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DB22CA" w14:textId="2E7A858D" w:rsidR="00A720BF" w:rsidRPr="00181043" w:rsidRDefault="00A720BF" w:rsidP="00A720BF">
      <w:pPr>
        <w:pStyle w:val="CRCoverPage"/>
        <w:outlineLvl w:val="0"/>
        <w:rPr>
          <w:b/>
          <w:noProof/>
          <w:sz w:val="24"/>
        </w:rPr>
      </w:pPr>
      <w:r w:rsidRPr="00692DEB">
        <w:rPr>
          <w:rFonts w:cs="Arial"/>
          <w:b/>
          <w:sz w:val="24"/>
          <w:lang w:val="en-US"/>
        </w:rPr>
        <w:t>3GPP TSG RAN WG2 Meeting #1</w:t>
      </w:r>
      <w:r>
        <w:rPr>
          <w:rFonts w:cs="Arial"/>
          <w:b/>
          <w:sz w:val="24"/>
          <w:lang w:val="en-US"/>
        </w:rPr>
        <w:t>24</w:t>
      </w:r>
      <w:r w:rsidRPr="00692DEB">
        <w:rPr>
          <w:rFonts w:cs="Arial"/>
          <w:b/>
          <w:sz w:val="24"/>
          <w:lang w:val="en-US"/>
        </w:rPr>
        <w:t xml:space="preserve">      </w:t>
      </w:r>
      <w:r w:rsidRPr="00692DEB">
        <w:rPr>
          <w:rFonts w:cs="Arial"/>
          <w:b/>
          <w:sz w:val="24"/>
          <w:lang w:val="en-US"/>
        </w:rPr>
        <w:tab/>
        <w:t xml:space="preserve">               </w:t>
      </w:r>
      <w:r>
        <w:rPr>
          <w:rFonts w:cs="Arial"/>
          <w:b/>
          <w:sz w:val="24"/>
          <w:lang w:val="en-US"/>
        </w:rPr>
        <w:t xml:space="preserve">                                  </w:t>
      </w:r>
      <w:r w:rsidRPr="00590139">
        <w:rPr>
          <w:rFonts w:cs="Arial"/>
          <w:b/>
          <w:sz w:val="24"/>
          <w:highlight w:val="yellow"/>
          <w:lang w:val="en-US"/>
        </w:rPr>
        <w:t>R2-231xxxx</w:t>
      </w:r>
      <w:r w:rsidRPr="00590139">
        <w:rPr>
          <w:rFonts w:cs="Arial"/>
          <w:b/>
          <w:sz w:val="24"/>
          <w:highlight w:val="yellow"/>
          <w:lang w:val="en-US"/>
        </w:rPr>
        <w:br/>
      </w:r>
      <w:r w:rsidRPr="00590139">
        <w:rPr>
          <w:b/>
          <w:noProof/>
          <w:sz w:val="24"/>
          <w:highlight w:val="yellow"/>
        </w:rPr>
        <w:t>Chicago, US, 13</w:t>
      </w:r>
      <w:r w:rsidRPr="00590139">
        <w:rPr>
          <w:b/>
          <w:noProof/>
          <w:sz w:val="24"/>
          <w:highlight w:val="yellow"/>
          <w:vertAlign w:val="superscript"/>
        </w:rPr>
        <w:t>th</w:t>
      </w:r>
      <w:r w:rsidRPr="00590139">
        <w:rPr>
          <w:b/>
          <w:noProof/>
          <w:sz w:val="24"/>
          <w:highlight w:val="yellow"/>
        </w:rPr>
        <w:t xml:space="preserve"> – 17</w:t>
      </w:r>
      <w:r w:rsidRPr="00590139">
        <w:rPr>
          <w:b/>
          <w:noProof/>
          <w:sz w:val="24"/>
          <w:highlight w:val="yellow"/>
          <w:vertAlign w:val="superscript"/>
        </w:rPr>
        <w:t>th</w:t>
      </w:r>
      <w:r w:rsidRPr="00590139">
        <w:rPr>
          <w:b/>
          <w:noProof/>
          <w:sz w:val="24"/>
          <w:highlight w:val="yellow"/>
        </w:rPr>
        <w:t xml:space="preserve"> Nov., 2023</w:t>
      </w:r>
      <w:r w:rsidRPr="001267E8">
        <w:rPr>
          <w:b/>
          <w:noProof/>
          <w:sz w:val="24"/>
        </w:rPr>
        <w:t xml:space="preserve">                                 </w:t>
      </w:r>
    </w:p>
    <w:p w14:paraId="0D5F186C" w14:textId="77777777" w:rsidR="008C7BCF" w:rsidRPr="00A720BF" w:rsidRDefault="008C7BCF" w:rsidP="008C7BCF">
      <w:pPr>
        <w:pStyle w:val="CRCoverPage"/>
        <w:outlineLvl w:val="0"/>
        <w:rPr>
          <w:b/>
          <w:sz w:val="24"/>
        </w:rPr>
      </w:pPr>
    </w:p>
    <w:p w14:paraId="1438A2BB" w14:textId="3131D661" w:rsidR="008C7BCF" w:rsidRPr="00692DEB" w:rsidRDefault="008C7BCF" w:rsidP="008C7BCF">
      <w:pPr>
        <w:tabs>
          <w:tab w:val="left" w:pos="1985"/>
        </w:tabs>
        <w:overflowPunct/>
        <w:autoSpaceDE/>
        <w:autoSpaceDN/>
        <w:adjustRightInd/>
        <w:spacing w:after="120"/>
        <w:rPr>
          <w:rFonts w:ascii="Arial" w:eastAsia="MS Mincho" w:hAnsi="Arial" w:cs="Arial"/>
          <w:b/>
          <w:bCs/>
          <w:sz w:val="24"/>
        </w:rPr>
      </w:pPr>
      <w:r w:rsidRPr="00692DEB">
        <w:rPr>
          <w:rFonts w:ascii="Arial" w:eastAsia="MS Mincho" w:hAnsi="Arial" w:cs="Arial"/>
          <w:b/>
          <w:bCs/>
          <w:sz w:val="24"/>
          <w:lang w:eastAsia="en-US"/>
        </w:rPr>
        <w:t>Agenda item:</w:t>
      </w:r>
      <w:r w:rsidRPr="00692DEB">
        <w:rPr>
          <w:rFonts w:ascii="Arial" w:eastAsia="MS Mincho" w:hAnsi="Arial" w:cs="Arial"/>
          <w:b/>
          <w:bCs/>
          <w:sz w:val="24"/>
          <w:lang w:eastAsia="en-US"/>
        </w:rPr>
        <w:tab/>
      </w:r>
      <w:r>
        <w:rPr>
          <w:rFonts w:ascii="Arial" w:eastAsia="MS Mincho" w:hAnsi="Arial" w:cs="Arial"/>
          <w:b/>
          <w:bCs/>
          <w:sz w:val="24"/>
          <w:lang w:eastAsia="en-US"/>
        </w:rPr>
        <w:t>7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>
        <w:rPr>
          <w:rFonts w:ascii="Arial" w:eastAsia="MS Mincho" w:hAnsi="Arial" w:cs="Arial"/>
          <w:b/>
          <w:bCs/>
          <w:sz w:val="24"/>
          <w:lang w:eastAsia="en-US"/>
        </w:rPr>
        <w:t>3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 w:rsidR="00AF3159">
        <w:rPr>
          <w:rFonts w:ascii="Arial" w:eastAsia="MS Mincho" w:hAnsi="Arial" w:cs="Arial"/>
          <w:b/>
          <w:bCs/>
          <w:sz w:val="24"/>
          <w:lang w:eastAsia="en-US"/>
        </w:rPr>
        <w:t>1</w:t>
      </w:r>
    </w:p>
    <w:p w14:paraId="5BC79BF3" w14:textId="77777777" w:rsidR="008C7BCF" w:rsidRPr="00692DEB" w:rsidRDefault="008C7BCF" w:rsidP="008C7BCF">
      <w:pPr>
        <w:tabs>
          <w:tab w:val="left" w:pos="1985"/>
        </w:tabs>
        <w:overflowPunct/>
        <w:autoSpaceDE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Source: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>
        <w:rPr>
          <w:rFonts w:ascii="Arial" w:hAnsi="Arial" w:cs="Arial"/>
          <w:b/>
          <w:bCs/>
          <w:sz w:val="24"/>
          <w:lang w:eastAsia="en-US"/>
        </w:rPr>
        <w:t>Apple</w:t>
      </w:r>
    </w:p>
    <w:p w14:paraId="13B6A614" w14:textId="153CF750" w:rsidR="008C7BCF" w:rsidRPr="00692DEB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Title: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590139">
        <w:rPr>
          <w:rFonts w:ascii="Arial" w:hAnsi="Arial" w:cs="Arial"/>
          <w:b/>
          <w:bCs/>
          <w:sz w:val="24"/>
          <w:lang w:eastAsia="en-US"/>
        </w:rPr>
        <w:t>Collection of comments to 38.304 CR for NES</w:t>
      </w:r>
    </w:p>
    <w:p w14:paraId="610DF6D9" w14:textId="77777777" w:rsidR="008C7BCF" w:rsidRPr="00D17294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highlight w:val="yellow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WID/SID: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proofErr w:type="spellStart"/>
      <w:r w:rsidRPr="00D17294">
        <w:rPr>
          <w:rFonts w:ascii="Arial" w:hAnsi="Arial" w:cs="Arial"/>
          <w:b/>
          <w:bCs/>
          <w:sz w:val="24"/>
          <w:lang w:eastAsia="en-US"/>
        </w:rPr>
        <w:t>Netw_Energy_NR</w:t>
      </w:r>
      <w:proofErr w:type="spellEnd"/>
      <w:r>
        <w:rPr>
          <w:rFonts w:ascii="Arial" w:hAnsi="Arial" w:cs="Arial"/>
          <w:b/>
          <w:bCs/>
          <w:sz w:val="24"/>
          <w:lang w:eastAsia="en-US"/>
        </w:rPr>
        <w:t>-</w:t>
      </w:r>
      <w:r>
        <w:rPr>
          <w:rFonts w:ascii="Arial" w:hAnsi="Arial" w:cs="Arial" w:hint="eastAsia"/>
          <w:b/>
          <w:bCs/>
          <w:sz w:val="24"/>
          <w:lang w:eastAsia="zh-CN"/>
        </w:rPr>
        <w:t>Core</w:t>
      </w:r>
      <w:r w:rsidRPr="00D7389B">
        <w:rPr>
          <w:rFonts w:ascii="Arial" w:hAnsi="Arial" w:cs="Arial"/>
          <w:b/>
          <w:bCs/>
          <w:sz w:val="24"/>
          <w:szCs w:val="24"/>
          <w:lang w:eastAsia="en-US"/>
        </w:rPr>
        <w:t>– Release 1</w:t>
      </w:r>
      <w:r>
        <w:rPr>
          <w:rFonts w:ascii="Arial" w:hAnsi="Arial" w:cs="Arial"/>
          <w:b/>
          <w:bCs/>
          <w:sz w:val="24"/>
          <w:szCs w:val="24"/>
          <w:lang w:eastAsia="en-US"/>
        </w:rPr>
        <w:t>8</w:t>
      </w:r>
    </w:p>
    <w:p w14:paraId="6FC3DBC4" w14:textId="77777777" w:rsidR="008C7BCF" w:rsidRPr="00692DEB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Document for: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  <w:t>Discussion and Decision</w:t>
      </w:r>
    </w:p>
    <w:p w14:paraId="586E7E06" w14:textId="77777777" w:rsidR="003267A6" w:rsidRPr="0047642A" w:rsidRDefault="003267A6" w:rsidP="003267A6">
      <w:pPr>
        <w:pStyle w:val="Heading1"/>
        <w:ind w:left="0" w:firstLine="0"/>
        <w:jc w:val="both"/>
      </w:pPr>
      <w:r w:rsidRPr="0047642A">
        <w:t>1</w:t>
      </w:r>
      <w:r w:rsidRPr="0047642A">
        <w:tab/>
        <w:t>Introduction</w:t>
      </w:r>
    </w:p>
    <w:p w14:paraId="7516F0EE" w14:textId="0FFB0F74" w:rsidR="001C0D2E" w:rsidRPr="000112BB" w:rsidRDefault="00E21756" w:rsidP="000112BB">
      <w:pPr>
        <w:pStyle w:val="NO"/>
        <w:overflowPunct w:val="0"/>
        <w:autoSpaceDE w:val="0"/>
        <w:autoSpaceDN w:val="0"/>
        <w:adjustRightInd w:val="0"/>
        <w:spacing w:after="30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bookmarkStart w:id="0" w:name="_Ref178064866"/>
      <w:r w:rsidRPr="000112BB">
        <w:rPr>
          <w:rFonts w:eastAsia="Times New Roman"/>
          <w:color w:val="000000"/>
          <w:lang w:val="en-US" w:eastAsia="zh-CN"/>
        </w:rPr>
        <w:t xml:space="preserve">This </w:t>
      </w:r>
      <w:r w:rsidR="005E30C7" w:rsidRPr="000112BB">
        <w:rPr>
          <w:rFonts w:eastAsia="Times New Roman"/>
          <w:color w:val="000000"/>
          <w:lang w:val="en-US" w:eastAsia="zh-CN"/>
        </w:rPr>
        <w:t xml:space="preserve">is a summary </w:t>
      </w:r>
      <w:r w:rsidRPr="000112BB">
        <w:rPr>
          <w:rFonts w:eastAsia="Times New Roman"/>
          <w:color w:val="000000"/>
          <w:lang w:val="en-US" w:eastAsia="zh-CN"/>
        </w:rPr>
        <w:t xml:space="preserve">document </w:t>
      </w:r>
      <w:r w:rsidR="005E30C7" w:rsidRPr="000112BB">
        <w:rPr>
          <w:rFonts w:eastAsia="Times New Roman"/>
          <w:color w:val="000000"/>
          <w:lang w:val="en-US" w:eastAsia="zh-CN"/>
        </w:rPr>
        <w:t xml:space="preserve">on </w:t>
      </w:r>
      <w:r w:rsidR="00235EC9">
        <w:rPr>
          <w:rFonts w:eastAsia="Times New Roman"/>
          <w:color w:val="000000"/>
          <w:lang w:val="en-US" w:eastAsia="zh-CN"/>
        </w:rPr>
        <w:t>collection of comments to TS 38.304</w:t>
      </w:r>
      <w:r w:rsidR="00A02F26">
        <w:rPr>
          <w:rFonts w:eastAsia="Times New Roman"/>
          <w:color w:val="000000"/>
          <w:lang w:val="en-US" w:eastAsia="zh-CN"/>
        </w:rPr>
        <w:t xml:space="preserve"> CR</w:t>
      </w:r>
      <w:r w:rsidR="005E30C7" w:rsidRPr="000112BB">
        <w:rPr>
          <w:rFonts w:eastAsia="Times New Roman"/>
          <w:color w:val="000000"/>
          <w:lang w:val="en-US" w:eastAsia="zh-CN"/>
        </w:rPr>
        <w:t xml:space="preserve"> during below running CR discussion</w:t>
      </w:r>
      <w:r w:rsidR="001C0D2E" w:rsidRPr="000112BB">
        <w:rPr>
          <w:rFonts w:eastAsia="Times New Roman"/>
          <w:color w:val="000000"/>
          <w:lang w:val="en-US" w:eastAsia="zh-CN"/>
        </w:rPr>
        <w:t>:</w:t>
      </w:r>
    </w:p>
    <w:bookmarkEnd w:id="0"/>
    <w:p w14:paraId="7342DC4B" w14:textId="77777777" w:rsidR="00190A54" w:rsidRPr="00542A9D" w:rsidRDefault="00190A54" w:rsidP="00190A54">
      <w:pPr>
        <w:pStyle w:val="EmailDiscussion"/>
        <w:rPr>
          <w:lang w:val="fr-FR"/>
        </w:rPr>
      </w:pPr>
      <w:r w:rsidRPr="00542A9D">
        <w:rPr>
          <w:lang w:val="fr-FR"/>
        </w:rPr>
        <w:t>[POST124][0</w:t>
      </w:r>
      <w:r>
        <w:rPr>
          <w:lang w:val="fr-FR"/>
        </w:rPr>
        <w:t>38</w:t>
      </w:r>
      <w:r w:rsidRPr="00542A9D">
        <w:rPr>
          <w:lang w:val="fr-FR"/>
        </w:rPr>
        <w:t>][</w:t>
      </w:r>
      <w:r>
        <w:rPr>
          <w:lang w:val="fr-FR"/>
        </w:rPr>
        <w:t>NES</w:t>
      </w:r>
      <w:r w:rsidRPr="00542A9D">
        <w:rPr>
          <w:lang w:val="fr-FR"/>
        </w:rPr>
        <w:t xml:space="preserve">] </w:t>
      </w:r>
      <w:r>
        <w:rPr>
          <w:lang w:val="fr-FR"/>
        </w:rPr>
        <w:t>38.304</w:t>
      </w:r>
      <w:r w:rsidRPr="00542A9D">
        <w:rPr>
          <w:lang w:val="fr-FR"/>
        </w:rPr>
        <w:t xml:space="preserve"> </w:t>
      </w:r>
      <w:r>
        <w:rPr>
          <w:lang w:val="fr-FR"/>
        </w:rPr>
        <w:t xml:space="preserve">CR </w:t>
      </w:r>
      <w:r w:rsidRPr="00542A9D">
        <w:rPr>
          <w:lang w:val="fr-FR"/>
        </w:rPr>
        <w:t>(</w:t>
      </w:r>
      <w:r>
        <w:rPr>
          <w:lang w:val="fr-FR"/>
        </w:rPr>
        <w:t>Apple</w:t>
      </w:r>
      <w:r w:rsidRPr="00542A9D">
        <w:rPr>
          <w:lang w:val="fr-FR"/>
        </w:rPr>
        <w:t>)</w:t>
      </w:r>
    </w:p>
    <w:p w14:paraId="670A20AE" w14:textId="77777777" w:rsidR="00190A54" w:rsidRDefault="00190A54" w:rsidP="00190A54">
      <w:pPr>
        <w:pStyle w:val="EmailDiscussion2"/>
      </w:pPr>
      <w:r w:rsidRPr="000A4652">
        <w:rPr>
          <w:lang w:val="en-US"/>
        </w:rPr>
        <w:tab/>
      </w:r>
      <w:r>
        <w:t>Intended outcome: Agree to CR</w:t>
      </w:r>
    </w:p>
    <w:p w14:paraId="0A94A195" w14:textId="77777777" w:rsidR="00190A54" w:rsidRDefault="00190A54" w:rsidP="00190A54">
      <w:pPr>
        <w:pStyle w:val="EmailDiscussion2"/>
      </w:pPr>
      <w:r>
        <w:tab/>
        <w:t>Deadline:  2 weeks</w:t>
      </w:r>
    </w:p>
    <w:p w14:paraId="78511029" w14:textId="6CCB6DBF" w:rsidR="00073E3F" w:rsidRDefault="00073E3F" w:rsidP="00073E3F">
      <w:pPr>
        <w:pStyle w:val="BodyText"/>
      </w:pPr>
    </w:p>
    <w:p w14:paraId="0D1E65CE" w14:textId="2C03888B" w:rsidR="000F2E77" w:rsidRPr="0047642A" w:rsidRDefault="000F2E77" w:rsidP="000F2E77">
      <w:pPr>
        <w:pStyle w:val="Heading1"/>
        <w:ind w:left="0" w:firstLine="0"/>
        <w:jc w:val="both"/>
      </w:pPr>
      <w:r>
        <w:t>2</w:t>
      </w:r>
      <w:r w:rsidRPr="0047642A">
        <w:tab/>
      </w:r>
      <w:r w:rsidR="00EC6836">
        <w:t>Collection of comments</w:t>
      </w:r>
    </w:p>
    <w:p w14:paraId="2A8261B2" w14:textId="315C6079" w:rsidR="000112BB" w:rsidRDefault="00EC77E4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r>
        <w:rPr>
          <w:rFonts w:eastAsia="Times New Roman"/>
          <w:color w:val="000000"/>
          <w:lang w:val="en-US" w:eastAsia="zh-CN"/>
        </w:rPr>
        <w:t>Please provide your comments in below table, and Rapporteur will response. Please do not insert any comments in running CR directly, which is hard for Rapporteur to follow all comments.</w:t>
      </w:r>
    </w:p>
    <w:p w14:paraId="234055FB" w14:textId="77777777" w:rsidR="00650A22" w:rsidRDefault="00650A22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tbl>
      <w:tblPr>
        <w:tblpPr w:leftFromText="180" w:rightFromText="180" w:vertAnchor="text" w:tblpY="1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5287"/>
        <w:gridCol w:w="3340"/>
      </w:tblGrid>
      <w:tr w:rsidR="00E87C65" w:rsidRPr="00D45311" w14:paraId="40800DC3" w14:textId="77777777" w:rsidTr="007367DC">
        <w:trPr>
          <w:trHeight w:val="132"/>
        </w:trPr>
        <w:tc>
          <w:tcPr>
            <w:tcW w:w="1229" w:type="dxa"/>
            <w:shd w:val="clear" w:color="auto" w:fill="D9D9D9"/>
          </w:tcPr>
          <w:p w14:paraId="25F6B800" w14:textId="77777777" w:rsidR="00E87C65" w:rsidRPr="00D45311" w:rsidRDefault="00E87C65" w:rsidP="002A67A1">
            <w:pPr>
              <w:pStyle w:val="BodyText"/>
              <w:keepNext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Company</w:t>
            </w:r>
          </w:p>
        </w:tc>
        <w:tc>
          <w:tcPr>
            <w:tcW w:w="5287" w:type="dxa"/>
            <w:shd w:val="clear" w:color="auto" w:fill="D9D9D9"/>
          </w:tcPr>
          <w:p w14:paraId="04FDB06B" w14:textId="77777777" w:rsidR="00E87C65" w:rsidRPr="00D45311" w:rsidRDefault="00E87C65" w:rsidP="002A67A1">
            <w:pPr>
              <w:pStyle w:val="BodyText"/>
              <w:keepNext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Detailed comments</w:t>
            </w:r>
          </w:p>
        </w:tc>
        <w:tc>
          <w:tcPr>
            <w:tcW w:w="3340" w:type="dxa"/>
            <w:shd w:val="clear" w:color="auto" w:fill="D9D9D9"/>
          </w:tcPr>
          <w:p w14:paraId="1365B93D" w14:textId="77777777" w:rsidR="00E87C65" w:rsidRPr="00D45311" w:rsidRDefault="00E87C65" w:rsidP="002A67A1">
            <w:pPr>
              <w:pStyle w:val="BodyText"/>
              <w:keepNext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Rapporteur response</w:t>
            </w:r>
          </w:p>
        </w:tc>
      </w:tr>
      <w:tr w:rsidR="00E87C65" w:rsidRPr="00D45311" w14:paraId="7AC2A59F" w14:textId="77777777" w:rsidTr="007367DC">
        <w:trPr>
          <w:trHeight w:val="127"/>
        </w:trPr>
        <w:tc>
          <w:tcPr>
            <w:tcW w:w="1229" w:type="dxa"/>
            <w:shd w:val="clear" w:color="auto" w:fill="auto"/>
          </w:tcPr>
          <w:p w14:paraId="0B9CB8F3" w14:textId="3831B1B8" w:rsidR="00E87C65" w:rsidRPr="004B393B" w:rsidRDefault="004B393B" w:rsidP="002A67A1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  <w:r>
              <w:rPr>
                <w:rFonts w:eastAsia="DengXian" w:hint="eastAsia"/>
                <w:bCs/>
                <w:lang w:val="en-US"/>
              </w:rPr>
              <w:t>v</w:t>
            </w:r>
            <w:r>
              <w:rPr>
                <w:rFonts w:eastAsia="DengXian"/>
                <w:bCs/>
                <w:lang w:val="en-US"/>
              </w:rPr>
              <w:t>ivo</w:t>
            </w:r>
          </w:p>
        </w:tc>
        <w:tc>
          <w:tcPr>
            <w:tcW w:w="5287" w:type="dxa"/>
          </w:tcPr>
          <w:p w14:paraId="1381D813" w14:textId="26E6973A" w:rsidR="004B393B" w:rsidRPr="004B393B" w:rsidRDefault="004B393B" w:rsidP="007367DC">
            <w:pPr>
              <w:pStyle w:val="BodyText"/>
              <w:keepNext/>
              <w:rPr>
                <w:rFonts w:eastAsia="DengXian"/>
                <w:bCs/>
                <w:noProof/>
              </w:rPr>
            </w:pPr>
            <w:r w:rsidRPr="004B393B">
              <w:rPr>
                <w:rFonts w:eastAsia="DengXian"/>
                <w:bCs/>
                <w:noProof/>
              </w:rPr>
              <w:t>Suggest to remove the</w:t>
            </w:r>
            <w:r w:rsidR="00066F4C">
              <w:rPr>
                <w:rFonts w:eastAsia="DengXian"/>
                <w:bCs/>
                <w:noProof/>
              </w:rPr>
              <w:t xml:space="preserve"> last</w:t>
            </w:r>
            <w:r w:rsidRPr="004B393B">
              <w:rPr>
                <w:rFonts w:eastAsia="DengXian"/>
                <w:bCs/>
                <w:noProof/>
              </w:rPr>
              <w:t xml:space="preserve"> sentence: </w:t>
            </w:r>
          </w:p>
          <w:p w14:paraId="7E57C63A" w14:textId="0A059716" w:rsidR="00E87C65" w:rsidRDefault="004B393B" w:rsidP="007367DC">
            <w:pPr>
              <w:pStyle w:val="BodyText"/>
              <w:keepNext/>
            </w:pPr>
            <w:r w:rsidRPr="00831724">
              <w:rPr>
                <w:bCs/>
                <w:i/>
                <w:noProof/>
              </w:rPr>
              <w:t>cellBarred</w:t>
            </w:r>
            <w:r w:rsidRPr="00831724" w:rsidDel="00515FE8">
              <w:t xml:space="preserve"> </w:t>
            </w:r>
            <w:r w:rsidRPr="00831724">
              <w:t xml:space="preserve">(IE type: "barred" or "not barred") </w:t>
            </w:r>
            <w:r w:rsidRPr="00831724">
              <w:br/>
              <w:t xml:space="preserve">Indicated in </w:t>
            </w:r>
            <w:r w:rsidRPr="00831724">
              <w:rPr>
                <w:i/>
              </w:rPr>
              <w:t>MIB</w:t>
            </w:r>
            <w:r w:rsidRPr="00831724">
              <w:t xml:space="preserve"> message. In case of multiple PLMNs or NPNs indicated in </w:t>
            </w:r>
            <w:r w:rsidRPr="00831724">
              <w:rPr>
                <w:i/>
              </w:rPr>
              <w:t>SIB1</w:t>
            </w:r>
            <w:r w:rsidRPr="00831724">
              <w:t xml:space="preserve">, this field is common for all PLMNs and NPNs. This field is ignored by UEs supporting NTN while </w:t>
            </w:r>
            <w:proofErr w:type="spellStart"/>
            <w:r w:rsidRPr="00831724">
              <w:rPr>
                <w:i/>
              </w:rPr>
              <w:t>cellBarredNTN</w:t>
            </w:r>
            <w:proofErr w:type="spellEnd"/>
            <w:r w:rsidRPr="00831724">
              <w:t xml:space="preserve"> is included in SIB1.</w:t>
            </w:r>
            <w:ins w:id="1" w:author="Rapporteur - RAN2#123b" w:date="2023-11-06T20:48:00Z">
              <w:r>
                <w:t xml:space="preserve"> </w:t>
              </w:r>
              <w:r w:rsidRPr="00581ADA">
                <w:t>This field is ignored by NES</w:t>
              </w:r>
            </w:ins>
            <w:ins w:id="2" w:author="Rapporteur - RAN2#123b" w:date="2023-11-17T22:32:00Z">
              <w:r>
                <w:t>-</w:t>
              </w:r>
            </w:ins>
            <w:ins w:id="3" w:author="Rapporteur - RAN2#123b" w:date="2023-11-06T20:48:00Z">
              <w:r w:rsidRPr="00581ADA">
                <w:t xml:space="preserve">capable UEs while </w:t>
              </w:r>
              <w:proofErr w:type="spellStart"/>
              <w:r w:rsidRPr="00581ADA">
                <w:rPr>
                  <w:i/>
                  <w:iCs/>
                </w:rPr>
                <w:t>cellBarredNES</w:t>
              </w:r>
              <w:proofErr w:type="spellEnd"/>
              <w:r w:rsidRPr="00581ADA">
                <w:rPr>
                  <w:i/>
                  <w:iCs/>
                </w:rPr>
                <w:t xml:space="preserve"> </w:t>
              </w:r>
              <w:r w:rsidRPr="00581ADA">
                <w:t>is included in SIB1</w:t>
              </w:r>
              <w:r>
                <w:t>.</w:t>
              </w:r>
            </w:ins>
          </w:p>
          <w:p w14:paraId="636B5CC8" w14:textId="77777777" w:rsidR="004B393B" w:rsidRDefault="004B393B" w:rsidP="007367DC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</w:p>
          <w:p w14:paraId="37165B46" w14:textId="089E7547" w:rsidR="004B393B" w:rsidRDefault="004B393B" w:rsidP="007367DC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  <w:r>
              <w:rPr>
                <w:rFonts w:eastAsia="DengXian"/>
                <w:bCs/>
                <w:lang w:val="en-US"/>
              </w:rPr>
              <w:t>The reasons are</w:t>
            </w:r>
            <w:r w:rsidR="00DE7B52">
              <w:rPr>
                <w:rFonts w:eastAsia="DengXian"/>
                <w:bCs/>
                <w:lang w:val="en-US"/>
              </w:rPr>
              <w:t xml:space="preserve"> the following</w:t>
            </w:r>
            <w:r>
              <w:rPr>
                <w:rFonts w:eastAsia="DengXian"/>
                <w:bCs/>
                <w:lang w:val="en-US"/>
              </w:rPr>
              <w:t>:</w:t>
            </w:r>
          </w:p>
          <w:p w14:paraId="71DF0AD4" w14:textId="5D439CFC" w:rsidR="004B393B" w:rsidRDefault="004B393B" w:rsidP="004B393B">
            <w:pPr>
              <w:pStyle w:val="BodyText"/>
              <w:keepNext/>
              <w:numPr>
                <w:ilvl w:val="0"/>
                <w:numId w:val="26"/>
              </w:numPr>
              <w:rPr>
                <w:rFonts w:eastAsia="DengXian"/>
                <w:bCs/>
                <w:lang w:val="en-US"/>
              </w:rPr>
            </w:pPr>
            <w:r>
              <w:rPr>
                <w:rFonts w:eastAsia="DengXian"/>
                <w:bCs/>
                <w:lang w:val="en-US"/>
              </w:rPr>
              <w:t xml:space="preserve">1)There is a NOTE in RRC Running CR, which means NES-capable UEs needs to read </w:t>
            </w:r>
            <w:proofErr w:type="spellStart"/>
            <w:r w:rsidRPr="004B393B">
              <w:rPr>
                <w:rFonts w:eastAsia="DengXian"/>
                <w:bCs/>
                <w:lang w:val="en-US"/>
              </w:rPr>
              <w:t>cellBarred</w:t>
            </w:r>
            <w:proofErr w:type="spellEnd"/>
            <w:r w:rsidRPr="004B393B">
              <w:rPr>
                <w:rFonts w:eastAsia="DengXian"/>
                <w:bCs/>
                <w:lang w:val="en-US"/>
              </w:rPr>
              <w:t xml:space="preserve"> in MIB and </w:t>
            </w:r>
            <w:r>
              <w:rPr>
                <w:rFonts w:eastAsia="DengXian"/>
                <w:bCs/>
                <w:lang w:val="en-US"/>
              </w:rPr>
              <w:t>its</w:t>
            </w:r>
            <w:r w:rsidRPr="004B393B">
              <w:rPr>
                <w:rFonts w:eastAsia="DengXian"/>
                <w:bCs/>
                <w:lang w:val="en-US"/>
              </w:rPr>
              <w:t xml:space="preserve"> value to determine whether </w:t>
            </w:r>
            <w:r>
              <w:rPr>
                <w:rFonts w:eastAsia="DengXian"/>
                <w:bCs/>
                <w:lang w:val="en-US"/>
              </w:rPr>
              <w:t>the UE</w:t>
            </w:r>
            <w:r w:rsidRPr="004B393B">
              <w:rPr>
                <w:rFonts w:eastAsia="DengXian"/>
                <w:bCs/>
                <w:lang w:val="en-US"/>
              </w:rPr>
              <w:t xml:space="preserve"> needs to acquire SIB1. </w:t>
            </w:r>
            <w:r w:rsidR="00DE7B52">
              <w:rPr>
                <w:rFonts w:eastAsia="DengXian"/>
                <w:bCs/>
                <w:lang w:val="en-US"/>
              </w:rPr>
              <w:t xml:space="preserve">Moreover, when </w:t>
            </w:r>
            <w:proofErr w:type="spellStart"/>
            <w:r w:rsidR="00DE7B52" w:rsidRPr="00DE7B52">
              <w:rPr>
                <w:rFonts w:eastAsia="DengXian"/>
                <w:bCs/>
                <w:lang w:val="en-US"/>
              </w:rPr>
              <w:t>cellBarredNES</w:t>
            </w:r>
            <w:proofErr w:type="spellEnd"/>
            <w:r w:rsidR="00DE7B52" w:rsidRPr="00DE7B52">
              <w:rPr>
                <w:rFonts w:eastAsia="DengXian"/>
                <w:bCs/>
                <w:lang w:val="en-US"/>
              </w:rPr>
              <w:t xml:space="preserve"> is included in SIB1, the UE does not need to check </w:t>
            </w:r>
            <w:proofErr w:type="spellStart"/>
            <w:r w:rsidR="00DE7B52" w:rsidRPr="00DE7B52">
              <w:rPr>
                <w:rFonts w:eastAsia="DengXian"/>
                <w:bCs/>
                <w:lang w:val="en-US"/>
              </w:rPr>
              <w:t>cellBarred</w:t>
            </w:r>
            <w:proofErr w:type="spellEnd"/>
            <w:r w:rsidR="00DE7B52" w:rsidRPr="00DE7B52">
              <w:rPr>
                <w:rFonts w:eastAsia="DengXian"/>
                <w:bCs/>
                <w:lang w:val="en-US"/>
              </w:rPr>
              <w:t xml:space="preserve"> in MIB again</w:t>
            </w:r>
            <w:r w:rsidR="00DE7B52">
              <w:rPr>
                <w:rFonts w:eastAsia="DengXian"/>
                <w:bCs/>
                <w:lang w:val="en-US"/>
              </w:rPr>
              <w:t xml:space="preserve">, because the value in </w:t>
            </w:r>
            <w:r w:rsidR="00DE7B52" w:rsidRPr="004B393B">
              <w:rPr>
                <w:rFonts w:eastAsia="DengXian"/>
                <w:bCs/>
                <w:lang w:val="en-US"/>
              </w:rPr>
              <w:t xml:space="preserve"> </w:t>
            </w:r>
            <w:proofErr w:type="spellStart"/>
            <w:r w:rsidR="00DE7B52" w:rsidRPr="004B393B">
              <w:rPr>
                <w:rFonts w:eastAsia="DengXian"/>
                <w:bCs/>
                <w:lang w:val="en-US"/>
              </w:rPr>
              <w:t>cellBarred</w:t>
            </w:r>
            <w:proofErr w:type="spellEnd"/>
            <w:r w:rsidR="00DE7B52" w:rsidRPr="004B393B">
              <w:rPr>
                <w:rFonts w:eastAsia="DengXian"/>
                <w:bCs/>
                <w:lang w:val="en-US"/>
              </w:rPr>
              <w:t xml:space="preserve"> </w:t>
            </w:r>
            <w:r w:rsidR="00DE7B52">
              <w:rPr>
                <w:rFonts w:eastAsia="DengXian"/>
                <w:bCs/>
                <w:lang w:val="en-US"/>
              </w:rPr>
              <w:t>can only be “barred”</w:t>
            </w:r>
            <w:r w:rsidR="00DE7B52" w:rsidRPr="00DE7B52">
              <w:rPr>
                <w:rFonts w:eastAsia="DengXian"/>
                <w:bCs/>
                <w:lang w:val="en-US"/>
              </w:rPr>
              <w:t xml:space="preserve">. </w:t>
            </w:r>
            <w:r w:rsidR="00DE7B52" w:rsidRPr="004B393B">
              <w:rPr>
                <w:rFonts w:eastAsia="DengXian"/>
                <w:bCs/>
                <w:lang w:val="en-US"/>
              </w:rPr>
              <w:t xml:space="preserve"> So, </w:t>
            </w:r>
            <w:r w:rsidR="00DE7B52">
              <w:rPr>
                <w:rFonts w:eastAsia="DengXian"/>
                <w:bCs/>
                <w:lang w:val="en-US"/>
              </w:rPr>
              <w:t>the UE actually does not ignore the bar in MIB.</w:t>
            </w:r>
            <w:r w:rsidR="00DE7B52" w:rsidRPr="00DE7B52">
              <w:rPr>
                <w:rFonts w:eastAsia="DengXian"/>
                <w:bCs/>
                <w:lang w:val="en-US"/>
              </w:rPr>
              <w:t xml:space="preserve"> </w:t>
            </w:r>
          </w:p>
          <w:p w14:paraId="6F16FF06" w14:textId="604272E7" w:rsidR="004B393B" w:rsidRDefault="004B393B" w:rsidP="007367DC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  <w:r w:rsidRPr="009A4AC2">
              <w:rPr>
                <w:rFonts w:cs="Arial"/>
              </w:rPr>
              <w:t>NOTE 2:</w:t>
            </w:r>
            <w:r w:rsidRPr="009A4AC2">
              <w:rPr>
                <w:rFonts w:cs="Arial"/>
              </w:rPr>
              <w:tab/>
              <w:t xml:space="preserve">A UE capable of NES cell DTX/DRX </w:t>
            </w:r>
            <w:r w:rsidRPr="009A4AC2">
              <w:rPr>
                <w:rFonts w:cs="Arial"/>
                <w:highlight w:val="yellow"/>
              </w:rPr>
              <w:t>should acquire SIB1</w:t>
            </w:r>
            <w:r w:rsidRPr="009A4AC2">
              <w:rPr>
                <w:rFonts w:cs="Arial"/>
              </w:rPr>
              <w:t xml:space="preserve"> to determine the cell barring status </w:t>
            </w:r>
            <w:r w:rsidRPr="009A4AC2">
              <w:rPr>
                <w:rFonts w:cs="Arial"/>
                <w:highlight w:val="yellow"/>
              </w:rPr>
              <w:t xml:space="preserve">when the </w:t>
            </w:r>
            <w:proofErr w:type="spellStart"/>
            <w:r w:rsidRPr="009A4AC2">
              <w:rPr>
                <w:rFonts w:cs="Arial"/>
                <w:i/>
                <w:highlight w:val="yellow"/>
              </w:rPr>
              <w:t>cellBarred</w:t>
            </w:r>
            <w:proofErr w:type="spellEnd"/>
            <w:r w:rsidRPr="009A4AC2">
              <w:rPr>
                <w:rFonts w:cs="Arial"/>
                <w:highlight w:val="yellow"/>
              </w:rPr>
              <w:t xml:space="preserve"> in MIB is set to </w:t>
            </w:r>
            <w:r w:rsidRPr="009A4AC2">
              <w:rPr>
                <w:rFonts w:cs="Arial"/>
                <w:i/>
                <w:highlight w:val="yellow"/>
              </w:rPr>
              <w:t>barred</w:t>
            </w:r>
            <w:r w:rsidRPr="009A4AC2">
              <w:rPr>
                <w:rFonts w:cs="Arial"/>
                <w:highlight w:val="yellow"/>
              </w:rPr>
              <w:t>.</w:t>
            </w:r>
          </w:p>
          <w:p w14:paraId="16476DD0" w14:textId="146850EB" w:rsidR="004B393B" w:rsidRDefault="004B393B" w:rsidP="004B393B">
            <w:pPr>
              <w:pStyle w:val="BodyText"/>
              <w:keepNext/>
              <w:numPr>
                <w:ilvl w:val="0"/>
                <w:numId w:val="26"/>
              </w:numPr>
              <w:rPr>
                <w:rFonts w:eastAsia="DengXian"/>
                <w:bCs/>
                <w:lang w:val="en-US"/>
              </w:rPr>
            </w:pPr>
            <w:r>
              <w:rPr>
                <w:rFonts w:eastAsia="DengXian" w:hint="eastAsia"/>
                <w:bCs/>
                <w:lang w:val="en-US"/>
              </w:rPr>
              <w:t>2</w:t>
            </w:r>
            <w:r>
              <w:rPr>
                <w:rFonts w:eastAsia="DengXian"/>
                <w:bCs/>
                <w:lang w:val="en-US"/>
              </w:rPr>
              <w:t xml:space="preserve">) Having the below text is sufficient. </w:t>
            </w:r>
          </w:p>
          <w:p w14:paraId="4D4C7F75" w14:textId="77777777" w:rsidR="004B393B" w:rsidRDefault="004B393B" w:rsidP="004B393B">
            <w:pPr>
              <w:rPr>
                <w:ins w:id="4" w:author="Rapporteur - RAN2#123b" w:date="2023-11-06T20:50:00Z"/>
              </w:rPr>
            </w:pPr>
            <w:ins w:id="5" w:author="Rapporteur - RAN2#123b" w:date="2023-11-06T20:50:00Z">
              <w:r w:rsidRPr="00426903">
                <w:lastRenderedPageBreak/>
                <w:t xml:space="preserve">When </w:t>
              </w:r>
              <w:proofErr w:type="spellStart"/>
              <w:r w:rsidRPr="00426903">
                <w:rPr>
                  <w:i/>
                </w:rPr>
                <w:t>cellBarredN</w:t>
              </w:r>
              <w:r>
                <w:rPr>
                  <w:i/>
                </w:rPr>
                <w:t>ES</w:t>
              </w:r>
              <w:proofErr w:type="spellEnd"/>
              <w:r w:rsidRPr="00426903">
                <w:t xml:space="preserve"> is </w:t>
              </w:r>
              <w:r>
                <w:t xml:space="preserve">absent and </w:t>
              </w:r>
              <w:proofErr w:type="spellStart"/>
              <w:r w:rsidRPr="000D463C">
                <w:rPr>
                  <w:i/>
                  <w:iCs/>
                  <w:lang w:val="en-US"/>
                </w:rPr>
                <w:t>cellBarred</w:t>
              </w:r>
              <w:proofErr w:type="spellEnd"/>
              <w:r w:rsidRPr="000D463C">
                <w:rPr>
                  <w:lang w:val="en-US"/>
                </w:rPr>
                <w:t xml:space="preserve"> is set to</w:t>
              </w:r>
              <w:r w:rsidRPr="000D463C">
                <w:rPr>
                  <w:i/>
                  <w:iCs/>
                  <w:lang w:val="en-US"/>
                </w:rPr>
                <w:t xml:space="preserve"> </w:t>
              </w:r>
            </w:ins>
            <w:ins w:id="6" w:author="Rapporteur - RAN2#123b" w:date="2023-11-06T20:52:00Z">
              <w:r w:rsidRPr="00831724">
                <w:rPr>
                  <w:noProof/>
                </w:rPr>
                <w:t>"barred"</w:t>
              </w:r>
            </w:ins>
            <w:ins w:id="7" w:author="Rapporteur - RAN2#123b" w:date="2023-11-06T20:50:00Z">
              <w:r w:rsidRPr="00426903">
                <w:t>,</w:t>
              </w:r>
            </w:ins>
          </w:p>
          <w:p w14:paraId="5F40D34E" w14:textId="4FC34C26" w:rsidR="004B393B" w:rsidRPr="004B393B" w:rsidRDefault="004B393B" w:rsidP="004B393B">
            <w:pPr>
              <w:pStyle w:val="B1"/>
            </w:pPr>
            <w:ins w:id="8" w:author="Rapporteur - RAN2#123b" w:date="2023-11-06T20:50:00Z">
              <w:r w:rsidRPr="00426903">
                <w:t>-</w:t>
              </w:r>
              <w:r w:rsidRPr="00426903">
                <w:tab/>
                <w:t xml:space="preserve">The </w:t>
              </w:r>
            </w:ins>
            <w:ins w:id="9" w:author="Rapporteur - RAN2#123b" w:date="2023-11-17T22:31:00Z">
              <w:r>
                <w:t xml:space="preserve">NES-capable </w:t>
              </w:r>
            </w:ins>
            <w:ins w:id="10" w:author="Rapporteur - RAN2#123b" w:date="2023-11-06T20:50:00Z">
              <w:r w:rsidRPr="00426903">
                <w:t xml:space="preserve">UE </w:t>
              </w:r>
              <w:r w:rsidRPr="00426903">
                <w:rPr>
                  <w:noProof/>
                </w:rPr>
                <w:t>shall treat this cell as if cell status is "barred"</w:t>
              </w:r>
              <w:r w:rsidRPr="00426903">
                <w:t>.</w:t>
              </w:r>
            </w:ins>
          </w:p>
        </w:tc>
        <w:tc>
          <w:tcPr>
            <w:tcW w:w="3340" w:type="dxa"/>
          </w:tcPr>
          <w:p w14:paraId="2D7EF67B" w14:textId="04343254" w:rsidR="00E87C65" w:rsidRPr="00D45311" w:rsidRDefault="00E87C65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E87C65" w:rsidRPr="00D45311" w14:paraId="187099D9" w14:textId="77777777" w:rsidTr="007367DC">
        <w:trPr>
          <w:trHeight w:val="127"/>
        </w:trPr>
        <w:tc>
          <w:tcPr>
            <w:tcW w:w="1229" w:type="dxa"/>
            <w:shd w:val="clear" w:color="auto" w:fill="auto"/>
          </w:tcPr>
          <w:p w14:paraId="7B3AE870" w14:textId="3B8053A0" w:rsidR="00E87C65" w:rsidRPr="00D45311" w:rsidRDefault="00F331FA" w:rsidP="002A67A1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Huawei</w:t>
            </w:r>
          </w:p>
        </w:tc>
        <w:tc>
          <w:tcPr>
            <w:tcW w:w="5287" w:type="dxa"/>
          </w:tcPr>
          <w:p w14:paraId="50B6339B" w14:textId="4F6B7085" w:rsidR="00E87C65" w:rsidRDefault="00F331FA" w:rsidP="002A67A1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We prefer to change “</w:t>
            </w:r>
            <w:r w:rsidRPr="00F331FA">
              <w:rPr>
                <w:bCs/>
                <w:lang w:val="en-US"/>
              </w:rPr>
              <w:t>NES-capable UE</w:t>
            </w:r>
            <w:r>
              <w:rPr>
                <w:bCs/>
                <w:lang w:val="en-US"/>
              </w:rPr>
              <w:t>” to “</w:t>
            </w:r>
            <w:r w:rsidRPr="00F331FA">
              <w:rPr>
                <w:bCs/>
                <w:lang w:val="en-US"/>
              </w:rPr>
              <w:t>UE capable of NES cell DTX/DRX</w:t>
            </w:r>
            <w:r>
              <w:rPr>
                <w:bCs/>
                <w:lang w:val="en-US"/>
              </w:rPr>
              <w:t>” or “</w:t>
            </w:r>
            <w:r w:rsidRPr="00F331FA">
              <w:rPr>
                <w:bCs/>
                <w:lang w:val="en-US"/>
              </w:rPr>
              <w:t xml:space="preserve">UE </w:t>
            </w:r>
            <w:r>
              <w:rPr>
                <w:bCs/>
                <w:lang w:val="en-US"/>
              </w:rPr>
              <w:t>supporting</w:t>
            </w:r>
            <w:r w:rsidRPr="00F331FA">
              <w:rPr>
                <w:bCs/>
                <w:lang w:val="en-US"/>
              </w:rPr>
              <w:t xml:space="preserve"> NES cell DTX/DRX</w:t>
            </w:r>
            <w:r>
              <w:rPr>
                <w:bCs/>
                <w:lang w:val="en-US"/>
              </w:rPr>
              <w:t xml:space="preserve">” and remove the NES-capable UE from the definitions section. </w:t>
            </w:r>
          </w:p>
          <w:p w14:paraId="4F9B1D09" w14:textId="77777777" w:rsidR="00F331FA" w:rsidRDefault="00F331FA" w:rsidP="002A67A1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The reasons are the following:</w:t>
            </w:r>
          </w:p>
          <w:p w14:paraId="1DF4153E" w14:textId="3B7696D8" w:rsidR="00F331FA" w:rsidRPr="00D45311" w:rsidRDefault="00F331FA" w:rsidP="002A67A1">
            <w:pPr>
              <w:pStyle w:val="BodyText"/>
              <w:keepNext/>
              <w:rPr>
                <w:bCs/>
                <w:lang w:val="en-US"/>
              </w:rPr>
            </w:pPr>
            <w:r w:rsidRPr="00F331FA">
              <w:rPr>
                <w:bCs/>
                <w:lang w:val="en-US"/>
              </w:rPr>
              <w:t>The definitions are far from the relevant section and in my view adding a definition can lead to misunderstandings for someone that is only reading the cell barring section.</w:t>
            </w:r>
            <w:r>
              <w:rPr>
                <w:bCs/>
                <w:lang w:val="en-US"/>
              </w:rPr>
              <w:t xml:space="preserve"> </w:t>
            </w:r>
            <w:r>
              <w:t xml:space="preserve"> Making a </w:t>
            </w:r>
            <w:r w:rsidRPr="00F331FA">
              <w:rPr>
                <w:bCs/>
                <w:lang w:val="en-US"/>
              </w:rPr>
              <w:t>definition of NES capable UE is not optimal from</w:t>
            </w:r>
            <w:r>
              <w:rPr>
                <w:bCs/>
                <w:lang w:val="en-US"/>
              </w:rPr>
              <w:t xml:space="preserve"> the readability and spec clarity perspective</w:t>
            </w:r>
            <w:r>
              <w:t xml:space="preserve"> </w:t>
            </w:r>
            <w:r w:rsidRPr="00F331FA">
              <w:rPr>
                <w:bCs/>
                <w:lang w:val="en-US"/>
              </w:rPr>
              <w:t xml:space="preserve">as this term is used in various places </w:t>
            </w:r>
            <w:r>
              <w:rPr>
                <w:bCs/>
                <w:lang w:val="en-US"/>
              </w:rPr>
              <w:t xml:space="preserve">in 38.331 </w:t>
            </w:r>
            <w:r w:rsidRPr="00F331FA">
              <w:rPr>
                <w:bCs/>
                <w:lang w:val="en-US"/>
              </w:rPr>
              <w:t xml:space="preserve">and for a reader/implementer it would not be obvious to check the definitions section before </w:t>
            </w:r>
            <w:proofErr w:type="spellStart"/>
            <w:r w:rsidRPr="00F331FA">
              <w:rPr>
                <w:bCs/>
                <w:lang w:val="en-US"/>
              </w:rPr>
              <w:t>analysing</w:t>
            </w:r>
            <w:proofErr w:type="spellEnd"/>
            <w:r w:rsidRPr="00F331FA">
              <w:rPr>
                <w:bCs/>
                <w:lang w:val="en-US"/>
              </w:rPr>
              <w:t xml:space="preserve"> the NES cell barring</w:t>
            </w:r>
            <w:r>
              <w:rPr>
                <w:bCs/>
                <w:lang w:val="en-US"/>
              </w:rPr>
              <w:t>. Therefore for 38.331 I have adopted the above wording</w:t>
            </w:r>
            <w:r w:rsidR="002D1937">
              <w:rPr>
                <w:bCs/>
                <w:lang w:val="en-US"/>
              </w:rPr>
              <w:t xml:space="preserve"> and suggest the same for 38.304</w:t>
            </w:r>
            <w:bookmarkStart w:id="11" w:name="_GoBack"/>
            <w:bookmarkEnd w:id="11"/>
            <w:r>
              <w:rPr>
                <w:bCs/>
                <w:lang w:val="en-US"/>
              </w:rPr>
              <w:t xml:space="preserve">. </w:t>
            </w:r>
          </w:p>
        </w:tc>
        <w:tc>
          <w:tcPr>
            <w:tcW w:w="3340" w:type="dxa"/>
          </w:tcPr>
          <w:p w14:paraId="37DF9C01" w14:textId="0629841C" w:rsidR="00E87C65" w:rsidRPr="00D45311" w:rsidRDefault="00E87C65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490F5B" w:rsidRPr="00D45311" w14:paraId="3BBD2B64" w14:textId="77777777" w:rsidTr="007367DC">
        <w:trPr>
          <w:trHeight w:val="127"/>
        </w:trPr>
        <w:tc>
          <w:tcPr>
            <w:tcW w:w="1229" w:type="dxa"/>
            <w:shd w:val="clear" w:color="auto" w:fill="auto"/>
          </w:tcPr>
          <w:p w14:paraId="2B3511E7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287" w:type="dxa"/>
          </w:tcPr>
          <w:p w14:paraId="2DFC958C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4E01F267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490F5B" w:rsidRPr="00D45311" w14:paraId="0CD8D2E6" w14:textId="77777777" w:rsidTr="007367DC">
        <w:trPr>
          <w:trHeight w:val="127"/>
        </w:trPr>
        <w:tc>
          <w:tcPr>
            <w:tcW w:w="1229" w:type="dxa"/>
            <w:shd w:val="clear" w:color="auto" w:fill="auto"/>
          </w:tcPr>
          <w:p w14:paraId="06B25FD7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287" w:type="dxa"/>
          </w:tcPr>
          <w:p w14:paraId="04136FEF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78B9D978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490F5B" w:rsidRPr="00D45311" w14:paraId="12F3EC25" w14:textId="77777777" w:rsidTr="007367DC">
        <w:trPr>
          <w:trHeight w:val="127"/>
        </w:trPr>
        <w:tc>
          <w:tcPr>
            <w:tcW w:w="1229" w:type="dxa"/>
            <w:shd w:val="clear" w:color="auto" w:fill="auto"/>
          </w:tcPr>
          <w:p w14:paraId="35BCB7C8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287" w:type="dxa"/>
          </w:tcPr>
          <w:p w14:paraId="23E33A9E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5F4C7366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490F5B" w:rsidRPr="00D45311" w14:paraId="18764BE3" w14:textId="77777777" w:rsidTr="007367DC">
        <w:trPr>
          <w:trHeight w:val="127"/>
        </w:trPr>
        <w:tc>
          <w:tcPr>
            <w:tcW w:w="1229" w:type="dxa"/>
            <w:shd w:val="clear" w:color="auto" w:fill="auto"/>
          </w:tcPr>
          <w:p w14:paraId="2A8AA2BA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287" w:type="dxa"/>
          </w:tcPr>
          <w:p w14:paraId="23918134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2016743F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490F5B" w:rsidRPr="00D45311" w14:paraId="3AA5DFB3" w14:textId="77777777" w:rsidTr="007367DC">
        <w:trPr>
          <w:trHeight w:val="127"/>
        </w:trPr>
        <w:tc>
          <w:tcPr>
            <w:tcW w:w="1229" w:type="dxa"/>
            <w:shd w:val="clear" w:color="auto" w:fill="auto"/>
          </w:tcPr>
          <w:p w14:paraId="59AA580A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287" w:type="dxa"/>
          </w:tcPr>
          <w:p w14:paraId="77006793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65925A7A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490F5B" w:rsidRPr="00D45311" w14:paraId="22F141EE" w14:textId="77777777" w:rsidTr="007367DC">
        <w:trPr>
          <w:trHeight w:val="127"/>
        </w:trPr>
        <w:tc>
          <w:tcPr>
            <w:tcW w:w="1229" w:type="dxa"/>
            <w:shd w:val="clear" w:color="auto" w:fill="auto"/>
          </w:tcPr>
          <w:p w14:paraId="287491FF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287" w:type="dxa"/>
          </w:tcPr>
          <w:p w14:paraId="1B11BA8E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122EA80A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490F5B" w:rsidRPr="00D45311" w14:paraId="618A22B4" w14:textId="77777777" w:rsidTr="007367DC">
        <w:trPr>
          <w:trHeight w:val="127"/>
        </w:trPr>
        <w:tc>
          <w:tcPr>
            <w:tcW w:w="1229" w:type="dxa"/>
            <w:shd w:val="clear" w:color="auto" w:fill="auto"/>
          </w:tcPr>
          <w:p w14:paraId="22BA6323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287" w:type="dxa"/>
          </w:tcPr>
          <w:p w14:paraId="637A0669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5B54DC09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490F5B" w:rsidRPr="00D45311" w14:paraId="16CECB17" w14:textId="77777777" w:rsidTr="007367DC">
        <w:trPr>
          <w:trHeight w:val="127"/>
        </w:trPr>
        <w:tc>
          <w:tcPr>
            <w:tcW w:w="1229" w:type="dxa"/>
            <w:shd w:val="clear" w:color="auto" w:fill="auto"/>
          </w:tcPr>
          <w:p w14:paraId="24445A45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287" w:type="dxa"/>
          </w:tcPr>
          <w:p w14:paraId="6D47DD6F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7906D964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</w:tr>
    </w:tbl>
    <w:p w14:paraId="6A25538F" w14:textId="77777777" w:rsidR="0004622A" w:rsidRDefault="0004622A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5DA7517C" w14:textId="77777777" w:rsidR="002A625F" w:rsidRDefault="002A625F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18E13A6A" w14:textId="1D207B7C" w:rsidR="00DF170D" w:rsidRPr="0047642A" w:rsidRDefault="00DF170D" w:rsidP="00DF170D">
      <w:pPr>
        <w:pStyle w:val="Heading1"/>
        <w:ind w:left="0" w:firstLine="0"/>
        <w:jc w:val="both"/>
      </w:pPr>
      <w:r>
        <w:t>3</w:t>
      </w:r>
      <w:r w:rsidRPr="0047642A">
        <w:tab/>
      </w:r>
      <w:r>
        <w:t>Conclusion</w:t>
      </w:r>
    </w:p>
    <w:p w14:paraId="6CC63687" w14:textId="53353EC2" w:rsidR="00945F45" w:rsidRPr="00945F45" w:rsidRDefault="00E87C65" w:rsidP="00E87C65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b/>
          <w:bCs/>
          <w:color w:val="000000"/>
          <w:lang w:val="en-US" w:eastAsia="zh-CN"/>
        </w:rPr>
      </w:pPr>
      <w:r>
        <w:rPr>
          <w:rFonts w:eastAsia="Times New Roman"/>
          <w:color w:val="000000"/>
          <w:lang w:val="en-US" w:eastAsia="zh-CN"/>
        </w:rPr>
        <w:t>TBD</w:t>
      </w:r>
      <w:r w:rsidR="00945F45" w:rsidRPr="00945F45">
        <w:rPr>
          <w:rFonts w:eastAsia="Times New Roman"/>
          <w:b/>
          <w:bCs/>
          <w:color w:val="000000"/>
          <w:lang w:val="en-US" w:eastAsia="zh-CN"/>
        </w:rPr>
        <w:t xml:space="preserve">   </w:t>
      </w:r>
    </w:p>
    <w:sectPr w:rsidR="00945F45" w:rsidRPr="00945F45" w:rsidSect="005E5B19">
      <w:headerReference w:type="even" r:id="rId10"/>
      <w:foot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5F2359" w14:textId="77777777" w:rsidR="00A0421A" w:rsidRDefault="00A0421A">
      <w:pPr>
        <w:spacing w:after="0"/>
      </w:pPr>
      <w:r>
        <w:separator/>
      </w:r>
    </w:p>
  </w:endnote>
  <w:endnote w:type="continuationSeparator" w:id="0">
    <w:p w14:paraId="4B2723DC" w14:textId="77777777" w:rsidR="00A0421A" w:rsidRDefault="00A0421A">
      <w:pPr>
        <w:spacing w:after="0"/>
      </w:pPr>
      <w:r>
        <w:continuationSeparator/>
      </w:r>
    </w:p>
  </w:endnote>
  <w:endnote w:type="continuationNotice" w:id="1">
    <w:p w14:paraId="4C88C573" w14:textId="77777777" w:rsidR="00A0421A" w:rsidRDefault="00A0421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77044" w14:textId="77777777" w:rsidR="00950D79" w:rsidRDefault="00950D79" w:rsidP="005E5B19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B1FC6">
      <w:rPr>
        <w:rStyle w:val="PageNumber"/>
      </w:rPr>
      <w:t>5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CB1FC6">
      <w:rPr>
        <w:rStyle w:val="PageNumber"/>
      </w:rPr>
      <w:t>5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23D2AF" w14:textId="77777777" w:rsidR="00A0421A" w:rsidRDefault="00A0421A">
      <w:pPr>
        <w:spacing w:after="0"/>
      </w:pPr>
      <w:r>
        <w:separator/>
      </w:r>
    </w:p>
  </w:footnote>
  <w:footnote w:type="continuationSeparator" w:id="0">
    <w:p w14:paraId="1CF20F3B" w14:textId="77777777" w:rsidR="00A0421A" w:rsidRDefault="00A0421A">
      <w:pPr>
        <w:spacing w:after="0"/>
      </w:pPr>
      <w:r>
        <w:continuationSeparator/>
      </w:r>
    </w:p>
  </w:footnote>
  <w:footnote w:type="continuationNotice" w:id="1">
    <w:p w14:paraId="47D8A033" w14:textId="77777777" w:rsidR="00A0421A" w:rsidRDefault="00A0421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BBAA6" w14:textId="77777777" w:rsidR="00950D79" w:rsidRDefault="00950D79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F1140"/>
    <w:multiLevelType w:val="hybridMultilevel"/>
    <w:tmpl w:val="98F8E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22D01"/>
    <w:multiLevelType w:val="hybridMultilevel"/>
    <w:tmpl w:val="7D269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C4802"/>
    <w:multiLevelType w:val="hybridMultilevel"/>
    <w:tmpl w:val="F7AAD4A6"/>
    <w:lvl w:ilvl="0" w:tplc="798417BC">
      <w:start w:val="3"/>
      <w:numFmt w:val="bullet"/>
      <w:lvlText w:val="-"/>
      <w:lvlJc w:val="left"/>
      <w:pPr>
        <w:ind w:left="360" w:hanging="360"/>
      </w:pPr>
      <w:rPr>
        <w:rFonts w:ascii="Arial" w:eastAsia="DengXi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F95D84"/>
    <w:multiLevelType w:val="hybridMultilevel"/>
    <w:tmpl w:val="AC1A0B80"/>
    <w:lvl w:ilvl="0" w:tplc="DFF68558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94161"/>
    <w:multiLevelType w:val="hybridMultilevel"/>
    <w:tmpl w:val="DDB27F76"/>
    <w:lvl w:ilvl="0" w:tplc="92FC60E0">
      <w:start w:val="3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5" w15:restartNumberingAfterBreak="0">
    <w:nsid w:val="22DF0C56"/>
    <w:multiLevelType w:val="hybridMultilevel"/>
    <w:tmpl w:val="66C4F7F8"/>
    <w:lvl w:ilvl="0" w:tplc="1F602A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96087"/>
    <w:multiLevelType w:val="hybridMultilevel"/>
    <w:tmpl w:val="844A7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7B6863"/>
    <w:multiLevelType w:val="hybridMultilevel"/>
    <w:tmpl w:val="EE46B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FD2769"/>
    <w:multiLevelType w:val="hybridMultilevel"/>
    <w:tmpl w:val="53D2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86296D"/>
    <w:multiLevelType w:val="multilevel"/>
    <w:tmpl w:val="F54AD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2EA010D"/>
    <w:multiLevelType w:val="hybridMultilevel"/>
    <w:tmpl w:val="F2E4C95E"/>
    <w:lvl w:ilvl="0" w:tplc="0409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11" w15:restartNumberingAfterBreak="0">
    <w:nsid w:val="382C24FE"/>
    <w:multiLevelType w:val="hybridMultilevel"/>
    <w:tmpl w:val="B4968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46647"/>
    <w:multiLevelType w:val="hybridMultilevel"/>
    <w:tmpl w:val="8F04FC9E"/>
    <w:lvl w:ilvl="0" w:tplc="F26E27B4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215606A"/>
    <w:multiLevelType w:val="hybridMultilevel"/>
    <w:tmpl w:val="CF4C3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1B0738"/>
    <w:multiLevelType w:val="hybridMultilevel"/>
    <w:tmpl w:val="22929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EF25FEE"/>
    <w:multiLevelType w:val="hybridMultilevel"/>
    <w:tmpl w:val="D03E5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E24DCF"/>
    <w:multiLevelType w:val="multilevel"/>
    <w:tmpl w:val="78EEC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C7953BB"/>
    <w:multiLevelType w:val="hybridMultilevel"/>
    <w:tmpl w:val="F38CE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B17890"/>
    <w:multiLevelType w:val="hybridMultilevel"/>
    <w:tmpl w:val="CB2E58F8"/>
    <w:lvl w:ilvl="0" w:tplc="F68C1DB4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2" w15:restartNumberingAfterBreak="0">
    <w:nsid w:val="6A1C03D5"/>
    <w:multiLevelType w:val="hybridMultilevel"/>
    <w:tmpl w:val="6BE81294"/>
    <w:lvl w:ilvl="0" w:tplc="061CB7AA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D0F203A"/>
    <w:multiLevelType w:val="hybridMultilevel"/>
    <w:tmpl w:val="CDF498EE"/>
    <w:lvl w:ilvl="0" w:tplc="08090001">
      <w:start w:val="1"/>
      <w:numFmt w:val="bullet"/>
      <w:lvlText w:val=""/>
      <w:lvlJc w:val="left"/>
      <w:pPr>
        <w:ind w:left="1051" w:hanging="42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71" w:hanging="42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9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1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1" w:hanging="420"/>
      </w:pPr>
      <w:rPr>
        <w:rFonts w:ascii="Wingdings" w:hAnsi="Wingdings" w:hint="default"/>
      </w:rPr>
    </w:lvl>
  </w:abstractNum>
  <w:abstractNum w:abstractNumId="24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751A77"/>
    <w:multiLevelType w:val="hybridMultilevel"/>
    <w:tmpl w:val="EA22AB62"/>
    <w:lvl w:ilvl="0" w:tplc="0409000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17"/>
  </w:num>
  <w:num w:numId="4">
    <w:abstractNumId w:val="24"/>
  </w:num>
  <w:num w:numId="5">
    <w:abstractNumId w:val="18"/>
  </w:num>
  <w:num w:numId="6">
    <w:abstractNumId w:val="3"/>
  </w:num>
  <w:num w:numId="7">
    <w:abstractNumId w:val="22"/>
  </w:num>
  <w:num w:numId="8">
    <w:abstractNumId w:val="23"/>
  </w:num>
  <w:num w:numId="9">
    <w:abstractNumId w:val="4"/>
  </w:num>
  <w:num w:numId="10">
    <w:abstractNumId w:val="13"/>
  </w:num>
  <w:num w:numId="11">
    <w:abstractNumId w:val="6"/>
  </w:num>
  <w:num w:numId="12">
    <w:abstractNumId w:val="0"/>
  </w:num>
  <w:num w:numId="13">
    <w:abstractNumId w:val="25"/>
  </w:num>
  <w:num w:numId="14">
    <w:abstractNumId w:val="21"/>
  </w:num>
  <w:num w:numId="15">
    <w:abstractNumId w:val="8"/>
  </w:num>
  <w:num w:numId="16">
    <w:abstractNumId w:val="14"/>
  </w:num>
  <w:num w:numId="17">
    <w:abstractNumId w:val="11"/>
  </w:num>
  <w:num w:numId="18">
    <w:abstractNumId w:val="20"/>
  </w:num>
  <w:num w:numId="19">
    <w:abstractNumId w:val="1"/>
  </w:num>
  <w:num w:numId="20">
    <w:abstractNumId w:val="5"/>
  </w:num>
  <w:num w:numId="21">
    <w:abstractNumId w:val="9"/>
  </w:num>
  <w:num w:numId="22">
    <w:abstractNumId w:val="19"/>
  </w:num>
  <w:num w:numId="23">
    <w:abstractNumId w:val="16"/>
  </w:num>
  <w:num w:numId="24">
    <w:abstractNumId w:val="7"/>
  </w:num>
  <w:num w:numId="25">
    <w:abstractNumId w:val="10"/>
  </w:num>
  <w:num w:numId="26">
    <w:abstractNumId w:val="2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apporteur - RAN2#123b">
    <w15:presenceInfo w15:providerId="None" w15:userId="Rapporteur - RAN2#123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UzMjU0MjCyMDUxMDVS0lEKTi0uzszPAykwrAUA9Qn8tCwAAAA="/>
  </w:docVars>
  <w:rsids>
    <w:rsidRoot w:val="00550A5C"/>
    <w:rsid w:val="00000ABA"/>
    <w:rsid w:val="00000CEE"/>
    <w:rsid w:val="00002581"/>
    <w:rsid w:val="00002738"/>
    <w:rsid w:val="00003367"/>
    <w:rsid w:val="00003807"/>
    <w:rsid w:val="00003E85"/>
    <w:rsid w:val="000040A4"/>
    <w:rsid w:val="00004322"/>
    <w:rsid w:val="00004B3F"/>
    <w:rsid w:val="0000591F"/>
    <w:rsid w:val="00007EFA"/>
    <w:rsid w:val="00010797"/>
    <w:rsid w:val="000112BB"/>
    <w:rsid w:val="00011645"/>
    <w:rsid w:val="00011C94"/>
    <w:rsid w:val="000127FF"/>
    <w:rsid w:val="00016103"/>
    <w:rsid w:val="00016AE9"/>
    <w:rsid w:val="00016EFA"/>
    <w:rsid w:val="0002000A"/>
    <w:rsid w:val="000205E8"/>
    <w:rsid w:val="000208B8"/>
    <w:rsid w:val="0002248E"/>
    <w:rsid w:val="00022D81"/>
    <w:rsid w:val="00022FE7"/>
    <w:rsid w:val="00023B6C"/>
    <w:rsid w:val="00023E64"/>
    <w:rsid w:val="000249F4"/>
    <w:rsid w:val="00024D2B"/>
    <w:rsid w:val="00026883"/>
    <w:rsid w:val="000271B5"/>
    <w:rsid w:val="0002761F"/>
    <w:rsid w:val="0003093C"/>
    <w:rsid w:val="00030BA2"/>
    <w:rsid w:val="00030CDE"/>
    <w:rsid w:val="00031E52"/>
    <w:rsid w:val="00032044"/>
    <w:rsid w:val="00033CAB"/>
    <w:rsid w:val="00035A02"/>
    <w:rsid w:val="00037CCF"/>
    <w:rsid w:val="000407B0"/>
    <w:rsid w:val="00042C61"/>
    <w:rsid w:val="00043252"/>
    <w:rsid w:val="00043604"/>
    <w:rsid w:val="000442E4"/>
    <w:rsid w:val="00045859"/>
    <w:rsid w:val="00045B51"/>
    <w:rsid w:val="0004622A"/>
    <w:rsid w:val="000463D4"/>
    <w:rsid w:val="00046948"/>
    <w:rsid w:val="00047113"/>
    <w:rsid w:val="00047251"/>
    <w:rsid w:val="00047DB4"/>
    <w:rsid w:val="00050CE0"/>
    <w:rsid w:val="000512A7"/>
    <w:rsid w:val="00051B20"/>
    <w:rsid w:val="00051F7F"/>
    <w:rsid w:val="0005325E"/>
    <w:rsid w:val="00055F7C"/>
    <w:rsid w:val="00056DA2"/>
    <w:rsid w:val="00057416"/>
    <w:rsid w:val="0006059F"/>
    <w:rsid w:val="00063C25"/>
    <w:rsid w:val="00064720"/>
    <w:rsid w:val="00064749"/>
    <w:rsid w:val="00065353"/>
    <w:rsid w:val="000655BF"/>
    <w:rsid w:val="0006562E"/>
    <w:rsid w:val="0006617F"/>
    <w:rsid w:val="00066DFA"/>
    <w:rsid w:val="00066F4C"/>
    <w:rsid w:val="00067C67"/>
    <w:rsid w:val="00070B17"/>
    <w:rsid w:val="00070E05"/>
    <w:rsid w:val="00070EA6"/>
    <w:rsid w:val="0007245E"/>
    <w:rsid w:val="00072902"/>
    <w:rsid w:val="00072ECE"/>
    <w:rsid w:val="00073E3F"/>
    <w:rsid w:val="00074F7F"/>
    <w:rsid w:val="00075198"/>
    <w:rsid w:val="000772E4"/>
    <w:rsid w:val="000809B5"/>
    <w:rsid w:val="000820AF"/>
    <w:rsid w:val="0008268F"/>
    <w:rsid w:val="00083BDA"/>
    <w:rsid w:val="00083CA0"/>
    <w:rsid w:val="00083D3F"/>
    <w:rsid w:val="00083D4C"/>
    <w:rsid w:val="00083D70"/>
    <w:rsid w:val="00084038"/>
    <w:rsid w:val="00084E35"/>
    <w:rsid w:val="00085917"/>
    <w:rsid w:val="00090262"/>
    <w:rsid w:val="00090A51"/>
    <w:rsid w:val="00090C48"/>
    <w:rsid w:val="00091E2A"/>
    <w:rsid w:val="00093675"/>
    <w:rsid w:val="00093D7E"/>
    <w:rsid w:val="0009472C"/>
    <w:rsid w:val="00095F3D"/>
    <w:rsid w:val="0009661A"/>
    <w:rsid w:val="000972AF"/>
    <w:rsid w:val="000974FB"/>
    <w:rsid w:val="000A033C"/>
    <w:rsid w:val="000A0534"/>
    <w:rsid w:val="000A22FC"/>
    <w:rsid w:val="000A3886"/>
    <w:rsid w:val="000A3BA2"/>
    <w:rsid w:val="000A404A"/>
    <w:rsid w:val="000A545C"/>
    <w:rsid w:val="000A6339"/>
    <w:rsid w:val="000A7E4C"/>
    <w:rsid w:val="000B0B5B"/>
    <w:rsid w:val="000B0CC0"/>
    <w:rsid w:val="000B32CA"/>
    <w:rsid w:val="000B3CFF"/>
    <w:rsid w:val="000B49B6"/>
    <w:rsid w:val="000B5DF9"/>
    <w:rsid w:val="000B66ED"/>
    <w:rsid w:val="000B7A9D"/>
    <w:rsid w:val="000B7E50"/>
    <w:rsid w:val="000C1FC2"/>
    <w:rsid w:val="000C2928"/>
    <w:rsid w:val="000C3013"/>
    <w:rsid w:val="000C42B7"/>
    <w:rsid w:val="000C49CA"/>
    <w:rsid w:val="000C620E"/>
    <w:rsid w:val="000C639B"/>
    <w:rsid w:val="000C6F92"/>
    <w:rsid w:val="000C7387"/>
    <w:rsid w:val="000D02C6"/>
    <w:rsid w:val="000D0A0A"/>
    <w:rsid w:val="000D1A7C"/>
    <w:rsid w:val="000D28AA"/>
    <w:rsid w:val="000D4848"/>
    <w:rsid w:val="000D4972"/>
    <w:rsid w:val="000D76C6"/>
    <w:rsid w:val="000D77DD"/>
    <w:rsid w:val="000E09D2"/>
    <w:rsid w:val="000E0B7C"/>
    <w:rsid w:val="000E108A"/>
    <w:rsid w:val="000E2397"/>
    <w:rsid w:val="000E3156"/>
    <w:rsid w:val="000E38CE"/>
    <w:rsid w:val="000E4757"/>
    <w:rsid w:val="000E4D08"/>
    <w:rsid w:val="000E56FC"/>
    <w:rsid w:val="000E7320"/>
    <w:rsid w:val="000F0204"/>
    <w:rsid w:val="000F0262"/>
    <w:rsid w:val="000F0F1D"/>
    <w:rsid w:val="000F2E77"/>
    <w:rsid w:val="000F32B1"/>
    <w:rsid w:val="000F4AC5"/>
    <w:rsid w:val="000F5C27"/>
    <w:rsid w:val="000F5DCB"/>
    <w:rsid w:val="000F5DF1"/>
    <w:rsid w:val="000F6B9C"/>
    <w:rsid w:val="00100B6E"/>
    <w:rsid w:val="00100CE1"/>
    <w:rsid w:val="00102487"/>
    <w:rsid w:val="00104271"/>
    <w:rsid w:val="0010446A"/>
    <w:rsid w:val="00104A26"/>
    <w:rsid w:val="00104D2B"/>
    <w:rsid w:val="0010525A"/>
    <w:rsid w:val="00106ADC"/>
    <w:rsid w:val="00107812"/>
    <w:rsid w:val="00110F81"/>
    <w:rsid w:val="00110F9E"/>
    <w:rsid w:val="00112852"/>
    <w:rsid w:val="00112DB1"/>
    <w:rsid w:val="001136F8"/>
    <w:rsid w:val="00114027"/>
    <w:rsid w:val="0011511E"/>
    <w:rsid w:val="001177C5"/>
    <w:rsid w:val="00120700"/>
    <w:rsid w:val="0012091A"/>
    <w:rsid w:val="001211B9"/>
    <w:rsid w:val="001211F6"/>
    <w:rsid w:val="00121B81"/>
    <w:rsid w:val="00121FBA"/>
    <w:rsid w:val="00122911"/>
    <w:rsid w:val="00122947"/>
    <w:rsid w:val="00122AED"/>
    <w:rsid w:val="00123611"/>
    <w:rsid w:val="00124724"/>
    <w:rsid w:val="00125959"/>
    <w:rsid w:val="0012777F"/>
    <w:rsid w:val="00130C35"/>
    <w:rsid w:val="00131422"/>
    <w:rsid w:val="00132022"/>
    <w:rsid w:val="00135383"/>
    <w:rsid w:val="00136E3D"/>
    <w:rsid w:val="00136F31"/>
    <w:rsid w:val="0013738B"/>
    <w:rsid w:val="00137429"/>
    <w:rsid w:val="001377FD"/>
    <w:rsid w:val="00137BFC"/>
    <w:rsid w:val="00137FC1"/>
    <w:rsid w:val="00140104"/>
    <w:rsid w:val="001424C7"/>
    <w:rsid w:val="00142BFC"/>
    <w:rsid w:val="00143468"/>
    <w:rsid w:val="00143C99"/>
    <w:rsid w:val="00143E91"/>
    <w:rsid w:val="00143F13"/>
    <w:rsid w:val="00144560"/>
    <w:rsid w:val="00145B2A"/>
    <w:rsid w:val="0015038F"/>
    <w:rsid w:val="001518BA"/>
    <w:rsid w:val="00151B80"/>
    <w:rsid w:val="0015215C"/>
    <w:rsid w:val="001525D4"/>
    <w:rsid w:val="001526A0"/>
    <w:rsid w:val="00154238"/>
    <w:rsid w:val="0015423C"/>
    <w:rsid w:val="001558F6"/>
    <w:rsid w:val="00155CB9"/>
    <w:rsid w:val="0015615A"/>
    <w:rsid w:val="0015669A"/>
    <w:rsid w:val="001578D9"/>
    <w:rsid w:val="00157CF7"/>
    <w:rsid w:val="001603CB"/>
    <w:rsid w:val="001605D3"/>
    <w:rsid w:val="00160928"/>
    <w:rsid w:val="00160A6A"/>
    <w:rsid w:val="001619D5"/>
    <w:rsid w:val="00161A3A"/>
    <w:rsid w:val="00162887"/>
    <w:rsid w:val="00162A07"/>
    <w:rsid w:val="00163279"/>
    <w:rsid w:val="001632AC"/>
    <w:rsid w:val="00164EF1"/>
    <w:rsid w:val="00165B65"/>
    <w:rsid w:val="001660CB"/>
    <w:rsid w:val="0016663E"/>
    <w:rsid w:val="0016732E"/>
    <w:rsid w:val="00170852"/>
    <w:rsid w:val="00171931"/>
    <w:rsid w:val="00172006"/>
    <w:rsid w:val="00172444"/>
    <w:rsid w:val="00173D8B"/>
    <w:rsid w:val="0017411A"/>
    <w:rsid w:val="00174635"/>
    <w:rsid w:val="00175016"/>
    <w:rsid w:val="00175942"/>
    <w:rsid w:val="00175DB5"/>
    <w:rsid w:val="0017655E"/>
    <w:rsid w:val="001776FE"/>
    <w:rsid w:val="00177713"/>
    <w:rsid w:val="00180ADB"/>
    <w:rsid w:val="00181043"/>
    <w:rsid w:val="0018147A"/>
    <w:rsid w:val="00181B9E"/>
    <w:rsid w:val="00185267"/>
    <w:rsid w:val="00186CAF"/>
    <w:rsid w:val="00187589"/>
    <w:rsid w:val="001875F2"/>
    <w:rsid w:val="0018769C"/>
    <w:rsid w:val="00187F24"/>
    <w:rsid w:val="00190A54"/>
    <w:rsid w:val="001918DF"/>
    <w:rsid w:val="001923D9"/>
    <w:rsid w:val="0019324F"/>
    <w:rsid w:val="0019596A"/>
    <w:rsid w:val="001963E1"/>
    <w:rsid w:val="00196B0D"/>
    <w:rsid w:val="00196E8B"/>
    <w:rsid w:val="0019759B"/>
    <w:rsid w:val="00197C69"/>
    <w:rsid w:val="00197D39"/>
    <w:rsid w:val="001A05FF"/>
    <w:rsid w:val="001A131C"/>
    <w:rsid w:val="001A1C8B"/>
    <w:rsid w:val="001A25D1"/>
    <w:rsid w:val="001A364D"/>
    <w:rsid w:val="001A4ABC"/>
    <w:rsid w:val="001A4B9F"/>
    <w:rsid w:val="001A553F"/>
    <w:rsid w:val="001A6D35"/>
    <w:rsid w:val="001A7C94"/>
    <w:rsid w:val="001A7FC2"/>
    <w:rsid w:val="001B143A"/>
    <w:rsid w:val="001B1617"/>
    <w:rsid w:val="001B1B9C"/>
    <w:rsid w:val="001B2578"/>
    <w:rsid w:val="001B3E2B"/>
    <w:rsid w:val="001B43E8"/>
    <w:rsid w:val="001B4B10"/>
    <w:rsid w:val="001B678B"/>
    <w:rsid w:val="001C0D2E"/>
    <w:rsid w:val="001C0E36"/>
    <w:rsid w:val="001C214B"/>
    <w:rsid w:val="001C2836"/>
    <w:rsid w:val="001C33E5"/>
    <w:rsid w:val="001C347B"/>
    <w:rsid w:val="001C49B0"/>
    <w:rsid w:val="001C54CC"/>
    <w:rsid w:val="001C580B"/>
    <w:rsid w:val="001C6A8A"/>
    <w:rsid w:val="001C6B76"/>
    <w:rsid w:val="001C7DB6"/>
    <w:rsid w:val="001D01F9"/>
    <w:rsid w:val="001D0701"/>
    <w:rsid w:val="001D0FAB"/>
    <w:rsid w:val="001D1116"/>
    <w:rsid w:val="001D1E1E"/>
    <w:rsid w:val="001D20D7"/>
    <w:rsid w:val="001D2ABB"/>
    <w:rsid w:val="001D4288"/>
    <w:rsid w:val="001D4CE1"/>
    <w:rsid w:val="001D4F4A"/>
    <w:rsid w:val="001D5802"/>
    <w:rsid w:val="001D6019"/>
    <w:rsid w:val="001D6B45"/>
    <w:rsid w:val="001D6BD6"/>
    <w:rsid w:val="001D7D3A"/>
    <w:rsid w:val="001E01A4"/>
    <w:rsid w:val="001E076D"/>
    <w:rsid w:val="001E0FB9"/>
    <w:rsid w:val="001E37D6"/>
    <w:rsid w:val="001E38D5"/>
    <w:rsid w:val="001E3AFB"/>
    <w:rsid w:val="001E3B3D"/>
    <w:rsid w:val="001E45DC"/>
    <w:rsid w:val="001E5164"/>
    <w:rsid w:val="001E54C3"/>
    <w:rsid w:val="001E5855"/>
    <w:rsid w:val="001E6D71"/>
    <w:rsid w:val="001E7037"/>
    <w:rsid w:val="001E7860"/>
    <w:rsid w:val="001E7C4D"/>
    <w:rsid w:val="001F065C"/>
    <w:rsid w:val="001F0919"/>
    <w:rsid w:val="001F1CFB"/>
    <w:rsid w:val="001F1DDF"/>
    <w:rsid w:val="001F239F"/>
    <w:rsid w:val="001F3BAE"/>
    <w:rsid w:val="001F548D"/>
    <w:rsid w:val="001F5682"/>
    <w:rsid w:val="001F59A0"/>
    <w:rsid w:val="001F7372"/>
    <w:rsid w:val="001F7681"/>
    <w:rsid w:val="00202051"/>
    <w:rsid w:val="002028AB"/>
    <w:rsid w:val="00202C2C"/>
    <w:rsid w:val="0020364C"/>
    <w:rsid w:val="00204561"/>
    <w:rsid w:val="00205137"/>
    <w:rsid w:val="0020705E"/>
    <w:rsid w:val="00207269"/>
    <w:rsid w:val="0020753B"/>
    <w:rsid w:val="002076FD"/>
    <w:rsid w:val="00207AA7"/>
    <w:rsid w:val="00207DC4"/>
    <w:rsid w:val="00210049"/>
    <w:rsid w:val="002117C0"/>
    <w:rsid w:val="00211892"/>
    <w:rsid w:val="00211941"/>
    <w:rsid w:val="0021418E"/>
    <w:rsid w:val="002204B7"/>
    <w:rsid w:val="00221BEF"/>
    <w:rsid w:val="00221C0C"/>
    <w:rsid w:val="00221CF4"/>
    <w:rsid w:val="00222AD1"/>
    <w:rsid w:val="00222F04"/>
    <w:rsid w:val="0022413C"/>
    <w:rsid w:val="0022572F"/>
    <w:rsid w:val="00225964"/>
    <w:rsid w:val="00225C43"/>
    <w:rsid w:val="00226D71"/>
    <w:rsid w:val="002278BF"/>
    <w:rsid w:val="00227A5F"/>
    <w:rsid w:val="00227E1D"/>
    <w:rsid w:val="0023110D"/>
    <w:rsid w:val="00235428"/>
    <w:rsid w:val="00235EC9"/>
    <w:rsid w:val="002368E5"/>
    <w:rsid w:val="00236D94"/>
    <w:rsid w:val="002404A9"/>
    <w:rsid w:val="00240807"/>
    <w:rsid w:val="00241773"/>
    <w:rsid w:val="00242D44"/>
    <w:rsid w:val="00242F80"/>
    <w:rsid w:val="0024476B"/>
    <w:rsid w:val="00244B03"/>
    <w:rsid w:val="00245664"/>
    <w:rsid w:val="00246E47"/>
    <w:rsid w:val="00246EA4"/>
    <w:rsid w:val="0024723C"/>
    <w:rsid w:val="00247390"/>
    <w:rsid w:val="00247590"/>
    <w:rsid w:val="00247745"/>
    <w:rsid w:val="0025083A"/>
    <w:rsid w:val="00250E76"/>
    <w:rsid w:val="00251244"/>
    <w:rsid w:val="002512A2"/>
    <w:rsid w:val="00253F64"/>
    <w:rsid w:val="002561A1"/>
    <w:rsid w:val="00256477"/>
    <w:rsid w:val="00257664"/>
    <w:rsid w:val="002606B8"/>
    <w:rsid w:val="00260B0B"/>
    <w:rsid w:val="00260DD1"/>
    <w:rsid w:val="00262299"/>
    <w:rsid w:val="0026306A"/>
    <w:rsid w:val="0026368E"/>
    <w:rsid w:val="00263F84"/>
    <w:rsid w:val="00266FE9"/>
    <w:rsid w:val="00267D36"/>
    <w:rsid w:val="00270500"/>
    <w:rsid w:val="00270BEB"/>
    <w:rsid w:val="002711DA"/>
    <w:rsid w:val="0027249E"/>
    <w:rsid w:val="00274BF9"/>
    <w:rsid w:val="0027662F"/>
    <w:rsid w:val="0027685E"/>
    <w:rsid w:val="0027796D"/>
    <w:rsid w:val="00280941"/>
    <w:rsid w:val="00280C5F"/>
    <w:rsid w:val="00281805"/>
    <w:rsid w:val="00282284"/>
    <w:rsid w:val="00282865"/>
    <w:rsid w:val="002830E4"/>
    <w:rsid w:val="00283F1A"/>
    <w:rsid w:val="002842CE"/>
    <w:rsid w:val="002854A5"/>
    <w:rsid w:val="00287FAE"/>
    <w:rsid w:val="002908B1"/>
    <w:rsid w:val="00295246"/>
    <w:rsid w:val="00296967"/>
    <w:rsid w:val="00297B43"/>
    <w:rsid w:val="002A042E"/>
    <w:rsid w:val="002A2138"/>
    <w:rsid w:val="002A4D3A"/>
    <w:rsid w:val="002A5B17"/>
    <w:rsid w:val="002A625F"/>
    <w:rsid w:val="002B0913"/>
    <w:rsid w:val="002B27E0"/>
    <w:rsid w:val="002B2D54"/>
    <w:rsid w:val="002B2DFF"/>
    <w:rsid w:val="002B2E6C"/>
    <w:rsid w:val="002B47B7"/>
    <w:rsid w:val="002B4AC3"/>
    <w:rsid w:val="002B4CF9"/>
    <w:rsid w:val="002B4EBB"/>
    <w:rsid w:val="002B7AB9"/>
    <w:rsid w:val="002C0B6C"/>
    <w:rsid w:val="002C2011"/>
    <w:rsid w:val="002C38B9"/>
    <w:rsid w:val="002C3FD6"/>
    <w:rsid w:val="002C4124"/>
    <w:rsid w:val="002C5278"/>
    <w:rsid w:val="002C52E0"/>
    <w:rsid w:val="002C5E74"/>
    <w:rsid w:val="002C6BA7"/>
    <w:rsid w:val="002C6BC2"/>
    <w:rsid w:val="002C6FA6"/>
    <w:rsid w:val="002C747A"/>
    <w:rsid w:val="002D0418"/>
    <w:rsid w:val="002D1937"/>
    <w:rsid w:val="002D1C46"/>
    <w:rsid w:val="002D358C"/>
    <w:rsid w:val="002D3922"/>
    <w:rsid w:val="002D4B1A"/>
    <w:rsid w:val="002D5676"/>
    <w:rsid w:val="002D64A6"/>
    <w:rsid w:val="002D6966"/>
    <w:rsid w:val="002E05DA"/>
    <w:rsid w:val="002E0666"/>
    <w:rsid w:val="002E0BD0"/>
    <w:rsid w:val="002E0F4F"/>
    <w:rsid w:val="002E3D10"/>
    <w:rsid w:val="002E4560"/>
    <w:rsid w:val="002E551D"/>
    <w:rsid w:val="002E62B4"/>
    <w:rsid w:val="002E7D1D"/>
    <w:rsid w:val="002E7D42"/>
    <w:rsid w:val="002E7DA4"/>
    <w:rsid w:val="002F08F4"/>
    <w:rsid w:val="002F135D"/>
    <w:rsid w:val="002F2DC4"/>
    <w:rsid w:val="002F355B"/>
    <w:rsid w:val="002F473F"/>
    <w:rsid w:val="002F4E36"/>
    <w:rsid w:val="002F52E5"/>
    <w:rsid w:val="002F6370"/>
    <w:rsid w:val="002F67AA"/>
    <w:rsid w:val="002F705C"/>
    <w:rsid w:val="0030228A"/>
    <w:rsid w:val="00303452"/>
    <w:rsid w:val="003035D8"/>
    <w:rsid w:val="00303848"/>
    <w:rsid w:val="00304803"/>
    <w:rsid w:val="0030685C"/>
    <w:rsid w:val="003069F9"/>
    <w:rsid w:val="003075D3"/>
    <w:rsid w:val="00307C1A"/>
    <w:rsid w:val="003106BC"/>
    <w:rsid w:val="00310C5C"/>
    <w:rsid w:val="00312334"/>
    <w:rsid w:val="00312492"/>
    <w:rsid w:val="00313DF4"/>
    <w:rsid w:val="00314439"/>
    <w:rsid w:val="00314651"/>
    <w:rsid w:val="00315D38"/>
    <w:rsid w:val="003164AD"/>
    <w:rsid w:val="00320A0E"/>
    <w:rsid w:val="0032113F"/>
    <w:rsid w:val="003211A1"/>
    <w:rsid w:val="00324C19"/>
    <w:rsid w:val="00324D0E"/>
    <w:rsid w:val="0032536C"/>
    <w:rsid w:val="00325FB1"/>
    <w:rsid w:val="00326534"/>
    <w:rsid w:val="003267A6"/>
    <w:rsid w:val="00327477"/>
    <w:rsid w:val="00330583"/>
    <w:rsid w:val="00331792"/>
    <w:rsid w:val="0033193C"/>
    <w:rsid w:val="00331F1B"/>
    <w:rsid w:val="00332828"/>
    <w:rsid w:val="0033291C"/>
    <w:rsid w:val="00333309"/>
    <w:rsid w:val="003351FB"/>
    <w:rsid w:val="00340248"/>
    <w:rsid w:val="00341957"/>
    <w:rsid w:val="00341A17"/>
    <w:rsid w:val="00342D2B"/>
    <w:rsid w:val="00346B9A"/>
    <w:rsid w:val="00350E09"/>
    <w:rsid w:val="00351665"/>
    <w:rsid w:val="0035204A"/>
    <w:rsid w:val="003520AC"/>
    <w:rsid w:val="003523AE"/>
    <w:rsid w:val="00353971"/>
    <w:rsid w:val="00354AE8"/>
    <w:rsid w:val="00354C09"/>
    <w:rsid w:val="00356DCB"/>
    <w:rsid w:val="0036000C"/>
    <w:rsid w:val="003609FE"/>
    <w:rsid w:val="00361909"/>
    <w:rsid w:val="00361E66"/>
    <w:rsid w:val="0036346D"/>
    <w:rsid w:val="00363568"/>
    <w:rsid w:val="003647B7"/>
    <w:rsid w:val="00365AD6"/>
    <w:rsid w:val="00367570"/>
    <w:rsid w:val="003706FB"/>
    <w:rsid w:val="00370D33"/>
    <w:rsid w:val="0037114C"/>
    <w:rsid w:val="003734BD"/>
    <w:rsid w:val="003806E0"/>
    <w:rsid w:val="00380FAD"/>
    <w:rsid w:val="003813B3"/>
    <w:rsid w:val="00381608"/>
    <w:rsid w:val="00382BBD"/>
    <w:rsid w:val="0038358A"/>
    <w:rsid w:val="00383C5D"/>
    <w:rsid w:val="00384365"/>
    <w:rsid w:val="003876F0"/>
    <w:rsid w:val="00390019"/>
    <w:rsid w:val="0039140F"/>
    <w:rsid w:val="00393483"/>
    <w:rsid w:val="00393EC3"/>
    <w:rsid w:val="003950BA"/>
    <w:rsid w:val="00396767"/>
    <w:rsid w:val="003A144C"/>
    <w:rsid w:val="003A2422"/>
    <w:rsid w:val="003A2625"/>
    <w:rsid w:val="003A28AE"/>
    <w:rsid w:val="003A2CB1"/>
    <w:rsid w:val="003A3EDB"/>
    <w:rsid w:val="003A4684"/>
    <w:rsid w:val="003A6106"/>
    <w:rsid w:val="003A72E2"/>
    <w:rsid w:val="003A7593"/>
    <w:rsid w:val="003B0F08"/>
    <w:rsid w:val="003B13D9"/>
    <w:rsid w:val="003B2A5A"/>
    <w:rsid w:val="003B2D21"/>
    <w:rsid w:val="003B2DE9"/>
    <w:rsid w:val="003B38C7"/>
    <w:rsid w:val="003B494D"/>
    <w:rsid w:val="003B61C0"/>
    <w:rsid w:val="003B69B3"/>
    <w:rsid w:val="003B7018"/>
    <w:rsid w:val="003C28C1"/>
    <w:rsid w:val="003C3195"/>
    <w:rsid w:val="003C551A"/>
    <w:rsid w:val="003C5D13"/>
    <w:rsid w:val="003C6887"/>
    <w:rsid w:val="003C70FF"/>
    <w:rsid w:val="003C7951"/>
    <w:rsid w:val="003D0733"/>
    <w:rsid w:val="003D0D42"/>
    <w:rsid w:val="003D14AE"/>
    <w:rsid w:val="003D35BB"/>
    <w:rsid w:val="003D3CEF"/>
    <w:rsid w:val="003D3D71"/>
    <w:rsid w:val="003D48B2"/>
    <w:rsid w:val="003D4922"/>
    <w:rsid w:val="003D5935"/>
    <w:rsid w:val="003D6C27"/>
    <w:rsid w:val="003D7876"/>
    <w:rsid w:val="003E131F"/>
    <w:rsid w:val="003E1739"/>
    <w:rsid w:val="003E18C9"/>
    <w:rsid w:val="003E4261"/>
    <w:rsid w:val="003E42EE"/>
    <w:rsid w:val="003E5034"/>
    <w:rsid w:val="003E5B56"/>
    <w:rsid w:val="003E611A"/>
    <w:rsid w:val="003E6AE6"/>
    <w:rsid w:val="003E733C"/>
    <w:rsid w:val="003F00CF"/>
    <w:rsid w:val="003F1AA1"/>
    <w:rsid w:val="003F1E05"/>
    <w:rsid w:val="003F22C2"/>
    <w:rsid w:val="003F243B"/>
    <w:rsid w:val="003F300B"/>
    <w:rsid w:val="003F3E2C"/>
    <w:rsid w:val="003F48EC"/>
    <w:rsid w:val="003F6FCD"/>
    <w:rsid w:val="003F776C"/>
    <w:rsid w:val="003F7BBA"/>
    <w:rsid w:val="00400609"/>
    <w:rsid w:val="00400A11"/>
    <w:rsid w:val="00400FA5"/>
    <w:rsid w:val="0040169E"/>
    <w:rsid w:val="004024A8"/>
    <w:rsid w:val="00402880"/>
    <w:rsid w:val="00402B41"/>
    <w:rsid w:val="00402CC3"/>
    <w:rsid w:val="00404BF6"/>
    <w:rsid w:val="00410BA6"/>
    <w:rsid w:val="00411D4B"/>
    <w:rsid w:val="00412B08"/>
    <w:rsid w:val="004153B0"/>
    <w:rsid w:val="00416709"/>
    <w:rsid w:val="00416773"/>
    <w:rsid w:val="00416B79"/>
    <w:rsid w:val="004208D0"/>
    <w:rsid w:val="0042176D"/>
    <w:rsid w:val="004221AB"/>
    <w:rsid w:val="004230B2"/>
    <w:rsid w:val="00423F5A"/>
    <w:rsid w:val="00424DF7"/>
    <w:rsid w:val="004250AE"/>
    <w:rsid w:val="0042670E"/>
    <w:rsid w:val="00430108"/>
    <w:rsid w:val="00430F9C"/>
    <w:rsid w:val="00430FA7"/>
    <w:rsid w:val="004310F0"/>
    <w:rsid w:val="00432F20"/>
    <w:rsid w:val="004343E1"/>
    <w:rsid w:val="00434435"/>
    <w:rsid w:val="00434BEB"/>
    <w:rsid w:val="00434D54"/>
    <w:rsid w:val="00436884"/>
    <w:rsid w:val="0044158B"/>
    <w:rsid w:val="004439E6"/>
    <w:rsid w:val="004452E0"/>
    <w:rsid w:val="00445DF2"/>
    <w:rsid w:val="00446113"/>
    <w:rsid w:val="00453046"/>
    <w:rsid w:val="00453277"/>
    <w:rsid w:val="00453831"/>
    <w:rsid w:val="0045414D"/>
    <w:rsid w:val="00454F95"/>
    <w:rsid w:val="0045548A"/>
    <w:rsid w:val="00455F54"/>
    <w:rsid w:val="00456C16"/>
    <w:rsid w:val="00456D39"/>
    <w:rsid w:val="00457305"/>
    <w:rsid w:val="00457599"/>
    <w:rsid w:val="00460558"/>
    <w:rsid w:val="00460F38"/>
    <w:rsid w:val="0046167C"/>
    <w:rsid w:val="00461E36"/>
    <w:rsid w:val="0046524A"/>
    <w:rsid w:val="00465750"/>
    <w:rsid w:val="00465DB9"/>
    <w:rsid w:val="00466458"/>
    <w:rsid w:val="004669EA"/>
    <w:rsid w:val="0046714F"/>
    <w:rsid w:val="004675E2"/>
    <w:rsid w:val="00467B3D"/>
    <w:rsid w:val="00470E6A"/>
    <w:rsid w:val="00471A75"/>
    <w:rsid w:val="0047233F"/>
    <w:rsid w:val="00474804"/>
    <w:rsid w:val="004750D0"/>
    <w:rsid w:val="004759B1"/>
    <w:rsid w:val="0047642A"/>
    <w:rsid w:val="00476B51"/>
    <w:rsid w:val="00476DE0"/>
    <w:rsid w:val="00477B1F"/>
    <w:rsid w:val="004811DF"/>
    <w:rsid w:val="00485693"/>
    <w:rsid w:val="00485D8D"/>
    <w:rsid w:val="00485D9B"/>
    <w:rsid w:val="004869AC"/>
    <w:rsid w:val="00486DF4"/>
    <w:rsid w:val="004870E0"/>
    <w:rsid w:val="0048793C"/>
    <w:rsid w:val="00490F5B"/>
    <w:rsid w:val="00491275"/>
    <w:rsid w:val="00491FA3"/>
    <w:rsid w:val="00493526"/>
    <w:rsid w:val="00493D91"/>
    <w:rsid w:val="0049503C"/>
    <w:rsid w:val="00495CDF"/>
    <w:rsid w:val="00496750"/>
    <w:rsid w:val="004A06CF"/>
    <w:rsid w:val="004A109D"/>
    <w:rsid w:val="004A1C59"/>
    <w:rsid w:val="004A46B4"/>
    <w:rsid w:val="004A4A36"/>
    <w:rsid w:val="004A789D"/>
    <w:rsid w:val="004B1316"/>
    <w:rsid w:val="004B1EAC"/>
    <w:rsid w:val="004B2123"/>
    <w:rsid w:val="004B2C00"/>
    <w:rsid w:val="004B2F32"/>
    <w:rsid w:val="004B393B"/>
    <w:rsid w:val="004B3EA6"/>
    <w:rsid w:val="004B50F2"/>
    <w:rsid w:val="004B53C6"/>
    <w:rsid w:val="004B5D7E"/>
    <w:rsid w:val="004B71CA"/>
    <w:rsid w:val="004B76C4"/>
    <w:rsid w:val="004B7B23"/>
    <w:rsid w:val="004C1984"/>
    <w:rsid w:val="004C19BF"/>
    <w:rsid w:val="004C1EBF"/>
    <w:rsid w:val="004C272A"/>
    <w:rsid w:val="004C597E"/>
    <w:rsid w:val="004C6DDC"/>
    <w:rsid w:val="004D0433"/>
    <w:rsid w:val="004D2614"/>
    <w:rsid w:val="004D408E"/>
    <w:rsid w:val="004D41CB"/>
    <w:rsid w:val="004D60ED"/>
    <w:rsid w:val="004D721A"/>
    <w:rsid w:val="004E00C0"/>
    <w:rsid w:val="004E1BA4"/>
    <w:rsid w:val="004E273F"/>
    <w:rsid w:val="004E4320"/>
    <w:rsid w:val="004E4BF7"/>
    <w:rsid w:val="004E5D09"/>
    <w:rsid w:val="004E5EB0"/>
    <w:rsid w:val="004E63EF"/>
    <w:rsid w:val="004E65AD"/>
    <w:rsid w:val="004E770F"/>
    <w:rsid w:val="004F1277"/>
    <w:rsid w:val="004F1FCA"/>
    <w:rsid w:val="004F20BD"/>
    <w:rsid w:val="004F256D"/>
    <w:rsid w:val="004F39ED"/>
    <w:rsid w:val="004F3C87"/>
    <w:rsid w:val="004F4C17"/>
    <w:rsid w:val="004F5064"/>
    <w:rsid w:val="004F5368"/>
    <w:rsid w:val="004F55B9"/>
    <w:rsid w:val="004F5D3A"/>
    <w:rsid w:val="004F71B8"/>
    <w:rsid w:val="004F7ACC"/>
    <w:rsid w:val="00500837"/>
    <w:rsid w:val="00500D96"/>
    <w:rsid w:val="005012D9"/>
    <w:rsid w:val="0050317A"/>
    <w:rsid w:val="00503EEC"/>
    <w:rsid w:val="005045E6"/>
    <w:rsid w:val="00505891"/>
    <w:rsid w:val="00507305"/>
    <w:rsid w:val="00507BF2"/>
    <w:rsid w:val="00510B69"/>
    <w:rsid w:val="00510E9E"/>
    <w:rsid w:val="00511889"/>
    <w:rsid w:val="005129C2"/>
    <w:rsid w:val="005134C2"/>
    <w:rsid w:val="0051545C"/>
    <w:rsid w:val="0051751E"/>
    <w:rsid w:val="00520DDB"/>
    <w:rsid w:val="00524B49"/>
    <w:rsid w:val="00524CB6"/>
    <w:rsid w:val="00525316"/>
    <w:rsid w:val="00526C94"/>
    <w:rsid w:val="00526CB7"/>
    <w:rsid w:val="00533DE5"/>
    <w:rsid w:val="00535200"/>
    <w:rsid w:val="005365F4"/>
    <w:rsid w:val="005374DD"/>
    <w:rsid w:val="00540336"/>
    <w:rsid w:val="005403A1"/>
    <w:rsid w:val="00540575"/>
    <w:rsid w:val="00540824"/>
    <w:rsid w:val="0054175C"/>
    <w:rsid w:val="00542E5C"/>
    <w:rsid w:val="00545396"/>
    <w:rsid w:val="00545E0A"/>
    <w:rsid w:val="00547097"/>
    <w:rsid w:val="00550A5C"/>
    <w:rsid w:val="00551BB4"/>
    <w:rsid w:val="00552375"/>
    <w:rsid w:val="00553618"/>
    <w:rsid w:val="00554696"/>
    <w:rsid w:val="00554D80"/>
    <w:rsid w:val="00555D43"/>
    <w:rsid w:val="005561DB"/>
    <w:rsid w:val="00556202"/>
    <w:rsid w:val="005572C4"/>
    <w:rsid w:val="005572F1"/>
    <w:rsid w:val="005573F9"/>
    <w:rsid w:val="00560780"/>
    <w:rsid w:val="00562415"/>
    <w:rsid w:val="00562546"/>
    <w:rsid w:val="00562627"/>
    <w:rsid w:val="0056337A"/>
    <w:rsid w:val="00563FA8"/>
    <w:rsid w:val="00565E35"/>
    <w:rsid w:val="005721D4"/>
    <w:rsid w:val="0057221E"/>
    <w:rsid w:val="00572B48"/>
    <w:rsid w:val="00574526"/>
    <w:rsid w:val="00575576"/>
    <w:rsid w:val="0057558D"/>
    <w:rsid w:val="00575EFC"/>
    <w:rsid w:val="00576C43"/>
    <w:rsid w:val="00576DDB"/>
    <w:rsid w:val="00577B03"/>
    <w:rsid w:val="00577DA4"/>
    <w:rsid w:val="00577FFA"/>
    <w:rsid w:val="00580757"/>
    <w:rsid w:val="005834E1"/>
    <w:rsid w:val="00583C1F"/>
    <w:rsid w:val="005847A2"/>
    <w:rsid w:val="00584B0F"/>
    <w:rsid w:val="005858B6"/>
    <w:rsid w:val="00585C82"/>
    <w:rsid w:val="00586459"/>
    <w:rsid w:val="005867AB"/>
    <w:rsid w:val="0058744A"/>
    <w:rsid w:val="00587A18"/>
    <w:rsid w:val="00590139"/>
    <w:rsid w:val="00592909"/>
    <w:rsid w:val="0059372A"/>
    <w:rsid w:val="005946B2"/>
    <w:rsid w:val="0059478B"/>
    <w:rsid w:val="00595940"/>
    <w:rsid w:val="00595A8D"/>
    <w:rsid w:val="00596000"/>
    <w:rsid w:val="00596C4B"/>
    <w:rsid w:val="005973B4"/>
    <w:rsid w:val="005A035F"/>
    <w:rsid w:val="005A06F0"/>
    <w:rsid w:val="005A0E78"/>
    <w:rsid w:val="005A13AA"/>
    <w:rsid w:val="005A1496"/>
    <w:rsid w:val="005A2864"/>
    <w:rsid w:val="005A430E"/>
    <w:rsid w:val="005A491C"/>
    <w:rsid w:val="005A5BF7"/>
    <w:rsid w:val="005A68CC"/>
    <w:rsid w:val="005A7131"/>
    <w:rsid w:val="005B1795"/>
    <w:rsid w:val="005B4421"/>
    <w:rsid w:val="005B4669"/>
    <w:rsid w:val="005B48A5"/>
    <w:rsid w:val="005B59B5"/>
    <w:rsid w:val="005B78B9"/>
    <w:rsid w:val="005C16AA"/>
    <w:rsid w:val="005C2517"/>
    <w:rsid w:val="005C40B7"/>
    <w:rsid w:val="005C4D4D"/>
    <w:rsid w:val="005C58F5"/>
    <w:rsid w:val="005C7AEC"/>
    <w:rsid w:val="005D1B4A"/>
    <w:rsid w:val="005D3CC6"/>
    <w:rsid w:val="005D53FB"/>
    <w:rsid w:val="005D5427"/>
    <w:rsid w:val="005D639F"/>
    <w:rsid w:val="005D64F1"/>
    <w:rsid w:val="005D6956"/>
    <w:rsid w:val="005D69B5"/>
    <w:rsid w:val="005D7ECD"/>
    <w:rsid w:val="005E096C"/>
    <w:rsid w:val="005E09BB"/>
    <w:rsid w:val="005E1C5B"/>
    <w:rsid w:val="005E1EF4"/>
    <w:rsid w:val="005E2CDB"/>
    <w:rsid w:val="005E30C7"/>
    <w:rsid w:val="005E3C74"/>
    <w:rsid w:val="005E52CC"/>
    <w:rsid w:val="005E5B19"/>
    <w:rsid w:val="005E5B85"/>
    <w:rsid w:val="005E6381"/>
    <w:rsid w:val="005F1307"/>
    <w:rsid w:val="005F3F48"/>
    <w:rsid w:val="005F4504"/>
    <w:rsid w:val="005F53FF"/>
    <w:rsid w:val="005F6A7E"/>
    <w:rsid w:val="00600038"/>
    <w:rsid w:val="00600638"/>
    <w:rsid w:val="00604AA1"/>
    <w:rsid w:val="00605D9B"/>
    <w:rsid w:val="00606086"/>
    <w:rsid w:val="00606D51"/>
    <w:rsid w:val="00610542"/>
    <w:rsid w:val="00610D78"/>
    <w:rsid w:val="00612C06"/>
    <w:rsid w:val="00612CA5"/>
    <w:rsid w:val="00613208"/>
    <w:rsid w:val="0061494D"/>
    <w:rsid w:val="006157E6"/>
    <w:rsid w:val="0061587F"/>
    <w:rsid w:val="006162DE"/>
    <w:rsid w:val="00616BC2"/>
    <w:rsid w:val="00617A56"/>
    <w:rsid w:val="00617BD3"/>
    <w:rsid w:val="006207AC"/>
    <w:rsid w:val="00620D61"/>
    <w:rsid w:val="006224D1"/>
    <w:rsid w:val="00626317"/>
    <w:rsid w:val="00626719"/>
    <w:rsid w:val="00626B02"/>
    <w:rsid w:val="00626F44"/>
    <w:rsid w:val="00630C14"/>
    <w:rsid w:val="0063161A"/>
    <w:rsid w:val="00633C51"/>
    <w:rsid w:val="00633E41"/>
    <w:rsid w:val="00634438"/>
    <w:rsid w:val="006358B0"/>
    <w:rsid w:val="00635B92"/>
    <w:rsid w:val="006362A9"/>
    <w:rsid w:val="0063647D"/>
    <w:rsid w:val="0064029D"/>
    <w:rsid w:val="0064169F"/>
    <w:rsid w:val="006435DD"/>
    <w:rsid w:val="00643E4B"/>
    <w:rsid w:val="00645B69"/>
    <w:rsid w:val="00646CDF"/>
    <w:rsid w:val="00647CEC"/>
    <w:rsid w:val="00650A22"/>
    <w:rsid w:val="00651116"/>
    <w:rsid w:val="006512BD"/>
    <w:rsid w:val="00651466"/>
    <w:rsid w:val="0065152B"/>
    <w:rsid w:val="00651E1F"/>
    <w:rsid w:val="006526A1"/>
    <w:rsid w:val="00652994"/>
    <w:rsid w:val="00652C43"/>
    <w:rsid w:val="0065405D"/>
    <w:rsid w:val="00655156"/>
    <w:rsid w:val="006566A2"/>
    <w:rsid w:val="0065714E"/>
    <w:rsid w:val="00657915"/>
    <w:rsid w:val="00660019"/>
    <w:rsid w:val="006609EC"/>
    <w:rsid w:val="006611E7"/>
    <w:rsid w:val="0066364A"/>
    <w:rsid w:val="006648AE"/>
    <w:rsid w:val="00665C6F"/>
    <w:rsid w:val="00666418"/>
    <w:rsid w:val="006704CB"/>
    <w:rsid w:val="00671856"/>
    <w:rsid w:val="00673D8F"/>
    <w:rsid w:val="00673E7C"/>
    <w:rsid w:val="0067450C"/>
    <w:rsid w:val="006748AF"/>
    <w:rsid w:val="006754EA"/>
    <w:rsid w:val="00675555"/>
    <w:rsid w:val="0067692A"/>
    <w:rsid w:val="00676AFC"/>
    <w:rsid w:val="0067789F"/>
    <w:rsid w:val="0068012B"/>
    <w:rsid w:val="00680F0F"/>
    <w:rsid w:val="00681279"/>
    <w:rsid w:val="0068155D"/>
    <w:rsid w:val="006820FB"/>
    <w:rsid w:val="0068225F"/>
    <w:rsid w:val="00682779"/>
    <w:rsid w:val="006833C8"/>
    <w:rsid w:val="0068347F"/>
    <w:rsid w:val="00683D47"/>
    <w:rsid w:val="006855CC"/>
    <w:rsid w:val="0068590C"/>
    <w:rsid w:val="00685A74"/>
    <w:rsid w:val="00685FED"/>
    <w:rsid w:val="006860A7"/>
    <w:rsid w:val="00687829"/>
    <w:rsid w:val="00690BCD"/>
    <w:rsid w:val="00693444"/>
    <w:rsid w:val="00694F4A"/>
    <w:rsid w:val="00695350"/>
    <w:rsid w:val="006964FD"/>
    <w:rsid w:val="00696C40"/>
    <w:rsid w:val="006974B3"/>
    <w:rsid w:val="006A0454"/>
    <w:rsid w:val="006A299C"/>
    <w:rsid w:val="006A5660"/>
    <w:rsid w:val="006A616B"/>
    <w:rsid w:val="006A6222"/>
    <w:rsid w:val="006A6FF3"/>
    <w:rsid w:val="006A7F5C"/>
    <w:rsid w:val="006B0E4C"/>
    <w:rsid w:val="006B13E7"/>
    <w:rsid w:val="006B2237"/>
    <w:rsid w:val="006B2B5D"/>
    <w:rsid w:val="006B45E6"/>
    <w:rsid w:val="006B4765"/>
    <w:rsid w:val="006B49C5"/>
    <w:rsid w:val="006B5941"/>
    <w:rsid w:val="006B5F49"/>
    <w:rsid w:val="006B6157"/>
    <w:rsid w:val="006B61D7"/>
    <w:rsid w:val="006B6922"/>
    <w:rsid w:val="006B7556"/>
    <w:rsid w:val="006C0005"/>
    <w:rsid w:val="006C0267"/>
    <w:rsid w:val="006C0633"/>
    <w:rsid w:val="006C09C1"/>
    <w:rsid w:val="006C159F"/>
    <w:rsid w:val="006C3683"/>
    <w:rsid w:val="006C72AC"/>
    <w:rsid w:val="006D097A"/>
    <w:rsid w:val="006D1B4B"/>
    <w:rsid w:val="006D1DA9"/>
    <w:rsid w:val="006D250F"/>
    <w:rsid w:val="006D3BB2"/>
    <w:rsid w:val="006D4ACB"/>
    <w:rsid w:val="006D5B0A"/>
    <w:rsid w:val="006D5CF3"/>
    <w:rsid w:val="006D5D32"/>
    <w:rsid w:val="006D6539"/>
    <w:rsid w:val="006D7F63"/>
    <w:rsid w:val="006E04F7"/>
    <w:rsid w:val="006E0F91"/>
    <w:rsid w:val="006E18B5"/>
    <w:rsid w:val="006E4200"/>
    <w:rsid w:val="006E4490"/>
    <w:rsid w:val="006E6317"/>
    <w:rsid w:val="006E63BC"/>
    <w:rsid w:val="006E7431"/>
    <w:rsid w:val="006F038A"/>
    <w:rsid w:val="006F260F"/>
    <w:rsid w:val="006F2A06"/>
    <w:rsid w:val="006F543F"/>
    <w:rsid w:val="006F5A04"/>
    <w:rsid w:val="006F7219"/>
    <w:rsid w:val="006F7F4F"/>
    <w:rsid w:val="00702B7D"/>
    <w:rsid w:val="0070333F"/>
    <w:rsid w:val="00703895"/>
    <w:rsid w:val="00703E7B"/>
    <w:rsid w:val="007056D0"/>
    <w:rsid w:val="00706072"/>
    <w:rsid w:val="00706C6F"/>
    <w:rsid w:val="007104CD"/>
    <w:rsid w:val="007107B4"/>
    <w:rsid w:val="007108C0"/>
    <w:rsid w:val="007110DE"/>
    <w:rsid w:val="0071150F"/>
    <w:rsid w:val="00714108"/>
    <w:rsid w:val="00714321"/>
    <w:rsid w:val="0071600A"/>
    <w:rsid w:val="0071715F"/>
    <w:rsid w:val="00717397"/>
    <w:rsid w:val="0072088B"/>
    <w:rsid w:val="0072093A"/>
    <w:rsid w:val="00721311"/>
    <w:rsid w:val="00721B7B"/>
    <w:rsid w:val="007227C5"/>
    <w:rsid w:val="00723C53"/>
    <w:rsid w:val="00725A58"/>
    <w:rsid w:val="0072694A"/>
    <w:rsid w:val="00726F9F"/>
    <w:rsid w:val="0072724C"/>
    <w:rsid w:val="007278DD"/>
    <w:rsid w:val="00727A90"/>
    <w:rsid w:val="007301B8"/>
    <w:rsid w:val="0073043B"/>
    <w:rsid w:val="00731509"/>
    <w:rsid w:val="007315A5"/>
    <w:rsid w:val="00731819"/>
    <w:rsid w:val="00731C19"/>
    <w:rsid w:val="00732EAD"/>
    <w:rsid w:val="007343B4"/>
    <w:rsid w:val="00735819"/>
    <w:rsid w:val="0073664A"/>
    <w:rsid w:val="007367DC"/>
    <w:rsid w:val="007371C1"/>
    <w:rsid w:val="00737EEB"/>
    <w:rsid w:val="00740122"/>
    <w:rsid w:val="00741CDE"/>
    <w:rsid w:val="007440E1"/>
    <w:rsid w:val="00744403"/>
    <w:rsid w:val="00744E98"/>
    <w:rsid w:val="00745663"/>
    <w:rsid w:val="00745996"/>
    <w:rsid w:val="00745D3B"/>
    <w:rsid w:val="00745DC1"/>
    <w:rsid w:val="0074693D"/>
    <w:rsid w:val="00746E3B"/>
    <w:rsid w:val="007479BE"/>
    <w:rsid w:val="00747A11"/>
    <w:rsid w:val="00747F14"/>
    <w:rsid w:val="00750A76"/>
    <w:rsid w:val="00750C5A"/>
    <w:rsid w:val="00751BCF"/>
    <w:rsid w:val="00751FB2"/>
    <w:rsid w:val="00752267"/>
    <w:rsid w:val="00752E9E"/>
    <w:rsid w:val="00753371"/>
    <w:rsid w:val="0075372F"/>
    <w:rsid w:val="00753946"/>
    <w:rsid w:val="00753C31"/>
    <w:rsid w:val="00753E4A"/>
    <w:rsid w:val="00754C95"/>
    <w:rsid w:val="007559DB"/>
    <w:rsid w:val="00755A8B"/>
    <w:rsid w:val="00756191"/>
    <w:rsid w:val="007564E5"/>
    <w:rsid w:val="00756973"/>
    <w:rsid w:val="00757059"/>
    <w:rsid w:val="00757D48"/>
    <w:rsid w:val="00760058"/>
    <w:rsid w:val="00760346"/>
    <w:rsid w:val="00760EC0"/>
    <w:rsid w:val="007627F9"/>
    <w:rsid w:val="00762EE9"/>
    <w:rsid w:val="0076375C"/>
    <w:rsid w:val="007719AB"/>
    <w:rsid w:val="00771A83"/>
    <w:rsid w:val="00772601"/>
    <w:rsid w:val="007730D0"/>
    <w:rsid w:val="007750E5"/>
    <w:rsid w:val="007752CA"/>
    <w:rsid w:val="007765EF"/>
    <w:rsid w:val="0077748A"/>
    <w:rsid w:val="007778B8"/>
    <w:rsid w:val="00780754"/>
    <w:rsid w:val="00781A1E"/>
    <w:rsid w:val="0078230E"/>
    <w:rsid w:val="00782E31"/>
    <w:rsid w:val="0078373D"/>
    <w:rsid w:val="007837F0"/>
    <w:rsid w:val="00783CFE"/>
    <w:rsid w:val="00785670"/>
    <w:rsid w:val="00786B7A"/>
    <w:rsid w:val="0078727C"/>
    <w:rsid w:val="0079125F"/>
    <w:rsid w:val="00791B75"/>
    <w:rsid w:val="00791D5D"/>
    <w:rsid w:val="0079342B"/>
    <w:rsid w:val="00793D94"/>
    <w:rsid w:val="007957B0"/>
    <w:rsid w:val="00795EB1"/>
    <w:rsid w:val="00796AD8"/>
    <w:rsid w:val="00797011"/>
    <w:rsid w:val="00797AFE"/>
    <w:rsid w:val="00797D20"/>
    <w:rsid w:val="007A0C4B"/>
    <w:rsid w:val="007A139E"/>
    <w:rsid w:val="007A5244"/>
    <w:rsid w:val="007A5588"/>
    <w:rsid w:val="007A7BF7"/>
    <w:rsid w:val="007A7E64"/>
    <w:rsid w:val="007B0DC5"/>
    <w:rsid w:val="007B1027"/>
    <w:rsid w:val="007B1DBB"/>
    <w:rsid w:val="007B72EF"/>
    <w:rsid w:val="007B7AAA"/>
    <w:rsid w:val="007C0015"/>
    <w:rsid w:val="007C12DF"/>
    <w:rsid w:val="007C428E"/>
    <w:rsid w:val="007C4A24"/>
    <w:rsid w:val="007C5438"/>
    <w:rsid w:val="007C55F5"/>
    <w:rsid w:val="007C57AE"/>
    <w:rsid w:val="007C626A"/>
    <w:rsid w:val="007C6EAA"/>
    <w:rsid w:val="007C7D37"/>
    <w:rsid w:val="007D0606"/>
    <w:rsid w:val="007D161F"/>
    <w:rsid w:val="007D1A32"/>
    <w:rsid w:val="007D1EB5"/>
    <w:rsid w:val="007D24D2"/>
    <w:rsid w:val="007D5070"/>
    <w:rsid w:val="007D5A7C"/>
    <w:rsid w:val="007D727D"/>
    <w:rsid w:val="007E258F"/>
    <w:rsid w:val="007E4096"/>
    <w:rsid w:val="007E5902"/>
    <w:rsid w:val="007E5D2F"/>
    <w:rsid w:val="007E5D6A"/>
    <w:rsid w:val="007E60F4"/>
    <w:rsid w:val="007E6785"/>
    <w:rsid w:val="007E6A16"/>
    <w:rsid w:val="007E74D2"/>
    <w:rsid w:val="007E7C1A"/>
    <w:rsid w:val="007F0113"/>
    <w:rsid w:val="007F09DA"/>
    <w:rsid w:val="007F1D19"/>
    <w:rsid w:val="007F2A81"/>
    <w:rsid w:val="007F3F2D"/>
    <w:rsid w:val="007F4C9F"/>
    <w:rsid w:val="007F4FA0"/>
    <w:rsid w:val="007F50AB"/>
    <w:rsid w:val="007F5B09"/>
    <w:rsid w:val="007F66D7"/>
    <w:rsid w:val="007F706D"/>
    <w:rsid w:val="00800FDC"/>
    <w:rsid w:val="008013C5"/>
    <w:rsid w:val="00801DD0"/>
    <w:rsid w:val="008025BA"/>
    <w:rsid w:val="00803042"/>
    <w:rsid w:val="00803E43"/>
    <w:rsid w:val="008041A2"/>
    <w:rsid w:val="00805A7A"/>
    <w:rsid w:val="00805AA2"/>
    <w:rsid w:val="00807490"/>
    <w:rsid w:val="008101D6"/>
    <w:rsid w:val="00810472"/>
    <w:rsid w:val="008119DD"/>
    <w:rsid w:val="00811D24"/>
    <w:rsid w:val="00812F87"/>
    <w:rsid w:val="0081389A"/>
    <w:rsid w:val="00813A2F"/>
    <w:rsid w:val="008140A0"/>
    <w:rsid w:val="00814ADC"/>
    <w:rsid w:val="00816901"/>
    <w:rsid w:val="00820027"/>
    <w:rsid w:val="008204F8"/>
    <w:rsid w:val="00820F46"/>
    <w:rsid w:val="00821A8D"/>
    <w:rsid w:val="0082247E"/>
    <w:rsid w:val="00822B6A"/>
    <w:rsid w:val="008237D1"/>
    <w:rsid w:val="00825ADF"/>
    <w:rsid w:val="00825F01"/>
    <w:rsid w:val="00825FF9"/>
    <w:rsid w:val="0082683E"/>
    <w:rsid w:val="00826B7B"/>
    <w:rsid w:val="00826E03"/>
    <w:rsid w:val="008278D8"/>
    <w:rsid w:val="00827904"/>
    <w:rsid w:val="00831637"/>
    <w:rsid w:val="00832DEC"/>
    <w:rsid w:val="0083304E"/>
    <w:rsid w:val="00833FD1"/>
    <w:rsid w:val="00834D2B"/>
    <w:rsid w:val="00835049"/>
    <w:rsid w:val="00836882"/>
    <w:rsid w:val="00836DE6"/>
    <w:rsid w:val="00837957"/>
    <w:rsid w:val="00837AF8"/>
    <w:rsid w:val="00840043"/>
    <w:rsid w:val="00841DD9"/>
    <w:rsid w:val="00842234"/>
    <w:rsid w:val="0084304A"/>
    <w:rsid w:val="008436F4"/>
    <w:rsid w:val="0084386B"/>
    <w:rsid w:val="00843C7F"/>
    <w:rsid w:val="008446FB"/>
    <w:rsid w:val="008457E8"/>
    <w:rsid w:val="00846799"/>
    <w:rsid w:val="00846F7C"/>
    <w:rsid w:val="00850268"/>
    <w:rsid w:val="00850E4F"/>
    <w:rsid w:val="00852529"/>
    <w:rsid w:val="00857CA9"/>
    <w:rsid w:val="008617E9"/>
    <w:rsid w:val="00862138"/>
    <w:rsid w:val="008626DB"/>
    <w:rsid w:val="00864556"/>
    <w:rsid w:val="0086476E"/>
    <w:rsid w:val="00864F55"/>
    <w:rsid w:val="00864FDB"/>
    <w:rsid w:val="00865B01"/>
    <w:rsid w:val="008670AF"/>
    <w:rsid w:val="00870223"/>
    <w:rsid w:val="0087036B"/>
    <w:rsid w:val="00870464"/>
    <w:rsid w:val="008704E9"/>
    <w:rsid w:val="0087090D"/>
    <w:rsid w:val="00873205"/>
    <w:rsid w:val="00874248"/>
    <w:rsid w:val="008746F9"/>
    <w:rsid w:val="0087476B"/>
    <w:rsid w:val="00875BCB"/>
    <w:rsid w:val="0087702B"/>
    <w:rsid w:val="008779ED"/>
    <w:rsid w:val="00881787"/>
    <w:rsid w:val="00881972"/>
    <w:rsid w:val="008824F2"/>
    <w:rsid w:val="008836E4"/>
    <w:rsid w:val="008849D6"/>
    <w:rsid w:val="0088787E"/>
    <w:rsid w:val="008902F8"/>
    <w:rsid w:val="008917A1"/>
    <w:rsid w:val="008930E9"/>
    <w:rsid w:val="008933F1"/>
    <w:rsid w:val="0089359A"/>
    <w:rsid w:val="0089526B"/>
    <w:rsid w:val="0089781A"/>
    <w:rsid w:val="00897882"/>
    <w:rsid w:val="008A3796"/>
    <w:rsid w:val="008A39B5"/>
    <w:rsid w:val="008A3E42"/>
    <w:rsid w:val="008A3E57"/>
    <w:rsid w:val="008A5B1C"/>
    <w:rsid w:val="008A64F5"/>
    <w:rsid w:val="008A6643"/>
    <w:rsid w:val="008A7D9B"/>
    <w:rsid w:val="008A7DED"/>
    <w:rsid w:val="008B0D3F"/>
    <w:rsid w:val="008B1641"/>
    <w:rsid w:val="008B180D"/>
    <w:rsid w:val="008B1E82"/>
    <w:rsid w:val="008B3CCF"/>
    <w:rsid w:val="008C1FCC"/>
    <w:rsid w:val="008C365C"/>
    <w:rsid w:val="008C51FC"/>
    <w:rsid w:val="008C7BCF"/>
    <w:rsid w:val="008D0E33"/>
    <w:rsid w:val="008D1CCC"/>
    <w:rsid w:val="008D3404"/>
    <w:rsid w:val="008D3565"/>
    <w:rsid w:val="008D4CA2"/>
    <w:rsid w:val="008D4DB2"/>
    <w:rsid w:val="008D74A3"/>
    <w:rsid w:val="008D7512"/>
    <w:rsid w:val="008D769F"/>
    <w:rsid w:val="008E177D"/>
    <w:rsid w:val="008E2774"/>
    <w:rsid w:val="008E3788"/>
    <w:rsid w:val="008E3D7E"/>
    <w:rsid w:val="008E4393"/>
    <w:rsid w:val="008E553A"/>
    <w:rsid w:val="008E598F"/>
    <w:rsid w:val="008E6018"/>
    <w:rsid w:val="008E6A7A"/>
    <w:rsid w:val="008E71ED"/>
    <w:rsid w:val="008E7F63"/>
    <w:rsid w:val="008F0181"/>
    <w:rsid w:val="008F04FF"/>
    <w:rsid w:val="008F0758"/>
    <w:rsid w:val="008F0A34"/>
    <w:rsid w:val="008F21C4"/>
    <w:rsid w:val="008F2733"/>
    <w:rsid w:val="008F3031"/>
    <w:rsid w:val="008F30C6"/>
    <w:rsid w:val="008F3348"/>
    <w:rsid w:val="008F396D"/>
    <w:rsid w:val="008F3ADE"/>
    <w:rsid w:val="008F5BC5"/>
    <w:rsid w:val="008F5F13"/>
    <w:rsid w:val="008F689E"/>
    <w:rsid w:val="00900099"/>
    <w:rsid w:val="00900927"/>
    <w:rsid w:val="009019CB"/>
    <w:rsid w:val="009019D1"/>
    <w:rsid w:val="00902DAC"/>
    <w:rsid w:val="0090416A"/>
    <w:rsid w:val="0090507D"/>
    <w:rsid w:val="00905515"/>
    <w:rsid w:val="00905FFE"/>
    <w:rsid w:val="0090656D"/>
    <w:rsid w:val="0090726E"/>
    <w:rsid w:val="00907AA4"/>
    <w:rsid w:val="0091015B"/>
    <w:rsid w:val="009101CA"/>
    <w:rsid w:val="00911827"/>
    <w:rsid w:val="00911AC4"/>
    <w:rsid w:val="009122C8"/>
    <w:rsid w:val="00914630"/>
    <w:rsid w:val="00915280"/>
    <w:rsid w:val="0091596A"/>
    <w:rsid w:val="009166AC"/>
    <w:rsid w:val="009172DC"/>
    <w:rsid w:val="00917E06"/>
    <w:rsid w:val="00920151"/>
    <w:rsid w:val="00921507"/>
    <w:rsid w:val="00921E84"/>
    <w:rsid w:val="00922455"/>
    <w:rsid w:val="00923046"/>
    <w:rsid w:val="009234F0"/>
    <w:rsid w:val="00923D64"/>
    <w:rsid w:val="00925060"/>
    <w:rsid w:val="0092576B"/>
    <w:rsid w:val="009260D9"/>
    <w:rsid w:val="00926B35"/>
    <w:rsid w:val="0092705E"/>
    <w:rsid w:val="00927D40"/>
    <w:rsid w:val="0093013A"/>
    <w:rsid w:val="00930FAF"/>
    <w:rsid w:val="00931619"/>
    <w:rsid w:val="0093374C"/>
    <w:rsid w:val="00933DD0"/>
    <w:rsid w:val="00935381"/>
    <w:rsid w:val="00936D73"/>
    <w:rsid w:val="009403E7"/>
    <w:rsid w:val="00941D72"/>
    <w:rsid w:val="009425C7"/>
    <w:rsid w:val="00943E65"/>
    <w:rsid w:val="00945F45"/>
    <w:rsid w:val="00950204"/>
    <w:rsid w:val="009509BA"/>
    <w:rsid w:val="00950D79"/>
    <w:rsid w:val="00952A62"/>
    <w:rsid w:val="009542F3"/>
    <w:rsid w:val="00956318"/>
    <w:rsid w:val="00956B10"/>
    <w:rsid w:val="00956EE0"/>
    <w:rsid w:val="00956F09"/>
    <w:rsid w:val="00957C42"/>
    <w:rsid w:val="00960081"/>
    <w:rsid w:val="0096125B"/>
    <w:rsid w:val="00961A25"/>
    <w:rsid w:val="00961D96"/>
    <w:rsid w:val="00965780"/>
    <w:rsid w:val="009665B5"/>
    <w:rsid w:val="009677C9"/>
    <w:rsid w:val="0097109A"/>
    <w:rsid w:val="00971B0F"/>
    <w:rsid w:val="00971BA3"/>
    <w:rsid w:val="00972458"/>
    <w:rsid w:val="00972807"/>
    <w:rsid w:val="009734A3"/>
    <w:rsid w:val="00975020"/>
    <w:rsid w:val="00975EBB"/>
    <w:rsid w:val="00976CBC"/>
    <w:rsid w:val="009772FD"/>
    <w:rsid w:val="00977343"/>
    <w:rsid w:val="009774E5"/>
    <w:rsid w:val="0098189D"/>
    <w:rsid w:val="0098366C"/>
    <w:rsid w:val="00984AA5"/>
    <w:rsid w:val="009855F4"/>
    <w:rsid w:val="00986B6D"/>
    <w:rsid w:val="00986CDD"/>
    <w:rsid w:val="0098730E"/>
    <w:rsid w:val="00990197"/>
    <w:rsid w:val="009919B5"/>
    <w:rsid w:val="00991CED"/>
    <w:rsid w:val="00992687"/>
    <w:rsid w:val="00995026"/>
    <w:rsid w:val="0099526F"/>
    <w:rsid w:val="009959FB"/>
    <w:rsid w:val="00996383"/>
    <w:rsid w:val="0099789E"/>
    <w:rsid w:val="00997B9F"/>
    <w:rsid w:val="009A02AA"/>
    <w:rsid w:val="009A17A1"/>
    <w:rsid w:val="009A238B"/>
    <w:rsid w:val="009A4FFD"/>
    <w:rsid w:val="009A535A"/>
    <w:rsid w:val="009A6CAA"/>
    <w:rsid w:val="009B0D40"/>
    <w:rsid w:val="009B39A2"/>
    <w:rsid w:val="009B3C42"/>
    <w:rsid w:val="009B403F"/>
    <w:rsid w:val="009B5ADD"/>
    <w:rsid w:val="009B64AB"/>
    <w:rsid w:val="009B661F"/>
    <w:rsid w:val="009B6814"/>
    <w:rsid w:val="009B6A46"/>
    <w:rsid w:val="009C237A"/>
    <w:rsid w:val="009C2CC9"/>
    <w:rsid w:val="009C3B36"/>
    <w:rsid w:val="009C4224"/>
    <w:rsid w:val="009C4B75"/>
    <w:rsid w:val="009C52D0"/>
    <w:rsid w:val="009C570B"/>
    <w:rsid w:val="009C6A6E"/>
    <w:rsid w:val="009C6E9B"/>
    <w:rsid w:val="009D0B7B"/>
    <w:rsid w:val="009D16F1"/>
    <w:rsid w:val="009D1F07"/>
    <w:rsid w:val="009D2893"/>
    <w:rsid w:val="009D4337"/>
    <w:rsid w:val="009D56BD"/>
    <w:rsid w:val="009D58C4"/>
    <w:rsid w:val="009D5AD8"/>
    <w:rsid w:val="009D60F3"/>
    <w:rsid w:val="009D6B1A"/>
    <w:rsid w:val="009D7183"/>
    <w:rsid w:val="009E1E19"/>
    <w:rsid w:val="009E3C75"/>
    <w:rsid w:val="009E43A9"/>
    <w:rsid w:val="009E493B"/>
    <w:rsid w:val="009E5663"/>
    <w:rsid w:val="009E74EA"/>
    <w:rsid w:val="009F0BF0"/>
    <w:rsid w:val="009F19D0"/>
    <w:rsid w:val="009F54F6"/>
    <w:rsid w:val="009F5FCF"/>
    <w:rsid w:val="009F6225"/>
    <w:rsid w:val="009F63B0"/>
    <w:rsid w:val="009F7087"/>
    <w:rsid w:val="00A004CC"/>
    <w:rsid w:val="00A02F26"/>
    <w:rsid w:val="00A0335E"/>
    <w:rsid w:val="00A03CB3"/>
    <w:rsid w:val="00A0421A"/>
    <w:rsid w:val="00A043A9"/>
    <w:rsid w:val="00A04BA5"/>
    <w:rsid w:val="00A050DE"/>
    <w:rsid w:val="00A052EB"/>
    <w:rsid w:val="00A05511"/>
    <w:rsid w:val="00A0659D"/>
    <w:rsid w:val="00A0687A"/>
    <w:rsid w:val="00A06D09"/>
    <w:rsid w:val="00A070D0"/>
    <w:rsid w:val="00A0755A"/>
    <w:rsid w:val="00A11C8A"/>
    <w:rsid w:val="00A13C09"/>
    <w:rsid w:val="00A14774"/>
    <w:rsid w:val="00A14792"/>
    <w:rsid w:val="00A14834"/>
    <w:rsid w:val="00A17548"/>
    <w:rsid w:val="00A17F37"/>
    <w:rsid w:val="00A17F3A"/>
    <w:rsid w:val="00A21A03"/>
    <w:rsid w:val="00A25D6F"/>
    <w:rsid w:val="00A270D9"/>
    <w:rsid w:val="00A27780"/>
    <w:rsid w:val="00A27817"/>
    <w:rsid w:val="00A27882"/>
    <w:rsid w:val="00A27EA2"/>
    <w:rsid w:val="00A312D2"/>
    <w:rsid w:val="00A33EBA"/>
    <w:rsid w:val="00A35581"/>
    <w:rsid w:val="00A35BB7"/>
    <w:rsid w:val="00A35C60"/>
    <w:rsid w:val="00A3610E"/>
    <w:rsid w:val="00A366F9"/>
    <w:rsid w:val="00A36C9F"/>
    <w:rsid w:val="00A378C4"/>
    <w:rsid w:val="00A41CB4"/>
    <w:rsid w:val="00A41F86"/>
    <w:rsid w:val="00A4259F"/>
    <w:rsid w:val="00A42C13"/>
    <w:rsid w:val="00A42FEC"/>
    <w:rsid w:val="00A43560"/>
    <w:rsid w:val="00A445E9"/>
    <w:rsid w:val="00A44AB4"/>
    <w:rsid w:val="00A460E2"/>
    <w:rsid w:val="00A50730"/>
    <w:rsid w:val="00A52547"/>
    <w:rsid w:val="00A52B5B"/>
    <w:rsid w:val="00A540E4"/>
    <w:rsid w:val="00A5448E"/>
    <w:rsid w:val="00A556FF"/>
    <w:rsid w:val="00A56611"/>
    <w:rsid w:val="00A57BCB"/>
    <w:rsid w:val="00A57ECD"/>
    <w:rsid w:val="00A6133B"/>
    <w:rsid w:val="00A616EA"/>
    <w:rsid w:val="00A62868"/>
    <w:rsid w:val="00A64D89"/>
    <w:rsid w:val="00A64FBD"/>
    <w:rsid w:val="00A66E10"/>
    <w:rsid w:val="00A7066C"/>
    <w:rsid w:val="00A71131"/>
    <w:rsid w:val="00A71A04"/>
    <w:rsid w:val="00A71C19"/>
    <w:rsid w:val="00A720BF"/>
    <w:rsid w:val="00A739D3"/>
    <w:rsid w:val="00A73B49"/>
    <w:rsid w:val="00A742D0"/>
    <w:rsid w:val="00A7558A"/>
    <w:rsid w:val="00A75DBF"/>
    <w:rsid w:val="00A764EB"/>
    <w:rsid w:val="00A77D40"/>
    <w:rsid w:val="00A8081C"/>
    <w:rsid w:val="00A80EE5"/>
    <w:rsid w:val="00A8152D"/>
    <w:rsid w:val="00A82B07"/>
    <w:rsid w:val="00A82B58"/>
    <w:rsid w:val="00A8642B"/>
    <w:rsid w:val="00A86B5B"/>
    <w:rsid w:val="00A86C97"/>
    <w:rsid w:val="00A8719C"/>
    <w:rsid w:val="00A872EA"/>
    <w:rsid w:val="00A90049"/>
    <w:rsid w:val="00A905BB"/>
    <w:rsid w:val="00A92782"/>
    <w:rsid w:val="00A93AD0"/>
    <w:rsid w:val="00A93EC2"/>
    <w:rsid w:val="00A94E8B"/>
    <w:rsid w:val="00A955CB"/>
    <w:rsid w:val="00A95B08"/>
    <w:rsid w:val="00A96581"/>
    <w:rsid w:val="00A97349"/>
    <w:rsid w:val="00A97A11"/>
    <w:rsid w:val="00AA1BE7"/>
    <w:rsid w:val="00AA26FD"/>
    <w:rsid w:val="00AA2DC9"/>
    <w:rsid w:val="00AA303B"/>
    <w:rsid w:val="00AA3E24"/>
    <w:rsid w:val="00AA45E2"/>
    <w:rsid w:val="00AA5ED7"/>
    <w:rsid w:val="00AA66F7"/>
    <w:rsid w:val="00AA739A"/>
    <w:rsid w:val="00AB1549"/>
    <w:rsid w:val="00AB1F6F"/>
    <w:rsid w:val="00AB34D9"/>
    <w:rsid w:val="00AB3507"/>
    <w:rsid w:val="00AB3BEE"/>
    <w:rsid w:val="00AB3E9E"/>
    <w:rsid w:val="00AB57D6"/>
    <w:rsid w:val="00AB5805"/>
    <w:rsid w:val="00AC1726"/>
    <w:rsid w:val="00AC1D0B"/>
    <w:rsid w:val="00AC1EC2"/>
    <w:rsid w:val="00AC2BD0"/>
    <w:rsid w:val="00AC31EE"/>
    <w:rsid w:val="00AC477B"/>
    <w:rsid w:val="00AC47F0"/>
    <w:rsid w:val="00AC5EA5"/>
    <w:rsid w:val="00AC644A"/>
    <w:rsid w:val="00AC64F2"/>
    <w:rsid w:val="00AC773D"/>
    <w:rsid w:val="00AD16B8"/>
    <w:rsid w:val="00AD1C77"/>
    <w:rsid w:val="00AD2197"/>
    <w:rsid w:val="00AD3769"/>
    <w:rsid w:val="00AD3D2C"/>
    <w:rsid w:val="00AD4CCF"/>
    <w:rsid w:val="00AD57B4"/>
    <w:rsid w:val="00AD6186"/>
    <w:rsid w:val="00AD7EA4"/>
    <w:rsid w:val="00AE1DEB"/>
    <w:rsid w:val="00AE2246"/>
    <w:rsid w:val="00AE24F4"/>
    <w:rsid w:val="00AE36B5"/>
    <w:rsid w:val="00AE3B46"/>
    <w:rsid w:val="00AE47B6"/>
    <w:rsid w:val="00AE4FCA"/>
    <w:rsid w:val="00AE5308"/>
    <w:rsid w:val="00AE552A"/>
    <w:rsid w:val="00AE56A4"/>
    <w:rsid w:val="00AE6791"/>
    <w:rsid w:val="00AE6AE8"/>
    <w:rsid w:val="00AE6CAC"/>
    <w:rsid w:val="00AE7C05"/>
    <w:rsid w:val="00AE7D0F"/>
    <w:rsid w:val="00AE7D6A"/>
    <w:rsid w:val="00AF3159"/>
    <w:rsid w:val="00AF31C3"/>
    <w:rsid w:val="00AF550B"/>
    <w:rsid w:val="00AF5C49"/>
    <w:rsid w:val="00AF5D78"/>
    <w:rsid w:val="00AF7222"/>
    <w:rsid w:val="00AF7DA6"/>
    <w:rsid w:val="00B00A89"/>
    <w:rsid w:val="00B025A4"/>
    <w:rsid w:val="00B028B6"/>
    <w:rsid w:val="00B02CF9"/>
    <w:rsid w:val="00B030E2"/>
    <w:rsid w:val="00B043B9"/>
    <w:rsid w:val="00B04699"/>
    <w:rsid w:val="00B06018"/>
    <w:rsid w:val="00B06415"/>
    <w:rsid w:val="00B06584"/>
    <w:rsid w:val="00B0776E"/>
    <w:rsid w:val="00B105D2"/>
    <w:rsid w:val="00B12409"/>
    <w:rsid w:val="00B13F99"/>
    <w:rsid w:val="00B14C27"/>
    <w:rsid w:val="00B14F52"/>
    <w:rsid w:val="00B15798"/>
    <w:rsid w:val="00B21804"/>
    <w:rsid w:val="00B229EE"/>
    <w:rsid w:val="00B22B29"/>
    <w:rsid w:val="00B22BEC"/>
    <w:rsid w:val="00B23FC7"/>
    <w:rsid w:val="00B24B71"/>
    <w:rsid w:val="00B24D14"/>
    <w:rsid w:val="00B26C75"/>
    <w:rsid w:val="00B275EB"/>
    <w:rsid w:val="00B27C58"/>
    <w:rsid w:val="00B27F5B"/>
    <w:rsid w:val="00B30C2D"/>
    <w:rsid w:val="00B31015"/>
    <w:rsid w:val="00B3140B"/>
    <w:rsid w:val="00B315AF"/>
    <w:rsid w:val="00B3247A"/>
    <w:rsid w:val="00B33955"/>
    <w:rsid w:val="00B345F6"/>
    <w:rsid w:val="00B34617"/>
    <w:rsid w:val="00B366E3"/>
    <w:rsid w:val="00B36F3D"/>
    <w:rsid w:val="00B36F9B"/>
    <w:rsid w:val="00B37608"/>
    <w:rsid w:val="00B3779A"/>
    <w:rsid w:val="00B37C97"/>
    <w:rsid w:val="00B404A1"/>
    <w:rsid w:val="00B412E1"/>
    <w:rsid w:val="00B425B1"/>
    <w:rsid w:val="00B45B81"/>
    <w:rsid w:val="00B45B9C"/>
    <w:rsid w:val="00B45C7B"/>
    <w:rsid w:val="00B46DFE"/>
    <w:rsid w:val="00B47ACC"/>
    <w:rsid w:val="00B52D77"/>
    <w:rsid w:val="00B53D02"/>
    <w:rsid w:val="00B53D40"/>
    <w:rsid w:val="00B54211"/>
    <w:rsid w:val="00B557B5"/>
    <w:rsid w:val="00B5678B"/>
    <w:rsid w:val="00B569CA"/>
    <w:rsid w:val="00B56B78"/>
    <w:rsid w:val="00B57DB3"/>
    <w:rsid w:val="00B60BD3"/>
    <w:rsid w:val="00B60F6E"/>
    <w:rsid w:val="00B610CA"/>
    <w:rsid w:val="00B61CCB"/>
    <w:rsid w:val="00B61E50"/>
    <w:rsid w:val="00B62808"/>
    <w:rsid w:val="00B637A4"/>
    <w:rsid w:val="00B646B5"/>
    <w:rsid w:val="00B65211"/>
    <w:rsid w:val="00B65A9A"/>
    <w:rsid w:val="00B67BFB"/>
    <w:rsid w:val="00B70079"/>
    <w:rsid w:val="00B71117"/>
    <w:rsid w:val="00B713A1"/>
    <w:rsid w:val="00B71C83"/>
    <w:rsid w:val="00B72844"/>
    <w:rsid w:val="00B72C52"/>
    <w:rsid w:val="00B74A6E"/>
    <w:rsid w:val="00B74BB7"/>
    <w:rsid w:val="00B74F46"/>
    <w:rsid w:val="00B75562"/>
    <w:rsid w:val="00B7578B"/>
    <w:rsid w:val="00B773A6"/>
    <w:rsid w:val="00B77AB5"/>
    <w:rsid w:val="00B809BB"/>
    <w:rsid w:val="00B80EB0"/>
    <w:rsid w:val="00B814F0"/>
    <w:rsid w:val="00B8228D"/>
    <w:rsid w:val="00B826D3"/>
    <w:rsid w:val="00B82B62"/>
    <w:rsid w:val="00B84F50"/>
    <w:rsid w:val="00B865F4"/>
    <w:rsid w:val="00B8689D"/>
    <w:rsid w:val="00B87569"/>
    <w:rsid w:val="00B8769B"/>
    <w:rsid w:val="00B916BF"/>
    <w:rsid w:val="00B92A16"/>
    <w:rsid w:val="00B94773"/>
    <w:rsid w:val="00B953EE"/>
    <w:rsid w:val="00B95BD5"/>
    <w:rsid w:val="00B96778"/>
    <w:rsid w:val="00B97278"/>
    <w:rsid w:val="00B97796"/>
    <w:rsid w:val="00B97F2C"/>
    <w:rsid w:val="00BA088E"/>
    <w:rsid w:val="00BA141A"/>
    <w:rsid w:val="00BA1893"/>
    <w:rsid w:val="00BA1D44"/>
    <w:rsid w:val="00BA2A75"/>
    <w:rsid w:val="00BA2F7D"/>
    <w:rsid w:val="00BA312C"/>
    <w:rsid w:val="00BA3B89"/>
    <w:rsid w:val="00BA419A"/>
    <w:rsid w:val="00BA4A2E"/>
    <w:rsid w:val="00BA4B8C"/>
    <w:rsid w:val="00BA53BE"/>
    <w:rsid w:val="00BA5BE7"/>
    <w:rsid w:val="00BA64FD"/>
    <w:rsid w:val="00BA673F"/>
    <w:rsid w:val="00BA75C8"/>
    <w:rsid w:val="00BA7C0E"/>
    <w:rsid w:val="00BB1A9B"/>
    <w:rsid w:val="00BB3A85"/>
    <w:rsid w:val="00BB43B8"/>
    <w:rsid w:val="00BB479C"/>
    <w:rsid w:val="00BB4C1E"/>
    <w:rsid w:val="00BB4C68"/>
    <w:rsid w:val="00BB51A0"/>
    <w:rsid w:val="00BB56D8"/>
    <w:rsid w:val="00BB602A"/>
    <w:rsid w:val="00BB639F"/>
    <w:rsid w:val="00BB6CC2"/>
    <w:rsid w:val="00BB7936"/>
    <w:rsid w:val="00BB79D4"/>
    <w:rsid w:val="00BC1B06"/>
    <w:rsid w:val="00BC2209"/>
    <w:rsid w:val="00BC222A"/>
    <w:rsid w:val="00BC2312"/>
    <w:rsid w:val="00BC238C"/>
    <w:rsid w:val="00BC2DB9"/>
    <w:rsid w:val="00BC3849"/>
    <w:rsid w:val="00BC388C"/>
    <w:rsid w:val="00BC55CB"/>
    <w:rsid w:val="00BC74A4"/>
    <w:rsid w:val="00BC772F"/>
    <w:rsid w:val="00BD081B"/>
    <w:rsid w:val="00BD40F0"/>
    <w:rsid w:val="00BD502A"/>
    <w:rsid w:val="00BD5C20"/>
    <w:rsid w:val="00BD5E7B"/>
    <w:rsid w:val="00BD63BC"/>
    <w:rsid w:val="00BE02E9"/>
    <w:rsid w:val="00BE0E8A"/>
    <w:rsid w:val="00BE1639"/>
    <w:rsid w:val="00BE192E"/>
    <w:rsid w:val="00BE1F07"/>
    <w:rsid w:val="00BE2EFD"/>
    <w:rsid w:val="00BE311C"/>
    <w:rsid w:val="00BE312D"/>
    <w:rsid w:val="00BE4918"/>
    <w:rsid w:val="00BE571B"/>
    <w:rsid w:val="00BE693D"/>
    <w:rsid w:val="00BE6C36"/>
    <w:rsid w:val="00BF03C6"/>
    <w:rsid w:val="00BF1F1E"/>
    <w:rsid w:val="00BF3112"/>
    <w:rsid w:val="00BF491A"/>
    <w:rsid w:val="00BF5A2A"/>
    <w:rsid w:val="00BF63CA"/>
    <w:rsid w:val="00BF67E7"/>
    <w:rsid w:val="00BF6D47"/>
    <w:rsid w:val="00BF6E4A"/>
    <w:rsid w:val="00BF7D74"/>
    <w:rsid w:val="00C00841"/>
    <w:rsid w:val="00C01448"/>
    <w:rsid w:val="00C01636"/>
    <w:rsid w:val="00C02FBA"/>
    <w:rsid w:val="00C03576"/>
    <w:rsid w:val="00C0357E"/>
    <w:rsid w:val="00C052DD"/>
    <w:rsid w:val="00C06C21"/>
    <w:rsid w:val="00C06FCC"/>
    <w:rsid w:val="00C074A7"/>
    <w:rsid w:val="00C07D2E"/>
    <w:rsid w:val="00C07DCC"/>
    <w:rsid w:val="00C10157"/>
    <w:rsid w:val="00C1137F"/>
    <w:rsid w:val="00C1204A"/>
    <w:rsid w:val="00C12ADB"/>
    <w:rsid w:val="00C137F7"/>
    <w:rsid w:val="00C13B7B"/>
    <w:rsid w:val="00C13BE1"/>
    <w:rsid w:val="00C147C3"/>
    <w:rsid w:val="00C158A9"/>
    <w:rsid w:val="00C17A77"/>
    <w:rsid w:val="00C2028B"/>
    <w:rsid w:val="00C20E42"/>
    <w:rsid w:val="00C24A6E"/>
    <w:rsid w:val="00C24AEB"/>
    <w:rsid w:val="00C269A9"/>
    <w:rsid w:val="00C26AC9"/>
    <w:rsid w:val="00C2795B"/>
    <w:rsid w:val="00C3074E"/>
    <w:rsid w:val="00C30859"/>
    <w:rsid w:val="00C31B7C"/>
    <w:rsid w:val="00C320BD"/>
    <w:rsid w:val="00C346B9"/>
    <w:rsid w:val="00C37608"/>
    <w:rsid w:val="00C37E19"/>
    <w:rsid w:val="00C403F3"/>
    <w:rsid w:val="00C405A2"/>
    <w:rsid w:val="00C41088"/>
    <w:rsid w:val="00C414B0"/>
    <w:rsid w:val="00C41993"/>
    <w:rsid w:val="00C420B4"/>
    <w:rsid w:val="00C42913"/>
    <w:rsid w:val="00C42BB1"/>
    <w:rsid w:val="00C43CFB"/>
    <w:rsid w:val="00C45DC0"/>
    <w:rsid w:val="00C5205D"/>
    <w:rsid w:val="00C52AC2"/>
    <w:rsid w:val="00C5316D"/>
    <w:rsid w:val="00C53E10"/>
    <w:rsid w:val="00C55493"/>
    <w:rsid w:val="00C57898"/>
    <w:rsid w:val="00C57CF7"/>
    <w:rsid w:val="00C605B3"/>
    <w:rsid w:val="00C60AE1"/>
    <w:rsid w:val="00C630B9"/>
    <w:rsid w:val="00C636DE"/>
    <w:rsid w:val="00C637B7"/>
    <w:rsid w:val="00C638B2"/>
    <w:rsid w:val="00C63A22"/>
    <w:rsid w:val="00C64611"/>
    <w:rsid w:val="00C65A69"/>
    <w:rsid w:val="00C65FF3"/>
    <w:rsid w:val="00C666D2"/>
    <w:rsid w:val="00C70C6A"/>
    <w:rsid w:val="00C73324"/>
    <w:rsid w:val="00C739F1"/>
    <w:rsid w:val="00C73FFD"/>
    <w:rsid w:val="00C74D64"/>
    <w:rsid w:val="00C768FA"/>
    <w:rsid w:val="00C76D83"/>
    <w:rsid w:val="00C77064"/>
    <w:rsid w:val="00C80155"/>
    <w:rsid w:val="00C80200"/>
    <w:rsid w:val="00C8159F"/>
    <w:rsid w:val="00C8214F"/>
    <w:rsid w:val="00C821D2"/>
    <w:rsid w:val="00C84A4B"/>
    <w:rsid w:val="00C855CC"/>
    <w:rsid w:val="00C85F64"/>
    <w:rsid w:val="00C87220"/>
    <w:rsid w:val="00C9063D"/>
    <w:rsid w:val="00C90884"/>
    <w:rsid w:val="00C918C2"/>
    <w:rsid w:val="00C956DB"/>
    <w:rsid w:val="00C964C6"/>
    <w:rsid w:val="00C968AD"/>
    <w:rsid w:val="00C968AF"/>
    <w:rsid w:val="00CA059F"/>
    <w:rsid w:val="00CA0682"/>
    <w:rsid w:val="00CA1097"/>
    <w:rsid w:val="00CA143B"/>
    <w:rsid w:val="00CA2489"/>
    <w:rsid w:val="00CA2658"/>
    <w:rsid w:val="00CA26B7"/>
    <w:rsid w:val="00CA5B8E"/>
    <w:rsid w:val="00CA63D0"/>
    <w:rsid w:val="00CA6D62"/>
    <w:rsid w:val="00CB01EC"/>
    <w:rsid w:val="00CB1333"/>
    <w:rsid w:val="00CB1FC6"/>
    <w:rsid w:val="00CB2E91"/>
    <w:rsid w:val="00CB3197"/>
    <w:rsid w:val="00CB342D"/>
    <w:rsid w:val="00CB3FAD"/>
    <w:rsid w:val="00CB448D"/>
    <w:rsid w:val="00CB44E9"/>
    <w:rsid w:val="00CB56E2"/>
    <w:rsid w:val="00CB5CA6"/>
    <w:rsid w:val="00CB5E83"/>
    <w:rsid w:val="00CB698D"/>
    <w:rsid w:val="00CB69DA"/>
    <w:rsid w:val="00CB6D78"/>
    <w:rsid w:val="00CB7985"/>
    <w:rsid w:val="00CB7D16"/>
    <w:rsid w:val="00CC093E"/>
    <w:rsid w:val="00CC0F70"/>
    <w:rsid w:val="00CC2AF3"/>
    <w:rsid w:val="00CC2C4A"/>
    <w:rsid w:val="00CC2D32"/>
    <w:rsid w:val="00CC2FAC"/>
    <w:rsid w:val="00CC394C"/>
    <w:rsid w:val="00CC3C0E"/>
    <w:rsid w:val="00CC3C9D"/>
    <w:rsid w:val="00CC40A4"/>
    <w:rsid w:val="00CC4BA8"/>
    <w:rsid w:val="00CC5C8D"/>
    <w:rsid w:val="00CC7424"/>
    <w:rsid w:val="00CD0C3E"/>
    <w:rsid w:val="00CD1004"/>
    <w:rsid w:val="00CD1889"/>
    <w:rsid w:val="00CD1BFC"/>
    <w:rsid w:val="00CD1D25"/>
    <w:rsid w:val="00CD2A79"/>
    <w:rsid w:val="00CD472F"/>
    <w:rsid w:val="00CD4E2E"/>
    <w:rsid w:val="00CD5BC8"/>
    <w:rsid w:val="00CD65F6"/>
    <w:rsid w:val="00CD66C1"/>
    <w:rsid w:val="00CD6D77"/>
    <w:rsid w:val="00CD7614"/>
    <w:rsid w:val="00CE19E5"/>
    <w:rsid w:val="00CE1EFB"/>
    <w:rsid w:val="00CE4257"/>
    <w:rsid w:val="00CE4DA2"/>
    <w:rsid w:val="00CE6EC1"/>
    <w:rsid w:val="00CE7D23"/>
    <w:rsid w:val="00CF00A5"/>
    <w:rsid w:val="00CF102E"/>
    <w:rsid w:val="00CF1E0D"/>
    <w:rsid w:val="00CF4647"/>
    <w:rsid w:val="00CF5DD8"/>
    <w:rsid w:val="00D00E6B"/>
    <w:rsid w:val="00D02BD0"/>
    <w:rsid w:val="00D0361D"/>
    <w:rsid w:val="00D03762"/>
    <w:rsid w:val="00D04C2B"/>
    <w:rsid w:val="00D04D04"/>
    <w:rsid w:val="00D060E3"/>
    <w:rsid w:val="00D105CA"/>
    <w:rsid w:val="00D11CC4"/>
    <w:rsid w:val="00D12919"/>
    <w:rsid w:val="00D1460F"/>
    <w:rsid w:val="00D14BA4"/>
    <w:rsid w:val="00D157FF"/>
    <w:rsid w:val="00D15BA5"/>
    <w:rsid w:val="00D1619F"/>
    <w:rsid w:val="00D168F5"/>
    <w:rsid w:val="00D17EEA"/>
    <w:rsid w:val="00D20E0E"/>
    <w:rsid w:val="00D21AA0"/>
    <w:rsid w:val="00D23944"/>
    <w:rsid w:val="00D2405D"/>
    <w:rsid w:val="00D24308"/>
    <w:rsid w:val="00D244F1"/>
    <w:rsid w:val="00D24B87"/>
    <w:rsid w:val="00D24D0D"/>
    <w:rsid w:val="00D24F5A"/>
    <w:rsid w:val="00D3132D"/>
    <w:rsid w:val="00D31816"/>
    <w:rsid w:val="00D3225B"/>
    <w:rsid w:val="00D348F7"/>
    <w:rsid w:val="00D34929"/>
    <w:rsid w:val="00D352F3"/>
    <w:rsid w:val="00D35BC6"/>
    <w:rsid w:val="00D35FA7"/>
    <w:rsid w:val="00D366F8"/>
    <w:rsid w:val="00D3768F"/>
    <w:rsid w:val="00D37BB3"/>
    <w:rsid w:val="00D415A6"/>
    <w:rsid w:val="00D4238A"/>
    <w:rsid w:val="00D431E4"/>
    <w:rsid w:val="00D44C60"/>
    <w:rsid w:val="00D452CA"/>
    <w:rsid w:val="00D45311"/>
    <w:rsid w:val="00D460F2"/>
    <w:rsid w:val="00D46A95"/>
    <w:rsid w:val="00D46A9F"/>
    <w:rsid w:val="00D51803"/>
    <w:rsid w:val="00D51D93"/>
    <w:rsid w:val="00D51ECD"/>
    <w:rsid w:val="00D525DB"/>
    <w:rsid w:val="00D52BAB"/>
    <w:rsid w:val="00D53A6A"/>
    <w:rsid w:val="00D55C4C"/>
    <w:rsid w:val="00D55D7C"/>
    <w:rsid w:val="00D55F2B"/>
    <w:rsid w:val="00D56BDD"/>
    <w:rsid w:val="00D57539"/>
    <w:rsid w:val="00D60D33"/>
    <w:rsid w:val="00D626E1"/>
    <w:rsid w:val="00D62936"/>
    <w:rsid w:val="00D637A2"/>
    <w:rsid w:val="00D63DCD"/>
    <w:rsid w:val="00D653C3"/>
    <w:rsid w:val="00D65625"/>
    <w:rsid w:val="00D65677"/>
    <w:rsid w:val="00D65992"/>
    <w:rsid w:val="00D66308"/>
    <w:rsid w:val="00D664B3"/>
    <w:rsid w:val="00D66BB3"/>
    <w:rsid w:val="00D66CB4"/>
    <w:rsid w:val="00D67A60"/>
    <w:rsid w:val="00D71626"/>
    <w:rsid w:val="00D7173C"/>
    <w:rsid w:val="00D71AC6"/>
    <w:rsid w:val="00D72061"/>
    <w:rsid w:val="00D72419"/>
    <w:rsid w:val="00D72876"/>
    <w:rsid w:val="00D72F19"/>
    <w:rsid w:val="00D74D87"/>
    <w:rsid w:val="00D75D66"/>
    <w:rsid w:val="00D800C9"/>
    <w:rsid w:val="00D80296"/>
    <w:rsid w:val="00D81530"/>
    <w:rsid w:val="00D818DE"/>
    <w:rsid w:val="00D844D1"/>
    <w:rsid w:val="00D86052"/>
    <w:rsid w:val="00D877F3"/>
    <w:rsid w:val="00D90B18"/>
    <w:rsid w:val="00D91AF2"/>
    <w:rsid w:val="00D936FF"/>
    <w:rsid w:val="00D94201"/>
    <w:rsid w:val="00D9446D"/>
    <w:rsid w:val="00D95F5C"/>
    <w:rsid w:val="00D97516"/>
    <w:rsid w:val="00D97951"/>
    <w:rsid w:val="00DA0136"/>
    <w:rsid w:val="00DA103C"/>
    <w:rsid w:val="00DA15C2"/>
    <w:rsid w:val="00DA1D67"/>
    <w:rsid w:val="00DA36D9"/>
    <w:rsid w:val="00DA37BC"/>
    <w:rsid w:val="00DA44A5"/>
    <w:rsid w:val="00DA556B"/>
    <w:rsid w:val="00DA55E9"/>
    <w:rsid w:val="00DA5E16"/>
    <w:rsid w:val="00DA61B8"/>
    <w:rsid w:val="00DA715D"/>
    <w:rsid w:val="00DB2A0C"/>
    <w:rsid w:val="00DB36F1"/>
    <w:rsid w:val="00DB3EA1"/>
    <w:rsid w:val="00DB4174"/>
    <w:rsid w:val="00DB5722"/>
    <w:rsid w:val="00DB57A6"/>
    <w:rsid w:val="00DB6DC0"/>
    <w:rsid w:val="00DB7459"/>
    <w:rsid w:val="00DB7F28"/>
    <w:rsid w:val="00DC099E"/>
    <w:rsid w:val="00DC1426"/>
    <w:rsid w:val="00DC4608"/>
    <w:rsid w:val="00DC4623"/>
    <w:rsid w:val="00DC53ED"/>
    <w:rsid w:val="00DC5CE1"/>
    <w:rsid w:val="00DC6B57"/>
    <w:rsid w:val="00DC7616"/>
    <w:rsid w:val="00DD0BCB"/>
    <w:rsid w:val="00DD0C83"/>
    <w:rsid w:val="00DD0EF6"/>
    <w:rsid w:val="00DD2F78"/>
    <w:rsid w:val="00DD3A2A"/>
    <w:rsid w:val="00DD45FC"/>
    <w:rsid w:val="00DD4FAB"/>
    <w:rsid w:val="00DD5D4D"/>
    <w:rsid w:val="00DD6097"/>
    <w:rsid w:val="00DD63D1"/>
    <w:rsid w:val="00DD70B9"/>
    <w:rsid w:val="00DE08F0"/>
    <w:rsid w:val="00DE13B4"/>
    <w:rsid w:val="00DE4017"/>
    <w:rsid w:val="00DE48C1"/>
    <w:rsid w:val="00DE4E73"/>
    <w:rsid w:val="00DE52E4"/>
    <w:rsid w:val="00DE7140"/>
    <w:rsid w:val="00DE7B52"/>
    <w:rsid w:val="00DF12C8"/>
    <w:rsid w:val="00DF170D"/>
    <w:rsid w:val="00DF6D32"/>
    <w:rsid w:val="00E00931"/>
    <w:rsid w:val="00E02A43"/>
    <w:rsid w:val="00E0707F"/>
    <w:rsid w:val="00E0735A"/>
    <w:rsid w:val="00E07A58"/>
    <w:rsid w:val="00E124A9"/>
    <w:rsid w:val="00E132ED"/>
    <w:rsid w:val="00E1367E"/>
    <w:rsid w:val="00E137FF"/>
    <w:rsid w:val="00E13C28"/>
    <w:rsid w:val="00E14CDB"/>
    <w:rsid w:val="00E16E28"/>
    <w:rsid w:val="00E20428"/>
    <w:rsid w:val="00E20989"/>
    <w:rsid w:val="00E21756"/>
    <w:rsid w:val="00E21D13"/>
    <w:rsid w:val="00E21F05"/>
    <w:rsid w:val="00E223F9"/>
    <w:rsid w:val="00E22652"/>
    <w:rsid w:val="00E226E2"/>
    <w:rsid w:val="00E22EEF"/>
    <w:rsid w:val="00E23053"/>
    <w:rsid w:val="00E23819"/>
    <w:rsid w:val="00E23E8F"/>
    <w:rsid w:val="00E23F32"/>
    <w:rsid w:val="00E2418C"/>
    <w:rsid w:val="00E24218"/>
    <w:rsid w:val="00E24C9E"/>
    <w:rsid w:val="00E25ED1"/>
    <w:rsid w:val="00E26254"/>
    <w:rsid w:val="00E27F02"/>
    <w:rsid w:val="00E30EBF"/>
    <w:rsid w:val="00E33F72"/>
    <w:rsid w:val="00E34626"/>
    <w:rsid w:val="00E349A1"/>
    <w:rsid w:val="00E34BB5"/>
    <w:rsid w:val="00E34C42"/>
    <w:rsid w:val="00E35AFB"/>
    <w:rsid w:val="00E36859"/>
    <w:rsid w:val="00E36A76"/>
    <w:rsid w:val="00E36AF6"/>
    <w:rsid w:val="00E36B7D"/>
    <w:rsid w:val="00E379B0"/>
    <w:rsid w:val="00E41C3E"/>
    <w:rsid w:val="00E4454B"/>
    <w:rsid w:val="00E45ECC"/>
    <w:rsid w:val="00E46C15"/>
    <w:rsid w:val="00E46D5D"/>
    <w:rsid w:val="00E46E11"/>
    <w:rsid w:val="00E50432"/>
    <w:rsid w:val="00E50A49"/>
    <w:rsid w:val="00E50DCF"/>
    <w:rsid w:val="00E510E7"/>
    <w:rsid w:val="00E51373"/>
    <w:rsid w:val="00E52A30"/>
    <w:rsid w:val="00E53285"/>
    <w:rsid w:val="00E53CE2"/>
    <w:rsid w:val="00E54C75"/>
    <w:rsid w:val="00E54FD8"/>
    <w:rsid w:val="00E54FF2"/>
    <w:rsid w:val="00E55289"/>
    <w:rsid w:val="00E55D93"/>
    <w:rsid w:val="00E567A9"/>
    <w:rsid w:val="00E572D1"/>
    <w:rsid w:val="00E60E01"/>
    <w:rsid w:val="00E62A44"/>
    <w:rsid w:val="00E660F5"/>
    <w:rsid w:val="00E6653E"/>
    <w:rsid w:val="00E70EF1"/>
    <w:rsid w:val="00E717D0"/>
    <w:rsid w:val="00E71B73"/>
    <w:rsid w:val="00E722D4"/>
    <w:rsid w:val="00E727E5"/>
    <w:rsid w:val="00E72A15"/>
    <w:rsid w:val="00E741F7"/>
    <w:rsid w:val="00E7454B"/>
    <w:rsid w:val="00E749BC"/>
    <w:rsid w:val="00E74FE6"/>
    <w:rsid w:val="00E761CC"/>
    <w:rsid w:val="00E7682C"/>
    <w:rsid w:val="00E774C6"/>
    <w:rsid w:val="00E80A7D"/>
    <w:rsid w:val="00E81EC9"/>
    <w:rsid w:val="00E82584"/>
    <w:rsid w:val="00E84137"/>
    <w:rsid w:val="00E8474F"/>
    <w:rsid w:val="00E84EF5"/>
    <w:rsid w:val="00E87446"/>
    <w:rsid w:val="00E87C65"/>
    <w:rsid w:val="00E87D25"/>
    <w:rsid w:val="00E91E6D"/>
    <w:rsid w:val="00E93841"/>
    <w:rsid w:val="00E954F9"/>
    <w:rsid w:val="00E95AE7"/>
    <w:rsid w:val="00EA118E"/>
    <w:rsid w:val="00EA133C"/>
    <w:rsid w:val="00EA2A2E"/>
    <w:rsid w:val="00EA30F4"/>
    <w:rsid w:val="00EA4267"/>
    <w:rsid w:val="00EA58C9"/>
    <w:rsid w:val="00EA674A"/>
    <w:rsid w:val="00EA6AAA"/>
    <w:rsid w:val="00EA7A15"/>
    <w:rsid w:val="00EB0E21"/>
    <w:rsid w:val="00EB2AF6"/>
    <w:rsid w:val="00EB32EB"/>
    <w:rsid w:val="00EB35C5"/>
    <w:rsid w:val="00EB3B70"/>
    <w:rsid w:val="00EB3D9E"/>
    <w:rsid w:val="00EB743E"/>
    <w:rsid w:val="00EC1893"/>
    <w:rsid w:val="00EC1C1F"/>
    <w:rsid w:val="00EC6836"/>
    <w:rsid w:val="00EC708D"/>
    <w:rsid w:val="00EC76F5"/>
    <w:rsid w:val="00EC77E4"/>
    <w:rsid w:val="00ED080F"/>
    <w:rsid w:val="00ED219D"/>
    <w:rsid w:val="00ED2E7E"/>
    <w:rsid w:val="00ED3A95"/>
    <w:rsid w:val="00ED3E20"/>
    <w:rsid w:val="00ED4454"/>
    <w:rsid w:val="00ED523D"/>
    <w:rsid w:val="00ED5767"/>
    <w:rsid w:val="00ED5AB0"/>
    <w:rsid w:val="00ED5F1E"/>
    <w:rsid w:val="00ED6B45"/>
    <w:rsid w:val="00ED6E9A"/>
    <w:rsid w:val="00EE057C"/>
    <w:rsid w:val="00EE26F2"/>
    <w:rsid w:val="00EE345F"/>
    <w:rsid w:val="00EE3774"/>
    <w:rsid w:val="00EE3C75"/>
    <w:rsid w:val="00EE40A0"/>
    <w:rsid w:val="00EE46C2"/>
    <w:rsid w:val="00EE48DF"/>
    <w:rsid w:val="00EE4F24"/>
    <w:rsid w:val="00EE534C"/>
    <w:rsid w:val="00EE61DC"/>
    <w:rsid w:val="00EE6336"/>
    <w:rsid w:val="00EE6EC2"/>
    <w:rsid w:val="00EE7008"/>
    <w:rsid w:val="00EE7B10"/>
    <w:rsid w:val="00EF19B7"/>
    <w:rsid w:val="00EF4865"/>
    <w:rsid w:val="00EF74A0"/>
    <w:rsid w:val="00EF7F2E"/>
    <w:rsid w:val="00F012AC"/>
    <w:rsid w:val="00F013BE"/>
    <w:rsid w:val="00F01D92"/>
    <w:rsid w:val="00F01EF7"/>
    <w:rsid w:val="00F03B1E"/>
    <w:rsid w:val="00F03BAF"/>
    <w:rsid w:val="00F04B14"/>
    <w:rsid w:val="00F04F17"/>
    <w:rsid w:val="00F0527F"/>
    <w:rsid w:val="00F052DD"/>
    <w:rsid w:val="00F109A3"/>
    <w:rsid w:val="00F11180"/>
    <w:rsid w:val="00F12BEF"/>
    <w:rsid w:val="00F14652"/>
    <w:rsid w:val="00F14C41"/>
    <w:rsid w:val="00F14CFA"/>
    <w:rsid w:val="00F15117"/>
    <w:rsid w:val="00F17194"/>
    <w:rsid w:val="00F20118"/>
    <w:rsid w:val="00F20271"/>
    <w:rsid w:val="00F217BC"/>
    <w:rsid w:val="00F22D88"/>
    <w:rsid w:val="00F233E2"/>
    <w:rsid w:val="00F2445C"/>
    <w:rsid w:val="00F24C0B"/>
    <w:rsid w:val="00F24DEC"/>
    <w:rsid w:val="00F25F84"/>
    <w:rsid w:val="00F27948"/>
    <w:rsid w:val="00F321A2"/>
    <w:rsid w:val="00F327B5"/>
    <w:rsid w:val="00F331E0"/>
    <w:rsid w:val="00F331FA"/>
    <w:rsid w:val="00F33391"/>
    <w:rsid w:val="00F36EA8"/>
    <w:rsid w:val="00F40849"/>
    <w:rsid w:val="00F40A2B"/>
    <w:rsid w:val="00F40B50"/>
    <w:rsid w:val="00F43FED"/>
    <w:rsid w:val="00F44F6E"/>
    <w:rsid w:val="00F45251"/>
    <w:rsid w:val="00F45AB1"/>
    <w:rsid w:val="00F46277"/>
    <w:rsid w:val="00F467F3"/>
    <w:rsid w:val="00F47947"/>
    <w:rsid w:val="00F50D20"/>
    <w:rsid w:val="00F51678"/>
    <w:rsid w:val="00F5268D"/>
    <w:rsid w:val="00F52D59"/>
    <w:rsid w:val="00F54418"/>
    <w:rsid w:val="00F545AB"/>
    <w:rsid w:val="00F55DC3"/>
    <w:rsid w:val="00F5606D"/>
    <w:rsid w:val="00F56733"/>
    <w:rsid w:val="00F57705"/>
    <w:rsid w:val="00F57CF2"/>
    <w:rsid w:val="00F60326"/>
    <w:rsid w:val="00F60B01"/>
    <w:rsid w:val="00F61A38"/>
    <w:rsid w:val="00F61B09"/>
    <w:rsid w:val="00F61E02"/>
    <w:rsid w:val="00F64150"/>
    <w:rsid w:val="00F6554F"/>
    <w:rsid w:val="00F655D9"/>
    <w:rsid w:val="00F65825"/>
    <w:rsid w:val="00F66E66"/>
    <w:rsid w:val="00F67430"/>
    <w:rsid w:val="00F67705"/>
    <w:rsid w:val="00F67D0E"/>
    <w:rsid w:val="00F70480"/>
    <w:rsid w:val="00F706D5"/>
    <w:rsid w:val="00F70C88"/>
    <w:rsid w:val="00F71264"/>
    <w:rsid w:val="00F71674"/>
    <w:rsid w:val="00F71A1F"/>
    <w:rsid w:val="00F72BE3"/>
    <w:rsid w:val="00F73449"/>
    <w:rsid w:val="00F73638"/>
    <w:rsid w:val="00F73A79"/>
    <w:rsid w:val="00F73B39"/>
    <w:rsid w:val="00F74E1E"/>
    <w:rsid w:val="00F76C74"/>
    <w:rsid w:val="00F8219D"/>
    <w:rsid w:val="00F82B09"/>
    <w:rsid w:val="00F841FF"/>
    <w:rsid w:val="00F849FE"/>
    <w:rsid w:val="00F851C0"/>
    <w:rsid w:val="00F854A9"/>
    <w:rsid w:val="00F854D2"/>
    <w:rsid w:val="00F86A02"/>
    <w:rsid w:val="00F86D46"/>
    <w:rsid w:val="00F87F6D"/>
    <w:rsid w:val="00F903E2"/>
    <w:rsid w:val="00F91EDF"/>
    <w:rsid w:val="00F9310A"/>
    <w:rsid w:val="00F93B59"/>
    <w:rsid w:val="00F94066"/>
    <w:rsid w:val="00F94B74"/>
    <w:rsid w:val="00F94DB4"/>
    <w:rsid w:val="00F95D1F"/>
    <w:rsid w:val="00F96653"/>
    <w:rsid w:val="00F96E8C"/>
    <w:rsid w:val="00FA041F"/>
    <w:rsid w:val="00FA0716"/>
    <w:rsid w:val="00FA228D"/>
    <w:rsid w:val="00FA2C46"/>
    <w:rsid w:val="00FA3F9D"/>
    <w:rsid w:val="00FA52ED"/>
    <w:rsid w:val="00FA594A"/>
    <w:rsid w:val="00FA64EE"/>
    <w:rsid w:val="00FA6EB2"/>
    <w:rsid w:val="00FA7D15"/>
    <w:rsid w:val="00FB0A00"/>
    <w:rsid w:val="00FB0B1B"/>
    <w:rsid w:val="00FB1B84"/>
    <w:rsid w:val="00FB1D7B"/>
    <w:rsid w:val="00FB2581"/>
    <w:rsid w:val="00FB50A8"/>
    <w:rsid w:val="00FB689C"/>
    <w:rsid w:val="00FC1DEC"/>
    <w:rsid w:val="00FC2075"/>
    <w:rsid w:val="00FC25D7"/>
    <w:rsid w:val="00FC3009"/>
    <w:rsid w:val="00FC3234"/>
    <w:rsid w:val="00FC3496"/>
    <w:rsid w:val="00FC39E1"/>
    <w:rsid w:val="00FC4F0C"/>
    <w:rsid w:val="00FC694D"/>
    <w:rsid w:val="00FC6BE6"/>
    <w:rsid w:val="00FD0423"/>
    <w:rsid w:val="00FD17BD"/>
    <w:rsid w:val="00FD4EA9"/>
    <w:rsid w:val="00FD5005"/>
    <w:rsid w:val="00FD52CA"/>
    <w:rsid w:val="00FD54D0"/>
    <w:rsid w:val="00FD650A"/>
    <w:rsid w:val="00FE07FB"/>
    <w:rsid w:val="00FE0F9E"/>
    <w:rsid w:val="00FE19EF"/>
    <w:rsid w:val="00FE1E8B"/>
    <w:rsid w:val="00FE2F83"/>
    <w:rsid w:val="00FE3368"/>
    <w:rsid w:val="00FE48CE"/>
    <w:rsid w:val="00FE5066"/>
    <w:rsid w:val="00FE6AD4"/>
    <w:rsid w:val="00FE7FA3"/>
    <w:rsid w:val="00FF15C6"/>
    <w:rsid w:val="00FF1AF1"/>
    <w:rsid w:val="00FF4BED"/>
    <w:rsid w:val="00FF5697"/>
    <w:rsid w:val="00FF5B58"/>
    <w:rsid w:val="00FF6FA7"/>
    <w:rsid w:val="028CD406"/>
    <w:rsid w:val="02CE2122"/>
    <w:rsid w:val="05997D8B"/>
    <w:rsid w:val="0E08687C"/>
    <w:rsid w:val="11581937"/>
    <w:rsid w:val="1288A350"/>
    <w:rsid w:val="27C5F096"/>
    <w:rsid w:val="2A72FF37"/>
    <w:rsid w:val="3DDCDB78"/>
    <w:rsid w:val="41EFEDB2"/>
    <w:rsid w:val="42B229D7"/>
    <w:rsid w:val="568CFD52"/>
    <w:rsid w:val="5994141B"/>
    <w:rsid w:val="5C48ABA3"/>
    <w:rsid w:val="5F7854EF"/>
    <w:rsid w:val="605FB45B"/>
    <w:rsid w:val="69D5FAAF"/>
    <w:rsid w:val="75216A9E"/>
    <w:rsid w:val="77940489"/>
    <w:rsid w:val="7B13C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2B865DC"/>
  <w15:chartTrackingRefBased/>
  <w15:docId w15:val="{0C14DD55-DEDA-415F-9773-3A4F8C0C4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BB4C68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Heading1">
    <w:name w:val="heading 1"/>
    <w:next w:val="Normal"/>
    <w:link w:val="Heading1Char"/>
    <w:qFormat/>
    <w:rsid w:val="00550A5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550A5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50A5C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BodyText"/>
    <w:link w:val="Heading4Char"/>
    <w:uiPriority w:val="9"/>
    <w:unhideWhenUsed/>
    <w:qFormat/>
    <w:rsid w:val="00181B9E"/>
    <w:pPr>
      <w:spacing w:before="40" w:after="0"/>
      <w:outlineLvl w:val="3"/>
    </w:pPr>
    <w:rPr>
      <w:rFonts w:eastAsiaTheme="majorEastAsia" w:cstheme="majorBidi"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0A5C"/>
    <w:rPr>
      <w:rFonts w:ascii="Arial" w:eastAsia="Times New Roman" w:hAnsi="Arial" w:cs="Times New Roman"/>
      <w:sz w:val="36"/>
      <w:szCs w:val="20"/>
      <w:lang w:val="en-GB" w:eastAsia="ja-JP"/>
    </w:rPr>
  </w:style>
  <w:style w:type="character" w:customStyle="1" w:styleId="Heading2Char">
    <w:name w:val="Heading 2 Char"/>
    <w:basedOn w:val="DefaultParagraphFont"/>
    <w:link w:val="Heading2"/>
    <w:rsid w:val="00550A5C"/>
    <w:rPr>
      <w:rFonts w:ascii="Arial" w:eastAsia="Times New Roman" w:hAnsi="Arial" w:cs="Times New Roman"/>
      <w:sz w:val="32"/>
      <w:szCs w:val="20"/>
      <w:lang w:val="en-GB" w:eastAsia="ja-JP"/>
    </w:rPr>
  </w:style>
  <w:style w:type="character" w:customStyle="1" w:styleId="Heading3Char">
    <w:name w:val="Heading 3 Char"/>
    <w:basedOn w:val="DefaultParagraphFont"/>
    <w:link w:val="Heading3"/>
    <w:rsid w:val="00550A5C"/>
    <w:rPr>
      <w:rFonts w:ascii="Arial" w:eastAsia="Times New Roman" w:hAnsi="Arial" w:cs="Times New Roman"/>
      <w:sz w:val="28"/>
      <w:szCs w:val="20"/>
      <w:lang w:val="en-GB" w:eastAsia="ja-JP"/>
    </w:rPr>
  </w:style>
  <w:style w:type="paragraph" w:customStyle="1" w:styleId="3GPPHeader">
    <w:name w:val="3GPP_Header"/>
    <w:basedOn w:val="BodyText"/>
    <w:rsid w:val="00550A5C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Footer">
    <w:name w:val="footer"/>
    <w:basedOn w:val="Header"/>
    <w:link w:val="FooterChar"/>
    <w:rsid w:val="00550A5C"/>
    <w:pPr>
      <w:widowControl w:val="0"/>
      <w:tabs>
        <w:tab w:val="clear" w:pos="4513"/>
        <w:tab w:val="clear" w:pos="9026"/>
      </w:tabs>
      <w:jc w:val="center"/>
    </w:pPr>
    <w:rPr>
      <w:rFonts w:ascii="Arial" w:hAnsi="Arial"/>
      <w:b/>
      <w:i/>
      <w:noProof/>
      <w:sz w:val="18"/>
    </w:rPr>
  </w:style>
  <w:style w:type="character" w:customStyle="1" w:styleId="FooterChar">
    <w:name w:val="Footer Char"/>
    <w:basedOn w:val="DefaultParagraphFont"/>
    <w:link w:val="Footer"/>
    <w:rsid w:val="00550A5C"/>
    <w:rPr>
      <w:rFonts w:ascii="Arial" w:eastAsia="Times New Roman" w:hAnsi="Arial" w:cs="Times New Roman"/>
      <w:b/>
      <w:i/>
      <w:noProof/>
      <w:sz w:val="18"/>
      <w:szCs w:val="20"/>
      <w:lang w:val="en-GB" w:eastAsia="ja-JP"/>
    </w:rPr>
  </w:style>
  <w:style w:type="paragraph" w:customStyle="1" w:styleId="Reference">
    <w:name w:val="Reference"/>
    <w:basedOn w:val="BodyText"/>
    <w:rsid w:val="00550A5C"/>
    <w:pPr>
      <w:numPr>
        <w:numId w:val="1"/>
      </w:numPr>
    </w:pPr>
  </w:style>
  <w:style w:type="character" w:styleId="PageNumber">
    <w:name w:val="page number"/>
    <w:basedOn w:val="DefaultParagraphFont"/>
    <w:rsid w:val="00550A5C"/>
  </w:style>
  <w:style w:type="paragraph" w:styleId="BodyText">
    <w:name w:val="Body Text"/>
    <w:basedOn w:val="Normal"/>
    <w:link w:val="BodyTextChar"/>
    <w:qFormat/>
    <w:rsid w:val="00550A5C"/>
    <w:pPr>
      <w:spacing w:after="120"/>
      <w:jc w:val="both"/>
    </w:pPr>
    <w:rPr>
      <w:rFonts w:ascii="Arial" w:hAnsi="Arial"/>
      <w:lang w:eastAsia="zh-CN"/>
    </w:rPr>
  </w:style>
  <w:style w:type="character" w:customStyle="1" w:styleId="BodyTextChar">
    <w:name w:val="Body Text Char"/>
    <w:basedOn w:val="DefaultParagraphFont"/>
    <w:link w:val="BodyText"/>
    <w:rsid w:val="00550A5C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Hyperlink">
    <w:name w:val="Hyperlink"/>
    <w:uiPriority w:val="99"/>
    <w:qFormat/>
    <w:rsid w:val="00550A5C"/>
    <w:rPr>
      <w:color w:val="0000FF"/>
      <w:u w:val="single"/>
    </w:rPr>
  </w:style>
  <w:style w:type="paragraph" w:customStyle="1" w:styleId="Proposal">
    <w:name w:val="Proposal"/>
    <w:basedOn w:val="BodyText"/>
    <w:qFormat/>
    <w:rsid w:val="00550A5C"/>
    <w:pPr>
      <w:numPr>
        <w:numId w:val="2"/>
      </w:numPr>
      <w:tabs>
        <w:tab w:val="left" w:pos="1701"/>
      </w:tabs>
    </w:pPr>
    <w:rPr>
      <w:b/>
      <w:bCs/>
    </w:rPr>
  </w:style>
  <w:style w:type="paragraph" w:customStyle="1" w:styleId="Observation">
    <w:name w:val="Observation"/>
    <w:basedOn w:val="Proposal"/>
    <w:qFormat/>
    <w:rsid w:val="00550A5C"/>
    <w:pPr>
      <w:numPr>
        <w:numId w:val="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550A5C"/>
    <w:pPr>
      <w:ind w:left="1701" w:hanging="1701"/>
      <w:jc w:val="left"/>
    </w:pPr>
    <w:rPr>
      <w:b/>
    </w:rPr>
  </w:style>
  <w:style w:type="paragraph" w:customStyle="1" w:styleId="Doc-text2">
    <w:name w:val="Doc-text2"/>
    <w:basedOn w:val="Normal"/>
    <w:link w:val="Doc-text2Char"/>
    <w:qFormat/>
    <w:rsid w:val="00550A5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550A5C"/>
    <w:rPr>
      <w:rFonts w:ascii="Arial" w:eastAsia="MS Mincho" w:hAnsi="Arial" w:cs="Times New Roman"/>
      <w:sz w:val="20"/>
      <w:szCs w:val="24"/>
      <w:lang w:val="x-none" w:eastAsia="x-none"/>
    </w:rPr>
  </w:style>
  <w:style w:type="table" w:styleId="TableGrid">
    <w:name w:val="Table Grid"/>
    <w:basedOn w:val="TableNormal"/>
    <w:uiPriority w:val="39"/>
    <w:rsid w:val="00550A5C"/>
    <w:pPr>
      <w:spacing w:after="0" w:line="240" w:lineRule="auto"/>
    </w:pPr>
    <w:rPr>
      <w:rFonts w:ascii="Calibri" w:eastAsia="Calibri" w:hAnsi="Calibri" w:cs="Times New Roman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Normal"/>
    <w:next w:val="Doc-text2"/>
    <w:qFormat/>
    <w:rsid w:val="00550A5C"/>
    <w:pPr>
      <w:numPr>
        <w:numId w:val="4"/>
      </w:numPr>
      <w:tabs>
        <w:tab w:val="clear" w:pos="1800"/>
        <w:tab w:val="num" w:pos="1619"/>
      </w:tabs>
      <w:overflowPunct/>
      <w:autoSpaceDE/>
      <w:autoSpaceDN/>
      <w:adjustRightInd/>
      <w:spacing w:before="60" w:after="0"/>
      <w:ind w:left="1619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mc-span">
    <w:name w:val="mc-span"/>
    <w:rsid w:val="00550A5C"/>
  </w:style>
  <w:style w:type="paragraph" w:styleId="Header">
    <w:name w:val="header"/>
    <w:basedOn w:val="Normal"/>
    <w:link w:val="HeaderChar"/>
    <w:uiPriority w:val="99"/>
    <w:unhideWhenUsed/>
    <w:rsid w:val="00550A5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50A5C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Paragraph">
    <w:name w:val="List Paragraph"/>
    <w:aliases w:val="- Bullets,?? ??,?????,????,Lista1,中等深浅网格 1 - 着色 21,¥¡¡¡¡ì¬º¥¹¥È¶ÎÂä,ÁÐ³ö¶ÎÂä,¥ê¥¹¥È¶ÎÂä,列表段落1,—ño’i—Ž,1st level - Bullet List Paragraph,Lettre d'introduction,Paragrafo elenco,Normal bullet 2,Bullet list,列表段落11,목록단락,Task Body,列"/>
    <w:basedOn w:val="Normal"/>
    <w:link w:val="ListParagraphChar"/>
    <w:uiPriority w:val="34"/>
    <w:qFormat/>
    <w:rsid w:val="00B569CA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ListParagraphChar">
    <w:name w:val="List Paragraph Char"/>
    <w:aliases w:val="- Bullets Char,?? ?? Char,????? Char,???? Char,Lista1 Char,中等深浅网格 1 - 着色 21 Char,¥¡¡¡¡ì¬º¥¹¥È¶ÎÂä Char,ÁÐ³ö¶ÎÂä Char,¥ê¥¹¥È¶ÎÂä Char,列表段落1 Char,—ño’i—Ž Char,1st level - Bullet List Paragraph Char,Lettre d'introduction Char,목록단락 Char"/>
    <w:link w:val="ListParagraph"/>
    <w:uiPriority w:val="34"/>
    <w:qFormat/>
    <w:locked/>
    <w:rsid w:val="007440E1"/>
    <w:rPr>
      <w:rFonts w:ascii="Calibri" w:hAnsi="Calibri" w:cs="Calibri"/>
      <w:lang w:val="en-US"/>
    </w:rPr>
  </w:style>
  <w:style w:type="paragraph" w:styleId="Revision">
    <w:name w:val="Revision"/>
    <w:hidden/>
    <w:uiPriority w:val="99"/>
    <w:semiHidden/>
    <w:rsid w:val="00307C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styleId="CommentReference">
    <w:name w:val="annotation reference"/>
    <w:basedOn w:val="DefaultParagraphFont"/>
    <w:semiHidden/>
    <w:unhideWhenUsed/>
    <w:rsid w:val="00971B0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71B0F"/>
  </w:style>
  <w:style w:type="character" w:customStyle="1" w:styleId="CommentTextChar">
    <w:name w:val="Comment Text Char"/>
    <w:basedOn w:val="DefaultParagraphFont"/>
    <w:link w:val="CommentText"/>
    <w:uiPriority w:val="99"/>
    <w:rsid w:val="00971B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B0F"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paragraph" w:customStyle="1" w:styleId="ReviewText">
    <w:name w:val="ReviewText"/>
    <w:basedOn w:val="Normal"/>
    <w:link w:val="ReviewTextChar"/>
    <w:qFormat/>
    <w:rsid w:val="003B61C0"/>
    <w:pPr>
      <w:spacing w:after="80"/>
      <w:ind w:left="567"/>
      <w15:collapsed/>
    </w:pPr>
    <w:rPr>
      <w:rFonts w:ascii="Arial" w:hAnsi="Arial"/>
      <w:lang w:eastAsia="zh-CN"/>
    </w:rPr>
  </w:style>
  <w:style w:type="character" w:customStyle="1" w:styleId="ReviewTextChar">
    <w:name w:val="ReviewText Char"/>
    <w:basedOn w:val="DefaultParagraphFont"/>
    <w:link w:val="ReviewText"/>
    <w:rsid w:val="003B61C0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E34C42"/>
    <w:rPr>
      <w:color w:val="954F72" w:themeColor="followedHyperlink"/>
      <w:u w:val="single"/>
    </w:rPr>
  </w:style>
  <w:style w:type="paragraph" w:styleId="Index2">
    <w:name w:val="index 2"/>
    <w:basedOn w:val="Index1"/>
    <w:rsid w:val="00F67D0E"/>
    <w:pPr>
      <w:keepLines/>
      <w:ind w:left="284" w:firstLine="0"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F67D0E"/>
    <w:pPr>
      <w:spacing w:after="0"/>
      <w:ind w:left="200" w:hanging="200"/>
    </w:pPr>
  </w:style>
  <w:style w:type="table" w:customStyle="1" w:styleId="TableGrid1">
    <w:name w:val="Table Grid1"/>
    <w:basedOn w:val="TableNormal"/>
    <w:next w:val="TableGrid"/>
    <w:uiPriority w:val="39"/>
    <w:rsid w:val="00626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67A6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7A6"/>
    <w:rPr>
      <w:rFonts w:ascii="Times New Roman" w:eastAsia="Times New Roman" w:hAnsi="Times New Roman" w:cs="Times New Roman"/>
      <w:sz w:val="18"/>
      <w:szCs w:val="18"/>
      <w:lang w:val="en-GB" w:eastAsia="ja-JP"/>
    </w:rPr>
  </w:style>
  <w:style w:type="paragraph" w:customStyle="1" w:styleId="EmailDiscussion">
    <w:name w:val="EmailDiscussion"/>
    <w:basedOn w:val="Normal"/>
    <w:next w:val="Doc-text2"/>
    <w:link w:val="EmailDiscussionChar"/>
    <w:qFormat/>
    <w:rsid w:val="00207AA7"/>
    <w:pPr>
      <w:numPr>
        <w:numId w:val="5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207AA7"/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207AA7"/>
    <w:pPr>
      <w:overflowPunct/>
      <w:autoSpaceDE/>
      <w:autoSpaceDN/>
      <w:adjustRightInd/>
      <w:textAlignment w:val="auto"/>
    </w:pPr>
    <w:rPr>
      <w:lang w:val="en-GB" w:eastAsia="en-GB"/>
    </w:rPr>
  </w:style>
  <w:style w:type="character" w:styleId="Emphasis">
    <w:name w:val="Emphasis"/>
    <w:basedOn w:val="DefaultParagraphFont"/>
    <w:uiPriority w:val="20"/>
    <w:qFormat/>
    <w:rsid w:val="00DA37BC"/>
    <w:rPr>
      <w:i/>
      <w:iCs/>
    </w:rPr>
  </w:style>
  <w:style w:type="paragraph" w:customStyle="1" w:styleId="paragraph">
    <w:name w:val="paragraph"/>
    <w:basedOn w:val="Normal"/>
    <w:rsid w:val="00C17A7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C17A77"/>
  </w:style>
  <w:style w:type="character" w:customStyle="1" w:styleId="spellingerror">
    <w:name w:val="spellingerror"/>
    <w:basedOn w:val="DefaultParagraphFont"/>
    <w:rsid w:val="00C17A77"/>
  </w:style>
  <w:style w:type="character" w:customStyle="1" w:styleId="eop">
    <w:name w:val="eop"/>
    <w:basedOn w:val="DefaultParagraphFont"/>
    <w:rsid w:val="00C17A77"/>
  </w:style>
  <w:style w:type="character" w:customStyle="1" w:styleId="Heading4Char">
    <w:name w:val="Heading 4 Char"/>
    <w:basedOn w:val="DefaultParagraphFont"/>
    <w:link w:val="Heading4"/>
    <w:uiPriority w:val="9"/>
    <w:rsid w:val="00181B9E"/>
    <w:rPr>
      <w:rFonts w:ascii="Arial" w:eastAsiaTheme="majorEastAsia" w:hAnsi="Arial" w:cstheme="majorBidi"/>
      <w:iCs/>
      <w:sz w:val="24"/>
      <w:szCs w:val="20"/>
      <w:lang w:val="en-GB" w:eastAsia="ja-JP"/>
    </w:rPr>
  </w:style>
  <w:style w:type="character" w:customStyle="1" w:styleId="1">
    <w:name w:val="未处理的提及1"/>
    <w:basedOn w:val="DefaultParagraphFont"/>
    <w:uiPriority w:val="99"/>
    <w:unhideWhenUsed/>
    <w:rsid w:val="009B64AB"/>
    <w:rPr>
      <w:color w:val="605E5C"/>
      <w:shd w:val="clear" w:color="auto" w:fill="E1DFDD"/>
    </w:rPr>
  </w:style>
  <w:style w:type="character" w:customStyle="1" w:styleId="10">
    <w:name w:val="@他1"/>
    <w:basedOn w:val="DefaultParagraphFont"/>
    <w:uiPriority w:val="99"/>
    <w:unhideWhenUsed/>
    <w:rsid w:val="009B64AB"/>
    <w:rPr>
      <w:color w:val="2B579A"/>
      <w:shd w:val="clear" w:color="auto" w:fill="E1DFDD"/>
    </w:rPr>
  </w:style>
  <w:style w:type="paragraph" w:customStyle="1" w:styleId="B1">
    <w:name w:val="B1"/>
    <w:basedOn w:val="List"/>
    <w:link w:val="B1Char1"/>
    <w:qFormat/>
    <w:rsid w:val="0071150F"/>
    <w:pPr>
      <w:ind w:left="568" w:hanging="284"/>
      <w:contextualSpacing w:val="0"/>
    </w:pPr>
  </w:style>
  <w:style w:type="character" w:customStyle="1" w:styleId="B1Char1">
    <w:name w:val="B1 Char1"/>
    <w:link w:val="B1"/>
    <w:qFormat/>
    <w:rsid w:val="007115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">
    <w:name w:val="List"/>
    <w:basedOn w:val="Normal"/>
    <w:uiPriority w:val="99"/>
    <w:semiHidden/>
    <w:unhideWhenUsed/>
    <w:rsid w:val="0071150F"/>
    <w:pPr>
      <w:ind w:left="360" w:hanging="360"/>
      <w:contextualSpacing/>
    </w:pPr>
  </w:style>
  <w:style w:type="character" w:customStyle="1" w:styleId="15">
    <w:name w:val="15"/>
    <w:basedOn w:val="DefaultParagraphFont"/>
    <w:rsid w:val="001F0919"/>
    <w:rPr>
      <w:rFonts w:ascii="Times New Roman" w:hAnsi="Times New Roman" w:cs="Times New Roman" w:hint="default"/>
      <w:i/>
      <w:iCs/>
    </w:rPr>
  </w:style>
  <w:style w:type="paragraph" w:customStyle="1" w:styleId="0Maintext">
    <w:name w:val="0 Main text"/>
    <w:basedOn w:val="Normal"/>
    <w:link w:val="0MaintextChar"/>
    <w:qFormat/>
    <w:rsid w:val="000C7387"/>
    <w:pPr>
      <w:overflowPunct/>
      <w:autoSpaceDE/>
      <w:autoSpaceDN/>
      <w:adjustRightInd/>
      <w:spacing w:after="100" w:afterAutospacing="1" w:line="288" w:lineRule="auto"/>
      <w:ind w:firstLine="360"/>
      <w:jc w:val="both"/>
      <w:textAlignment w:val="auto"/>
    </w:pPr>
    <w:rPr>
      <w:rFonts w:cs="Batang"/>
      <w:lang w:eastAsia="en-US"/>
    </w:rPr>
  </w:style>
  <w:style w:type="character" w:customStyle="1" w:styleId="0MaintextChar">
    <w:name w:val="0 Main text Char"/>
    <w:basedOn w:val="DefaultParagraphFont"/>
    <w:link w:val="0Maintext"/>
    <w:rsid w:val="000C7387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CRCoverPage">
    <w:name w:val="CR Cover Page"/>
    <w:link w:val="CRCoverPageZchn"/>
    <w:qFormat/>
    <w:rsid w:val="008C7BCF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locked/>
    <w:rsid w:val="008C7BCF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NO">
    <w:name w:val="NO"/>
    <w:basedOn w:val="Normal"/>
    <w:link w:val="NOChar1"/>
    <w:qFormat/>
    <w:rsid w:val="0037114C"/>
    <w:pPr>
      <w:keepLines/>
      <w:overflowPunct/>
      <w:autoSpaceDE/>
      <w:autoSpaceDN/>
      <w:adjustRightInd/>
      <w:ind w:left="1135" w:hanging="851"/>
      <w:textAlignment w:val="auto"/>
    </w:pPr>
    <w:rPr>
      <w:rFonts w:eastAsia="SimSun"/>
      <w:lang w:eastAsia="en-US"/>
    </w:rPr>
  </w:style>
  <w:style w:type="character" w:customStyle="1" w:styleId="NOChar1">
    <w:name w:val="NO Char1"/>
    <w:link w:val="NO"/>
    <w:qFormat/>
    <w:locked/>
    <w:rsid w:val="0037114C"/>
    <w:rPr>
      <w:rFonts w:ascii="Times New Roman" w:hAnsi="Times New Roman" w:cs="Times New Roman"/>
      <w:sz w:val="20"/>
      <w:szCs w:val="20"/>
      <w:lang w:val="en-GB"/>
    </w:rPr>
  </w:style>
  <w:style w:type="character" w:customStyle="1" w:styleId="NOChar">
    <w:name w:val="NO Char"/>
    <w:locked/>
    <w:rsid w:val="000112BB"/>
    <w:rPr>
      <w:rFonts w:eastAsia="Times New Roman"/>
      <w:color w:val="000000"/>
      <w:lang w:eastAsia="ja-JP"/>
    </w:rPr>
  </w:style>
  <w:style w:type="character" w:customStyle="1" w:styleId="B1Char">
    <w:name w:val="B1 Char"/>
    <w:qFormat/>
    <w:locked/>
    <w:rsid w:val="004B393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5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9225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404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317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00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7781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0321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577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9307">
          <w:marLeft w:val="83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89503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4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18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084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6140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5802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67811F6C-1EF3-415D-A030-BAD5FD48A9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8E4286-0E89-4B4A-8401-897A77DC5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6D8C5B-88BF-4376-82B0-709C32B002A7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Augustyniak</dc:creator>
  <cp:keywords/>
  <dc:description/>
  <cp:lastModifiedBy>Huawei (Marcin)</cp:lastModifiedBy>
  <cp:revision>4</cp:revision>
  <dcterms:created xsi:type="dcterms:W3CDTF">2023-11-23T10:00:00Z</dcterms:created>
  <dcterms:modified xsi:type="dcterms:W3CDTF">2023-11-24T08:46:00Z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  <property fmtid="{D5CDD505-2E9C-101B-9397-08002B2CF9AE}" pid="4" name="_2015_ms_pID_725343">
    <vt:lpwstr>(3)a9j+fJnAEHGDbnwdXJp2yGFMRiiFy27L81LOTLz+KgSXTUZswSdl2sjvIeFL48jkUjYudchZ
JodiRBu0f22aZDMHxi7t1103rGSln0M79Gv6Da256P3GUEsMfISvMRi2YR8PYBfWFJsK2vwE
lnL8984oKIAcPYdYB8o/uW3rXNTMiC6VN2wDko2/n1wos7M+JGntkynB6WQodtXD7py0BjV4
R3+GlO/iEBn6k3Uri8</vt:lpwstr>
  </property>
  <property fmtid="{D5CDD505-2E9C-101B-9397-08002B2CF9AE}" pid="5" name="_2015_ms_pID_7253431">
    <vt:lpwstr>U66DBoEneuaAmGTsjS0ELdu4BI4bpYMtNUA0Otz1gmDzyCeDlmoLAr
te/532WVH5rwHdxoJCYziLmOvKqSfG1V9lR0GrVErXlXL64N8CfD7I5agcbhxTYp7Zxc9Qdd
coux+TuOrHwM6Ji0IxREiMdtpOvfHySJJZzEr/XJ9+Yax1EKa3YfagAb6XHDkvxaJusFCa42
hVJQCG/UJMZf4eSiWFOAPO9wPOHRHWtHxL2e</vt:lpwstr>
  </property>
  <property fmtid="{D5CDD505-2E9C-101B-9397-08002B2CF9AE}" pid="6" name="_2015_ms_pID_7253432">
    <vt:lpwstr>ojlmpqJ1Voh9q2X1rLWYOQA=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1678150516</vt:lpwstr>
  </property>
  <property fmtid="{D5CDD505-2E9C-101B-9397-08002B2CF9AE}" pid="11" name="GrammarlyDocumentId">
    <vt:lpwstr>6d270ef628f9f3017b52c571e414da98c007e5d90dcb794f689cfa534c3b1e9e</vt:lpwstr>
  </property>
</Properties>
</file>