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F2F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BE167F" w:rsidRDefault="00505E15" w:rsidP="00CD73FD">
      <w:pPr>
        <w:tabs>
          <w:tab w:val="left" w:pos="1985"/>
        </w:tabs>
        <w:spacing w:after="100" w:afterAutospacing="1"/>
        <w:jc w:val="both"/>
        <w:rPr>
          <w:rFonts w:ascii="Arial" w:hAnsi="Arial"/>
          <w:b/>
          <w:sz w:val="24"/>
          <w:lang w:val="fr-FR" w:eastAsia="zh-CN"/>
        </w:rPr>
      </w:pPr>
      <w:r w:rsidRPr="00BE167F">
        <w:rPr>
          <w:rFonts w:ascii="Arial" w:hAnsi="Arial"/>
          <w:b/>
          <w:sz w:val="24"/>
          <w:lang w:val="fr-FR"/>
        </w:rPr>
        <w:t xml:space="preserve">Agenda </w:t>
      </w:r>
      <w:proofErr w:type="gramStart"/>
      <w:r w:rsidRPr="00BE167F">
        <w:rPr>
          <w:rFonts w:ascii="Arial" w:hAnsi="Arial"/>
          <w:b/>
          <w:sz w:val="24"/>
          <w:lang w:val="fr-FR"/>
        </w:rPr>
        <w:t>item:</w:t>
      </w:r>
      <w:proofErr w:type="gramEnd"/>
      <w:r w:rsidRPr="00BE167F">
        <w:rPr>
          <w:rFonts w:ascii="Arial" w:hAnsi="Arial"/>
          <w:b/>
          <w:sz w:val="24"/>
          <w:lang w:val="fr-FR"/>
        </w:rPr>
        <w:tab/>
      </w:r>
      <w:r w:rsidR="0023319F" w:rsidRPr="00BE167F">
        <w:rPr>
          <w:rFonts w:ascii="Arial" w:hAnsi="Arial"/>
          <w:b/>
          <w:sz w:val="24"/>
          <w:lang w:val="fr-FR"/>
        </w:rPr>
        <w:t>7.3.1</w:t>
      </w:r>
    </w:p>
    <w:p w14:paraId="327A66D9" w14:textId="77777777" w:rsidR="00505E15" w:rsidRPr="00BE167F" w:rsidRDefault="00591FAC" w:rsidP="00C93588">
      <w:pPr>
        <w:tabs>
          <w:tab w:val="left" w:pos="1985"/>
        </w:tabs>
        <w:spacing w:after="100" w:afterAutospacing="1"/>
        <w:jc w:val="both"/>
        <w:rPr>
          <w:rFonts w:ascii="Arial" w:hAnsi="Arial"/>
          <w:b/>
          <w:sz w:val="24"/>
          <w:lang w:val="fr-FR"/>
        </w:rPr>
      </w:pPr>
      <w:proofErr w:type="gramStart"/>
      <w:r w:rsidRPr="00BE167F">
        <w:rPr>
          <w:rFonts w:ascii="Arial" w:hAnsi="Arial"/>
          <w:b/>
          <w:sz w:val="24"/>
          <w:lang w:val="fr-FR"/>
        </w:rPr>
        <w:t>Source:</w:t>
      </w:r>
      <w:proofErr w:type="gramEnd"/>
      <w:r w:rsidRPr="00BE167F">
        <w:rPr>
          <w:rFonts w:ascii="Arial" w:hAnsi="Arial"/>
          <w:b/>
          <w:sz w:val="24"/>
          <w:lang w:val="fr-FR"/>
        </w:rPr>
        <w:t xml:space="preserve"> </w:t>
      </w:r>
      <w:r w:rsidRPr="00BE167F">
        <w:rPr>
          <w:rFonts w:ascii="Arial" w:hAnsi="Arial"/>
          <w:b/>
          <w:sz w:val="24"/>
          <w:lang w:val="fr-FR"/>
        </w:rPr>
        <w:tab/>
      </w:r>
      <w:r w:rsidR="00C90155" w:rsidRPr="00BE167F">
        <w:rPr>
          <w:rFonts w:ascii="Arial" w:hAnsi="Arial"/>
          <w:b/>
          <w:sz w:val="24"/>
          <w:lang w:val="fr-FR"/>
        </w:rPr>
        <w:t>InterDigital</w:t>
      </w:r>
      <w:r w:rsidR="00DC3208" w:rsidRPr="00BE167F">
        <w:rPr>
          <w:rFonts w:ascii="Arial" w:hAnsi="Arial"/>
          <w:b/>
          <w:sz w:val="24"/>
          <w:lang w:val="fr-FR"/>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w:t>
      </w:r>
      <w:proofErr w:type="gramStart"/>
      <w:r>
        <w:rPr>
          <w:lang w:val="fr-FR"/>
        </w:rPr>
        <w:t>037][</w:t>
      </w:r>
      <w:proofErr w:type="gramEnd"/>
      <w:r>
        <w:rPr>
          <w:lang w:val="fr-FR"/>
        </w:rPr>
        <w:t>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Wenjuan</w:t>
            </w:r>
            <w:proofErr w:type="spellEnd"/>
            <w:r>
              <w:rPr>
                <w:rFonts w:ascii="Arial" w:hAnsi="Arial" w:cs="Arial"/>
                <w:color w:val="000000"/>
                <w:sz w:val="21"/>
                <w:lang w:eastAsia="zh-CN"/>
              </w:rPr>
              <w:t xml:space="preserve">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54FD9EDE" w14:textId="78B6CA05" w:rsidR="00B84BFC" w:rsidRDefault="004D20E0"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Hyperlink"/>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376B17DB"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12D1F4C5" w14:textId="254860F5"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1BA7DE18" w14:textId="27C5C962" w:rsidR="00BD7540" w:rsidRDefault="00A22F38" w:rsidP="00DF0723">
            <w:pPr>
              <w:spacing w:before="100" w:beforeAutospacing="1" w:after="100" w:afterAutospacing="1"/>
              <w:jc w:val="both"/>
            </w:pPr>
            <w:r>
              <w:t>Chunli.wu@nokia-sbell.com</w:t>
            </w:r>
          </w:p>
        </w:tc>
      </w:tr>
      <w:tr w:rsidR="00367BFA" w:rsidRPr="00EA5065" w14:paraId="6ED5D37A" w14:textId="77777777" w:rsidTr="00DF0723">
        <w:tc>
          <w:tcPr>
            <w:tcW w:w="2376" w:type="dxa"/>
            <w:shd w:val="clear" w:color="auto" w:fill="auto"/>
          </w:tcPr>
          <w:p w14:paraId="512E7E77" w14:textId="1E87A4E9"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7FB685ED" w14:textId="33E8CB3E"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83CC81E" w14:textId="4A283043" w:rsidR="00367BFA" w:rsidRDefault="00367BFA" w:rsidP="00DF0723">
            <w:pPr>
              <w:spacing w:before="100" w:beforeAutospacing="1" w:after="100" w:afterAutospacing="1"/>
              <w:jc w:val="both"/>
              <w:rPr>
                <w:lang w:eastAsia="zh-CN"/>
              </w:rPr>
            </w:pPr>
            <w:r>
              <w:rPr>
                <w:rFonts w:hint="eastAsia"/>
                <w:lang w:eastAsia="zh-CN"/>
              </w:rPr>
              <w:t>f</w:t>
            </w:r>
            <w:r>
              <w:rPr>
                <w:lang w:eastAsia="zh-CN"/>
              </w:rPr>
              <w:t>uzhe@OPPO.com</w:t>
            </w:r>
          </w:p>
        </w:tc>
      </w:tr>
      <w:tr w:rsidR="00CB5493" w:rsidRPr="00EA5065" w14:paraId="63DE9264" w14:textId="77777777" w:rsidTr="00DF0723">
        <w:tc>
          <w:tcPr>
            <w:tcW w:w="2376" w:type="dxa"/>
            <w:shd w:val="clear" w:color="auto" w:fill="auto"/>
          </w:tcPr>
          <w:p w14:paraId="3E7C9874" w14:textId="436C412B" w:rsidR="00CB5493" w:rsidRPr="00CB5493" w:rsidRDefault="00CB5493"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4CF165F8" w14:textId="5D26927E" w:rsidR="00CB5493" w:rsidRPr="00CB5493" w:rsidRDefault="00CB5493"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Baek</w:t>
            </w:r>
          </w:p>
        </w:tc>
        <w:tc>
          <w:tcPr>
            <w:tcW w:w="4218" w:type="dxa"/>
            <w:shd w:val="clear" w:color="auto" w:fill="auto"/>
          </w:tcPr>
          <w:p w14:paraId="63E1AE0A" w14:textId="40AC47D9" w:rsidR="00CB5493" w:rsidRPr="00CB5493" w:rsidRDefault="00CB5493" w:rsidP="00DF0723">
            <w:pPr>
              <w:spacing w:before="100" w:beforeAutospacing="1" w:after="100" w:afterAutospacing="1"/>
              <w:jc w:val="both"/>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w:t>
      </w:r>
      <w:proofErr w:type="gramStart"/>
      <w:r w:rsidR="00F157E0">
        <w:rPr>
          <w:rFonts w:cs="Arial"/>
          <w:lang w:eastAsia="zh-CN"/>
        </w:rPr>
        <w:t>CR</w:t>
      </w:r>
      <w:proofErr w:type="gramEnd"/>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lastRenderedPageBreak/>
              <w:t xml:space="preserve">Legacy MAC CE can be used when activating only configuration without sub-configuration and when gNB is de-activating all sub-configurations.  </w:t>
            </w:r>
          </w:p>
        </w:tc>
        <w:tc>
          <w:tcPr>
            <w:tcW w:w="4531"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lastRenderedPageBreak/>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68AFF2D8" w14:textId="28DE9B76" w:rsidR="00CA1FB4" w:rsidRPr="00CA1FB4" w:rsidRDefault="00497978" w:rsidP="00497978">
            <w:pPr>
              <w:pStyle w:val="CommentText"/>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 xml:space="preserve">Semi-Persistent CSI report configuration </w:t>
            </w:r>
            <w:proofErr w:type="spellStart"/>
            <w:r w:rsidR="00C0275A" w:rsidRPr="003742A1">
              <w:t>i</w:t>
            </w:r>
            <w:proofErr w:type="spellEnd"/>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CommentText"/>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the following in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CommentText"/>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CommentText"/>
              <w:rPr>
                <w:rFonts w:eastAsia="DengXian"/>
                <w:lang w:eastAsia="zh-CN"/>
              </w:rPr>
            </w:pPr>
            <w:r w:rsidRPr="00C9523B">
              <w:rPr>
                <w:rFonts w:ascii="Arial" w:hAnsi="Arial" w:cs="Arial"/>
                <w:color w:val="00B050"/>
                <w:lang w:eastAsia="zh-CN"/>
              </w:rPr>
              <w:t>[Rapp]:</w:t>
            </w:r>
            <w:r>
              <w:rPr>
                <w:rFonts w:ascii="Arial" w:hAnsi="Arial" w:cs="Arial"/>
                <w:color w:val="00B050"/>
                <w:lang w:eastAsia="zh-CN"/>
              </w:rPr>
              <w:t xml:space="preserve"> Added in v1. Thanks.</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proofErr w:type="spellStart"/>
            <w:r w:rsidR="00DA58C8" w:rsidRPr="003742A1">
              <w:rPr>
                <w:i/>
              </w:rPr>
              <w:t>csi-ReportSubConfigList</w:t>
            </w:r>
            <w:proofErr w:type="spellEnd"/>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proofErr w:type="spellStart"/>
            <w:r w:rsidR="00DA58C8" w:rsidRPr="003742A1">
              <w:t>SubConfiguration</w:t>
            </w:r>
            <w:r w:rsidR="00DA58C8">
              <w:rPr>
                <w:lang w:eastAsia="ko-KR"/>
              </w:rPr>
              <w:t>s</w:t>
            </w:r>
            <w:proofErr w:type="spellEnd"/>
            <w:r w:rsidR="00DA58C8" w:rsidRPr="003742A1">
              <w:rPr>
                <w:lang w:eastAsia="ko-KR"/>
              </w:rPr>
              <w:t xml:space="preserve"> within </w:t>
            </w:r>
            <w:proofErr w:type="spellStart"/>
            <w:r w:rsidR="00DA58C8" w:rsidRPr="003742A1">
              <w:rPr>
                <w:i/>
              </w:rPr>
              <w:t>csi-ReportSubConfigList</w:t>
            </w:r>
            <w:proofErr w:type="spellEnd"/>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lastRenderedPageBreak/>
              <w:t>W</w:t>
            </w:r>
            <w:r w:rsidRPr="002243D5">
              <w:rPr>
                <w:rFonts w:ascii="Arial" w:hAnsi="Arial" w:cs="Arial"/>
                <w:color w:val="000000"/>
                <w:lang w:eastAsia="zh-CN"/>
              </w:rPr>
              <w:t>hen one CSI report</w:t>
            </w:r>
            <w:r>
              <w:rPr>
                <w:rFonts w:ascii="Arial" w:hAnsi="Arial" w:cs="Arial"/>
                <w:color w:val="000000"/>
                <w:lang w:eastAsia="zh-CN"/>
              </w:rPr>
              <w:t xml:space="preserve">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2D746F9D" w14:textId="77775393" w:rsidR="000A2B4F" w:rsidRPr="00982682" w:rsidRDefault="00AB7844" w:rsidP="000A2B4F">
            <w:pPr>
              <w:pStyle w:val="CommentText"/>
              <w:rPr>
                <w:rFonts w:eastAsia="Malgun Gothic"/>
                <w:lang w:eastAsia="ko-KR"/>
              </w:rPr>
            </w:pPr>
            <w:r w:rsidRPr="00C9523B">
              <w:rPr>
                <w:rFonts w:ascii="Arial" w:hAnsi="Arial" w:cs="Arial"/>
                <w:color w:val="00B050"/>
                <w:lang w:eastAsia="zh-CN"/>
              </w:rPr>
              <w:t>[Rapp]:</w:t>
            </w:r>
            <w:r>
              <w:rPr>
                <w:rFonts w:ascii="Arial" w:hAnsi="Arial" w:cs="Arial"/>
                <w:color w:val="00B050"/>
                <w:lang w:eastAsia="zh-CN"/>
              </w:rPr>
              <w:t xml:space="preserve"> 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Malgun Gothic"/>
                <w:lang w:eastAsia="ko-KR"/>
              </w:rPr>
              <w:t>NOTE:</w:t>
            </w:r>
            <w:r w:rsidR="000A2B4F" w:rsidRPr="00982682">
              <w:rPr>
                <w:rFonts w:eastAsia="Malgun Gothic"/>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proofErr w:type="spellStart"/>
            <w:r w:rsidR="000A2B4F" w:rsidRPr="003742A1">
              <w:rPr>
                <w:i/>
              </w:rPr>
              <w:t>csi-ReportSubConfigList</w:t>
            </w:r>
            <w:proofErr w:type="spellEnd"/>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Malgun Gothic"/>
                <w:lang w:eastAsia="ko-KR"/>
              </w:rPr>
              <w:t>.</w:t>
            </w:r>
            <w:r w:rsidR="000A2B4F">
              <w:rPr>
                <w:rFonts w:ascii="Arial" w:hAnsi="Arial" w:cs="Arial"/>
                <w:color w:val="00B050"/>
                <w:lang w:eastAsia="zh-CN"/>
              </w:rPr>
              <w:t>”</w:t>
            </w:r>
          </w:p>
          <w:p w14:paraId="50758D2C" w14:textId="634EF412" w:rsidR="000A2B4F" w:rsidRPr="0055616B" w:rsidRDefault="00A85BDA" w:rsidP="00AB7844">
            <w:pPr>
              <w:pStyle w:val="CommentText"/>
              <w:rPr>
                <w:rFonts w:ascii="Arial" w:hAnsi="Arial" w:cs="Arial"/>
                <w:color w:val="00B050"/>
                <w:lang w:eastAsia="zh-CN"/>
              </w:rPr>
            </w:pPr>
            <w:r>
              <w:rPr>
                <w:rFonts w:ascii="Arial" w:hAnsi="Arial" w:cs="Arial"/>
                <w:color w:val="00B050"/>
                <w:lang w:eastAsia="zh-CN"/>
              </w:rPr>
              <w:t>[Nokia] Disagree with adding the NOTE</w:t>
            </w:r>
            <w:r w:rsidR="00DB1E9A">
              <w:rPr>
                <w:rFonts w:ascii="Arial" w:hAnsi="Arial" w:cs="Arial"/>
                <w:color w:val="00B050"/>
                <w:lang w:eastAsia="zh-CN"/>
              </w:rPr>
              <w:t xml:space="preserve"> capturing weird NW behaviour</w:t>
            </w:r>
            <w:r w:rsidR="00C5127B">
              <w:rPr>
                <w:rFonts w:ascii="Arial" w:hAnsi="Arial" w:cs="Arial"/>
                <w:color w:val="00B050"/>
                <w:lang w:eastAsia="zh-CN"/>
              </w:rPr>
              <w:t xml:space="preserve"> that does not work anyway</w:t>
            </w:r>
            <w:r w:rsidR="0035428A">
              <w:rPr>
                <w:rFonts w:ascii="Arial" w:hAnsi="Arial" w:cs="Arial"/>
                <w:color w:val="00B050"/>
                <w:lang w:eastAsia="zh-CN"/>
              </w:rPr>
              <w:t xml:space="preserve"> without indicating which sub configurations to activate</w:t>
            </w:r>
            <w:r>
              <w:rPr>
                <w:rFonts w:ascii="Arial" w:hAnsi="Arial" w:cs="Arial"/>
                <w:color w:val="00B050"/>
                <w:lang w:eastAsia="zh-CN"/>
              </w:rPr>
              <w:t>. See comment N001.</w:t>
            </w: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val="en-US" w:eastAsia="ko-KR"/>
              </w:rPr>
              <w:drawing>
                <wp:inline distT="0" distB="0" distL="0" distR="0" wp14:anchorId="57C991C5" wp14:editId="29840D6F">
                  <wp:extent cx="2266950" cy="24360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CommentText"/>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ListParagraph"/>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gNB during non-active periods of cell </w:t>
            </w:r>
            <w:proofErr w:type="gramStart"/>
            <w:r>
              <w:rPr>
                <w:rFonts w:ascii="Arial" w:hAnsi="Arial" w:cs="Arial"/>
              </w:rPr>
              <w:t>DRX</w:t>
            </w:r>
            <w:proofErr w:type="gramEnd"/>
          </w:p>
          <w:p w14:paraId="7A2E4128" w14:textId="7204B57F" w:rsidR="006B57B2" w:rsidRPr="006B57B2" w:rsidRDefault="006B57B2" w:rsidP="006B57B2">
            <w:pPr>
              <w:pStyle w:val="ListParagraph"/>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lastRenderedPageBreak/>
              <w:t>Periodic/Semi-persistent CSI report</w:t>
            </w:r>
          </w:p>
        </w:tc>
        <w:tc>
          <w:tcPr>
            <w:tcW w:w="4531" w:type="dxa"/>
            <w:shd w:val="clear" w:color="auto" w:fill="auto"/>
          </w:tcPr>
          <w:p w14:paraId="7FC29F05" w14:textId="77777777" w:rsidR="00336975" w:rsidRDefault="00A16841" w:rsidP="002243D5">
            <w:pPr>
              <w:pStyle w:val="CommentText"/>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CommentText"/>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 xml:space="preserve">the "not report CSI on PUCCH" includes both "periodic CSI" and "SP-CSI on PUCCH". And the second part additionally covers the "SP CSI on </w:t>
            </w:r>
            <w:proofErr w:type="gramStart"/>
            <w:r w:rsidR="00C9523B" w:rsidRPr="00C9523B">
              <w:rPr>
                <w:rFonts w:ascii="Arial" w:hAnsi="Arial" w:cs="Arial"/>
                <w:color w:val="00B050"/>
                <w:lang w:eastAsia="zh-CN"/>
              </w:rPr>
              <w:t>PUSCH"</w:t>
            </w:r>
            <w:proofErr w:type="gramEnd"/>
          </w:p>
          <w:p w14:paraId="5B868913" w14:textId="08D275AE" w:rsidR="00C9523B" w:rsidRPr="00B84BFC" w:rsidRDefault="00C9523B" w:rsidP="00C9523B">
            <w:pPr>
              <w:pStyle w:val="CommentText"/>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w:t>
            </w:r>
            <w:proofErr w:type="gramStart"/>
            <w:r w:rsidR="00DE46BC">
              <w:rPr>
                <w:rStyle w:val="ui-provider"/>
              </w:rPr>
              <w:t>&gt;  not</w:t>
            </w:r>
            <w:proofErr w:type="gramEnd"/>
            <w:r w:rsidR="00DE46BC">
              <w:rPr>
                <w:rStyle w:val="ui-provider"/>
              </w:rPr>
              <w:t xml:space="preserve">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w:t>
            </w:r>
            <w:proofErr w:type="gramStart"/>
            <w:r>
              <w:rPr>
                <w:rFonts w:ascii="Arial" w:hAnsi="Arial" w:cs="Arial"/>
                <w:color w:val="000000"/>
                <w:lang w:eastAsia="zh-CN"/>
              </w:rPr>
              <w:t>to reflect</w:t>
            </w:r>
            <w:proofErr w:type="gramEnd"/>
            <w:r>
              <w:rPr>
                <w:rFonts w:ascii="Arial" w:hAnsi="Arial" w:cs="Arial"/>
                <w:color w:val="000000"/>
                <w:lang w:eastAsia="zh-CN"/>
              </w:rPr>
              <w:t xml:space="preserve">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CommentText"/>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 note is added per A001</w:t>
            </w:r>
          </w:p>
        </w:tc>
      </w:tr>
      <w:tr w:rsidR="00BD7540" w:rsidRPr="00EA5065" w14:paraId="3FF46D9D" w14:textId="77777777" w:rsidTr="002C2219">
        <w:tc>
          <w:tcPr>
            <w:tcW w:w="1118" w:type="dxa"/>
            <w:shd w:val="clear" w:color="auto" w:fill="auto"/>
          </w:tcPr>
          <w:p w14:paraId="3A585932" w14:textId="2AEC5DBE" w:rsidR="00BD7540" w:rsidRDefault="004951E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145D3DB6" w14:textId="4F650B37" w:rsidR="00BD7540" w:rsidRDefault="004951E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w:t>
            </w:r>
            <w:r w:rsidR="001D4F7E">
              <w:rPr>
                <w:rFonts w:ascii="Arial" w:hAnsi="Arial" w:cs="Arial"/>
                <w:color w:val="000000"/>
                <w:lang w:eastAsia="zh-CN"/>
              </w:rPr>
              <w:t>, A001</w:t>
            </w:r>
            <w:r w:rsidR="0035428A">
              <w:rPr>
                <w:rFonts w:ascii="Arial" w:hAnsi="Arial" w:cs="Arial"/>
                <w:color w:val="000000"/>
                <w:lang w:eastAsia="zh-CN"/>
              </w:rPr>
              <w:t>, X001</w:t>
            </w:r>
            <w:r>
              <w:rPr>
                <w:rFonts w:ascii="Arial" w:hAnsi="Arial" w:cs="Arial"/>
                <w:color w:val="000000"/>
                <w:lang w:eastAsia="zh-CN"/>
              </w:rPr>
              <w:t xml:space="preserve"> and H003,</w:t>
            </w:r>
            <w:r w:rsidR="00C22C66">
              <w:rPr>
                <w:rFonts w:ascii="Arial" w:hAnsi="Arial" w:cs="Arial"/>
                <w:color w:val="000000"/>
                <w:lang w:eastAsia="zh-CN"/>
              </w:rPr>
              <w:t xml:space="preserve"> disagree to add the NOTE “</w:t>
            </w:r>
            <w:r w:rsidR="00C22C66" w:rsidRPr="00982682">
              <w:rPr>
                <w:rFonts w:eastAsia="Malgun Gothic"/>
                <w:lang w:eastAsia="ko-KR"/>
              </w:rPr>
              <w:t>NOTE:</w:t>
            </w:r>
            <w:r w:rsidR="00C22C66" w:rsidRPr="00982682">
              <w:rPr>
                <w:rFonts w:eastAsia="Malgun Gothic"/>
                <w:lang w:eastAsia="ko-KR"/>
              </w:rPr>
              <w:tab/>
            </w:r>
            <w:r w:rsidR="00C22C66">
              <w:rPr>
                <w:noProof/>
              </w:rPr>
              <w:t xml:space="preserve">If a </w:t>
            </w:r>
            <w:r w:rsidR="00C22C66" w:rsidRPr="00982682">
              <w:rPr>
                <w:noProof/>
              </w:rPr>
              <w:t>Semi-Persistent CSI report configuration</w:t>
            </w:r>
            <w:r w:rsidR="00C22C66">
              <w:rPr>
                <w:noProof/>
              </w:rPr>
              <w:t xml:space="preserve"> i is configured with </w:t>
            </w:r>
            <w:proofErr w:type="spellStart"/>
            <w:r w:rsidR="00C22C66" w:rsidRPr="003742A1">
              <w:rPr>
                <w:i/>
              </w:rPr>
              <w:t>csi-ReportSubConfigList</w:t>
            </w:r>
            <w:proofErr w:type="spellEnd"/>
            <w:r w:rsidR="00C22C66">
              <w:rPr>
                <w:noProof/>
              </w:rPr>
              <w:t xml:space="preserve">, the MAC entity is not expected to receive the corrisponding </w:t>
            </w:r>
            <w:r w:rsidR="00C22C66" w:rsidRPr="00982682">
              <w:rPr>
                <w:lang w:eastAsia="ko-KR"/>
              </w:rPr>
              <w:t>S</w:t>
            </w:r>
            <w:r w:rsidR="00C22C66" w:rsidRPr="00982682">
              <w:rPr>
                <w:vertAlign w:val="subscript"/>
                <w:lang w:eastAsia="ko-KR"/>
              </w:rPr>
              <w:t>i</w:t>
            </w:r>
            <w:r w:rsidR="00C22C66" w:rsidRPr="00982682">
              <w:rPr>
                <w:lang w:eastAsia="ko-KR"/>
              </w:rPr>
              <w:t xml:space="preserve"> field set to </w:t>
            </w:r>
            <w:r w:rsidR="00C22C66">
              <w:rPr>
                <w:lang w:eastAsia="ko-KR"/>
              </w:rPr>
              <w:t>1</w:t>
            </w:r>
            <w:r w:rsidR="00C22C66" w:rsidRPr="00982682">
              <w:rPr>
                <w:rFonts w:eastAsia="Malgun Gothic"/>
                <w:lang w:eastAsia="ko-KR"/>
              </w:rPr>
              <w:t>.</w:t>
            </w:r>
            <w:r w:rsidR="00C22C66">
              <w:rPr>
                <w:rFonts w:ascii="Arial" w:hAnsi="Arial" w:cs="Arial"/>
                <w:color w:val="000000"/>
                <w:lang w:eastAsia="zh-CN"/>
              </w:rPr>
              <w:t>” since we don’t usually have this kind of statement</w:t>
            </w:r>
            <w:r w:rsidR="00553109">
              <w:rPr>
                <w:rFonts w:ascii="Arial" w:hAnsi="Arial" w:cs="Arial"/>
                <w:color w:val="000000"/>
                <w:lang w:eastAsia="zh-CN"/>
              </w:rPr>
              <w:t xml:space="preserve"> in RAN2</w:t>
            </w:r>
            <w:r w:rsidR="00C22C66">
              <w:rPr>
                <w:rFonts w:ascii="Arial" w:hAnsi="Arial" w:cs="Arial"/>
                <w:color w:val="000000"/>
                <w:lang w:eastAsia="zh-CN"/>
              </w:rPr>
              <w:t>. S</w:t>
            </w:r>
            <w:r>
              <w:rPr>
                <w:rFonts w:ascii="Arial" w:hAnsi="Arial" w:cs="Arial"/>
                <w:color w:val="000000"/>
                <w:lang w:eastAsia="zh-CN"/>
              </w:rPr>
              <w:t xml:space="preserve">uggest </w:t>
            </w:r>
            <w:r w:rsidR="00C22C66">
              <w:rPr>
                <w:rFonts w:ascii="Arial" w:hAnsi="Arial" w:cs="Arial"/>
                <w:color w:val="000000"/>
                <w:lang w:eastAsia="zh-CN"/>
              </w:rPr>
              <w:t>the following</w:t>
            </w:r>
            <w:r w:rsidR="00E83DC1">
              <w:rPr>
                <w:rFonts w:ascii="Arial" w:hAnsi="Arial" w:cs="Arial"/>
                <w:color w:val="000000"/>
                <w:lang w:eastAsia="zh-CN"/>
              </w:rPr>
              <w:t xml:space="preserve"> change in 5.18.6</w:t>
            </w:r>
            <w:r w:rsidR="00C22C66">
              <w:rPr>
                <w:rFonts w:ascii="Arial" w:hAnsi="Arial" w:cs="Arial"/>
                <w:color w:val="000000"/>
                <w:lang w:eastAsia="zh-CN"/>
              </w:rPr>
              <w:t>:</w:t>
            </w:r>
          </w:p>
          <w:p w14:paraId="65F69ECE" w14:textId="77777777" w:rsidR="00C22C66" w:rsidRDefault="00C22C66" w:rsidP="004F0FB4">
            <w:pPr>
              <w:spacing w:before="100" w:beforeAutospacing="1" w:after="100" w:afterAutospacing="1"/>
              <w:jc w:val="both"/>
              <w:rPr>
                <w:rFonts w:ascii="Arial" w:hAnsi="Arial" w:cs="Arial"/>
                <w:color w:val="000000"/>
                <w:lang w:eastAsia="zh-CN"/>
              </w:rPr>
            </w:pPr>
          </w:p>
          <w:p w14:paraId="2D2E5D3F" w14:textId="77777777" w:rsidR="00BB5231" w:rsidRPr="00982682" w:rsidRDefault="00BB5231" w:rsidP="00BB5231">
            <w:pPr>
              <w:pStyle w:val="Heading3"/>
              <w:rPr>
                <w:lang w:eastAsia="ko-KR"/>
              </w:rPr>
            </w:pPr>
            <w:bookmarkStart w:id="7" w:name="_Toc146701177"/>
            <w:r w:rsidRPr="00982682">
              <w:rPr>
                <w:lang w:eastAsia="ko-KR"/>
              </w:rPr>
              <w:t>5.18.6</w:t>
            </w:r>
            <w:r w:rsidRPr="00982682">
              <w:rPr>
                <w:lang w:eastAsia="ko-KR"/>
              </w:rPr>
              <w:tab/>
              <w:t>Activation/Deactivation of Semi-persistent CSI reporting on PUCCH</w:t>
            </w:r>
            <w:bookmarkEnd w:id="7"/>
          </w:p>
          <w:p w14:paraId="6A62AFC6" w14:textId="4C5BCD2D" w:rsidR="004951E3" w:rsidRDefault="00553109" w:rsidP="00553109">
            <w:pPr>
              <w:spacing w:before="100" w:beforeAutospacing="1" w:after="100" w:afterAutospacing="1"/>
              <w:jc w:val="both"/>
              <w:rPr>
                <w:rFonts w:ascii="Arial" w:hAnsi="Arial" w:cs="Arial"/>
                <w:color w:val="000000"/>
                <w:lang w:eastAsia="zh-CN"/>
              </w:rPr>
            </w:pPr>
            <w:r>
              <w:rPr>
                <w:lang w:eastAsia="ko-KR"/>
              </w:rPr>
              <w:t>…</w:t>
            </w:r>
            <w:r w:rsidRPr="00982682">
              <w:rPr>
                <w:lang w:eastAsia="ko-KR"/>
              </w:rPr>
              <w:t xml:space="preserve">The network may activate and deactivate </w:t>
            </w:r>
            <w:ins w:id="8" w:author="Chunli" w:date="2023-11-28T10:30:00Z">
              <w:r>
                <w:rPr>
                  <w:lang w:eastAsia="ko-KR"/>
                </w:rPr>
                <w:t xml:space="preserve">at least one of </w:t>
              </w:r>
            </w:ins>
            <w:r w:rsidRPr="00982682">
              <w:rPr>
                <w:lang w:eastAsia="ko-KR"/>
              </w:rPr>
              <w:t xml:space="preserve">the configured </w:t>
            </w:r>
            <w:r>
              <w:rPr>
                <w:lang w:eastAsia="ko-KR"/>
              </w:rPr>
              <w:t xml:space="preserve">sub configuration of a </w:t>
            </w:r>
            <w:r w:rsidRPr="00982682">
              <w:rPr>
                <w:lang w:eastAsia="ko-KR"/>
              </w:rPr>
              <w:t xml:space="preserve">configured </w:t>
            </w:r>
            <w:r w:rsidRPr="003742A1">
              <w:t>Semi-Persistent CSI report</w:t>
            </w:r>
            <w:r>
              <w:t>ing</w:t>
            </w:r>
            <w:r w:rsidRPr="003742A1">
              <w:t xml:space="preserve"> </w:t>
            </w:r>
            <w:r w:rsidRPr="00982682">
              <w:rPr>
                <w:lang w:eastAsia="ko-KR"/>
              </w:rPr>
              <w:t xml:space="preserve">on PUCCH of a Serving Cell by sending </w:t>
            </w:r>
            <w:r>
              <w:rPr>
                <w:lang w:eastAsia="ko-KR"/>
              </w:rPr>
              <w:t xml:space="preserve">the Enhanced </w:t>
            </w:r>
            <w:r w:rsidRPr="00982682">
              <w:rPr>
                <w:lang w:eastAsia="ko-KR"/>
              </w:rPr>
              <w:t>SP CSI reporting on PUCCH Activation/Deactivation MAC CE described in clause 6.1.</w:t>
            </w:r>
            <w:proofErr w:type="gramStart"/>
            <w:r w:rsidRPr="00982682">
              <w:rPr>
                <w:lang w:eastAsia="ko-KR"/>
              </w:rPr>
              <w:t>3.</w:t>
            </w:r>
            <w:r>
              <w:rPr>
                <w:lang w:eastAsia="ko-KR"/>
              </w:rPr>
              <w:t>x.</w:t>
            </w:r>
            <w:proofErr w:type="gramEnd"/>
          </w:p>
        </w:tc>
        <w:tc>
          <w:tcPr>
            <w:tcW w:w="4531" w:type="dxa"/>
            <w:shd w:val="clear" w:color="auto" w:fill="auto"/>
          </w:tcPr>
          <w:p w14:paraId="1AD9D40E" w14:textId="00605AB5" w:rsidR="00BD7540" w:rsidRDefault="007841A8" w:rsidP="002243D5">
            <w:pPr>
              <w:pStyle w:val="CommentText"/>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Added “</w:t>
            </w:r>
            <w:r w:rsidR="008F6198">
              <w:rPr>
                <w:lang w:eastAsia="ko-KR"/>
              </w:rPr>
              <w:t>at least one of</w:t>
            </w:r>
            <w:r>
              <w:rPr>
                <w:rFonts w:ascii="Arial" w:hAnsi="Arial" w:cs="Arial"/>
                <w:color w:val="00B050"/>
                <w:lang w:eastAsia="zh-CN"/>
              </w:rPr>
              <w:t>” as suggest in section 5.16.6</w:t>
            </w:r>
            <w:r w:rsidR="00AE1960">
              <w:rPr>
                <w:rFonts w:ascii="Arial" w:hAnsi="Arial" w:cs="Arial"/>
                <w:color w:val="00B050"/>
                <w:lang w:eastAsia="zh-CN"/>
              </w:rPr>
              <w:t xml:space="preserve"> in v2.</w:t>
            </w:r>
          </w:p>
          <w:p w14:paraId="59FE4C06" w14:textId="05AC0082" w:rsidR="007841A8" w:rsidRDefault="007841A8" w:rsidP="002243D5">
            <w:pPr>
              <w:pStyle w:val="CommentText"/>
              <w:rPr>
                <w:rFonts w:ascii="Arial" w:hAnsi="Arial" w:cs="Arial"/>
                <w:color w:val="00B050"/>
                <w:lang w:eastAsia="zh-CN"/>
              </w:rPr>
            </w:pPr>
            <w:r>
              <w:rPr>
                <w:rFonts w:ascii="Arial" w:hAnsi="Arial" w:cs="Arial"/>
                <w:color w:val="00B050"/>
                <w:lang w:eastAsia="zh-CN"/>
              </w:rPr>
              <w:t>Regarding the NOTE, as mentioned in S00x</w:t>
            </w:r>
            <w:r w:rsidR="008F6198">
              <w:rPr>
                <w:rFonts w:ascii="Arial" w:hAnsi="Arial" w:cs="Arial"/>
                <w:color w:val="00B050"/>
                <w:lang w:eastAsia="zh-CN"/>
              </w:rPr>
              <w:t xml:space="preserve"> and in this N001</w:t>
            </w:r>
            <w:r>
              <w:rPr>
                <w:rFonts w:ascii="Arial" w:hAnsi="Arial" w:cs="Arial"/>
                <w:color w:val="00B050"/>
                <w:lang w:eastAsia="zh-CN"/>
              </w:rPr>
              <w:t xml:space="preserve">, </w:t>
            </w:r>
            <w:r w:rsidR="008F6198">
              <w:rPr>
                <w:rFonts w:ascii="Arial" w:hAnsi="Arial" w:cs="Arial"/>
                <w:color w:val="00B050"/>
                <w:lang w:eastAsia="zh-CN"/>
              </w:rPr>
              <w:t>we indeed don’t use “MAC entity is not expected to”. I have simplified the note</w:t>
            </w:r>
            <w:r w:rsidR="003C5CD0">
              <w:rPr>
                <w:rFonts w:ascii="Arial" w:hAnsi="Arial" w:cs="Arial"/>
                <w:color w:val="00B050"/>
                <w:lang w:eastAsia="zh-CN"/>
              </w:rPr>
              <w:t xml:space="preserve"> in v2</w:t>
            </w:r>
            <w:r w:rsidR="008F6198">
              <w:rPr>
                <w:rFonts w:ascii="Arial" w:hAnsi="Arial" w:cs="Arial"/>
                <w:color w:val="00B050"/>
                <w:lang w:eastAsia="zh-CN"/>
              </w:rPr>
              <w:t xml:space="preserve"> </w:t>
            </w:r>
            <w:r w:rsidR="00A3482D">
              <w:rPr>
                <w:rFonts w:ascii="Arial" w:hAnsi="Arial" w:cs="Arial"/>
                <w:color w:val="00B050"/>
                <w:lang w:eastAsia="zh-CN"/>
              </w:rPr>
              <w:t>per the suggestion in S00X to:</w:t>
            </w:r>
          </w:p>
          <w:p w14:paraId="541A38EF" w14:textId="0D84D4FF" w:rsidR="00A3482D" w:rsidRPr="00B10AEB" w:rsidRDefault="002E3A71" w:rsidP="002E3A71">
            <w:pPr>
              <w:pStyle w:val="NO"/>
              <w:rPr>
                <w:rFonts w:eastAsia="Malgun Gothic"/>
                <w:lang w:eastAsia="ko-KR"/>
              </w:rPr>
            </w:pPr>
            <w:r w:rsidRPr="00982682">
              <w:rPr>
                <w:rFonts w:eastAsia="Malgun Gothic"/>
                <w:lang w:eastAsia="ko-KR"/>
              </w:rPr>
              <w:t>NOTE:</w:t>
            </w:r>
            <w:r w:rsidRPr="00982682">
              <w:rPr>
                <w:rFonts w:eastAsia="Malgun Gothic"/>
                <w:lang w:eastAsia="ko-KR"/>
              </w:rPr>
              <w:tab/>
            </w:r>
            <w:r>
              <w:rPr>
                <w:noProof/>
              </w:rPr>
              <w:t xml:space="preserve">If a </w:t>
            </w:r>
            <w:r w:rsidRPr="00982682">
              <w:rPr>
                <w:noProof/>
              </w:rPr>
              <w:t>Semi-Persistent CSI report configuration</w:t>
            </w:r>
            <w:r>
              <w:rPr>
                <w:noProof/>
              </w:rPr>
              <w:t xml:space="preserve"> i is configured with </w:t>
            </w:r>
            <w:proofErr w:type="spellStart"/>
            <w:r w:rsidRPr="003742A1">
              <w:rPr>
                <w:i/>
              </w:rPr>
              <w:t>csi-ReportSubConfigList</w:t>
            </w:r>
            <w:proofErr w:type="spellEnd"/>
            <w:r>
              <w:rPr>
                <w:noProof/>
              </w:rPr>
              <w:t xml:space="preserve">, the corresponding </w:t>
            </w:r>
            <w:r w:rsidRPr="00982682">
              <w:rPr>
                <w:lang w:eastAsia="ko-KR"/>
              </w:rPr>
              <w:t>S</w:t>
            </w:r>
            <w:r w:rsidRPr="00982682">
              <w:rPr>
                <w:vertAlign w:val="subscript"/>
                <w:lang w:eastAsia="ko-KR"/>
              </w:rPr>
              <w:t>i</w:t>
            </w:r>
            <w:r w:rsidRPr="00982682">
              <w:rPr>
                <w:lang w:eastAsia="ko-KR"/>
              </w:rPr>
              <w:t xml:space="preserve"> field </w:t>
            </w:r>
            <w:r>
              <w:rPr>
                <w:lang w:eastAsia="ko-KR"/>
              </w:rPr>
              <w:t xml:space="preserve">is not </w:t>
            </w:r>
            <w:r w:rsidRPr="00982682">
              <w:rPr>
                <w:lang w:eastAsia="ko-KR"/>
              </w:rPr>
              <w:t xml:space="preserve">set to </w:t>
            </w:r>
            <w:r>
              <w:rPr>
                <w:lang w:eastAsia="ko-KR"/>
              </w:rPr>
              <w:t>1</w:t>
            </w:r>
            <w:r w:rsidRPr="00982682">
              <w:rPr>
                <w:rFonts w:eastAsia="Malgun Gothic"/>
                <w:lang w:eastAsia="ko-KR"/>
              </w:rPr>
              <w:t>.</w:t>
            </w:r>
          </w:p>
          <w:p w14:paraId="66FE2C3F" w14:textId="65696FA6" w:rsidR="007841A8" w:rsidRPr="00B84BFC" w:rsidRDefault="007841A8" w:rsidP="002243D5">
            <w:pPr>
              <w:pStyle w:val="CommentText"/>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049B69A" w:rsidR="006E0468" w:rsidRDefault="003542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D90BECC" w14:textId="77777777" w:rsidR="00D50B48" w:rsidRDefault="00D50B48" w:rsidP="00D50B48">
            <w:pPr>
              <w:pStyle w:val="Heading3"/>
            </w:pPr>
            <w:r>
              <w:t>5.x.2 Cell Discontinuous Transmission</w:t>
            </w:r>
          </w:p>
          <w:p w14:paraId="76363AEB" w14:textId="1532757B" w:rsidR="000C49F4" w:rsidRPr="0031442D" w:rsidRDefault="000C49F4" w:rsidP="000C49F4">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w:t>
            </w:r>
            <w:ins w:id="9" w:author="Chunli" w:date="2023-11-28T10:35:00Z">
              <w:r>
                <w:rPr>
                  <w:lang w:eastAsia="ko-KR"/>
                </w:rPr>
                <w:t xml:space="preserve">or deactivation </w:t>
              </w:r>
            </w:ins>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p>
          <w:p w14:paraId="2F6E5588" w14:textId="541A6462" w:rsidR="006E0468" w:rsidRDefault="000C49F4" w:rsidP="00584269">
            <w:pPr>
              <w:pStyle w:val="B1"/>
              <w:rPr>
                <w:rFonts w:ascii="Arial" w:hAnsi="Arial" w:cs="Arial"/>
                <w:color w:val="000000"/>
                <w:lang w:eastAsia="zh-CN"/>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sidDel="000C49F4">
                <w:rPr>
                  <w:i/>
                  <w:iCs/>
                  <w:lang w:eastAsia="ko-KR"/>
                </w:rPr>
                <w:delText>de</w:delText>
              </w:r>
              <w:r w:rsidRPr="00742961" w:rsidDel="000C49F4">
                <w:rPr>
                  <w:i/>
                  <w:iCs/>
                  <w:lang w:eastAsia="ko-KR"/>
                </w:rPr>
                <w:delText>ctivated</w:delText>
              </w:r>
            </w:del>
            <w:ins w:id="11" w:author="Chunli" w:date="2023-11-28T10:35:00Z">
              <w:r>
                <w:rPr>
                  <w:i/>
                  <w:iCs/>
                  <w:lang w:eastAsia="ko-KR"/>
                </w:rPr>
                <w:t>de</w:t>
              </w:r>
              <w:r w:rsidRPr="00742961">
                <w:rPr>
                  <w:i/>
                  <w:iCs/>
                  <w:lang w:eastAsia="ko-KR"/>
                </w:rPr>
                <w:t>activate</w:t>
              </w:r>
            </w:ins>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12E09DF0" w14:textId="77777777" w:rsidR="002F3BC5" w:rsidRDefault="002F3BC5" w:rsidP="002243D5">
            <w:pPr>
              <w:pStyle w:val="CommentText"/>
              <w:rPr>
                <w:rFonts w:ascii="Arial" w:hAnsi="Arial" w:cs="Arial"/>
                <w:color w:val="00B050"/>
                <w:lang w:eastAsia="zh-CN"/>
              </w:rPr>
            </w:pPr>
            <w:r w:rsidRPr="00C9523B">
              <w:rPr>
                <w:rFonts w:ascii="Arial" w:hAnsi="Arial" w:cs="Arial"/>
                <w:color w:val="00B050"/>
                <w:lang w:eastAsia="zh-CN"/>
              </w:rPr>
              <w:lastRenderedPageBreak/>
              <w:t>[Rapp]:</w:t>
            </w:r>
            <w:r>
              <w:rPr>
                <w:rFonts w:ascii="Arial" w:hAnsi="Arial" w:cs="Arial"/>
                <w:color w:val="00B050"/>
                <w:lang w:eastAsia="zh-CN"/>
              </w:rPr>
              <w:t xml:space="preserve"> the suggestion per S001 is adopted in v2, which addresses the first part (“activation” is removed to align with R1 specifications).</w:t>
            </w:r>
          </w:p>
          <w:p w14:paraId="36D417FA" w14:textId="3FAABCDE" w:rsidR="002F3BC5" w:rsidRPr="002F3BC5" w:rsidRDefault="002F3BC5" w:rsidP="002243D5">
            <w:pPr>
              <w:pStyle w:val="CommentText"/>
              <w:rPr>
                <w:rFonts w:ascii="Arial" w:hAnsi="Arial" w:cs="Arial"/>
                <w:color w:val="00B050"/>
                <w:lang w:eastAsia="zh-CN"/>
              </w:rPr>
            </w:pPr>
            <w:r>
              <w:rPr>
                <w:rFonts w:ascii="Arial" w:hAnsi="Arial" w:cs="Arial"/>
                <w:color w:val="00B050"/>
                <w:lang w:eastAsia="zh-CN"/>
              </w:rPr>
              <w:t xml:space="preserve">The </w:t>
            </w:r>
            <w:r w:rsidR="00B00169">
              <w:rPr>
                <w:rFonts w:ascii="Arial" w:hAnsi="Arial" w:cs="Arial"/>
                <w:color w:val="00B050"/>
                <w:lang w:eastAsia="zh-CN"/>
              </w:rPr>
              <w:t>second part (the typo) is fixed in V2, thanks!</w:t>
            </w:r>
          </w:p>
        </w:tc>
      </w:tr>
      <w:tr w:rsidR="00C144B2" w:rsidRPr="00EA5065" w14:paraId="47AA25D5" w14:textId="77777777" w:rsidTr="002C2219">
        <w:tc>
          <w:tcPr>
            <w:tcW w:w="1118" w:type="dxa"/>
            <w:shd w:val="clear" w:color="auto" w:fill="auto"/>
          </w:tcPr>
          <w:p w14:paraId="4CADC305" w14:textId="25422DC6" w:rsidR="00C144B2" w:rsidRDefault="00584269"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656A1E42" w14:textId="784028A0" w:rsidR="0042390E" w:rsidRPr="0042390E" w:rsidRDefault="0042390E" w:rsidP="0042390E">
            <w:pPr>
              <w:spacing w:before="100" w:beforeAutospacing="1" w:after="100" w:afterAutospacing="1"/>
              <w:jc w:val="both"/>
              <w:rPr>
                <w:rFonts w:ascii="Arial" w:hAnsi="Arial" w:cs="Arial"/>
                <w:color w:val="000000"/>
                <w:lang w:eastAsia="zh-CN"/>
              </w:rPr>
            </w:pPr>
            <w:r w:rsidRPr="0042390E">
              <w:rPr>
                <w:rFonts w:ascii="Arial" w:hAnsi="Arial" w:cs="Arial"/>
                <w:color w:val="000000"/>
                <w:lang w:eastAsia="zh-CN"/>
              </w:rPr>
              <w:t>T</w:t>
            </w:r>
            <w:r>
              <w:rPr>
                <w:rFonts w:ascii="Arial" w:hAnsi="Arial" w:cs="Arial"/>
                <w:color w:val="000000"/>
                <w:lang w:eastAsia="zh-CN"/>
              </w:rPr>
              <w:t>he following part seemed to be redundant since it is already clear in the Si description:</w:t>
            </w:r>
          </w:p>
          <w:p w14:paraId="06BDC8AB" w14:textId="1488F6A0" w:rsidR="00C144B2" w:rsidRDefault="00FF594E" w:rsidP="00FF594E">
            <w:pPr>
              <w:pStyle w:val="Heading4"/>
              <w:numPr>
                <w:ilvl w:val="0"/>
                <w:numId w:val="0"/>
              </w:numPr>
              <w:ind w:left="567" w:hanging="567"/>
            </w:pPr>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p>
          <w:p w14:paraId="411F7C45" w14:textId="7E0ABC22" w:rsidR="00584269" w:rsidRPr="00584269" w:rsidRDefault="00584269" w:rsidP="001B526C">
            <w:pPr>
              <w:ind w:left="568" w:hanging="284"/>
              <w:rPr>
                <w:lang w:eastAsia="zh-CN"/>
              </w:rPr>
            </w:pPr>
            <w:r w:rsidRPr="003742A1">
              <w:rPr>
                <w:lang w:eastAsia="ko-KR"/>
              </w:rPr>
              <w:t>-</w:t>
            </w:r>
            <w:r w:rsidRPr="003742A1">
              <w:rPr>
                <w:lang w:eastAsia="ko-KR"/>
              </w:rPr>
              <w:tab/>
            </w:r>
            <w:proofErr w:type="spellStart"/>
            <w:proofErr w:type="gramStart"/>
            <w:r w:rsidRPr="003742A1">
              <w:rPr>
                <w:lang w:eastAsia="ko-KR"/>
              </w:rPr>
              <w:t>N</w:t>
            </w:r>
            <w:r w:rsidRPr="003742A1">
              <w:rPr>
                <w:vertAlign w:val="subscript"/>
              </w:rPr>
              <w:t>i,x</w:t>
            </w:r>
            <w:proofErr w:type="spellEnd"/>
            <w:proofErr w:type="gramEnd"/>
            <w:r w:rsidRPr="003742A1">
              <w:t xml:space="preserve">: this field indicates the activation/deactivation status of the Semi-Persistent CSI report </w:t>
            </w:r>
            <w:proofErr w:type="spellStart"/>
            <w:r w:rsidRPr="003742A1">
              <w:t>SubConfiguration</w:t>
            </w:r>
            <w:proofErr w:type="spellEnd"/>
            <w:r w:rsidRPr="003742A1">
              <w:rPr>
                <w:lang w:eastAsia="ko-KR"/>
              </w:rPr>
              <w:t xml:space="preserve"> x within </w:t>
            </w:r>
            <w:proofErr w:type="spellStart"/>
            <w:r w:rsidRPr="003742A1">
              <w:rPr>
                <w:i/>
              </w:rPr>
              <w:t>csi-ReportSubConfigList</w:t>
            </w:r>
            <w:proofErr w:type="spellEnd"/>
            <w:r w:rsidRPr="003742A1">
              <w:rPr>
                <w:lang w:val="en-US"/>
              </w:rPr>
              <w:t xml:space="preserve"> of</w:t>
            </w:r>
            <w:r w:rsidRPr="003742A1">
              <w:rPr>
                <w:i/>
                <w:iCs/>
                <w:lang w:val="en-US"/>
              </w:rPr>
              <w:t xml:space="preserve"> </w:t>
            </w:r>
            <w:r w:rsidRPr="003742A1">
              <w:rPr>
                <w:i/>
              </w:rPr>
              <w:t>CSI-</w:t>
            </w:r>
            <w:proofErr w:type="spellStart"/>
            <w:r w:rsidRPr="003742A1">
              <w:rPr>
                <w:i/>
              </w:rPr>
              <w:t>ReportConfigId</w:t>
            </w:r>
            <w:proofErr w:type="spellEnd"/>
            <w:r w:rsidRPr="003742A1">
              <w:rPr>
                <w:i/>
              </w:rPr>
              <w:t xml:space="preserve"> </w:t>
            </w:r>
            <w:proofErr w:type="spellStart"/>
            <w:r w:rsidRPr="003742A1">
              <w:rPr>
                <w:iCs/>
              </w:rPr>
              <w:t>i</w:t>
            </w:r>
            <w:proofErr w:type="spellEnd"/>
            <w:r w:rsidRPr="003742A1">
              <w:t xml:space="preserve">, as specified in TS 38.331 [5]. </w:t>
            </w:r>
            <w:r w:rsidRPr="003742A1">
              <w:rPr>
                <w:lang w:eastAsia="ko-KR"/>
              </w:rPr>
              <w:t>If S</w:t>
            </w:r>
            <w:r w:rsidRPr="003742A1">
              <w:rPr>
                <w:vertAlign w:val="subscript"/>
              </w:rPr>
              <w:t>i</w:t>
            </w:r>
            <w:r w:rsidRPr="003742A1">
              <w:rPr>
                <w:lang w:eastAsia="ko-KR"/>
              </w:rPr>
              <w:t xml:space="preserve"> set to 1,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present. </w:t>
            </w:r>
            <w:r w:rsidRPr="003742A1">
              <w:rPr>
                <w:lang w:eastAsia="ko-KR"/>
              </w:rPr>
              <w:t>If S</w:t>
            </w:r>
            <w:r w:rsidRPr="003742A1">
              <w:rPr>
                <w:vertAlign w:val="subscript"/>
              </w:rPr>
              <w:t>i</w:t>
            </w:r>
            <w:r w:rsidRPr="003742A1">
              <w:rPr>
                <w:lang w:eastAsia="ko-KR"/>
              </w:rPr>
              <w:t xml:space="preserve"> set to 0,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not present. N</w:t>
            </w:r>
            <w:r w:rsidRPr="003742A1">
              <w:rPr>
                <w:vertAlign w:val="subscript"/>
              </w:rPr>
              <w:t>0,0</w:t>
            </w:r>
            <w:r w:rsidRPr="003742A1">
              <w:t xml:space="preserve"> refers to the report </w:t>
            </w:r>
            <w:proofErr w:type="spellStart"/>
            <w:r w:rsidRPr="003742A1">
              <w:t>SubConfiguration</w:t>
            </w:r>
            <w:proofErr w:type="spellEnd"/>
            <w:r w:rsidRPr="003742A1">
              <w:t xml:space="preserve"> which </w:t>
            </w:r>
            <w:del w:id="12" w:author="Chunli" w:date="2023-11-28T10:39:00Z">
              <w:r w:rsidRPr="003742A1" w:rsidDel="0042390E">
                <w:delText xml:space="preserve">includes PUCCH resources for SP CSI reporting in the indicated BWP and </w:delText>
              </w:r>
            </w:del>
            <w:r w:rsidRPr="003742A1">
              <w:t xml:space="preserve">has the lowest </w:t>
            </w:r>
            <w:proofErr w:type="spellStart"/>
            <w:r w:rsidRPr="003742A1">
              <w:rPr>
                <w:i/>
              </w:rPr>
              <w:t>csi-ReportSubConfigID</w:t>
            </w:r>
            <w:proofErr w:type="spellEnd"/>
            <w:r w:rsidRPr="003742A1">
              <w:rPr>
                <w:i/>
              </w:rPr>
              <w:t xml:space="preserve"> </w:t>
            </w:r>
            <w:r w:rsidRPr="003742A1">
              <w:t>within the list, N</w:t>
            </w:r>
            <w:r w:rsidRPr="003742A1">
              <w:rPr>
                <w:vertAlign w:val="subscript"/>
              </w:rPr>
              <w:t>0,1</w:t>
            </w:r>
            <w:r w:rsidRPr="003742A1">
              <w:t xml:space="preserve"> to the report </w:t>
            </w:r>
            <w:proofErr w:type="spellStart"/>
            <w:r w:rsidRPr="003742A1">
              <w:t>SubConfiguration</w:t>
            </w:r>
            <w:proofErr w:type="spellEnd"/>
            <w:r w:rsidRPr="003742A1">
              <w:t xml:space="preserve"> which </w:t>
            </w:r>
            <w:del w:id="13" w:author="Chunli" w:date="2023-11-28T10:39:00Z">
              <w:r w:rsidRPr="003742A1" w:rsidDel="0042390E">
                <w:delText xml:space="preserve">includes PUCCH resources for SP CSI reporting in the indicated BWP and </w:delText>
              </w:r>
            </w:del>
            <w:r w:rsidRPr="003742A1">
              <w:t xml:space="preserve">has the second lowest </w:t>
            </w:r>
            <w:proofErr w:type="spellStart"/>
            <w:r w:rsidRPr="003742A1">
              <w:rPr>
                <w:i/>
              </w:rPr>
              <w:t>csi-ReportSubConfigID</w:t>
            </w:r>
            <w:proofErr w:type="spellEnd"/>
            <w:r w:rsidRPr="003742A1">
              <w:rPr>
                <w:i/>
              </w:rPr>
              <w:t xml:space="preserve"> </w:t>
            </w:r>
            <w:r w:rsidRPr="003742A1">
              <w:t xml:space="preserve">and so on. If the number of report </w:t>
            </w:r>
            <w:proofErr w:type="spellStart"/>
            <w:r w:rsidRPr="003742A1">
              <w:t>SubConfigurations</w:t>
            </w:r>
            <w:proofErr w:type="spellEnd"/>
            <w:r w:rsidRPr="003742A1">
              <w:t xml:space="preserve"> within the list with type set to </w:t>
            </w:r>
            <w:proofErr w:type="spellStart"/>
            <w:r w:rsidRPr="003742A1">
              <w:rPr>
                <w:i/>
              </w:rPr>
              <w:t>csi-ReportSubConfigList</w:t>
            </w:r>
            <w:proofErr w:type="spellEnd"/>
            <w:r w:rsidRPr="003742A1">
              <w:rPr>
                <w:i/>
              </w:rPr>
              <w:t xml:space="preserve"> </w:t>
            </w:r>
            <w:r w:rsidRPr="003742A1">
              <w:t xml:space="preserve">in the indicated BWP is less than x + 1, MAC entity shall ignore the </w:t>
            </w:r>
            <w:proofErr w:type="spellStart"/>
            <w:proofErr w:type="gramStart"/>
            <w:r w:rsidRPr="003742A1">
              <w:rPr>
                <w:lang w:eastAsia="ko-KR"/>
              </w:rPr>
              <w:t>N</w:t>
            </w:r>
            <w:r w:rsidRPr="003742A1">
              <w:rPr>
                <w:vertAlign w:val="subscript"/>
              </w:rPr>
              <w:t>i,x</w:t>
            </w:r>
            <w:proofErr w:type="spellEnd"/>
            <w:proofErr w:type="gramEnd"/>
            <w:r w:rsidRPr="003742A1">
              <w:t xml:space="preserve"> field. </w:t>
            </w:r>
            <w:r w:rsidRPr="003742A1">
              <w:rPr>
                <w:lang w:eastAsia="ko-KR"/>
              </w:rPr>
              <w:t xml:space="preserve">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w:t>
            </w:r>
            <w:r w:rsidRPr="003742A1">
              <w:t>1</w:t>
            </w:r>
            <w:r w:rsidRPr="003742A1">
              <w:rPr>
                <w:lang w:eastAsia="ko-KR"/>
              </w:rPr>
              <w:t xml:space="preserve"> to indicate that the corresponding </w:t>
            </w:r>
            <w:r w:rsidRPr="003742A1">
              <w:t xml:space="preserve">Semi-Persistent CSI report </w:t>
            </w:r>
            <w:proofErr w:type="spellStart"/>
            <w:r w:rsidRPr="003742A1">
              <w:t>SubConfiguration</w:t>
            </w:r>
            <w:proofErr w:type="spellEnd"/>
            <w:r w:rsidRPr="003742A1">
              <w:t xml:space="preserve"> x </w:t>
            </w:r>
            <w:r w:rsidRPr="003742A1">
              <w:rPr>
                <w:lang w:eastAsia="ko-KR"/>
              </w:rPr>
              <w:t xml:space="preserve">shall be activated. 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0 to indicate that the corresponding </w:t>
            </w:r>
            <w:r w:rsidRPr="003742A1">
              <w:t xml:space="preserve">Semi-Persistent CSI report </w:t>
            </w:r>
            <w:proofErr w:type="spellStart"/>
            <w:r w:rsidRPr="003742A1">
              <w:t>SubConfiguration</w:t>
            </w:r>
            <w:proofErr w:type="spellEnd"/>
            <w:r w:rsidRPr="003742A1">
              <w:t xml:space="preserve"> x</w:t>
            </w:r>
            <w:r w:rsidRPr="003742A1">
              <w:rPr>
                <w:lang w:eastAsia="ko-KR"/>
              </w:rPr>
              <w:t xml:space="preserve"> shall be deactivated</w:t>
            </w:r>
            <w:r w:rsidRPr="003742A1">
              <w:t>;</w:t>
            </w:r>
          </w:p>
        </w:tc>
        <w:tc>
          <w:tcPr>
            <w:tcW w:w="4531" w:type="dxa"/>
            <w:shd w:val="clear" w:color="auto" w:fill="auto"/>
          </w:tcPr>
          <w:p w14:paraId="6FEF3AA8" w14:textId="2B33B803" w:rsidR="00C144B2" w:rsidRPr="00B84BFC" w:rsidRDefault="007E7EF7"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Suggestion adopted in v2.</w:t>
            </w:r>
          </w:p>
        </w:tc>
      </w:tr>
      <w:tr w:rsidR="00C54F44" w:rsidRPr="00EA5065" w14:paraId="19556F29" w14:textId="77777777" w:rsidTr="002C2219">
        <w:tc>
          <w:tcPr>
            <w:tcW w:w="1118" w:type="dxa"/>
            <w:shd w:val="clear" w:color="auto" w:fill="auto"/>
          </w:tcPr>
          <w:p w14:paraId="2DD1A8D1" w14:textId="70FDE29D" w:rsidR="00C54F44" w:rsidRDefault="00C54F4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758D9CDD" w14:textId="6EAF2D3B" w:rsidR="00C54F44" w:rsidRDefault="00C54F44" w:rsidP="0042390E">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suggestions on v1</w:t>
            </w:r>
            <w:r w:rsidR="00462311">
              <w:rPr>
                <w:rFonts w:ascii="Arial" w:hAnsi="Arial" w:cs="Arial"/>
                <w:color w:val="000000"/>
                <w:lang w:eastAsia="zh-CN"/>
              </w:rPr>
              <w:t>(</w:t>
            </w:r>
            <w:r>
              <w:rPr>
                <w:rFonts w:ascii="Arial" w:hAnsi="Arial" w:cs="Arial"/>
                <w:color w:val="000000"/>
                <w:lang w:eastAsia="zh-CN"/>
              </w:rPr>
              <w:t>related to v001</w:t>
            </w:r>
            <w:r w:rsidR="00462311">
              <w:rPr>
                <w:rFonts w:ascii="Arial" w:hAnsi="Arial" w:cs="Arial"/>
                <w:color w:val="000000"/>
                <w:lang w:eastAsia="zh-CN"/>
              </w:rPr>
              <w:t>, H002)</w:t>
            </w:r>
            <w:r>
              <w:rPr>
                <w:rFonts w:ascii="Arial" w:hAnsi="Arial" w:cs="Arial"/>
                <w:color w:val="000000"/>
                <w:lang w:eastAsia="zh-CN"/>
              </w:rPr>
              <w:t xml:space="preserve"> </w:t>
            </w:r>
          </w:p>
          <w:p w14:paraId="5F461A23" w14:textId="54C7BF66" w:rsidR="00C54F44" w:rsidRPr="0042390E" w:rsidRDefault="00C54F44" w:rsidP="0042390E">
            <w:pPr>
              <w:spacing w:before="100" w:beforeAutospacing="1" w:after="100" w:afterAutospacing="1"/>
              <w:jc w:val="both"/>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the following in v1 in section 5.18.6: “</w:t>
            </w:r>
            <w:r>
              <w:rPr>
                <w:lang w:eastAsia="ko-KR"/>
              </w:rPr>
              <w:t xml:space="preserve">For </w:t>
            </w:r>
            <w:r w:rsidRPr="00C54F44">
              <w:rPr>
                <w:highlight w:val="yellow"/>
                <w:lang w:eastAsia="ko-KR"/>
              </w:rPr>
              <w:t>a</w:t>
            </w:r>
            <w:r>
              <w:rPr>
                <w:lang w:eastAsia="ko-KR"/>
              </w:rPr>
              <w:t xml:space="preserve">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the network may deactivate </w:t>
            </w:r>
            <w:r w:rsidRPr="0042357A">
              <w:rPr>
                <w:highlight w:val="yellow"/>
                <w:lang w:eastAsia="ko-KR"/>
              </w:rPr>
              <w:t>all configured sub configurations</w:t>
            </w:r>
            <w:r>
              <w:rPr>
                <w:lang w:eastAsia="ko-KR"/>
              </w:rPr>
              <w:t xml:space="preserve"> by sending the </w:t>
            </w:r>
            <w:r w:rsidRPr="00982682">
              <w:rPr>
                <w:lang w:eastAsia="ko-KR"/>
              </w:rPr>
              <w:t>SP CSI reporting on PUCCH Activation/Deactivation MAC CE</w:t>
            </w:r>
            <w:r>
              <w:rPr>
                <w:lang w:eastAsia="ko-KR"/>
              </w:rPr>
              <w:t xml:space="preserve">. The network is not expected to activate a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using </w:t>
            </w:r>
            <w:r w:rsidRPr="00982682">
              <w:rPr>
                <w:lang w:eastAsia="ko-KR"/>
              </w:rPr>
              <w:t>the SP CSI reporting on PUCCH Activation/Deactivation MAC CE</w:t>
            </w:r>
            <w:r>
              <w:rPr>
                <w:lang w:eastAsia="ko-KR"/>
              </w:rPr>
              <w:t>.</w:t>
            </w:r>
            <w:r>
              <w:rPr>
                <w:rFonts w:ascii="Arial" w:hAnsi="Arial" w:cs="Arial"/>
                <w:color w:val="00B050"/>
                <w:lang w:eastAsia="zh-CN"/>
              </w:rPr>
              <w:t>”</w:t>
            </w:r>
          </w:p>
        </w:tc>
        <w:tc>
          <w:tcPr>
            <w:tcW w:w="4531" w:type="dxa"/>
            <w:shd w:val="clear" w:color="auto" w:fill="auto"/>
          </w:tcPr>
          <w:p w14:paraId="313F7CEF" w14:textId="491A8829" w:rsidR="00C54F44" w:rsidRDefault="00C54F44" w:rsidP="00C54F44">
            <w:pPr>
              <w:pStyle w:val="ListParagraph"/>
              <w:numPr>
                <w:ilvl w:val="0"/>
                <w:numId w:val="32"/>
              </w:numPr>
              <w:spacing w:before="100" w:beforeAutospacing="1" w:after="100" w:afterAutospacing="1"/>
              <w:rPr>
                <w:rFonts w:ascii="Arial" w:hAnsi="Arial" w:cs="Arial"/>
                <w:color w:val="000000"/>
              </w:rPr>
            </w:pPr>
            <w:r w:rsidRPr="00C54F44">
              <w:rPr>
                <w:rFonts w:ascii="Arial" w:hAnsi="Arial" w:cs="Arial"/>
                <w:color w:val="000000"/>
              </w:rPr>
              <w:t xml:space="preserve">It is possible that more than one CSI reporting is configured with sub-configuration, thus, </w:t>
            </w:r>
            <w:r>
              <w:rPr>
                <w:rFonts w:ascii="Arial" w:hAnsi="Arial" w:cs="Arial"/>
                <w:color w:val="000000"/>
              </w:rPr>
              <w:t xml:space="preserve">it </w:t>
            </w:r>
            <w:r w:rsidR="00D45BE3">
              <w:rPr>
                <w:rFonts w:ascii="Arial" w:hAnsi="Arial" w:cs="Arial"/>
                <w:color w:val="000000"/>
              </w:rPr>
              <w:t>seems</w:t>
            </w:r>
            <w:r>
              <w:rPr>
                <w:rFonts w:ascii="Arial" w:hAnsi="Arial" w:cs="Arial"/>
                <w:color w:val="000000"/>
              </w:rPr>
              <w:t xml:space="preserve"> more accurate to use “For </w:t>
            </w:r>
            <w:r w:rsidRPr="00C54F44">
              <w:rPr>
                <w:rFonts w:ascii="Arial" w:hAnsi="Arial" w:cs="Arial"/>
                <w:color w:val="000000"/>
                <w:highlight w:val="yellow"/>
              </w:rPr>
              <w:t>at least one</w:t>
            </w:r>
            <w:r w:rsidRPr="00C54F44">
              <w:rPr>
                <w:rFonts w:ascii="Arial" w:hAnsi="Arial" w:cs="Arial"/>
                <w:color w:val="000000"/>
              </w:rPr>
              <w:t xml:space="preserve"> Semi-persistent CSI reporting on PUCCH configuration configured with </w:t>
            </w:r>
            <w:proofErr w:type="spellStart"/>
            <w:r w:rsidRPr="00C54F44">
              <w:rPr>
                <w:rFonts w:ascii="Arial" w:hAnsi="Arial" w:cs="Arial"/>
                <w:color w:val="000000"/>
              </w:rPr>
              <w:t>csi-ReportSubConfigList</w:t>
            </w:r>
            <w:proofErr w:type="spellEnd"/>
            <w:r>
              <w:rPr>
                <w:rFonts w:ascii="Arial" w:hAnsi="Arial" w:cs="Arial"/>
                <w:color w:val="000000"/>
              </w:rPr>
              <w:t xml:space="preserve">” instead of </w:t>
            </w:r>
            <w:r w:rsidRPr="00C54F44">
              <w:rPr>
                <w:rFonts w:ascii="Arial" w:hAnsi="Arial" w:cs="Arial"/>
                <w:color w:val="000000"/>
              </w:rPr>
              <w:t xml:space="preserve">“For </w:t>
            </w:r>
            <w:r w:rsidRPr="00C54F44">
              <w:rPr>
                <w:rFonts w:ascii="Arial" w:hAnsi="Arial" w:cs="Arial"/>
                <w:color w:val="000000"/>
                <w:highlight w:val="yellow"/>
              </w:rPr>
              <w:t>a</w:t>
            </w:r>
            <w:r w:rsidRPr="00C54F44">
              <w:rPr>
                <w:rFonts w:ascii="Arial" w:hAnsi="Arial" w:cs="Arial"/>
                <w:color w:val="000000"/>
              </w:rPr>
              <w:t xml:space="preserve"> Semi-persistent CSI reporting on PUCCH configuration configured with </w:t>
            </w:r>
            <w:proofErr w:type="spellStart"/>
            <w:r w:rsidRPr="00C54F44">
              <w:rPr>
                <w:rFonts w:ascii="Arial" w:hAnsi="Arial" w:cs="Arial"/>
                <w:color w:val="000000"/>
              </w:rPr>
              <w:t>csi-ReportSubConfigList</w:t>
            </w:r>
            <w:proofErr w:type="spellEnd"/>
            <w:r w:rsidRPr="00C54F44">
              <w:rPr>
                <w:rFonts w:ascii="Arial" w:hAnsi="Arial" w:cs="Arial"/>
                <w:color w:val="000000"/>
              </w:rPr>
              <w:t>”</w:t>
            </w:r>
            <w:r>
              <w:rPr>
                <w:rFonts w:ascii="Arial" w:hAnsi="Arial" w:cs="Arial"/>
                <w:color w:val="000000"/>
              </w:rPr>
              <w:t>.</w:t>
            </w:r>
          </w:p>
          <w:p w14:paraId="7BCD9E8F" w14:textId="6C9F6712" w:rsidR="00071303" w:rsidRPr="00071303" w:rsidRDefault="00071303" w:rsidP="00071303">
            <w:pPr>
              <w:spacing w:before="100" w:beforeAutospacing="1" w:after="100" w:afterAutospacing="1"/>
              <w:rPr>
                <w:rFonts w:ascii="Arial" w:hAnsi="Arial" w:cs="Arial"/>
                <w:color w:val="000000"/>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Changed “a” to “each” in v2.</w:t>
            </w:r>
          </w:p>
          <w:p w14:paraId="20DBE20C" w14:textId="77777777" w:rsidR="00C54F44" w:rsidRDefault="00BB5D2C" w:rsidP="00C54F44">
            <w:pPr>
              <w:pStyle w:val="ListParagraph"/>
              <w:numPr>
                <w:ilvl w:val="0"/>
                <w:numId w:val="32"/>
              </w:numPr>
              <w:spacing w:before="100" w:beforeAutospacing="1" w:after="100" w:afterAutospacing="1"/>
              <w:rPr>
                <w:rFonts w:ascii="Arial" w:hAnsi="Arial" w:cs="Arial"/>
                <w:color w:val="000000"/>
              </w:rPr>
            </w:pPr>
            <w:r>
              <w:rPr>
                <w:rFonts w:ascii="Arial" w:hAnsi="Arial" w:cs="Arial" w:hint="eastAsia"/>
                <w:color w:val="000000"/>
              </w:rPr>
              <w:t>A</w:t>
            </w:r>
            <w:r>
              <w:rPr>
                <w:rFonts w:ascii="Arial" w:hAnsi="Arial" w:cs="Arial"/>
                <w:color w:val="000000"/>
              </w:rPr>
              <w:t xml:space="preserve">s mentioned by companies, </w:t>
            </w:r>
            <w:r w:rsidRPr="002243D5">
              <w:rPr>
                <w:rFonts w:ascii="Arial" w:hAnsi="Arial" w:cs="Arial"/>
                <w:color w:val="000000"/>
              </w:rPr>
              <w:t xml:space="preserve">legacy MAC CE can be used to deactivate all sub-configurations for all CSI </w:t>
            </w:r>
            <w:r>
              <w:rPr>
                <w:rFonts w:ascii="Arial" w:hAnsi="Arial" w:cs="Arial"/>
                <w:color w:val="000000"/>
              </w:rPr>
              <w:t xml:space="preserve">reporting. To make it clear, we prefer to further clarify the </w:t>
            </w:r>
            <w:r>
              <w:rPr>
                <w:rFonts w:ascii="Arial" w:hAnsi="Arial" w:cs="Arial"/>
                <w:color w:val="000000"/>
              </w:rPr>
              <w:lastRenderedPageBreak/>
              <w:t xml:space="preserve">first sentence as below: </w:t>
            </w:r>
            <w:r w:rsidRPr="00BB5D2C">
              <w:rPr>
                <w:rFonts w:ascii="Arial" w:hAnsi="Arial" w:cs="Arial"/>
                <w:color w:val="000000"/>
              </w:rPr>
              <w:t xml:space="preserve">the network may deactivate </w:t>
            </w:r>
            <w:r w:rsidRPr="00C81127">
              <w:rPr>
                <w:rFonts w:ascii="Arial" w:hAnsi="Arial" w:cs="Arial"/>
                <w:color w:val="000000"/>
                <w:highlight w:val="yellow"/>
              </w:rPr>
              <w:t>all configured sub configurations</w:t>
            </w:r>
            <w:r w:rsidRPr="00BB5D2C">
              <w:rPr>
                <w:rFonts w:ascii="Arial" w:hAnsi="Arial" w:cs="Arial"/>
                <w:color w:val="000000"/>
                <w:highlight w:val="yellow"/>
              </w:rPr>
              <w:t xml:space="preserve"> of all configured SP CSI reporting</w:t>
            </w:r>
            <w:r w:rsidRPr="00BB5D2C">
              <w:rPr>
                <w:rFonts w:ascii="Arial" w:hAnsi="Arial" w:cs="Arial"/>
                <w:color w:val="000000"/>
              </w:rPr>
              <w:t xml:space="preserve"> by sending the SP CSI reporting on PUCCH Activation/Deactivation MAC CE</w:t>
            </w:r>
            <w:r>
              <w:rPr>
                <w:rFonts w:ascii="Arial" w:hAnsi="Arial" w:cs="Arial"/>
                <w:color w:val="000000"/>
              </w:rPr>
              <w:t>.</w:t>
            </w:r>
          </w:p>
          <w:p w14:paraId="1F65A41B" w14:textId="6E000DD6" w:rsidR="0022687A" w:rsidRPr="0022687A" w:rsidRDefault="0022687A" w:rsidP="0022687A">
            <w:pPr>
              <w:spacing w:before="100" w:beforeAutospacing="1" w:after="100" w:afterAutospacing="1"/>
              <w:rPr>
                <w:rFonts w:ascii="Arial" w:hAnsi="Arial" w:cs="Arial"/>
                <w:color w:val="000000"/>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 xml:space="preserve">This goes </w:t>
            </w:r>
            <w:r w:rsidR="00536DE5">
              <w:rPr>
                <w:rFonts w:ascii="Arial" w:hAnsi="Arial" w:cs="Arial"/>
                <w:color w:val="00B050"/>
                <w:lang w:eastAsia="zh-CN"/>
              </w:rPr>
              <w:t xml:space="preserve">beyond the wording of the </w:t>
            </w:r>
            <w:r w:rsidR="004D20E0">
              <w:rPr>
                <w:rFonts w:ascii="Arial" w:hAnsi="Arial" w:cs="Arial"/>
                <w:color w:val="00B050"/>
                <w:lang w:eastAsia="zh-CN"/>
              </w:rPr>
              <w:t>agreement,</w:t>
            </w:r>
            <w:r w:rsidR="00536DE5">
              <w:rPr>
                <w:rFonts w:ascii="Arial" w:hAnsi="Arial" w:cs="Arial"/>
                <w:color w:val="00B050"/>
                <w:lang w:eastAsia="zh-CN"/>
              </w:rPr>
              <w:t xml:space="preserve"> I think. It is already captured that S==0 deactivates all sub configs within the configuration when the legacy MAC CE is received, which captures the agreement.</w:t>
            </w:r>
          </w:p>
        </w:tc>
      </w:tr>
      <w:tr w:rsidR="00CB5493" w:rsidRPr="00EA5065" w14:paraId="2238791D" w14:textId="77777777" w:rsidTr="002C2219">
        <w:tc>
          <w:tcPr>
            <w:tcW w:w="1118" w:type="dxa"/>
            <w:shd w:val="clear" w:color="auto" w:fill="auto"/>
          </w:tcPr>
          <w:p w14:paraId="17058821" w14:textId="4D36FB6A" w:rsidR="00CB5493" w:rsidRDefault="00CB5493" w:rsidP="00CB5493">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lastRenderedPageBreak/>
              <w:t>S001</w:t>
            </w:r>
          </w:p>
        </w:tc>
        <w:tc>
          <w:tcPr>
            <w:tcW w:w="3980" w:type="dxa"/>
            <w:shd w:val="clear" w:color="auto" w:fill="auto"/>
          </w:tcPr>
          <w:p w14:paraId="4A4417E1" w14:textId="5157E3B5" w:rsidR="00CB5493" w:rsidRDefault="00CB5493" w:rsidP="00CB5493">
            <w:pPr>
              <w:spacing w:before="100" w:beforeAutospacing="1" w:after="100" w:afterAutospacing="1"/>
              <w:jc w:val="both"/>
              <w:rPr>
                <w:rFonts w:ascii="Arial" w:hAnsi="Arial" w:cs="Arial"/>
                <w:color w:val="000000"/>
                <w:lang w:eastAsia="zh-CN"/>
              </w:rPr>
            </w:pPr>
            <w:r w:rsidRPr="009504C1">
              <w:rPr>
                <w:rFonts w:ascii="Arial" w:hAnsi="Arial" w:cs="Arial"/>
                <w:color w:val="000000"/>
                <w:lang w:eastAsia="zh-CN"/>
              </w:rPr>
              <w:t>The description of “cell DTX/DRX activation indication” is not aligned with RAN1 spec. In RAN1 spec, “cell DTX/DRX indication” is used.</w:t>
            </w:r>
            <w:r w:rsidRPr="009504C1">
              <w:rPr>
                <w:rFonts w:ascii="Arial" w:hAnsi="Arial" w:cs="Arial"/>
                <w:color w:val="000000"/>
                <w:lang w:eastAsia="zh-CN"/>
              </w:rPr>
              <w:tab/>
            </w:r>
          </w:p>
        </w:tc>
        <w:tc>
          <w:tcPr>
            <w:tcW w:w="4531" w:type="dxa"/>
            <w:shd w:val="clear" w:color="auto" w:fill="auto"/>
          </w:tcPr>
          <w:p w14:paraId="2B6B2F7B" w14:textId="77777777" w:rsidR="00CB5493" w:rsidRDefault="00CB5493" w:rsidP="00CB5493">
            <w:pPr>
              <w:spacing w:before="100" w:beforeAutospacing="1" w:after="100" w:afterAutospacing="1"/>
              <w:rPr>
                <w:rFonts w:ascii="Arial" w:hAnsi="Arial" w:cs="Arial"/>
                <w:color w:val="000000"/>
              </w:rPr>
            </w:pPr>
            <w:r w:rsidRPr="00CB5493">
              <w:rPr>
                <w:rFonts w:ascii="Arial" w:hAnsi="Arial" w:cs="Arial"/>
                <w:color w:val="000000"/>
              </w:rPr>
              <w:t>Remove “activation” in “cell DTX activation indication” and “cell DRX activation indication” in clauses 5.x.2 and 5.x.3, respectively.</w:t>
            </w:r>
          </w:p>
          <w:p w14:paraId="3154EDED" w14:textId="063EC138" w:rsidR="00AE1960" w:rsidRPr="00CB5493" w:rsidRDefault="003C5CD0" w:rsidP="00CB5493">
            <w:pPr>
              <w:spacing w:before="100" w:beforeAutospacing="1" w:after="100" w:afterAutospacing="1"/>
              <w:rPr>
                <w:rFonts w:ascii="Arial" w:hAnsi="Arial" w:cs="Arial"/>
                <w:color w:val="000000"/>
              </w:rPr>
            </w:pPr>
            <w:r w:rsidRPr="00C9523B">
              <w:rPr>
                <w:rFonts w:ascii="Arial" w:hAnsi="Arial" w:cs="Arial"/>
                <w:color w:val="00B050"/>
                <w:lang w:eastAsia="zh-CN"/>
              </w:rPr>
              <w:t>[Rapp]:</w:t>
            </w:r>
            <w:r>
              <w:rPr>
                <w:rFonts w:ascii="Arial" w:hAnsi="Arial" w:cs="Arial"/>
                <w:color w:val="00B050"/>
                <w:lang w:eastAsia="zh-CN"/>
              </w:rPr>
              <w:t xml:space="preserve"> Suggestion adopted in v2.</w:t>
            </w:r>
          </w:p>
        </w:tc>
      </w:tr>
      <w:tr w:rsidR="00CB5493" w:rsidRPr="00EA5065" w14:paraId="2CA2AF6A" w14:textId="77777777" w:rsidTr="002C2219">
        <w:tc>
          <w:tcPr>
            <w:tcW w:w="1118" w:type="dxa"/>
            <w:shd w:val="clear" w:color="auto" w:fill="auto"/>
          </w:tcPr>
          <w:p w14:paraId="6637D039" w14:textId="78303292"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980" w:type="dxa"/>
            <w:shd w:val="clear" w:color="auto" w:fill="auto"/>
          </w:tcPr>
          <w:p w14:paraId="063C0077" w14:textId="6C110CAA" w:rsidR="00CB5493" w:rsidRPr="009504C1" w:rsidRDefault="00CB5493" w:rsidP="00CB5493">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 xml:space="preserve">Multicast </w:t>
            </w:r>
            <w:r>
              <w:rPr>
                <w:rFonts w:ascii="Arial" w:eastAsia="Malgun Gothic" w:hAnsi="Arial" w:cs="Arial" w:hint="eastAsia"/>
                <w:color w:val="000000"/>
                <w:lang w:eastAsia="ko-KR"/>
              </w:rPr>
              <w:t>G-RNTI/G-CS-RNTI monitoring requirement is captured in 5.7b</w:t>
            </w:r>
            <w:r>
              <w:rPr>
                <w:rFonts w:ascii="Arial" w:eastAsia="Malgun Gothic" w:hAnsi="Arial" w:cs="Arial"/>
                <w:color w:val="000000"/>
                <w:lang w:eastAsia="ko-KR"/>
              </w:rPr>
              <w:t>. It should be clarified. Otherwise, multicast RNTI monitoring during non-active period is not captured at all.</w:t>
            </w:r>
          </w:p>
        </w:tc>
        <w:tc>
          <w:tcPr>
            <w:tcW w:w="4531" w:type="dxa"/>
            <w:shd w:val="clear" w:color="auto" w:fill="auto"/>
          </w:tcPr>
          <w:p w14:paraId="702B761C" w14:textId="77777777" w:rsidR="00CB5493" w:rsidRDefault="00CB5493" w:rsidP="00CB5493">
            <w:pPr>
              <w:spacing w:before="100" w:beforeAutospacing="1" w:after="100" w:afterAutospacing="1"/>
            </w:pPr>
            <w:r w:rsidRPr="00DA2F88">
              <w:t>2&gt;</w:t>
            </w:r>
            <w:r w:rsidRPr="00DA2F88">
              <w:tab/>
              <w:t>not monitor PDCCH irrespective of the requirements of clause</w:t>
            </w:r>
            <w:r w:rsidRPr="00CB5493">
              <w:rPr>
                <w:color w:val="FF0000"/>
                <w:u w:val="single"/>
              </w:rPr>
              <w:t>s</w:t>
            </w:r>
            <w:r w:rsidRPr="00DA2F88">
              <w:t xml:space="preserve"> 5.7</w:t>
            </w:r>
            <w:r w:rsidRPr="00CB5493">
              <w:rPr>
                <w:color w:val="FF0000"/>
                <w:u w:val="single"/>
              </w:rPr>
              <w:t xml:space="preserve"> and 5.7b</w:t>
            </w:r>
            <w:r w:rsidRPr="00DA2F88">
              <w:t xml:space="preserve">, unless stated otherwise in this </w:t>
            </w:r>
            <w:proofErr w:type="gramStart"/>
            <w:r w:rsidRPr="00DA2F88">
              <w:t>clause;</w:t>
            </w:r>
            <w:proofErr w:type="gramEnd"/>
          </w:p>
          <w:p w14:paraId="46EA7BF8" w14:textId="4E5EFE8A" w:rsidR="00BB4549" w:rsidRPr="00CB5493" w:rsidRDefault="00BB4549" w:rsidP="00CB5493">
            <w:pPr>
              <w:spacing w:before="100" w:beforeAutospacing="1" w:after="100" w:afterAutospacing="1"/>
              <w:rPr>
                <w:rFonts w:ascii="Arial" w:hAnsi="Arial" w:cs="Arial"/>
                <w:color w:val="000000"/>
              </w:rPr>
            </w:pPr>
            <w:r w:rsidRPr="00C9523B">
              <w:rPr>
                <w:rFonts w:ascii="Arial" w:hAnsi="Arial" w:cs="Arial"/>
                <w:color w:val="00B050"/>
                <w:lang w:eastAsia="zh-CN"/>
              </w:rPr>
              <w:t>[Rapp]:</w:t>
            </w:r>
            <w:r>
              <w:rPr>
                <w:rFonts w:ascii="Arial" w:hAnsi="Arial" w:cs="Arial"/>
                <w:color w:val="00B050"/>
                <w:lang w:eastAsia="zh-CN"/>
              </w:rPr>
              <w:t xml:space="preserve"> Suggestion adopted in v2.</w:t>
            </w:r>
          </w:p>
        </w:tc>
      </w:tr>
      <w:tr w:rsidR="00CB5493" w:rsidRPr="00EA5065" w14:paraId="10E64E94" w14:textId="77777777" w:rsidTr="002C2219">
        <w:tc>
          <w:tcPr>
            <w:tcW w:w="1118" w:type="dxa"/>
            <w:shd w:val="clear" w:color="auto" w:fill="auto"/>
          </w:tcPr>
          <w:p w14:paraId="3FADDB91" w14:textId="6E614780"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80" w:type="dxa"/>
            <w:shd w:val="clear" w:color="auto" w:fill="auto"/>
          </w:tcPr>
          <w:p w14:paraId="2500DB22"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“MAC entity is not expected to xx” has been avoided by the MAC specification. </w:t>
            </w:r>
          </w:p>
          <w:p w14:paraId="0BCD216C" w14:textId="2CE374E7" w:rsidR="00CB5493" w:rsidRDefault="00CB5493" w:rsidP="00CB5493">
            <w:pPr>
              <w:spacing w:before="100" w:beforeAutospacing="1" w:after="100" w:afterAutospacing="1"/>
              <w:jc w:val="both"/>
              <w:rPr>
                <w:rFonts w:ascii="Arial" w:eastAsia="Malgun Gothic" w:hAnsi="Arial" w:cs="Arial"/>
                <w:color w:val="000000"/>
                <w:lang w:eastAsia="ko-KR"/>
              </w:rPr>
            </w:pPr>
            <w:r w:rsidRPr="00982682">
              <w:rPr>
                <w:rFonts w:eastAsia="Malgun Gothic"/>
                <w:lang w:eastAsia="ko-KR"/>
              </w:rPr>
              <w:t>NOTE:</w:t>
            </w:r>
            <w:r w:rsidRPr="00982682">
              <w:rPr>
                <w:rFonts w:eastAsia="Malgun Gothic"/>
                <w:lang w:eastAsia="ko-KR"/>
              </w:rPr>
              <w:tab/>
            </w:r>
            <w:r>
              <w:rPr>
                <w:noProof/>
              </w:rPr>
              <w:t xml:space="preserve">If a </w:t>
            </w:r>
            <w:r w:rsidRPr="00982682">
              <w:rPr>
                <w:noProof/>
              </w:rPr>
              <w:t>Semi-Persistent CSI report configuration</w:t>
            </w:r>
            <w:r>
              <w:rPr>
                <w:noProof/>
              </w:rPr>
              <w:t xml:space="preserve"> i is configured with </w:t>
            </w:r>
            <w:proofErr w:type="spellStart"/>
            <w:r w:rsidRPr="003742A1">
              <w:rPr>
                <w:i/>
              </w:rPr>
              <w:t>csi-ReportSubConfigList</w:t>
            </w:r>
            <w:proofErr w:type="spellEnd"/>
            <w:r>
              <w:rPr>
                <w:noProof/>
              </w:rPr>
              <w:t xml:space="preserve">, </w:t>
            </w:r>
            <w:r w:rsidRPr="00255CA6">
              <w:rPr>
                <w:noProof/>
                <w:color w:val="FF0000"/>
                <w:highlight w:val="yellow"/>
              </w:rPr>
              <w:t>the MAC entity is not expected to</w:t>
            </w:r>
            <w:r>
              <w:rPr>
                <w:noProof/>
              </w:rPr>
              <w:t xml:space="preserve"> receive the corrisponding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Malgun Gothic"/>
                <w:lang w:eastAsia="ko-KR"/>
              </w:rPr>
              <w:t>.</w:t>
            </w:r>
          </w:p>
        </w:tc>
        <w:tc>
          <w:tcPr>
            <w:tcW w:w="4531" w:type="dxa"/>
            <w:shd w:val="clear" w:color="auto" w:fill="auto"/>
          </w:tcPr>
          <w:p w14:paraId="2D089BAF" w14:textId="77777777" w:rsidR="00CB5493" w:rsidRDefault="00CB5493" w:rsidP="00CB5493">
            <w:pPr>
              <w:spacing w:before="100" w:beforeAutospacing="1" w:after="100" w:afterAutospacing="1"/>
              <w:rPr>
                <w:rFonts w:ascii="Arial" w:eastAsia="Malgun Gothic" w:hAnsi="Arial" w:cs="Arial"/>
                <w:color w:val="000000"/>
                <w:lang w:eastAsia="ko-KR"/>
              </w:rPr>
            </w:pPr>
            <w:r>
              <w:rPr>
                <w:rFonts w:ascii="Arial" w:eastAsia="Malgun Gothic" w:hAnsi="Arial" w:cs="Arial" w:hint="eastAsia"/>
                <w:color w:val="000000"/>
                <w:lang w:eastAsia="ko-KR"/>
              </w:rPr>
              <w:t xml:space="preserve">Suggest </w:t>
            </w:r>
            <w:proofErr w:type="gramStart"/>
            <w:r>
              <w:rPr>
                <w:rFonts w:ascii="Arial" w:eastAsia="Malgun Gothic" w:hAnsi="Arial" w:cs="Arial" w:hint="eastAsia"/>
                <w:color w:val="000000"/>
                <w:lang w:eastAsia="ko-KR"/>
              </w:rPr>
              <w:t>to reword</w:t>
            </w:r>
            <w:proofErr w:type="gramEnd"/>
            <w:r>
              <w:rPr>
                <w:rFonts w:ascii="Arial" w:eastAsia="Malgun Gothic" w:hAnsi="Arial" w:cs="Arial" w:hint="eastAsia"/>
                <w:color w:val="000000"/>
                <w:lang w:eastAsia="ko-KR"/>
              </w:rPr>
              <w:t>:</w:t>
            </w:r>
          </w:p>
          <w:p w14:paraId="3E495347" w14:textId="77777777" w:rsidR="00CB5493" w:rsidRDefault="00CB5493" w:rsidP="00CB5493">
            <w:pPr>
              <w:spacing w:before="100" w:beforeAutospacing="1" w:after="100" w:afterAutospacing="1"/>
              <w:rPr>
                <w:noProof/>
              </w:rPr>
            </w:pPr>
            <w:r>
              <w:rPr>
                <w:noProof/>
              </w:rPr>
              <w:t>“</w:t>
            </w:r>
            <w:r w:rsidRPr="00255CA6">
              <w:rPr>
                <w:strike/>
                <w:noProof/>
                <w:color w:val="FF0000"/>
              </w:rPr>
              <w:t>the MAC entity is not expected to receive</w:t>
            </w:r>
            <w:r w:rsidRPr="00255CA6">
              <w:rPr>
                <w:noProof/>
                <w:color w:val="FF0000"/>
                <w:u w:val="single"/>
              </w:rPr>
              <w:t xml:space="preserve"> </w:t>
            </w:r>
            <w:r w:rsidRPr="00255CA6">
              <w:rPr>
                <w:noProof/>
              </w:rPr>
              <w:t xml:space="preserve">the corrisponding Si field </w:t>
            </w:r>
            <w:r w:rsidRPr="00255CA6">
              <w:rPr>
                <w:noProof/>
                <w:color w:val="FF0000"/>
                <w:u w:val="single"/>
              </w:rPr>
              <w:t xml:space="preserve">is not </w:t>
            </w:r>
            <w:r w:rsidRPr="00255CA6">
              <w:rPr>
                <w:noProof/>
              </w:rPr>
              <w:t>set to 1.</w:t>
            </w:r>
            <w:r>
              <w:rPr>
                <w:noProof/>
              </w:rPr>
              <w:t>”</w:t>
            </w:r>
          </w:p>
          <w:p w14:paraId="6346ED49" w14:textId="77777777" w:rsidR="00CB5493" w:rsidRDefault="00CB5493" w:rsidP="00CB5493">
            <w:pPr>
              <w:spacing w:before="100" w:beforeAutospacing="1" w:after="100" w:afterAutospacing="1"/>
              <w:rPr>
                <w:rFonts w:ascii="Arial" w:eastAsia="Malgun Gothic" w:hAnsi="Arial" w:cs="Arial"/>
                <w:color w:val="000000"/>
                <w:lang w:eastAsia="ko-KR"/>
              </w:rPr>
            </w:pPr>
            <w:r w:rsidRPr="00CB5493">
              <w:rPr>
                <w:rFonts w:ascii="Arial" w:eastAsia="Malgun Gothic" w:hAnsi="Arial" w:cs="Arial"/>
                <w:color w:val="000000"/>
                <w:lang w:eastAsia="ko-KR"/>
              </w:rPr>
              <w:t>(alternative better wording is ok)</w:t>
            </w:r>
          </w:p>
          <w:p w14:paraId="5787D43F" w14:textId="170E8D6C" w:rsidR="00E85AB6" w:rsidRPr="00DA2F88" w:rsidRDefault="00BB4549" w:rsidP="00CB5493">
            <w:pPr>
              <w:spacing w:before="100" w:beforeAutospacing="1" w:after="100" w:afterAutospacing="1"/>
            </w:pPr>
            <w:r w:rsidRPr="00C9523B">
              <w:rPr>
                <w:rFonts w:ascii="Arial" w:hAnsi="Arial" w:cs="Arial"/>
                <w:color w:val="00B050"/>
                <w:lang w:eastAsia="zh-CN"/>
              </w:rPr>
              <w:t>[Rapp]:</w:t>
            </w:r>
            <w:r>
              <w:rPr>
                <w:rFonts w:ascii="Arial" w:hAnsi="Arial" w:cs="Arial"/>
                <w:color w:val="00B050"/>
                <w:lang w:eastAsia="zh-CN"/>
              </w:rPr>
              <w:t xml:space="preserve"> Suggestion adopted in v2</w:t>
            </w:r>
            <w:r>
              <w:rPr>
                <w:rFonts w:ascii="Arial" w:hAnsi="Arial" w:cs="Arial"/>
                <w:color w:val="00B050"/>
                <w:lang w:eastAsia="zh-CN"/>
              </w:rPr>
              <w:t xml:space="preserve"> (as explained under N001)</w:t>
            </w:r>
          </w:p>
        </w:tc>
      </w:tr>
      <w:tr w:rsidR="00CB5493" w:rsidRPr="00EA5065" w14:paraId="58C7C5ED" w14:textId="77777777" w:rsidTr="002C2219">
        <w:tc>
          <w:tcPr>
            <w:tcW w:w="1118" w:type="dxa"/>
            <w:shd w:val="clear" w:color="auto" w:fill="auto"/>
          </w:tcPr>
          <w:p w14:paraId="18ED1E0A" w14:textId="0300FA68"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S004</w:t>
            </w:r>
          </w:p>
        </w:tc>
        <w:tc>
          <w:tcPr>
            <w:tcW w:w="3980" w:type="dxa"/>
            <w:shd w:val="clear" w:color="auto" w:fill="auto"/>
          </w:tcPr>
          <w:p w14:paraId="57930B12"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MAC specification does not need to capture </w:t>
            </w:r>
            <w:r>
              <w:rPr>
                <w:rFonts w:ascii="Arial" w:eastAsia="Malgun Gothic" w:hAnsi="Arial" w:cs="Arial" w:hint="eastAsia"/>
                <w:color w:val="000000"/>
                <w:lang w:eastAsia="ko-KR"/>
              </w:rPr>
              <w:t>NW</w:t>
            </w:r>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behaviour </w:t>
            </w:r>
            <w:r>
              <w:rPr>
                <w:rFonts w:ascii="Arial" w:eastAsia="Malgun Gothic" w:hAnsi="Arial" w:cs="Arial"/>
                <w:color w:val="000000"/>
                <w:lang w:eastAsia="ko-KR"/>
              </w:rPr>
              <w:t>without UE impacts.</w:t>
            </w:r>
          </w:p>
          <w:p w14:paraId="3F1CA096"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lang w:eastAsia="ko-KR"/>
              </w:rPr>
              <w:t xml:space="preserve">The network is not expected to activate a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using </w:t>
            </w:r>
            <w:r w:rsidRPr="00982682">
              <w:rPr>
                <w:lang w:eastAsia="ko-KR"/>
              </w:rPr>
              <w:t>the SP CSI reporting on PUCCH Activation/Deactivation MAC CE</w:t>
            </w:r>
            <w:r>
              <w:rPr>
                <w:lang w:eastAsia="ko-KR"/>
              </w:rPr>
              <w:t>.</w:t>
            </w:r>
          </w:p>
          <w:p w14:paraId="48496C50"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Also, this sentence is almost same as the newly added NOTE: “</w:t>
            </w:r>
            <w:r w:rsidRPr="00255CA6">
              <w:rPr>
                <w:rFonts w:ascii="Arial" w:eastAsia="Malgun Gothic" w:hAnsi="Arial" w:cs="Arial"/>
                <w:color w:val="000000"/>
                <w:lang w:eastAsia="ko-KR"/>
              </w:rPr>
              <w:t>NOTE:</w:t>
            </w:r>
            <w:r w:rsidRPr="00255CA6">
              <w:rPr>
                <w:rFonts w:ascii="Arial" w:eastAsia="Malgun Gothic" w:hAnsi="Arial" w:cs="Arial"/>
                <w:color w:val="000000"/>
                <w:lang w:eastAsia="ko-KR"/>
              </w:rPr>
              <w:tab/>
              <w:t xml:space="preserve">If a Semi-Persistent CSI report configuration </w:t>
            </w:r>
            <w:proofErr w:type="spellStart"/>
            <w:r w:rsidRPr="00255CA6">
              <w:rPr>
                <w:rFonts w:ascii="Arial" w:eastAsia="Malgun Gothic" w:hAnsi="Arial" w:cs="Arial"/>
                <w:color w:val="000000"/>
                <w:lang w:eastAsia="ko-KR"/>
              </w:rPr>
              <w:t>i</w:t>
            </w:r>
            <w:proofErr w:type="spellEnd"/>
            <w:r w:rsidRPr="00255CA6">
              <w:rPr>
                <w:rFonts w:ascii="Arial" w:eastAsia="Malgun Gothic" w:hAnsi="Arial" w:cs="Arial"/>
                <w:color w:val="000000"/>
                <w:lang w:eastAsia="ko-KR"/>
              </w:rPr>
              <w:t xml:space="preserve"> is configured with </w:t>
            </w:r>
            <w:proofErr w:type="spellStart"/>
            <w:r w:rsidRPr="00255CA6">
              <w:rPr>
                <w:rFonts w:ascii="Arial" w:eastAsia="Malgun Gothic" w:hAnsi="Arial" w:cs="Arial"/>
                <w:color w:val="000000"/>
                <w:lang w:eastAsia="ko-KR"/>
              </w:rPr>
              <w:t>csi-ReportSubConfigList</w:t>
            </w:r>
            <w:proofErr w:type="spellEnd"/>
            <w:r w:rsidRPr="00255CA6">
              <w:rPr>
                <w:rFonts w:ascii="Arial" w:eastAsia="Malgun Gothic" w:hAnsi="Arial" w:cs="Arial"/>
                <w:color w:val="000000"/>
                <w:lang w:eastAsia="ko-KR"/>
              </w:rPr>
              <w:t xml:space="preserve">, the MAC entity is not expected to receive the </w:t>
            </w:r>
            <w:proofErr w:type="spellStart"/>
            <w:r w:rsidRPr="00255CA6">
              <w:rPr>
                <w:rFonts w:ascii="Arial" w:eastAsia="Malgun Gothic" w:hAnsi="Arial" w:cs="Arial"/>
                <w:color w:val="000000"/>
                <w:lang w:eastAsia="ko-KR"/>
              </w:rPr>
              <w:t>corrisponding</w:t>
            </w:r>
            <w:proofErr w:type="spellEnd"/>
            <w:r w:rsidRPr="00255CA6">
              <w:rPr>
                <w:rFonts w:ascii="Arial" w:eastAsia="Malgun Gothic" w:hAnsi="Arial" w:cs="Arial"/>
                <w:color w:val="000000"/>
                <w:lang w:eastAsia="ko-KR"/>
              </w:rPr>
              <w:t xml:space="preserve"> Si field set to 1.</w:t>
            </w:r>
            <w:r>
              <w:rPr>
                <w:rFonts w:ascii="Arial" w:eastAsia="Malgun Gothic" w:hAnsi="Arial" w:cs="Arial"/>
                <w:color w:val="000000"/>
                <w:lang w:eastAsia="ko-KR"/>
              </w:rPr>
              <w:t>”</w:t>
            </w:r>
          </w:p>
          <w:p w14:paraId="5BA62565" w14:textId="43CD2064"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2F606250" w14:textId="35C6598A"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Suggest </w:t>
            </w:r>
            <w:proofErr w:type="gramStart"/>
            <w:r>
              <w:rPr>
                <w:rFonts w:ascii="Arial" w:eastAsia="Malgun Gothic" w:hAnsi="Arial" w:cs="Arial"/>
                <w:color w:val="000000"/>
                <w:lang w:eastAsia="ko-KR"/>
              </w:rPr>
              <w:t xml:space="preserve">to </w:t>
            </w:r>
            <w:r>
              <w:rPr>
                <w:rFonts w:ascii="Arial" w:eastAsia="Malgun Gothic" w:hAnsi="Arial" w:cs="Arial" w:hint="eastAsia"/>
                <w:color w:val="000000"/>
                <w:lang w:eastAsia="ko-KR"/>
              </w:rPr>
              <w:t>R</w:t>
            </w:r>
            <w:r>
              <w:rPr>
                <w:rFonts w:ascii="Arial" w:eastAsia="Malgun Gothic" w:hAnsi="Arial" w:cs="Arial"/>
                <w:color w:val="000000"/>
                <w:lang w:eastAsia="ko-KR"/>
              </w:rPr>
              <w:t>e</w:t>
            </w:r>
            <w:r>
              <w:rPr>
                <w:rFonts w:ascii="Arial" w:eastAsia="Malgun Gothic" w:hAnsi="Arial" w:cs="Arial" w:hint="eastAsia"/>
                <w:color w:val="000000"/>
                <w:lang w:eastAsia="ko-KR"/>
              </w:rPr>
              <w:t>move</w:t>
            </w:r>
            <w:proofErr w:type="gramEnd"/>
            <w:r>
              <w:rPr>
                <w:rFonts w:ascii="Arial" w:eastAsia="Malgun Gothic" w:hAnsi="Arial" w:cs="Arial"/>
                <w:color w:val="000000"/>
                <w:lang w:eastAsia="ko-KR"/>
              </w:rPr>
              <w:t>:</w:t>
            </w:r>
            <w:r>
              <w:rPr>
                <w:rFonts w:ascii="Arial" w:eastAsia="Malgun Gothic" w:hAnsi="Arial" w:cs="Arial" w:hint="eastAsia"/>
                <w:color w:val="000000"/>
                <w:lang w:eastAsia="ko-KR"/>
              </w:rPr>
              <w:t xml:space="preserve"> </w:t>
            </w:r>
            <w:r>
              <w:rPr>
                <w:rFonts w:ascii="Arial" w:eastAsia="Malgun Gothic" w:hAnsi="Arial" w:cs="Arial"/>
                <w:color w:val="000000"/>
                <w:lang w:eastAsia="ko-KR"/>
              </w:rPr>
              <w:t>“</w:t>
            </w:r>
            <w:r w:rsidRPr="00A16A9F">
              <w:rPr>
                <w:strike/>
                <w:color w:val="FF0000"/>
                <w:lang w:eastAsia="ko-KR"/>
              </w:rPr>
              <w:t xml:space="preserve">The network is not expected to activate a Semi-persistent CSI reporting on PUCCH configuration configured with </w:t>
            </w:r>
            <w:proofErr w:type="spellStart"/>
            <w:r w:rsidRPr="00A16A9F">
              <w:rPr>
                <w:i/>
                <w:strike/>
                <w:color w:val="FF0000"/>
              </w:rPr>
              <w:t>csi-ReportSubConfigList</w:t>
            </w:r>
            <w:proofErr w:type="spellEnd"/>
            <w:r w:rsidRPr="00A16A9F">
              <w:rPr>
                <w:strike/>
                <w:color w:val="FF0000"/>
                <w:lang w:eastAsia="ko-KR"/>
              </w:rPr>
              <w:t xml:space="preserve"> using the SP CSI reporting on PUCCH Activation/Deactivation MAC CE.</w:t>
            </w:r>
            <w:r>
              <w:rPr>
                <w:lang w:eastAsia="ko-KR"/>
              </w:rPr>
              <w:t>”</w:t>
            </w:r>
          </w:p>
          <w:p w14:paraId="0FF583A3" w14:textId="0EA2610D" w:rsidR="00CB5493" w:rsidRDefault="00C07436" w:rsidP="00CB5493">
            <w:pPr>
              <w:spacing w:before="100" w:beforeAutospacing="1" w:after="100" w:afterAutospacing="1"/>
              <w:rPr>
                <w:rFonts w:ascii="Arial" w:eastAsia="Malgun Gothic" w:hAnsi="Arial" w:cs="Arial"/>
                <w:color w:val="000000"/>
                <w:lang w:eastAsia="ko-KR"/>
              </w:rPr>
            </w:pPr>
            <w:r w:rsidRPr="00C9523B">
              <w:rPr>
                <w:rFonts w:ascii="Arial" w:hAnsi="Arial" w:cs="Arial"/>
                <w:color w:val="00B050"/>
                <w:lang w:eastAsia="zh-CN"/>
              </w:rPr>
              <w:t>[Rapp]:</w:t>
            </w:r>
            <w:r>
              <w:rPr>
                <w:rFonts w:ascii="Arial" w:hAnsi="Arial" w:cs="Arial"/>
                <w:color w:val="00B050"/>
                <w:lang w:eastAsia="zh-CN"/>
              </w:rPr>
              <w:t xml:space="preserve"> Removed in v2, as suggested. The </w:t>
            </w:r>
            <w:r w:rsidR="00265F42">
              <w:rPr>
                <w:rFonts w:ascii="Arial" w:hAnsi="Arial" w:cs="Arial"/>
                <w:color w:val="00B050"/>
                <w:lang w:eastAsia="zh-CN"/>
              </w:rPr>
              <w:t>NOTE anyway captures this expectation, per the agreement.</w:t>
            </w:r>
          </w:p>
        </w:tc>
      </w:tr>
      <w:tr w:rsidR="00CB5493" w:rsidRPr="00EA5065" w14:paraId="46972350" w14:textId="77777777" w:rsidTr="002C2219">
        <w:tc>
          <w:tcPr>
            <w:tcW w:w="1118" w:type="dxa"/>
            <w:shd w:val="clear" w:color="auto" w:fill="auto"/>
          </w:tcPr>
          <w:p w14:paraId="24012405" w14:textId="2F327D1E"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S005</w:t>
            </w:r>
          </w:p>
        </w:tc>
        <w:tc>
          <w:tcPr>
            <w:tcW w:w="3980" w:type="dxa"/>
            <w:shd w:val="clear" w:color="auto" w:fill="auto"/>
          </w:tcPr>
          <w:p w14:paraId="3EF6C58F"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w:t>
            </w:r>
            <w:r>
              <w:rPr>
                <w:rFonts w:ascii="Arial" w:eastAsia="Malgun Gothic" w:hAnsi="Arial" w:cs="Arial" w:hint="eastAsia"/>
                <w:color w:val="000000"/>
                <w:lang w:eastAsia="ko-KR"/>
              </w:rPr>
              <w:t>ypo</w:t>
            </w:r>
          </w:p>
          <w:p w14:paraId="5ACFAC9B" w14:textId="1C05DABD" w:rsidR="00CB5493" w:rsidRDefault="00CB5493" w:rsidP="00CB5493">
            <w:pPr>
              <w:spacing w:before="100" w:beforeAutospacing="1" w:after="100" w:afterAutospacing="1"/>
              <w:jc w:val="both"/>
              <w:rPr>
                <w:rFonts w:ascii="Arial" w:eastAsia="Malgun Gothic" w:hAnsi="Arial" w:cs="Arial"/>
                <w:color w:val="000000"/>
                <w:lang w:eastAsia="ko-KR"/>
              </w:rPr>
            </w:pPr>
            <w:r w:rsidRPr="00982682">
              <w:rPr>
                <w:rFonts w:eastAsia="Malgun Gothic"/>
                <w:lang w:eastAsia="ko-KR"/>
              </w:rPr>
              <w:t>NOTE:</w:t>
            </w:r>
            <w:r w:rsidRPr="00982682">
              <w:rPr>
                <w:rFonts w:eastAsia="Malgun Gothic"/>
                <w:lang w:eastAsia="ko-KR"/>
              </w:rPr>
              <w:tab/>
            </w:r>
            <w:r>
              <w:rPr>
                <w:noProof/>
              </w:rPr>
              <w:t xml:space="preserve">If a </w:t>
            </w:r>
            <w:r w:rsidRPr="00982682">
              <w:rPr>
                <w:noProof/>
              </w:rPr>
              <w:t>Semi-Persistent CSI report configuration</w:t>
            </w:r>
            <w:r>
              <w:rPr>
                <w:noProof/>
              </w:rPr>
              <w:t xml:space="preserve"> i is configured with </w:t>
            </w:r>
            <w:proofErr w:type="spellStart"/>
            <w:r w:rsidRPr="003742A1">
              <w:rPr>
                <w:i/>
              </w:rPr>
              <w:t>csi-ReportSubConfigList</w:t>
            </w:r>
            <w:proofErr w:type="spellEnd"/>
            <w:r>
              <w:rPr>
                <w:noProof/>
              </w:rPr>
              <w:t xml:space="preserve">, the MAC entity is not </w:t>
            </w:r>
            <w:r>
              <w:rPr>
                <w:noProof/>
              </w:rPr>
              <w:lastRenderedPageBreak/>
              <w:t xml:space="preserve">expected to receive the </w:t>
            </w:r>
            <w:r w:rsidRPr="00255CA6">
              <w:rPr>
                <w:noProof/>
                <w:highlight w:val="yellow"/>
              </w:rPr>
              <w:t>corrisponding</w:t>
            </w:r>
            <w:r>
              <w:rPr>
                <w:noProof/>
              </w:rPr>
              <w:t xml:space="preserve">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Malgun Gothic"/>
                <w:lang w:eastAsia="ko-KR"/>
              </w:rPr>
              <w:t>.</w:t>
            </w:r>
          </w:p>
        </w:tc>
        <w:tc>
          <w:tcPr>
            <w:tcW w:w="4531" w:type="dxa"/>
            <w:shd w:val="clear" w:color="auto" w:fill="auto"/>
          </w:tcPr>
          <w:p w14:paraId="4603D109" w14:textId="77777777" w:rsidR="00CB5493" w:rsidRDefault="00CB5493" w:rsidP="00CB5493">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lastRenderedPageBreak/>
              <w:t>corrisponding</w:t>
            </w:r>
            <w:proofErr w:type="spellEnd"/>
            <w:r>
              <w:rPr>
                <w:rFonts w:ascii="Arial" w:eastAsia="Malgun Gothic" w:hAnsi="Arial" w:cs="Arial"/>
                <w:color w:val="000000"/>
                <w:lang w:eastAsia="ko-KR"/>
              </w:rPr>
              <w:t xml:space="preserve"> -&gt; c</w:t>
            </w:r>
            <w:r>
              <w:rPr>
                <w:rFonts w:ascii="Arial" w:eastAsia="Malgun Gothic" w:hAnsi="Arial" w:cs="Arial" w:hint="eastAsia"/>
                <w:color w:val="000000"/>
                <w:lang w:eastAsia="ko-KR"/>
              </w:rPr>
              <w:t xml:space="preserve">orresponding </w:t>
            </w:r>
          </w:p>
          <w:p w14:paraId="6C1D9983" w14:textId="3DCDD2E6" w:rsidR="000B6763" w:rsidRDefault="000B6763" w:rsidP="00CB5493">
            <w:pPr>
              <w:spacing w:before="100" w:beforeAutospacing="1" w:after="100" w:afterAutospacing="1"/>
              <w:jc w:val="both"/>
              <w:rPr>
                <w:rFonts w:ascii="Arial" w:eastAsia="Malgun Gothic" w:hAnsi="Arial" w:cs="Arial"/>
                <w:color w:val="000000"/>
                <w:lang w:eastAsia="ko-KR"/>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Fixed</w:t>
            </w:r>
            <w:r>
              <w:rPr>
                <w:rFonts w:ascii="Arial" w:hAnsi="Arial" w:cs="Arial"/>
                <w:color w:val="00B050"/>
                <w:lang w:eastAsia="zh-CN"/>
              </w:rPr>
              <w:t xml:space="preserve"> in v2,</w:t>
            </w:r>
            <w:r>
              <w:rPr>
                <w:rFonts w:ascii="Arial" w:hAnsi="Arial" w:cs="Arial"/>
                <w:color w:val="00B050"/>
                <w:lang w:eastAsia="zh-CN"/>
              </w:rPr>
              <w:t xml:space="preserve"> thanks!</w:t>
            </w:r>
          </w:p>
        </w:tc>
      </w:tr>
      <w:tr w:rsidR="00CB5493" w:rsidRPr="00EA5065" w14:paraId="3BDE9C4D" w14:textId="77777777" w:rsidTr="002C2219">
        <w:tc>
          <w:tcPr>
            <w:tcW w:w="1118" w:type="dxa"/>
            <w:shd w:val="clear" w:color="auto" w:fill="auto"/>
          </w:tcPr>
          <w:p w14:paraId="17A8CBA8" w14:textId="661F0B3D"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980" w:type="dxa"/>
            <w:shd w:val="clear" w:color="auto" w:fill="auto"/>
          </w:tcPr>
          <w:p w14:paraId="4FFF181F"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p>
          <w:p w14:paraId="4199B7EF" w14:textId="084D4BDC"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The intention is that </w:t>
            </w:r>
            <w:r>
              <w:rPr>
                <w:rFonts w:ascii="Arial" w:eastAsia="Malgun Gothic" w:hAnsi="Arial" w:cs="Arial"/>
                <w:color w:val="000000"/>
                <w:lang w:eastAsia="ko-KR"/>
              </w:rPr>
              <w:t>the MAC entity does not consider</w:t>
            </w:r>
            <w:r>
              <w:rPr>
                <w:rFonts w:ascii="Arial" w:eastAsia="Malgun Gothic" w:hAnsi="Arial" w:cs="Arial" w:hint="eastAsia"/>
                <w:color w:val="000000"/>
                <w:lang w:eastAsia="ko-KR"/>
              </w:rPr>
              <w:t xml:space="preserve"> NDI </w:t>
            </w:r>
            <w:r>
              <w:rPr>
                <w:rFonts w:ascii="Arial" w:eastAsia="Malgun Gothic" w:hAnsi="Arial" w:cs="Arial"/>
                <w:color w:val="000000"/>
                <w:lang w:eastAsia="ko-KR"/>
              </w:rPr>
              <w:t xml:space="preserve">bit </w:t>
            </w:r>
            <w:r>
              <w:rPr>
                <w:rFonts w:ascii="Arial" w:eastAsia="Malgun Gothic" w:hAnsi="Arial" w:cs="Arial" w:hint="eastAsia"/>
                <w:color w:val="000000"/>
                <w:lang w:eastAsia="ko-KR"/>
              </w:rPr>
              <w:t xml:space="preserve">for </w:t>
            </w:r>
            <w:r>
              <w:rPr>
                <w:rFonts w:ascii="Arial" w:eastAsia="Malgun Gothic" w:hAnsi="Arial" w:cs="Arial"/>
                <w:color w:val="000000"/>
                <w:lang w:eastAsia="ko-KR"/>
              </w:rPr>
              <w:t xml:space="preserve">unused SPS to have been toggled. However, </w:t>
            </w:r>
            <w:r w:rsidRPr="008A01E9">
              <w:rPr>
                <w:rFonts w:ascii="Arial" w:eastAsia="Malgun Gothic" w:hAnsi="Arial" w:cs="Arial"/>
                <w:color w:val="000000"/>
                <w:lang w:eastAsia="ko-KR"/>
              </w:rPr>
              <w:t xml:space="preserve">if there is DG PDSCH </w:t>
            </w:r>
            <w:r w:rsidRPr="008A01E9">
              <w:rPr>
                <w:rFonts w:ascii="Arial" w:eastAsia="Malgun Gothic" w:hAnsi="Arial" w:cs="Arial"/>
                <w:color w:val="FF0000"/>
                <w:lang w:eastAsia="ko-KR"/>
              </w:rPr>
              <w:t>on the same duration with a same HARQ ID</w:t>
            </w:r>
            <w:r>
              <w:rPr>
                <w:rFonts w:ascii="Arial" w:eastAsia="Malgun Gothic" w:hAnsi="Arial" w:cs="Arial"/>
                <w:color w:val="000000"/>
                <w:lang w:eastAsia="ko-KR"/>
              </w:rPr>
              <w:t xml:space="preserve">, the text is misleading. </w:t>
            </w:r>
            <w:r>
              <w:rPr>
                <w:rFonts w:ascii="Arial" w:hAnsi="Arial" w:cs="Arial"/>
                <w:color w:val="000000"/>
                <w:lang w:eastAsia="zh-CN"/>
              </w:rPr>
              <w:t xml:space="preserve">If </w:t>
            </w:r>
            <w:r w:rsidRPr="00C10021">
              <w:rPr>
                <w:rFonts w:ascii="Arial" w:hAnsi="Arial" w:cs="Arial"/>
                <w:color w:val="000000"/>
                <w:lang w:eastAsia="zh-CN"/>
              </w:rPr>
              <w:t>drx-</w:t>
            </w:r>
            <w:proofErr w:type="spellStart"/>
            <w:r w:rsidRPr="00C10021">
              <w:rPr>
                <w:rFonts w:ascii="Arial" w:hAnsi="Arial" w:cs="Arial"/>
                <w:color w:val="000000"/>
                <w:lang w:eastAsia="zh-CN"/>
              </w:rPr>
              <w:t>RetransmissionTimerDL</w:t>
            </w:r>
            <w:proofErr w:type="spellEnd"/>
            <w:r w:rsidRPr="00C10021">
              <w:rPr>
                <w:rFonts w:ascii="Arial" w:hAnsi="Arial" w:cs="Arial"/>
                <w:color w:val="000000"/>
                <w:lang w:eastAsia="zh-CN"/>
              </w:rPr>
              <w:t xml:space="preserve"> is </w:t>
            </w:r>
            <w:r w:rsidRPr="008A01E9">
              <w:rPr>
                <w:rFonts w:ascii="Arial" w:eastAsia="Malgun Gothic" w:hAnsi="Arial" w:cs="Arial"/>
                <w:color w:val="000000"/>
                <w:lang w:eastAsia="ko-KR"/>
              </w:rPr>
              <w:t>running, UE can be scheduled with a DG PDSCH and NDI can be toggled for the HARQ ID.</w:t>
            </w:r>
            <w:r>
              <w:rPr>
                <w:rFonts w:ascii="Arial" w:eastAsia="Malgun Gothic" w:hAnsi="Arial" w:cs="Arial"/>
                <w:color w:val="000000"/>
                <w:lang w:eastAsia="ko-KR"/>
              </w:rPr>
              <w:t xml:space="preserve"> Thus, we need to clarify that this NDI is only for SPS resource.</w:t>
            </w:r>
          </w:p>
        </w:tc>
        <w:tc>
          <w:tcPr>
            <w:tcW w:w="4531" w:type="dxa"/>
            <w:shd w:val="clear" w:color="auto" w:fill="auto"/>
          </w:tcPr>
          <w:p w14:paraId="1863EE4C" w14:textId="77777777" w:rsidR="00CB5493" w:rsidRDefault="00CB5493" w:rsidP="00CB5493">
            <w:pPr>
              <w:pStyle w:val="B2"/>
              <w:ind w:left="0" w:firstLine="0"/>
              <w:rPr>
                <w:rFonts w:ascii="Arial" w:eastAsia="Malgun Gothic" w:hAnsi="Arial" w:cs="Arial"/>
                <w:strike/>
                <w:color w:val="000000"/>
                <w:lang w:eastAsia="ko-KR"/>
              </w:rPr>
            </w:pPr>
          </w:p>
          <w:p w14:paraId="4CB99600"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r w:rsidRPr="002874AC">
              <w:rPr>
                <w:color w:val="FF0000"/>
                <w:u w:val="single"/>
              </w:rPr>
              <w:t xml:space="preserve"> for the configured downlink assignment</w:t>
            </w:r>
            <w:r>
              <w:t>.</w:t>
            </w:r>
          </w:p>
          <w:p w14:paraId="413225BD" w14:textId="4998298E" w:rsidR="00CB5493" w:rsidRDefault="00766722" w:rsidP="00CB5493">
            <w:pPr>
              <w:spacing w:before="100" w:beforeAutospacing="1" w:after="100" w:afterAutospacing="1"/>
              <w:jc w:val="both"/>
              <w:rPr>
                <w:rFonts w:ascii="Arial" w:eastAsia="Malgun Gothic" w:hAnsi="Arial" w:cs="Arial"/>
                <w:color w:val="000000"/>
                <w:lang w:eastAsia="ko-KR"/>
              </w:rPr>
            </w:pPr>
            <w:r w:rsidRPr="00C9523B">
              <w:rPr>
                <w:rFonts w:ascii="Arial" w:hAnsi="Arial" w:cs="Arial"/>
                <w:color w:val="00B050"/>
                <w:lang w:eastAsia="zh-CN"/>
              </w:rPr>
              <w:t>[Rapp]:</w:t>
            </w:r>
            <w:r>
              <w:rPr>
                <w:rFonts w:ascii="Arial" w:hAnsi="Arial" w:cs="Arial"/>
                <w:color w:val="00B050"/>
                <w:lang w:eastAsia="zh-CN"/>
              </w:rPr>
              <w:t xml:space="preserve"> Suggestion adopted in v2.</w:t>
            </w:r>
          </w:p>
        </w:tc>
      </w:tr>
      <w:tr w:rsidR="00CB5493" w:rsidRPr="00EA5065" w14:paraId="5CFBEC0F" w14:textId="77777777" w:rsidTr="002C2219">
        <w:tc>
          <w:tcPr>
            <w:tcW w:w="1118" w:type="dxa"/>
            <w:shd w:val="clear" w:color="auto" w:fill="auto"/>
          </w:tcPr>
          <w:p w14:paraId="3E187492" w14:textId="479BE14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80" w:type="dxa"/>
            <w:shd w:val="clear" w:color="auto" w:fill="auto"/>
          </w:tcPr>
          <w:p w14:paraId="421E34DD"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No need to care about HARQ process ID set for unused </w:t>
            </w:r>
            <w:proofErr w:type="gramStart"/>
            <w:r>
              <w:rPr>
                <w:rFonts w:ascii="Arial" w:eastAsia="Malgun Gothic" w:hAnsi="Arial" w:cs="Arial"/>
                <w:color w:val="000000"/>
                <w:lang w:eastAsia="ko-KR"/>
              </w:rPr>
              <w:t>SPS</w:t>
            </w:r>
            <w:proofErr w:type="gramEnd"/>
          </w:p>
          <w:p w14:paraId="1BDED47C" w14:textId="77777777" w:rsidR="00CB5493" w:rsidRDefault="00CB5493" w:rsidP="00CB5493">
            <w:pPr>
              <w:pStyle w:val="B2"/>
            </w:pPr>
            <w:r>
              <w:t>2&gt;</w:t>
            </w:r>
            <w:r w:rsidRPr="00982682">
              <w:tab/>
            </w:r>
            <w:r>
              <w:t xml:space="preserve">not set the HARQ Process ID to the HARQ Process ID associated with the PDSCH duration </w:t>
            </w:r>
            <w:r w:rsidRPr="00E87D15">
              <w:rPr>
                <w:noProof/>
                <w:lang w:eastAsia="ko-KR"/>
              </w:rPr>
              <w:t xml:space="preserve">of </w:t>
            </w:r>
            <w:r>
              <w:rPr>
                <w:noProof/>
                <w:lang w:eastAsia="ko-KR"/>
              </w:rPr>
              <w:t>a</w:t>
            </w:r>
            <w:r w:rsidRPr="00E87D15">
              <w:rPr>
                <w:noProof/>
                <w:lang w:eastAsia="ko-KR"/>
              </w:rPr>
              <w:t xml:space="preserve"> configured downlink </w:t>
            </w:r>
            <w:proofErr w:type="gramStart"/>
            <w:r w:rsidRPr="00E87D15">
              <w:rPr>
                <w:noProof/>
                <w:lang w:eastAsia="ko-KR"/>
              </w:rPr>
              <w:t>assignment</w:t>
            </w:r>
            <w:r>
              <w:t>;</w:t>
            </w:r>
            <w:proofErr w:type="gramEnd"/>
          </w:p>
          <w:p w14:paraId="4B3CD43D" w14:textId="4E8A567D" w:rsidR="00CB5493" w:rsidRDefault="00CB5493" w:rsidP="00CB5493">
            <w:pPr>
              <w:pStyle w:val="B2"/>
              <w:ind w:left="323"/>
            </w:pPr>
            <w:r>
              <w:rPr>
                <w:rFonts w:ascii="Arial" w:eastAsia="Malgun Gothic" w:hAnsi="Arial" w:cs="Arial"/>
                <w:color w:val="000000"/>
                <w:lang w:eastAsia="ko-KR"/>
              </w:rPr>
              <w:t>Any</w:t>
            </w:r>
            <w:r>
              <w:rPr>
                <w:rFonts w:ascii="Arial" w:eastAsia="Malgun Gothic" w:hAnsi="Arial" w:cs="Arial" w:hint="eastAsia"/>
                <w:color w:val="000000"/>
                <w:lang w:eastAsia="ko-KR"/>
              </w:rPr>
              <w:t xml:space="preserve"> </w:t>
            </w:r>
            <w:r>
              <w:rPr>
                <w:rFonts w:ascii="Arial" w:eastAsia="Malgun Gothic" w:hAnsi="Arial" w:cs="Arial"/>
                <w:color w:val="000000"/>
                <w:lang w:eastAsia="ko-KR"/>
              </w:rPr>
              <w:t>SPS</w:t>
            </w:r>
            <w:r>
              <w:rPr>
                <w:rFonts w:ascii="Arial" w:eastAsia="Malgun Gothic" w:hAnsi="Arial" w:cs="Arial" w:hint="eastAsia"/>
                <w:color w:val="000000"/>
                <w:lang w:eastAsia="ko-KR"/>
              </w:rPr>
              <w:t xml:space="preserve"> in non-active time</w:t>
            </w:r>
            <w:r>
              <w:rPr>
                <w:rFonts w:ascii="Arial" w:eastAsia="Malgun Gothic" w:hAnsi="Arial" w:cs="Arial"/>
                <w:color w:val="000000"/>
                <w:lang w:eastAsia="ko-KR"/>
              </w:rPr>
              <w:t xml:space="preserve"> is not used regardless of set HPI. This procedure is redundant.</w:t>
            </w:r>
          </w:p>
        </w:tc>
        <w:tc>
          <w:tcPr>
            <w:tcW w:w="4531" w:type="dxa"/>
            <w:shd w:val="clear" w:color="auto" w:fill="auto"/>
          </w:tcPr>
          <w:p w14:paraId="2C24D127"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Suggest </w:t>
            </w:r>
            <w:proofErr w:type="gramStart"/>
            <w:r>
              <w:rPr>
                <w:rFonts w:ascii="Arial" w:eastAsia="Malgun Gothic" w:hAnsi="Arial" w:cs="Arial" w:hint="eastAsia"/>
                <w:color w:val="000000"/>
                <w:lang w:eastAsia="ko-KR"/>
              </w:rPr>
              <w:t>to remove</w:t>
            </w:r>
            <w:proofErr w:type="gramEnd"/>
            <w:r>
              <w:rPr>
                <w:rFonts w:ascii="Arial" w:eastAsia="Malgun Gothic" w:hAnsi="Arial" w:cs="Arial" w:hint="eastAsia"/>
                <w:color w:val="000000"/>
                <w:lang w:eastAsia="ko-KR"/>
              </w:rPr>
              <w:t>:</w:t>
            </w:r>
          </w:p>
          <w:p w14:paraId="3AC7D08F" w14:textId="77777777" w:rsidR="00CB5493" w:rsidRDefault="00CB5493" w:rsidP="00CB5493">
            <w:pPr>
              <w:pStyle w:val="B2"/>
              <w:ind w:left="0" w:firstLine="0"/>
              <w:rPr>
                <w:strike/>
                <w:color w:val="FF0000"/>
              </w:rPr>
            </w:pPr>
            <w:r w:rsidRPr="008A01E9">
              <w:rPr>
                <w:strike/>
                <w:color w:val="FF0000"/>
              </w:rPr>
              <w:t>2&gt;</w:t>
            </w:r>
            <w:r w:rsidRPr="008A01E9">
              <w:rPr>
                <w:strike/>
                <w:color w:val="FF0000"/>
              </w:rPr>
              <w:tab/>
              <w:t xml:space="preserve">not set the HARQ Process ID to the HARQ Process ID associated with the PDSCH duration </w:t>
            </w:r>
            <w:r w:rsidRPr="008A01E9">
              <w:rPr>
                <w:strike/>
                <w:noProof/>
                <w:color w:val="FF0000"/>
                <w:lang w:eastAsia="ko-KR"/>
              </w:rPr>
              <w:t xml:space="preserve">of a configured downlink </w:t>
            </w:r>
            <w:proofErr w:type="gramStart"/>
            <w:r w:rsidRPr="008A01E9">
              <w:rPr>
                <w:strike/>
                <w:noProof/>
                <w:color w:val="FF0000"/>
                <w:lang w:eastAsia="ko-KR"/>
              </w:rPr>
              <w:t>assignment</w:t>
            </w:r>
            <w:r w:rsidRPr="008A01E9">
              <w:rPr>
                <w:strike/>
                <w:color w:val="FF0000"/>
              </w:rPr>
              <w:t>;</w:t>
            </w:r>
            <w:proofErr w:type="gramEnd"/>
          </w:p>
          <w:p w14:paraId="53D20B57" w14:textId="1EB90907" w:rsidR="00766722" w:rsidRDefault="00766722" w:rsidP="00CB5493">
            <w:pPr>
              <w:pStyle w:val="B2"/>
              <w:ind w:left="0" w:firstLine="0"/>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 xml:space="preserve">This text </w:t>
            </w:r>
            <w:r w:rsidR="00BA5FC1">
              <w:rPr>
                <w:rFonts w:ascii="Arial" w:hAnsi="Arial" w:cs="Arial"/>
                <w:color w:val="00B050"/>
                <w:lang w:eastAsia="zh-CN"/>
              </w:rPr>
              <w:t>was</w:t>
            </w:r>
            <w:r w:rsidR="00DF3EE6">
              <w:rPr>
                <w:rFonts w:ascii="Arial" w:hAnsi="Arial" w:cs="Arial"/>
                <w:color w:val="00B050"/>
                <w:lang w:eastAsia="zh-CN"/>
              </w:rPr>
              <w:t xml:space="preserve"> added because in section “</w:t>
            </w:r>
            <w:r w:rsidR="00DF3EE6" w:rsidRPr="00DF3EE6">
              <w:rPr>
                <w:rFonts w:ascii="Arial" w:hAnsi="Arial" w:cs="Arial"/>
                <w:color w:val="00B050"/>
                <w:lang w:eastAsia="zh-CN"/>
              </w:rPr>
              <w:t>5.3.1</w:t>
            </w:r>
            <w:r w:rsidR="00DF3EE6" w:rsidRPr="00DF3EE6">
              <w:rPr>
                <w:rFonts w:ascii="Arial" w:hAnsi="Arial" w:cs="Arial"/>
                <w:color w:val="00B050"/>
                <w:lang w:eastAsia="zh-CN"/>
              </w:rPr>
              <w:tab/>
              <w:t>DL Assignment reception</w:t>
            </w:r>
            <w:r w:rsidR="00DF3EE6">
              <w:rPr>
                <w:rFonts w:ascii="Arial" w:hAnsi="Arial" w:cs="Arial"/>
                <w:color w:val="00B050"/>
                <w:lang w:eastAsia="zh-CN"/>
              </w:rPr>
              <w:t>” the UE is instructed</w:t>
            </w:r>
            <w:r w:rsidR="00EB034D">
              <w:rPr>
                <w:rFonts w:ascii="Arial" w:hAnsi="Arial" w:cs="Arial"/>
                <w:color w:val="00B050"/>
                <w:lang w:eastAsia="zh-CN"/>
              </w:rPr>
              <w:t>:</w:t>
            </w:r>
          </w:p>
          <w:p w14:paraId="1D4D3A53" w14:textId="77777777" w:rsidR="00C22F37" w:rsidRPr="00E87D15" w:rsidRDefault="00C22F37" w:rsidP="00C22F37">
            <w:pPr>
              <w:rPr>
                <w:noProof/>
                <w:lang w:eastAsia="ko-KR"/>
              </w:rPr>
            </w:pPr>
            <w:r w:rsidRPr="00E87D15">
              <w:rPr>
                <w:noProof/>
                <w:lang w:eastAsia="ko-KR"/>
              </w:rPr>
              <w:t>For each Serving Cell and each configured downlink assignment, if configured and activated, the MAC entity shall:</w:t>
            </w:r>
          </w:p>
          <w:p w14:paraId="36C34883" w14:textId="1F379009" w:rsidR="00C22F37" w:rsidRDefault="00C22F37" w:rsidP="00C22F37">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r>
              <w:rPr>
                <w:noProof/>
                <w:lang w:eastAsia="ko-KR"/>
              </w:rPr>
              <w:t xml:space="preserve"> […]</w:t>
            </w:r>
          </w:p>
          <w:p w14:paraId="7E2645B5" w14:textId="60AADF9E" w:rsidR="00C22F37" w:rsidRPr="00C22F37" w:rsidRDefault="00C22F37" w:rsidP="00C22F37">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5A5E5C51" w14:textId="17BA77D0" w:rsidR="000F0DDB" w:rsidRDefault="00EB034D" w:rsidP="00CB5493">
            <w:pPr>
              <w:pStyle w:val="B2"/>
              <w:ind w:left="0" w:firstLine="0"/>
              <w:rPr>
                <w:rFonts w:ascii="Arial" w:hAnsi="Arial" w:cs="Arial"/>
                <w:color w:val="00B050"/>
                <w:lang w:eastAsia="zh-CN"/>
              </w:rPr>
            </w:pPr>
            <w:proofErr w:type="gramStart"/>
            <w:r>
              <w:rPr>
                <w:rFonts w:ascii="Arial" w:hAnsi="Arial" w:cs="Arial"/>
                <w:color w:val="00B050"/>
                <w:lang w:eastAsia="zh-CN"/>
              </w:rPr>
              <w:t>So</w:t>
            </w:r>
            <w:proofErr w:type="gramEnd"/>
            <w:r>
              <w:rPr>
                <w:rFonts w:ascii="Arial" w:hAnsi="Arial" w:cs="Arial"/>
                <w:color w:val="00B050"/>
                <w:lang w:eastAsia="zh-CN"/>
              </w:rPr>
              <w:t xml:space="preserve"> it’s just to say that the UE should not do that part if in the non-active period.</w:t>
            </w:r>
            <w:r w:rsidR="00BA5FC1">
              <w:rPr>
                <w:rFonts w:ascii="Arial" w:hAnsi="Arial" w:cs="Arial"/>
                <w:color w:val="00B050"/>
                <w:lang w:eastAsia="zh-CN"/>
              </w:rPr>
              <w:t xml:space="preserve"> I think it’s good to keep it avoid the ambiguity of the UE behaviour</w:t>
            </w:r>
            <w:r w:rsidR="00066160">
              <w:rPr>
                <w:rFonts w:ascii="Arial" w:hAnsi="Arial" w:cs="Arial"/>
                <w:color w:val="00B050"/>
                <w:lang w:eastAsia="zh-CN"/>
              </w:rPr>
              <w:t xml:space="preserve">. </w:t>
            </w:r>
            <w:r w:rsidR="000F0DDB">
              <w:rPr>
                <w:rFonts w:ascii="Arial" w:hAnsi="Arial" w:cs="Arial"/>
                <w:color w:val="00B050"/>
                <w:lang w:eastAsia="zh-CN"/>
              </w:rPr>
              <w:t>I’m okay to remove it if more companies think it’s not needed.</w:t>
            </w:r>
          </w:p>
          <w:p w14:paraId="77A701C5" w14:textId="6B920E7B" w:rsidR="000F0DDB" w:rsidRDefault="000F0DDB" w:rsidP="00CB5493">
            <w:pPr>
              <w:pStyle w:val="B2"/>
              <w:ind w:left="0" w:firstLine="0"/>
              <w:rPr>
                <w:rFonts w:ascii="Arial" w:eastAsia="Malgun Gothic" w:hAnsi="Arial" w:cs="Arial"/>
                <w:strike/>
                <w:color w:val="000000"/>
                <w:lang w:eastAsia="ko-KR"/>
              </w:rPr>
            </w:pPr>
          </w:p>
        </w:tc>
      </w:tr>
      <w:tr w:rsidR="00CB5493" w:rsidRPr="00EA5065" w14:paraId="4A887D56" w14:textId="77777777" w:rsidTr="002C2219">
        <w:tc>
          <w:tcPr>
            <w:tcW w:w="1118" w:type="dxa"/>
            <w:shd w:val="clear" w:color="auto" w:fill="auto"/>
          </w:tcPr>
          <w:p w14:paraId="30E735E0" w14:textId="713D1D9D"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S008</w:t>
            </w:r>
          </w:p>
        </w:tc>
        <w:tc>
          <w:tcPr>
            <w:tcW w:w="3980" w:type="dxa"/>
            <w:shd w:val="clear" w:color="auto" w:fill="auto"/>
          </w:tcPr>
          <w:p w14:paraId="50A5FF61" w14:textId="77777777" w:rsidR="00CB5493" w:rsidRPr="008E6584" w:rsidRDefault="00CB5493" w:rsidP="00CB5493">
            <w:pPr>
              <w:rPr>
                <w:rFonts w:ascii="Arial" w:hAnsi="Arial" w:cs="Arial"/>
                <w:lang w:val="en-US"/>
              </w:rPr>
            </w:pPr>
            <w:r w:rsidRPr="008E6584">
              <w:rPr>
                <w:rFonts w:ascii="Arial" w:hAnsi="Arial" w:cs="Arial"/>
              </w:rPr>
              <w:t xml:space="preserve">The </w:t>
            </w:r>
            <w:r w:rsidRPr="008E6584">
              <w:rPr>
                <w:rFonts w:ascii="Arial" w:hAnsi="Arial" w:cs="Arial"/>
                <w:highlight w:val="yellow"/>
              </w:rPr>
              <w:t>yellow highlighted text</w:t>
            </w:r>
            <w:r w:rsidRPr="008E6584">
              <w:rPr>
                <w:rFonts w:ascii="Arial" w:hAnsi="Arial" w:cs="Arial"/>
              </w:rPr>
              <w:t xml:space="preserve"> </w:t>
            </w:r>
            <w:r>
              <w:rPr>
                <w:rFonts w:ascii="Arial" w:hAnsi="Arial" w:cs="Arial"/>
              </w:rPr>
              <w:t xml:space="preserve">below </w:t>
            </w:r>
            <w:r w:rsidRPr="008E6584">
              <w:rPr>
                <w:rFonts w:ascii="Arial" w:hAnsi="Arial" w:cs="Arial"/>
              </w:rPr>
              <w:t xml:space="preserve">is incorrect. The intention/agreement is to following legacy </w:t>
            </w:r>
            <w:proofErr w:type="spellStart"/>
            <w:r w:rsidRPr="008E6584">
              <w:rPr>
                <w:rFonts w:ascii="Arial" w:hAnsi="Arial" w:cs="Arial"/>
              </w:rPr>
              <w:t>behavior</w:t>
            </w:r>
            <w:proofErr w:type="spellEnd"/>
            <w:r w:rsidRPr="008E6584">
              <w:rPr>
                <w:rFonts w:ascii="Arial" w:hAnsi="Arial" w:cs="Arial"/>
              </w:rPr>
              <w:t xml:space="preserve"> </w:t>
            </w:r>
            <w:proofErr w:type="gramStart"/>
            <w:r w:rsidRPr="008E6584">
              <w:rPr>
                <w:rFonts w:ascii="Arial" w:hAnsi="Arial" w:cs="Arial"/>
              </w:rPr>
              <w:t>similar to</w:t>
            </w:r>
            <w:proofErr w:type="gramEnd"/>
            <w:r w:rsidRPr="008E6584">
              <w:rPr>
                <w:rFonts w:ascii="Arial" w:hAnsi="Arial" w:cs="Arial"/>
              </w:rPr>
              <w:t xml:space="preserve"> C-DRX. </w:t>
            </w:r>
          </w:p>
          <w:p w14:paraId="0B430315" w14:textId="77777777" w:rsidR="00CB5493" w:rsidRDefault="00CB5493" w:rsidP="00CB5493">
            <w:r w:rsidRPr="008E6584">
              <w:rPr>
                <w:rFonts w:ascii="Arial" w:hAnsi="Arial" w:cs="Arial"/>
              </w:rPr>
              <w:t xml:space="preserve">For </w:t>
            </w:r>
            <w:r w:rsidRPr="008E6584">
              <w:rPr>
                <w:rFonts w:ascii="Arial" w:hAnsi="Arial" w:cs="Arial"/>
                <w:i/>
                <w:iCs/>
              </w:rPr>
              <w:t>ra-ResponseWindow</w:t>
            </w:r>
            <w:r w:rsidRPr="008E6584">
              <w:rPr>
                <w:rFonts w:ascii="Arial" w:hAnsi="Arial" w:cs="Arial"/>
              </w:rPr>
              <w:t xml:space="preserve"> case, legacy </w:t>
            </w:r>
            <w:proofErr w:type="spellStart"/>
            <w:r w:rsidRPr="008E6584">
              <w:rPr>
                <w:rFonts w:ascii="Arial" w:hAnsi="Arial" w:cs="Arial"/>
              </w:rPr>
              <w:t>behavior</w:t>
            </w:r>
            <w:proofErr w:type="spellEnd"/>
            <w:r w:rsidRPr="008E6584">
              <w:rPr>
                <w:rFonts w:ascii="Arial" w:hAnsi="Arial" w:cs="Arial"/>
              </w:rPr>
              <w:t xml:space="preserve"> is that UE monitor</w:t>
            </w:r>
            <w:r>
              <w:rPr>
                <w:rFonts w:ascii="Arial" w:hAnsi="Arial" w:cs="Arial"/>
              </w:rPr>
              <w:t>s</w:t>
            </w:r>
            <w:r w:rsidRPr="008E6584">
              <w:rPr>
                <w:rFonts w:ascii="Arial" w:hAnsi="Arial" w:cs="Arial"/>
              </w:rPr>
              <w:t xml:space="preserve"> PDCCH </w:t>
            </w:r>
            <w:r w:rsidRPr="008E6584">
              <w:rPr>
                <w:rFonts w:ascii="Arial" w:hAnsi="Arial" w:cs="Arial"/>
                <w:color w:val="FF0000"/>
              </w:rPr>
              <w:t>on SpCell</w:t>
            </w:r>
            <w:r w:rsidRPr="008E6584">
              <w:rPr>
                <w:rFonts w:ascii="Arial" w:hAnsi="Arial" w:cs="Arial"/>
              </w:rPr>
              <w:t xml:space="preserve">. </w:t>
            </w:r>
            <w:r>
              <w:rPr>
                <w:rFonts w:ascii="Arial" w:hAnsi="Arial" w:cs="Arial"/>
              </w:rPr>
              <w:t xml:space="preserve">(refer 5.1.4) </w:t>
            </w:r>
            <w:r w:rsidRPr="008E6584">
              <w:rPr>
                <w:rFonts w:ascii="Arial" w:hAnsi="Arial" w:cs="Arial"/>
              </w:rPr>
              <w:t xml:space="preserve">Note that </w:t>
            </w:r>
            <w:r w:rsidRPr="008E6584">
              <w:rPr>
                <w:rFonts w:ascii="Arial" w:hAnsi="Arial" w:cs="Arial"/>
                <w:i/>
                <w:iCs/>
              </w:rPr>
              <w:t>ra-ResponseWindow</w:t>
            </w:r>
            <w:r w:rsidRPr="008E6584">
              <w:rPr>
                <w:rFonts w:ascii="Arial" w:hAnsi="Arial" w:cs="Arial"/>
              </w:rPr>
              <w:t xml:space="preserve"> running is not considered in C-DRX active time see </w:t>
            </w:r>
            <w:proofErr w:type="spellStart"/>
            <w:r w:rsidRPr="008E6584">
              <w:rPr>
                <w:rFonts w:ascii="Arial" w:hAnsi="Arial" w:cs="Arial"/>
              </w:rPr>
              <w:t>Hiighligted</w:t>
            </w:r>
            <w:proofErr w:type="spellEnd"/>
            <w:r w:rsidRPr="008E6584">
              <w:rPr>
                <w:rFonts w:ascii="Arial" w:hAnsi="Arial" w:cs="Arial"/>
              </w:rPr>
              <w:t xml:space="preserve"> text in green. For </w:t>
            </w:r>
            <w:r w:rsidRPr="008E6584">
              <w:rPr>
                <w:rFonts w:ascii="Arial" w:hAnsi="Arial" w:cs="Arial"/>
                <w:i/>
                <w:iCs/>
              </w:rPr>
              <w:t>ra-</w:t>
            </w:r>
            <w:r w:rsidRPr="008E6584">
              <w:rPr>
                <w:rFonts w:ascii="Arial" w:hAnsi="Arial" w:cs="Arial"/>
                <w:i/>
                <w:iCs/>
              </w:rPr>
              <w:lastRenderedPageBreak/>
              <w:t>ResponseWindow</w:t>
            </w:r>
            <w:r w:rsidRPr="008E6584">
              <w:rPr>
                <w:rFonts w:ascii="Arial" w:hAnsi="Arial" w:cs="Arial"/>
              </w:rPr>
              <w:t xml:space="preserve"> running case UE follows monitoring as specified in 5.1.4.</w:t>
            </w:r>
          </w:p>
          <w:p w14:paraId="24DA041D" w14:textId="77777777" w:rsidR="00CB5493" w:rsidRDefault="00CB5493" w:rsidP="00CB5493">
            <w:pPr>
              <w:pStyle w:val="Heading3"/>
            </w:pPr>
            <w:r>
              <w:t>5.x.2 Cell Discontinuous Transmission</w:t>
            </w:r>
          </w:p>
          <w:p w14:paraId="5ADC8AF3" w14:textId="77777777" w:rsidR="00CB5493" w:rsidRDefault="00CB5493" w:rsidP="00CB5493">
            <w:r>
              <w:t>…</w:t>
            </w:r>
          </w:p>
          <w:p w14:paraId="59CB71E1" w14:textId="77777777" w:rsidR="00CB5493" w:rsidRDefault="00CB5493" w:rsidP="00CB5493">
            <w:pPr>
              <w:pStyle w:val="B1"/>
            </w:pPr>
            <w:r>
              <w:t xml:space="preserve">1&gt; if cell DTX operation is deactivated for this Serving Cell; or </w:t>
            </w:r>
          </w:p>
          <w:p w14:paraId="6CDCAA44" w14:textId="77777777" w:rsidR="00CB5493" w:rsidRDefault="00CB5493" w:rsidP="00CB5493">
            <w:pPr>
              <w:pStyle w:val="B1"/>
            </w:pPr>
            <w:r>
              <w:t xml:space="preserve">1&gt; if the Serving Cell is in the cell DTX Active Period: </w:t>
            </w:r>
          </w:p>
          <w:p w14:paraId="687CD143"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1774DA2C" w14:textId="77777777" w:rsidR="00CB5493" w:rsidRDefault="00CB5493" w:rsidP="00CB5493">
            <w:pPr>
              <w:pStyle w:val="B1"/>
              <w:rPr>
                <w:lang w:eastAsia="ja-JP"/>
              </w:rPr>
            </w:pPr>
            <w:r>
              <w:t xml:space="preserve">1&gt; if any </w:t>
            </w:r>
            <w:r>
              <w:rPr>
                <w:i/>
                <w:iCs/>
              </w:rPr>
              <w:t>drx-</w:t>
            </w:r>
            <w:proofErr w:type="spellStart"/>
            <w:r>
              <w:rPr>
                <w:i/>
                <w:iCs/>
              </w:rPr>
              <w:t>RetransmissionTimerDL</w:t>
            </w:r>
            <w:proofErr w:type="spellEnd"/>
            <w:r>
              <w:t xml:space="preserve">, </w:t>
            </w:r>
            <w:r>
              <w:rPr>
                <w:i/>
                <w:iCs/>
              </w:rPr>
              <w:t>drx-RetransmissionTimerUL</w:t>
            </w:r>
            <w:r>
              <w:t xml:space="preserve"> or </w:t>
            </w:r>
            <w:r>
              <w:rPr>
                <w:i/>
                <w:iCs/>
              </w:rPr>
              <w:t>drx-</w:t>
            </w:r>
            <w:proofErr w:type="spellStart"/>
            <w:r>
              <w:rPr>
                <w:i/>
                <w:iCs/>
              </w:rPr>
              <w:t>RetransmissionTimerSL</w:t>
            </w:r>
            <w:proofErr w:type="spellEnd"/>
            <w:r>
              <w:t xml:space="preserve"> (as described in clause 5.7) is running on any Serving Cell in the DRX group of this Serving Cell; or</w:t>
            </w:r>
          </w:p>
          <w:p w14:paraId="78E293DC" w14:textId="77777777" w:rsidR="00CB5493" w:rsidRDefault="00CB5493" w:rsidP="00CB5493">
            <w:pPr>
              <w:pStyle w:val="B1"/>
              <w:rPr>
                <w:lang w:eastAsia="ko-KR"/>
              </w:rPr>
            </w:pPr>
            <w:r>
              <w:t xml:space="preserve">1&gt; </w:t>
            </w:r>
            <w:r>
              <w:rPr>
                <w:highlight w:val="yellow"/>
              </w:rPr>
              <w:t xml:space="preserve">if </w:t>
            </w:r>
            <w:r>
              <w:rPr>
                <w:i/>
                <w:iCs/>
                <w:highlight w:val="yellow"/>
              </w:rPr>
              <w:t>ra-ResponseWindow</w:t>
            </w:r>
            <w:r>
              <w:rPr>
                <w:highlight w:val="yellow"/>
              </w:rPr>
              <w:t xml:space="preserve"> (as described in clause 5.1.4),</w:t>
            </w:r>
            <w:r>
              <w:t xml:space="preserve"> </w:t>
            </w:r>
            <w:r>
              <w:rPr>
                <w:i/>
                <w:iCs/>
              </w:rPr>
              <w:t>ra-ContentionResolutionTimer</w:t>
            </w:r>
            <w:r>
              <w:t xml:space="preserve"> (as described in clause 5.1.5), or </w:t>
            </w:r>
            <w:r>
              <w:rPr>
                <w:i/>
                <w:iCs/>
              </w:rPr>
              <w:t>msgB-</w:t>
            </w:r>
            <w:proofErr w:type="spellStart"/>
            <w:r>
              <w:rPr>
                <w:i/>
                <w:iCs/>
              </w:rPr>
              <w:t>ResponseWindow</w:t>
            </w:r>
            <w:proofErr w:type="spellEnd"/>
            <w:r>
              <w:t xml:space="preserve"> (as described in clause 5.1.4a) </w:t>
            </w:r>
            <w:r>
              <w:rPr>
                <w:highlight w:val="yellow"/>
              </w:rPr>
              <w:t>is running</w:t>
            </w:r>
            <w:r>
              <w:t>; or</w:t>
            </w:r>
          </w:p>
          <w:p w14:paraId="274F62DF" w14:textId="77777777" w:rsidR="00CB5493" w:rsidRDefault="00CB5493" w:rsidP="00CB5493">
            <w:pPr>
              <w:pStyle w:val="B1"/>
            </w:pPr>
            <w:r>
              <w:t>1&gt; if a Scheduling Request is sent on PUCCH and is pending (as described in clause 5.4.4 or 5.22.1.5); or</w:t>
            </w:r>
          </w:p>
          <w:p w14:paraId="2B90D9E8" w14:textId="77777777" w:rsidR="00CB5493" w:rsidRDefault="00CB5493" w:rsidP="00CB5493">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6F046B66" w14:textId="77777777" w:rsidR="00CB5493" w:rsidRDefault="00CB5493" w:rsidP="00CB5493">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17992B42" w14:textId="77777777" w:rsidR="00CB5493" w:rsidRDefault="00CB5493" w:rsidP="00CB5493">
            <w:pPr>
              <w:pStyle w:val="Heading2"/>
              <w:numPr>
                <w:ilvl w:val="0"/>
                <w:numId w:val="0"/>
              </w:numPr>
              <w:ind w:left="567" w:hanging="567"/>
              <w:rPr>
                <w:rFonts w:cs="Arial"/>
                <w:sz w:val="32"/>
                <w:szCs w:val="32"/>
              </w:rPr>
            </w:pPr>
            <w:bookmarkStart w:id="14" w:name="_Toc139032274"/>
            <w:bookmarkStart w:id="15" w:name="_Toc52796492"/>
            <w:bookmarkStart w:id="16" w:name="_Toc52752030"/>
            <w:bookmarkStart w:id="17" w:name="_Toc46490335"/>
            <w:bookmarkStart w:id="18" w:name="_Toc37296208"/>
            <w:bookmarkStart w:id="19" w:name="_Toc29239849"/>
            <w:r>
              <w:t>5.7       Discontinuous Reception (DRX)</w:t>
            </w:r>
            <w:bookmarkEnd w:id="14"/>
            <w:bookmarkEnd w:id="15"/>
            <w:bookmarkEnd w:id="16"/>
            <w:bookmarkEnd w:id="17"/>
            <w:bookmarkEnd w:id="18"/>
            <w:bookmarkEnd w:id="19"/>
          </w:p>
          <w:p w14:paraId="6A1D388C" w14:textId="77777777" w:rsidR="00CB5493" w:rsidRDefault="00CB5493" w:rsidP="00CB5493">
            <w:pPr>
              <w:rPr>
                <w:rFonts w:ascii="Calibri" w:hAnsi="Calibri" w:cs="Calibri"/>
                <w:sz w:val="22"/>
                <w:szCs w:val="22"/>
              </w:rPr>
            </w:pPr>
            <w:r>
              <w:t>…</w:t>
            </w:r>
          </w:p>
          <w:p w14:paraId="7E0F4E30" w14:textId="77777777" w:rsidR="00CB5493" w:rsidRDefault="00CB5493" w:rsidP="00CB5493">
            <w:r>
              <w:lastRenderedPageBreak/>
              <w:t>When DRX is configured, the Active Time for Serving Cells in a DRX group includes the time while:</w:t>
            </w:r>
          </w:p>
          <w:p w14:paraId="2C3786E4" w14:textId="77777777" w:rsidR="00CB5493" w:rsidRDefault="00CB5493" w:rsidP="00CB5493">
            <w:pPr>
              <w:pStyle w:val="B1"/>
            </w:pPr>
            <w:r>
              <w:t xml:space="preserve">-    </w:t>
            </w:r>
            <w:r>
              <w:rPr>
                <w:i/>
                <w:iCs/>
              </w:rPr>
              <w:t>drx-</w:t>
            </w:r>
            <w:proofErr w:type="spellStart"/>
            <w:r>
              <w:rPr>
                <w:i/>
                <w:iCs/>
              </w:rPr>
              <w:t>onDurationTimer</w:t>
            </w:r>
            <w:proofErr w:type="spellEnd"/>
            <w:r>
              <w:t xml:space="preserve"> or </w:t>
            </w:r>
            <w:r>
              <w:rPr>
                <w:i/>
                <w:iCs/>
              </w:rPr>
              <w:t>drx-InactivityTimer</w:t>
            </w:r>
            <w:r>
              <w:t xml:space="preserve"> configured for the DRX group is running; or</w:t>
            </w:r>
          </w:p>
          <w:p w14:paraId="693EB19E" w14:textId="77777777" w:rsidR="00CB5493" w:rsidRDefault="00CB5493" w:rsidP="00CB5493">
            <w:pPr>
              <w:pStyle w:val="B1"/>
            </w:pPr>
            <w:r>
              <w:t xml:space="preserve">-    </w:t>
            </w:r>
            <w:r>
              <w:rPr>
                <w:i/>
                <w:iCs/>
              </w:rPr>
              <w:t>drx-</w:t>
            </w:r>
            <w:proofErr w:type="spellStart"/>
            <w:r>
              <w:rPr>
                <w:i/>
                <w:iCs/>
              </w:rPr>
              <w:t>RetransmissionTimerDL</w:t>
            </w:r>
            <w:proofErr w:type="spellEnd"/>
            <w:r>
              <w:t xml:space="preserve">, </w:t>
            </w:r>
            <w:r>
              <w:rPr>
                <w:i/>
                <w:iCs/>
              </w:rPr>
              <w:t>drx-RetransmissionTimerUL</w:t>
            </w:r>
            <w:r>
              <w:t xml:space="preserve"> or </w:t>
            </w:r>
            <w:r>
              <w:rPr>
                <w:i/>
                <w:iCs/>
              </w:rPr>
              <w:t>drx-</w:t>
            </w:r>
            <w:proofErr w:type="spellStart"/>
            <w:r>
              <w:rPr>
                <w:i/>
                <w:iCs/>
              </w:rPr>
              <w:t>RetransmissionTimerSL</w:t>
            </w:r>
            <w:proofErr w:type="spellEnd"/>
            <w:r>
              <w:t xml:space="preserve"> is running on any Serving Cell in the DRX group; or</w:t>
            </w:r>
          </w:p>
          <w:p w14:paraId="2530DD9B" w14:textId="77777777" w:rsidR="00CB5493" w:rsidRDefault="00CB5493" w:rsidP="00CB5493">
            <w:pPr>
              <w:pStyle w:val="B1"/>
            </w:pPr>
            <w:r>
              <w:t xml:space="preserve">-    </w:t>
            </w:r>
            <w:r>
              <w:rPr>
                <w:i/>
                <w:iCs/>
                <w:highlight w:val="green"/>
              </w:rPr>
              <w:t>ra-ContentionResolutionTimer</w:t>
            </w:r>
            <w:r>
              <w:rPr>
                <w:highlight w:val="green"/>
              </w:rPr>
              <w:t xml:space="preserve"> (as described in clause 5.1.5) or </w:t>
            </w:r>
            <w:r>
              <w:rPr>
                <w:i/>
                <w:iCs/>
                <w:highlight w:val="green"/>
              </w:rPr>
              <w:t>msgB-</w:t>
            </w:r>
            <w:proofErr w:type="spellStart"/>
            <w:r>
              <w:rPr>
                <w:i/>
                <w:iCs/>
                <w:highlight w:val="green"/>
              </w:rPr>
              <w:t>ResponseWindow</w:t>
            </w:r>
            <w:proofErr w:type="spellEnd"/>
            <w:r>
              <w:rPr>
                <w:highlight w:val="green"/>
              </w:rPr>
              <w:t xml:space="preserve"> (as described in clause 5.1.4a) is running</w:t>
            </w:r>
            <w:r>
              <w:t>; or</w:t>
            </w:r>
          </w:p>
          <w:p w14:paraId="2E1E07DA" w14:textId="77777777" w:rsidR="00CB5493" w:rsidRDefault="00CB5493" w:rsidP="00CB5493">
            <w:pPr>
              <w:pStyle w:val="B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UE-gNB RTT; or</w:t>
            </w:r>
          </w:p>
          <w:p w14:paraId="310AA52C" w14:textId="25078FA2" w:rsidR="00CB5493" w:rsidRDefault="00CB5493" w:rsidP="00CB5493">
            <w:pPr>
              <w:pStyle w:val="B1"/>
              <w:rPr>
                <w:rFonts w:ascii="Arial" w:eastAsia="Malgun Gothic" w:hAnsi="Arial" w:cs="Arial"/>
                <w:color w:val="000000"/>
                <w:lang w:eastAsia="ko-KR"/>
              </w:rPr>
            </w:pPr>
            <w:r>
              <w:t xml:space="preserve">-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tc>
        <w:tc>
          <w:tcPr>
            <w:tcW w:w="4531" w:type="dxa"/>
            <w:shd w:val="clear" w:color="auto" w:fill="auto"/>
          </w:tcPr>
          <w:p w14:paraId="1C7B3224" w14:textId="77777777" w:rsidR="00CB5493" w:rsidRPr="008E6584" w:rsidRDefault="00CB5493" w:rsidP="00CB5493">
            <w:pPr>
              <w:spacing w:before="100" w:beforeAutospacing="1" w:after="100" w:afterAutospacing="1"/>
              <w:jc w:val="both"/>
              <w:rPr>
                <w:rFonts w:ascii="Arial" w:eastAsia="Malgun Gothic" w:hAnsi="Arial" w:cs="Arial"/>
                <w:color w:val="000000"/>
                <w:lang w:eastAsia="ko-KR"/>
              </w:rPr>
            </w:pPr>
            <w:r w:rsidRPr="008E6584">
              <w:rPr>
                <w:rFonts w:ascii="Arial" w:eastAsia="Malgun Gothic" w:hAnsi="Arial" w:cs="Arial" w:hint="eastAsia"/>
                <w:color w:val="000000"/>
                <w:lang w:eastAsia="ko-KR"/>
              </w:rPr>
              <w:lastRenderedPageBreak/>
              <w:t xml:space="preserve">To align with the legacy behaviour, </w:t>
            </w:r>
            <w:r w:rsidRPr="008E6584">
              <w:rPr>
                <w:rFonts w:ascii="Arial" w:eastAsia="Malgun Gothic" w:hAnsi="Arial" w:cs="Arial"/>
                <w:color w:val="000000"/>
                <w:lang w:eastAsia="ko-KR"/>
              </w:rPr>
              <w:t xml:space="preserve">we need to have a separate condition of PDCCH monitoring of SpCell while </w:t>
            </w:r>
            <w:r w:rsidRPr="008E6584">
              <w:rPr>
                <w:rFonts w:ascii="Arial" w:eastAsia="Malgun Gothic" w:hAnsi="Arial" w:cs="Arial" w:hint="eastAsia"/>
                <w:color w:val="000000"/>
                <w:lang w:eastAsia="ko-KR"/>
              </w:rPr>
              <w:t>ra-ResponseWindow</w:t>
            </w:r>
            <w:r w:rsidRPr="008E6584">
              <w:rPr>
                <w:rFonts w:ascii="Arial" w:eastAsia="Malgun Gothic" w:hAnsi="Arial" w:cs="Arial"/>
                <w:color w:val="000000"/>
                <w:lang w:eastAsia="ko-KR"/>
              </w:rPr>
              <w:t xml:space="preserve"> is running:</w:t>
            </w:r>
          </w:p>
          <w:p w14:paraId="3D3F48B3" w14:textId="77777777" w:rsidR="00CB5493" w:rsidRDefault="00CB5493" w:rsidP="00CB5493">
            <w:pPr>
              <w:spacing w:before="100" w:beforeAutospacing="1" w:after="100" w:afterAutospacing="1"/>
              <w:jc w:val="both"/>
            </w:pPr>
          </w:p>
          <w:p w14:paraId="3FD4C8A7" w14:textId="77777777" w:rsidR="00CB5493" w:rsidRDefault="00CB5493" w:rsidP="00CB5493">
            <w:pPr>
              <w:rPr>
                <w:lang w:val="en-US"/>
              </w:rPr>
            </w:pPr>
            <w:r>
              <w:t xml:space="preserve">For each Serving Cell configured with cell DTX, the </w:t>
            </w:r>
            <w:r>
              <w:rPr>
                <w:lang w:eastAsia="zh-CN"/>
              </w:rPr>
              <w:t>MAC entity</w:t>
            </w:r>
            <w:r>
              <w:t xml:space="preserve"> shall:</w:t>
            </w:r>
          </w:p>
          <w:p w14:paraId="61228F66" w14:textId="77777777" w:rsidR="00CB5493" w:rsidRDefault="00CB5493" w:rsidP="00CB5493">
            <w:pPr>
              <w:pStyle w:val="B1"/>
              <w:rPr>
                <w:lang w:eastAsia="ja-JP"/>
              </w:rPr>
            </w:pPr>
            <w:r>
              <w:t>1&gt; if cell DTX is activated for this Serving Cell:</w:t>
            </w:r>
          </w:p>
          <w:p w14:paraId="05E42901" w14:textId="77777777" w:rsidR="00CB5493" w:rsidRDefault="00CB5493" w:rsidP="00CB5493">
            <w:pPr>
              <w:pStyle w:val="B2"/>
              <w:rPr>
                <w:lang w:eastAsia="ko-KR"/>
              </w:rPr>
            </w:pPr>
            <w:r>
              <w:lastRenderedPageBreak/>
              <w:t>2&gt; if [(SFN × 10) + subframe number] modulo (</w:t>
            </w:r>
            <w:proofErr w:type="spellStart"/>
            <w:r>
              <w:rPr>
                <w:i/>
                <w:iCs/>
              </w:rPr>
              <w:t>celldtxdrx</w:t>
            </w:r>
            <w:proofErr w:type="spellEnd"/>
            <w:r>
              <w:rPr>
                <w:i/>
                <w:iCs/>
              </w:rPr>
              <w:t>-Cycle</w:t>
            </w:r>
            <w:r>
              <w:t>) = (</w:t>
            </w:r>
            <w:proofErr w:type="spellStart"/>
            <w:r>
              <w:rPr>
                <w:i/>
                <w:iCs/>
              </w:rPr>
              <w:t>celldtxdrx-StartOffset</w:t>
            </w:r>
            <w:proofErr w:type="spellEnd"/>
            <w:r>
              <w:t>):</w:t>
            </w:r>
          </w:p>
          <w:p w14:paraId="1D05C2E3" w14:textId="77777777" w:rsidR="00CB5493" w:rsidRDefault="00CB5493" w:rsidP="00CB5493">
            <w:pPr>
              <w:pStyle w:val="B3"/>
            </w:pPr>
            <w:r>
              <w:t xml:space="preserve">3&gt; </w:t>
            </w:r>
            <w:r>
              <w:rPr>
                <w:lang w:eastAsia="zh-CN"/>
              </w:rPr>
              <w:t>start</w:t>
            </w:r>
            <w:r>
              <w:t xml:space="preserve"> </w:t>
            </w:r>
            <w:proofErr w:type="spellStart"/>
            <w:r>
              <w:rPr>
                <w:i/>
                <w:iCs/>
              </w:rPr>
              <w:t>celldtxdrx-onDurationTimer</w:t>
            </w:r>
            <w:proofErr w:type="spellEnd"/>
            <w:r>
              <w:t xml:space="preserve"> for this serving cell after </w:t>
            </w:r>
            <w:proofErr w:type="spellStart"/>
            <w:r>
              <w:rPr>
                <w:i/>
                <w:iCs/>
              </w:rPr>
              <w:t>celldtxdrx-SlotOffset</w:t>
            </w:r>
            <w:proofErr w:type="spellEnd"/>
            <w:r>
              <w:t xml:space="preserve"> from the beginning of the subframe.</w:t>
            </w:r>
          </w:p>
          <w:p w14:paraId="011248CC" w14:textId="77777777" w:rsidR="00CB5493" w:rsidRDefault="00CB5493" w:rsidP="00CB5493">
            <w:pPr>
              <w:pStyle w:val="B1"/>
              <w:rPr>
                <w:lang w:eastAsia="ja-JP"/>
              </w:rPr>
            </w:pPr>
            <w:r>
              <w:t xml:space="preserve">1&gt; if cell DTX operation is deactivated for this Serving Cell; or </w:t>
            </w:r>
          </w:p>
          <w:p w14:paraId="357F74C7" w14:textId="77777777" w:rsidR="00CB5493" w:rsidRDefault="00CB5493" w:rsidP="00CB5493">
            <w:pPr>
              <w:pStyle w:val="B1"/>
              <w:rPr>
                <w:lang w:eastAsia="ko-KR"/>
              </w:rPr>
            </w:pPr>
            <w:r>
              <w:t xml:space="preserve">1&gt; if the Serving Cell is in the cell DTX Active Period: </w:t>
            </w:r>
          </w:p>
          <w:p w14:paraId="75AFD8BF"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61B169D" w14:textId="77777777" w:rsidR="00CB5493" w:rsidRDefault="00CB5493" w:rsidP="00CB5493">
            <w:pPr>
              <w:pStyle w:val="B1"/>
              <w:rPr>
                <w:lang w:eastAsia="ja-JP"/>
              </w:rPr>
            </w:pPr>
            <w:r>
              <w:t xml:space="preserve">1&gt; if any </w:t>
            </w:r>
            <w:r>
              <w:rPr>
                <w:i/>
                <w:iCs/>
              </w:rPr>
              <w:t>drx-</w:t>
            </w:r>
            <w:proofErr w:type="spellStart"/>
            <w:r>
              <w:rPr>
                <w:i/>
                <w:iCs/>
              </w:rPr>
              <w:t>RetransmissionTimerDL</w:t>
            </w:r>
            <w:proofErr w:type="spellEnd"/>
            <w:r>
              <w:t xml:space="preserve">, </w:t>
            </w:r>
            <w:r>
              <w:rPr>
                <w:i/>
                <w:iCs/>
              </w:rPr>
              <w:t>drx-RetransmissionTimerUL</w:t>
            </w:r>
            <w:r>
              <w:t xml:space="preserve"> or </w:t>
            </w:r>
            <w:r>
              <w:rPr>
                <w:i/>
                <w:iCs/>
              </w:rPr>
              <w:t>drx-</w:t>
            </w:r>
            <w:proofErr w:type="spellStart"/>
            <w:r>
              <w:rPr>
                <w:i/>
                <w:iCs/>
              </w:rPr>
              <w:t>RetransmissionTimerSL</w:t>
            </w:r>
            <w:proofErr w:type="spellEnd"/>
            <w:r>
              <w:t xml:space="preserve"> (as described in clause 5.7) is running on any Serving Cell in the DRX group of this Serving Cell; or</w:t>
            </w:r>
          </w:p>
          <w:p w14:paraId="083F6F5D" w14:textId="77777777" w:rsidR="00CB5493" w:rsidRDefault="00CB5493" w:rsidP="00CB5493">
            <w:pPr>
              <w:pStyle w:val="B1"/>
              <w:rPr>
                <w:lang w:eastAsia="ko-KR"/>
              </w:rPr>
            </w:pPr>
            <w:r>
              <w:t xml:space="preserve">1&gt; if </w:t>
            </w:r>
            <w:r>
              <w:rPr>
                <w:i/>
                <w:iCs/>
                <w:strike/>
                <w:color w:val="FF0000"/>
              </w:rPr>
              <w:t>ra-ResponseWindow</w:t>
            </w:r>
            <w:r>
              <w:rPr>
                <w:strike/>
                <w:color w:val="FF0000"/>
              </w:rPr>
              <w:t xml:space="preserve"> (as described in clause 5.1.4),</w:t>
            </w:r>
            <w:r>
              <w:rPr>
                <w:color w:val="FF0000"/>
              </w:rPr>
              <w:t xml:space="preserve"> </w:t>
            </w:r>
            <w:r>
              <w:rPr>
                <w:i/>
                <w:iCs/>
              </w:rPr>
              <w:t>ra-ContentionResolutionTimer</w:t>
            </w:r>
            <w:r>
              <w:t xml:space="preserve"> (as described in clause 5.1.5), or </w:t>
            </w:r>
            <w:r>
              <w:rPr>
                <w:i/>
                <w:iCs/>
              </w:rPr>
              <w:t>msgB-</w:t>
            </w:r>
            <w:proofErr w:type="spellStart"/>
            <w:r>
              <w:rPr>
                <w:i/>
                <w:iCs/>
              </w:rPr>
              <w:t>ResponseWindow</w:t>
            </w:r>
            <w:proofErr w:type="spellEnd"/>
            <w:r>
              <w:t xml:space="preserve"> (as described in clause 5.1.4a) is running; or</w:t>
            </w:r>
          </w:p>
          <w:p w14:paraId="049FECAD" w14:textId="77777777" w:rsidR="00CB5493" w:rsidRDefault="00CB5493" w:rsidP="00CB5493">
            <w:pPr>
              <w:pStyle w:val="B1"/>
            </w:pPr>
            <w:r>
              <w:t>1&gt; if a Scheduling Request is sent on PUCCH and is pending (as described in clause 5.4.4 or 5.22.1.5); or</w:t>
            </w:r>
          </w:p>
          <w:p w14:paraId="06474A92" w14:textId="77777777" w:rsidR="00CB5493" w:rsidRDefault="00CB5493" w:rsidP="00CB5493">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78046C79" w14:textId="77777777" w:rsidR="00CB5493" w:rsidRDefault="00CB5493" w:rsidP="00CB5493">
            <w:pPr>
              <w:pStyle w:val="B2"/>
              <w:rPr>
                <w:lang w:eastAsia="zh-CN"/>
              </w:rPr>
            </w:pPr>
            <w:r>
              <w:rPr>
                <w:lang w:eastAsia="zh-CN"/>
              </w:rPr>
              <w:t>2&gt; monitor PDCCH on the Serving Cells in the DRX group of this Serving Cell, as specified in TS 38.213 [6] and other clauses of this specification.</w:t>
            </w:r>
          </w:p>
          <w:p w14:paraId="5CC248F4" w14:textId="77777777" w:rsidR="00CB5493" w:rsidRDefault="00CB5493" w:rsidP="00CB5493">
            <w:pPr>
              <w:pStyle w:val="B1"/>
              <w:rPr>
                <w:color w:val="FF0000"/>
                <w:u w:val="single"/>
              </w:rPr>
            </w:pPr>
            <w:r>
              <w:rPr>
                <w:color w:val="FF0000"/>
                <w:u w:val="single"/>
              </w:rPr>
              <w:t xml:space="preserve">1&gt; if </w:t>
            </w:r>
            <w:r>
              <w:rPr>
                <w:i/>
                <w:iCs/>
                <w:color w:val="FF0000"/>
                <w:u w:val="single"/>
              </w:rPr>
              <w:t>ra-ResponseWindow</w:t>
            </w:r>
            <w:r>
              <w:rPr>
                <w:color w:val="FF0000"/>
                <w:u w:val="single"/>
              </w:rPr>
              <w:t xml:space="preserve"> (as described in clause 5.1.4) is running and this Serving Cell is SpCell:</w:t>
            </w:r>
          </w:p>
          <w:p w14:paraId="2475A12B" w14:textId="77777777" w:rsidR="00CB5493" w:rsidRPr="008E6584" w:rsidRDefault="00CB5493" w:rsidP="00CB5493">
            <w:pPr>
              <w:pStyle w:val="B2"/>
              <w:rPr>
                <w:color w:val="FF0000"/>
                <w:u w:val="single"/>
              </w:rPr>
            </w:pPr>
            <w:r w:rsidRPr="008E6584">
              <w:rPr>
                <w:color w:val="FF0000"/>
                <w:u w:val="single"/>
              </w:rPr>
              <w:t>2&gt; monitor PDCCH on this Serving Cell (as described in clause 5.1.4).</w:t>
            </w:r>
          </w:p>
          <w:p w14:paraId="116A826C" w14:textId="77777777" w:rsidR="00CB5493" w:rsidRDefault="00CB5493" w:rsidP="00CB5493">
            <w:pPr>
              <w:spacing w:before="100" w:beforeAutospacing="1" w:after="100" w:afterAutospacing="1"/>
              <w:jc w:val="both"/>
              <w:rPr>
                <w:rFonts w:ascii="Arial" w:eastAsia="Malgun Gothic" w:hAnsi="Arial" w:cs="Arial"/>
                <w:color w:val="000000"/>
                <w:lang w:eastAsia="ko-KR"/>
              </w:rPr>
            </w:pPr>
          </w:p>
          <w:p w14:paraId="006F57D0" w14:textId="36054474" w:rsidR="001A3799" w:rsidRDefault="001A3799" w:rsidP="00CB5493">
            <w:pPr>
              <w:spacing w:before="100" w:beforeAutospacing="1" w:after="100" w:afterAutospacing="1"/>
              <w:jc w:val="both"/>
              <w:rPr>
                <w:rFonts w:ascii="Arial" w:eastAsia="Malgun Gothic" w:hAnsi="Arial" w:cs="Arial"/>
                <w:color w:val="000000"/>
                <w:lang w:eastAsia="ko-KR"/>
              </w:rPr>
            </w:pPr>
            <w:r w:rsidRPr="00C9523B">
              <w:rPr>
                <w:rFonts w:ascii="Arial" w:hAnsi="Arial" w:cs="Arial"/>
                <w:color w:val="00B050"/>
                <w:lang w:eastAsia="zh-CN"/>
              </w:rPr>
              <w:t>[Rapp]:</w:t>
            </w:r>
            <w:r>
              <w:rPr>
                <w:rFonts w:ascii="Arial" w:hAnsi="Arial" w:cs="Arial"/>
                <w:color w:val="00B050"/>
                <w:lang w:eastAsia="zh-CN"/>
              </w:rPr>
              <w:t xml:space="preserve"> Suggestion adopted in v2.</w:t>
            </w:r>
            <w:r>
              <w:rPr>
                <w:rFonts w:ascii="Arial" w:hAnsi="Arial" w:cs="Arial"/>
                <w:color w:val="00B050"/>
                <w:lang w:eastAsia="zh-CN"/>
              </w:rPr>
              <w:t xml:space="preserve"> Thanks!</w:t>
            </w:r>
          </w:p>
        </w:tc>
      </w:tr>
      <w:tr w:rsidR="00CB5493" w:rsidRPr="00EA5065" w14:paraId="768FF550" w14:textId="77777777" w:rsidTr="002C2219">
        <w:tc>
          <w:tcPr>
            <w:tcW w:w="1118" w:type="dxa"/>
            <w:shd w:val="clear" w:color="auto" w:fill="auto"/>
          </w:tcPr>
          <w:p w14:paraId="5A454670" w14:textId="0BC2EC5C"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980" w:type="dxa"/>
            <w:shd w:val="clear" w:color="auto" w:fill="auto"/>
          </w:tcPr>
          <w:p w14:paraId="4FF24748" w14:textId="77777777" w:rsidR="00CB5493" w:rsidRDefault="00CB5493" w:rsidP="00CB5493">
            <w:pPr>
              <w:rPr>
                <w:rFonts w:ascii="Arial" w:eastAsia="Malgun Gothic" w:hAnsi="Arial" w:cs="Arial"/>
                <w:lang w:eastAsia="ko-KR"/>
              </w:rPr>
            </w:pPr>
            <w:r>
              <w:rPr>
                <w:rFonts w:ascii="Arial" w:eastAsia="Malgun Gothic" w:hAnsi="Arial" w:cs="Arial" w:hint="eastAsia"/>
                <w:lang w:eastAsia="ko-KR"/>
              </w:rPr>
              <w:t>Definition of active time is used only if cell DTX/DRX is activated.</w:t>
            </w:r>
          </w:p>
          <w:p w14:paraId="1CA58866" w14:textId="77777777" w:rsidR="00CB5493" w:rsidRDefault="00CB5493" w:rsidP="00CB5493">
            <w:pPr>
              <w:rPr>
                <w:rFonts w:ascii="Arial" w:eastAsia="Malgun Gothic" w:hAnsi="Arial" w:cs="Arial"/>
                <w:lang w:eastAsia="ko-KR"/>
              </w:rPr>
            </w:pPr>
            <w:r>
              <w:rPr>
                <w:rFonts w:ascii="Arial" w:eastAsia="Malgun Gothic" w:hAnsi="Arial" w:cs="Arial"/>
                <w:lang w:eastAsia="ko-KR"/>
              </w:rPr>
              <w:t xml:space="preserve">If it is not activated, then it is the same as legacy,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it’s always active period.</w:t>
            </w:r>
          </w:p>
          <w:p w14:paraId="2EAC1E9D" w14:textId="77777777" w:rsidR="00CB5493" w:rsidRPr="008E6584" w:rsidRDefault="00CB5493" w:rsidP="00CB5493">
            <w:pPr>
              <w:rPr>
                <w:rFonts w:ascii="Arial" w:hAnsi="Arial" w:cs="Arial"/>
              </w:rPr>
            </w:pPr>
          </w:p>
        </w:tc>
        <w:tc>
          <w:tcPr>
            <w:tcW w:w="4531" w:type="dxa"/>
            <w:shd w:val="clear" w:color="auto" w:fill="auto"/>
          </w:tcPr>
          <w:p w14:paraId="156E7278" w14:textId="77777777" w:rsidR="00CB5493" w:rsidRDefault="00CB5493" w:rsidP="00CB5493">
            <w:pPr>
              <w:rPr>
                <w:lang w:val="en-US"/>
              </w:rPr>
            </w:pPr>
            <w:r>
              <w:t xml:space="preserve">When cell DTX is configured </w:t>
            </w:r>
            <w:r w:rsidRPr="00FF458A">
              <w:rPr>
                <w:color w:val="FF0000"/>
                <w:u w:val="single"/>
              </w:rPr>
              <w:t>and activated</w:t>
            </w:r>
            <w:r>
              <w:rPr>
                <w:color w:val="FF0000"/>
              </w:rPr>
              <w:t xml:space="preserve"> </w:t>
            </w:r>
            <w:r>
              <w:t>for a Serving Cell, the cell DTX Active Period includes the time while:</w:t>
            </w:r>
          </w:p>
          <w:p w14:paraId="42FC3017" w14:textId="77777777" w:rsidR="00CB5493" w:rsidRDefault="00CB5493" w:rsidP="00CB5493">
            <w:pPr>
              <w:spacing w:before="100" w:beforeAutospacing="1" w:after="100" w:afterAutospacing="1"/>
              <w:jc w:val="both"/>
            </w:pPr>
            <w:r>
              <w:t xml:space="preserve">-     </w:t>
            </w:r>
            <w:proofErr w:type="spellStart"/>
            <w:r>
              <w:rPr>
                <w:i/>
                <w:iCs/>
              </w:rPr>
              <w:t>celldtxdrx-onDurationTimer</w:t>
            </w:r>
            <w:proofErr w:type="spellEnd"/>
            <w:r>
              <w:t xml:space="preserve"> is running for the associated Serving Cell.</w:t>
            </w:r>
          </w:p>
          <w:p w14:paraId="7496C65D" w14:textId="77777777" w:rsidR="00973D5A" w:rsidRDefault="00973D5A" w:rsidP="00CB5493">
            <w:pPr>
              <w:spacing w:before="100" w:beforeAutospacing="1" w:after="100" w:afterAutospacing="1"/>
              <w:jc w:val="both"/>
              <w:rPr>
                <w:rFonts w:eastAsia="Malgun Gothic" w:cs="Arial"/>
                <w:color w:val="000000"/>
                <w:lang w:eastAsia="ko-KR"/>
              </w:rPr>
            </w:pPr>
          </w:p>
          <w:p w14:paraId="1C1F4467" w14:textId="797DC2A5" w:rsidR="00973D5A" w:rsidRPr="008E6584" w:rsidRDefault="00973D5A" w:rsidP="00CB5493">
            <w:pPr>
              <w:spacing w:before="100" w:beforeAutospacing="1" w:after="100" w:afterAutospacing="1"/>
              <w:jc w:val="both"/>
              <w:rPr>
                <w:rFonts w:ascii="Arial" w:eastAsia="Malgun Gothic" w:hAnsi="Arial" w:cs="Arial"/>
                <w:color w:val="000000"/>
                <w:lang w:eastAsia="ko-KR"/>
              </w:rPr>
            </w:pPr>
            <w:r w:rsidRPr="00C9523B">
              <w:rPr>
                <w:rFonts w:ascii="Arial" w:hAnsi="Arial" w:cs="Arial"/>
                <w:color w:val="00B050"/>
                <w:lang w:eastAsia="zh-CN"/>
              </w:rPr>
              <w:t>[Rapp]:</w:t>
            </w:r>
            <w:r>
              <w:rPr>
                <w:rFonts w:ascii="Arial" w:hAnsi="Arial" w:cs="Arial"/>
                <w:color w:val="00B050"/>
                <w:lang w:eastAsia="zh-CN"/>
              </w:rPr>
              <w:t xml:space="preserve"> </w:t>
            </w:r>
            <w:r>
              <w:rPr>
                <w:rFonts w:ascii="Arial" w:hAnsi="Arial" w:cs="Arial"/>
                <w:color w:val="00B050"/>
                <w:lang w:eastAsia="zh-CN"/>
              </w:rPr>
              <w:t>this time</w:t>
            </w:r>
            <w:r w:rsidR="00F17044">
              <w:rPr>
                <w:rFonts w:ascii="Arial" w:hAnsi="Arial" w:cs="Arial"/>
                <w:color w:val="00B050"/>
                <w:lang w:eastAsia="zh-CN"/>
              </w:rPr>
              <w:t>r</w:t>
            </w:r>
            <w:r>
              <w:rPr>
                <w:rFonts w:ascii="Arial" w:hAnsi="Arial" w:cs="Arial"/>
                <w:color w:val="00B050"/>
                <w:lang w:eastAsia="zh-CN"/>
              </w:rPr>
              <w:t xml:space="preserve"> is only started when</w:t>
            </w:r>
            <w:r w:rsidR="00F17044">
              <w:rPr>
                <w:rFonts w:ascii="Arial" w:hAnsi="Arial" w:cs="Arial"/>
                <w:color w:val="00B050"/>
                <w:lang w:eastAsia="zh-CN"/>
              </w:rPr>
              <w:t xml:space="preserve"> </w:t>
            </w:r>
            <w:r w:rsidR="00EA55B5">
              <w:rPr>
                <w:rFonts w:ascii="Arial" w:hAnsi="Arial" w:cs="Arial"/>
                <w:color w:val="00B050"/>
                <w:lang w:eastAsia="zh-CN"/>
              </w:rPr>
              <w:t>cell DTX is activated. I have added in your suggestion though in v2 for additional clarity.</w:t>
            </w:r>
            <w:r>
              <w:rPr>
                <w:rFonts w:ascii="Arial" w:hAnsi="Arial" w:cs="Arial"/>
                <w:color w:val="00B050"/>
                <w:lang w:eastAsia="zh-CN"/>
              </w:rPr>
              <w:t xml:space="preserve"> </w:t>
            </w:r>
          </w:p>
        </w:tc>
      </w:tr>
      <w:tr w:rsidR="00113358" w:rsidRPr="00EA5065" w14:paraId="3F7B6EC7" w14:textId="77777777" w:rsidTr="002C2219">
        <w:tc>
          <w:tcPr>
            <w:tcW w:w="1118" w:type="dxa"/>
            <w:shd w:val="clear" w:color="auto" w:fill="auto"/>
          </w:tcPr>
          <w:p w14:paraId="68A98E38" w14:textId="4F2D3462" w:rsidR="00113358" w:rsidRDefault="00113358"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C001</w:t>
            </w:r>
          </w:p>
        </w:tc>
        <w:tc>
          <w:tcPr>
            <w:tcW w:w="3980" w:type="dxa"/>
            <w:shd w:val="clear" w:color="auto" w:fill="auto"/>
          </w:tcPr>
          <w:p w14:paraId="26DD6D11" w14:textId="77777777" w:rsidR="00113358" w:rsidRDefault="000266FC" w:rsidP="00CB5493">
            <w:pPr>
              <w:rPr>
                <w:rFonts w:ascii="Arial" w:eastAsia="Malgun Gothic" w:hAnsi="Arial" w:cs="Arial"/>
                <w:lang w:eastAsia="ko-KR"/>
              </w:rPr>
            </w:pPr>
            <w:r>
              <w:rPr>
                <w:rFonts w:ascii="Arial" w:eastAsia="Malgun Gothic" w:hAnsi="Arial" w:cs="Arial"/>
                <w:lang w:eastAsia="ko-KR"/>
              </w:rPr>
              <w:t>5.x.2</w:t>
            </w:r>
          </w:p>
          <w:p w14:paraId="4BC1F513" w14:textId="1003E368" w:rsidR="000266FC" w:rsidRDefault="000266FC" w:rsidP="00CB5493">
            <w:pPr>
              <w:rPr>
                <w:rFonts w:ascii="Arial" w:eastAsia="Malgun Gothic" w:hAnsi="Arial" w:cs="Arial"/>
                <w:lang w:eastAsia="ko-KR"/>
              </w:rPr>
            </w:pPr>
            <w:r>
              <w:rPr>
                <w:lang w:eastAsia="ko-KR"/>
              </w:rPr>
              <w:t xml:space="preserve">- 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proofErr w:type="spellStart"/>
            <w:r w:rsidRPr="000266FC">
              <w:rPr>
                <w:i/>
                <w:iCs/>
                <w:highlight w:val="yellow"/>
                <w:lang w:eastAsia="ko-KR"/>
              </w:rPr>
              <w:t>dectivated</w:t>
            </w:r>
            <w:proofErr w:type="spellEnd"/>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lastRenderedPageBreak/>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190719DC" w14:textId="77777777" w:rsidR="00113358" w:rsidRDefault="000266FC" w:rsidP="00CB5493">
            <w:pPr>
              <w:rPr>
                <w:i/>
                <w:iCs/>
              </w:rPr>
            </w:pPr>
            <w:r>
              <w:lastRenderedPageBreak/>
              <w:t xml:space="preserve">Typo: </w:t>
            </w:r>
            <w:r w:rsidRPr="000266FC">
              <w:rPr>
                <w:i/>
                <w:iCs/>
              </w:rPr>
              <w:t>de</w:t>
            </w:r>
            <w:r w:rsidRPr="006E4270">
              <w:rPr>
                <w:i/>
                <w:iCs/>
                <w:highlight w:val="yellow"/>
              </w:rPr>
              <w:t>a</w:t>
            </w:r>
            <w:r w:rsidRPr="000266FC">
              <w:rPr>
                <w:i/>
                <w:iCs/>
              </w:rPr>
              <w:t>ctivated</w:t>
            </w:r>
          </w:p>
          <w:p w14:paraId="6AE3C7F8" w14:textId="4077C0EC" w:rsidR="00E86BDB" w:rsidRDefault="00E86BDB" w:rsidP="00CB5493">
            <w:r w:rsidRPr="00C9523B">
              <w:rPr>
                <w:rFonts w:ascii="Arial" w:hAnsi="Arial" w:cs="Arial"/>
                <w:color w:val="00B050"/>
                <w:lang w:eastAsia="zh-CN"/>
              </w:rPr>
              <w:t>[Rapp]:</w:t>
            </w:r>
            <w:r>
              <w:rPr>
                <w:rFonts w:ascii="Arial" w:hAnsi="Arial" w:cs="Arial"/>
                <w:color w:val="00B050"/>
                <w:lang w:eastAsia="zh-CN"/>
              </w:rPr>
              <w:t xml:space="preserve"> Fixed in v2, thanks!</w:t>
            </w:r>
          </w:p>
        </w:tc>
      </w:tr>
      <w:tr w:rsidR="000266FC" w:rsidRPr="00EA5065" w14:paraId="4A0AEE34" w14:textId="77777777" w:rsidTr="002C2219">
        <w:tc>
          <w:tcPr>
            <w:tcW w:w="1118" w:type="dxa"/>
            <w:shd w:val="clear" w:color="auto" w:fill="auto"/>
          </w:tcPr>
          <w:p w14:paraId="5893A2C7" w14:textId="77777777" w:rsidR="000266FC" w:rsidRDefault="000266FC" w:rsidP="00CB5493">
            <w:pPr>
              <w:spacing w:before="100" w:beforeAutospacing="1" w:after="100" w:afterAutospacing="1"/>
              <w:jc w:val="both"/>
              <w:rPr>
                <w:rFonts w:ascii="Arial" w:eastAsia="Malgun Gothic" w:hAnsi="Arial" w:cs="Arial"/>
                <w:color w:val="000000"/>
                <w:lang w:eastAsia="ko-KR"/>
              </w:rPr>
            </w:pPr>
          </w:p>
        </w:tc>
        <w:tc>
          <w:tcPr>
            <w:tcW w:w="3980" w:type="dxa"/>
            <w:shd w:val="clear" w:color="auto" w:fill="auto"/>
          </w:tcPr>
          <w:p w14:paraId="32D89784" w14:textId="77777777" w:rsidR="000266FC" w:rsidRDefault="000266FC" w:rsidP="00CB5493">
            <w:pPr>
              <w:rPr>
                <w:rFonts w:ascii="Arial" w:eastAsia="Malgun Gothic" w:hAnsi="Arial" w:cs="Arial"/>
                <w:lang w:eastAsia="ko-KR"/>
              </w:rPr>
            </w:pPr>
          </w:p>
        </w:tc>
        <w:tc>
          <w:tcPr>
            <w:tcW w:w="4531" w:type="dxa"/>
            <w:shd w:val="clear" w:color="auto" w:fill="auto"/>
          </w:tcPr>
          <w:p w14:paraId="3A397A05" w14:textId="77777777" w:rsidR="000266FC" w:rsidRDefault="000266FC" w:rsidP="00CB5493"/>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 xml:space="preserve">Doesn’t impact MAC spec or already </w:t>
      </w:r>
      <w:proofErr w:type="gramStart"/>
      <w:r w:rsidRPr="00D477B3">
        <w:rPr>
          <w:rStyle w:val="ui-provider"/>
          <w:sz w:val="22"/>
          <w:szCs w:val="22"/>
          <w:highlight w:val="cyan"/>
        </w:rPr>
        <w:t>specified</w:t>
      </w:r>
      <w:proofErr w:type="gramEnd"/>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lastRenderedPageBreak/>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lastRenderedPageBreak/>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 xml:space="preserve">Add a flag to event configuration (as in the current running CR) for NES specific CHO </w:t>
      </w:r>
      <w:proofErr w:type="gramStart"/>
      <w:r w:rsidRPr="00904FFE">
        <w:rPr>
          <w:rStyle w:val="Emphasis"/>
          <w:highlight w:val="cyan"/>
        </w:rPr>
        <w:t>execution</w:t>
      </w:r>
      <w:proofErr w:type="gramEnd"/>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w:t>
      </w:r>
      <w:proofErr w:type="gramStart"/>
      <w:r w:rsidRPr="00C67E87">
        <w:rPr>
          <w:highlight w:val="cyan"/>
        </w:rPr>
        <w:t>respectively</w:t>
      </w:r>
      <w:proofErr w:type="gramEnd"/>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w:t>
      </w:r>
      <w:proofErr w:type="gramStart"/>
      <w:r w:rsidRPr="00C67E87">
        <w:rPr>
          <w:highlight w:val="cyan"/>
        </w:rPr>
        <w:t>i.e.</w:t>
      </w:r>
      <w:proofErr w:type="gramEnd"/>
      <w:r w:rsidRPr="00C67E87">
        <w:rPr>
          <w:highlight w:val="cyan"/>
        </w:rPr>
        <w:t xml:space="preserv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In running MAC CR, capture a NOTE </w:t>
      </w:r>
      <w:proofErr w:type="gramStart"/>
      <w:r w:rsidRPr="00887FD5">
        <w:rPr>
          <w:rFonts w:ascii="Calibri" w:eastAsia="Calibri" w:hAnsi="Calibri" w:cs="Calibri"/>
          <w:sz w:val="22"/>
          <w:szCs w:val="22"/>
          <w:highlight w:val="green"/>
          <w:lang w:val="en-US"/>
        </w:rPr>
        <w:t>similar to</w:t>
      </w:r>
      <w:proofErr w:type="gramEnd"/>
      <w:r w:rsidRPr="00887FD5">
        <w:rPr>
          <w:rFonts w:ascii="Calibri" w:eastAsia="Calibri" w:hAnsi="Calibri" w:cs="Calibri"/>
          <w:sz w:val="22"/>
          <w:szCs w:val="22"/>
          <w:highlight w:val="green"/>
          <w:lang w:val="en-US"/>
        </w:rPr>
        <w:t xml:space="preserve">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lastRenderedPageBreak/>
        <w:t xml:space="preserve">No need to restrict that the cell DRX is only configured when C-DRX is </w:t>
      </w:r>
      <w:proofErr w:type="gramStart"/>
      <w:r w:rsidRPr="00887FD5">
        <w:rPr>
          <w:rFonts w:ascii="Calibri" w:eastAsia="Calibri" w:hAnsi="Calibri" w:cs="Calibri"/>
          <w:sz w:val="22"/>
          <w:szCs w:val="22"/>
          <w:highlight w:val="cyan"/>
          <w:lang w:val="en-US"/>
        </w:rPr>
        <w:t>configured</w:t>
      </w:r>
      <w:proofErr w:type="gramEnd"/>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 xml:space="preserve">not monitor PDCCH irrespective of the requirements of clause 5.7, unless explicitly stated otherwise in this </w:t>
      </w:r>
      <w:proofErr w:type="gramStart"/>
      <w:r w:rsidRPr="00887FD5">
        <w:rPr>
          <w:rFonts w:ascii="Calibri" w:eastAsia="Calibri" w:hAnsi="Calibri" w:cs="Calibri"/>
          <w:sz w:val="22"/>
          <w:szCs w:val="22"/>
          <w:highlight w:val="green"/>
          <w:u w:val="single"/>
          <w:lang w:val="en-US"/>
        </w:rPr>
        <w:t>clause;</w:t>
      </w:r>
      <w:proofErr w:type="gramEnd"/>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w:t>
      </w:r>
      <w:proofErr w:type="gramStart"/>
      <w:r w:rsidRPr="007C1A92">
        <w:rPr>
          <w:highlight w:val="cyan"/>
        </w:rPr>
        <w:t>broadcast</w:t>
      </w:r>
      <w:proofErr w:type="gramEnd"/>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w:t>
            </w:r>
            <w:proofErr w:type="gramStart"/>
            <w:r>
              <w:rPr>
                <w:rFonts w:ascii="Times" w:eastAsia="Batang" w:hAnsi="Times"/>
                <w:color w:val="000000"/>
                <w:spacing w:val="-6"/>
                <w:kern w:val="20"/>
              </w:rPr>
              <w:t>configurations</w:t>
            </w:r>
            <w:proofErr w:type="gramEnd"/>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lastRenderedPageBreak/>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w:t>
            </w:r>
            <w:proofErr w:type="gramStart"/>
            <w:r>
              <w:rPr>
                <w:rFonts w:ascii="Times" w:eastAsia="Batang" w:hAnsi="Times"/>
                <w:color w:val="000000"/>
                <w:spacing w:val="-6"/>
                <w:kern w:val="20"/>
                <w:highlight w:val="yellow"/>
              </w:rPr>
              <w:t>supported</w:t>
            </w:r>
            <w:proofErr w:type="gramEnd"/>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Only one MAC CE is used for this </w:t>
            </w:r>
            <w:proofErr w:type="gramStart"/>
            <w:r>
              <w:rPr>
                <w:rFonts w:ascii="Times" w:eastAsia="Batang" w:hAnsi="Times"/>
                <w:color w:val="000000"/>
                <w:spacing w:val="-6"/>
                <w:kern w:val="20"/>
                <w:highlight w:val="yellow"/>
              </w:rPr>
              <w:t>triggering</w:t>
            </w:r>
            <w:proofErr w:type="gramEnd"/>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gNB, during non-active periods of cell </w:t>
            </w:r>
            <w:proofErr w:type="gramStart"/>
            <w:r>
              <w:rPr>
                <w:highlight w:val="green"/>
                <w:lang w:eastAsia="zh-CN"/>
              </w:rPr>
              <w:t>DTX</w:t>
            </w:r>
            <w:proofErr w:type="gramEnd"/>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 xml:space="preserve">UE transmits a subset of the repetitions in a CG bundle that do not overlap with the cell DRX non-active </w:t>
            </w:r>
            <w:proofErr w:type="gramStart"/>
            <w:r>
              <w:rPr>
                <w:rFonts w:ascii="Times" w:hAnsi="Times" w:cs="Times"/>
                <w:highlight w:val="cyan"/>
                <w:lang w:eastAsia="x-none"/>
              </w:rPr>
              <w:t>period</w:t>
            </w:r>
            <w:proofErr w:type="gramEnd"/>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lastRenderedPageBreak/>
              <w:t xml:space="preserve">There is no consensus in RAN1 on </w:t>
            </w:r>
            <w:proofErr w:type="gramStart"/>
            <w:r>
              <w:rPr>
                <w:rFonts w:ascii="Times" w:hAnsi="Times" w:cs="Times"/>
                <w:lang w:eastAsia="zh-CN"/>
              </w:rPr>
              <w:t>whether or not</w:t>
            </w:r>
            <w:proofErr w:type="gramEnd"/>
            <w:r>
              <w:rPr>
                <w:rFonts w:ascii="Times" w:hAnsi="Times" w:cs="Times"/>
                <w:lang w:eastAsia="zh-CN"/>
              </w:rPr>
              <w:t xml:space="preserve">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BE8B" w14:textId="77777777" w:rsidR="00B85C92" w:rsidRDefault="00B85C92">
      <w:r>
        <w:separator/>
      </w:r>
    </w:p>
  </w:endnote>
  <w:endnote w:type="continuationSeparator" w:id="0">
    <w:p w14:paraId="6D8DE926" w14:textId="77777777" w:rsidR="00B85C92" w:rsidRDefault="00B85C92">
      <w:r>
        <w:continuationSeparator/>
      </w:r>
    </w:p>
  </w:endnote>
  <w:endnote w:type="continuationNotice" w:id="1">
    <w:p w14:paraId="580815A6" w14:textId="77777777" w:rsidR="00B85C92" w:rsidRDefault="00B85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7380" w14:textId="77777777" w:rsidR="00B85C92" w:rsidRDefault="00B85C92">
      <w:r>
        <w:separator/>
      </w:r>
    </w:p>
  </w:footnote>
  <w:footnote w:type="continuationSeparator" w:id="0">
    <w:p w14:paraId="2E2E8888" w14:textId="77777777" w:rsidR="00B85C92" w:rsidRDefault="00B85C92">
      <w:r>
        <w:continuationSeparator/>
      </w:r>
    </w:p>
  </w:footnote>
  <w:footnote w:type="continuationNotice" w:id="1">
    <w:p w14:paraId="78ADA722" w14:textId="77777777" w:rsidR="00B85C92" w:rsidRDefault="00B85C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D410CEA"/>
    <w:multiLevelType w:val="hybridMultilevel"/>
    <w:tmpl w:val="CF4296F6"/>
    <w:lvl w:ilvl="0" w:tplc="FE14F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688482052">
    <w:abstractNumId w:val="28"/>
  </w:num>
  <w:num w:numId="2" w16cid:durableId="1803230056">
    <w:abstractNumId w:val="1"/>
  </w:num>
  <w:num w:numId="3" w16cid:durableId="733503568">
    <w:abstractNumId w:val="11"/>
  </w:num>
  <w:num w:numId="4" w16cid:durableId="1389185126">
    <w:abstractNumId w:val="26"/>
  </w:num>
  <w:num w:numId="5" w16cid:durableId="112214055">
    <w:abstractNumId w:val="20"/>
  </w:num>
  <w:num w:numId="6" w16cid:durableId="827552820">
    <w:abstractNumId w:val="17"/>
  </w:num>
  <w:num w:numId="7" w16cid:durableId="63571122">
    <w:abstractNumId w:val="0"/>
  </w:num>
  <w:num w:numId="8" w16cid:durableId="1272126826">
    <w:abstractNumId w:val="18"/>
  </w:num>
  <w:num w:numId="9" w16cid:durableId="1791512390">
    <w:abstractNumId w:val="20"/>
  </w:num>
  <w:num w:numId="10" w16cid:durableId="388499573">
    <w:abstractNumId w:val="15"/>
  </w:num>
  <w:num w:numId="11" w16cid:durableId="448860091">
    <w:abstractNumId w:val="27"/>
  </w:num>
  <w:num w:numId="12" w16cid:durableId="408774474">
    <w:abstractNumId w:val="10"/>
  </w:num>
  <w:num w:numId="13" w16cid:durableId="1271744524">
    <w:abstractNumId w:val="22"/>
  </w:num>
  <w:num w:numId="14" w16cid:durableId="138379238">
    <w:abstractNumId w:val="20"/>
  </w:num>
  <w:num w:numId="15" w16cid:durableId="1094935310">
    <w:abstractNumId w:val="6"/>
  </w:num>
  <w:num w:numId="16" w16cid:durableId="1331177232">
    <w:abstractNumId w:val="5"/>
  </w:num>
  <w:num w:numId="17" w16cid:durableId="129904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48598">
    <w:abstractNumId w:val="19"/>
  </w:num>
  <w:num w:numId="19" w16cid:durableId="1720084082">
    <w:abstractNumId w:val="8"/>
  </w:num>
  <w:num w:numId="20" w16cid:durableId="12267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465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2618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057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9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436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6837270">
    <w:abstractNumId w:val="2"/>
  </w:num>
  <w:num w:numId="27" w16cid:durableId="402145790">
    <w:abstractNumId w:val="13"/>
  </w:num>
  <w:num w:numId="28" w16cid:durableId="306471120">
    <w:abstractNumId w:val="3"/>
  </w:num>
  <w:num w:numId="29" w16cid:durableId="1725787260">
    <w:abstractNumId w:val="21"/>
  </w:num>
  <w:num w:numId="30" w16cid:durableId="586378072">
    <w:abstractNumId w:val="7"/>
  </w:num>
  <w:num w:numId="31" w16cid:durableId="1231430737">
    <w:abstractNumId w:val="25"/>
  </w:num>
  <w:num w:numId="32" w16cid:durableId="958560723">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160"/>
    <w:rsid w:val="000670EE"/>
    <w:rsid w:val="00067643"/>
    <w:rsid w:val="00067B67"/>
    <w:rsid w:val="0007013E"/>
    <w:rsid w:val="000703A5"/>
    <w:rsid w:val="000705A9"/>
    <w:rsid w:val="00070793"/>
    <w:rsid w:val="000711EE"/>
    <w:rsid w:val="00071303"/>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763"/>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0DDB"/>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799"/>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87A"/>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5F42"/>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A71"/>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BC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CD0"/>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0E0"/>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DE5"/>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22"/>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1A8"/>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7EF7"/>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697F"/>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198"/>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5A"/>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82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960"/>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169"/>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0AEB"/>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5FC1"/>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549"/>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36"/>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2F37"/>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EE6"/>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AB6"/>
    <w:rsid w:val="00E85D29"/>
    <w:rsid w:val="00E86016"/>
    <w:rsid w:val="00E86B9F"/>
    <w:rsid w:val="00E86BDB"/>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5B5"/>
    <w:rsid w:val="00EA569D"/>
    <w:rsid w:val="00EA59B1"/>
    <w:rsid w:val="00EA6F4C"/>
    <w:rsid w:val="00EA71E9"/>
    <w:rsid w:val="00EA76A5"/>
    <w:rsid w:val="00EB034D"/>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17044"/>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character" w:customStyle="1" w:styleId="UnresolvedMention1">
    <w:name w:val="Unresolved Mention1"/>
    <w:basedOn w:val="DefaultParagraphFont"/>
    <w:uiPriority w:val="99"/>
    <w:semiHidden/>
    <w:unhideWhenUsed/>
    <w:rsid w:val="00B84BFC"/>
    <w:rPr>
      <w:color w:val="605E5C"/>
      <w:shd w:val="clear" w:color="auto" w:fill="E1DFDD"/>
    </w:rPr>
  </w:style>
  <w:style w:type="character" w:customStyle="1" w:styleId="Mention1">
    <w:name w:val="Mention1"/>
    <w:basedOn w:val="DefaultParagraphFont"/>
    <w:uiPriority w:val="99"/>
    <w:unhideWhenUsed/>
    <w:rsid w:val="0058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34</TotalTime>
  <Pages>16</Pages>
  <Words>5849</Words>
  <Characters>31550</Characters>
  <Application>Microsoft Office Word</Application>
  <DocSecurity>0</DocSecurity>
  <Lines>262</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RAN2#124</cp:lastModifiedBy>
  <cp:revision>37</cp:revision>
  <dcterms:created xsi:type="dcterms:W3CDTF">2023-11-29T09:24:00Z</dcterms:created>
  <dcterms:modified xsi:type="dcterms:W3CDTF">2023-11-29T20:55:00Z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ies>
</file>