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2C0988C9" w:rsidR="00505E15" w:rsidRDefault="00F716E2" w:rsidP="00C93588">
      <w:pPr>
        <w:pStyle w:val="Header"/>
        <w:tabs>
          <w:tab w:val="left" w:pos="6521"/>
        </w:tabs>
        <w:spacing w:after="100" w:afterAutospacing="1"/>
        <w:jc w:val="both"/>
      </w:pPr>
      <w:r>
        <mc:AlternateContent>
          <mc:Choice Requires="wps">
            <w:drawing>
              <wp:anchor distT="0" distB="0" distL="114300" distR="114300" simplePos="0" relativeHeight="251657728" behindDoc="0" locked="1" layoutInCell="1" allowOverlap="1" wp14:anchorId="19C35CBB" wp14:editId="4F167814">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EFFE3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Bplg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w:t>
      </w:r>
      <w:proofErr w:type="gramStart"/>
      <w:r w:rsidR="00973105" w:rsidRPr="00973105">
        <w:rPr>
          <w:rFonts w:ascii="Arial" w:hAnsi="Arial"/>
          <w:b/>
          <w:sz w:val="24"/>
        </w:rPr>
        <w:t>124][</w:t>
      </w:r>
      <w:proofErr w:type="gramEnd"/>
      <w:r w:rsidR="00973105" w:rsidRPr="00973105">
        <w:rPr>
          <w:rFonts w:ascii="Arial" w:hAnsi="Arial"/>
          <w:b/>
          <w:sz w:val="24"/>
        </w:rPr>
        <w:t>037][NES]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[POST124][037][NES]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3164"/>
        <w:gridCol w:w="4153"/>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68639441"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v</w:t>
            </w:r>
            <w:r>
              <w:rPr>
                <w:rFonts w:ascii="Arial" w:hAnsi="Arial" w:cs="Arial"/>
                <w:color w:val="000000"/>
                <w:sz w:val="21"/>
                <w:lang w:eastAsia="zh-CN"/>
              </w:rPr>
              <w:t>ivo</w:t>
            </w:r>
          </w:p>
        </w:tc>
        <w:tc>
          <w:tcPr>
            <w:tcW w:w="3261" w:type="dxa"/>
            <w:shd w:val="clear" w:color="auto" w:fill="auto"/>
          </w:tcPr>
          <w:p w14:paraId="3FD7CC18" w14:textId="0F5CCED7"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Wenjuan Pu</w:t>
            </w:r>
          </w:p>
        </w:tc>
        <w:tc>
          <w:tcPr>
            <w:tcW w:w="4218" w:type="dxa"/>
            <w:shd w:val="clear" w:color="auto" w:fill="auto"/>
          </w:tcPr>
          <w:p w14:paraId="54BD98BF" w14:textId="1754F2AB" w:rsidR="00C90155" w:rsidRPr="00EA5065" w:rsidRDefault="002243D5"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w</w:t>
            </w:r>
            <w:r>
              <w:rPr>
                <w:rFonts w:ascii="Arial" w:hAnsi="Arial" w:cs="Arial"/>
                <w:color w:val="000000"/>
                <w:sz w:val="21"/>
                <w:lang w:eastAsia="zh-CN"/>
              </w:rPr>
              <w:t>enjuan.pu@vivo.com</w:t>
            </w:r>
          </w:p>
        </w:tc>
      </w:tr>
      <w:tr w:rsidR="00C90155" w:rsidRPr="00EA5065" w14:paraId="300F7EAB" w14:textId="77777777" w:rsidTr="00DF0723">
        <w:tc>
          <w:tcPr>
            <w:tcW w:w="2376" w:type="dxa"/>
            <w:shd w:val="clear" w:color="auto" w:fill="auto"/>
          </w:tcPr>
          <w:p w14:paraId="0E024F49" w14:textId="4315A912"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261" w:type="dxa"/>
            <w:shd w:val="clear" w:color="auto" w:fill="auto"/>
          </w:tcPr>
          <w:p w14:paraId="09A857F9" w14:textId="66526EF7"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Peng Cheng</w:t>
            </w:r>
          </w:p>
        </w:tc>
        <w:tc>
          <w:tcPr>
            <w:tcW w:w="4218" w:type="dxa"/>
            <w:shd w:val="clear" w:color="auto" w:fill="auto"/>
          </w:tcPr>
          <w:p w14:paraId="1A43A4A1" w14:textId="7C109ACB" w:rsidR="00C90155" w:rsidRPr="00EA5065" w:rsidRDefault="00EB4F2F"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Pcheng24@apple.com</w:t>
            </w:r>
          </w:p>
        </w:tc>
      </w:tr>
      <w:tr w:rsidR="00B84BFC" w:rsidRPr="00EA5065" w14:paraId="20C490C7" w14:textId="77777777" w:rsidTr="00DF0723">
        <w:tc>
          <w:tcPr>
            <w:tcW w:w="2376" w:type="dxa"/>
            <w:shd w:val="clear" w:color="auto" w:fill="auto"/>
          </w:tcPr>
          <w:p w14:paraId="20D8EF64" w14:textId="744A8872"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 xml:space="preserve">Xiaomi </w:t>
            </w:r>
          </w:p>
        </w:tc>
        <w:tc>
          <w:tcPr>
            <w:tcW w:w="3261" w:type="dxa"/>
            <w:shd w:val="clear" w:color="auto" w:fill="auto"/>
          </w:tcPr>
          <w:p w14:paraId="3D64898C" w14:textId="47EBA76C" w:rsidR="00B84BFC" w:rsidRDefault="00B84BFC" w:rsidP="00DF0723">
            <w:pPr>
              <w:spacing w:before="100" w:beforeAutospacing="1" w:after="100" w:afterAutospacing="1"/>
              <w:jc w:val="both"/>
              <w:rPr>
                <w:rFonts w:ascii="Arial" w:hAnsi="Arial" w:cs="Arial"/>
                <w:color w:val="000000"/>
                <w:sz w:val="21"/>
                <w:lang w:eastAsia="zh-CN"/>
              </w:rPr>
            </w:pPr>
            <w:r>
              <w:rPr>
                <w:rFonts w:ascii="Arial" w:hAnsi="Arial" w:cs="Arial" w:hint="eastAsia"/>
                <w:color w:val="000000"/>
                <w:sz w:val="21"/>
                <w:lang w:eastAsia="zh-CN"/>
              </w:rPr>
              <w:t>S</w:t>
            </w:r>
            <w:r>
              <w:rPr>
                <w:rFonts w:ascii="Arial" w:hAnsi="Arial" w:cs="Arial"/>
                <w:color w:val="000000"/>
                <w:sz w:val="21"/>
                <w:lang w:eastAsia="zh-CN"/>
              </w:rPr>
              <w:t>hukun Wang</w:t>
            </w:r>
          </w:p>
        </w:tc>
        <w:tc>
          <w:tcPr>
            <w:tcW w:w="4218" w:type="dxa"/>
            <w:shd w:val="clear" w:color="auto" w:fill="auto"/>
          </w:tcPr>
          <w:p w14:paraId="54FD9EDE" w14:textId="78B6CA05" w:rsidR="00B84BFC" w:rsidRDefault="00B93FF5" w:rsidP="00DF0723">
            <w:pPr>
              <w:spacing w:before="100" w:beforeAutospacing="1" w:after="100" w:afterAutospacing="1"/>
              <w:jc w:val="both"/>
              <w:rPr>
                <w:rFonts w:ascii="Arial" w:hAnsi="Arial" w:cs="Arial"/>
                <w:color w:val="000000"/>
                <w:sz w:val="21"/>
                <w:lang w:eastAsia="zh-CN"/>
              </w:rPr>
            </w:pPr>
            <w:hyperlink r:id="rId15" w:history="1">
              <w:r w:rsidR="00B84BFC" w:rsidRPr="0068026C">
                <w:rPr>
                  <w:rStyle w:val="Hyperlink"/>
                  <w:rFonts w:ascii="Arial" w:hAnsi="Arial" w:cs="Arial"/>
                  <w:sz w:val="21"/>
                  <w:lang w:eastAsia="zh-CN"/>
                </w:rPr>
                <w:t>Wangshukun3@xiaomi.com</w:t>
              </w:r>
            </w:hyperlink>
          </w:p>
        </w:tc>
      </w:tr>
      <w:tr w:rsidR="00BD7540" w:rsidRPr="00EA5065" w14:paraId="4F1F814B" w14:textId="77777777" w:rsidTr="00DF0723">
        <w:tc>
          <w:tcPr>
            <w:tcW w:w="2376" w:type="dxa"/>
            <w:shd w:val="clear" w:color="auto" w:fill="auto"/>
          </w:tcPr>
          <w:p w14:paraId="19F8DBA8" w14:textId="58C9E3E9"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Huawei</w:t>
            </w:r>
          </w:p>
        </w:tc>
        <w:tc>
          <w:tcPr>
            <w:tcW w:w="3261" w:type="dxa"/>
            <w:shd w:val="clear" w:color="auto" w:fill="auto"/>
          </w:tcPr>
          <w:p w14:paraId="7B0F798B" w14:textId="45D7708C" w:rsidR="00BD7540" w:rsidRDefault="009A749F" w:rsidP="00DF0723">
            <w:pPr>
              <w:spacing w:before="100" w:beforeAutospacing="1" w:after="100" w:afterAutospacing="1"/>
              <w:jc w:val="both"/>
              <w:rPr>
                <w:rFonts w:ascii="Arial" w:hAnsi="Arial" w:cs="Arial"/>
                <w:color w:val="000000"/>
                <w:sz w:val="21"/>
                <w:lang w:eastAsia="zh-CN"/>
              </w:rPr>
            </w:pPr>
            <w:r w:rsidRPr="009A749F">
              <w:rPr>
                <w:rFonts w:ascii="Arial" w:hAnsi="Arial" w:cs="Arial"/>
                <w:color w:val="000000"/>
                <w:sz w:val="21"/>
                <w:lang w:eastAsia="zh-CN"/>
              </w:rPr>
              <w:t>Marcin Augustyniak</w:t>
            </w:r>
          </w:p>
        </w:tc>
        <w:tc>
          <w:tcPr>
            <w:tcW w:w="4218" w:type="dxa"/>
            <w:shd w:val="clear" w:color="auto" w:fill="auto"/>
          </w:tcPr>
          <w:p w14:paraId="1BB6CE92" w14:textId="31068E4A" w:rsidR="00BD7540" w:rsidRDefault="009A749F" w:rsidP="00DF0723">
            <w:pPr>
              <w:spacing w:before="100" w:beforeAutospacing="1" w:after="100" w:afterAutospacing="1"/>
              <w:jc w:val="both"/>
            </w:pPr>
            <w:r w:rsidRPr="009A749F">
              <w:t>marcin.augustyniak@huawei.com</w:t>
            </w:r>
          </w:p>
        </w:tc>
      </w:tr>
      <w:tr w:rsidR="00BD7540" w:rsidRPr="00EA5065" w14:paraId="11FFFEDC" w14:textId="77777777" w:rsidTr="00DF0723">
        <w:tc>
          <w:tcPr>
            <w:tcW w:w="2376" w:type="dxa"/>
            <w:shd w:val="clear" w:color="auto" w:fill="auto"/>
          </w:tcPr>
          <w:p w14:paraId="2E5520A4" w14:textId="77777777" w:rsidR="00BD7540" w:rsidRDefault="00BD7540"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12D1F4C5" w14:textId="77777777" w:rsidR="00BD7540" w:rsidRDefault="00BD7540"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BA7DE18" w14:textId="77777777" w:rsidR="00BD7540" w:rsidRDefault="00BD7540" w:rsidP="00DF0723">
            <w:pPr>
              <w:spacing w:before="100" w:beforeAutospacing="1" w:after="100" w:afterAutospacing="1"/>
              <w:jc w:val="both"/>
            </w:pPr>
            <w:bookmarkStart w:id="5" w:name="_GoBack"/>
            <w:bookmarkEnd w:id="5"/>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CR</w:t>
      </w:r>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5376"/>
        <w:gridCol w:w="3135"/>
      </w:tblGrid>
      <w:tr w:rsidR="00000654" w:rsidRPr="00EA5065" w14:paraId="66B50DE8" w14:textId="77777777" w:rsidTr="002243D5">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3415"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5069"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2243D5">
        <w:tc>
          <w:tcPr>
            <w:tcW w:w="1371" w:type="dxa"/>
            <w:shd w:val="clear" w:color="auto" w:fill="auto"/>
          </w:tcPr>
          <w:p w14:paraId="4AE36D26" w14:textId="4C0D206B" w:rsidR="00000654" w:rsidRPr="00EA5065" w:rsidRDefault="00FA472B"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v</w:t>
            </w:r>
            <w:r w:rsidR="002243D5">
              <w:rPr>
                <w:rFonts w:ascii="Arial" w:hAnsi="Arial" w:cs="Arial"/>
                <w:color w:val="000000"/>
                <w:lang w:eastAsia="zh-CN"/>
              </w:rPr>
              <w:t>001</w:t>
            </w:r>
          </w:p>
        </w:tc>
        <w:tc>
          <w:tcPr>
            <w:tcW w:w="3415" w:type="dxa"/>
            <w:shd w:val="clear" w:color="auto" w:fill="auto"/>
          </w:tcPr>
          <w:p w14:paraId="07808FF7" w14:textId="77777777"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For PD/SD NES features: </w:t>
            </w:r>
          </w:p>
          <w:p w14:paraId="0357A0BC" w14:textId="1167EB5A" w:rsidR="002243D5" w:rsidRDefault="002243D5" w:rsidP="002243D5">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Capture the below RAN2#124 agreement in section </w:t>
            </w:r>
            <w:r w:rsidRPr="002243D5">
              <w:rPr>
                <w:rFonts w:ascii="Arial" w:hAnsi="Arial" w:cs="Arial"/>
                <w:color w:val="000000"/>
                <w:lang w:eastAsia="zh-CN"/>
              </w:rPr>
              <w:t>5.18.6</w:t>
            </w:r>
            <w:r>
              <w:rPr>
                <w:rFonts w:ascii="Arial" w:hAnsi="Arial" w:cs="Arial"/>
                <w:color w:val="000000"/>
                <w:lang w:eastAsia="zh-CN"/>
              </w:rPr>
              <w:t xml:space="preserve">. </w:t>
            </w:r>
          </w:p>
          <w:p w14:paraId="56940596" w14:textId="110F55D1" w:rsidR="002243D5" w:rsidRPr="002243D5" w:rsidRDefault="002243D5" w:rsidP="002243D5">
            <w:pPr>
              <w:spacing w:before="100" w:beforeAutospacing="1" w:after="100" w:afterAutospacing="1"/>
              <w:jc w:val="both"/>
              <w:rPr>
                <w:rFonts w:ascii="Arial" w:hAnsi="Arial" w:cs="Arial"/>
                <w:b/>
                <w:color w:val="000000"/>
                <w:lang w:eastAsia="zh-CN"/>
              </w:rPr>
            </w:pPr>
            <w:r w:rsidRPr="002243D5">
              <w:rPr>
                <w:rFonts w:ascii="Arial" w:hAnsi="Arial" w:cs="Arial"/>
                <w:b/>
                <w:color w:val="000000"/>
                <w:lang w:eastAsia="zh-CN"/>
              </w:rPr>
              <w:t>Agreements:</w:t>
            </w:r>
          </w:p>
          <w:p w14:paraId="11DF2BEA" w14:textId="35ACEDB6" w:rsidR="002243D5" w:rsidRPr="002243D5" w:rsidRDefault="002243D5" w:rsidP="002243D5">
            <w:pPr>
              <w:rPr>
                <w:rFonts w:ascii="Arial" w:hAnsi="Arial" w:cs="Arial"/>
                <w:color w:val="000000"/>
                <w:lang w:eastAsia="zh-CN"/>
              </w:rPr>
            </w:pPr>
            <w:r w:rsidRPr="002243D5">
              <w:rPr>
                <w:rFonts w:ascii="Arial" w:hAnsi="Arial" w:cs="Arial"/>
                <w:color w:val="000000"/>
                <w:lang w:eastAsia="zh-CN"/>
              </w:rPr>
              <w:t xml:space="preserve">Legacy MAC CE can be used when activating only configuration without sub-configuration and when </w:t>
            </w:r>
            <w:proofErr w:type="spellStart"/>
            <w:r w:rsidRPr="002243D5">
              <w:rPr>
                <w:rFonts w:ascii="Arial" w:hAnsi="Arial" w:cs="Arial"/>
                <w:color w:val="000000"/>
                <w:lang w:eastAsia="zh-CN"/>
              </w:rPr>
              <w:t>gNB</w:t>
            </w:r>
            <w:proofErr w:type="spellEnd"/>
            <w:r w:rsidRPr="002243D5">
              <w:rPr>
                <w:rFonts w:ascii="Arial" w:hAnsi="Arial" w:cs="Arial"/>
                <w:color w:val="000000"/>
                <w:lang w:eastAsia="zh-CN"/>
              </w:rPr>
              <w:t xml:space="preserve"> is de-activating all sub-configurations.  </w:t>
            </w:r>
          </w:p>
        </w:tc>
        <w:tc>
          <w:tcPr>
            <w:tcW w:w="5069" w:type="dxa"/>
            <w:shd w:val="clear" w:color="auto" w:fill="auto"/>
          </w:tcPr>
          <w:p w14:paraId="3BEA444A" w14:textId="5CA6CF74"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We think this agreement should be reflected in section 5.18.6 to clarify the NW behaviour. From this agreement, two clarifications on correct NW behaviour should be captured:</w:t>
            </w:r>
          </w:p>
          <w:p w14:paraId="254AA9F8" w14:textId="77777777" w:rsidR="002243D5" w:rsidRPr="002243D5" w:rsidRDefault="002243D5" w:rsidP="002243D5">
            <w:pPr>
              <w:pStyle w:val="CommentText"/>
              <w:rPr>
                <w:rFonts w:ascii="Arial" w:hAnsi="Arial" w:cs="Arial"/>
                <w:color w:val="000000"/>
                <w:lang w:eastAsia="zh-CN"/>
              </w:rPr>
            </w:pPr>
            <w:r w:rsidRPr="002243D5">
              <w:rPr>
                <w:rFonts w:ascii="Arial" w:hAnsi="Arial" w:cs="Arial"/>
                <w:color w:val="000000"/>
                <w:lang w:eastAsia="zh-CN"/>
              </w:rPr>
              <w:t xml:space="preserve">when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w:t>
            </w:r>
            <w:r w:rsidRPr="002243D5">
              <w:rPr>
                <w:rFonts w:ascii="Arial" w:hAnsi="Arial" w:cs="Arial"/>
                <w:color w:val="000000"/>
                <w:lang w:eastAsia="zh-CN"/>
              </w:rPr>
              <w:lastRenderedPageBreak/>
              <w:t xml:space="preserve">concerned serving cell id and BWP ID, </w:t>
            </w:r>
          </w:p>
          <w:p w14:paraId="70D4B150" w14:textId="77777777" w:rsidR="002243D5" w:rsidRPr="002243D5" w:rsidRDefault="002243D5" w:rsidP="002243D5">
            <w:pPr>
              <w:pStyle w:val="CommentText"/>
              <w:numPr>
                <w:ilvl w:val="0"/>
                <w:numId w:val="26"/>
              </w:numPr>
              <w:overflowPunct w:val="0"/>
              <w:autoSpaceDE w:val="0"/>
              <w:autoSpaceDN w:val="0"/>
              <w:adjustRightInd w:val="0"/>
              <w:textAlignment w:val="baseline"/>
              <w:rPr>
                <w:rFonts w:ascii="Arial" w:hAnsi="Arial" w:cs="Arial"/>
                <w:color w:val="000000"/>
                <w:lang w:eastAsia="zh-CN"/>
              </w:rPr>
            </w:pPr>
            <w:r w:rsidRPr="002243D5">
              <w:rPr>
                <w:rFonts w:ascii="Arial" w:hAnsi="Arial" w:cs="Arial"/>
                <w:color w:val="000000"/>
                <w:lang w:eastAsia="zh-CN"/>
              </w:rPr>
              <w:t xml:space="preserve">1) new MAC CE should be used by the network even for activating the CSI report without sub-configurations. </w:t>
            </w:r>
          </w:p>
          <w:p w14:paraId="39A47312" w14:textId="78B5C85E" w:rsidR="0061749B" w:rsidRPr="002243D5" w:rsidRDefault="002243D5" w:rsidP="002243D5">
            <w:pPr>
              <w:pStyle w:val="CommentText"/>
              <w:numPr>
                <w:ilvl w:val="0"/>
                <w:numId w:val="26"/>
              </w:numPr>
              <w:overflowPunct w:val="0"/>
              <w:autoSpaceDE w:val="0"/>
              <w:autoSpaceDN w:val="0"/>
              <w:adjustRightInd w:val="0"/>
              <w:textAlignment w:val="baseline"/>
            </w:pPr>
            <w:r w:rsidRPr="002243D5">
              <w:rPr>
                <w:rFonts w:ascii="Arial" w:hAnsi="Arial" w:cs="Arial"/>
                <w:color w:val="000000"/>
                <w:lang w:eastAsia="zh-CN"/>
              </w:rPr>
              <w:t>2) legacy MAC CE can be used to deactivate all sub-configurations for all CSI report.</w:t>
            </w:r>
          </w:p>
        </w:tc>
      </w:tr>
      <w:tr w:rsidR="002243D5" w:rsidRPr="00EA5065" w14:paraId="17F50B3B" w14:textId="77777777" w:rsidTr="002243D5">
        <w:tc>
          <w:tcPr>
            <w:tcW w:w="1371" w:type="dxa"/>
            <w:shd w:val="clear" w:color="auto" w:fill="auto"/>
          </w:tcPr>
          <w:p w14:paraId="2F1A4410" w14:textId="67D746B8" w:rsidR="002243D5" w:rsidRDefault="00B84BFC"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V</w:t>
            </w:r>
            <w:r w:rsidR="002243D5">
              <w:rPr>
                <w:rFonts w:ascii="Arial" w:hAnsi="Arial" w:cs="Arial"/>
                <w:color w:val="000000"/>
                <w:lang w:eastAsia="zh-CN"/>
              </w:rPr>
              <w:t>002</w:t>
            </w:r>
          </w:p>
        </w:tc>
        <w:tc>
          <w:tcPr>
            <w:tcW w:w="3415" w:type="dxa"/>
            <w:shd w:val="clear" w:color="auto" w:fill="auto"/>
          </w:tcPr>
          <w:p w14:paraId="1DB1F42E" w14:textId="77A9B1E3" w:rsidR="002243D5" w:rsidRDefault="004F0FB4"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 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is missing. </w:t>
            </w:r>
          </w:p>
        </w:tc>
        <w:tc>
          <w:tcPr>
            <w:tcW w:w="5069" w:type="dxa"/>
            <w:shd w:val="clear" w:color="auto" w:fill="auto"/>
          </w:tcPr>
          <w:p w14:paraId="4EF13E6F" w14:textId="4082DECA" w:rsidR="002243D5" w:rsidRDefault="006214E6" w:rsidP="002243D5">
            <w:pPr>
              <w:pStyle w:val="CommentText"/>
              <w:rPr>
                <w:rFonts w:eastAsia="DengXian"/>
                <w:lang w:eastAsia="zh-CN"/>
              </w:rPr>
            </w:pPr>
            <w:r>
              <w:rPr>
                <w:rFonts w:ascii="Arial" w:hAnsi="Arial" w:cs="Arial"/>
                <w:color w:val="000000"/>
                <w:lang w:eastAsia="zh-CN"/>
              </w:rPr>
              <w:t>A</w:t>
            </w:r>
            <w:r w:rsidRPr="004F0FB4">
              <w:rPr>
                <w:rFonts w:ascii="Arial" w:hAnsi="Arial" w:cs="Arial"/>
                <w:color w:val="000000"/>
                <w:lang w:eastAsia="zh-CN"/>
              </w:rPr>
              <w:t xml:space="preserve"> new </w:t>
            </w:r>
            <w:proofErr w:type="spellStart"/>
            <w:r w:rsidRPr="004F0FB4">
              <w:rPr>
                <w:rFonts w:ascii="Arial" w:hAnsi="Arial" w:cs="Arial"/>
                <w:color w:val="000000"/>
                <w:lang w:eastAsia="zh-CN"/>
              </w:rPr>
              <w:t>eLCID</w:t>
            </w:r>
            <w:proofErr w:type="spellEnd"/>
            <w:r w:rsidRPr="004F0FB4">
              <w:rPr>
                <w:rFonts w:ascii="Arial" w:hAnsi="Arial" w:cs="Arial"/>
                <w:color w:val="000000"/>
                <w:lang w:eastAsia="zh-CN"/>
              </w:rPr>
              <w:t xml:space="preserve"> </w:t>
            </w:r>
            <w:r>
              <w:rPr>
                <w:rFonts w:ascii="Arial" w:hAnsi="Arial" w:cs="Arial"/>
                <w:color w:val="000000"/>
                <w:lang w:eastAsia="zh-CN"/>
              </w:rPr>
              <w:t xml:space="preserve">for new MAC CE </w:t>
            </w:r>
            <w:r w:rsidRPr="004F0FB4">
              <w:rPr>
                <w:rFonts w:ascii="Arial" w:hAnsi="Arial" w:cs="Arial"/>
                <w:color w:val="000000"/>
                <w:lang w:eastAsia="zh-CN"/>
              </w:rPr>
              <w:t>should be introduced in Table 6.2.1-1b</w:t>
            </w:r>
            <w:r>
              <w:rPr>
                <w:rFonts w:ascii="Arial" w:hAnsi="Arial" w:cs="Arial"/>
                <w:color w:val="000000"/>
                <w:lang w:eastAsia="zh-CN"/>
              </w:rPr>
              <w:t>.</w:t>
            </w:r>
          </w:p>
        </w:tc>
      </w:tr>
      <w:tr w:rsidR="0049588A" w:rsidRPr="00EA5065" w14:paraId="48B5AB93" w14:textId="77777777" w:rsidTr="002243D5">
        <w:tc>
          <w:tcPr>
            <w:tcW w:w="1371" w:type="dxa"/>
            <w:shd w:val="clear" w:color="auto" w:fill="auto"/>
          </w:tcPr>
          <w:p w14:paraId="36416121" w14:textId="628AF398" w:rsidR="0049588A" w:rsidRDefault="0049588A"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415" w:type="dxa"/>
            <w:shd w:val="clear" w:color="auto" w:fill="auto"/>
          </w:tcPr>
          <w:p w14:paraId="19BD90BE" w14:textId="77777777"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For PD/SD NES features:</w:t>
            </w:r>
          </w:p>
          <w:p w14:paraId="57A3DADD" w14:textId="77777777" w:rsidR="00CF3920"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agree with vivo that the agreement to use legacy MAC CE needs to be captured. </w:t>
            </w:r>
          </w:p>
          <w:p w14:paraId="05380070" w14:textId="417C465B" w:rsidR="0049588A" w:rsidRDefault="0049588A"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But different from NW behaviour clarification (as suggested by vivo), we think the UE </w:t>
            </w:r>
            <w:proofErr w:type="spellStart"/>
            <w:r>
              <w:rPr>
                <w:rFonts w:ascii="Arial" w:hAnsi="Arial" w:cs="Arial"/>
                <w:color w:val="000000"/>
                <w:lang w:eastAsia="zh-CN"/>
              </w:rPr>
              <w:t>behavior</w:t>
            </w:r>
            <w:proofErr w:type="spellEnd"/>
            <w:r>
              <w:rPr>
                <w:rFonts w:ascii="Arial" w:hAnsi="Arial" w:cs="Arial"/>
                <w:color w:val="000000"/>
                <w:lang w:eastAsia="zh-CN"/>
              </w:rPr>
              <w:t xml:space="preserve"> should be captured in section 5.18.6  </w:t>
            </w:r>
          </w:p>
        </w:tc>
        <w:tc>
          <w:tcPr>
            <w:tcW w:w="5069" w:type="dxa"/>
            <w:shd w:val="clear" w:color="auto" w:fill="auto"/>
          </w:tcPr>
          <w:p w14:paraId="32BC8C7B" w14:textId="735874C5" w:rsidR="0049588A" w:rsidRDefault="00BF4196" w:rsidP="002243D5">
            <w:pPr>
              <w:pStyle w:val="CommentText"/>
              <w:rPr>
                <w:rFonts w:ascii="Arial" w:hAnsi="Arial" w:cs="Arial"/>
                <w:color w:val="000000"/>
                <w:lang w:eastAsia="zh-CN"/>
              </w:rPr>
            </w:pPr>
            <w:r>
              <w:rPr>
                <w:rFonts w:ascii="Arial" w:hAnsi="Arial" w:cs="Arial"/>
                <w:color w:val="000000"/>
                <w:lang w:eastAsia="zh-CN"/>
              </w:rPr>
              <w:t xml:space="preserve">Suggest to capture below UE behaviours, per </w:t>
            </w:r>
            <w:r w:rsidR="002E26C4">
              <w:rPr>
                <w:rFonts w:ascii="Arial" w:hAnsi="Arial" w:cs="Arial"/>
                <w:color w:val="000000"/>
                <w:lang w:eastAsia="zh-CN"/>
              </w:rPr>
              <w:t>2</w:t>
            </w:r>
            <w:r w:rsidR="002E26C4" w:rsidRPr="002E26C4">
              <w:rPr>
                <w:rFonts w:ascii="Arial" w:hAnsi="Arial" w:cs="Arial"/>
                <w:color w:val="000000"/>
                <w:vertAlign w:val="superscript"/>
                <w:lang w:eastAsia="zh-CN"/>
              </w:rPr>
              <w:t>nd</w:t>
            </w:r>
            <w:r w:rsidR="002E26C4">
              <w:rPr>
                <w:rFonts w:ascii="Arial" w:hAnsi="Arial" w:cs="Arial"/>
                <w:color w:val="000000"/>
                <w:lang w:eastAsia="zh-CN"/>
              </w:rPr>
              <w:t xml:space="preserve"> half of </w:t>
            </w:r>
            <w:r>
              <w:rPr>
                <w:rFonts w:ascii="Arial" w:hAnsi="Arial" w:cs="Arial"/>
                <w:color w:val="000000"/>
                <w:lang w:eastAsia="zh-CN"/>
              </w:rPr>
              <w:t>RAN#124 agreement:</w:t>
            </w:r>
          </w:p>
          <w:p w14:paraId="06D2C4AA" w14:textId="29DEBCCA" w:rsidR="00860DA0" w:rsidRDefault="00BF4196" w:rsidP="002E26C4">
            <w:pPr>
              <w:pStyle w:val="CommentText"/>
              <w:numPr>
                <w:ilvl w:val="0"/>
                <w:numId w:val="30"/>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 xml:space="preserve">hen at least one CSI report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sidR="00CF21F1">
              <w:rPr>
                <w:rFonts w:ascii="Arial" w:hAnsi="Arial" w:cs="Arial"/>
                <w:color w:val="000000"/>
                <w:lang w:eastAsia="zh-CN"/>
              </w:rPr>
              <w:t>, u</w:t>
            </w:r>
            <w:r>
              <w:rPr>
                <w:rFonts w:ascii="Arial" w:hAnsi="Arial" w:cs="Arial"/>
                <w:color w:val="000000"/>
                <w:lang w:eastAsia="zh-CN"/>
              </w:rPr>
              <w:t xml:space="preserve">pon reception of legacy MAC CE with at least one </w:t>
            </w:r>
            <w:proofErr w:type="spellStart"/>
            <w:r>
              <w:rPr>
                <w:rFonts w:ascii="Arial" w:hAnsi="Arial" w:cs="Arial"/>
                <w:color w:val="000000"/>
                <w:lang w:eastAsia="zh-CN"/>
              </w:rPr>
              <w:t>S_i</w:t>
            </w:r>
            <w:proofErr w:type="spellEnd"/>
            <w:r>
              <w:rPr>
                <w:rFonts w:ascii="Arial" w:hAnsi="Arial" w:cs="Arial"/>
                <w:color w:val="000000"/>
                <w:lang w:eastAsia="zh-CN"/>
              </w:rPr>
              <w:t xml:space="preserve"> </w:t>
            </w:r>
            <w:r w:rsidR="007B1D33">
              <w:rPr>
                <w:rFonts w:ascii="Arial" w:hAnsi="Arial" w:cs="Arial"/>
                <w:color w:val="000000"/>
                <w:lang w:eastAsia="zh-CN"/>
              </w:rPr>
              <w:t>as</w:t>
            </w:r>
            <w:r>
              <w:rPr>
                <w:rFonts w:ascii="Arial" w:hAnsi="Arial" w:cs="Arial"/>
                <w:color w:val="000000"/>
                <w:lang w:eastAsia="zh-CN"/>
              </w:rPr>
              <w:t xml:space="preserve"> “0”, the UE deactivates all sub-configurations</w:t>
            </w:r>
            <w:r w:rsidR="00E712E1">
              <w:rPr>
                <w:rFonts w:ascii="Arial" w:hAnsi="Arial" w:cs="Arial"/>
                <w:color w:val="000000"/>
                <w:lang w:eastAsia="zh-CN"/>
              </w:rPr>
              <w:t>.</w:t>
            </w:r>
          </w:p>
          <w:p w14:paraId="415FC60B" w14:textId="31E671BB" w:rsidR="002E26C4" w:rsidRDefault="00CF21F1" w:rsidP="002E26C4">
            <w:pPr>
              <w:pStyle w:val="CommentText"/>
              <w:rPr>
                <w:rFonts w:ascii="Arial" w:hAnsi="Arial" w:cs="Arial"/>
                <w:color w:val="000000"/>
                <w:lang w:eastAsia="zh-CN"/>
              </w:rPr>
            </w:pPr>
            <w:r>
              <w:rPr>
                <w:rFonts w:ascii="Arial" w:hAnsi="Arial" w:cs="Arial"/>
                <w:color w:val="000000"/>
                <w:lang w:eastAsia="zh-CN"/>
              </w:rPr>
              <w:t xml:space="preserve">Suggest to capture below UE assumption, </w:t>
            </w:r>
            <w:r w:rsidR="002E26C4">
              <w:rPr>
                <w:rFonts w:ascii="Arial" w:hAnsi="Arial" w:cs="Arial"/>
                <w:color w:val="000000"/>
                <w:lang w:eastAsia="zh-CN"/>
              </w:rPr>
              <w:t>per 1</w:t>
            </w:r>
            <w:r w:rsidR="002E26C4" w:rsidRPr="002E26C4">
              <w:rPr>
                <w:rFonts w:ascii="Arial" w:hAnsi="Arial" w:cs="Arial"/>
                <w:color w:val="000000"/>
                <w:vertAlign w:val="superscript"/>
                <w:lang w:eastAsia="zh-CN"/>
              </w:rPr>
              <w:t>st</w:t>
            </w:r>
            <w:r w:rsidR="002E26C4">
              <w:rPr>
                <w:rFonts w:ascii="Arial" w:hAnsi="Arial" w:cs="Arial"/>
                <w:color w:val="000000"/>
                <w:lang w:eastAsia="zh-CN"/>
              </w:rPr>
              <w:t xml:space="preserve"> half of RAN#124 agreement:</w:t>
            </w:r>
          </w:p>
          <w:p w14:paraId="1577A2F6" w14:textId="123D73C2" w:rsidR="00CF21F1" w:rsidRDefault="00CF21F1" w:rsidP="002E26C4">
            <w:pPr>
              <w:pStyle w:val="CommentText"/>
              <w:numPr>
                <w:ilvl w:val="0"/>
                <w:numId w:val="29"/>
              </w:numPr>
              <w:rPr>
                <w:rFonts w:ascii="Arial" w:hAnsi="Arial" w:cs="Arial"/>
                <w:color w:val="000000"/>
                <w:lang w:eastAsia="zh-CN"/>
              </w:rPr>
            </w:pPr>
            <w:r>
              <w:rPr>
                <w:rFonts w:ascii="Arial" w:hAnsi="Arial" w:cs="Arial"/>
                <w:color w:val="000000"/>
                <w:lang w:eastAsia="zh-CN"/>
              </w:rPr>
              <w:t>W</w:t>
            </w:r>
            <w:r w:rsidRPr="002243D5">
              <w:rPr>
                <w:rFonts w:ascii="Arial" w:hAnsi="Arial" w:cs="Arial"/>
                <w:color w:val="000000"/>
                <w:lang w:eastAsia="zh-CN"/>
              </w:rPr>
              <w:t>hen one CSI report</w:t>
            </w:r>
            <w:r>
              <w:rPr>
                <w:rFonts w:ascii="Arial" w:hAnsi="Arial" w:cs="Arial"/>
                <w:color w:val="000000"/>
                <w:lang w:eastAsia="zh-CN"/>
              </w:rPr>
              <w:t xml:space="preserve"> (e.g. corresponding to </w:t>
            </w:r>
            <w:proofErr w:type="spellStart"/>
            <w:r>
              <w:rPr>
                <w:rFonts w:ascii="Arial" w:hAnsi="Arial" w:cs="Arial"/>
                <w:color w:val="000000"/>
                <w:lang w:eastAsia="zh-CN"/>
              </w:rPr>
              <w:t>S_i</w:t>
            </w:r>
            <w:proofErr w:type="spellEnd"/>
            <w:r>
              <w:rPr>
                <w:rFonts w:ascii="Arial" w:hAnsi="Arial" w:cs="Arial"/>
                <w:color w:val="000000"/>
                <w:lang w:eastAsia="zh-CN"/>
              </w:rPr>
              <w:t>)</w:t>
            </w:r>
            <w:r w:rsidRPr="002243D5">
              <w:rPr>
                <w:rFonts w:ascii="Arial" w:hAnsi="Arial" w:cs="Arial"/>
                <w:color w:val="000000"/>
                <w:lang w:eastAsia="zh-CN"/>
              </w:rPr>
              <w:t xml:space="preserve"> is configured with </w:t>
            </w:r>
            <w:proofErr w:type="spellStart"/>
            <w:r w:rsidRPr="002243D5">
              <w:rPr>
                <w:rFonts w:ascii="Arial" w:hAnsi="Arial" w:cs="Arial"/>
                <w:color w:val="000000"/>
                <w:lang w:eastAsia="zh-CN"/>
              </w:rPr>
              <w:t>csi-ReportSubConfigList</w:t>
            </w:r>
            <w:proofErr w:type="spellEnd"/>
            <w:r w:rsidRPr="002243D5">
              <w:rPr>
                <w:rFonts w:ascii="Arial" w:hAnsi="Arial" w:cs="Arial"/>
                <w:color w:val="000000"/>
                <w:lang w:eastAsia="zh-CN"/>
              </w:rPr>
              <w:t xml:space="preserve"> for the concerned serving cell id and BWP ID</w:t>
            </w:r>
            <w:r>
              <w:rPr>
                <w:rFonts w:ascii="Arial" w:hAnsi="Arial" w:cs="Arial"/>
                <w:color w:val="000000"/>
                <w:lang w:eastAsia="zh-CN"/>
              </w:rPr>
              <w:t xml:space="preserve">, the UE is not expected to receive legacy MAC-CE with its </w:t>
            </w:r>
            <w:proofErr w:type="spellStart"/>
            <w:r>
              <w:rPr>
                <w:rFonts w:ascii="Arial" w:hAnsi="Arial" w:cs="Arial"/>
                <w:color w:val="000000"/>
                <w:lang w:eastAsia="zh-CN"/>
              </w:rPr>
              <w:t>S_i</w:t>
            </w:r>
            <w:proofErr w:type="spellEnd"/>
            <w:r>
              <w:rPr>
                <w:rFonts w:ascii="Arial" w:hAnsi="Arial" w:cs="Arial"/>
                <w:color w:val="000000"/>
                <w:lang w:eastAsia="zh-CN"/>
              </w:rPr>
              <w:t xml:space="preserve"> as “1”.</w:t>
            </w:r>
          </w:p>
          <w:p w14:paraId="50758D2C" w14:textId="18B5E750" w:rsidR="00BF4196" w:rsidRDefault="00BF4196" w:rsidP="00CF21F1">
            <w:pPr>
              <w:pStyle w:val="CommentText"/>
              <w:ind w:left="720"/>
              <w:rPr>
                <w:rFonts w:ascii="Arial" w:hAnsi="Arial" w:cs="Arial"/>
                <w:color w:val="000000"/>
                <w:lang w:eastAsia="zh-CN"/>
              </w:rPr>
            </w:pPr>
          </w:p>
        </w:tc>
      </w:tr>
      <w:tr w:rsidR="00B84BFC" w:rsidRPr="00EA5065" w14:paraId="1A72EF36" w14:textId="77777777" w:rsidTr="002243D5">
        <w:tc>
          <w:tcPr>
            <w:tcW w:w="1371" w:type="dxa"/>
            <w:shd w:val="clear" w:color="auto" w:fill="auto"/>
          </w:tcPr>
          <w:p w14:paraId="3ACDF39B" w14:textId="2DC26D02"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001</w:t>
            </w:r>
          </w:p>
        </w:tc>
        <w:tc>
          <w:tcPr>
            <w:tcW w:w="3415" w:type="dxa"/>
            <w:shd w:val="clear" w:color="auto" w:fill="auto"/>
          </w:tcPr>
          <w:p w14:paraId="0A0758C1" w14:textId="4363C03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How to receive legacy MAC CR as RAN2 agreed in last RAN2 meeting, the corresponding text should be captured in the spec.</w:t>
            </w:r>
          </w:p>
        </w:tc>
        <w:tc>
          <w:tcPr>
            <w:tcW w:w="5069" w:type="dxa"/>
            <w:shd w:val="clear" w:color="auto" w:fill="auto"/>
          </w:tcPr>
          <w:p w14:paraId="56E4969D" w14:textId="77777777" w:rsidR="00B84BFC" w:rsidRDefault="00B84BFC" w:rsidP="002243D5">
            <w:pPr>
              <w:pStyle w:val="CommentText"/>
              <w:rPr>
                <w:rFonts w:ascii="Arial" w:hAnsi="Arial" w:cs="Arial"/>
                <w:color w:val="000000"/>
                <w:lang w:eastAsia="zh-CN"/>
              </w:rPr>
            </w:pPr>
          </w:p>
        </w:tc>
      </w:tr>
      <w:tr w:rsidR="00B84BFC" w:rsidRPr="00EA5065" w14:paraId="754F3DBE" w14:textId="77777777" w:rsidTr="002243D5">
        <w:tc>
          <w:tcPr>
            <w:tcW w:w="1371" w:type="dxa"/>
            <w:shd w:val="clear" w:color="auto" w:fill="auto"/>
          </w:tcPr>
          <w:p w14:paraId="780E27AA" w14:textId="1E70A8FA" w:rsidR="00B84BFC" w:rsidRDefault="00B84BFC" w:rsidP="00D35D3E">
            <w:pPr>
              <w:spacing w:before="100" w:beforeAutospacing="1" w:after="100" w:afterAutospacing="1"/>
              <w:jc w:val="both"/>
              <w:rPr>
                <w:rFonts w:ascii="Arial" w:hAnsi="Arial" w:cs="Arial"/>
                <w:color w:val="000000"/>
                <w:lang w:eastAsia="zh-CN"/>
              </w:rPr>
            </w:pPr>
            <w:r>
              <w:rPr>
                <w:rFonts w:ascii="Arial" w:hAnsi="Arial" w:cs="Arial" w:hint="eastAsia"/>
                <w:color w:val="000000"/>
                <w:lang w:eastAsia="zh-CN"/>
              </w:rPr>
              <w:t>X</w:t>
            </w:r>
            <w:r>
              <w:rPr>
                <w:rFonts w:ascii="Arial" w:hAnsi="Arial" w:cs="Arial"/>
                <w:color w:val="000000"/>
                <w:lang w:eastAsia="zh-CN"/>
              </w:rPr>
              <w:t>002</w:t>
            </w:r>
          </w:p>
        </w:tc>
        <w:tc>
          <w:tcPr>
            <w:tcW w:w="3415" w:type="dxa"/>
            <w:shd w:val="clear" w:color="auto" w:fill="auto"/>
          </w:tcPr>
          <w:p w14:paraId="65C03A6F" w14:textId="77777777" w:rsidR="00B84BFC" w:rsidRDefault="00B84BFC"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General comments about the style.</w:t>
            </w:r>
          </w:p>
          <w:p w14:paraId="52149F7D" w14:textId="525D13B3" w:rsidR="00B84BFC" w:rsidRDefault="00B84BFC" w:rsidP="004F0FB4">
            <w:pPr>
              <w:spacing w:before="100" w:beforeAutospacing="1" w:after="100" w:afterAutospacing="1"/>
              <w:jc w:val="both"/>
              <w:rPr>
                <w:rFonts w:ascii="Arial" w:hAnsi="Arial" w:cs="Arial"/>
                <w:color w:val="000000"/>
                <w:lang w:eastAsia="zh-CN"/>
              </w:rPr>
            </w:pPr>
            <w:r w:rsidRPr="00B84BFC">
              <w:rPr>
                <w:rFonts w:ascii="Arial" w:hAnsi="Arial" w:cs="Arial"/>
                <w:noProof/>
                <w:color w:val="000000"/>
                <w:lang w:eastAsia="zh-CN"/>
              </w:rPr>
              <w:lastRenderedPageBreak/>
              <w:drawing>
                <wp:inline distT="0" distB="0" distL="0" distR="0" wp14:anchorId="57C991C5" wp14:editId="6AEA0F53">
                  <wp:extent cx="3269263" cy="3513124"/>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9263" cy="3513124"/>
                          </a:xfrm>
                          <a:prstGeom prst="rect">
                            <a:avLst/>
                          </a:prstGeom>
                        </pic:spPr>
                      </pic:pic>
                    </a:graphicData>
                  </a:graphic>
                </wp:inline>
              </w:drawing>
            </w:r>
          </w:p>
        </w:tc>
        <w:tc>
          <w:tcPr>
            <w:tcW w:w="5069" w:type="dxa"/>
            <w:shd w:val="clear" w:color="auto" w:fill="auto"/>
          </w:tcPr>
          <w:p w14:paraId="7C376CA0" w14:textId="010BBEEF" w:rsidR="00B84BFC" w:rsidRDefault="00B84BFC" w:rsidP="002243D5">
            <w:pPr>
              <w:pStyle w:val="CommentText"/>
              <w:rPr>
                <w:rFonts w:ascii="Arial" w:hAnsi="Arial" w:cs="Arial"/>
                <w:color w:val="000000"/>
                <w:lang w:eastAsia="zh-CN"/>
              </w:rPr>
            </w:pPr>
            <w:r w:rsidRPr="00B84BFC">
              <w:rPr>
                <w:rFonts w:ascii="Arial" w:hAnsi="Arial" w:cs="Arial"/>
                <w:color w:val="000000"/>
                <w:lang w:eastAsia="zh-CN"/>
              </w:rPr>
              <w:lastRenderedPageBreak/>
              <w:t>Some Word format issues need to be modified, such as whether to use the tab or space bar. For example, circled in the figure, the first two circles are incorrect, and the last one is correct.</w:t>
            </w:r>
          </w:p>
        </w:tc>
      </w:tr>
      <w:tr w:rsidR="00336975" w:rsidRPr="00EA5065" w14:paraId="53458D52" w14:textId="77777777" w:rsidTr="002243D5">
        <w:tc>
          <w:tcPr>
            <w:tcW w:w="1371" w:type="dxa"/>
            <w:shd w:val="clear" w:color="auto" w:fill="auto"/>
          </w:tcPr>
          <w:p w14:paraId="0B4BE8CA" w14:textId="00DCA88D" w:rsidR="00336975" w:rsidRDefault="0085620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H001</w:t>
            </w:r>
          </w:p>
        </w:tc>
        <w:tc>
          <w:tcPr>
            <w:tcW w:w="3415" w:type="dxa"/>
            <w:shd w:val="clear" w:color="auto" w:fill="auto"/>
          </w:tcPr>
          <w:p w14:paraId="7D82D158" w14:textId="77777777" w:rsidR="00FF51AB" w:rsidRDefault="00FF51AB" w:rsidP="00FF51AB">
            <w:pPr>
              <w:pStyle w:val="B2"/>
              <w:rPr>
                <w:ins w:id="6" w:author="RAN2#124" w:date="2023-11-14T18:28:00Z"/>
              </w:rPr>
            </w:pPr>
            <w:ins w:id="7" w:author="RAN2#123bis" w:date="2023-10-31T15:52:00Z">
              <w:r>
                <w:t xml:space="preserve">2&gt; not </w:t>
              </w:r>
              <w:r w:rsidRPr="00FD3330">
                <w:t>report CSI on PUCCH and semi-persistent CSI configured on PUSCH</w:t>
              </w:r>
              <w:r>
                <w:t>.</w:t>
              </w:r>
            </w:ins>
          </w:p>
          <w:p w14:paraId="694AEC0E" w14:textId="77777777" w:rsidR="00336975" w:rsidRDefault="006B57B2"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This should reflect the RAN1 agreement:</w:t>
            </w:r>
          </w:p>
          <w:p w14:paraId="6A0C4593" w14:textId="77777777" w:rsidR="006B57B2" w:rsidRDefault="006B57B2" w:rsidP="006B57B2">
            <w:pPr>
              <w:pStyle w:val="ListParagraph"/>
              <w:numPr>
                <w:ilvl w:val="1"/>
                <w:numId w:val="31"/>
              </w:numPr>
              <w:overflowPunct w:val="0"/>
              <w:autoSpaceDE w:val="0"/>
              <w:autoSpaceDN w:val="0"/>
              <w:adjustRightInd w:val="0"/>
              <w:spacing w:after="180"/>
              <w:contextualSpacing/>
              <w:jc w:val="left"/>
              <w:rPr>
                <w:rFonts w:ascii="Arial" w:hAnsi="Arial" w:cs="Arial"/>
              </w:rPr>
            </w:pPr>
            <w:r>
              <w:rPr>
                <w:rFonts w:ascii="Arial" w:hAnsi="Arial" w:cs="Arial"/>
              </w:rPr>
              <w:t xml:space="preserve">From RAN1 point of view, Rel-18 UE supporting cell DRX is not expected to transmit the following signals/channels to the </w:t>
            </w:r>
            <w:proofErr w:type="spellStart"/>
            <w:r>
              <w:rPr>
                <w:rFonts w:ascii="Arial" w:hAnsi="Arial" w:cs="Arial"/>
              </w:rPr>
              <w:t>gNB</w:t>
            </w:r>
            <w:proofErr w:type="spellEnd"/>
            <w:r>
              <w:rPr>
                <w:rFonts w:ascii="Arial" w:hAnsi="Arial" w:cs="Arial"/>
              </w:rPr>
              <w:t xml:space="preserve"> during non-active periods of cell DRX</w:t>
            </w:r>
          </w:p>
          <w:p w14:paraId="7A2E4128" w14:textId="7204B57F" w:rsidR="006B57B2" w:rsidRPr="006B57B2" w:rsidRDefault="006B57B2" w:rsidP="006B57B2">
            <w:pPr>
              <w:pStyle w:val="ListParagraph"/>
              <w:numPr>
                <w:ilvl w:val="2"/>
                <w:numId w:val="31"/>
              </w:numPr>
              <w:overflowPunct w:val="0"/>
              <w:autoSpaceDE w:val="0"/>
              <w:autoSpaceDN w:val="0"/>
              <w:adjustRightInd w:val="0"/>
              <w:spacing w:after="180"/>
              <w:contextualSpacing/>
              <w:jc w:val="left"/>
              <w:rPr>
                <w:rFonts w:ascii="Arial" w:hAnsi="Arial" w:cs="Arial"/>
              </w:rPr>
            </w:pPr>
            <w:r>
              <w:rPr>
                <w:rFonts w:ascii="Arial" w:hAnsi="Arial" w:cs="Arial"/>
              </w:rPr>
              <w:t>Periodic/Semi-persistent CSI report</w:t>
            </w:r>
          </w:p>
        </w:tc>
        <w:tc>
          <w:tcPr>
            <w:tcW w:w="5069" w:type="dxa"/>
            <w:shd w:val="clear" w:color="auto" w:fill="auto"/>
          </w:tcPr>
          <w:p w14:paraId="5B868913" w14:textId="22E7AB0A" w:rsidR="00336975" w:rsidRPr="00B84BFC" w:rsidRDefault="00A16841" w:rsidP="002243D5">
            <w:pPr>
              <w:pStyle w:val="CommentText"/>
              <w:rPr>
                <w:rFonts w:ascii="Arial" w:hAnsi="Arial" w:cs="Arial"/>
                <w:color w:val="000000"/>
                <w:lang w:eastAsia="zh-CN"/>
              </w:rPr>
            </w:pPr>
            <w:r>
              <w:rPr>
                <w:rFonts w:ascii="Arial" w:hAnsi="Arial" w:cs="Arial"/>
                <w:color w:val="000000"/>
                <w:lang w:eastAsia="zh-CN"/>
              </w:rPr>
              <w:t xml:space="preserve">We think it should be “periodic CSI”, also maybe the </w:t>
            </w:r>
            <w:r>
              <w:rPr>
                <w:rFonts w:ascii="Arial" w:hAnsi="Arial" w:cs="Arial"/>
                <w:color w:val="000000"/>
                <w:lang w:eastAsia="zh-CN"/>
              </w:rPr>
              <w:br/>
              <w:t>“configured on PUSCH” is not needed</w:t>
            </w:r>
            <w:r w:rsidR="006B57B2">
              <w:rPr>
                <w:rFonts w:ascii="Arial" w:hAnsi="Arial" w:cs="Arial"/>
                <w:color w:val="000000"/>
                <w:lang w:eastAsia="zh-CN"/>
              </w:rPr>
              <w:t xml:space="preserve"> as it can also be on PUCCH.</w:t>
            </w:r>
          </w:p>
        </w:tc>
      </w:tr>
      <w:tr w:rsidR="00336975" w:rsidRPr="00EA5065" w14:paraId="5D392BD8" w14:textId="77777777" w:rsidTr="002243D5">
        <w:tc>
          <w:tcPr>
            <w:tcW w:w="1371" w:type="dxa"/>
            <w:shd w:val="clear" w:color="auto" w:fill="auto"/>
          </w:tcPr>
          <w:p w14:paraId="2AEACD16" w14:textId="4A346BE3" w:rsidR="00336975" w:rsidRDefault="00A16841"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H002</w:t>
            </w:r>
          </w:p>
        </w:tc>
        <w:tc>
          <w:tcPr>
            <w:tcW w:w="3415" w:type="dxa"/>
            <w:shd w:val="clear" w:color="auto" w:fill="auto"/>
          </w:tcPr>
          <w:p w14:paraId="0CCA9CF6" w14:textId="25EC1584" w:rsidR="00336975" w:rsidRDefault="00A16841"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As noted by others, the </w:t>
            </w:r>
            <w:r w:rsidRPr="00A16841">
              <w:rPr>
                <w:rFonts w:ascii="Arial" w:hAnsi="Arial" w:cs="Arial"/>
                <w:color w:val="000000"/>
                <w:lang w:eastAsia="zh-CN"/>
              </w:rPr>
              <w:t xml:space="preserve">agreement </w:t>
            </w:r>
            <w:r>
              <w:rPr>
                <w:rFonts w:ascii="Arial" w:hAnsi="Arial" w:cs="Arial"/>
                <w:color w:val="000000"/>
                <w:lang w:eastAsia="zh-CN"/>
              </w:rPr>
              <w:t xml:space="preserve">on legacy MAC CE usage </w:t>
            </w:r>
            <w:r w:rsidRPr="00A16841">
              <w:rPr>
                <w:rFonts w:ascii="Arial" w:hAnsi="Arial" w:cs="Arial"/>
                <w:color w:val="000000"/>
                <w:lang w:eastAsia="zh-CN"/>
              </w:rPr>
              <w:t>should be reflected in section 5.18.6</w:t>
            </w:r>
            <w:r>
              <w:rPr>
                <w:rFonts w:ascii="Arial" w:hAnsi="Arial" w:cs="Arial"/>
                <w:color w:val="000000"/>
                <w:lang w:eastAsia="zh-CN"/>
              </w:rPr>
              <w:t>.</w:t>
            </w:r>
          </w:p>
        </w:tc>
        <w:tc>
          <w:tcPr>
            <w:tcW w:w="5069" w:type="dxa"/>
            <w:shd w:val="clear" w:color="auto" w:fill="auto"/>
          </w:tcPr>
          <w:p w14:paraId="53F44648" w14:textId="77777777" w:rsidR="00336975" w:rsidRPr="00B84BFC" w:rsidRDefault="00336975" w:rsidP="002243D5">
            <w:pPr>
              <w:pStyle w:val="CommentText"/>
              <w:rPr>
                <w:rFonts w:ascii="Arial" w:hAnsi="Arial" w:cs="Arial"/>
                <w:color w:val="000000"/>
                <w:lang w:eastAsia="zh-CN"/>
              </w:rPr>
            </w:pPr>
          </w:p>
        </w:tc>
      </w:tr>
      <w:tr w:rsidR="00BD7540" w:rsidRPr="00EA5065" w14:paraId="7805A182" w14:textId="77777777" w:rsidTr="002243D5">
        <w:tc>
          <w:tcPr>
            <w:tcW w:w="1371" w:type="dxa"/>
            <w:shd w:val="clear" w:color="auto" w:fill="auto"/>
          </w:tcPr>
          <w:p w14:paraId="3C2954E1" w14:textId="09C44700" w:rsidR="00BD7540" w:rsidRDefault="006E0468" w:rsidP="00D35D3E">
            <w:pPr>
              <w:spacing w:before="100" w:beforeAutospacing="1" w:after="100" w:afterAutospacing="1"/>
              <w:jc w:val="both"/>
              <w:rPr>
                <w:rFonts w:ascii="Arial" w:hAnsi="Arial" w:cs="Arial"/>
                <w:color w:val="000000"/>
                <w:lang w:eastAsia="zh-CN"/>
              </w:rPr>
            </w:pPr>
            <w:r>
              <w:rPr>
                <w:rFonts w:ascii="Arial" w:hAnsi="Arial" w:cs="Arial"/>
                <w:color w:val="000000"/>
                <w:lang w:eastAsia="zh-CN"/>
              </w:rPr>
              <w:t>H003</w:t>
            </w:r>
          </w:p>
        </w:tc>
        <w:tc>
          <w:tcPr>
            <w:tcW w:w="3415" w:type="dxa"/>
            <w:shd w:val="clear" w:color="auto" w:fill="auto"/>
          </w:tcPr>
          <w:p w14:paraId="18AA107C" w14:textId="19557DCB" w:rsidR="00BD7540" w:rsidRDefault="00095E93" w:rsidP="004F0FB4">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We also suggest to reflect the legacy MAC CE agreement in </w:t>
            </w:r>
            <w:r w:rsidRPr="00095E93">
              <w:rPr>
                <w:rFonts w:ascii="Arial" w:hAnsi="Arial" w:cs="Arial"/>
                <w:color w:val="000000"/>
                <w:lang w:eastAsia="zh-CN"/>
              </w:rPr>
              <w:t>6.1.3.16</w:t>
            </w:r>
          </w:p>
        </w:tc>
        <w:tc>
          <w:tcPr>
            <w:tcW w:w="5069" w:type="dxa"/>
            <w:shd w:val="clear" w:color="auto" w:fill="auto"/>
          </w:tcPr>
          <w:p w14:paraId="4F47293B" w14:textId="55D5E5E4" w:rsidR="00BD7540" w:rsidRPr="00B84BFC" w:rsidRDefault="00095E93" w:rsidP="002243D5">
            <w:pPr>
              <w:pStyle w:val="CommentText"/>
              <w:rPr>
                <w:rFonts w:ascii="Arial" w:hAnsi="Arial" w:cs="Arial"/>
                <w:color w:val="000000"/>
                <w:lang w:eastAsia="zh-CN"/>
              </w:rPr>
            </w:pPr>
            <w:r>
              <w:rPr>
                <w:rFonts w:ascii="Arial" w:hAnsi="Arial" w:cs="Arial"/>
                <w:color w:val="000000"/>
                <w:lang w:eastAsia="zh-CN"/>
              </w:rPr>
              <w:t xml:space="preserve">It can be done e.g. by adding a </w:t>
            </w:r>
            <w:r w:rsidRPr="00095E93">
              <w:rPr>
                <w:rFonts w:ascii="Arial" w:hAnsi="Arial" w:cs="Arial"/>
                <w:color w:val="000000"/>
                <w:lang w:eastAsia="zh-CN"/>
              </w:rPr>
              <w:t>NOTE:</w:t>
            </w:r>
            <w:r w:rsidRPr="00095E93">
              <w:rPr>
                <w:rFonts w:ascii="Arial" w:hAnsi="Arial" w:cs="Arial"/>
                <w:color w:val="000000"/>
                <w:lang w:eastAsia="zh-CN"/>
              </w:rPr>
              <w:tab/>
              <w:t xml:space="preserve">If </w:t>
            </w:r>
            <w:r>
              <w:rPr>
                <w:rFonts w:ascii="Arial" w:hAnsi="Arial" w:cs="Arial"/>
                <w:color w:val="000000"/>
                <w:lang w:eastAsia="zh-CN"/>
              </w:rPr>
              <w:t xml:space="preserve">a </w:t>
            </w:r>
            <w:r w:rsidRPr="00095E93">
              <w:rPr>
                <w:rFonts w:ascii="Arial" w:hAnsi="Arial" w:cs="Arial"/>
                <w:color w:val="000000"/>
                <w:lang w:eastAsia="zh-CN"/>
              </w:rPr>
              <w:t>UE receives the SP CSI reporting on PUCCH Activation/Deactivation MAC CE when configured with sub-configuration(s) in a CSI report configuration, such sub-configuration(s) is not activated.</w:t>
            </w:r>
          </w:p>
        </w:tc>
      </w:tr>
      <w:tr w:rsidR="00BD7540" w:rsidRPr="00EA5065" w14:paraId="3FF46D9D" w14:textId="77777777" w:rsidTr="002243D5">
        <w:tc>
          <w:tcPr>
            <w:tcW w:w="1371" w:type="dxa"/>
            <w:shd w:val="clear" w:color="auto" w:fill="auto"/>
          </w:tcPr>
          <w:p w14:paraId="3A585932" w14:textId="77777777" w:rsidR="00BD7540" w:rsidRDefault="00BD7540" w:rsidP="00D35D3E">
            <w:pPr>
              <w:spacing w:before="100" w:beforeAutospacing="1" w:after="100" w:afterAutospacing="1"/>
              <w:jc w:val="both"/>
              <w:rPr>
                <w:rFonts w:ascii="Arial" w:hAnsi="Arial" w:cs="Arial"/>
                <w:color w:val="000000"/>
                <w:lang w:eastAsia="zh-CN"/>
              </w:rPr>
            </w:pPr>
          </w:p>
        </w:tc>
        <w:tc>
          <w:tcPr>
            <w:tcW w:w="3415" w:type="dxa"/>
            <w:shd w:val="clear" w:color="auto" w:fill="auto"/>
          </w:tcPr>
          <w:p w14:paraId="6A62AFC6" w14:textId="77777777" w:rsidR="00BD7540" w:rsidRDefault="00BD7540" w:rsidP="004F0FB4">
            <w:pPr>
              <w:spacing w:before="100" w:beforeAutospacing="1" w:after="100" w:afterAutospacing="1"/>
              <w:jc w:val="both"/>
              <w:rPr>
                <w:rFonts w:ascii="Arial" w:hAnsi="Arial" w:cs="Arial"/>
                <w:color w:val="000000"/>
                <w:lang w:eastAsia="zh-CN"/>
              </w:rPr>
            </w:pPr>
          </w:p>
        </w:tc>
        <w:tc>
          <w:tcPr>
            <w:tcW w:w="5069" w:type="dxa"/>
            <w:shd w:val="clear" w:color="auto" w:fill="auto"/>
          </w:tcPr>
          <w:p w14:paraId="66FE2C3F" w14:textId="77777777" w:rsidR="00BD7540" w:rsidRPr="00B84BFC" w:rsidRDefault="00BD7540" w:rsidP="002243D5">
            <w:pPr>
              <w:pStyle w:val="CommentText"/>
              <w:rPr>
                <w:rFonts w:ascii="Arial" w:hAnsi="Arial" w:cs="Arial"/>
                <w:color w:val="000000"/>
                <w:lang w:eastAsia="zh-CN"/>
              </w:rPr>
            </w:pPr>
          </w:p>
        </w:tc>
      </w:tr>
      <w:tr w:rsidR="006E0468" w:rsidRPr="00EA5065" w14:paraId="01A895EF" w14:textId="77777777" w:rsidTr="002243D5">
        <w:tc>
          <w:tcPr>
            <w:tcW w:w="1371" w:type="dxa"/>
            <w:shd w:val="clear" w:color="auto" w:fill="auto"/>
          </w:tcPr>
          <w:p w14:paraId="67291DEF" w14:textId="77777777" w:rsidR="006E0468" w:rsidRDefault="006E0468" w:rsidP="00D35D3E">
            <w:pPr>
              <w:spacing w:before="100" w:beforeAutospacing="1" w:after="100" w:afterAutospacing="1"/>
              <w:jc w:val="both"/>
              <w:rPr>
                <w:rFonts w:ascii="Arial" w:hAnsi="Arial" w:cs="Arial"/>
                <w:color w:val="000000"/>
                <w:lang w:eastAsia="zh-CN"/>
              </w:rPr>
            </w:pPr>
          </w:p>
        </w:tc>
        <w:tc>
          <w:tcPr>
            <w:tcW w:w="3415" w:type="dxa"/>
            <w:shd w:val="clear" w:color="auto" w:fill="auto"/>
          </w:tcPr>
          <w:p w14:paraId="2F6E5588" w14:textId="77777777" w:rsidR="006E0468" w:rsidRDefault="006E0468" w:rsidP="004F0FB4">
            <w:pPr>
              <w:spacing w:before="100" w:beforeAutospacing="1" w:after="100" w:afterAutospacing="1"/>
              <w:jc w:val="both"/>
              <w:rPr>
                <w:rFonts w:ascii="Arial" w:hAnsi="Arial" w:cs="Arial"/>
                <w:color w:val="000000"/>
                <w:lang w:eastAsia="zh-CN"/>
              </w:rPr>
            </w:pPr>
          </w:p>
        </w:tc>
        <w:tc>
          <w:tcPr>
            <w:tcW w:w="5069" w:type="dxa"/>
            <w:shd w:val="clear" w:color="auto" w:fill="auto"/>
          </w:tcPr>
          <w:p w14:paraId="36D417FA" w14:textId="77777777" w:rsidR="006E0468" w:rsidRPr="00B84BFC" w:rsidRDefault="006E0468" w:rsidP="002243D5">
            <w:pPr>
              <w:pStyle w:val="CommentText"/>
              <w:rPr>
                <w:rFonts w:ascii="Arial" w:hAnsi="Arial" w:cs="Arial"/>
                <w:color w:val="00000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lastRenderedPageBreak/>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Doesn’t impact MAC spec or already specified</w:t>
      </w:r>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There will be no impact to RACH, paging, and SIBs in idle/inactive for both gNB and Rel-18 and legacy UEs</w:t>
      </w:r>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timer .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configuration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i.e.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discussions</w:t>
      </w:r>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occasions during the Cell DTX non-active period</w:t>
      </w:r>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As baseline, UE does not transmit on CG occasions during Cell DRX non-active periods</w:t>
      </w:r>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e.g.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xml:space="preserve">.   FFS how to deal with any exceptions (e.g.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lastRenderedPageBreak/>
        <w:t>FFS how to deal with retransmissions</w:t>
      </w:r>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 xml:space="preserve">Once gNB recognizes there is an emergency call or public safety related service (e.g.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spec</w:t>
      </w:r>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(i.e.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FFS if the configuration is per cell or per MAC entity</w:t>
      </w:r>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(i.e.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(i.e.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DRX</w:t>
      </w:r>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(i.e.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optional and companies can review to see if there </w:t>
      </w:r>
      <w:proofErr w:type="gramStart"/>
      <w:r w:rsidRPr="009A12A6">
        <w:rPr>
          <w:rFonts w:ascii="Arial" w:eastAsia="MS Mincho" w:hAnsi="Arial"/>
          <w:szCs w:val="24"/>
          <w:highlight w:val="cyan"/>
          <w:lang w:eastAsia="en-GB"/>
        </w:rPr>
        <w:t>is</w:t>
      </w:r>
      <w:proofErr w:type="gramEnd"/>
      <w:r w:rsidRPr="009A12A6">
        <w:rPr>
          <w:rFonts w:ascii="Arial" w:eastAsia="MS Mincho" w:hAnsi="Arial"/>
          <w:szCs w:val="24"/>
          <w:highlight w:val="cyan"/>
          <w:lang w:eastAsia="en-GB"/>
        </w:rPr>
        <w:t xml:space="preserve">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Add a flag to event configuration (as in the current running CR) for NES specific CHO execution</w:t>
      </w:r>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7"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lastRenderedPageBreak/>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(e.g.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respectively</w:t>
      </w:r>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(i.e.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Confirm WA emergency call: UE triggers RACH upon determining that an emergency call is initiated during the cell DTX/DRX non active period</w:t>
      </w:r>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In running MAC CR, capture a NOTE similar to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No need to restrict that the cell DRX is only configured when C-DRX is configured</w:t>
      </w:r>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not monitor PDCCH irrespective of the requirements of clause 5.7, unless explicitly stated otherwise in this clause;</w:t>
      </w:r>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lastRenderedPageBreak/>
        <w:t>We will not optimize for the case where DTX/DRX is activated simultaneously with multicast/broadcast</w:t>
      </w:r>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FFS whether there will be exception case(s) for UE transmitting listed signals/channels during non-active periods of DRX</w:t>
            </w:r>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signals/channels can be configurable by gNB</w:t>
            </w:r>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sub-configurations</w:t>
            </w:r>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supported</w:t>
            </w:r>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lastRenderedPageBreak/>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Only one MAC CE is used for this triggering</w:t>
            </w:r>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Rel-18 UE supporting cell DTX is not required to monitor the following signals/channels from the gNB, during non-active periods of cell DTX</w:t>
            </w:r>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The following channels are not impacted by non-active period of cell DRX</w:t>
            </w:r>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HARQ-ACK of a DCI format without scheduling a PDSCH</w:t>
            </w:r>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UE transmits a subset of the repetitions in a CG bundle that do not overlap with the cell DRX non-active period</w:t>
            </w:r>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There is no consensus in RAN1 on whether or not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409BFD1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8"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8798" w14:textId="77777777" w:rsidR="00B93FF5" w:rsidRDefault="00B93FF5">
      <w:r>
        <w:separator/>
      </w:r>
    </w:p>
  </w:endnote>
  <w:endnote w:type="continuationSeparator" w:id="0">
    <w:p w14:paraId="43027325" w14:textId="77777777" w:rsidR="00B93FF5" w:rsidRDefault="00B9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240C" w14:textId="77777777" w:rsidR="00B93FF5" w:rsidRDefault="00B93FF5">
      <w:r>
        <w:separator/>
      </w:r>
    </w:p>
  </w:footnote>
  <w:footnote w:type="continuationSeparator" w:id="0">
    <w:p w14:paraId="46A151C5" w14:textId="77777777" w:rsidR="00B93FF5" w:rsidRDefault="00B93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80C05"/>
    <w:multiLevelType w:val="hybridMultilevel"/>
    <w:tmpl w:val="9E5A7844"/>
    <w:lvl w:ilvl="0" w:tplc="ACACEA22">
      <w:start w:val="10"/>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B132751"/>
    <w:multiLevelType w:val="hybridMultilevel"/>
    <w:tmpl w:val="F02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1"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B944E31"/>
    <w:multiLevelType w:val="hybridMultilevel"/>
    <w:tmpl w:val="2EC25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4"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F3727"/>
    <w:multiLevelType w:val="hybridMultilevel"/>
    <w:tmpl w:val="059E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3"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4" w15:restartNumberingAfterBreak="0">
    <w:nsid w:val="700D62BB"/>
    <w:multiLevelType w:val="hybridMultilevel"/>
    <w:tmpl w:val="DEE0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6"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7"/>
  </w:num>
  <w:num w:numId="2">
    <w:abstractNumId w:val="1"/>
  </w:num>
  <w:num w:numId="3">
    <w:abstractNumId w:val="10"/>
  </w:num>
  <w:num w:numId="4">
    <w:abstractNumId w:val="25"/>
  </w:num>
  <w:num w:numId="5">
    <w:abstractNumId w:val="19"/>
  </w:num>
  <w:num w:numId="6">
    <w:abstractNumId w:val="16"/>
  </w:num>
  <w:num w:numId="7">
    <w:abstractNumId w:val="0"/>
  </w:num>
  <w:num w:numId="8">
    <w:abstractNumId w:val="17"/>
  </w:num>
  <w:num w:numId="9">
    <w:abstractNumId w:val="19"/>
  </w:num>
  <w:num w:numId="10">
    <w:abstractNumId w:val="14"/>
  </w:num>
  <w:num w:numId="11">
    <w:abstractNumId w:val="26"/>
  </w:num>
  <w:num w:numId="12">
    <w:abstractNumId w:val="9"/>
  </w:num>
  <w:num w:numId="13">
    <w:abstractNumId w:val="21"/>
  </w:num>
  <w:num w:numId="14">
    <w:abstractNumId w:val="19"/>
  </w:num>
  <w:num w:numId="15">
    <w:abstractNumId w:val="5"/>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2"/>
  </w:num>
  <w:num w:numId="28">
    <w:abstractNumId w:val="3"/>
  </w:num>
  <w:num w:numId="29">
    <w:abstractNumId w:val="20"/>
  </w:num>
  <w:num w:numId="30">
    <w:abstractNumId w:val="6"/>
  </w:num>
  <w:num w:numId="31">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4">
    <w15:presenceInfo w15:providerId="None" w15:userId="RAN2#124"/>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16"/>
    <w:rsid w:val="00000473"/>
    <w:rsid w:val="00000654"/>
    <w:rsid w:val="00000C7B"/>
    <w:rsid w:val="00000CBB"/>
    <w:rsid w:val="00000EE3"/>
    <w:rsid w:val="00001157"/>
    <w:rsid w:val="000017BE"/>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5E93"/>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3819"/>
    <w:rsid w:val="000C4BD0"/>
    <w:rsid w:val="000C4BF2"/>
    <w:rsid w:val="000C4F13"/>
    <w:rsid w:val="000C5836"/>
    <w:rsid w:val="000C5D47"/>
    <w:rsid w:val="000C6006"/>
    <w:rsid w:val="000C6598"/>
    <w:rsid w:val="000C6E36"/>
    <w:rsid w:val="000C7637"/>
    <w:rsid w:val="000C7BAA"/>
    <w:rsid w:val="000D00CE"/>
    <w:rsid w:val="000D081C"/>
    <w:rsid w:val="000D0EDE"/>
    <w:rsid w:val="000D17AA"/>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1B8D"/>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2E72"/>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5E83"/>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3D5"/>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26C4"/>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975"/>
    <w:rsid w:val="00336A86"/>
    <w:rsid w:val="00336B64"/>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4C4"/>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7E4"/>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88A"/>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0FB4"/>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AD9"/>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4E6"/>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470B"/>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7B2"/>
    <w:rsid w:val="006B5C13"/>
    <w:rsid w:val="006B5EC8"/>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468"/>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1D33"/>
    <w:rsid w:val="007B2B0A"/>
    <w:rsid w:val="007B31F1"/>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208"/>
    <w:rsid w:val="00856707"/>
    <w:rsid w:val="00860125"/>
    <w:rsid w:val="00860326"/>
    <w:rsid w:val="008606F3"/>
    <w:rsid w:val="00860A08"/>
    <w:rsid w:val="00860DA0"/>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49F"/>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6761"/>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0BB4"/>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6841"/>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D1A"/>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4CA"/>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4BF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3FF5"/>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D7540"/>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196"/>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3C4"/>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1F1"/>
    <w:rsid w:val="00CF26B4"/>
    <w:rsid w:val="00CF3434"/>
    <w:rsid w:val="00CF3614"/>
    <w:rsid w:val="00CF3920"/>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701"/>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2E1"/>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4F2F"/>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16E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472B"/>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1AB"/>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 w:type="character" w:styleId="UnresolvedMention">
    <w:name w:val="Unresolved Mention"/>
    <w:basedOn w:val="DefaultParagraphFont"/>
    <w:uiPriority w:val="99"/>
    <w:semiHidden/>
    <w:unhideWhenUsed/>
    <w:rsid w:val="00B8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9445912">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file:///D:\Users\11103341\Docs\R1-2312409.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panidx\OneDrive%20-%20InterDigital%20Communications,%20Inc\Documents\3GPP%20RAN\TSGR2_124\Docs\R2-.zip"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Wangshukun3@xiaomi.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5.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67E2A8AE-7B5F-4401-8290-568904D8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9</Pages>
  <Words>2997</Words>
  <Characters>17087</Characters>
  <Application>Microsoft Office Word</Application>
  <DocSecurity>0</DocSecurity>
  <Lines>142</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(Marcin)</cp:lastModifiedBy>
  <cp:revision>9</cp:revision>
  <dcterms:created xsi:type="dcterms:W3CDTF">2023-11-27T08:17:00Z</dcterms:created>
  <dcterms:modified xsi:type="dcterms:W3CDTF">2023-11-27T15:51:00Z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WM9fa11cc08cfb11ee80000f9d00000e9d">
    <vt:lpwstr>CWMzuiIchkNGusrBh29teGMHEWXg9bObIj3Aaq+HaSbWrVotxMIfF42f17nKe+dAQgMqOsEzmaVmW4Bn8WCU4aLfA==</vt:lpwstr>
  </property>
</Properties>
</file>