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3358" w14:textId="77777777" w:rsidR="005307F9" w:rsidRDefault="002F2FA7">
      <w:pPr>
        <w:pStyle w:val="3GPPHeader"/>
        <w:spacing w:after="60"/>
        <w:rPr>
          <w:szCs w:val="24"/>
          <w:highlight w:val="yellow"/>
        </w:rPr>
      </w:pPr>
      <w:r>
        <w:rPr>
          <w:szCs w:val="24"/>
        </w:rPr>
        <w:t>3GPP TSG-RAN WG2#124</w:t>
      </w:r>
      <w:r>
        <w:rPr>
          <w:szCs w:val="24"/>
        </w:rPr>
        <w:tab/>
      </w:r>
      <w:r>
        <w:rPr>
          <w:szCs w:val="24"/>
          <w:highlight w:val="yellow"/>
        </w:rPr>
        <w:t>R2-23XXXXX</w:t>
      </w:r>
    </w:p>
    <w:p w14:paraId="2D08996D" w14:textId="77777777" w:rsidR="005307F9" w:rsidRDefault="002F2FA7">
      <w:pPr>
        <w:pStyle w:val="3GPPHeader"/>
      </w:pPr>
      <w:r>
        <w:t>Chicago, US, 13 – 17 November, 2023</w:t>
      </w:r>
    </w:p>
    <w:p w14:paraId="3DF2B800" w14:textId="77777777" w:rsidR="005307F9" w:rsidRDefault="005307F9">
      <w:pPr>
        <w:pStyle w:val="3GPPHeader"/>
      </w:pPr>
    </w:p>
    <w:p w14:paraId="2389A3D4" w14:textId="77777777" w:rsidR="005307F9" w:rsidRDefault="002F2FA7">
      <w:pPr>
        <w:pStyle w:val="3GPPHeader"/>
        <w:rPr>
          <w:sz w:val="22"/>
          <w:szCs w:val="22"/>
        </w:rPr>
      </w:pPr>
      <w:r>
        <w:rPr>
          <w:sz w:val="22"/>
          <w:szCs w:val="22"/>
        </w:rPr>
        <w:t>Agenda Item:</w:t>
      </w:r>
      <w:r>
        <w:rPr>
          <w:sz w:val="22"/>
          <w:szCs w:val="22"/>
        </w:rPr>
        <w:tab/>
        <w:t>7.3.1</w:t>
      </w:r>
    </w:p>
    <w:p w14:paraId="725ECEF5" w14:textId="77777777" w:rsidR="005307F9" w:rsidRDefault="002F2FA7">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3A369021" w14:textId="77777777" w:rsidR="005307F9" w:rsidRDefault="002F2FA7">
      <w:pPr>
        <w:pStyle w:val="3GPPHeader"/>
        <w:rPr>
          <w:sz w:val="22"/>
          <w:szCs w:val="22"/>
        </w:rPr>
      </w:pPr>
      <w:r>
        <w:rPr>
          <w:sz w:val="22"/>
          <w:szCs w:val="22"/>
        </w:rPr>
        <w:t>Title:</w:t>
      </w:r>
      <w:r>
        <w:rPr>
          <w:sz w:val="22"/>
          <w:szCs w:val="22"/>
        </w:rPr>
        <w:tab/>
        <w:t>Report of [POST</w:t>
      </w:r>
      <w:proofErr w:type="gramStart"/>
      <w:r>
        <w:rPr>
          <w:sz w:val="22"/>
          <w:szCs w:val="22"/>
        </w:rPr>
        <w:t>124][</w:t>
      </w:r>
      <w:proofErr w:type="gramEnd"/>
      <w:r>
        <w:rPr>
          <w:sz w:val="22"/>
          <w:szCs w:val="22"/>
        </w:rPr>
        <w:t>036][NES] 38.331 CR (Huawei)</w:t>
      </w:r>
    </w:p>
    <w:p w14:paraId="5A441708" w14:textId="77777777" w:rsidR="005307F9" w:rsidRDefault="002F2FA7">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1346DF8" w14:textId="77777777" w:rsidR="005307F9" w:rsidRDefault="002F2FA7">
      <w:pPr>
        <w:pStyle w:val="Heading1"/>
        <w:ind w:left="0" w:firstLine="0"/>
        <w:jc w:val="both"/>
      </w:pPr>
      <w:r>
        <w:t>1</w:t>
      </w:r>
      <w:r>
        <w:tab/>
        <w:t>Introduction</w:t>
      </w:r>
    </w:p>
    <w:p w14:paraId="536B7153" w14:textId="77777777" w:rsidR="005307F9" w:rsidRDefault="002F2FA7">
      <w:pPr>
        <w:pStyle w:val="BodyText"/>
      </w:pPr>
      <w:bookmarkStart w:id="0" w:name="_Ref178064866"/>
      <w:r>
        <w:t>This document is the report of the following discussion:</w:t>
      </w:r>
    </w:p>
    <w:p w14:paraId="5BE759C3" w14:textId="77777777" w:rsidR="005307F9" w:rsidRDefault="002F2FA7">
      <w:pPr>
        <w:pStyle w:val="EmailDiscussion"/>
        <w:rPr>
          <w:lang w:val="fr-FR"/>
        </w:rPr>
      </w:pPr>
      <w:r>
        <w:rPr>
          <w:lang w:val="fr-FR"/>
        </w:rPr>
        <w:t>[POST</w:t>
      </w:r>
      <w:proofErr w:type="gramStart"/>
      <w:r>
        <w:rPr>
          <w:lang w:val="fr-FR"/>
        </w:rPr>
        <w:t>124][</w:t>
      </w:r>
      <w:proofErr w:type="gramEnd"/>
      <w:r>
        <w:rPr>
          <w:lang w:val="fr-FR"/>
        </w:rPr>
        <w:t>036][NES] 38.331 CR (Huawei)</w:t>
      </w:r>
    </w:p>
    <w:p w14:paraId="556B86A0" w14:textId="77777777" w:rsidR="005307F9" w:rsidRDefault="002F2FA7">
      <w:pPr>
        <w:pStyle w:val="EmailDiscussion2"/>
      </w:pPr>
      <w:r>
        <w:rPr>
          <w:lang w:val="en-US"/>
        </w:rPr>
        <w:tab/>
      </w:r>
      <w:r>
        <w:t>Intended outcome: Agree to CR</w:t>
      </w:r>
    </w:p>
    <w:p w14:paraId="19187A79" w14:textId="77777777" w:rsidR="005307F9" w:rsidRDefault="002F2FA7">
      <w:pPr>
        <w:pStyle w:val="EmailDiscussion2"/>
      </w:pPr>
      <w:r>
        <w:tab/>
        <w:t>Deadline: 2 weeks (December 1</w:t>
      </w:r>
      <w:r>
        <w:rPr>
          <w:vertAlign w:val="superscript"/>
        </w:rPr>
        <w:t>st</w:t>
      </w:r>
      <w:r>
        <w:t xml:space="preserve"> 10:00 UTC)</w:t>
      </w:r>
    </w:p>
    <w:p w14:paraId="5B1F3F55" w14:textId="77777777" w:rsidR="005307F9" w:rsidRDefault="005307F9">
      <w:pPr>
        <w:pStyle w:val="BodyText"/>
        <w:rPr>
          <w:b/>
          <w:bCs/>
          <w:color w:val="FF0000"/>
          <w:highlight w:val="yellow"/>
        </w:rPr>
      </w:pPr>
    </w:p>
    <w:p w14:paraId="58CD95BD" w14:textId="77777777" w:rsidR="005307F9" w:rsidRDefault="002F2FA7">
      <w:pPr>
        <w:overflowPunct/>
        <w:autoSpaceDE/>
        <w:autoSpaceDN/>
        <w:adjustRightInd/>
        <w:spacing w:after="0"/>
        <w:textAlignment w:val="auto"/>
        <w:rPr>
          <w:rFonts w:ascii="Calibri" w:eastAsia="SimSun" w:hAnsi="Calibri" w:cs="Arial"/>
          <w:sz w:val="22"/>
          <w:szCs w:val="22"/>
          <w:lang w:eastAsia="zh-CN"/>
        </w:rPr>
      </w:pPr>
      <w:r>
        <w:rPr>
          <w:rFonts w:ascii="Calibri" w:eastAsia="SimSun" w:hAnsi="Calibri" w:cs="Arial"/>
          <w:sz w:val="22"/>
          <w:szCs w:val="22"/>
          <w:lang w:eastAsia="zh-CN"/>
        </w:rPr>
        <w:t xml:space="preserve">Please provide your comments by </w:t>
      </w:r>
      <w:r>
        <w:rPr>
          <w:rFonts w:ascii="Calibri" w:eastAsia="SimSun" w:hAnsi="Calibri" w:cs="Arial"/>
          <w:sz w:val="22"/>
          <w:szCs w:val="22"/>
          <w:highlight w:val="yellow"/>
          <w:lang w:eastAsia="zh-CN"/>
        </w:rPr>
        <w:t>Thursday November 30</w:t>
      </w:r>
      <w:r>
        <w:rPr>
          <w:rFonts w:ascii="Calibri" w:eastAsia="SimSun" w:hAnsi="Calibri" w:cs="Arial"/>
          <w:sz w:val="22"/>
          <w:szCs w:val="22"/>
          <w:highlight w:val="yellow"/>
          <w:vertAlign w:val="superscript"/>
          <w:lang w:eastAsia="zh-CN"/>
        </w:rPr>
        <w:t>th</w:t>
      </w:r>
      <w:r>
        <w:rPr>
          <w:rFonts w:ascii="Calibri" w:eastAsia="SimSun" w:hAnsi="Calibri" w:cs="Arial"/>
          <w:sz w:val="22"/>
          <w:szCs w:val="22"/>
          <w:highlight w:val="yellow"/>
          <w:lang w:eastAsia="zh-CN"/>
        </w:rPr>
        <w:t xml:space="preserve"> 10:00 UTC</w:t>
      </w:r>
      <w:r>
        <w:rPr>
          <w:rFonts w:ascii="Calibri" w:eastAsia="SimSun" w:hAnsi="Calibri" w:cs="Arial"/>
          <w:sz w:val="22"/>
          <w:szCs w:val="22"/>
          <w:lang w:eastAsia="zh-CN"/>
        </w:rPr>
        <w:t xml:space="preserve"> to allow 24h for the rapporteur to update the CR before the deadline.</w:t>
      </w:r>
    </w:p>
    <w:p w14:paraId="61F66925" w14:textId="77777777" w:rsidR="005307F9" w:rsidRDefault="005307F9">
      <w:pPr>
        <w:pStyle w:val="BodyText"/>
      </w:pPr>
    </w:p>
    <w:p w14:paraId="452CA973" w14:textId="77777777" w:rsidR="005307F9" w:rsidRDefault="002F2FA7">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5307F9" w14:paraId="77B224FA" w14:textId="77777777">
        <w:tc>
          <w:tcPr>
            <w:tcW w:w="3209" w:type="dxa"/>
            <w:shd w:val="clear" w:color="auto" w:fill="E7E6E6" w:themeFill="background2"/>
          </w:tcPr>
          <w:p w14:paraId="5D6D8807" w14:textId="77777777" w:rsidR="005307F9" w:rsidRDefault="002F2FA7">
            <w:pPr>
              <w:pStyle w:val="BodyText"/>
              <w:rPr>
                <w:b/>
                <w:bCs/>
              </w:rPr>
            </w:pPr>
            <w:r>
              <w:rPr>
                <w:b/>
                <w:bCs/>
              </w:rPr>
              <w:t>Company</w:t>
            </w:r>
          </w:p>
        </w:tc>
        <w:tc>
          <w:tcPr>
            <w:tcW w:w="3210" w:type="dxa"/>
            <w:shd w:val="clear" w:color="auto" w:fill="E7E6E6" w:themeFill="background2"/>
          </w:tcPr>
          <w:p w14:paraId="4E0859EC" w14:textId="77777777" w:rsidR="005307F9" w:rsidRDefault="002F2FA7">
            <w:pPr>
              <w:pStyle w:val="BodyText"/>
              <w:rPr>
                <w:b/>
                <w:bCs/>
              </w:rPr>
            </w:pPr>
            <w:r>
              <w:rPr>
                <w:b/>
                <w:bCs/>
              </w:rPr>
              <w:t>Delegate name</w:t>
            </w:r>
          </w:p>
        </w:tc>
        <w:tc>
          <w:tcPr>
            <w:tcW w:w="3210" w:type="dxa"/>
            <w:shd w:val="clear" w:color="auto" w:fill="E7E6E6" w:themeFill="background2"/>
          </w:tcPr>
          <w:p w14:paraId="316E835C" w14:textId="77777777" w:rsidR="005307F9" w:rsidRDefault="002F2FA7">
            <w:pPr>
              <w:pStyle w:val="BodyText"/>
              <w:rPr>
                <w:b/>
                <w:bCs/>
              </w:rPr>
            </w:pPr>
            <w:r>
              <w:rPr>
                <w:b/>
                <w:bCs/>
              </w:rPr>
              <w:t>Email address</w:t>
            </w:r>
          </w:p>
        </w:tc>
      </w:tr>
      <w:tr w:rsidR="005307F9" w14:paraId="4244BB62" w14:textId="77777777">
        <w:tc>
          <w:tcPr>
            <w:tcW w:w="3209" w:type="dxa"/>
          </w:tcPr>
          <w:p w14:paraId="084192BE" w14:textId="77777777" w:rsidR="005307F9" w:rsidRDefault="002F2FA7">
            <w:pPr>
              <w:pStyle w:val="BodyText"/>
              <w:rPr>
                <w:rFonts w:eastAsia="DengXian"/>
              </w:rPr>
            </w:pPr>
            <w:r>
              <w:rPr>
                <w:rFonts w:eastAsia="DengXian" w:hint="eastAsia"/>
              </w:rPr>
              <w:t>v</w:t>
            </w:r>
            <w:r>
              <w:rPr>
                <w:rFonts w:eastAsia="DengXian"/>
              </w:rPr>
              <w:t>ivo</w:t>
            </w:r>
          </w:p>
        </w:tc>
        <w:tc>
          <w:tcPr>
            <w:tcW w:w="3210" w:type="dxa"/>
          </w:tcPr>
          <w:p w14:paraId="56A749AE" w14:textId="77777777" w:rsidR="005307F9" w:rsidRDefault="002F2FA7">
            <w:pPr>
              <w:pStyle w:val="BodyText"/>
              <w:rPr>
                <w:rFonts w:eastAsia="DengXian"/>
              </w:rPr>
            </w:pPr>
            <w:proofErr w:type="spellStart"/>
            <w:r>
              <w:rPr>
                <w:rFonts w:eastAsia="DengXian"/>
              </w:rPr>
              <w:t>Wenjuan</w:t>
            </w:r>
            <w:proofErr w:type="spellEnd"/>
            <w:r>
              <w:rPr>
                <w:rFonts w:eastAsia="DengXian"/>
              </w:rPr>
              <w:t xml:space="preserve"> Pu</w:t>
            </w:r>
          </w:p>
        </w:tc>
        <w:tc>
          <w:tcPr>
            <w:tcW w:w="3210" w:type="dxa"/>
          </w:tcPr>
          <w:p w14:paraId="6AC27D10" w14:textId="77777777" w:rsidR="005307F9" w:rsidRDefault="002F2FA7">
            <w:pPr>
              <w:pStyle w:val="BodyText"/>
              <w:rPr>
                <w:rFonts w:eastAsia="DengXian"/>
              </w:rPr>
            </w:pPr>
            <w:r>
              <w:rPr>
                <w:rFonts w:eastAsia="DengXian" w:hint="eastAsia"/>
              </w:rPr>
              <w:t>w</w:t>
            </w:r>
            <w:r>
              <w:rPr>
                <w:rFonts w:eastAsia="DengXian"/>
              </w:rPr>
              <w:t>enjuan.pu@vivo.com</w:t>
            </w:r>
          </w:p>
        </w:tc>
      </w:tr>
      <w:tr w:rsidR="005307F9" w14:paraId="63AF8249" w14:textId="77777777">
        <w:tc>
          <w:tcPr>
            <w:tcW w:w="3209" w:type="dxa"/>
          </w:tcPr>
          <w:p w14:paraId="61D58002" w14:textId="77777777" w:rsidR="005307F9" w:rsidRDefault="002F2FA7">
            <w:pPr>
              <w:pStyle w:val="BodyText"/>
            </w:pPr>
            <w:r>
              <w:t>Fujitsu</w:t>
            </w:r>
          </w:p>
        </w:tc>
        <w:tc>
          <w:tcPr>
            <w:tcW w:w="3210" w:type="dxa"/>
          </w:tcPr>
          <w:p w14:paraId="569CABA9" w14:textId="77777777" w:rsidR="005307F9" w:rsidRDefault="002F2FA7">
            <w:pPr>
              <w:pStyle w:val="BodyText"/>
            </w:pPr>
            <w:r>
              <w:t xml:space="preserve">Katsunari </w:t>
            </w:r>
            <w:proofErr w:type="spellStart"/>
            <w:r>
              <w:t>Uemura</w:t>
            </w:r>
            <w:proofErr w:type="spellEnd"/>
          </w:p>
        </w:tc>
        <w:tc>
          <w:tcPr>
            <w:tcW w:w="3210" w:type="dxa"/>
          </w:tcPr>
          <w:p w14:paraId="5372518D" w14:textId="77777777" w:rsidR="005307F9" w:rsidRDefault="002F2FA7">
            <w:pPr>
              <w:pStyle w:val="BodyText"/>
            </w:pPr>
            <w:r>
              <w:t>u-katsunari@fujitsu.com</w:t>
            </w:r>
          </w:p>
        </w:tc>
      </w:tr>
      <w:tr w:rsidR="005307F9" w14:paraId="2F4D26E9" w14:textId="77777777">
        <w:tc>
          <w:tcPr>
            <w:tcW w:w="3209" w:type="dxa"/>
          </w:tcPr>
          <w:p w14:paraId="5F261238" w14:textId="77777777" w:rsidR="005307F9" w:rsidRDefault="002F2FA7">
            <w:pPr>
              <w:pStyle w:val="BodyText"/>
              <w:rPr>
                <w:rFonts w:eastAsia="DengXian"/>
              </w:rPr>
            </w:pPr>
            <w:r>
              <w:rPr>
                <w:rFonts w:eastAsia="DengXian"/>
              </w:rPr>
              <w:t xml:space="preserve">Xiaomi </w:t>
            </w:r>
          </w:p>
        </w:tc>
        <w:tc>
          <w:tcPr>
            <w:tcW w:w="3210" w:type="dxa"/>
          </w:tcPr>
          <w:p w14:paraId="5295D72B" w14:textId="77777777" w:rsidR="005307F9" w:rsidRDefault="002F2FA7">
            <w:pPr>
              <w:pStyle w:val="BodyText"/>
              <w:rPr>
                <w:rFonts w:eastAsia="DengXian"/>
              </w:rPr>
            </w:pPr>
            <w:r>
              <w:rPr>
                <w:rFonts w:eastAsia="DengXian"/>
              </w:rPr>
              <w:t xml:space="preserve">Shukun wang </w:t>
            </w:r>
          </w:p>
        </w:tc>
        <w:tc>
          <w:tcPr>
            <w:tcW w:w="3210" w:type="dxa"/>
          </w:tcPr>
          <w:p w14:paraId="596C6AE1" w14:textId="77777777" w:rsidR="005307F9" w:rsidRDefault="002F2FA7">
            <w:pPr>
              <w:pStyle w:val="BodyText"/>
              <w:rPr>
                <w:rFonts w:eastAsia="DengXian"/>
              </w:rPr>
            </w:pPr>
            <w:r>
              <w:rPr>
                <w:rFonts w:eastAsia="DengXian"/>
              </w:rPr>
              <w:t>Wangshukun3@xiaomi.com</w:t>
            </w:r>
          </w:p>
        </w:tc>
      </w:tr>
      <w:tr w:rsidR="005307F9" w14:paraId="0BBAE3BC" w14:textId="77777777">
        <w:tc>
          <w:tcPr>
            <w:tcW w:w="3209" w:type="dxa"/>
          </w:tcPr>
          <w:p w14:paraId="3DDA8512" w14:textId="77777777" w:rsidR="005307F9" w:rsidRDefault="002F2FA7">
            <w:pPr>
              <w:pStyle w:val="BodyText"/>
            </w:pPr>
            <w:r>
              <w:rPr>
                <w:rFonts w:eastAsia="DengXian" w:hint="eastAsia"/>
              </w:rPr>
              <w:t>S</w:t>
            </w:r>
            <w:r>
              <w:rPr>
                <w:rFonts w:eastAsia="DengXian"/>
              </w:rPr>
              <w:t>harp</w:t>
            </w:r>
          </w:p>
        </w:tc>
        <w:tc>
          <w:tcPr>
            <w:tcW w:w="3210" w:type="dxa"/>
          </w:tcPr>
          <w:p w14:paraId="032FE7DF" w14:textId="77777777" w:rsidR="005307F9" w:rsidRDefault="002F2FA7">
            <w:pPr>
              <w:pStyle w:val="BodyText"/>
            </w:pPr>
            <w:r>
              <w:rPr>
                <w:rFonts w:eastAsia="DengXian"/>
              </w:rPr>
              <w:t>LIU Lei</w:t>
            </w:r>
          </w:p>
        </w:tc>
        <w:tc>
          <w:tcPr>
            <w:tcW w:w="3210" w:type="dxa"/>
          </w:tcPr>
          <w:p w14:paraId="5FDF11CE" w14:textId="77777777" w:rsidR="005307F9" w:rsidRDefault="002F2FA7">
            <w:pPr>
              <w:pStyle w:val="BodyText"/>
            </w:pPr>
            <w:r>
              <w:rPr>
                <w:rFonts w:eastAsia="DengXian" w:hint="eastAsia"/>
              </w:rPr>
              <w:t>l</w:t>
            </w:r>
            <w:r>
              <w:rPr>
                <w:rFonts w:eastAsia="DengXian"/>
              </w:rPr>
              <w:t>ei.liu@cn.sharp-world.com</w:t>
            </w:r>
          </w:p>
        </w:tc>
      </w:tr>
      <w:tr w:rsidR="005307F9" w14:paraId="72A0BA97" w14:textId="77777777">
        <w:tc>
          <w:tcPr>
            <w:tcW w:w="3209" w:type="dxa"/>
          </w:tcPr>
          <w:p w14:paraId="1BBF49E3" w14:textId="77777777" w:rsidR="005307F9" w:rsidRDefault="002F2FA7">
            <w:pPr>
              <w:pStyle w:val="BodyText"/>
            </w:pPr>
            <w:r>
              <w:t>Nokia</w:t>
            </w:r>
          </w:p>
        </w:tc>
        <w:tc>
          <w:tcPr>
            <w:tcW w:w="3210" w:type="dxa"/>
          </w:tcPr>
          <w:p w14:paraId="148251D9" w14:textId="77777777" w:rsidR="005307F9" w:rsidRDefault="002F2FA7">
            <w:pPr>
              <w:pStyle w:val="BodyText"/>
            </w:pPr>
            <w:r>
              <w:t>Jarkko Koskela</w:t>
            </w:r>
          </w:p>
        </w:tc>
        <w:tc>
          <w:tcPr>
            <w:tcW w:w="3210" w:type="dxa"/>
          </w:tcPr>
          <w:p w14:paraId="668AB724" w14:textId="77777777" w:rsidR="005307F9" w:rsidRDefault="002F2FA7">
            <w:pPr>
              <w:pStyle w:val="BodyText"/>
            </w:pPr>
            <w:r>
              <w:t>jarkko.t.koskela@nokia.com</w:t>
            </w:r>
          </w:p>
        </w:tc>
      </w:tr>
      <w:tr w:rsidR="005307F9" w14:paraId="4527A0C4" w14:textId="77777777">
        <w:tc>
          <w:tcPr>
            <w:tcW w:w="3209" w:type="dxa"/>
          </w:tcPr>
          <w:p w14:paraId="1B231CE2" w14:textId="77777777" w:rsidR="005307F9" w:rsidRDefault="002F2FA7">
            <w:pPr>
              <w:pStyle w:val="BodyText"/>
              <w:rPr>
                <w:rFonts w:eastAsia="DengXian"/>
              </w:rPr>
            </w:pPr>
            <w:r>
              <w:rPr>
                <w:rFonts w:eastAsia="DengXian" w:hint="eastAsia"/>
              </w:rPr>
              <w:t>O</w:t>
            </w:r>
            <w:r>
              <w:rPr>
                <w:rFonts w:eastAsia="DengXian"/>
              </w:rPr>
              <w:t>PPO</w:t>
            </w:r>
          </w:p>
        </w:tc>
        <w:tc>
          <w:tcPr>
            <w:tcW w:w="3210" w:type="dxa"/>
          </w:tcPr>
          <w:p w14:paraId="2D17BE7A" w14:textId="77777777" w:rsidR="005307F9" w:rsidRDefault="002F2FA7">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3210" w:type="dxa"/>
          </w:tcPr>
          <w:p w14:paraId="02F326E4" w14:textId="77777777" w:rsidR="005307F9" w:rsidRDefault="002F2FA7">
            <w:pPr>
              <w:pStyle w:val="BodyText"/>
              <w:rPr>
                <w:rFonts w:eastAsia="DengXian"/>
              </w:rPr>
            </w:pPr>
            <w:r>
              <w:rPr>
                <w:rFonts w:eastAsia="DengXian" w:hint="eastAsia"/>
              </w:rPr>
              <w:t>f</w:t>
            </w:r>
            <w:r>
              <w:rPr>
                <w:rFonts w:eastAsia="DengXian"/>
              </w:rPr>
              <w:t>uzhe@OPPO.com</w:t>
            </w:r>
          </w:p>
        </w:tc>
      </w:tr>
      <w:tr w:rsidR="005307F9" w14:paraId="4E7AC9FC" w14:textId="77777777">
        <w:tc>
          <w:tcPr>
            <w:tcW w:w="3209" w:type="dxa"/>
          </w:tcPr>
          <w:p w14:paraId="1C4F51EE" w14:textId="77777777" w:rsidR="005307F9" w:rsidRDefault="002F2FA7">
            <w:pPr>
              <w:pStyle w:val="BodyText"/>
            </w:pPr>
            <w:r>
              <w:t>Ericsson</w:t>
            </w:r>
          </w:p>
        </w:tc>
        <w:tc>
          <w:tcPr>
            <w:tcW w:w="3210" w:type="dxa"/>
          </w:tcPr>
          <w:p w14:paraId="2A06CFF5" w14:textId="77777777" w:rsidR="005307F9" w:rsidRDefault="002F2FA7">
            <w:pPr>
              <w:pStyle w:val="BodyText"/>
            </w:pPr>
            <w:r>
              <w:t>Lian Araujo</w:t>
            </w:r>
          </w:p>
        </w:tc>
        <w:tc>
          <w:tcPr>
            <w:tcW w:w="3210" w:type="dxa"/>
          </w:tcPr>
          <w:p w14:paraId="6264C231" w14:textId="77777777" w:rsidR="005307F9" w:rsidRDefault="002F2FA7">
            <w:pPr>
              <w:pStyle w:val="BodyText"/>
            </w:pPr>
            <w:r>
              <w:t>lian.araujo@ericsson.com</w:t>
            </w:r>
          </w:p>
        </w:tc>
      </w:tr>
      <w:tr w:rsidR="005307F9" w14:paraId="307E2408" w14:textId="77777777">
        <w:tc>
          <w:tcPr>
            <w:tcW w:w="3209" w:type="dxa"/>
          </w:tcPr>
          <w:p w14:paraId="57A3AFDF" w14:textId="77777777" w:rsidR="005307F9" w:rsidRDefault="002F2FA7">
            <w:pPr>
              <w:pStyle w:val="BodyText"/>
            </w:pPr>
            <w:r>
              <w:t>CATT</w:t>
            </w:r>
          </w:p>
        </w:tc>
        <w:tc>
          <w:tcPr>
            <w:tcW w:w="3210" w:type="dxa"/>
          </w:tcPr>
          <w:p w14:paraId="3D9EEA5C" w14:textId="77777777" w:rsidR="005307F9" w:rsidRDefault="002F2FA7">
            <w:pPr>
              <w:pStyle w:val="BodyText"/>
            </w:pPr>
            <w:r>
              <w:t>Pierre Bertrand</w:t>
            </w:r>
          </w:p>
        </w:tc>
        <w:tc>
          <w:tcPr>
            <w:tcW w:w="3210" w:type="dxa"/>
          </w:tcPr>
          <w:p w14:paraId="149197ED" w14:textId="77777777" w:rsidR="005307F9" w:rsidRDefault="002F2FA7">
            <w:pPr>
              <w:pStyle w:val="BodyText"/>
            </w:pPr>
            <w:r>
              <w:t>pierrebertrand@catt.cn</w:t>
            </w:r>
          </w:p>
        </w:tc>
      </w:tr>
      <w:tr w:rsidR="005307F9" w14:paraId="5D04626D" w14:textId="77777777">
        <w:tc>
          <w:tcPr>
            <w:tcW w:w="3209" w:type="dxa"/>
          </w:tcPr>
          <w:p w14:paraId="723924F0" w14:textId="77777777" w:rsidR="005307F9" w:rsidRDefault="002F2FA7">
            <w:pPr>
              <w:pStyle w:val="BodyText"/>
            </w:pPr>
            <w:r>
              <w:t>Qualcomm</w:t>
            </w:r>
          </w:p>
        </w:tc>
        <w:tc>
          <w:tcPr>
            <w:tcW w:w="3210" w:type="dxa"/>
          </w:tcPr>
          <w:p w14:paraId="154B09D2" w14:textId="77777777" w:rsidR="005307F9" w:rsidRDefault="002F2FA7">
            <w:pPr>
              <w:pStyle w:val="BodyText"/>
            </w:pPr>
            <w:proofErr w:type="spellStart"/>
            <w:r>
              <w:t>Sherif</w:t>
            </w:r>
            <w:proofErr w:type="spellEnd"/>
            <w:r>
              <w:t xml:space="preserve"> </w:t>
            </w:r>
            <w:proofErr w:type="spellStart"/>
            <w:r>
              <w:t>ElAzzouni</w:t>
            </w:r>
            <w:proofErr w:type="spellEnd"/>
          </w:p>
        </w:tc>
        <w:tc>
          <w:tcPr>
            <w:tcW w:w="3210" w:type="dxa"/>
          </w:tcPr>
          <w:p w14:paraId="7AC46FDD" w14:textId="77777777" w:rsidR="005307F9" w:rsidRDefault="002F2FA7">
            <w:pPr>
              <w:pStyle w:val="BodyText"/>
            </w:pPr>
            <w:r>
              <w:t>selazzou@qti.qualcomm.com</w:t>
            </w:r>
          </w:p>
        </w:tc>
      </w:tr>
      <w:tr w:rsidR="005307F9" w14:paraId="530DC7FC" w14:textId="77777777">
        <w:tc>
          <w:tcPr>
            <w:tcW w:w="3209" w:type="dxa"/>
          </w:tcPr>
          <w:p w14:paraId="0C40D43B" w14:textId="77777777" w:rsidR="005307F9" w:rsidRDefault="002F2FA7">
            <w:pPr>
              <w:pStyle w:val="BodyText"/>
              <w:rPr>
                <w:rFonts w:eastAsia="SimSun"/>
                <w:lang w:val="en-US"/>
              </w:rPr>
            </w:pPr>
            <w:r>
              <w:rPr>
                <w:rFonts w:eastAsia="SimSun" w:hint="eastAsia"/>
                <w:lang w:val="en-US"/>
              </w:rPr>
              <w:t>ZTE</w:t>
            </w:r>
          </w:p>
        </w:tc>
        <w:tc>
          <w:tcPr>
            <w:tcW w:w="3210" w:type="dxa"/>
          </w:tcPr>
          <w:p w14:paraId="2E1A8CBD" w14:textId="77777777" w:rsidR="005307F9" w:rsidRDefault="002F2FA7">
            <w:pPr>
              <w:pStyle w:val="BodyText"/>
              <w:rPr>
                <w:rFonts w:eastAsia="SimSun"/>
                <w:lang w:val="en-US"/>
              </w:rPr>
            </w:pPr>
            <w:r>
              <w:rPr>
                <w:rFonts w:eastAsia="SimSun" w:hint="eastAsia"/>
                <w:lang w:val="en-US"/>
              </w:rPr>
              <w:t>Gao Yuan</w:t>
            </w:r>
          </w:p>
        </w:tc>
        <w:tc>
          <w:tcPr>
            <w:tcW w:w="3210" w:type="dxa"/>
          </w:tcPr>
          <w:p w14:paraId="4B95F611" w14:textId="77777777" w:rsidR="005307F9" w:rsidRDefault="002F2FA7">
            <w:pPr>
              <w:pStyle w:val="BodyText"/>
              <w:rPr>
                <w:rFonts w:eastAsia="SimSun"/>
                <w:lang w:val="en-US"/>
              </w:rPr>
            </w:pPr>
            <w:proofErr w:type="spellStart"/>
            <w:r>
              <w:rPr>
                <w:rFonts w:eastAsia="SimSun" w:hint="eastAsia"/>
                <w:lang w:val="en-US"/>
              </w:rPr>
              <w:t>gao.yuan</w:t>
            </w:r>
            <w:proofErr w:type="spellEnd"/>
            <w:r>
              <w:t>@</w:t>
            </w:r>
            <w:proofErr w:type="spellStart"/>
            <w:r>
              <w:rPr>
                <w:rFonts w:eastAsia="SimSun" w:hint="eastAsia"/>
                <w:lang w:val="en-US"/>
              </w:rPr>
              <w:t>zte</w:t>
            </w:r>
            <w:proofErr w:type="spellEnd"/>
            <w:r>
              <w:t>.com</w:t>
            </w:r>
            <w:r>
              <w:rPr>
                <w:rFonts w:eastAsia="SimSun" w:hint="eastAsia"/>
                <w:lang w:val="en-US"/>
              </w:rPr>
              <w:t>.</w:t>
            </w:r>
            <w:proofErr w:type="spellStart"/>
            <w:r>
              <w:rPr>
                <w:rFonts w:eastAsia="SimSun" w:hint="eastAsia"/>
                <w:lang w:val="en-US"/>
              </w:rPr>
              <w:t>cn</w:t>
            </w:r>
            <w:proofErr w:type="spellEnd"/>
          </w:p>
        </w:tc>
      </w:tr>
      <w:tr w:rsidR="00F721DE" w14:paraId="4F424496" w14:textId="77777777">
        <w:tc>
          <w:tcPr>
            <w:tcW w:w="3209" w:type="dxa"/>
          </w:tcPr>
          <w:p w14:paraId="026C9F16" w14:textId="34FBA89D" w:rsidR="00F721DE" w:rsidRDefault="00F721DE">
            <w:pPr>
              <w:pStyle w:val="BodyText"/>
              <w:rPr>
                <w:rFonts w:eastAsia="SimSun"/>
                <w:lang w:val="en-US"/>
              </w:rPr>
            </w:pPr>
            <w:r>
              <w:rPr>
                <w:rFonts w:eastAsia="SimSun"/>
                <w:lang w:val="en-US"/>
              </w:rPr>
              <w:t>Ericsson</w:t>
            </w:r>
          </w:p>
        </w:tc>
        <w:tc>
          <w:tcPr>
            <w:tcW w:w="3210" w:type="dxa"/>
          </w:tcPr>
          <w:p w14:paraId="1C1FB1B0" w14:textId="4E37DAE7" w:rsidR="00F721DE" w:rsidRDefault="00F721DE">
            <w:pPr>
              <w:pStyle w:val="BodyText"/>
              <w:rPr>
                <w:rFonts w:eastAsia="SimSun"/>
                <w:lang w:val="en-US"/>
              </w:rPr>
            </w:pPr>
            <w:proofErr w:type="spellStart"/>
            <w:r>
              <w:rPr>
                <w:rFonts w:eastAsia="SimSun"/>
                <w:lang w:val="en-US"/>
              </w:rPr>
              <w:t>Helka-Liina</w:t>
            </w:r>
            <w:proofErr w:type="spellEnd"/>
            <w:r>
              <w:rPr>
                <w:rFonts w:eastAsia="SimSun"/>
                <w:lang w:val="en-US"/>
              </w:rPr>
              <w:t xml:space="preserve"> </w:t>
            </w:r>
            <w:proofErr w:type="spellStart"/>
            <w:r>
              <w:rPr>
                <w:rFonts w:eastAsia="SimSun"/>
                <w:lang w:val="en-US"/>
              </w:rPr>
              <w:t>Määttänen</w:t>
            </w:r>
            <w:proofErr w:type="spellEnd"/>
          </w:p>
        </w:tc>
        <w:tc>
          <w:tcPr>
            <w:tcW w:w="3210" w:type="dxa"/>
          </w:tcPr>
          <w:p w14:paraId="06F0643E" w14:textId="7AE82C7E" w:rsidR="00F721DE" w:rsidRDefault="00F721DE">
            <w:pPr>
              <w:pStyle w:val="BodyText"/>
              <w:rPr>
                <w:rFonts w:eastAsia="SimSun"/>
                <w:lang w:val="en-US"/>
              </w:rPr>
            </w:pPr>
            <w:r>
              <w:rPr>
                <w:rFonts w:eastAsia="SimSun"/>
                <w:lang w:val="en-US"/>
              </w:rPr>
              <w:t>Helka-liina.maattanen@ericsson.com</w:t>
            </w:r>
          </w:p>
        </w:tc>
      </w:tr>
    </w:tbl>
    <w:p w14:paraId="52BDF845" w14:textId="77777777" w:rsidR="005307F9" w:rsidRDefault="005307F9">
      <w:pPr>
        <w:pStyle w:val="BodyText"/>
      </w:pPr>
    </w:p>
    <w:bookmarkEnd w:id="0"/>
    <w:p w14:paraId="5CEA5438" w14:textId="77777777" w:rsidR="005307F9" w:rsidRDefault="005307F9">
      <w:pPr>
        <w:pStyle w:val="BodyText"/>
      </w:pPr>
    </w:p>
    <w:p w14:paraId="24ADCA6D" w14:textId="77777777" w:rsidR="005307F9" w:rsidRDefault="002F2FA7">
      <w:pPr>
        <w:overflowPunct/>
        <w:autoSpaceDE/>
        <w:autoSpaceDN/>
        <w:adjustRightInd/>
        <w:spacing w:after="160" w:line="259" w:lineRule="auto"/>
        <w:textAlignment w:val="auto"/>
        <w:rPr>
          <w:rFonts w:ascii="Arial" w:hAnsi="Arial"/>
          <w:sz w:val="36"/>
        </w:rPr>
      </w:pPr>
      <w:r>
        <w:br w:type="page"/>
      </w:r>
    </w:p>
    <w:p w14:paraId="3A3B8885" w14:textId="77777777" w:rsidR="005307F9" w:rsidRDefault="002F2FA7">
      <w:pPr>
        <w:pStyle w:val="Heading1"/>
        <w:jc w:val="both"/>
      </w:pPr>
      <w:r>
        <w:lastRenderedPageBreak/>
        <w:t>2</w:t>
      </w:r>
      <w:r>
        <w:tab/>
        <w:t>RRC CR for NES</w:t>
      </w:r>
    </w:p>
    <w:p w14:paraId="18F136C0" w14:textId="77777777" w:rsidR="005307F9" w:rsidRDefault="002F2FA7">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i.e. “issue 1)”, “issue 2)” etc. so it is easier for the rapporteur to respond. </w:t>
      </w:r>
    </w:p>
    <w:p w14:paraId="78CE34D2" w14:textId="77777777" w:rsidR="005307F9" w:rsidRDefault="005307F9">
      <w:pPr>
        <w:pStyle w:val="BodyText"/>
        <w:keepNext/>
      </w:pPr>
    </w:p>
    <w:p w14:paraId="19CD4AA9" w14:textId="77777777" w:rsidR="005307F9" w:rsidRDefault="002F2FA7">
      <w:pPr>
        <w:pStyle w:val="BodyText"/>
        <w:keepNext/>
      </w:pPr>
      <w:r>
        <w:t xml:space="preserve">Concerning the </w:t>
      </w:r>
      <w:proofErr w:type="spellStart"/>
      <w:r>
        <w:rPr>
          <w:i/>
        </w:rPr>
        <w:t>positionInDCI-cellDTRX</w:t>
      </w:r>
      <w:proofErr w:type="spellEnd"/>
      <w:r>
        <w:t xml:space="preserve"> parameter, after checking with RAN1 we understand that it should be signalled per serving cell and not included in the </w:t>
      </w:r>
      <w:proofErr w:type="spellStart"/>
      <w:r>
        <w:rPr>
          <w:i/>
        </w:rPr>
        <w:t>cellDTRX</w:t>
      </w:r>
      <w:proofErr w:type="spellEnd"/>
      <w:r>
        <w:rPr>
          <w:i/>
        </w:rPr>
        <w:t>-DCI-config</w:t>
      </w:r>
      <w:r>
        <w:t xml:space="preserve"> IE, which is signalled per cell group. Therefore, it was moved to the </w:t>
      </w:r>
      <w:proofErr w:type="spellStart"/>
      <w:r>
        <w:rPr>
          <w:i/>
        </w:rPr>
        <w:t>ServingCellConfig</w:t>
      </w:r>
      <w:proofErr w:type="spellEnd"/>
      <w:r>
        <w:t xml:space="preserve"> IE.</w:t>
      </w:r>
    </w:p>
    <w:p w14:paraId="73B5FE4C" w14:textId="77777777" w:rsidR="005307F9" w:rsidRDefault="005307F9">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536"/>
        <w:gridCol w:w="2072"/>
        <w:gridCol w:w="1977"/>
      </w:tblGrid>
      <w:tr w:rsidR="005307F9" w14:paraId="2399C14B" w14:textId="77777777">
        <w:trPr>
          <w:trHeight w:val="132"/>
        </w:trPr>
        <w:tc>
          <w:tcPr>
            <w:tcW w:w="1271" w:type="dxa"/>
            <w:shd w:val="clear" w:color="auto" w:fill="D9D9D9"/>
          </w:tcPr>
          <w:p w14:paraId="27E99FB3" w14:textId="77777777" w:rsidR="005307F9" w:rsidRDefault="002F2FA7">
            <w:pPr>
              <w:pStyle w:val="BodyText"/>
              <w:keepNext/>
              <w:rPr>
                <w:b/>
                <w:bCs/>
                <w:lang w:val="en-US"/>
              </w:rPr>
            </w:pPr>
            <w:r>
              <w:rPr>
                <w:b/>
                <w:bCs/>
                <w:lang w:val="en-US"/>
              </w:rPr>
              <w:lastRenderedPageBreak/>
              <w:t>Company</w:t>
            </w:r>
          </w:p>
        </w:tc>
        <w:tc>
          <w:tcPr>
            <w:tcW w:w="6608" w:type="dxa"/>
            <w:gridSpan w:val="2"/>
            <w:shd w:val="clear" w:color="auto" w:fill="D9D9D9"/>
          </w:tcPr>
          <w:p w14:paraId="48A053B1" w14:textId="77777777" w:rsidR="005307F9" w:rsidRDefault="002F2FA7">
            <w:pPr>
              <w:pStyle w:val="BodyText"/>
              <w:keepNext/>
              <w:rPr>
                <w:b/>
                <w:bCs/>
                <w:lang w:val="en-US"/>
              </w:rPr>
            </w:pPr>
            <w:r>
              <w:rPr>
                <w:b/>
                <w:bCs/>
                <w:lang w:val="en-US"/>
              </w:rPr>
              <w:t>Detailed comments</w:t>
            </w:r>
          </w:p>
        </w:tc>
        <w:tc>
          <w:tcPr>
            <w:tcW w:w="1977" w:type="dxa"/>
            <w:shd w:val="clear" w:color="auto" w:fill="D9D9D9"/>
          </w:tcPr>
          <w:p w14:paraId="49B799F2" w14:textId="77777777" w:rsidR="005307F9" w:rsidRDefault="002F2FA7">
            <w:pPr>
              <w:pStyle w:val="BodyText"/>
              <w:keepNext/>
              <w:rPr>
                <w:b/>
                <w:bCs/>
                <w:lang w:val="en-US"/>
              </w:rPr>
            </w:pPr>
            <w:r>
              <w:rPr>
                <w:b/>
                <w:bCs/>
                <w:lang w:val="en-US"/>
              </w:rPr>
              <w:t>Rapporteur response</w:t>
            </w:r>
          </w:p>
        </w:tc>
      </w:tr>
      <w:tr w:rsidR="005307F9" w14:paraId="42778E1E" w14:textId="77777777">
        <w:trPr>
          <w:trHeight w:val="127"/>
        </w:trPr>
        <w:tc>
          <w:tcPr>
            <w:tcW w:w="1271" w:type="dxa"/>
            <w:shd w:val="clear" w:color="auto" w:fill="auto"/>
          </w:tcPr>
          <w:p w14:paraId="5C990EB2" w14:textId="77777777" w:rsidR="005307F9" w:rsidRDefault="002F2FA7">
            <w:pPr>
              <w:pStyle w:val="BodyText"/>
              <w:keepNext/>
              <w:rPr>
                <w:rFonts w:eastAsia="DengXian" w:cs="Arial"/>
                <w:bCs/>
                <w:lang w:val="en-US"/>
              </w:rPr>
            </w:pPr>
            <w:r>
              <w:rPr>
                <w:rFonts w:eastAsia="DengXian" w:cs="Arial"/>
                <w:bCs/>
                <w:lang w:val="en-US"/>
              </w:rPr>
              <w:t>vivo</w:t>
            </w:r>
          </w:p>
        </w:tc>
        <w:tc>
          <w:tcPr>
            <w:tcW w:w="6608" w:type="dxa"/>
            <w:gridSpan w:val="2"/>
          </w:tcPr>
          <w:p w14:paraId="76D5A232" w14:textId="77777777" w:rsidR="005307F9" w:rsidRDefault="002F2FA7">
            <w:pPr>
              <w:pStyle w:val="BodyText"/>
              <w:keepNext/>
              <w:rPr>
                <w:rFonts w:eastAsia="DengXian" w:cs="Arial"/>
                <w:bCs/>
                <w:lang w:val="en-US"/>
              </w:rPr>
            </w:pPr>
            <w:r>
              <w:rPr>
                <w:rFonts w:eastAsia="DengXian" w:cs="Arial"/>
                <w:bCs/>
                <w:lang w:val="en-US"/>
              </w:rPr>
              <w:t>Issue 1: related to NES cell bar feature.</w:t>
            </w:r>
          </w:p>
          <w:p w14:paraId="7CBC48B4" w14:textId="77777777" w:rsidR="005307F9" w:rsidRDefault="002F2FA7">
            <w:pPr>
              <w:pStyle w:val="BodyText"/>
              <w:keepNext/>
              <w:rPr>
                <w:rFonts w:eastAsia="DengXian" w:cs="Arial"/>
              </w:rPr>
            </w:pPr>
            <w:r>
              <w:rPr>
                <w:rFonts w:eastAsia="DengXian" w:cs="Arial"/>
                <w:bCs/>
                <w:lang w:val="en-US"/>
              </w:rPr>
              <w:t xml:space="preserve">For the below text in section </w:t>
            </w:r>
            <w:r>
              <w:rPr>
                <w:rFonts w:eastAsia="MS Mincho" w:cs="Arial"/>
              </w:rPr>
              <w:t>5.2.2.4.1</w:t>
            </w:r>
            <w:r>
              <w:rPr>
                <w:rFonts w:eastAsia="DengXian" w:cs="Arial"/>
              </w:rPr>
              <w:t>:</w:t>
            </w:r>
          </w:p>
          <w:p w14:paraId="5E3E1AFF" w14:textId="77777777" w:rsidR="005307F9" w:rsidRDefault="002F2FA7">
            <w:pPr>
              <w:pStyle w:val="B2"/>
              <w:rPr>
                <w:rFonts w:ascii="Arial" w:hAnsi="Arial" w:cs="Arial"/>
              </w:rPr>
            </w:pPr>
            <w:r>
              <w:rPr>
                <w:rFonts w:ascii="Arial" w:hAnsi="Arial" w:cs="Arial"/>
              </w:rPr>
              <w:t>2&gt;</w:t>
            </w:r>
            <w:r>
              <w:rPr>
                <w:rFonts w:ascii="Arial" w:hAnsi="Arial" w:cs="Arial"/>
              </w:rPr>
              <w:tab/>
              <w:t>if the access is not for NTN or the UE is not capable of NTN</w:t>
            </w:r>
            <w:ins w:id="1" w:author="Huawei (Marcin)" w:date="2023-10-30T11:01:00Z">
              <w:r>
                <w:rPr>
                  <w:rFonts w:ascii="Arial" w:hAnsi="Arial" w:cs="Arial"/>
                </w:rPr>
                <w:t xml:space="preserve"> or the UE is not capable of NES</w:t>
              </w:r>
            </w:ins>
            <w:ins w:id="2" w:author="RAN2_124" w:date="2023-11-21T12:38:00Z">
              <w:r>
                <w:rPr>
                  <w:rFonts w:ascii="Arial" w:hAnsi="Arial" w:cs="Arial"/>
                </w:rPr>
                <w:t xml:space="preserve"> cell DTX/DRX</w:t>
              </w:r>
            </w:ins>
            <w:r>
              <w:rPr>
                <w:rFonts w:ascii="Arial" w:hAnsi="Arial" w:cs="Arial"/>
              </w:rPr>
              <w:t>; and</w:t>
            </w:r>
          </w:p>
          <w:p w14:paraId="0F9EA159" w14:textId="77777777" w:rsidR="005307F9" w:rsidRDefault="005307F9">
            <w:pPr>
              <w:pStyle w:val="B2"/>
              <w:ind w:left="0" w:firstLine="0"/>
              <w:rPr>
                <w:rFonts w:ascii="Arial" w:eastAsiaTheme="minorEastAsia" w:hAnsi="Arial" w:cs="Arial"/>
                <w:bCs/>
                <w:lang w:val="en-US"/>
              </w:rPr>
            </w:pPr>
          </w:p>
          <w:p w14:paraId="53A09EB6" w14:textId="77777777" w:rsidR="005307F9" w:rsidRDefault="002F2FA7">
            <w:pPr>
              <w:pStyle w:val="CommentText"/>
              <w:rPr>
                <w:rFonts w:ascii="Arial" w:eastAsia="DengXian" w:hAnsi="Arial" w:cs="Arial"/>
                <w:lang w:eastAsia="zh-CN"/>
              </w:rPr>
            </w:pPr>
            <w:r>
              <w:rPr>
                <w:rFonts w:ascii="Arial" w:eastAsia="DengXian" w:hAnsi="Arial" w:cs="Arial"/>
                <w:lang w:eastAsia="zh-CN"/>
              </w:rPr>
              <w:t>It is unclear whether the below UEs will consider it fulfils this condition:</w:t>
            </w:r>
          </w:p>
          <w:p w14:paraId="53F57B9D" w14:textId="77777777" w:rsidR="005307F9" w:rsidRDefault="002F2FA7">
            <w:pPr>
              <w:pStyle w:val="CommentText"/>
              <w:numPr>
                <w:ilvl w:val="0"/>
                <w:numId w:val="6"/>
              </w:numPr>
              <w:rPr>
                <w:rFonts w:ascii="Arial" w:eastAsia="DengXian" w:hAnsi="Arial" w:cs="Arial"/>
                <w:lang w:eastAsia="zh-CN"/>
              </w:rPr>
            </w:pPr>
            <w:r>
              <w:rPr>
                <w:rFonts w:ascii="Arial" w:eastAsia="DengXian" w:hAnsi="Arial" w:cs="Arial"/>
                <w:lang w:eastAsia="zh-CN"/>
              </w:rPr>
              <w:t>The UE only support cell DTX (which means the UE is not capable of Cell DRX);</w:t>
            </w:r>
          </w:p>
          <w:p w14:paraId="0B942B87" w14:textId="77777777" w:rsidR="005307F9" w:rsidRDefault="002F2FA7">
            <w:pPr>
              <w:pStyle w:val="CommentText"/>
              <w:numPr>
                <w:ilvl w:val="0"/>
                <w:numId w:val="6"/>
              </w:numPr>
              <w:rPr>
                <w:rFonts w:ascii="Arial" w:eastAsia="DengXian" w:hAnsi="Arial" w:cs="Arial"/>
                <w:lang w:eastAsia="zh-CN"/>
              </w:rPr>
            </w:pPr>
            <w:r>
              <w:rPr>
                <w:rFonts w:ascii="Arial" w:eastAsia="DengXian" w:hAnsi="Arial" w:cs="Arial"/>
                <w:lang w:eastAsia="zh-CN"/>
              </w:rPr>
              <w:t xml:space="preserve">The UE only support cell DRX (which means the UE is not capable of Cell DTX). </w:t>
            </w:r>
          </w:p>
          <w:p w14:paraId="4E568653" w14:textId="77777777" w:rsidR="005307F9" w:rsidRDefault="002F2FA7">
            <w:pPr>
              <w:pStyle w:val="CommentText"/>
              <w:rPr>
                <w:rFonts w:ascii="Arial" w:eastAsia="DengXian" w:hAnsi="Arial" w:cs="Arial"/>
                <w:lang w:eastAsia="zh-CN"/>
              </w:rPr>
            </w:pPr>
            <w:r>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6C0567" w14:textId="77777777" w:rsidR="005307F9" w:rsidRDefault="002F2FA7">
            <w:pPr>
              <w:pStyle w:val="CommentText"/>
              <w:rPr>
                <w:rFonts w:ascii="Arial" w:eastAsia="DengXian" w:hAnsi="Arial" w:cs="Arial"/>
                <w:lang w:eastAsia="zh-CN"/>
              </w:rPr>
            </w:pPr>
            <w:r>
              <w:rPr>
                <w:rFonts w:ascii="Arial" w:eastAsia="DengXian" w:hAnsi="Arial" w:cs="Arial"/>
                <w:lang w:eastAsia="zh-CN"/>
              </w:rPr>
              <w:t>“</w:t>
            </w:r>
            <w:r>
              <w:rPr>
                <w:rFonts w:ascii="Arial" w:hAnsi="Arial" w:cs="Arial"/>
              </w:rPr>
              <w:t>2&gt;</w:t>
            </w:r>
            <w:r>
              <w:rPr>
                <w:rFonts w:ascii="Arial" w:hAnsi="Arial" w:cs="Arial"/>
              </w:rPr>
              <w:tab/>
              <w:t xml:space="preserve">if the access is not for NTN or the UE is not capable of NTN or </w:t>
            </w:r>
            <w:r>
              <w:rPr>
                <w:rFonts w:ascii="Arial" w:hAnsi="Arial" w:cs="Arial"/>
                <w:color w:val="FF0000"/>
                <w:u w:val="single"/>
              </w:rPr>
              <w:t>the UE is not NES-capable UE</w:t>
            </w:r>
            <w:r>
              <w:rPr>
                <w:rFonts w:ascii="Arial" w:eastAsia="DengXian" w:hAnsi="Arial" w:cs="Arial"/>
                <w:lang w:eastAsia="zh-CN"/>
              </w:rPr>
              <w:t>”.</w:t>
            </w:r>
          </w:p>
          <w:p w14:paraId="131825CD" w14:textId="77777777" w:rsidR="005307F9" w:rsidRDefault="002F2FA7">
            <w:pPr>
              <w:pStyle w:val="CommentText"/>
              <w:rPr>
                <w:rFonts w:ascii="Arial" w:eastAsia="DengXian" w:hAnsi="Arial" w:cs="Arial"/>
                <w:lang w:eastAsia="zh-CN"/>
              </w:rPr>
            </w:pPr>
            <w:r>
              <w:rPr>
                <w:rFonts w:ascii="Arial" w:eastAsia="DengXian" w:hAnsi="Arial" w:cs="Arial"/>
                <w:lang w:eastAsia="zh-CN"/>
              </w:rPr>
              <w:t>And we can add the definition of NES-capable UEs in section 3.1 like:</w:t>
            </w:r>
          </w:p>
          <w:p w14:paraId="206ED3BC" w14:textId="77777777" w:rsidR="005307F9" w:rsidRDefault="002F2FA7">
            <w:pPr>
              <w:pStyle w:val="B2"/>
              <w:ind w:left="0" w:firstLine="0"/>
              <w:rPr>
                <w:rFonts w:ascii="Arial" w:eastAsiaTheme="minorEastAsia" w:hAnsi="Arial" w:cs="Arial"/>
                <w:bCs/>
                <w:lang w:val="en-US"/>
              </w:rPr>
            </w:pPr>
            <w:r>
              <w:rPr>
                <w:rFonts w:cs="Arial"/>
                <w:b/>
                <w:bCs/>
                <w:color w:val="FF0000"/>
                <w:u w:val="single"/>
              </w:rPr>
              <w:t>NES-capable UE:</w:t>
            </w:r>
            <w:r>
              <w:rPr>
                <w:rFonts w:cs="Arial"/>
                <w:color w:val="FF0000"/>
                <w:u w:val="single"/>
              </w:rPr>
              <w:t xml:space="preserve"> a UE that supports NES Cell DTX/DRX as specified in clause 4.2.6 in TS 38.306 [24].</w:t>
            </w:r>
          </w:p>
        </w:tc>
        <w:tc>
          <w:tcPr>
            <w:tcW w:w="1977" w:type="dxa"/>
          </w:tcPr>
          <w:p w14:paraId="56BD97DB" w14:textId="3B0129A0" w:rsidR="005307F9" w:rsidRDefault="006234B5">
            <w:pPr>
              <w:pStyle w:val="BodyText"/>
              <w:keepNext/>
              <w:rPr>
                <w:rFonts w:cs="Arial"/>
                <w:bCs/>
                <w:u w:val="single"/>
                <w:lang w:val="en-US"/>
              </w:rPr>
            </w:pPr>
            <w:r w:rsidRPr="009F2EDB">
              <w:rPr>
                <w:rFonts w:cs="Arial"/>
                <w:bCs/>
                <w:lang w:val="en-US"/>
              </w:rPr>
              <w:t xml:space="preserve">Capturing the definition </w:t>
            </w:r>
            <w:r>
              <w:rPr>
                <w:rFonts w:cs="Arial"/>
                <w:bCs/>
                <w:lang w:val="en-US"/>
              </w:rPr>
              <w:t>in section 3.1 is not our preferred solution. This is only used for cell barring of cell DTX/DRX capable UEs. If we use “NES-capable UEs” in the TS body it might confuse readers whether it applies to other NES features, as it is not clear they need to refer to a definition from 3.1.</w:t>
            </w:r>
          </w:p>
        </w:tc>
      </w:tr>
      <w:tr w:rsidR="005307F9" w14:paraId="3572B8FB" w14:textId="77777777">
        <w:trPr>
          <w:trHeight w:val="127"/>
        </w:trPr>
        <w:tc>
          <w:tcPr>
            <w:tcW w:w="1271" w:type="dxa"/>
            <w:shd w:val="clear" w:color="auto" w:fill="auto"/>
          </w:tcPr>
          <w:p w14:paraId="7F93DB67"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6654FBB2" w14:textId="77777777" w:rsidR="005307F9" w:rsidRDefault="002F2FA7">
            <w:pPr>
              <w:pStyle w:val="BodyText"/>
              <w:keepNext/>
              <w:rPr>
                <w:rFonts w:eastAsia="DengXian" w:cs="Arial"/>
                <w:bCs/>
                <w:lang w:val="en-US"/>
              </w:rPr>
            </w:pPr>
            <w:r>
              <w:rPr>
                <w:rFonts w:eastAsia="DengXian" w:cs="Arial"/>
                <w:bCs/>
                <w:lang w:val="en-US"/>
              </w:rPr>
              <w:t xml:space="preserve">For above we would still prefer to directly refer to UE capability IE instead – Probably we don’t need “NES capable” definition for now but no strong view. </w:t>
            </w:r>
            <w:proofErr w:type="gramStart"/>
            <w:r>
              <w:rPr>
                <w:rFonts w:eastAsia="DengXian" w:cs="Arial"/>
                <w:bCs/>
                <w:lang w:val="en-US"/>
              </w:rPr>
              <w:t>Anyway</w:t>
            </w:r>
            <w:proofErr w:type="gramEnd"/>
            <w:r>
              <w:rPr>
                <w:rFonts w:eastAsia="DengXian" w:cs="Arial"/>
                <w:bCs/>
                <w:lang w:val="en-US"/>
              </w:rPr>
              <w:t xml:space="preserve"> we should refer to UE capability</w:t>
            </w:r>
          </w:p>
        </w:tc>
        <w:tc>
          <w:tcPr>
            <w:tcW w:w="1977" w:type="dxa"/>
          </w:tcPr>
          <w:p w14:paraId="6548D07A" w14:textId="506FA7B0" w:rsidR="005307F9" w:rsidRDefault="006234B5">
            <w:pPr>
              <w:pStyle w:val="BodyText"/>
              <w:keepNext/>
              <w:rPr>
                <w:rFonts w:cs="Arial"/>
                <w:bCs/>
                <w:u w:val="single"/>
                <w:lang w:val="en-US"/>
              </w:rPr>
            </w:pPr>
            <w:r w:rsidRPr="00F01005">
              <w:rPr>
                <w:rFonts w:cs="Arial"/>
                <w:bCs/>
                <w:lang w:val="en-US"/>
              </w:rPr>
              <w:t>The UE capability is called nes-CellDTX-DRX-r18 in 38.306, it is very similar to the current wording</w:t>
            </w:r>
            <w:r>
              <w:rPr>
                <w:rFonts w:cs="Arial"/>
                <w:bCs/>
                <w:lang w:val="en-US"/>
              </w:rPr>
              <w:t xml:space="preserve"> so we prefer the current version.</w:t>
            </w:r>
          </w:p>
        </w:tc>
      </w:tr>
      <w:tr w:rsidR="005307F9" w14:paraId="7572CFBF" w14:textId="77777777">
        <w:trPr>
          <w:trHeight w:val="127"/>
        </w:trPr>
        <w:tc>
          <w:tcPr>
            <w:tcW w:w="1271" w:type="dxa"/>
            <w:shd w:val="clear" w:color="auto" w:fill="auto"/>
          </w:tcPr>
          <w:p w14:paraId="0D2F34CD"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6709581D" w14:textId="77777777" w:rsidR="005307F9" w:rsidRDefault="002F2FA7">
            <w:pPr>
              <w:pStyle w:val="BodyText"/>
              <w:keepNext/>
              <w:rPr>
                <w:rFonts w:eastAsia="DengXian" w:cs="Arial"/>
                <w:bCs/>
                <w:lang w:val="en-US"/>
              </w:rPr>
            </w:pPr>
            <w:r>
              <w:rPr>
                <w:rFonts w:eastAsia="DengXian" w:cs="Arial"/>
                <w:bCs/>
                <w:lang w:val="en-US"/>
              </w:rPr>
              <w:t xml:space="preserve">We think the current way captured in the CR is good enough, but if something really needs to be added then we would also prefer UE capability IE reference rather than “NES capable” definition. </w:t>
            </w:r>
          </w:p>
        </w:tc>
        <w:tc>
          <w:tcPr>
            <w:tcW w:w="1977" w:type="dxa"/>
          </w:tcPr>
          <w:p w14:paraId="6C8640DA" w14:textId="368FF088" w:rsidR="005307F9" w:rsidRDefault="006234B5">
            <w:pPr>
              <w:pStyle w:val="BodyText"/>
              <w:keepNext/>
              <w:rPr>
                <w:rFonts w:cs="Arial"/>
                <w:bCs/>
                <w:u w:val="single"/>
                <w:lang w:val="en-US"/>
              </w:rPr>
            </w:pPr>
            <w:r w:rsidRPr="00F01005">
              <w:rPr>
                <w:rFonts w:cs="Arial"/>
                <w:bCs/>
                <w:lang w:val="en-US"/>
              </w:rPr>
              <w:t>Agree</w:t>
            </w:r>
          </w:p>
        </w:tc>
      </w:tr>
      <w:tr w:rsidR="005307F9" w14:paraId="56A5221B" w14:textId="77777777">
        <w:trPr>
          <w:trHeight w:val="127"/>
        </w:trPr>
        <w:tc>
          <w:tcPr>
            <w:tcW w:w="1271" w:type="dxa"/>
            <w:shd w:val="clear" w:color="auto" w:fill="auto"/>
          </w:tcPr>
          <w:p w14:paraId="5098C999" w14:textId="77777777" w:rsidR="005307F9" w:rsidRDefault="002F2FA7">
            <w:pPr>
              <w:pStyle w:val="BodyText"/>
              <w:keepNext/>
              <w:rPr>
                <w:rFonts w:eastAsia="DengXian" w:cs="Arial"/>
                <w:bCs/>
                <w:lang w:val="en-US"/>
              </w:rPr>
            </w:pPr>
            <w:r>
              <w:rPr>
                <w:rFonts w:eastAsia="DengXian" w:cs="Arial"/>
                <w:bCs/>
                <w:lang w:val="en-US"/>
              </w:rPr>
              <w:t>CATT</w:t>
            </w:r>
          </w:p>
        </w:tc>
        <w:tc>
          <w:tcPr>
            <w:tcW w:w="6608" w:type="dxa"/>
            <w:gridSpan w:val="2"/>
          </w:tcPr>
          <w:p w14:paraId="107ACC20" w14:textId="77777777" w:rsidR="005307F9" w:rsidRDefault="002F2FA7">
            <w:pPr>
              <w:pStyle w:val="BodyText"/>
              <w:keepNext/>
              <w:rPr>
                <w:rFonts w:eastAsia="DengXian" w:cs="Arial"/>
                <w:bCs/>
                <w:lang w:val="en-US"/>
              </w:rPr>
            </w:pPr>
            <w:r>
              <w:rPr>
                <w:rFonts w:eastAsia="DengXian" w:cs="Arial"/>
                <w:bCs/>
                <w:lang w:val="en-US"/>
              </w:rPr>
              <w:t>Not sure if we will have separate capabilities for Cell DTX and Cell DRX, but anyways we can keep the current wording of UE capable of NES Cell DTX/DRX and have the proper definition finalized later in clause 4.2.6 of TS 38.306.</w:t>
            </w:r>
          </w:p>
        </w:tc>
        <w:tc>
          <w:tcPr>
            <w:tcW w:w="1977" w:type="dxa"/>
          </w:tcPr>
          <w:p w14:paraId="51F59D6C" w14:textId="096E0EC1" w:rsidR="005307F9" w:rsidRDefault="006234B5" w:rsidP="006234B5">
            <w:pPr>
              <w:pStyle w:val="NO"/>
              <w:ind w:left="0" w:firstLine="0"/>
              <w:rPr>
                <w:rFonts w:ascii="Arial" w:hAnsi="Arial" w:cs="Arial"/>
              </w:rPr>
            </w:pPr>
            <w:r w:rsidRPr="00F01005">
              <w:rPr>
                <w:rFonts w:cs="Arial"/>
                <w:bCs/>
                <w:lang w:val="en-US"/>
              </w:rPr>
              <w:t>Agree</w:t>
            </w:r>
          </w:p>
        </w:tc>
      </w:tr>
      <w:tr w:rsidR="005307F9" w14:paraId="266122FB" w14:textId="77777777">
        <w:trPr>
          <w:trHeight w:val="127"/>
        </w:trPr>
        <w:tc>
          <w:tcPr>
            <w:tcW w:w="1271" w:type="dxa"/>
            <w:shd w:val="clear" w:color="auto" w:fill="auto"/>
          </w:tcPr>
          <w:p w14:paraId="181A58E7" w14:textId="77777777" w:rsidR="005307F9" w:rsidRDefault="002F2FA7">
            <w:pPr>
              <w:pStyle w:val="BodyText"/>
              <w:keepNext/>
              <w:rPr>
                <w:rFonts w:cs="Arial"/>
                <w:bCs/>
                <w:lang w:val="en-US"/>
              </w:rPr>
            </w:pPr>
            <w:r>
              <w:rPr>
                <w:rFonts w:eastAsia="DengXian" w:cs="Arial"/>
                <w:bCs/>
                <w:lang w:val="en-US"/>
              </w:rPr>
              <w:lastRenderedPageBreak/>
              <w:t>vivo</w:t>
            </w:r>
          </w:p>
        </w:tc>
        <w:tc>
          <w:tcPr>
            <w:tcW w:w="6608" w:type="dxa"/>
            <w:gridSpan w:val="2"/>
          </w:tcPr>
          <w:p w14:paraId="45D14965" w14:textId="77777777" w:rsidR="005307F9" w:rsidRDefault="002F2FA7">
            <w:pPr>
              <w:pStyle w:val="BodyText"/>
              <w:keepNext/>
              <w:rPr>
                <w:rFonts w:eastAsia="DengXian" w:cs="Arial"/>
                <w:bCs/>
                <w:lang w:val="en-US"/>
              </w:rPr>
            </w:pPr>
            <w:r>
              <w:rPr>
                <w:rFonts w:eastAsia="DengXian" w:cs="Arial"/>
                <w:bCs/>
                <w:lang w:val="en-US"/>
              </w:rPr>
              <w:t>Issue 2: related to NES cell bar feature.</w:t>
            </w:r>
          </w:p>
          <w:p w14:paraId="08F9795E" w14:textId="77777777" w:rsidR="005307F9" w:rsidRDefault="002F2FA7">
            <w:pPr>
              <w:pStyle w:val="BodyText"/>
              <w:keepNext/>
              <w:rPr>
                <w:rFonts w:eastAsia="DengXian" w:cs="Arial"/>
                <w:bCs/>
                <w:lang w:val="en-US"/>
              </w:rPr>
            </w:pPr>
            <w:r>
              <w:rPr>
                <w:rFonts w:eastAsia="DengXian" w:cs="Arial"/>
                <w:bCs/>
                <w:lang w:val="en-US"/>
              </w:rPr>
              <w:t>For the below text in the Running CR:</w:t>
            </w:r>
          </w:p>
          <w:p w14:paraId="65B1BE2C" w14:textId="77777777" w:rsidR="005307F9" w:rsidRDefault="002F2FA7">
            <w:pPr>
              <w:pStyle w:val="B2"/>
              <w:rPr>
                <w:rFonts w:ascii="Arial" w:hAnsi="Arial" w:cs="Arial"/>
              </w:rPr>
            </w:pPr>
            <w:ins w:id="3" w:author="Huawei (Marcin)" w:date="2023-10-30T11:03:00Z">
              <w:r>
                <w:rPr>
                  <w:rFonts w:ascii="Arial" w:hAnsi="Arial" w:cs="Arial"/>
                </w:rPr>
                <w:t>2&gt;</w:t>
              </w:r>
              <w:r>
                <w:rPr>
                  <w:rFonts w:ascii="Arial" w:hAnsi="Arial" w:cs="Arial"/>
                </w:rPr>
                <w:tab/>
              </w:r>
              <w:r>
                <w:rPr>
                  <w:rFonts w:ascii="Arial" w:hAnsi="Arial" w:cs="Arial"/>
                  <w:iCs/>
                </w:rPr>
                <w:t>if</w:t>
              </w:r>
              <w:r>
                <w:rPr>
                  <w:rFonts w:ascii="Arial" w:hAnsi="Arial" w:cs="Arial"/>
                  <w:i/>
                </w:rPr>
                <w:t xml:space="preserve"> </w:t>
              </w:r>
              <w:proofErr w:type="spellStart"/>
              <w:r>
                <w:rPr>
                  <w:rFonts w:ascii="Arial" w:hAnsi="Arial" w:cs="Arial"/>
                  <w:i/>
                </w:rPr>
                <w:t>cellBarredNES</w:t>
              </w:r>
              <w:proofErr w:type="spellEnd"/>
              <w:r>
                <w:rPr>
                  <w:rFonts w:ascii="Arial" w:hAnsi="Arial" w:cs="Arial"/>
                  <w:i/>
                </w:rPr>
                <w:t xml:space="preserve"> </w:t>
              </w:r>
              <w:r>
                <w:rPr>
                  <w:rFonts w:ascii="Arial" w:hAnsi="Arial" w:cs="Arial"/>
                </w:rPr>
                <w:t>is absent in the acquired</w:t>
              </w:r>
              <w:r>
                <w:rPr>
                  <w:rFonts w:ascii="Arial" w:hAnsi="Arial" w:cs="Arial"/>
                  <w:i/>
                </w:rPr>
                <w:t xml:space="preserve"> SIB1 </w:t>
              </w:r>
              <w:r>
                <w:rPr>
                  <w:rFonts w:ascii="Arial" w:hAnsi="Arial" w:cs="Arial"/>
                </w:rPr>
                <w:t xml:space="preserve">and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hAnsi="Arial" w:cs="Arial"/>
                </w:rPr>
                <w:t>:</w:t>
              </w:r>
            </w:ins>
          </w:p>
          <w:p w14:paraId="6ED99292" w14:textId="77777777" w:rsidR="005307F9" w:rsidRDefault="002F2FA7">
            <w:pPr>
              <w:pStyle w:val="CommentText"/>
              <w:rPr>
                <w:rFonts w:ascii="Arial" w:eastAsia="DengXian" w:hAnsi="Arial" w:cs="Arial"/>
                <w:lang w:eastAsia="zh-CN"/>
              </w:rPr>
            </w:pPr>
            <w:r>
              <w:rPr>
                <w:rFonts w:ascii="Arial" w:eastAsia="DengXian" w:hAnsi="Arial" w:cs="Arial"/>
                <w:bCs/>
                <w:lang w:val="en-US"/>
              </w:rPr>
              <w:t xml:space="preserve">The condition </w:t>
            </w:r>
            <w:r>
              <w:rPr>
                <w:rFonts w:ascii="Arial" w:eastAsia="DengXian" w:hAnsi="Arial" w:cs="Arial"/>
                <w:bCs/>
                <w:i/>
                <w:lang w:val="en-US"/>
              </w:rPr>
              <w:t>“</w:t>
            </w:r>
            <w:r>
              <w:rPr>
                <w:rFonts w:ascii="Arial" w:hAnsi="Arial" w:cs="Arial"/>
              </w:rPr>
              <w:t xml:space="preserve">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eastAsia="DengXian" w:hAnsi="Arial" w:cs="Arial"/>
                <w:bCs/>
                <w:i/>
                <w:lang w:val="en-US"/>
              </w:rPr>
              <w:t>”</w:t>
            </w:r>
            <w:r>
              <w:rPr>
                <w:rFonts w:ascii="Arial" w:eastAsia="DengXian" w:hAnsi="Arial" w:cs="Arial"/>
                <w:lang w:eastAsia="zh-CN"/>
              </w:rPr>
              <w:t xml:space="preserve"> is not needed here as this condition will anyway be satisfied, according to the below note in the running CR:</w:t>
            </w:r>
          </w:p>
          <w:p w14:paraId="2BD8DD28" w14:textId="77777777" w:rsidR="005307F9" w:rsidRDefault="002F2FA7">
            <w:pPr>
              <w:pStyle w:val="B2"/>
              <w:ind w:left="0" w:firstLine="0"/>
              <w:rPr>
                <w:rFonts w:ascii="Arial" w:eastAsiaTheme="minorEastAsia" w:hAnsi="Arial" w:cs="Arial"/>
              </w:rPr>
            </w:pPr>
            <w:r>
              <w:rPr>
                <w:rFonts w:ascii="Arial" w:hAnsi="Arial" w:cs="Arial"/>
              </w:rPr>
              <w:t>NOTE 2:</w:t>
            </w:r>
            <w:r>
              <w:rPr>
                <w:rFonts w:ascii="Arial" w:hAnsi="Arial" w:cs="Arial"/>
              </w:rPr>
              <w:tab/>
              <w:t xml:space="preserve">A UE capable of NES cell DTX/DRX </w:t>
            </w:r>
            <w:r>
              <w:rPr>
                <w:rFonts w:ascii="Arial" w:hAnsi="Arial" w:cs="Arial"/>
                <w:highlight w:val="yellow"/>
              </w:rPr>
              <w:t>should acquire SIB1</w:t>
            </w:r>
            <w:r>
              <w:rPr>
                <w:rFonts w:ascii="Arial" w:hAnsi="Arial" w:cs="Arial"/>
              </w:rPr>
              <w:t xml:space="preserve"> to determine the cell barring status </w:t>
            </w:r>
            <w:r>
              <w:rPr>
                <w:rFonts w:ascii="Arial" w:hAnsi="Arial" w:cs="Arial"/>
                <w:highlight w:val="yellow"/>
              </w:rPr>
              <w:t xml:space="preserve">when the </w:t>
            </w:r>
            <w:proofErr w:type="spellStart"/>
            <w:r>
              <w:rPr>
                <w:rFonts w:ascii="Arial" w:hAnsi="Arial" w:cs="Arial"/>
                <w:i/>
                <w:highlight w:val="yellow"/>
              </w:rPr>
              <w:t>cellBarred</w:t>
            </w:r>
            <w:proofErr w:type="spellEnd"/>
            <w:r>
              <w:rPr>
                <w:rFonts w:ascii="Arial" w:hAnsi="Arial" w:cs="Arial"/>
                <w:highlight w:val="yellow"/>
              </w:rPr>
              <w:t xml:space="preserve"> in MIB is set to </w:t>
            </w:r>
            <w:r>
              <w:rPr>
                <w:rFonts w:ascii="Arial" w:hAnsi="Arial" w:cs="Arial"/>
                <w:i/>
                <w:highlight w:val="yellow"/>
              </w:rPr>
              <w:t>barred</w:t>
            </w:r>
            <w:r>
              <w:rPr>
                <w:rFonts w:ascii="Arial" w:hAnsi="Arial" w:cs="Arial"/>
                <w:highlight w:val="yellow"/>
              </w:rPr>
              <w:t>.</w:t>
            </w:r>
          </w:p>
        </w:tc>
        <w:tc>
          <w:tcPr>
            <w:tcW w:w="1977" w:type="dxa"/>
          </w:tcPr>
          <w:p w14:paraId="39A91396" w14:textId="506209F4" w:rsidR="005307F9" w:rsidRDefault="006234B5" w:rsidP="006234B5">
            <w:pPr>
              <w:pStyle w:val="NO"/>
              <w:ind w:left="0" w:firstLine="0"/>
              <w:rPr>
                <w:rFonts w:ascii="Arial" w:hAnsi="Arial" w:cs="Arial"/>
              </w:rPr>
            </w:pPr>
            <w:r>
              <w:rPr>
                <w:rFonts w:ascii="Arial" w:hAnsi="Arial" w:cs="Arial"/>
              </w:rPr>
              <w:t xml:space="preserve">I agree that the text is redundant but at the same time we think that a “note” is not procedural text. We think this condition is needed as if it is removed the UE would bar all cells with </w:t>
            </w:r>
            <w:proofErr w:type="spellStart"/>
            <w:r w:rsidRPr="000B33F7">
              <w:rPr>
                <w:rFonts w:ascii="Arial" w:hAnsi="Arial" w:cs="Arial"/>
                <w:i/>
              </w:rPr>
              <w:t>cellBarredNES</w:t>
            </w:r>
            <w:proofErr w:type="spellEnd"/>
            <w:r w:rsidRPr="000B33F7">
              <w:rPr>
                <w:rFonts w:ascii="Arial" w:hAnsi="Arial" w:cs="Arial"/>
              </w:rPr>
              <w:t xml:space="preserve"> absent</w:t>
            </w:r>
            <w:r>
              <w:rPr>
                <w:rFonts w:ascii="Arial" w:hAnsi="Arial" w:cs="Arial"/>
              </w:rPr>
              <w:t xml:space="preserve">, even if the </w:t>
            </w:r>
            <w:proofErr w:type="spellStart"/>
            <w:r w:rsidRPr="000B33F7">
              <w:rPr>
                <w:rFonts w:ascii="Arial" w:hAnsi="Arial" w:cs="Arial"/>
                <w:i/>
              </w:rPr>
              <w:t>cellBarred</w:t>
            </w:r>
            <w:proofErr w:type="spellEnd"/>
            <w:r>
              <w:rPr>
                <w:rFonts w:ascii="Arial" w:hAnsi="Arial" w:cs="Arial"/>
              </w:rPr>
              <w:t xml:space="preserve"> in MIB would be “</w:t>
            </w:r>
            <w:r w:rsidRPr="000B33F7">
              <w:rPr>
                <w:rFonts w:ascii="Arial" w:hAnsi="Arial" w:cs="Arial"/>
              </w:rPr>
              <w:t>not barred</w:t>
            </w:r>
            <w:r>
              <w:rPr>
                <w:rFonts w:ascii="Arial" w:hAnsi="Arial" w:cs="Arial"/>
              </w:rPr>
              <w:t xml:space="preserve">”. There is no condition above that the UE performs actions only if the </w:t>
            </w:r>
            <w:proofErr w:type="spellStart"/>
            <w:r w:rsidRPr="000B33F7">
              <w:rPr>
                <w:rFonts w:ascii="Arial" w:hAnsi="Arial" w:cs="Arial"/>
                <w:i/>
              </w:rPr>
              <w:t>cellBarred</w:t>
            </w:r>
            <w:proofErr w:type="spellEnd"/>
            <w:r w:rsidRPr="000B33F7">
              <w:rPr>
                <w:rFonts w:ascii="Arial" w:hAnsi="Arial" w:cs="Arial"/>
              </w:rPr>
              <w:t xml:space="preserve"> in the acquired </w:t>
            </w:r>
            <w:r w:rsidRPr="000B33F7">
              <w:rPr>
                <w:rFonts w:ascii="Arial" w:hAnsi="Arial" w:cs="Arial"/>
                <w:i/>
              </w:rPr>
              <w:t>MIB</w:t>
            </w:r>
            <w:r w:rsidRPr="000B33F7">
              <w:rPr>
                <w:rFonts w:ascii="Arial" w:hAnsi="Arial" w:cs="Arial"/>
              </w:rPr>
              <w:t xml:space="preserve"> is set to </w:t>
            </w:r>
            <w:r w:rsidRPr="000B33F7">
              <w:rPr>
                <w:rFonts w:ascii="Arial" w:hAnsi="Arial" w:cs="Arial"/>
                <w:i/>
              </w:rPr>
              <w:t>barred</w:t>
            </w:r>
            <w:r>
              <w:rPr>
                <w:rFonts w:ascii="Arial" w:hAnsi="Arial" w:cs="Arial"/>
                <w:i/>
              </w:rPr>
              <w:t xml:space="preserve"> </w:t>
            </w:r>
            <w:r>
              <w:rPr>
                <w:rFonts w:ascii="Arial" w:hAnsi="Arial" w:cs="Arial"/>
              </w:rPr>
              <w:t>unless the UE would execute the NOTE, which is not procedural text</w:t>
            </w:r>
            <w:r>
              <w:rPr>
                <w:rFonts w:ascii="Arial" w:hAnsi="Arial" w:cs="Arial"/>
                <w:i/>
              </w:rPr>
              <w:t>.</w:t>
            </w:r>
          </w:p>
        </w:tc>
      </w:tr>
      <w:tr w:rsidR="005307F9" w14:paraId="3783872B" w14:textId="77777777">
        <w:trPr>
          <w:trHeight w:val="127"/>
        </w:trPr>
        <w:tc>
          <w:tcPr>
            <w:tcW w:w="1271" w:type="dxa"/>
            <w:shd w:val="clear" w:color="auto" w:fill="auto"/>
          </w:tcPr>
          <w:p w14:paraId="7787C794"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2F007526" w14:textId="77777777" w:rsidR="005307F9" w:rsidRDefault="002F2FA7">
            <w:pPr>
              <w:pStyle w:val="BodyText"/>
              <w:keepNext/>
              <w:rPr>
                <w:rFonts w:eastAsia="DengXian" w:cs="Arial"/>
                <w:bCs/>
                <w:lang w:val="en-US"/>
              </w:rPr>
            </w:pPr>
            <w:r>
              <w:rPr>
                <w:rFonts w:eastAsia="DengXian" w:cs="Arial"/>
                <w:bCs/>
                <w:lang w:val="en-US"/>
              </w:rPr>
              <w:t xml:space="preserve">For above we agree with </w:t>
            </w:r>
            <w:proofErr w:type="spellStart"/>
            <w:r>
              <w:rPr>
                <w:rFonts w:eastAsia="DengXian" w:cs="Arial"/>
                <w:bCs/>
                <w:lang w:val="en-US"/>
              </w:rPr>
              <w:t>ViVo</w:t>
            </w:r>
            <w:proofErr w:type="spellEnd"/>
          </w:p>
        </w:tc>
        <w:tc>
          <w:tcPr>
            <w:tcW w:w="1977" w:type="dxa"/>
          </w:tcPr>
          <w:p w14:paraId="3F9AFA5D" w14:textId="77777777" w:rsidR="005307F9" w:rsidRDefault="005307F9">
            <w:pPr>
              <w:pStyle w:val="NO"/>
              <w:rPr>
                <w:rFonts w:ascii="Arial" w:hAnsi="Arial" w:cs="Arial"/>
              </w:rPr>
            </w:pPr>
          </w:p>
        </w:tc>
      </w:tr>
      <w:tr w:rsidR="005307F9" w14:paraId="18DE1097" w14:textId="77777777">
        <w:trPr>
          <w:trHeight w:val="127"/>
        </w:trPr>
        <w:tc>
          <w:tcPr>
            <w:tcW w:w="1271" w:type="dxa"/>
            <w:shd w:val="clear" w:color="auto" w:fill="auto"/>
          </w:tcPr>
          <w:p w14:paraId="4BE55E1A"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3957F159" w14:textId="77777777" w:rsidR="005307F9" w:rsidRDefault="002F2FA7">
            <w:pPr>
              <w:pStyle w:val="BodyText"/>
              <w:keepNext/>
              <w:rPr>
                <w:rFonts w:eastAsia="DengXian" w:cs="Arial"/>
                <w:bCs/>
                <w:lang w:val="en-US"/>
              </w:rPr>
            </w:pPr>
            <w:r>
              <w:rPr>
                <w:rFonts w:eastAsia="DengXian" w:cs="Arial"/>
                <w:bCs/>
                <w:lang w:val="en-US"/>
              </w:rPr>
              <w:t>We also agree with the above proposal for Issue 2 from Vivo.</w:t>
            </w:r>
          </w:p>
        </w:tc>
        <w:tc>
          <w:tcPr>
            <w:tcW w:w="1977" w:type="dxa"/>
          </w:tcPr>
          <w:p w14:paraId="7DD2BE5E" w14:textId="77777777" w:rsidR="005307F9" w:rsidRDefault="005307F9">
            <w:pPr>
              <w:pStyle w:val="NO"/>
              <w:rPr>
                <w:rFonts w:ascii="Arial" w:hAnsi="Arial" w:cs="Arial"/>
              </w:rPr>
            </w:pPr>
          </w:p>
        </w:tc>
      </w:tr>
      <w:tr w:rsidR="005307F9" w14:paraId="6016F49C" w14:textId="77777777">
        <w:trPr>
          <w:trHeight w:val="127"/>
        </w:trPr>
        <w:tc>
          <w:tcPr>
            <w:tcW w:w="1271" w:type="dxa"/>
            <w:shd w:val="clear" w:color="auto" w:fill="auto"/>
          </w:tcPr>
          <w:p w14:paraId="1A2F2ED3" w14:textId="77777777" w:rsidR="005307F9" w:rsidRDefault="002F2FA7">
            <w:pPr>
              <w:pStyle w:val="BodyText"/>
              <w:keepNext/>
              <w:rPr>
                <w:rFonts w:cs="Arial"/>
                <w:bCs/>
                <w:lang w:val="en-US"/>
              </w:rPr>
            </w:pPr>
            <w:r>
              <w:rPr>
                <w:rFonts w:eastAsia="DengXian" w:cs="Arial"/>
                <w:bCs/>
                <w:lang w:val="en-US"/>
              </w:rPr>
              <w:t>vivo</w:t>
            </w:r>
          </w:p>
        </w:tc>
        <w:tc>
          <w:tcPr>
            <w:tcW w:w="6608" w:type="dxa"/>
            <w:gridSpan w:val="2"/>
          </w:tcPr>
          <w:p w14:paraId="1F241073" w14:textId="77777777" w:rsidR="005307F9" w:rsidRDefault="002F2FA7">
            <w:pPr>
              <w:pStyle w:val="BodyText"/>
              <w:keepNext/>
              <w:rPr>
                <w:rFonts w:eastAsia="DengXian" w:cs="Arial"/>
                <w:bCs/>
                <w:lang w:val="en-US"/>
              </w:rPr>
            </w:pPr>
            <w:r>
              <w:rPr>
                <w:rFonts w:eastAsia="DengXian" w:cs="Arial"/>
                <w:bCs/>
                <w:lang w:val="en-US"/>
              </w:rPr>
              <w:t>Issue 3: related to NES cell bar feature.</w:t>
            </w:r>
          </w:p>
          <w:p w14:paraId="4597BD4E" w14:textId="77777777" w:rsidR="005307F9" w:rsidRDefault="002F2FA7">
            <w:pPr>
              <w:pStyle w:val="BodyText"/>
              <w:keepNext/>
              <w:rPr>
                <w:rFonts w:eastAsia="DengXian" w:cs="Arial"/>
                <w:bCs/>
                <w:lang w:val="en-US"/>
              </w:rPr>
            </w:pPr>
            <w:r>
              <w:rPr>
                <w:rFonts w:eastAsia="DengXian" w:cs="Arial"/>
                <w:bCs/>
                <w:lang w:val="en-US"/>
              </w:rPr>
              <w:t xml:space="preserve">For the below filed: </w:t>
            </w:r>
          </w:p>
          <w:p w14:paraId="694635A5" w14:textId="77777777" w:rsidR="005307F9" w:rsidRDefault="002F2FA7">
            <w:pPr>
              <w:pStyle w:val="BodyText"/>
              <w:keepNext/>
              <w:rPr>
                <w:rFonts w:cs="Arial"/>
              </w:rPr>
            </w:pPr>
            <w:ins w:id="4" w:author="Huawei (Marcin)" w:date="2023-10-30T11:29:00Z">
              <w:r>
                <w:rPr>
                  <w:rFonts w:cs="Arial"/>
                </w:rPr>
                <w:t xml:space="preserve">cellBarredNES-r18            </w:t>
              </w:r>
            </w:ins>
            <w:ins w:id="5" w:author="Huawei (Marcin)" w:date="2023-10-30T11:30:00Z">
              <w:r>
                <w:rPr>
                  <w:rFonts w:cs="Arial"/>
                </w:rPr>
                <w:t xml:space="preserve">    </w:t>
              </w:r>
            </w:ins>
            <w:ins w:id="6" w:author="Huawei (Marcin)" w:date="2023-10-30T11:29:00Z">
              <w:r>
                <w:rPr>
                  <w:rFonts w:cs="Arial"/>
                  <w:color w:val="993366"/>
                </w:rPr>
                <w:t>ENUMERATED</w:t>
              </w:r>
              <w:r>
                <w:rPr>
                  <w:rFonts w:cs="Arial"/>
                </w:rPr>
                <w:t xml:space="preserve"> {</w:t>
              </w:r>
              <w:proofErr w:type="spellStart"/>
              <w:r>
                <w:rPr>
                  <w:rFonts w:cs="Arial"/>
                </w:rPr>
                <w:t>notBarred</w:t>
              </w:r>
              <w:proofErr w:type="spellEnd"/>
              <w:r>
                <w:rPr>
                  <w:rFonts w:cs="Arial"/>
                </w:rPr>
                <w:t>}</w:t>
              </w:r>
            </w:ins>
          </w:p>
          <w:p w14:paraId="4584F2C0" w14:textId="77777777" w:rsidR="005307F9" w:rsidRDefault="005307F9">
            <w:pPr>
              <w:pStyle w:val="BodyText"/>
              <w:keepNext/>
              <w:rPr>
                <w:rFonts w:eastAsia="DengXian" w:cs="Arial"/>
                <w:bCs/>
                <w:lang w:val="en-US"/>
              </w:rPr>
            </w:pPr>
          </w:p>
          <w:p w14:paraId="18619A9A" w14:textId="77777777" w:rsidR="005307F9" w:rsidRDefault="002F2FA7">
            <w:pPr>
              <w:pStyle w:val="BodyText"/>
              <w:keepNext/>
              <w:rPr>
                <w:rFonts w:eastAsia="DengXian" w:cs="Arial"/>
                <w:bCs/>
                <w:lang w:val="en-US"/>
              </w:rPr>
            </w:pPr>
            <w:r>
              <w:rPr>
                <w:rFonts w:eastAsia="DengXian" w:cs="Arial"/>
              </w:rPr>
              <w:t xml:space="preserve">Since there is only one codepoint, whether it should be </w:t>
            </w:r>
            <w:r>
              <w:rPr>
                <w:rFonts w:cs="Arial"/>
                <w:color w:val="993366"/>
              </w:rPr>
              <w:t>ENUMERATED</w:t>
            </w:r>
            <w:r>
              <w:rPr>
                <w:rFonts w:cs="Arial"/>
              </w:rPr>
              <w:t xml:space="preserve"> {true}?</w:t>
            </w:r>
          </w:p>
        </w:tc>
        <w:tc>
          <w:tcPr>
            <w:tcW w:w="1977" w:type="dxa"/>
          </w:tcPr>
          <w:p w14:paraId="7374BA2B" w14:textId="7E2388A7" w:rsidR="005307F9" w:rsidRDefault="006234B5">
            <w:pPr>
              <w:pStyle w:val="BodyText"/>
              <w:keepNext/>
              <w:rPr>
                <w:rFonts w:cs="Arial"/>
                <w:bCs/>
                <w:lang w:val="en-US"/>
              </w:rPr>
            </w:pPr>
            <w:r w:rsidRPr="00556EB9">
              <w:rPr>
                <w:rFonts w:cs="Arial"/>
                <w:bCs/>
                <w:lang w:val="en-US"/>
              </w:rPr>
              <w:t xml:space="preserve">It needs to be </w:t>
            </w:r>
            <w:proofErr w:type="spellStart"/>
            <w:r w:rsidRPr="00556EB9">
              <w:rPr>
                <w:rFonts w:cs="Arial"/>
                <w:bCs/>
                <w:i/>
                <w:lang w:val="en-US"/>
              </w:rPr>
              <w:t>notBarred</w:t>
            </w:r>
            <w:proofErr w:type="spellEnd"/>
            <w:r w:rsidRPr="00556EB9">
              <w:rPr>
                <w:rFonts w:cs="Arial"/>
                <w:bCs/>
                <w:lang w:val="en-US"/>
              </w:rPr>
              <w:t>, otherwise the name should be changed which we don’t want to do at this stage and it is clear from the name and codepoint what it means.</w:t>
            </w:r>
          </w:p>
        </w:tc>
      </w:tr>
      <w:tr w:rsidR="005307F9" w14:paraId="40034ACC" w14:textId="77777777">
        <w:trPr>
          <w:trHeight w:val="127"/>
        </w:trPr>
        <w:tc>
          <w:tcPr>
            <w:tcW w:w="1271" w:type="dxa"/>
            <w:shd w:val="clear" w:color="auto" w:fill="auto"/>
          </w:tcPr>
          <w:p w14:paraId="6BB30193"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4D505CBD" w14:textId="77777777" w:rsidR="005307F9" w:rsidRDefault="002F2FA7">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14:paraId="1F028DB6" w14:textId="338A31CD" w:rsidR="005307F9" w:rsidRDefault="006234B5">
            <w:pPr>
              <w:pStyle w:val="BodyText"/>
              <w:keepNext/>
              <w:rPr>
                <w:rFonts w:cs="Arial"/>
                <w:bCs/>
                <w:lang w:val="en-US"/>
              </w:rPr>
            </w:pPr>
            <w:r>
              <w:rPr>
                <w:rFonts w:cs="Arial"/>
                <w:bCs/>
                <w:lang w:val="en-US"/>
              </w:rPr>
              <w:t>Agree</w:t>
            </w:r>
          </w:p>
        </w:tc>
      </w:tr>
      <w:tr w:rsidR="005307F9" w14:paraId="683B80FA" w14:textId="77777777">
        <w:trPr>
          <w:trHeight w:val="127"/>
        </w:trPr>
        <w:tc>
          <w:tcPr>
            <w:tcW w:w="1271" w:type="dxa"/>
            <w:shd w:val="clear" w:color="auto" w:fill="auto"/>
          </w:tcPr>
          <w:p w14:paraId="5959391E"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4EF118E7" w14:textId="77777777" w:rsidR="005307F9" w:rsidRDefault="002F2FA7">
            <w:pPr>
              <w:pStyle w:val="BodyText"/>
              <w:keepNext/>
              <w:rPr>
                <w:rFonts w:eastAsia="DengXian" w:cs="Arial"/>
                <w:bCs/>
                <w:lang w:val="en-US"/>
              </w:rPr>
            </w:pPr>
            <w:r>
              <w:rPr>
                <w:rFonts w:eastAsia="DengXian" w:cs="Arial"/>
                <w:bCs/>
                <w:lang w:val="en-US"/>
              </w:rPr>
              <w:t>We also prefer the current coding, change it to TRUE can be confusing since the name of the field is actually “</w:t>
            </w:r>
            <w:proofErr w:type="spellStart"/>
            <w:r>
              <w:rPr>
                <w:rFonts w:eastAsia="DengXian" w:cs="Arial"/>
                <w:bCs/>
                <w:lang w:val="en-US"/>
              </w:rPr>
              <w:t>cellBarredNES</w:t>
            </w:r>
            <w:proofErr w:type="spellEnd"/>
            <w:r>
              <w:rPr>
                <w:rFonts w:eastAsia="DengXian" w:cs="Arial"/>
                <w:bCs/>
                <w:lang w:val="en-US"/>
              </w:rPr>
              <w:t>”.</w:t>
            </w:r>
          </w:p>
        </w:tc>
        <w:tc>
          <w:tcPr>
            <w:tcW w:w="1977" w:type="dxa"/>
          </w:tcPr>
          <w:p w14:paraId="12552A11" w14:textId="57A55738" w:rsidR="005307F9" w:rsidRDefault="006234B5">
            <w:pPr>
              <w:pStyle w:val="BodyText"/>
              <w:keepNext/>
              <w:rPr>
                <w:rFonts w:cs="Arial"/>
                <w:bCs/>
                <w:lang w:val="en-US"/>
              </w:rPr>
            </w:pPr>
            <w:r>
              <w:rPr>
                <w:rFonts w:cs="Arial"/>
                <w:bCs/>
                <w:lang w:val="en-US"/>
              </w:rPr>
              <w:t>Agree</w:t>
            </w:r>
          </w:p>
        </w:tc>
      </w:tr>
      <w:tr w:rsidR="005307F9" w14:paraId="1ECBC6B8" w14:textId="77777777">
        <w:trPr>
          <w:trHeight w:val="127"/>
        </w:trPr>
        <w:tc>
          <w:tcPr>
            <w:tcW w:w="1271" w:type="dxa"/>
            <w:shd w:val="clear" w:color="auto" w:fill="auto"/>
          </w:tcPr>
          <w:p w14:paraId="4DCFD681" w14:textId="77777777" w:rsidR="005307F9" w:rsidRDefault="002F2FA7">
            <w:pPr>
              <w:pStyle w:val="BodyText"/>
              <w:keepNext/>
              <w:rPr>
                <w:rFonts w:eastAsia="DengXian" w:cs="Arial"/>
                <w:bCs/>
                <w:lang w:val="en-US"/>
              </w:rPr>
            </w:pPr>
            <w:r>
              <w:rPr>
                <w:rFonts w:eastAsia="DengXian" w:cs="Arial"/>
                <w:bCs/>
                <w:lang w:val="en-US"/>
              </w:rPr>
              <w:t>CATT</w:t>
            </w:r>
          </w:p>
        </w:tc>
        <w:tc>
          <w:tcPr>
            <w:tcW w:w="6608" w:type="dxa"/>
            <w:gridSpan w:val="2"/>
          </w:tcPr>
          <w:p w14:paraId="3964EAFB" w14:textId="77777777" w:rsidR="005307F9" w:rsidRDefault="002F2FA7">
            <w:pPr>
              <w:pStyle w:val="BodyText"/>
              <w:keepNext/>
              <w:rPr>
                <w:rFonts w:eastAsia="DengXian" w:cs="Arial"/>
                <w:bCs/>
                <w:lang w:val="en-US"/>
              </w:rPr>
            </w:pPr>
            <w:r>
              <w:rPr>
                <w:rFonts w:eastAsia="DengXian" w:cs="Arial"/>
                <w:bCs/>
                <w:lang w:val="en-US"/>
              </w:rPr>
              <w:t>Agree with Nokia and Ericsson.</w:t>
            </w:r>
          </w:p>
        </w:tc>
        <w:tc>
          <w:tcPr>
            <w:tcW w:w="1977" w:type="dxa"/>
          </w:tcPr>
          <w:p w14:paraId="6F976A09" w14:textId="77777777" w:rsidR="005307F9" w:rsidRDefault="005307F9">
            <w:pPr>
              <w:pStyle w:val="BodyText"/>
              <w:keepNext/>
              <w:rPr>
                <w:rFonts w:cs="Arial"/>
                <w:bCs/>
                <w:lang w:val="en-US"/>
              </w:rPr>
            </w:pPr>
          </w:p>
        </w:tc>
      </w:tr>
      <w:tr w:rsidR="005307F9" w14:paraId="79514BD6" w14:textId="77777777">
        <w:trPr>
          <w:trHeight w:val="127"/>
        </w:trPr>
        <w:tc>
          <w:tcPr>
            <w:tcW w:w="1271" w:type="dxa"/>
            <w:shd w:val="clear" w:color="auto" w:fill="auto"/>
          </w:tcPr>
          <w:p w14:paraId="0A93469B" w14:textId="77777777" w:rsidR="005307F9" w:rsidRDefault="002F2FA7">
            <w:pPr>
              <w:pStyle w:val="BodyText"/>
              <w:keepNext/>
              <w:rPr>
                <w:rFonts w:eastAsia="DengXian" w:cs="Arial"/>
                <w:bCs/>
                <w:lang w:val="en-US"/>
              </w:rPr>
            </w:pPr>
            <w:r>
              <w:rPr>
                <w:rFonts w:eastAsia="DengXian" w:cs="Arial"/>
                <w:bCs/>
                <w:lang w:val="en-US"/>
              </w:rPr>
              <w:lastRenderedPageBreak/>
              <w:t>vivo</w:t>
            </w:r>
          </w:p>
        </w:tc>
        <w:tc>
          <w:tcPr>
            <w:tcW w:w="6608" w:type="dxa"/>
            <w:gridSpan w:val="2"/>
          </w:tcPr>
          <w:p w14:paraId="4F085FE8" w14:textId="77777777" w:rsidR="005307F9" w:rsidRDefault="002F2FA7">
            <w:pPr>
              <w:pStyle w:val="BodyText"/>
              <w:keepNext/>
              <w:rPr>
                <w:rFonts w:eastAsia="DengXian" w:cs="Arial"/>
                <w:bCs/>
                <w:lang w:val="en-US"/>
              </w:rPr>
            </w:pPr>
            <w:r>
              <w:rPr>
                <w:rFonts w:eastAsia="DengXian" w:cs="Arial"/>
                <w:bCs/>
                <w:lang w:val="en-US"/>
              </w:rPr>
              <w:t xml:space="preserve">Issue 4: related to NES cell bar feature. </w:t>
            </w:r>
          </w:p>
          <w:p w14:paraId="0F541895" w14:textId="77777777" w:rsidR="005307F9" w:rsidRDefault="002F2FA7">
            <w:pPr>
              <w:pStyle w:val="BodyText"/>
              <w:keepNext/>
              <w:rPr>
                <w:rFonts w:eastAsia="DengXian" w:cs="Arial"/>
                <w:bCs/>
                <w:lang w:val="en-US"/>
              </w:rPr>
            </w:pPr>
            <w:r>
              <w:rPr>
                <w:rFonts w:eastAsia="DengXian" w:cs="Arial"/>
                <w:bCs/>
                <w:lang w:val="en-US"/>
              </w:rPr>
              <w:t xml:space="preserve">For the filed description of </w:t>
            </w:r>
            <w:r>
              <w:rPr>
                <w:rFonts w:cs="Arial"/>
              </w:rPr>
              <w:t>cellBarredNES-r18:</w:t>
            </w:r>
          </w:p>
          <w:p w14:paraId="283FC2AE" w14:textId="77777777" w:rsidR="005307F9" w:rsidRDefault="002F2FA7">
            <w:pPr>
              <w:pStyle w:val="TAL"/>
              <w:rPr>
                <w:ins w:id="7" w:author="Huawei (Marcin)" w:date="2023-10-30T11:32:00Z"/>
                <w:rFonts w:cs="Arial"/>
                <w:b/>
                <w:bCs/>
                <w:i/>
                <w:sz w:val="20"/>
                <w:lang w:eastAsia="en-GB"/>
              </w:rPr>
            </w:pPr>
            <w:proofErr w:type="spellStart"/>
            <w:ins w:id="8" w:author="Huawei (Marcin)" w:date="2023-10-30T11:32:00Z">
              <w:r>
                <w:rPr>
                  <w:rFonts w:cs="Arial"/>
                  <w:b/>
                  <w:bCs/>
                  <w:i/>
                  <w:sz w:val="20"/>
                  <w:lang w:eastAsia="en-GB"/>
                </w:rPr>
                <w:t>cellBarredNES</w:t>
              </w:r>
              <w:proofErr w:type="spellEnd"/>
            </w:ins>
          </w:p>
          <w:p w14:paraId="311C49AE" w14:textId="77777777" w:rsidR="005307F9" w:rsidRDefault="002F2FA7">
            <w:pPr>
              <w:pStyle w:val="BodyText"/>
              <w:keepNext/>
              <w:rPr>
                <w:rFonts w:cs="Arial"/>
                <w:lang w:eastAsia="sv-SE"/>
              </w:rPr>
            </w:pPr>
            <w:ins w:id="9" w:author="Huawei (Marcin)" w:date="2023-10-30T11:32:00Z">
              <w:r>
                <w:rPr>
                  <w:rFonts w:cs="Arial"/>
                  <w:lang w:eastAsia="sv-SE"/>
                </w:rPr>
                <w:t xml:space="preserve">Value </w:t>
              </w:r>
              <w:proofErr w:type="spellStart"/>
              <w:r>
                <w:rPr>
                  <w:rFonts w:cs="Arial"/>
                  <w:i/>
                  <w:lang w:eastAsia="sv-SE"/>
                </w:rPr>
                <w:t>notBarred</w:t>
              </w:r>
              <w:proofErr w:type="spellEnd"/>
              <w:r>
                <w:rPr>
                  <w:rFonts w:cs="Arial"/>
                  <w:lang w:eastAsia="sv-SE"/>
                </w:rPr>
                <w:t xml:space="preserve"> means that the cell is allowed for UEs supporting NES</w:t>
              </w:r>
            </w:ins>
            <w:ins w:id="10" w:author="RAN2_124" w:date="2023-11-21T12:43:00Z">
              <w:r>
                <w:rPr>
                  <w:rFonts w:cs="Arial"/>
                  <w:lang w:eastAsia="sv-SE"/>
                </w:rPr>
                <w:t xml:space="preserve"> cell DTX/DRX</w:t>
              </w:r>
            </w:ins>
            <w:ins w:id="11" w:author="Huawei (Marcin)" w:date="2023-10-30T11:32:00Z">
              <w:r>
                <w:rPr>
                  <w:rFonts w:cs="Arial"/>
                  <w:lang w:eastAsia="sv-SE"/>
                </w:rPr>
                <w:t xml:space="preserve">. If not present, the UEs supporting NES </w:t>
              </w:r>
            </w:ins>
            <w:ins w:id="12" w:author="RAN2_124" w:date="2023-11-21T12:43:00Z">
              <w:r>
                <w:rPr>
                  <w:rFonts w:cs="Arial"/>
                  <w:lang w:eastAsia="sv-SE"/>
                </w:rPr>
                <w:t xml:space="preserve">cell DTX/DRX </w:t>
              </w:r>
            </w:ins>
            <w:ins w:id="13" w:author="Huawei (Marcin)" w:date="2023-10-30T11:32:00Z">
              <w:r>
                <w:rPr>
                  <w:rFonts w:cs="Arial"/>
                  <w:lang w:eastAsia="sv-SE"/>
                </w:rPr>
                <w:t xml:space="preserve">shall follow the MIB </w:t>
              </w:r>
              <w:proofErr w:type="spellStart"/>
              <w:r>
                <w:rPr>
                  <w:rFonts w:cs="Arial"/>
                  <w:i/>
                  <w:lang w:eastAsia="sv-SE"/>
                </w:rPr>
                <w:t>cellBarred</w:t>
              </w:r>
              <w:proofErr w:type="spellEnd"/>
              <w:r>
                <w:rPr>
                  <w:rFonts w:cs="Arial"/>
                  <w:lang w:eastAsia="sv-SE"/>
                </w:rPr>
                <w:t xml:space="preserve"> indication. This field is only applicable to UEs supporting NES</w:t>
              </w:r>
            </w:ins>
            <w:ins w:id="14" w:author="RAN2_124" w:date="2023-11-21T12:43:00Z">
              <w:r>
                <w:rPr>
                  <w:rFonts w:cs="Arial"/>
                </w:rPr>
                <w:t xml:space="preserve"> </w:t>
              </w:r>
              <w:r>
                <w:rPr>
                  <w:rFonts w:cs="Arial"/>
                  <w:lang w:eastAsia="sv-SE"/>
                </w:rPr>
                <w:t>cell DTX/DRX</w:t>
              </w:r>
            </w:ins>
            <w:ins w:id="15" w:author="Huawei (Marcin)" w:date="2023-10-30T11:32:00Z">
              <w:r>
                <w:rPr>
                  <w:rFonts w:cs="Arial"/>
                  <w:lang w:eastAsia="sv-SE"/>
                </w:rPr>
                <w:t>.</w:t>
              </w:r>
            </w:ins>
          </w:p>
          <w:p w14:paraId="25436218" w14:textId="77777777" w:rsidR="005307F9" w:rsidRDefault="005307F9">
            <w:pPr>
              <w:pStyle w:val="BodyText"/>
              <w:keepNext/>
              <w:rPr>
                <w:rFonts w:eastAsia="DengXian" w:cs="Arial"/>
                <w:bCs/>
                <w:lang w:val="en-US"/>
              </w:rPr>
            </w:pPr>
          </w:p>
          <w:p w14:paraId="2516E9F1" w14:textId="77777777" w:rsidR="005307F9" w:rsidRDefault="002F2FA7">
            <w:pPr>
              <w:pStyle w:val="CommentText"/>
              <w:numPr>
                <w:ilvl w:val="0"/>
                <w:numId w:val="7"/>
              </w:numPr>
              <w:rPr>
                <w:rFonts w:ascii="Arial" w:eastAsia="DengXian" w:hAnsi="Arial" w:cs="Arial"/>
                <w:lang w:eastAsia="zh-CN"/>
              </w:rPr>
            </w:pPr>
            <w:r>
              <w:rPr>
                <w:rFonts w:ascii="Arial" w:eastAsia="DengXian" w:hAnsi="Arial" w:cs="Arial"/>
                <w:lang w:eastAsia="zh-CN"/>
              </w:rPr>
              <w:t>There is only one codepoint, so from ASN.1 precoding perspective, the UE will only check whether this field is present or not. So, we suggest to change the wording of the first sentence as follows:</w:t>
            </w:r>
          </w:p>
          <w:p w14:paraId="7B19975E" w14:textId="77777777" w:rsidR="005307F9" w:rsidRDefault="002F2FA7">
            <w:pPr>
              <w:pStyle w:val="CommentText"/>
              <w:rPr>
                <w:rFonts w:ascii="Arial" w:eastAsia="DengXian" w:hAnsi="Arial" w:cs="Arial"/>
                <w:lang w:eastAsia="zh-CN"/>
              </w:rPr>
            </w:pPr>
            <w:r>
              <w:rPr>
                <w:rFonts w:ascii="Arial" w:eastAsia="DengXian" w:hAnsi="Arial" w:cs="Arial"/>
                <w:lang w:eastAsia="zh-CN"/>
              </w:rPr>
              <w:t>“</w:t>
            </w:r>
            <w:r>
              <w:rPr>
                <w:rFonts w:ascii="Arial" w:eastAsia="DengXian" w:hAnsi="Arial" w:cs="Arial"/>
                <w:color w:val="FF0000"/>
                <w:u w:val="single"/>
                <w:lang w:eastAsia="zh-CN"/>
              </w:rPr>
              <w:t xml:space="preserve">If present, </w:t>
            </w:r>
            <w:r>
              <w:rPr>
                <w:rFonts w:ascii="Arial" w:hAnsi="Arial" w:cs="Arial"/>
                <w:color w:val="FF0000"/>
                <w:u w:val="single"/>
                <w:lang w:eastAsia="sv-SE"/>
              </w:rPr>
              <w:t>the cell is allowed for NES-capable UEs.</w:t>
            </w:r>
            <w:r>
              <w:rPr>
                <w:rFonts w:ascii="Arial" w:eastAsia="DengXian" w:hAnsi="Arial" w:cs="Arial"/>
                <w:lang w:eastAsia="zh-CN"/>
              </w:rPr>
              <w:t>”</w:t>
            </w:r>
          </w:p>
          <w:p w14:paraId="1FD0E2AB" w14:textId="77777777" w:rsidR="005307F9" w:rsidRDefault="002F2FA7">
            <w:pPr>
              <w:pStyle w:val="CommentText"/>
              <w:numPr>
                <w:ilvl w:val="0"/>
                <w:numId w:val="7"/>
              </w:numPr>
              <w:rPr>
                <w:rFonts w:eastAsia="DengXian" w:cs="Arial"/>
                <w:bCs/>
                <w:lang w:val="en-US"/>
              </w:rPr>
            </w:pPr>
            <w:r>
              <w:rPr>
                <w:rFonts w:ascii="Arial" w:eastAsia="DengXian" w:hAnsi="Arial" w:cs="Arial"/>
                <w:lang w:eastAsia="zh-CN"/>
              </w:rPr>
              <w:t>The last sentence seems not needed.</w:t>
            </w:r>
          </w:p>
        </w:tc>
        <w:tc>
          <w:tcPr>
            <w:tcW w:w="1977" w:type="dxa"/>
          </w:tcPr>
          <w:p w14:paraId="2B9474CB" w14:textId="609F3A0B" w:rsidR="005307F9" w:rsidRDefault="00974F07">
            <w:pPr>
              <w:pStyle w:val="BodyText"/>
              <w:keepNext/>
              <w:rPr>
                <w:rFonts w:eastAsia="DengXian" w:cs="Arial"/>
                <w:bCs/>
                <w:lang w:val="en-US"/>
              </w:rPr>
            </w:pPr>
            <w:r>
              <w:rPr>
                <w:rFonts w:eastAsia="DengXian" w:cs="Arial"/>
              </w:rPr>
              <w:t>Since</w:t>
            </w:r>
            <w:r w:rsidR="006234B5" w:rsidRPr="00CE6E68">
              <w:rPr>
                <w:rFonts w:eastAsia="DengXian" w:cs="Arial"/>
              </w:rPr>
              <w:t xml:space="preserve"> the procedural text is clear, we </w:t>
            </w:r>
            <w:r>
              <w:rPr>
                <w:rFonts w:eastAsia="DengXian" w:cs="Arial"/>
              </w:rPr>
              <w:t xml:space="preserve">will </w:t>
            </w:r>
            <w:r w:rsidR="006234B5" w:rsidRPr="00CE6E68">
              <w:rPr>
                <w:rFonts w:eastAsia="DengXian" w:cs="Arial"/>
              </w:rPr>
              <w:t>remove the 2nd and 3rd sentence and reword the first one.</w:t>
            </w:r>
          </w:p>
        </w:tc>
      </w:tr>
      <w:tr w:rsidR="005307F9" w14:paraId="34F111F2" w14:textId="77777777">
        <w:trPr>
          <w:trHeight w:val="127"/>
        </w:trPr>
        <w:tc>
          <w:tcPr>
            <w:tcW w:w="1271" w:type="dxa"/>
            <w:shd w:val="clear" w:color="auto" w:fill="auto"/>
          </w:tcPr>
          <w:p w14:paraId="3ED74482"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636BFB21" w14:textId="77777777" w:rsidR="005307F9" w:rsidRDefault="002F2FA7">
            <w:pPr>
              <w:pStyle w:val="BodyText"/>
              <w:keepNext/>
              <w:rPr>
                <w:rFonts w:eastAsia="DengXian" w:cs="Arial"/>
                <w:bCs/>
                <w:lang w:val="en-US"/>
              </w:rPr>
            </w:pPr>
            <w:r>
              <w:rPr>
                <w:rFonts w:eastAsia="DengXian" w:cs="Arial"/>
                <w:bCs/>
                <w:lang w:val="en-US"/>
              </w:rPr>
              <w:t>Looks good proposal to us.</w:t>
            </w:r>
          </w:p>
          <w:p w14:paraId="408DFAE7" w14:textId="77777777" w:rsidR="005307F9" w:rsidRDefault="002F2FA7">
            <w:pPr>
              <w:pStyle w:val="BodyText"/>
              <w:keepNext/>
              <w:rPr>
                <w:rFonts w:eastAsia="DengXian" w:cs="Arial"/>
                <w:bCs/>
                <w:lang w:val="en-US"/>
              </w:rPr>
            </w:pPr>
            <w:r>
              <w:rPr>
                <w:rFonts w:eastAsia="DengXian" w:cs="Arial"/>
                <w:bCs/>
                <w:lang w:val="en-US"/>
              </w:rPr>
              <w:t xml:space="preserve"> In </w:t>
            </w:r>
            <w:proofErr w:type="gramStart"/>
            <w:r>
              <w:rPr>
                <w:rFonts w:eastAsia="DengXian" w:cs="Arial"/>
                <w:bCs/>
                <w:lang w:val="en-US"/>
              </w:rPr>
              <w:t>addition</w:t>
            </w:r>
            <w:proofErr w:type="gramEnd"/>
            <w:r>
              <w:rPr>
                <w:rFonts w:eastAsia="DengXian" w:cs="Arial"/>
                <w:bCs/>
                <w:lang w:val="en-US"/>
              </w:rPr>
              <w:t xml:space="preserve"> the “if not present” sentence seems unnecessary addition – Isn’t this clear from procedural text already?</w:t>
            </w:r>
          </w:p>
          <w:p w14:paraId="21DF488F" w14:textId="77777777" w:rsidR="005307F9" w:rsidRDefault="002F2FA7">
            <w:pPr>
              <w:pStyle w:val="BodyText"/>
              <w:keepNext/>
              <w:rPr>
                <w:rFonts w:eastAsia="DengXian" w:cs="Arial"/>
                <w:bCs/>
                <w:lang w:val="en-US"/>
              </w:rPr>
            </w:pPr>
            <w:proofErr w:type="gramStart"/>
            <w:r>
              <w:rPr>
                <w:rFonts w:eastAsia="DengXian" w:cs="Arial"/>
                <w:bCs/>
                <w:lang w:val="en-US"/>
              </w:rPr>
              <w:t>Also</w:t>
            </w:r>
            <w:proofErr w:type="gramEnd"/>
            <w:r>
              <w:rPr>
                <w:rFonts w:eastAsia="DengXian" w:cs="Arial"/>
                <w:bCs/>
                <w:lang w:val="en-US"/>
              </w:rPr>
              <w:t xml:space="preserve"> last sentence about applicability is not needed and could be removed – it just confuses reader as it seems to imply that procedural description is not ensuring this. </w:t>
            </w:r>
          </w:p>
        </w:tc>
        <w:tc>
          <w:tcPr>
            <w:tcW w:w="1977" w:type="dxa"/>
          </w:tcPr>
          <w:p w14:paraId="0DEF6B39" w14:textId="16647804" w:rsidR="005307F9" w:rsidRDefault="006234B5">
            <w:pPr>
              <w:pStyle w:val="BodyText"/>
              <w:keepNext/>
              <w:rPr>
                <w:rFonts w:eastAsia="DengXian" w:cs="Arial"/>
              </w:rPr>
            </w:pPr>
            <w:r>
              <w:rPr>
                <w:rFonts w:eastAsia="DengXian" w:cs="Arial"/>
              </w:rPr>
              <w:t>W</w:t>
            </w:r>
            <w:r w:rsidRPr="00957D96">
              <w:rPr>
                <w:rFonts w:eastAsia="DengXian" w:cs="Arial"/>
              </w:rPr>
              <w:t xml:space="preserve">e </w:t>
            </w:r>
            <w:r w:rsidR="00410B44">
              <w:rPr>
                <w:rFonts w:eastAsia="DengXian" w:cs="Arial"/>
              </w:rPr>
              <w:t>will</w:t>
            </w:r>
            <w:r w:rsidRPr="00957D96">
              <w:rPr>
                <w:rFonts w:eastAsia="DengXian" w:cs="Arial"/>
              </w:rPr>
              <w:t xml:space="preserve"> remove the 2nd and 3rd sentence</w:t>
            </w:r>
            <w:r>
              <w:rPr>
                <w:rFonts w:eastAsia="DengXian" w:cs="Arial"/>
              </w:rPr>
              <w:t xml:space="preserve"> and reword as noted above</w:t>
            </w:r>
            <w:r w:rsidRPr="00957D96">
              <w:rPr>
                <w:rFonts w:eastAsia="DengXian" w:cs="Arial"/>
              </w:rPr>
              <w:t>.</w:t>
            </w:r>
          </w:p>
        </w:tc>
      </w:tr>
      <w:tr w:rsidR="005307F9" w14:paraId="1407FBB7" w14:textId="77777777">
        <w:trPr>
          <w:trHeight w:val="127"/>
        </w:trPr>
        <w:tc>
          <w:tcPr>
            <w:tcW w:w="1271" w:type="dxa"/>
            <w:shd w:val="clear" w:color="auto" w:fill="auto"/>
          </w:tcPr>
          <w:p w14:paraId="1F4A3926" w14:textId="77777777" w:rsidR="005307F9" w:rsidRDefault="002F2FA7">
            <w:pPr>
              <w:pStyle w:val="BodyText"/>
              <w:keepNext/>
              <w:rPr>
                <w:rFonts w:eastAsia="DengXian" w:cs="Arial"/>
                <w:bCs/>
                <w:lang w:val="en-US"/>
              </w:rPr>
            </w:pPr>
            <w:r>
              <w:rPr>
                <w:rFonts w:eastAsia="DengXian" w:cs="Arial"/>
                <w:bCs/>
                <w:lang w:val="en-US"/>
              </w:rPr>
              <w:lastRenderedPageBreak/>
              <w:t>CATT</w:t>
            </w:r>
          </w:p>
        </w:tc>
        <w:tc>
          <w:tcPr>
            <w:tcW w:w="6608" w:type="dxa"/>
            <w:gridSpan w:val="2"/>
          </w:tcPr>
          <w:p w14:paraId="7D7F1E2C" w14:textId="77777777" w:rsidR="005307F9" w:rsidRDefault="002F2FA7">
            <w:pPr>
              <w:pStyle w:val="BodyText"/>
              <w:keepNext/>
              <w:rPr>
                <w:rFonts w:eastAsia="DengXian" w:cs="Arial"/>
                <w:bCs/>
                <w:lang w:val="en-US"/>
              </w:rPr>
            </w:pPr>
            <w:r>
              <w:rPr>
                <w:rFonts w:eastAsia="DengXian" w:cs="Arial"/>
                <w:bCs/>
                <w:lang w:val="en-US"/>
              </w:rPr>
              <w:t>About vivo issues 2 and 4 (also discussed by Sharp issue 1, Qualcomm issue 2 and OPPO issue 5 below).</w:t>
            </w:r>
          </w:p>
          <w:p w14:paraId="10B5871B" w14:textId="77777777" w:rsidR="005307F9" w:rsidRDefault="002F2FA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1F0CD9DF" w14:textId="77777777" w:rsidR="005307F9" w:rsidRDefault="002F2FA7">
            <w:pPr>
              <w:pStyle w:val="BodyText"/>
              <w:keepNext/>
              <w:rPr>
                <w:rFonts w:eastAsia="DengXian" w:cs="Arial"/>
                <w:bCs/>
                <w:lang w:val="en-US"/>
              </w:rPr>
            </w:pPr>
            <w:r>
              <w:rPr>
                <w:rFonts w:eastAsia="DengXian" w:cs="Arial"/>
                <w:bCs/>
                <w:u w:val="single"/>
                <w:lang w:val="en-US"/>
              </w:rPr>
              <w:t>Implementation 1:</w:t>
            </w:r>
            <w:r>
              <w:rPr>
                <w:rFonts w:eastAsia="DengXian" w:cs="Arial"/>
                <w:bCs/>
                <w:lang w:val="en-US"/>
              </w:rPr>
              <w:t xml:space="preserve"> UE reads </w:t>
            </w:r>
            <w:proofErr w:type="spellStart"/>
            <w:r>
              <w:rPr>
                <w:rFonts w:eastAsia="DengXian" w:cs="Arial"/>
                <w:bCs/>
                <w:i/>
                <w:iCs/>
                <w:lang w:val="en-US"/>
              </w:rPr>
              <w:t>cellBarred</w:t>
            </w:r>
            <w:proofErr w:type="spellEnd"/>
            <w:r>
              <w:rPr>
                <w:rFonts w:eastAsia="DengXian" w:cs="Arial"/>
                <w:bCs/>
                <w:lang w:val="en-US"/>
              </w:rPr>
              <w:t xml:space="preserve"> in MIB first, and then checks </w:t>
            </w:r>
            <w:proofErr w:type="spellStart"/>
            <w:r>
              <w:rPr>
                <w:rFonts w:eastAsia="DengXian" w:cs="Arial"/>
                <w:bCs/>
                <w:i/>
                <w:iCs/>
                <w:lang w:val="en-US"/>
              </w:rPr>
              <w:t>cellBarredNES</w:t>
            </w:r>
            <w:proofErr w:type="spellEnd"/>
            <w:r>
              <w:rPr>
                <w:rFonts w:eastAsia="DengXian" w:cs="Arial"/>
                <w:bCs/>
                <w:lang w:val="en-US"/>
              </w:rPr>
              <w:t xml:space="preserve"> in SIB1:</w:t>
            </w:r>
          </w:p>
          <w:p w14:paraId="4B0F094B" w14:textId="77777777" w:rsidR="005307F9" w:rsidRDefault="002F2FA7">
            <w:pPr>
              <w:pStyle w:val="BodyText"/>
              <w:keepNext/>
              <w:numPr>
                <w:ilvl w:val="0"/>
                <w:numId w:val="6"/>
              </w:numPr>
              <w:rPr>
                <w:rFonts w:eastAsia="DengXian" w:cs="Arial"/>
                <w:bCs/>
                <w:lang w:val="en-US"/>
              </w:rPr>
            </w:pPr>
            <w:r>
              <w:rPr>
                <w:rFonts w:eastAsia="DengXian" w:cs="Arial"/>
                <w:bCs/>
                <w:lang w:val="en-US"/>
              </w:rPr>
              <w:t>5.2.2.4.1:</w:t>
            </w:r>
          </w:p>
          <w:p w14:paraId="1AE44E73" w14:textId="77777777" w:rsidR="005307F9" w:rsidRDefault="002F2FA7">
            <w:pPr>
              <w:pStyle w:val="BodyText"/>
              <w:keepNext/>
              <w:rPr>
                <w:rFonts w:eastAsia="DengXian" w:cs="Arial"/>
                <w:bCs/>
                <w:lang w:val="en-US"/>
              </w:rPr>
            </w:pPr>
            <w:ins w:id="16" w:author="Huawei (Marcin)" w:date="2023-10-30T11:01:00Z">
              <w:r>
                <w:t>NOTE 2:</w:t>
              </w:r>
              <w:r>
                <w:tab/>
                <w:t xml:space="preserve">A UE capable of NES </w:t>
              </w:r>
            </w:ins>
            <w:ins w:id="17" w:author="RAN2_124" w:date="2023-11-21T12:39:00Z">
              <w:r>
                <w:t>c</w:t>
              </w:r>
            </w:ins>
            <w:ins w:id="18" w:author="RAN2_124" w:date="2023-11-21T12:38:00Z">
              <w:r>
                <w:t xml:space="preserve">ell DTX/DRX </w:t>
              </w:r>
            </w:ins>
            <w:ins w:id="19" w:author="Huawei (Marcin)" w:date="2023-10-30T11:01:00Z">
              <w:r>
                <w:t xml:space="preserve">should acquire SIB1 to determine the cell barring status when the </w:t>
              </w:r>
              <w:proofErr w:type="spellStart"/>
              <w:r>
                <w:rPr>
                  <w:i/>
                </w:rPr>
                <w:t>cellBarred</w:t>
              </w:r>
              <w:proofErr w:type="spellEnd"/>
              <w:r>
                <w:t xml:space="preserve"> in MIB is set to </w:t>
              </w:r>
              <w:r>
                <w:rPr>
                  <w:i/>
                </w:rPr>
                <w:t>barred</w:t>
              </w:r>
            </w:ins>
          </w:p>
          <w:p w14:paraId="43A26134" w14:textId="77777777" w:rsidR="005307F9" w:rsidRDefault="002F2FA7">
            <w:pPr>
              <w:pStyle w:val="BodyText"/>
              <w:keepNext/>
              <w:rPr>
                <w:rFonts w:eastAsia="DengXian" w:cs="Arial"/>
                <w:bCs/>
                <w:lang w:val="en-US"/>
              </w:rPr>
            </w:pPr>
            <w:r>
              <w:rPr>
                <w:rFonts w:eastAsia="DengXian" w:cs="Arial"/>
                <w:bCs/>
                <w:u w:val="single"/>
                <w:lang w:val="en-US"/>
              </w:rPr>
              <w:t>Implementation 2:</w:t>
            </w:r>
            <w:r>
              <w:rPr>
                <w:rFonts w:eastAsia="DengXian" w:cs="Arial"/>
                <w:bCs/>
                <w:lang w:val="en-US"/>
              </w:rPr>
              <w:t xml:space="preserve"> UE checks </w:t>
            </w:r>
            <w:proofErr w:type="spellStart"/>
            <w:r>
              <w:rPr>
                <w:rFonts w:eastAsia="DengXian" w:cs="Arial"/>
                <w:bCs/>
                <w:i/>
                <w:iCs/>
                <w:lang w:val="en-US"/>
              </w:rPr>
              <w:t>cellBarredNES</w:t>
            </w:r>
            <w:proofErr w:type="spellEnd"/>
            <w:r>
              <w:rPr>
                <w:rFonts w:eastAsia="DengXian" w:cs="Arial"/>
                <w:bCs/>
                <w:lang w:val="en-US"/>
              </w:rPr>
              <w:t xml:space="preserve"> in SIB1 first, and then reads </w:t>
            </w:r>
            <w:proofErr w:type="spellStart"/>
            <w:r>
              <w:rPr>
                <w:rFonts w:eastAsia="DengXian" w:cs="Arial"/>
                <w:bCs/>
                <w:i/>
                <w:iCs/>
                <w:lang w:val="en-US"/>
              </w:rPr>
              <w:t>cellBarred</w:t>
            </w:r>
            <w:proofErr w:type="spellEnd"/>
            <w:r>
              <w:rPr>
                <w:rFonts w:eastAsia="DengXian" w:cs="Arial"/>
                <w:bCs/>
                <w:lang w:val="en-US"/>
              </w:rPr>
              <w:t xml:space="preserve"> in MIB:</w:t>
            </w:r>
          </w:p>
          <w:p w14:paraId="4777D00C"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w:t>
            </w:r>
            <w:proofErr w:type="spellEnd"/>
            <w:r>
              <w:rPr>
                <w:rFonts w:eastAsia="DengXian" w:cs="Arial"/>
                <w:bCs/>
                <w:lang w:val="en-US"/>
              </w:rPr>
              <w:t>:</w:t>
            </w:r>
          </w:p>
          <w:p w14:paraId="5A753320" w14:textId="77777777" w:rsidR="005307F9" w:rsidRDefault="002F2FA7">
            <w:pPr>
              <w:pStyle w:val="BodyText"/>
              <w:keepNext/>
              <w:rPr>
                <w:rFonts w:eastAsia="DengXian" w:cs="Arial"/>
                <w:bCs/>
                <w:lang w:val="en-US"/>
              </w:rPr>
            </w:pPr>
            <w:ins w:id="20" w:author="Huawei (Marcin)" w:date="2023-10-30T11:19:00Z">
              <w:r>
                <w:rPr>
                  <w:szCs w:val="22"/>
                  <w:lang w:eastAsia="en-GB"/>
                </w:rPr>
                <w:t xml:space="preserve">This field is ignored by UEs supporting NES </w:t>
              </w:r>
            </w:ins>
            <w:ins w:id="21" w:author="RAN2_124" w:date="2023-11-21T12:40:00Z">
              <w:r>
                <w:rPr>
                  <w:szCs w:val="22"/>
                  <w:lang w:eastAsia="en-GB"/>
                </w:rPr>
                <w:t xml:space="preserve">cell DTX/DRX </w:t>
              </w:r>
            </w:ins>
            <w:ins w:id="22" w:author="Huawei (Marcin)" w:date="2023-10-30T11:19:00Z">
              <w:r>
                <w:rPr>
                  <w:szCs w:val="22"/>
                  <w:lang w:eastAsia="en-GB"/>
                </w:rPr>
                <w:t xml:space="preserve">if </w:t>
              </w:r>
              <w:proofErr w:type="spellStart"/>
              <w:r>
                <w:rPr>
                  <w:i/>
                  <w:szCs w:val="22"/>
                  <w:lang w:eastAsia="en-GB"/>
                </w:rPr>
                <w:t>cellBarredNES</w:t>
              </w:r>
              <w:proofErr w:type="spellEnd"/>
              <w:r>
                <w:rPr>
                  <w:szCs w:val="22"/>
                  <w:lang w:eastAsia="en-GB"/>
                </w:rPr>
                <w:t xml:space="preserve"> is configured in SIB1.</w:t>
              </w:r>
            </w:ins>
          </w:p>
          <w:p w14:paraId="5D373980"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cellBarredNES</w:t>
            </w:r>
            <w:proofErr w:type="spellEnd"/>
            <w:r>
              <w:rPr>
                <w:rFonts w:eastAsia="DengXian" w:cs="Arial"/>
                <w:bCs/>
                <w:lang w:val="en-US"/>
              </w:rPr>
              <w:t>:</w:t>
            </w:r>
          </w:p>
          <w:p w14:paraId="2AA5CC67" w14:textId="77777777" w:rsidR="005307F9" w:rsidRDefault="002F2FA7">
            <w:pPr>
              <w:pStyle w:val="BodyText"/>
              <w:keepNext/>
              <w:rPr>
                <w:lang w:eastAsia="sv-SE"/>
              </w:rPr>
            </w:pPr>
            <w:ins w:id="23" w:author="Huawei (Marcin)" w:date="2023-10-30T11:32:00Z">
              <w:r>
                <w:rPr>
                  <w:lang w:eastAsia="sv-SE"/>
                </w:rPr>
                <w:t xml:space="preserve">If not present, the UEs supporting NES </w:t>
              </w:r>
            </w:ins>
            <w:ins w:id="24" w:author="RAN2_124" w:date="2023-11-21T12:43:00Z">
              <w:r>
                <w:rPr>
                  <w:lang w:eastAsia="sv-SE"/>
                </w:rPr>
                <w:t xml:space="preserve">cell DTX/DRX </w:t>
              </w:r>
            </w:ins>
            <w:ins w:id="25" w:author="Huawei (Marcin)" w:date="2023-10-30T11:32:00Z">
              <w:r>
                <w:rPr>
                  <w:lang w:eastAsia="sv-SE"/>
                </w:rPr>
                <w:t xml:space="preserve">shall follow the MIB </w:t>
              </w:r>
              <w:proofErr w:type="spellStart"/>
              <w:r>
                <w:rPr>
                  <w:i/>
                  <w:lang w:eastAsia="sv-SE"/>
                </w:rPr>
                <w:t>cellBarred</w:t>
              </w:r>
              <w:proofErr w:type="spellEnd"/>
              <w:r>
                <w:rPr>
                  <w:lang w:eastAsia="sv-SE"/>
                </w:rPr>
                <w:t xml:space="preserve"> indication.</w:t>
              </w:r>
            </w:ins>
          </w:p>
          <w:p w14:paraId="359F4A49" w14:textId="77777777" w:rsidR="005307F9" w:rsidRDefault="002F2FA7">
            <w:pPr>
              <w:pStyle w:val="BodyText"/>
              <w:keepNext/>
              <w:rPr>
                <w:lang w:eastAsia="sv-SE"/>
              </w:rPr>
            </w:pPr>
            <w:r>
              <w:rPr>
                <w:lang w:eastAsia="sv-SE"/>
              </w:rPr>
              <w:t>We would also assume the below reflects implementation 2 otherwise there would not be a need to check again if “</w:t>
            </w:r>
            <w:ins w:id="26" w:author="Huawei (Marcin)" w:date="2023-10-30T11:03:00Z">
              <w:r>
                <w:t xml:space="preserve">the </w:t>
              </w:r>
              <w:proofErr w:type="spellStart"/>
              <w:r>
                <w:rPr>
                  <w:i/>
                </w:rPr>
                <w:t>cellBarred</w:t>
              </w:r>
              <w:proofErr w:type="spellEnd"/>
              <w:r>
                <w:t xml:space="preserve"> in the acquired </w:t>
              </w:r>
              <w:r>
                <w:rPr>
                  <w:i/>
                </w:rPr>
                <w:t>MIB</w:t>
              </w:r>
              <w:r>
                <w:t xml:space="preserve"> is set to</w:t>
              </w:r>
              <w:r>
                <w:rPr>
                  <w:i/>
                </w:rPr>
                <w:t xml:space="preserve"> barred</w:t>
              </w:r>
            </w:ins>
            <w:r>
              <w:rPr>
                <w:lang w:eastAsia="sv-SE"/>
              </w:rPr>
              <w:t>”.</w:t>
            </w:r>
          </w:p>
          <w:p w14:paraId="3AF19535" w14:textId="77777777" w:rsidR="005307F9" w:rsidRDefault="002F2FA7">
            <w:pPr>
              <w:pStyle w:val="BodyText"/>
              <w:keepNext/>
              <w:numPr>
                <w:ilvl w:val="0"/>
                <w:numId w:val="6"/>
              </w:numPr>
              <w:rPr>
                <w:rFonts w:eastAsia="DengXian" w:cs="Arial"/>
                <w:bCs/>
                <w:lang w:val="en-US"/>
              </w:rPr>
            </w:pPr>
            <w:r>
              <w:rPr>
                <w:rFonts w:eastAsia="DengXian" w:cs="Arial"/>
                <w:bCs/>
                <w:lang w:val="en-US"/>
              </w:rPr>
              <w:t>5.2.2.4.2:</w:t>
            </w:r>
          </w:p>
          <w:p w14:paraId="60F5DF0E" w14:textId="77777777" w:rsidR="005307F9" w:rsidRDefault="002F2FA7">
            <w:pPr>
              <w:pStyle w:val="B1"/>
              <w:rPr>
                <w:ins w:id="27" w:author="Huawei (Marcin)" w:date="2023-10-30T11:03:00Z"/>
              </w:rPr>
            </w:pPr>
            <w:ins w:id="28" w:author="Huawei (Marcin)" w:date="2023-10-30T11:03:00Z">
              <w:r>
                <w:t>1&gt;</w:t>
              </w:r>
              <w:r>
                <w:tab/>
                <w:t xml:space="preserve">if the UE supports NES </w:t>
              </w:r>
            </w:ins>
            <w:ins w:id="29" w:author="RAN2_124" w:date="2023-11-21T12:39:00Z">
              <w:r>
                <w:t xml:space="preserve">cell DTX/DRX </w:t>
              </w:r>
            </w:ins>
            <w:ins w:id="30" w:author="Huawei (Marcin)" w:date="2023-10-30T11:03:00Z">
              <w:r>
                <w:t xml:space="preserve">and it is in RRC_IDLE or in RRC_INACTIVE, or if the UE supporting NES </w:t>
              </w:r>
            </w:ins>
            <w:ins w:id="31" w:author="RAN2_124" w:date="2023-11-21T12:39:00Z">
              <w:r>
                <w:t xml:space="preserve">cell DTX/DRX </w:t>
              </w:r>
            </w:ins>
            <w:ins w:id="32" w:author="Huawei (Marcin)" w:date="2023-10-30T11:03:00Z">
              <w:r>
                <w:t xml:space="preserve">is in RRC_CONNECTED while </w:t>
              </w:r>
              <w:r>
                <w:rPr>
                  <w:i/>
                </w:rPr>
                <w:t>T311</w:t>
              </w:r>
              <w:r>
                <w:t xml:space="preserve"> is running:</w:t>
              </w:r>
            </w:ins>
          </w:p>
          <w:p w14:paraId="537AFCE4" w14:textId="77777777" w:rsidR="005307F9" w:rsidRDefault="002F2FA7">
            <w:pPr>
              <w:pStyle w:val="B2"/>
              <w:rPr>
                <w:ins w:id="33" w:author="Huawei (Marcin)" w:date="2023-10-30T11:03:00Z"/>
              </w:rPr>
            </w:pPr>
            <w:ins w:id="34" w:author="Huawei (Marcin)" w:date="2023-10-30T11:03:00Z">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rPr>
                  <w:highlight w:val="yellow"/>
                </w:rPr>
                <w:t xml:space="preserve">and the </w:t>
              </w:r>
              <w:proofErr w:type="spellStart"/>
              <w:r>
                <w:rPr>
                  <w:i/>
                  <w:highlight w:val="yellow"/>
                </w:rPr>
                <w:t>cellBarred</w:t>
              </w:r>
              <w:proofErr w:type="spellEnd"/>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3044AABE" w14:textId="77777777" w:rsidR="005307F9" w:rsidRDefault="002F2FA7">
            <w:pPr>
              <w:pStyle w:val="B3"/>
              <w:ind w:left="1200" w:hanging="400"/>
              <w:rPr>
                <w:ins w:id="35" w:author="Huawei (Marcin)" w:date="2023-10-30T11:03:00Z"/>
              </w:rPr>
            </w:pPr>
            <w:ins w:id="36" w:author="Huawei (Marcin)" w:date="2023-10-30T11:03:00Z">
              <w:r>
                <w:t>3&gt;</w:t>
              </w:r>
              <w:r>
                <w:tab/>
                <w:t>consider the cell as barred in accordance with TS 38.304 [20];</w:t>
              </w:r>
            </w:ins>
          </w:p>
          <w:p w14:paraId="555714C9" w14:textId="77777777" w:rsidR="005307F9" w:rsidRDefault="002F2FA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description</w:t>
            </w:r>
            <w:r>
              <w:rPr>
                <w:rFonts w:hint="eastAsia"/>
              </w:rPr>
              <w:t xml:space="preserve"> in </w:t>
            </w:r>
            <w:proofErr w:type="spellStart"/>
            <w:r>
              <w:rPr>
                <w:i/>
                <w:sz w:val="18"/>
                <w:szCs w:val="22"/>
                <w:lang w:eastAsia="sv-SE"/>
              </w:rPr>
              <w:t>cellBarred</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does not need to be simplified. But if we want to simplify, we should choose one implementation option, e.g. implementation 1 and remove the above text associated with implementation 2. This is vivo proposals for issues 2 and 4, + removing above mentioned texts for implementation 2 from field descriptions of </w:t>
            </w:r>
            <w:proofErr w:type="spellStart"/>
            <w:r>
              <w:rPr>
                <w:rFonts w:eastAsia="DengXian" w:cs="Arial"/>
                <w:bCs/>
                <w:i/>
                <w:iCs/>
                <w:lang w:val="en-US"/>
              </w:rPr>
              <w:t>cellBarred</w:t>
            </w:r>
            <w:proofErr w:type="spellEnd"/>
            <w:r>
              <w:t xml:space="preserve"> and </w:t>
            </w:r>
            <w:proofErr w:type="spellStart"/>
            <w:r>
              <w:rPr>
                <w:rFonts w:eastAsia="DengXian" w:cs="Arial"/>
                <w:bCs/>
                <w:i/>
                <w:iCs/>
                <w:lang w:val="en-US"/>
              </w:rPr>
              <w:t>cellBarredNES</w:t>
            </w:r>
            <w:proofErr w:type="spellEnd"/>
            <w:r>
              <w:t xml:space="preserve">. </w:t>
            </w:r>
          </w:p>
          <w:p w14:paraId="08C55417" w14:textId="77777777" w:rsidR="005307F9" w:rsidRDefault="005307F9">
            <w:pPr>
              <w:pStyle w:val="BodyText"/>
              <w:keepNext/>
              <w:rPr>
                <w:rFonts w:eastAsia="DengXian" w:cs="Arial"/>
                <w:bCs/>
                <w:lang w:val="en-US"/>
              </w:rPr>
            </w:pPr>
          </w:p>
        </w:tc>
        <w:tc>
          <w:tcPr>
            <w:tcW w:w="1977" w:type="dxa"/>
          </w:tcPr>
          <w:p w14:paraId="1537AD81" w14:textId="236A8381" w:rsidR="005307F9" w:rsidRDefault="004D2B80">
            <w:pPr>
              <w:pStyle w:val="BodyText"/>
              <w:keepNext/>
              <w:rPr>
                <w:rFonts w:eastAsia="DengXian" w:cs="Arial"/>
              </w:rPr>
            </w:pPr>
            <w:r>
              <w:rPr>
                <w:rFonts w:eastAsia="DengXian" w:cs="Arial"/>
              </w:rPr>
              <w:t xml:space="preserve">Thanks for the analysis. </w:t>
            </w:r>
            <w:r w:rsidR="00410B44">
              <w:rPr>
                <w:rFonts w:eastAsia="DengXian" w:cs="Arial"/>
              </w:rPr>
              <w:t>T</w:t>
            </w:r>
            <w:r w:rsidRPr="00CE6E68">
              <w:rPr>
                <w:rFonts w:eastAsia="DengXian" w:cs="Arial"/>
              </w:rPr>
              <w:t xml:space="preserve">he MIB sentence </w:t>
            </w:r>
            <w:r w:rsidR="00410B44">
              <w:rPr>
                <w:rFonts w:eastAsia="DengXian" w:cs="Arial"/>
              </w:rPr>
              <w:t>will</w:t>
            </w:r>
            <w:r w:rsidRPr="00CE6E68">
              <w:rPr>
                <w:rFonts w:eastAsia="DengXian" w:cs="Arial"/>
              </w:rPr>
              <w:t xml:space="preserve"> be removed. The “If not present (…)” from SIB1 </w:t>
            </w:r>
            <w:r w:rsidR="00410B44">
              <w:rPr>
                <w:rFonts w:eastAsia="DengXian" w:cs="Arial"/>
              </w:rPr>
              <w:t>will</w:t>
            </w:r>
            <w:r w:rsidRPr="00CE6E68">
              <w:rPr>
                <w:rFonts w:eastAsia="DengXian" w:cs="Arial"/>
              </w:rPr>
              <w:t xml:space="preserve"> also be removed.</w:t>
            </w:r>
            <w:r>
              <w:rPr>
                <w:rFonts w:eastAsia="DengXian" w:cs="Arial"/>
              </w:rPr>
              <w:t xml:space="preserve"> For </w:t>
            </w:r>
            <w:r w:rsidRPr="00157BED">
              <w:rPr>
                <w:rFonts w:eastAsia="DengXian" w:cs="Arial"/>
              </w:rPr>
              <w:t>5.2.2.4.2</w:t>
            </w:r>
            <w:r>
              <w:rPr>
                <w:rFonts w:eastAsia="DengXian" w:cs="Arial"/>
              </w:rPr>
              <w:t xml:space="preserve"> we would prefer to go the way proposed by Qualcomm, which seems to be in line with the NOTE.</w:t>
            </w:r>
          </w:p>
        </w:tc>
      </w:tr>
      <w:tr w:rsidR="005307F9" w14:paraId="7552FEE2" w14:textId="77777777">
        <w:trPr>
          <w:trHeight w:val="127"/>
        </w:trPr>
        <w:tc>
          <w:tcPr>
            <w:tcW w:w="1271" w:type="dxa"/>
            <w:shd w:val="clear" w:color="auto" w:fill="auto"/>
          </w:tcPr>
          <w:p w14:paraId="11506AC2" w14:textId="77777777" w:rsidR="005307F9" w:rsidRDefault="002F2FA7">
            <w:pPr>
              <w:pStyle w:val="BodyText"/>
              <w:keepNext/>
              <w:rPr>
                <w:rFonts w:eastAsia="DengXian"/>
                <w:bCs/>
                <w:lang w:val="en-US"/>
              </w:rPr>
            </w:pPr>
            <w:r>
              <w:rPr>
                <w:rFonts w:eastAsia="DengXian" w:hint="eastAsia"/>
                <w:bCs/>
                <w:lang w:val="en-US"/>
              </w:rPr>
              <w:lastRenderedPageBreak/>
              <w:t>v</w:t>
            </w:r>
            <w:r>
              <w:rPr>
                <w:rFonts w:eastAsia="DengXian"/>
                <w:bCs/>
                <w:lang w:val="en-US"/>
              </w:rPr>
              <w:t>ivo</w:t>
            </w:r>
          </w:p>
        </w:tc>
        <w:tc>
          <w:tcPr>
            <w:tcW w:w="6608" w:type="dxa"/>
            <w:gridSpan w:val="2"/>
          </w:tcPr>
          <w:p w14:paraId="551C4EB2" w14:textId="77777777" w:rsidR="005307F9" w:rsidRDefault="002F2FA7">
            <w:pPr>
              <w:pStyle w:val="BodyText"/>
              <w:keepNext/>
              <w:rPr>
                <w:rFonts w:eastAsia="DengXian"/>
                <w:bCs/>
                <w:lang w:val="en-US"/>
              </w:rPr>
            </w:pPr>
            <w:r>
              <w:rPr>
                <w:rFonts w:eastAsia="DengXian"/>
                <w:bCs/>
                <w:lang w:val="en-US"/>
              </w:rPr>
              <w:t>Issue 5: related to NES CHO feature.</w:t>
            </w:r>
          </w:p>
          <w:p w14:paraId="3A03E1AC" w14:textId="77777777" w:rsidR="005307F9" w:rsidRDefault="002F2FA7">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41F5699D" w14:textId="77777777" w:rsidR="005307F9" w:rsidRDefault="002F2FA7">
            <w:pPr>
              <w:pStyle w:val="TAL"/>
              <w:rPr>
                <w:ins w:id="37" w:author="Huawei (Marcin)" w:date="2023-10-30T11:44:00Z"/>
                <w:b/>
                <w:bCs/>
                <w:i/>
                <w:iCs/>
              </w:rPr>
            </w:pPr>
            <w:proofErr w:type="spellStart"/>
            <w:ins w:id="38" w:author="Huawei (Marcin)" w:date="2023-10-30T11:44:00Z">
              <w:r>
                <w:rPr>
                  <w:b/>
                  <w:bCs/>
                  <w:i/>
                  <w:iCs/>
                </w:rPr>
                <w:t>nesEvent</w:t>
              </w:r>
              <w:proofErr w:type="spellEnd"/>
            </w:ins>
          </w:p>
          <w:p w14:paraId="7EE1759C" w14:textId="77777777" w:rsidR="005307F9" w:rsidRDefault="002F2FA7">
            <w:pPr>
              <w:pStyle w:val="BodyText"/>
              <w:keepNext/>
            </w:pPr>
            <w:ins w:id="39"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event A3, A4 and A5.</w:t>
              </w:r>
            </w:ins>
          </w:p>
          <w:p w14:paraId="2A69F01D" w14:textId="77777777" w:rsidR="005307F9" w:rsidRDefault="005307F9">
            <w:pPr>
              <w:pStyle w:val="BodyText"/>
              <w:keepNext/>
              <w:rPr>
                <w:rFonts w:eastAsia="DengXian"/>
                <w:bCs/>
                <w:lang w:val="en-US"/>
              </w:rPr>
            </w:pPr>
          </w:p>
          <w:p w14:paraId="3D2D478D" w14:textId="77777777" w:rsidR="005307F9" w:rsidRDefault="002F2FA7">
            <w:pPr>
              <w:pStyle w:val="BodyText"/>
              <w:keepNext/>
            </w:pPr>
            <w:r>
              <w:t>Suggest the below re</w:t>
            </w:r>
            <w:r>
              <w:rPr>
                <w:rFonts w:hint="eastAsia"/>
              </w:rPr>
              <w:t>wording</w:t>
            </w:r>
            <w:r>
              <w:t xml:space="preserve"> </w:t>
            </w:r>
            <w:r>
              <w:rPr>
                <w:rFonts w:hint="eastAsia"/>
              </w:rPr>
              <w:t>and</w:t>
            </w:r>
            <w:r>
              <w:t xml:space="preserve"> </w:t>
            </w:r>
            <w:r>
              <w:rPr>
                <w:rFonts w:hint="eastAsia"/>
              </w:rPr>
              <w:t>clarification</w:t>
            </w:r>
            <w:r>
              <w:t>:</w:t>
            </w:r>
          </w:p>
          <w:p w14:paraId="0D1EBCD9" w14:textId="77777777" w:rsidR="005307F9" w:rsidRDefault="002F2FA7">
            <w:pPr>
              <w:pStyle w:val="BodyText"/>
              <w:keepNext/>
              <w:rPr>
                <w:rFonts w:eastAsia="DengXian"/>
                <w:bCs/>
                <w:lang w:val="en-US"/>
              </w:rPr>
            </w:pPr>
            <w:r>
              <w:rPr>
                <w:rFonts w:eastAsia="DengXian"/>
                <w:bCs/>
                <w:i/>
                <w:lang w:val="en-US"/>
              </w:rPr>
              <w:t>“</w:t>
            </w:r>
            <w:r>
              <w:t xml:space="preserve">Indicates the event is an NES-specific CHO event and the </w:t>
            </w:r>
            <w:r>
              <w:rPr>
                <w:color w:val="FF0000"/>
                <w:u w:val="single"/>
              </w:rPr>
              <w:t xml:space="preserve">event </w:t>
            </w:r>
            <w:r>
              <w:rPr>
                <w:strike/>
                <w:color w:val="FF0000"/>
              </w:rPr>
              <w:t>CHO execution condition</w:t>
            </w:r>
            <w:r>
              <w:t xml:space="preserve"> is only considered to be </w:t>
            </w:r>
            <w:r>
              <w:rPr>
                <w:rFonts w:hint="eastAsia"/>
                <w:color w:val="FF0000"/>
                <w:u w:val="single"/>
              </w:rPr>
              <w:t>satisfied</w:t>
            </w:r>
            <w:r>
              <w:rPr>
                <w:color w:val="FF0000"/>
                <w:u w:val="single"/>
              </w:rPr>
              <w:t xml:space="preserve"> </w:t>
            </w:r>
            <w:proofErr w:type="spellStart"/>
            <w:r>
              <w:rPr>
                <w:strike/>
                <w:color w:val="FF0000"/>
              </w:rPr>
              <w:t>satifisfied</w:t>
            </w:r>
            <w:proofErr w:type="spellEnd"/>
            <w:r>
              <w:rPr>
                <w:color w:val="FF0000"/>
              </w:rPr>
              <w:t xml:space="preserve"> </w:t>
            </w:r>
            <w:r>
              <w:t xml:space="preserve">if indication from lower layers is received indicating the applicability of NES-specific CHO event </w:t>
            </w:r>
            <w:r>
              <w:rPr>
                <w:rFonts w:hint="eastAsia"/>
                <w:color w:val="FF0000"/>
                <w:u w:val="single"/>
              </w:rPr>
              <w:t>and</w:t>
            </w:r>
            <w:r>
              <w:rPr>
                <w:color w:val="FF0000"/>
                <w:u w:val="single"/>
              </w:rPr>
              <w:t xml:space="preserve"> </w:t>
            </w:r>
            <w:r>
              <w:rPr>
                <w:rFonts w:hint="eastAsia"/>
                <w:color w:val="FF0000"/>
                <w:u w:val="single"/>
              </w:rPr>
              <w:t>the</w:t>
            </w:r>
            <w:r>
              <w:rPr>
                <w:color w:val="FF0000"/>
                <w:u w:val="single"/>
              </w:rPr>
              <w:t xml:space="preserve"> </w:t>
            </w:r>
            <w:r>
              <w:rPr>
                <w:rFonts w:hint="eastAsia"/>
                <w:color w:val="FF0000"/>
                <w:u w:val="single"/>
              </w:rPr>
              <w:t>related</w:t>
            </w:r>
            <w:r>
              <w:rPr>
                <w:color w:val="FF0000"/>
                <w:u w:val="single"/>
              </w:rPr>
              <w:t xml:space="preserve"> entry condition(s) is fulfilled</w:t>
            </w:r>
            <w:r>
              <w:t>. This field can only be configured for event A3, A4 and A5.”</w:t>
            </w:r>
          </w:p>
        </w:tc>
        <w:tc>
          <w:tcPr>
            <w:tcW w:w="1977" w:type="dxa"/>
          </w:tcPr>
          <w:p w14:paraId="6F3F9564" w14:textId="4CADA22B" w:rsidR="005307F9" w:rsidRPr="00292503" w:rsidRDefault="00292503">
            <w:pPr>
              <w:pStyle w:val="BodyText"/>
              <w:keepNext/>
              <w:rPr>
                <w:rFonts w:eastAsia="DengXian"/>
                <w:bCs/>
                <w:lang w:val="en-US"/>
              </w:rPr>
            </w:pPr>
            <w:r>
              <w:rPr>
                <w:rFonts w:eastAsia="DengXian"/>
                <w:bCs/>
                <w:lang w:val="en-US"/>
              </w:rPr>
              <w:t xml:space="preserve">Agree to the change, it is implemented. </w:t>
            </w:r>
          </w:p>
        </w:tc>
      </w:tr>
      <w:tr w:rsidR="005307F9" w14:paraId="6CF8171B" w14:textId="77777777">
        <w:trPr>
          <w:trHeight w:val="127"/>
        </w:trPr>
        <w:tc>
          <w:tcPr>
            <w:tcW w:w="1271" w:type="dxa"/>
            <w:shd w:val="clear" w:color="auto" w:fill="auto"/>
          </w:tcPr>
          <w:p w14:paraId="0C091120"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52E2B730" w14:textId="77777777" w:rsidR="005307F9" w:rsidRDefault="002F2FA7">
            <w:pPr>
              <w:pStyle w:val="BodyText"/>
              <w:keepNext/>
              <w:rPr>
                <w:rFonts w:eastAsia="DengXian"/>
                <w:bCs/>
                <w:lang w:val="en-US"/>
              </w:rPr>
            </w:pPr>
            <w:r>
              <w:rPr>
                <w:rFonts w:eastAsia="DengXian"/>
                <w:bCs/>
                <w:lang w:val="en-US"/>
              </w:rPr>
              <w:t xml:space="preserve">Looks good proposal to us </w:t>
            </w:r>
          </w:p>
        </w:tc>
        <w:tc>
          <w:tcPr>
            <w:tcW w:w="1977" w:type="dxa"/>
          </w:tcPr>
          <w:p w14:paraId="5E9A9FFA" w14:textId="77777777" w:rsidR="005307F9" w:rsidRDefault="005307F9">
            <w:pPr>
              <w:pStyle w:val="BodyText"/>
              <w:keepNext/>
              <w:rPr>
                <w:rFonts w:eastAsia="DengXian"/>
                <w:bCs/>
                <w:i/>
                <w:lang w:val="en-US"/>
              </w:rPr>
            </w:pPr>
          </w:p>
        </w:tc>
      </w:tr>
      <w:tr w:rsidR="005307F9" w14:paraId="53FA6265" w14:textId="77777777">
        <w:trPr>
          <w:trHeight w:val="127"/>
        </w:trPr>
        <w:tc>
          <w:tcPr>
            <w:tcW w:w="1271" w:type="dxa"/>
            <w:shd w:val="clear" w:color="auto" w:fill="auto"/>
          </w:tcPr>
          <w:p w14:paraId="049B461F" w14:textId="77777777" w:rsidR="005307F9" w:rsidRDefault="002F2FA7">
            <w:pPr>
              <w:pStyle w:val="BodyText"/>
              <w:keepNext/>
              <w:rPr>
                <w:bCs/>
                <w:lang w:val="en-US"/>
              </w:rPr>
            </w:pPr>
            <w:r>
              <w:rPr>
                <w:bCs/>
                <w:lang w:val="en-US"/>
              </w:rPr>
              <w:t>Fujitsu</w:t>
            </w:r>
          </w:p>
        </w:tc>
        <w:tc>
          <w:tcPr>
            <w:tcW w:w="6608" w:type="dxa"/>
            <w:gridSpan w:val="2"/>
          </w:tcPr>
          <w:p w14:paraId="53DDC889" w14:textId="77777777" w:rsidR="005307F9" w:rsidRDefault="002F2FA7">
            <w:pPr>
              <w:pStyle w:val="BodyText"/>
              <w:keepNext/>
              <w:rPr>
                <w:bCs/>
                <w:lang w:val="en-US"/>
              </w:rPr>
            </w:pPr>
            <w:r>
              <w:rPr>
                <w:bCs/>
                <w:lang w:val="en-US"/>
              </w:rPr>
              <w:t>Issue 6: poweroffset-r18</w:t>
            </w:r>
          </w:p>
          <w:p w14:paraId="7E630F3A" w14:textId="77777777" w:rsidR="005307F9" w:rsidRDefault="002F2FA7">
            <w:pPr>
              <w:pStyle w:val="BodyText"/>
              <w:keepNext/>
              <w:rPr>
                <w:bCs/>
                <w:lang w:val="en-US"/>
              </w:rPr>
            </w:pPr>
            <w:r>
              <w:rPr>
                <w:bCs/>
                <w:lang w:val="en-US"/>
              </w:rPr>
              <w:t>According to the parameters list:</w:t>
            </w:r>
          </w:p>
          <w:p w14:paraId="394C0DA5" w14:textId="77777777" w:rsidR="005307F9" w:rsidRDefault="002F2FA7">
            <w:pPr>
              <w:pStyle w:val="BodyText"/>
              <w:keepNext/>
              <w:pBdr>
                <w:top w:val="single" w:sz="4" w:space="1" w:color="auto"/>
                <w:left w:val="single" w:sz="4" w:space="4" w:color="auto"/>
                <w:bottom w:val="single" w:sz="4" w:space="1" w:color="auto"/>
                <w:right w:val="single" w:sz="4" w:space="4" w:color="auto"/>
              </w:pBdr>
              <w:rPr>
                <w:bCs/>
                <w:i/>
                <w:iCs/>
                <w:lang w:val="en-US"/>
              </w:rPr>
            </w:pPr>
            <w:r>
              <w:rPr>
                <w:bCs/>
                <w:i/>
                <w:iCs/>
                <w:lang w:val="en-US"/>
              </w:rPr>
              <w:t>Note 3: A sub-configuration always contains at least one of 1) and 2).</w:t>
            </w:r>
          </w:p>
          <w:p w14:paraId="35B44A3C" w14:textId="77777777" w:rsidR="005307F9" w:rsidRDefault="002F2FA7">
            <w:pPr>
              <w:pStyle w:val="BodyText"/>
              <w:keepNext/>
              <w:rPr>
                <w:bCs/>
                <w:lang w:val="en-US"/>
              </w:rPr>
            </w:pPr>
            <w:r>
              <w:rPr>
                <w:bCs/>
                <w:lang w:val="en-US"/>
              </w:rPr>
              <w:t xml:space="preserve">In RAN1, either parameter 1 or 2 can be included in </w:t>
            </w:r>
            <w:r>
              <w:t>CSI-ReportSubConfig-r18. And if parameter 1 (CSI report config) is included, 1a or 1b is also indicated.</w:t>
            </w:r>
            <w:r>
              <w:rPr>
                <w:bCs/>
                <w:lang w:val="en-US"/>
              </w:rPr>
              <w:t xml:space="preserve"> It does not intend that parameter 2 (power offset) is mandatory, shown in the current 38.214. </w:t>
            </w:r>
          </w:p>
          <w:p w14:paraId="6090AAB9" w14:textId="77777777" w:rsidR="005307F9" w:rsidRDefault="002F2FA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Pr>
                <w:rFonts w:eastAsia="MS Mincho"/>
                <w:color w:val="000000"/>
                <w:u w:val="single"/>
              </w:rPr>
              <w:t>can be configured</w:t>
            </w:r>
            <w:r>
              <w:rPr>
                <w:rFonts w:eastAsia="MS Mincho"/>
                <w:color w:val="000000"/>
              </w:rPr>
              <w:t xml:space="preserve"> </w:t>
            </w:r>
            <w:r>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8F26DA0" w14:textId="77777777" w:rsidR="005307F9" w:rsidRDefault="002F2FA7">
            <w:pPr>
              <w:pStyle w:val="BodyText"/>
              <w:keepNext/>
              <w:rPr>
                <w:bCs/>
                <w:lang w:val="en-US"/>
              </w:rPr>
            </w:pPr>
            <w:r>
              <w:rPr>
                <w:bCs/>
                <w:lang w:val="en-US"/>
              </w:rPr>
              <w:t>But in the current RRC CR, the powerOffset-r18 is mandatory if the CSI-</w:t>
            </w:r>
            <w:proofErr w:type="spellStart"/>
            <w:r>
              <w:rPr>
                <w:bCs/>
                <w:lang w:val="en-US"/>
              </w:rPr>
              <w:t>reportSubConfig</w:t>
            </w:r>
            <w:proofErr w:type="spellEnd"/>
            <w:r>
              <w:rPr>
                <w:bCs/>
                <w:lang w:val="en-US"/>
              </w:rPr>
              <w:t xml:space="preserve"> is configured. Hence, it should be fixed as follows:</w:t>
            </w:r>
          </w:p>
          <w:p w14:paraId="7764549C" w14:textId="77777777" w:rsidR="005307F9" w:rsidRDefault="002F2FA7">
            <w:pPr>
              <w:pStyle w:val="BodyText"/>
              <w:keepNext/>
              <w:rPr>
                <w:bCs/>
                <w:shd w:val="pct10" w:color="auto" w:fill="FFFFFF"/>
                <w:lang w:val="en-US"/>
              </w:rPr>
            </w:pPr>
            <w:r>
              <w:rPr>
                <w:shd w:val="pct10" w:color="auto" w:fill="FFFFFF"/>
              </w:rPr>
              <w:t xml:space="preserve">powerOffset-r18                        </w:t>
            </w:r>
            <w:proofErr w:type="gramStart"/>
            <w:r>
              <w:rPr>
                <w:color w:val="993366"/>
                <w:shd w:val="pct10" w:color="auto" w:fill="FFFFFF"/>
              </w:rPr>
              <w:t>INTEGER</w:t>
            </w:r>
            <w:r>
              <w:rPr>
                <w:shd w:val="pct10" w:color="auto" w:fill="FFFFFF"/>
              </w:rPr>
              <w:t>(</w:t>
            </w:r>
            <w:proofErr w:type="gramEnd"/>
            <w:r>
              <w:rPr>
                <w:shd w:val="pct10" w:color="auto" w:fill="FFFFFF"/>
              </w:rPr>
              <w:t xml:space="preserve">0..23)    </w:t>
            </w:r>
            <w:r>
              <w:rPr>
                <w:color w:val="FF0000"/>
                <w:u w:val="single"/>
                <w:shd w:val="pct10" w:color="auto" w:fill="FFFFFF"/>
              </w:rPr>
              <w:t>OPTIONAL,   -- Need R</w:t>
            </w:r>
          </w:p>
          <w:p w14:paraId="5F0EDB6F" w14:textId="77777777" w:rsidR="005307F9" w:rsidRDefault="005307F9">
            <w:pPr>
              <w:pStyle w:val="BodyText"/>
              <w:keepNext/>
              <w:rPr>
                <w:bCs/>
                <w:lang w:val="en-US"/>
              </w:rPr>
            </w:pPr>
          </w:p>
        </w:tc>
        <w:tc>
          <w:tcPr>
            <w:tcW w:w="1977" w:type="dxa"/>
          </w:tcPr>
          <w:p w14:paraId="5805076A" w14:textId="3DF3B4AF" w:rsidR="005307F9" w:rsidRDefault="009F4286">
            <w:pPr>
              <w:pStyle w:val="BodyText"/>
              <w:keepNext/>
              <w:rPr>
                <w:bCs/>
                <w:lang w:val="en-US"/>
              </w:rPr>
            </w:pPr>
            <w:r w:rsidRPr="003A4841">
              <w:rPr>
                <w:bCs/>
                <w:lang w:val="en-US"/>
              </w:rPr>
              <w:t>Thanks for pointing this out, it will be corrected.</w:t>
            </w:r>
          </w:p>
        </w:tc>
      </w:tr>
      <w:tr w:rsidR="005307F9" w14:paraId="2ACD1191" w14:textId="77777777">
        <w:trPr>
          <w:trHeight w:val="127"/>
        </w:trPr>
        <w:tc>
          <w:tcPr>
            <w:tcW w:w="1271" w:type="dxa"/>
            <w:shd w:val="clear" w:color="auto" w:fill="auto"/>
          </w:tcPr>
          <w:p w14:paraId="479DA451" w14:textId="77777777" w:rsidR="005307F9" w:rsidRDefault="002F2FA7">
            <w:pPr>
              <w:pStyle w:val="BodyText"/>
              <w:keepNext/>
              <w:rPr>
                <w:bCs/>
                <w:lang w:val="en-US"/>
              </w:rPr>
            </w:pPr>
            <w:r>
              <w:rPr>
                <w:bCs/>
                <w:lang w:val="en-US"/>
              </w:rPr>
              <w:t>Nokia</w:t>
            </w:r>
          </w:p>
        </w:tc>
        <w:tc>
          <w:tcPr>
            <w:tcW w:w="6608" w:type="dxa"/>
            <w:gridSpan w:val="2"/>
          </w:tcPr>
          <w:p w14:paraId="05B59949" w14:textId="77777777" w:rsidR="005307F9" w:rsidRDefault="002F2FA7">
            <w:pPr>
              <w:pStyle w:val="BodyText"/>
              <w:keepNext/>
              <w:rPr>
                <w:bCs/>
                <w:lang w:val="en-US"/>
              </w:rPr>
            </w:pPr>
            <w:r>
              <w:rPr>
                <w:bCs/>
                <w:lang w:val="en-US"/>
              </w:rPr>
              <w:t>Agree with above optionality – in 38.214 it is also written “if a sub-configuration indicates a power offset [</w:t>
            </w:r>
            <w:proofErr w:type="spellStart"/>
            <w:r>
              <w:rPr>
                <w:bCs/>
                <w:lang w:val="en-US"/>
              </w:rPr>
              <w:t>powerOffset</w:t>
            </w:r>
            <w:proofErr w:type="spellEnd"/>
            <w:proofErr w:type="gramStart"/>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77" w:type="dxa"/>
          </w:tcPr>
          <w:p w14:paraId="22C6418A" w14:textId="77777777" w:rsidR="005307F9" w:rsidRDefault="005307F9">
            <w:pPr>
              <w:pStyle w:val="BodyText"/>
              <w:keepNext/>
              <w:rPr>
                <w:bCs/>
                <w:lang w:val="en-US"/>
              </w:rPr>
            </w:pPr>
          </w:p>
        </w:tc>
      </w:tr>
      <w:tr w:rsidR="005307F9" w14:paraId="17D119C0" w14:textId="77777777">
        <w:trPr>
          <w:trHeight w:val="127"/>
        </w:trPr>
        <w:tc>
          <w:tcPr>
            <w:tcW w:w="1271" w:type="dxa"/>
            <w:shd w:val="clear" w:color="auto" w:fill="auto"/>
          </w:tcPr>
          <w:p w14:paraId="1827B7A1" w14:textId="77777777" w:rsidR="005307F9" w:rsidRDefault="002F2FA7">
            <w:pPr>
              <w:pStyle w:val="BodyText"/>
              <w:keepNext/>
              <w:rPr>
                <w:bCs/>
                <w:lang w:val="en-US"/>
              </w:rPr>
            </w:pPr>
            <w:r>
              <w:rPr>
                <w:bCs/>
                <w:lang w:val="en-US"/>
              </w:rPr>
              <w:t>Fujitsu</w:t>
            </w:r>
          </w:p>
        </w:tc>
        <w:tc>
          <w:tcPr>
            <w:tcW w:w="6608" w:type="dxa"/>
            <w:gridSpan w:val="2"/>
          </w:tcPr>
          <w:p w14:paraId="46BC47B2" w14:textId="77777777" w:rsidR="005307F9" w:rsidRDefault="002F2FA7">
            <w:pPr>
              <w:pStyle w:val="BodyText"/>
              <w:keepNext/>
              <w:rPr>
                <w:bCs/>
                <w:lang w:val="en-US"/>
              </w:rPr>
            </w:pPr>
            <w:r>
              <w:rPr>
                <w:bCs/>
                <w:lang w:val="en-US"/>
              </w:rPr>
              <w:t xml:space="preserve">Issue 7: </w:t>
            </w:r>
            <w:r>
              <w:rPr>
                <w:rFonts w:eastAsia="DengXian"/>
                <w:bCs/>
                <w:lang w:val="en-US"/>
              </w:rPr>
              <w:t xml:space="preserve">Field description of </w:t>
            </w:r>
            <w:proofErr w:type="spellStart"/>
            <w:r>
              <w:rPr>
                <w:rFonts w:eastAsia="DengXian"/>
                <w:bCs/>
                <w:lang w:val="en-US"/>
              </w:rPr>
              <w:t>nesEvent</w:t>
            </w:r>
            <w:proofErr w:type="spellEnd"/>
          </w:p>
          <w:p w14:paraId="401757F2" w14:textId="77777777" w:rsidR="005307F9" w:rsidRDefault="002F2FA7">
            <w:pPr>
              <w:pStyle w:val="BodyText"/>
              <w:keepNext/>
            </w:pPr>
            <w:r>
              <w:t xml:space="preserve">As </w:t>
            </w:r>
            <w:proofErr w:type="spellStart"/>
            <w:r>
              <w:t>nesEvent</w:t>
            </w:r>
            <w:proofErr w:type="spellEnd"/>
            <w:r>
              <w:t xml:space="preserve"> is configured only for conditional events, it would be clarified in the field description.</w:t>
            </w:r>
          </w:p>
          <w:p w14:paraId="5A95C869" w14:textId="77777777" w:rsidR="005307F9" w:rsidRDefault="002F2FA7">
            <w:pPr>
              <w:pStyle w:val="TAL"/>
              <w:rPr>
                <w:b/>
                <w:bCs/>
                <w:i/>
                <w:iCs/>
              </w:rPr>
            </w:pPr>
            <w:proofErr w:type="spellStart"/>
            <w:r>
              <w:rPr>
                <w:b/>
                <w:bCs/>
                <w:i/>
                <w:iCs/>
              </w:rPr>
              <w:t>nesEvent</w:t>
            </w:r>
            <w:proofErr w:type="spellEnd"/>
          </w:p>
          <w:p w14:paraId="3F365AC2" w14:textId="77777777" w:rsidR="005307F9" w:rsidRDefault="002F2FA7">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w:t>
            </w:r>
            <w:proofErr w:type="spellStart"/>
            <w:r>
              <w:rPr>
                <w:color w:val="FF0000"/>
                <w:u w:val="single"/>
              </w:rPr>
              <w:t>cond</w:t>
            </w:r>
            <w:proofErr w:type="spellEnd"/>
            <w:r>
              <w:t xml:space="preserve"> event A3, A4 and A5.</w:t>
            </w:r>
          </w:p>
        </w:tc>
        <w:tc>
          <w:tcPr>
            <w:tcW w:w="1977" w:type="dxa"/>
          </w:tcPr>
          <w:p w14:paraId="23448C8F" w14:textId="3058D38A" w:rsidR="005307F9" w:rsidRDefault="009F4286">
            <w:pPr>
              <w:pStyle w:val="BodyText"/>
              <w:keepNext/>
              <w:rPr>
                <w:bCs/>
                <w:lang w:val="en-US"/>
              </w:rPr>
            </w:pPr>
            <w:r>
              <w:rPr>
                <w:bCs/>
                <w:lang w:val="en-US"/>
              </w:rPr>
              <w:t xml:space="preserve">We agree, probably </w:t>
            </w:r>
            <w:r w:rsidR="00410B44">
              <w:rPr>
                <w:bCs/>
                <w:lang w:val="en-US"/>
              </w:rPr>
              <w:t>“</w:t>
            </w:r>
            <w:r w:rsidRPr="009F4286">
              <w:rPr>
                <w:bCs/>
                <w:lang w:val="en-US"/>
              </w:rPr>
              <w:t>condEventA3, condEventA4 or condEventA5</w:t>
            </w:r>
            <w:r w:rsidR="00410B44">
              <w:rPr>
                <w:bCs/>
                <w:lang w:val="en-US"/>
              </w:rPr>
              <w:t>”</w:t>
            </w:r>
            <w:r w:rsidRPr="009F4286">
              <w:rPr>
                <w:bCs/>
                <w:lang w:val="en-US"/>
              </w:rPr>
              <w:t xml:space="preserve"> is</w:t>
            </w:r>
            <w:r>
              <w:rPr>
                <w:bCs/>
                <w:lang w:val="en-US"/>
              </w:rPr>
              <w:t xml:space="preserve"> worded</w:t>
            </w:r>
            <w:r w:rsidRPr="009F4286">
              <w:rPr>
                <w:bCs/>
                <w:lang w:val="en-US"/>
              </w:rPr>
              <w:t xml:space="preserve"> better</w:t>
            </w:r>
            <w:r w:rsidR="00410B44">
              <w:rPr>
                <w:bCs/>
                <w:lang w:val="en-US"/>
              </w:rPr>
              <w:t xml:space="preserve"> and will be implemented</w:t>
            </w:r>
            <w:r w:rsidRPr="009F4286">
              <w:rPr>
                <w:bCs/>
                <w:lang w:val="en-US"/>
              </w:rPr>
              <w:t>.</w:t>
            </w:r>
          </w:p>
        </w:tc>
      </w:tr>
      <w:tr w:rsidR="005307F9" w14:paraId="09072D3E" w14:textId="77777777">
        <w:trPr>
          <w:trHeight w:val="127"/>
        </w:trPr>
        <w:tc>
          <w:tcPr>
            <w:tcW w:w="1271" w:type="dxa"/>
            <w:shd w:val="clear" w:color="auto" w:fill="auto"/>
          </w:tcPr>
          <w:p w14:paraId="4BD59F62" w14:textId="77777777" w:rsidR="005307F9" w:rsidRDefault="002F2FA7">
            <w:pPr>
              <w:pStyle w:val="BodyText"/>
              <w:keepNext/>
              <w:rPr>
                <w:bCs/>
                <w:lang w:val="en-US"/>
              </w:rPr>
            </w:pPr>
            <w:r>
              <w:rPr>
                <w:bCs/>
                <w:lang w:val="en-US"/>
              </w:rPr>
              <w:lastRenderedPageBreak/>
              <w:t xml:space="preserve">Apple </w:t>
            </w:r>
          </w:p>
        </w:tc>
        <w:tc>
          <w:tcPr>
            <w:tcW w:w="6608" w:type="dxa"/>
            <w:gridSpan w:val="2"/>
          </w:tcPr>
          <w:p w14:paraId="5D505B20" w14:textId="77777777" w:rsidR="005307F9" w:rsidRDefault="002F2FA7">
            <w:pPr>
              <w:pStyle w:val="BodyText"/>
              <w:keepNext/>
              <w:rPr>
                <w:rFonts w:eastAsia="MS Mincho"/>
              </w:rPr>
            </w:pPr>
            <w:r>
              <w:rPr>
                <w:lang w:val="en-US"/>
              </w:rPr>
              <w:t xml:space="preserve">Issue 1: Procedure text of CHO in section </w:t>
            </w:r>
            <w:r>
              <w:rPr>
                <w:rFonts w:eastAsia="MS Mincho"/>
              </w:rPr>
              <w:t>5.3.5.13.4:</w:t>
            </w:r>
          </w:p>
          <w:p w14:paraId="6EC4C35F" w14:textId="77777777" w:rsidR="005307F9" w:rsidRDefault="002F2FA7">
            <w:pPr>
              <w:pStyle w:val="B2"/>
              <w:rPr>
                <w:highlight w:val="yellow"/>
              </w:rPr>
            </w:pPr>
            <w:r>
              <w:rPr>
                <w:rFonts w:eastAsia="MS Mincho"/>
                <w:highlight w:val="yellow"/>
              </w:rPr>
              <w:t>“</w:t>
            </w:r>
            <w:r>
              <w:rPr>
                <w:highlight w:val="yellow"/>
              </w:rPr>
              <w:t>2&gt;</w:t>
            </w:r>
            <w:r>
              <w:rPr>
                <w:highlight w:val="yellow"/>
              </w:rPr>
              <w:tab/>
              <w:t xml:space="preserve">if </w:t>
            </w:r>
            <w:r>
              <w:rPr>
                <w:rFonts w:eastAsia="SimSun"/>
                <w:highlight w:val="yellow"/>
              </w:rPr>
              <w:t xml:space="preserve">event(s) associated to all </w:t>
            </w:r>
            <w:proofErr w:type="spellStart"/>
            <w:r>
              <w:rPr>
                <w:rFonts w:eastAsia="SimSun"/>
                <w:i/>
                <w:highlight w:val="yellow"/>
              </w:rPr>
              <w:t>measId</w:t>
            </w:r>
            <w:proofErr w:type="spellEnd"/>
            <w:r>
              <w:rPr>
                <w:rFonts w:eastAsia="SimSun"/>
                <w:highlight w:val="yellow"/>
              </w:rPr>
              <w:t xml:space="preserve">(s) within </w:t>
            </w:r>
            <w:proofErr w:type="spellStart"/>
            <w:r>
              <w:rPr>
                <w:i/>
                <w:highlight w:val="yellow"/>
              </w:rPr>
              <w:t>condTriggerConfig</w:t>
            </w:r>
            <w:proofErr w:type="spellEnd"/>
            <w:r>
              <w:rPr>
                <w:rFonts w:eastAsia="SimSun"/>
                <w:highlight w:val="yellow"/>
              </w:rPr>
              <w:t xml:space="preserve"> for the applicable cell are fulfilled, and none of the event(s) is configured with </w:t>
            </w:r>
            <w:proofErr w:type="spellStart"/>
            <w:r>
              <w:rPr>
                <w:rFonts w:eastAsia="DengXian"/>
                <w:i/>
                <w:highlight w:val="yellow"/>
                <w:lang w:eastAsia="zh-CN"/>
              </w:rPr>
              <w:t>nesEvent</w:t>
            </w:r>
            <w:proofErr w:type="spellEnd"/>
            <w:r>
              <w:rPr>
                <w:rFonts w:eastAsia="SimSun"/>
                <w:highlight w:val="yellow"/>
              </w:rPr>
              <w:t>:</w:t>
            </w:r>
          </w:p>
          <w:p w14:paraId="0D88112B" w14:textId="77777777" w:rsidR="005307F9" w:rsidRDefault="002F2FA7">
            <w:pPr>
              <w:pStyle w:val="B3"/>
              <w:ind w:left="1200" w:hanging="400"/>
              <w:rPr>
                <w:rFonts w:eastAsia="SimSun"/>
                <w:highlight w:val="yellow"/>
              </w:rPr>
            </w:pPr>
            <w:r>
              <w:rPr>
                <w:rFonts w:eastAsia="SimSun"/>
                <w:highlight w:val="yellow"/>
              </w:rPr>
              <w:t>3&gt;</w:t>
            </w:r>
            <w:r>
              <w:rPr>
                <w:rFonts w:eastAsia="SimSun"/>
                <w:highlight w:val="yellow"/>
              </w:rPr>
              <w:tab/>
              <w:t xml:space="preserve">consider the applicable cell, associated to that </w:t>
            </w:r>
            <w:proofErr w:type="spellStart"/>
            <w:r>
              <w:rPr>
                <w:i/>
                <w:highlight w:val="yellow"/>
              </w:rPr>
              <w:t>condReconfigId</w:t>
            </w:r>
            <w:proofErr w:type="spellEnd"/>
            <w:r>
              <w:rPr>
                <w:rFonts w:eastAsia="SimSun"/>
                <w:highlight w:val="yellow"/>
              </w:rPr>
              <w:t>, as a triggered cell;</w:t>
            </w:r>
          </w:p>
          <w:p w14:paraId="380769A0" w14:textId="77777777" w:rsidR="005307F9" w:rsidRDefault="002F2FA7">
            <w:pPr>
              <w:pStyle w:val="B3"/>
              <w:ind w:left="1200" w:hanging="400"/>
            </w:pPr>
            <w:r>
              <w:rPr>
                <w:highlight w:val="yellow"/>
              </w:rPr>
              <w:t>3&gt;</w:t>
            </w:r>
            <w:r>
              <w:rPr>
                <w:highlight w:val="yellow"/>
              </w:rPr>
              <w:tab/>
              <w:t>initiate the conditional reconfiguration execution, as specified in 5.3.5.13.5;</w:t>
            </w:r>
          </w:p>
          <w:p w14:paraId="0F6BF226" w14:textId="77777777" w:rsidR="005307F9" w:rsidRDefault="002F2FA7">
            <w:pPr>
              <w:pStyle w:val="B2"/>
              <w:rPr>
                <w:highlight w:val="green"/>
              </w:rPr>
            </w:pPr>
            <w:r>
              <w:rPr>
                <w:highlight w:val="green"/>
              </w:rPr>
              <w:t>2&gt;</w:t>
            </w:r>
            <w:r>
              <w:rPr>
                <w:highlight w:val="green"/>
              </w:rPr>
              <w:tab/>
              <w:t xml:space="preserve">if </w:t>
            </w:r>
            <w:r>
              <w:rPr>
                <w:rFonts w:eastAsia="SimSun"/>
                <w:highlight w:val="green"/>
              </w:rPr>
              <w:t xml:space="preserve">event(s) associated to all </w:t>
            </w:r>
            <w:proofErr w:type="spellStart"/>
            <w:r>
              <w:rPr>
                <w:rFonts w:eastAsia="SimSun"/>
                <w:i/>
                <w:highlight w:val="green"/>
              </w:rPr>
              <w:t>measId</w:t>
            </w:r>
            <w:proofErr w:type="spellEnd"/>
            <w:r>
              <w:rPr>
                <w:rFonts w:eastAsia="SimSun"/>
                <w:highlight w:val="green"/>
              </w:rPr>
              <w:t xml:space="preserve">(s) within </w:t>
            </w:r>
            <w:proofErr w:type="spellStart"/>
            <w:r>
              <w:rPr>
                <w:i/>
                <w:highlight w:val="green"/>
              </w:rPr>
              <w:t>condTriggerConfig</w:t>
            </w:r>
            <w:proofErr w:type="spellEnd"/>
            <w:r>
              <w:rPr>
                <w:rFonts w:eastAsia="SimSun"/>
                <w:highlight w:val="green"/>
              </w:rPr>
              <w:t xml:space="preserve"> for a target candidate cell within the stored </w:t>
            </w:r>
            <w:proofErr w:type="spellStart"/>
            <w:r>
              <w:rPr>
                <w:rFonts w:eastAsia="SimSun"/>
                <w:i/>
                <w:iCs/>
                <w:highlight w:val="green"/>
              </w:rPr>
              <w:t>condRRCReconfig</w:t>
            </w:r>
            <w:proofErr w:type="spellEnd"/>
            <w:r>
              <w:rPr>
                <w:rFonts w:eastAsia="SimSun"/>
                <w:highlight w:val="green"/>
              </w:rPr>
              <w:t xml:space="preserve"> are configured with </w:t>
            </w:r>
            <w:proofErr w:type="spellStart"/>
            <w:r>
              <w:rPr>
                <w:rFonts w:eastAsia="DengXian"/>
                <w:i/>
                <w:highlight w:val="green"/>
                <w:lang w:eastAsia="zh-CN"/>
              </w:rPr>
              <w:t>nesEvent</w:t>
            </w:r>
            <w:proofErr w:type="spellEnd"/>
            <w:r>
              <w:rPr>
                <w:rFonts w:eastAsia="SimSun"/>
                <w:highlight w:val="green"/>
              </w:rPr>
              <w:t xml:space="preserve"> and fulfilled:</w:t>
            </w:r>
          </w:p>
          <w:p w14:paraId="3B35592C" w14:textId="77777777" w:rsidR="005307F9" w:rsidRDefault="002F2FA7">
            <w:pPr>
              <w:pStyle w:val="B3"/>
              <w:ind w:left="1200" w:hanging="400"/>
              <w:rPr>
                <w:rFonts w:eastAsia="SimSun"/>
                <w:highlight w:val="green"/>
              </w:rPr>
            </w:pPr>
            <w:r>
              <w:rPr>
                <w:rFonts w:eastAsia="SimSun"/>
                <w:highlight w:val="green"/>
              </w:rPr>
              <w:t>3&gt;</w:t>
            </w:r>
            <w:r>
              <w:rPr>
                <w:rFonts w:eastAsia="SimSun"/>
                <w:highlight w:val="green"/>
              </w:rPr>
              <w:tab/>
              <w:t xml:space="preserve">consider the target candidate cell within the stored </w:t>
            </w:r>
            <w:proofErr w:type="spellStart"/>
            <w:r>
              <w:rPr>
                <w:i/>
                <w:highlight w:val="green"/>
              </w:rPr>
              <w:t>condRRCReconfig</w:t>
            </w:r>
            <w:proofErr w:type="spellEnd"/>
            <w:r>
              <w:rPr>
                <w:rFonts w:eastAsia="SimSun"/>
                <w:highlight w:val="green"/>
              </w:rPr>
              <w:t xml:space="preserve">, associated to that </w:t>
            </w:r>
            <w:proofErr w:type="spellStart"/>
            <w:r>
              <w:rPr>
                <w:i/>
                <w:highlight w:val="green"/>
              </w:rPr>
              <w:t>condReconfigId</w:t>
            </w:r>
            <w:proofErr w:type="spellEnd"/>
            <w:r>
              <w:rPr>
                <w:rFonts w:eastAsia="SimSun"/>
                <w:highlight w:val="green"/>
              </w:rPr>
              <w:t>, as a triggered cell;</w:t>
            </w:r>
          </w:p>
          <w:p w14:paraId="08AABDC3" w14:textId="77777777" w:rsidR="005307F9" w:rsidRDefault="002F2FA7">
            <w:pPr>
              <w:pStyle w:val="B3"/>
              <w:ind w:left="1200" w:hanging="400"/>
              <w:rPr>
                <w:rFonts w:eastAsia="MS Mincho"/>
              </w:rPr>
            </w:pPr>
            <w:r>
              <w:rPr>
                <w:highlight w:val="green"/>
              </w:rPr>
              <w:t>3&gt;</w:t>
            </w:r>
            <w:r>
              <w:rPr>
                <w:highlight w:val="green"/>
              </w:rPr>
              <w:tab/>
              <w:t>initiate the conditional reconfiguration execution, as specified in 5.3.5.13.5;</w:t>
            </w:r>
            <w:r>
              <w:rPr>
                <w:rFonts w:eastAsia="MS Mincho"/>
                <w:highlight w:val="green"/>
              </w:rPr>
              <w:t>”</w:t>
            </w:r>
          </w:p>
          <w:p w14:paraId="193E8DFA" w14:textId="77777777" w:rsidR="005307F9" w:rsidRDefault="002F2FA7">
            <w:pPr>
              <w:pStyle w:val="BodyText"/>
              <w:keepNext/>
            </w:pPr>
            <w:r>
              <w:t xml:space="preserve">We are not sure whether it is necessary to separately specify the case of the case of 2 NES events and case of 2 normal events. Please note that previous part has specified whether one event configured with </w:t>
            </w:r>
            <w:proofErr w:type="spellStart"/>
            <w:r>
              <w:rPr>
                <w:rFonts w:eastAsia="DengXian"/>
                <w:i/>
              </w:rPr>
              <w:t>nesEvent</w:t>
            </w:r>
            <w:proofErr w:type="spellEnd"/>
            <w:r>
              <w:rPr>
                <w:rFonts w:eastAsia="DengXian"/>
                <w:i/>
              </w:rPr>
              <w:t xml:space="preserve"> </w:t>
            </w:r>
            <w:r>
              <w:t>is fulfilled or not. And the case of 2 NES events and case of 2 normal events share the same “AND” operation. Thus, we think above two parts can be simplified like below:</w:t>
            </w:r>
          </w:p>
          <w:p w14:paraId="0FD962C6" w14:textId="77777777" w:rsidR="005307F9" w:rsidRDefault="002F2FA7">
            <w:pPr>
              <w:pStyle w:val="B2"/>
            </w:pPr>
            <w:r>
              <w:t>2&gt;</w:t>
            </w:r>
            <w:r>
              <w:tab/>
              <w:t xml:space="preserve">if one of the </w:t>
            </w:r>
            <w:r>
              <w:rPr>
                <w:rFonts w:eastAsia="SimSun"/>
              </w:rPr>
              <w:t xml:space="preserve">events associated to the </w:t>
            </w:r>
            <w:proofErr w:type="spellStart"/>
            <w:r>
              <w:rPr>
                <w:rFonts w:eastAsia="SimSun"/>
                <w:i/>
              </w:rPr>
              <w:t>measId</w:t>
            </w:r>
            <w:r>
              <w:rPr>
                <w:rFonts w:eastAsia="SimSun"/>
              </w:rPr>
              <w:t>s</w:t>
            </w:r>
            <w:proofErr w:type="spellEnd"/>
            <w:r>
              <w:rPr>
                <w:rFonts w:eastAsia="SimSun"/>
              </w:rPr>
              <w:t xml:space="preserve">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is not configured with </w:t>
            </w:r>
            <w:proofErr w:type="spellStart"/>
            <w:r>
              <w:rPr>
                <w:rFonts w:eastAsia="DengXian"/>
                <w:i/>
                <w:lang w:eastAsia="zh-CN"/>
              </w:rPr>
              <w:t>nesEvent</w:t>
            </w:r>
            <w:proofErr w:type="spellEnd"/>
            <w:r>
              <w:rPr>
                <w:rFonts w:eastAsia="SimSun"/>
              </w:rPr>
              <w:t xml:space="preserve">, and the other event associated to the </w:t>
            </w:r>
            <w:proofErr w:type="spellStart"/>
            <w:r>
              <w:rPr>
                <w:rFonts w:eastAsia="SimSun"/>
                <w:i/>
              </w:rPr>
              <w:t>measId</w:t>
            </w:r>
            <w:r>
              <w:rPr>
                <w:rFonts w:eastAsia="SimSun"/>
              </w:rPr>
              <w:t>s</w:t>
            </w:r>
            <w:proofErr w:type="spellEnd"/>
            <w:r>
              <w:rPr>
                <w:rFonts w:eastAsia="SimSun"/>
              </w:rPr>
              <w:t xml:space="preserve">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is configured with </w:t>
            </w:r>
            <w:proofErr w:type="spellStart"/>
            <w:r>
              <w:rPr>
                <w:rFonts w:eastAsia="DengXian"/>
                <w:i/>
                <w:lang w:eastAsia="zh-CN"/>
              </w:rPr>
              <w:t>nesEvent</w:t>
            </w:r>
            <w:proofErr w:type="spellEnd"/>
            <w:r>
              <w:rPr>
                <w:rFonts w:eastAsia="DengXian"/>
                <w:lang w:eastAsia="zh-CN"/>
              </w:rPr>
              <w:t>, and at least one of them is fulfilled</w:t>
            </w:r>
            <w:r>
              <w:rPr>
                <w:rFonts w:eastAsia="SimSun"/>
              </w:rPr>
              <w:t>:</w:t>
            </w:r>
          </w:p>
          <w:p w14:paraId="21AF0D30" w14:textId="77777777" w:rsidR="005307F9" w:rsidRDefault="002F2FA7">
            <w:pPr>
              <w:pStyle w:val="B3"/>
              <w:ind w:left="1200" w:hanging="400"/>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as a triggered cell;</w:t>
            </w:r>
          </w:p>
          <w:p w14:paraId="5399BA4F" w14:textId="77777777" w:rsidR="005307F9" w:rsidRDefault="002F2FA7">
            <w:pPr>
              <w:pStyle w:val="B3"/>
              <w:ind w:left="1200" w:hanging="400"/>
            </w:pPr>
            <w:r>
              <w:t>3&gt;</w:t>
            </w:r>
            <w:r>
              <w:tab/>
              <w:t>initiate the conditional reconfiguration execution, as specified in 5.3.5.13.5;</w:t>
            </w:r>
          </w:p>
          <w:p w14:paraId="4B8D5AAA" w14:textId="77777777" w:rsidR="005307F9" w:rsidRDefault="005307F9">
            <w:pPr>
              <w:pStyle w:val="BodyText"/>
              <w:keepNext/>
            </w:pPr>
          </w:p>
          <w:p w14:paraId="08DC102A" w14:textId="77777777" w:rsidR="005307F9" w:rsidRDefault="002F2FA7">
            <w:pPr>
              <w:pStyle w:val="B2"/>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the applicable cell are fulfilled</w:t>
            </w:r>
            <w:r>
              <w:rPr>
                <w:rFonts w:eastAsia="SimSun"/>
                <w:strike/>
                <w:color w:val="FF0000"/>
              </w:rPr>
              <w:t xml:space="preserve">, and none of the event(s) is configured with </w:t>
            </w:r>
            <w:proofErr w:type="spellStart"/>
            <w:r>
              <w:rPr>
                <w:rFonts w:eastAsia="DengXian"/>
                <w:i/>
                <w:strike/>
                <w:color w:val="FF0000"/>
                <w:lang w:eastAsia="zh-CN"/>
              </w:rPr>
              <w:t>nesEvent</w:t>
            </w:r>
            <w:proofErr w:type="spellEnd"/>
            <w:r>
              <w:rPr>
                <w:rFonts w:eastAsia="SimSun"/>
              </w:rPr>
              <w:t>:</w:t>
            </w:r>
          </w:p>
          <w:p w14:paraId="7D64DE04" w14:textId="77777777" w:rsidR="005307F9" w:rsidRDefault="002F2FA7">
            <w:pPr>
              <w:pStyle w:val="B3"/>
              <w:ind w:left="1200" w:hanging="400"/>
              <w:rPr>
                <w:rFonts w:eastAsia="SimSun"/>
              </w:rPr>
            </w:pPr>
            <w:r>
              <w:rPr>
                <w:rFonts w:eastAsia="SimSun"/>
              </w:rPr>
              <w:t>3&gt;</w:t>
            </w:r>
            <w:r>
              <w:rPr>
                <w:rFonts w:eastAsia="SimSun"/>
              </w:rPr>
              <w:tab/>
              <w:t xml:space="preserve">consider the applicable cell, associated to that </w:t>
            </w:r>
            <w:proofErr w:type="spellStart"/>
            <w:r>
              <w:rPr>
                <w:i/>
              </w:rPr>
              <w:t>condReconfigId</w:t>
            </w:r>
            <w:proofErr w:type="spellEnd"/>
            <w:r>
              <w:rPr>
                <w:rFonts w:eastAsia="SimSun"/>
              </w:rPr>
              <w:t>, as a triggered cell;</w:t>
            </w:r>
          </w:p>
          <w:p w14:paraId="21A63997" w14:textId="77777777" w:rsidR="005307F9" w:rsidRDefault="002F2FA7">
            <w:pPr>
              <w:pStyle w:val="B3"/>
              <w:ind w:left="1200" w:hanging="400"/>
            </w:pPr>
            <w:r>
              <w:t>3&gt;</w:t>
            </w:r>
            <w:r>
              <w:tab/>
              <w:t>initiate the conditional reconfiguration execution, as specified in 5.3.5.13.5;</w:t>
            </w:r>
          </w:p>
          <w:p w14:paraId="00FC0C55" w14:textId="77777777" w:rsidR="005307F9" w:rsidRDefault="002F2FA7">
            <w:pPr>
              <w:pStyle w:val="BodyText"/>
              <w:keepNext/>
            </w:pPr>
            <w:r>
              <w:t xml:space="preserve"> </w:t>
            </w:r>
          </w:p>
        </w:tc>
        <w:tc>
          <w:tcPr>
            <w:tcW w:w="1977" w:type="dxa"/>
          </w:tcPr>
          <w:p w14:paraId="6071CE60" w14:textId="358BBA5A" w:rsidR="005307F9" w:rsidRPr="009F4286" w:rsidRDefault="009F4286">
            <w:pPr>
              <w:pStyle w:val="BodyText"/>
              <w:keepNext/>
              <w:rPr>
                <w:bCs/>
                <w:lang w:val="en-US"/>
              </w:rPr>
            </w:pPr>
            <w:r>
              <w:rPr>
                <w:bCs/>
                <w:lang w:val="en-US"/>
              </w:rPr>
              <w:t xml:space="preserve">Agree to implement this simplification. </w:t>
            </w:r>
          </w:p>
        </w:tc>
      </w:tr>
      <w:tr w:rsidR="005307F9" w14:paraId="5507F6BF" w14:textId="77777777">
        <w:trPr>
          <w:trHeight w:val="127"/>
        </w:trPr>
        <w:tc>
          <w:tcPr>
            <w:tcW w:w="1271" w:type="dxa"/>
            <w:shd w:val="clear" w:color="auto" w:fill="auto"/>
          </w:tcPr>
          <w:p w14:paraId="735F65D5" w14:textId="77777777" w:rsidR="005307F9" w:rsidRDefault="002F2FA7">
            <w:pPr>
              <w:pStyle w:val="BodyText"/>
              <w:keepNext/>
              <w:rPr>
                <w:bCs/>
                <w:lang w:val="en-US"/>
              </w:rPr>
            </w:pPr>
            <w:r>
              <w:rPr>
                <w:bCs/>
                <w:lang w:val="en-US"/>
              </w:rPr>
              <w:t>Nokia</w:t>
            </w:r>
          </w:p>
        </w:tc>
        <w:tc>
          <w:tcPr>
            <w:tcW w:w="6608" w:type="dxa"/>
            <w:gridSpan w:val="2"/>
          </w:tcPr>
          <w:p w14:paraId="2DD29311" w14:textId="77777777" w:rsidR="005307F9" w:rsidRDefault="002F2FA7">
            <w:pPr>
              <w:pStyle w:val="BodyText"/>
              <w:keepNext/>
              <w:rPr>
                <w:lang w:val="en-US"/>
              </w:rPr>
            </w:pPr>
            <w:r>
              <w:rPr>
                <w:lang w:val="en-US"/>
              </w:rPr>
              <w:t>Looks quite fine proposal to us. seems to simplify procedural text nicely</w:t>
            </w:r>
          </w:p>
        </w:tc>
        <w:tc>
          <w:tcPr>
            <w:tcW w:w="1977" w:type="dxa"/>
          </w:tcPr>
          <w:p w14:paraId="0260C23B" w14:textId="77777777" w:rsidR="005307F9" w:rsidRDefault="005307F9">
            <w:pPr>
              <w:pStyle w:val="BodyText"/>
              <w:keepNext/>
              <w:rPr>
                <w:bCs/>
                <w:i/>
                <w:lang w:val="en-US"/>
              </w:rPr>
            </w:pPr>
          </w:p>
        </w:tc>
      </w:tr>
      <w:tr w:rsidR="005307F9" w14:paraId="79C665A4" w14:textId="77777777">
        <w:trPr>
          <w:trHeight w:val="127"/>
        </w:trPr>
        <w:tc>
          <w:tcPr>
            <w:tcW w:w="1271" w:type="dxa"/>
            <w:shd w:val="clear" w:color="auto" w:fill="auto"/>
          </w:tcPr>
          <w:p w14:paraId="2D91E8C3" w14:textId="77777777" w:rsidR="005307F9" w:rsidRDefault="002F2FA7">
            <w:pPr>
              <w:pStyle w:val="BodyText"/>
              <w:keepNext/>
              <w:rPr>
                <w:bCs/>
                <w:lang w:val="en-US"/>
              </w:rPr>
            </w:pPr>
            <w:r>
              <w:rPr>
                <w:bCs/>
                <w:lang w:val="en-US"/>
              </w:rPr>
              <w:lastRenderedPageBreak/>
              <w:t xml:space="preserve">Apple </w:t>
            </w:r>
          </w:p>
        </w:tc>
        <w:tc>
          <w:tcPr>
            <w:tcW w:w="6608" w:type="dxa"/>
            <w:gridSpan w:val="2"/>
          </w:tcPr>
          <w:p w14:paraId="519B567B" w14:textId="77777777" w:rsidR="005307F9" w:rsidRDefault="002F2FA7">
            <w:pPr>
              <w:pStyle w:val="BodyText"/>
              <w:keepNext/>
              <w:rPr>
                <w:bCs/>
                <w:lang w:val="en-US"/>
              </w:rPr>
            </w:pPr>
            <w:r>
              <w:rPr>
                <w:bCs/>
                <w:lang w:val="en-US"/>
              </w:rPr>
              <w:t xml:space="preserve">Issue 2: </w:t>
            </w:r>
            <w:r>
              <w:t xml:space="preserve">IE </w:t>
            </w:r>
            <w:proofErr w:type="spellStart"/>
            <w:r>
              <w:rPr>
                <w:i/>
              </w:rPr>
              <w:t>CellDTXDRX</w:t>
            </w:r>
            <w:proofErr w:type="spellEnd"/>
            <w:r>
              <w:rPr>
                <w:i/>
              </w:rPr>
              <w:t>-Config</w:t>
            </w:r>
          </w:p>
          <w:p w14:paraId="4F519E20" w14:textId="77777777" w:rsidR="005307F9" w:rsidRDefault="002F2FA7">
            <w:pPr>
              <w:pStyle w:val="BodyText"/>
              <w:keepNext/>
              <w:rPr>
                <w:bCs/>
                <w:lang w:val="en-US"/>
              </w:rPr>
            </w:pPr>
            <w:r>
              <w:rPr>
                <w:bCs/>
                <w:lang w:val="en-US"/>
              </w:rPr>
              <w:t xml:space="preserve">The IE </w:t>
            </w:r>
            <w:proofErr w:type="spellStart"/>
            <w:r>
              <w:rPr>
                <w:i/>
              </w:rPr>
              <w:t>CellDTXDRX</w:t>
            </w:r>
            <w:proofErr w:type="spellEnd"/>
            <w:r>
              <w:rPr>
                <w:i/>
              </w:rPr>
              <w:t xml:space="preserve">-Config </w:t>
            </w:r>
            <w:r>
              <w:rPr>
                <w:iCs/>
              </w:rPr>
              <w:t>is type of need M</w:t>
            </w:r>
            <w:r>
              <w:rPr>
                <w:i/>
              </w:rPr>
              <w:t xml:space="preserve"> </w:t>
            </w:r>
            <w:r>
              <w:rPr>
                <w:iCs/>
              </w:rPr>
              <w:t>but two</w:t>
            </w:r>
            <w:r>
              <w:rPr>
                <w:i/>
              </w:rPr>
              <w:t xml:space="preserve"> </w:t>
            </w:r>
            <w:r>
              <w:rPr>
                <w:bCs/>
                <w:lang w:val="en-US"/>
              </w:rPr>
              <w:t>IEs within it (</w:t>
            </w:r>
            <w:r>
              <w:rPr>
                <w:i/>
                <w:iCs/>
              </w:rPr>
              <w:t xml:space="preserve">cellDTXDRXconfigType-r18 and </w:t>
            </w:r>
            <w:proofErr w:type="spellStart"/>
            <w:r>
              <w:rPr>
                <w:i/>
                <w:iCs/>
              </w:rPr>
              <w:t>CellDTXDRX</w:t>
            </w:r>
            <w:proofErr w:type="spellEnd"/>
            <w:r>
              <w:rPr>
                <w:i/>
                <w:iCs/>
              </w:rPr>
              <w:t>-Config</w:t>
            </w:r>
            <w:r>
              <w:rPr>
                <w:i/>
              </w:rPr>
              <w:t xml:space="preserve">) </w:t>
            </w:r>
            <w:r>
              <w:rPr>
                <w:iCs/>
              </w:rPr>
              <w:t>are mandatory.</w:t>
            </w:r>
            <w:r>
              <w:t xml:space="preserve"> Then, if </w:t>
            </w:r>
            <w:proofErr w:type="spellStart"/>
            <w:r>
              <w:rPr>
                <w:i/>
              </w:rPr>
              <w:t>CellDTXDRX</w:t>
            </w:r>
            <w:proofErr w:type="spellEnd"/>
            <w:r>
              <w:rPr>
                <w:i/>
              </w:rPr>
              <w:t xml:space="preserve">-Config </w:t>
            </w:r>
            <w:r>
              <w:rPr>
                <w:iCs/>
              </w:rPr>
              <w:t>is absent, it is not clear what value the two IEs</w:t>
            </w:r>
            <w:r>
              <w:t xml:space="preserve"> (</w:t>
            </w:r>
            <w:r>
              <w:rPr>
                <w:i/>
                <w:iCs/>
              </w:rPr>
              <w:t xml:space="preserve">cellDTXDRXconfigType-r18 and   </w:t>
            </w:r>
            <w:proofErr w:type="spellStart"/>
            <w:r>
              <w:rPr>
                <w:i/>
                <w:iCs/>
              </w:rPr>
              <w:t>CellDTXDRX</w:t>
            </w:r>
            <w:proofErr w:type="spellEnd"/>
            <w:r>
              <w:rPr>
                <w:i/>
                <w:iCs/>
              </w:rPr>
              <w:t>-Config)</w:t>
            </w:r>
            <w:r>
              <w:t xml:space="preserve"> should take.          </w:t>
            </w:r>
          </w:p>
        </w:tc>
        <w:tc>
          <w:tcPr>
            <w:tcW w:w="1977" w:type="dxa"/>
          </w:tcPr>
          <w:p w14:paraId="4B3F922F" w14:textId="77777777" w:rsidR="001C748C" w:rsidRDefault="001C748C" w:rsidP="001C748C">
            <w:pPr>
              <w:pStyle w:val="BodyText"/>
              <w:keepNext/>
              <w:rPr>
                <w:bCs/>
                <w:lang w:val="en-US"/>
              </w:rPr>
            </w:pPr>
            <w:r>
              <w:rPr>
                <w:bCs/>
                <w:lang w:val="en-US"/>
              </w:rPr>
              <w:t>After reading the comments we agree to:</w:t>
            </w:r>
          </w:p>
          <w:p w14:paraId="60D80252" w14:textId="77777777" w:rsidR="001C748C" w:rsidRPr="003A4841" w:rsidRDefault="001C748C" w:rsidP="001C748C">
            <w:pPr>
              <w:pStyle w:val="BodyText"/>
              <w:keepNext/>
              <w:rPr>
                <w:bCs/>
                <w:lang w:val="en-US"/>
              </w:rPr>
            </w:pPr>
            <w:r w:rsidRPr="003A4841">
              <w:rPr>
                <w:bCs/>
                <w:lang w:val="en-US"/>
              </w:rPr>
              <w:t>- make cellDTXDRXactivationStatus-r18 optional need N because this is a one-shot configuration</w:t>
            </w:r>
          </w:p>
          <w:p w14:paraId="59DDEE30" w14:textId="77777777" w:rsidR="001C748C" w:rsidRPr="003A4841" w:rsidRDefault="001C748C" w:rsidP="001C748C">
            <w:pPr>
              <w:pStyle w:val="BodyText"/>
              <w:keepNext/>
              <w:rPr>
                <w:bCs/>
                <w:lang w:val="en-US"/>
              </w:rPr>
            </w:pPr>
            <w:r w:rsidRPr="003A4841">
              <w:rPr>
                <w:bCs/>
                <w:lang w:val="en-US"/>
              </w:rPr>
              <w:t>- make cellDTXDRXconfigType-r18 Optional need M</w:t>
            </w:r>
          </w:p>
          <w:p w14:paraId="092C0B9E" w14:textId="32077E95" w:rsidR="005307F9" w:rsidRDefault="001C748C" w:rsidP="001C748C">
            <w:pPr>
              <w:pStyle w:val="BodyText"/>
              <w:keepNext/>
              <w:rPr>
                <w:bCs/>
                <w:lang w:val="en-US"/>
              </w:rPr>
            </w:pPr>
            <w:r w:rsidRPr="003A4841">
              <w:rPr>
                <w:bCs/>
                <w:lang w:val="en-US"/>
              </w:rPr>
              <w:t>- Remove the “if this field is absent (…)” part because it is what “need M” means.</w:t>
            </w:r>
          </w:p>
        </w:tc>
      </w:tr>
      <w:tr w:rsidR="005307F9" w14:paraId="1CBF671F" w14:textId="77777777">
        <w:trPr>
          <w:trHeight w:val="127"/>
        </w:trPr>
        <w:tc>
          <w:tcPr>
            <w:tcW w:w="1271" w:type="dxa"/>
            <w:shd w:val="clear" w:color="auto" w:fill="auto"/>
          </w:tcPr>
          <w:p w14:paraId="4B363C17" w14:textId="77777777" w:rsidR="005307F9" w:rsidRDefault="002F2FA7">
            <w:pPr>
              <w:pStyle w:val="BodyText"/>
              <w:keepNext/>
              <w:rPr>
                <w:bCs/>
                <w:lang w:val="en-US"/>
              </w:rPr>
            </w:pPr>
            <w:r>
              <w:rPr>
                <w:bCs/>
                <w:lang w:val="en-US"/>
              </w:rPr>
              <w:t>Nokia</w:t>
            </w:r>
          </w:p>
        </w:tc>
        <w:tc>
          <w:tcPr>
            <w:tcW w:w="6608" w:type="dxa"/>
            <w:gridSpan w:val="2"/>
          </w:tcPr>
          <w:p w14:paraId="7AAC0D67" w14:textId="77777777" w:rsidR="005307F9" w:rsidRDefault="002F2FA7">
            <w:pPr>
              <w:pStyle w:val="BodyText"/>
              <w:keepNext/>
              <w:rPr>
                <w:bCs/>
                <w:lang w:val="en-US"/>
              </w:rPr>
            </w:pPr>
            <w:r>
              <w:rPr>
                <w:bCs/>
                <w:lang w:val="en-US"/>
              </w:rPr>
              <w:t>Don’t they keep the values they were configured before? Maybe I don’t understand the issue though.</w:t>
            </w:r>
          </w:p>
          <w:p w14:paraId="358B1A76" w14:textId="77777777" w:rsidR="005307F9" w:rsidRDefault="002F2FA7">
            <w:pPr>
              <w:pStyle w:val="BodyText"/>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situation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77" w:type="dxa"/>
          </w:tcPr>
          <w:p w14:paraId="681F5F1A" w14:textId="77777777" w:rsidR="001C748C" w:rsidRDefault="001C748C" w:rsidP="001C748C">
            <w:pPr>
              <w:pStyle w:val="BodyText"/>
              <w:keepNext/>
              <w:rPr>
                <w:bCs/>
                <w:lang w:val="en-US"/>
              </w:rPr>
            </w:pPr>
            <w:r>
              <w:rPr>
                <w:bCs/>
                <w:lang w:val="en-US"/>
              </w:rPr>
              <w:t>This is based on an agreement from RAN2#123bis:</w:t>
            </w:r>
          </w:p>
          <w:p w14:paraId="169052A0" w14:textId="77777777" w:rsidR="001C748C" w:rsidRDefault="001C748C" w:rsidP="001C748C">
            <w:pPr>
              <w:pStyle w:val="BodyText"/>
              <w:keepNext/>
              <w:rPr>
                <w:bCs/>
                <w:lang w:val="en-US"/>
              </w:rPr>
            </w:pPr>
            <w:r w:rsidRPr="00652966">
              <w:rPr>
                <w:bCs/>
                <w:lang w:val="en-US"/>
              </w:rPr>
              <w:t xml:space="preserve">=&gt;The rapporteur will implement all fields as optional and companies can review to see if there </w:t>
            </w:r>
            <w:proofErr w:type="gramStart"/>
            <w:r w:rsidRPr="00652966">
              <w:rPr>
                <w:bCs/>
                <w:lang w:val="en-US"/>
              </w:rPr>
              <w:t>is</w:t>
            </w:r>
            <w:proofErr w:type="gramEnd"/>
            <w:r w:rsidRPr="00652966">
              <w:rPr>
                <w:bCs/>
                <w:lang w:val="en-US"/>
              </w:rPr>
              <w:t xml:space="preserve"> any issues.  </w:t>
            </w:r>
          </w:p>
          <w:p w14:paraId="3482E607" w14:textId="39BE7701" w:rsidR="005307F9" w:rsidRDefault="001C748C" w:rsidP="001C748C">
            <w:pPr>
              <w:pStyle w:val="BodyText"/>
              <w:keepNext/>
              <w:rPr>
                <w:bCs/>
                <w:lang w:val="en-US"/>
              </w:rPr>
            </w:pPr>
            <w:r>
              <w:rPr>
                <w:bCs/>
                <w:lang w:val="en-US"/>
              </w:rPr>
              <w:t>The idea was for the NW to be able to reconfigure e.g. only one parameter without signaling the others.</w:t>
            </w:r>
          </w:p>
        </w:tc>
      </w:tr>
      <w:tr w:rsidR="005307F9" w14:paraId="7880D864" w14:textId="77777777">
        <w:trPr>
          <w:trHeight w:val="127"/>
        </w:trPr>
        <w:tc>
          <w:tcPr>
            <w:tcW w:w="1271" w:type="dxa"/>
            <w:shd w:val="clear" w:color="auto" w:fill="auto"/>
          </w:tcPr>
          <w:p w14:paraId="75E3DC29" w14:textId="77777777" w:rsidR="005307F9" w:rsidRDefault="002F2FA7">
            <w:pPr>
              <w:pStyle w:val="BodyText"/>
              <w:keepNext/>
              <w:rPr>
                <w:bCs/>
                <w:lang w:val="en-US"/>
              </w:rPr>
            </w:pPr>
            <w:r>
              <w:rPr>
                <w:bCs/>
                <w:lang w:val="en-US"/>
              </w:rPr>
              <w:t>Ericsson</w:t>
            </w:r>
          </w:p>
        </w:tc>
        <w:tc>
          <w:tcPr>
            <w:tcW w:w="6608" w:type="dxa"/>
            <w:gridSpan w:val="2"/>
          </w:tcPr>
          <w:p w14:paraId="4182112C" w14:textId="77777777" w:rsidR="005307F9" w:rsidRDefault="002F2FA7">
            <w:pPr>
              <w:pStyle w:val="BodyText"/>
              <w:keepNext/>
              <w:rPr>
                <w:bCs/>
                <w:lang w:val="en-US"/>
              </w:rPr>
            </w:pPr>
            <w:r>
              <w:rPr>
                <w:bCs/>
                <w:lang w:val="en-US"/>
              </w:rPr>
              <w:t xml:space="preserve">We think all IEs should anyway be mandatory (except for cellDTXDRXactivationStatus-r18) – the gain of using delta only for a field a few </w:t>
            </w:r>
            <w:proofErr w:type="gramStart"/>
            <w:r>
              <w:rPr>
                <w:bCs/>
                <w:lang w:val="en-US"/>
              </w:rPr>
              <w:t>field</w:t>
            </w:r>
            <w:proofErr w:type="gramEnd"/>
            <w:r>
              <w:rPr>
                <w:bCs/>
                <w:lang w:val="en-US"/>
              </w:rPr>
              <w:t xml:space="preserve"> wrapped in a </w:t>
            </w:r>
            <w:proofErr w:type="spellStart"/>
            <w:r>
              <w:rPr>
                <w:bCs/>
                <w:lang w:val="en-US"/>
              </w:rPr>
              <w:t>SetupRelease</w:t>
            </w:r>
            <w:proofErr w:type="spellEnd"/>
            <w:r>
              <w:rPr>
                <w:bCs/>
                <w:lang w:val="en-US"/>
              </w:rPr>
              <w:t xml:space="preserve"> structure should be quite small anyway. </w:t>
            </w:r>
          </w:p>
        </w:tc>
        <w:tc>
          <w:tcPr>
            <w:tcW w:w="1977" w:type="dxa"/>
          </w:tcPr>
          <w:p w14:paraId="35D99DA0" w14:textId="75E15FFC" w:rsidR="005307F9" w:rsidRDefault="001C748C">
            <w:pPr>
              <w:pStyle w:val="BodyText"/>
              <w:keepNext/>
              <w:rPr>
                <w:bCs/>
                <w:lang w:val="en-US"/>
              </w:rPr>
            </w:pPr>
            <w:r>
              <w:rPr>
                <w:bCs/>
                <w:lang w:val="en-US"/>
              </w:rPr>
              <w:t>Based on previous agreements they are optional, we prefer to keep it that way.</w:t>
            </w:r>
          </w:p>
        </w:tc>
      </w:tr>
      <w:tr w:rsidR="005307F9" w14:paraId="423DEFE1" w14:textId="77777777">
        <w:trPr>
          <w:trHeight w:val="127"/>
        </w:trPr>
        <w:tc>
          <w:tcPr>
            <w:tcW w:w="1271" w:type="dxa"/>
            <w:shd w:val="clear" w:color="auto" w:fill="auto"/>
          </w:tcPr>
          <w:p w14:paraId="01FA694C" w14:textId="77777777" w:rsidR="005307F9" w:rsidRDefault="002F2FA7">
            <w:pPr>
              <w:pStyle w:val="BodyText"/>
              <w:keepNext/>
              <w:rPr>
                <w:bCs/>
                <w:lang w:val="en-US"/>
              </w:rPr>
            </w:pPr>
            <w:r>
              <w:rPr>
                <w:bCs/>
                <w:lang w:val="en-US"/>
              </w:rPr>
              <w:t>Apple</w:t>
            </w:r>
          </w:p>
        </w:tc>
        <w:tc>
          <w:tcPr>
            <w:tcW w:w="6608" w:type="dxa"/>
            <w:gridSpan w:val="2"/>
          </w:tcPr>
          <w:p w14:paraId="7EA62A8C" w14:textId="77777777" w:rsidR="005307F9" w:rsidRDefault="002F2FA7">
            <w:pPr>
              <w:keepNext/>
              <w:keepLines/>
              <w:spacing w:after="0"/>
              <w:textAlignment w:val="auto"/>
              <w:rPr>
                <w:bCs/>
                <w:lang w:val="en-US"/>
              </w:rPr>
            </w:pPr>
            <w:r>
              <w:rPr>
                <w:bCs/>
                <w:lang w:val="en-US"/>
              </w:rPr>
              <w:t xml:space="preserve">Issue 3: field description of </w:t>
            </w:r>
            <w:proofErr w:type="spellStart"/>
            <w:r>
              <w:rPr>
                <w:bCs/>
                <w:lang w:val="en-US"/>
              </w:rPr>
              <w:t>referenceCell</w:t>
            </w:r>
            <w:proofErr w:type="spellEnd"/>
          </w:p>
          <w:p w14:paraId="47BB47EE" w14:textId="77777777" w:rsidR="005307F9" w:rsidRDefault="002F2FA7">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referenceCell</w:t>
            </w:r>
            <w:proofErr w:type="spellEnd"/>
          </w:p>
          <w:p w14:paraId="76C344CF" w14:textId="77777777" w:rsidR="005307F9" w:rsidRDefault="002F2FA7">
            <w:pPr>
              <w:pStyle w:val="BodyText"/>
              <w:keepNext/>
              <w:rPr>
                <w:rFonts w:eastAsia="Calibri" w:cs="Arial"/>
                <w:lang w:eastAsia="sv-SE"/>
              </w:rPr>
            </w:pPr>
            <w:r>
              <w:rPr>
                <w:rFonts w:eastAsia="Calibri" w:cs="Arial"/>
                <w:lang w:eastAsia="sv-SE"/>
              </w:rPr>
              <w:t xml:space="preserve">Indicates the reference cell, i.e. the cell which provides the timing reference and AGC source </w:t>
            </w:r>
            <w:r>
              <w:rPr>
                <w:rFonts w:eastAsia="Calibri" w:cs="Arial"/>
                <w:highlight w:val="yellow"/>
                <w:lang w:eastAsia="sv-SE"/>
              </w:rPr>
              <w:t xml:space="preserve">for the SSB-less </w:t>
            </w:r>
            <w:proofErr w:type="spellStart"/>
            <w:r>
              <w:rPr>
                <w:rFonts w:eastAsia="Calibri" w:cs="Arial"/>
                <w:highlight w:val="yellow"/>
                <w:lang w:eastAsia="sv-SE"/>
              </w:rPr>
              <w:t>SCell</w:t>
            </w:r>
            <w:proofErr w:type="spellEnd"/>
            <w:r>
              <w:rPr>
                <w:rFonts w:eastAsia="Calibri" w:cs="Arial"/>
                <w:lang w:eastAsia="sv-SE"/>
              </w:rPr>
              <w:t xml:space="preserve">. If the reference cell is an </w:t>
            </w:r>
            <w:proofErr w:type="spellStart"/>
            <w:r>
              <w:rPr>
                <w:rFonts w:eastAsia="Calibri" w:cs="Arial"/>
                <w:lang w:eastAsia="sv-SE"/>
              </w:rPr>
              <w:t>SCell</w:t>
            </w:r>
            <w:proofErr w:type="spellEnd"/>
            <w:r>
              <w:rPr>
                <w:rFonts w:eastAsia="Calibri" w:cs="Arial"/>
                <w:lang w:eastAsia="sv-SE"/>
              </w:rPr>
              <w:t xml:space="preserve"> or </w:t>
            </w:r>
            <w:proofErr w:type="spellStart"/>
            <w:r>
              <w:rPr>
                <w:rFonts w:eastAsia="Calibri" w:cs="Arial"/>
                <w:lang w:eastAsia="sv-SE"/>
              </w:rPr>
              <w:t>PSCell</w:t>
            </w:r>
            <w:proofErr w:type="spellEnd"/>
            <w:r>
              <w:rPr>
                <w:rFonts w:eastAsia="Calibri" w:cs="Arial"/>
                <w:lang w:eastAsia="sv-SE"/>
              </w:rPr>
              <w:t xml:space="preserve">, it should be an activated </w:t>
            </w:r>
            <w:proofErr w:type="spellStart"/>
            <w:r>
              <w:rPr>
                <w:rFonts w:eastAsia="Calibri" w:cs="Arial"/>
                <w:lang w:eastAsia="sv-SE"/>
              </w:rPr>
              <w:t>SCell</w:t>
            </w:r>
            <w:proofErr w:type="spellEnd"/>
            <w:r>
              <w:rPr>
                <w:rFonts w:eastAsia="Calibri" w:cs="Arial"/>
                <w:lang w:eastAsia="sv-SE"/>
              </w:rPr>
              <w:t xml:space="preserve"> or activated </w:t>
            </w:r>
            <w:proofErr w:type="spellStart"/>
            <w:r>
              <w:rPr>
                <w:rFonts w:eastAsia="Calibri" w:cs="Arial"/>
                <w:lang w:eastAsia="sv-SE"/>
              </w:rPr>
              <w:t>PSCell</w:t>
            </w:r>
            <w:proofErr w:type="spellEnd"/>
            <w:r>
              <w:rPr>
                <w:rFonts w:eastAsia="Calibri" w:cs="Arial"/>
                <w:lang w:eastAsia="sv-SE"/>
              </w:rPr>
              <w:t>.</w:t>
            </w:r>
          </w:p>
          <w:p w14:paraId="3C33A0C0" w14:textId="77777777" w:rsidR="005307F9" w:rsidRDefault="005307F9">
            <w:pPr>
              <w:pStyle w:val="BodyText"/>
              <w:keepNext/>
              <w:rPr>
                <w:rFonts w:eastAsia="Calibri" w:cs="Arial"/>
                <w:lang w:eastAsia="sv-SE"/>
              </w:rPr>
            </w:pPr>
          </w:p>
          <w:p w14:paraId="23AAC0CA" w14:textId="77777777" w:rsidR="005307F9" w:rsidRDefault="002F2FA7">
            <w:pPr>
              <w:pStyle w:val="BodyText"/>
              <w:keepNext/>
              <w:rPr>
                <w:rFonts w:eastAsia="Calibri" w:cs="Arial"/>
                <w:lang w:eastAsia="sv-SE"/>
              </w:rPr>
            </w:pPr>
            <w:r>
              <w:rPr>
                <w:rFonts w:eastAsia="Calibri" w:cs="Arial"/>
                <w:lang w:eastAsia="sv-SE"/>
              </w:rPr>
              <w:t>We think there are two issues:</w:t>
            </w:r>
          </w:p>
          <w:p w14:paraId="68B2D375" w14:textId="77777777" w:rsidR="005307F9" w:rsidRDefault="002F2FA7">
            <w:pPr>
              <w:pStyle w:val="BodyText"/>
              <w:keepNext/>
              <w:numPr>
                <w:ilvl w:val="0"/>
                <w:numId w:val="8"/>
              </w:numPr>
              <w:rPr>
                <w:bCs/>
                <w:lang w:val="en-US"/>
              </w:rPr>
            </w:pPr>
            <w:r>
              <w:rPr>
                <w:rFonts w:eastAsia="Calibri" w:cs="Arial"/>
                <w:bCs/>
                <w:lang w:eastAsia="sv-SE"/>
              </w:rPr>
              <w:t xml:space="preserve">We think the </w:t>
            </w:r>
            <w:r>
              <w:rPr>
                <w:rFonts w:eastAsia="Calibri" w:cs="Arial"/>
                <w:bCs/>
                <w:highlight w:val="yellow"/>
                <w:lang w:eastAsia="sv-SE"/>
              </w:rPr>
              <w:t>highlighted part can</w:t>
            </w:r>
            <w:r>
              <w:rPr>
                <w:rFonts w:eastAsia="Calibri" w:cs="Arial"/>
                <w:bCs/>
                <w:lang w:eastAsia="sv-SE"/>
              </w:rPr>
              <w:t xml:space="preserve"> be updated with the terminology in RAN4 LS, i.e., for the concerned serving cell if neither </w:t>
            </w:r>
            <w:proofErr w:type="spellStart"/>
            <w:r>
              <w:rPr>
                <w:rFonts w:eastAsia="Calibri" w:cs="Arial"/>
                <w:bCs/>
                <w:i/>
                <w:iCs/>
                <w:lang w:eastAsia="sv-SE"/>
              </w:rPr>
              <w:t>absoluteFrequencySSB</w:t>
            </w:r>
            <w:proofErr w:type="spellEnd"/>
            <w:r>
              <w:rPr>
                <w:rFonts w:eastAsia="Calibri" w:cs="Arial"/>
                <w:bCs/>
                <w:lang w:eastAsia="sv-SE"/>
              </w:rPr>
              <w:t xml:space="preserve"> nor SMTC configuration is configured.</w:t>
            </w:r>
          </w:p>
          <w:p w14:paraId="2F6713AF" w14:textId="77777777" w:rsidR="005307F9" w:rsidRDefault="002F2FA7">
            <w:pPr>
              <w:pStyle w:val="BodyText"/>
              <w:keepNext/>
              <w:numPr>
                <w:ilvl w:val="0"/>
                <w:numId w:val="8"/>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77" w:type="dxa"/>
          </w:tcPr>
          <w:p w14:paraId="6A41858B" w14:textId="77777777" w:rsidR="001C748C" w:rsidRDefault="001C748C" w:rsidP="001C748C">
            <w:pPr>
              <w:pStyle w:val="BodyText"/>
              <w:keepNext/>
              <w:rPr>
                <w:bCs/>
                <w:lang w:val="en-US"/>
              </w:rPr>
            </w:pPr>
            <w:r w:rsidRPr="005B37D3">
              <w:rPr>
                <w:bCs/>
                <w:lang w:val="en-US"/>
              </w:rPr>
              <w:t>1.</w:t>
            </w:r>
            <w:r>
              <w:rPr>
                <w:bCs/>
                <w:lang w:val="en-US"/>
              </w:rPr>
              <w:t xml:space="preserve"> We </w:t>
            </w:r>
            <w:r w:rsidRPr="005B37D3">
              <w:rPr>
                <w:bCs/>
                <w:lang w:val="en-US"/>
              </w:rPr>
              <w:t>prefer the simpler terminology currently used, which is quite clear</w:t>
            </w:r>
            <w:r>
              <w:rPr>
                <w:bCs/>
                <w:lang w:val="en-US"/>
              </w:rPr>
              <w:t xml:space="preserve">. </w:t>
            </w:r>
          </w:p>
          <w:p w14:paraId="206AF4CC" w14:textId="6EAD0E18" w:rsidR="005307F9" w:rsidRDefault="001C748C" w:rsidP="001C748C">
            <w:pPr>
              <w:pStyle w:val="BodyText"/>
              <w:keepNext/>
              <w:rPr>
                <w:bCs/>
                <w:lang w:val="en-US"/>
              </w:rPr>
            </w:pPr>
            <w:r w:rsidRPr="004D6B82">
              <w:rPr>
                <w:bCs/>
                <w:lang w:val="en-US"/>
              </w:rPr>
              <w:t>2. Thanks for pointing this out, we will refer to RAN4 spec on “by default cell” when absent.</w:t>
            </w:r>
          </w:p>
        </w:tc>
      </w:tr>
      <w:tr w:rsidR="005307F9" w14:paraId="58620727" w14:textId="77777777">
        <w:trPr>
          <w:trHeight w:val="127"/>
        </w:trPr>
        <w:tc>
          <w:tcPr>
            <w:tcW w:w="1271" w:type="dxa"/>
            <w:shd w:val="clear" w:color="auto" w:fill="auto"/>
          </w:tcPr>
          <w:p w14:paraId="5D28664D" w14:textId="77777777" w:rsidR="005307F9" w:rsidRDefault="002F2FA7">
            <w:pPr>
              <w:pStyle w:val="BodyText"/>
              <w:keepNext/>
              <w:rPr>
                <w:bCs/>
                <w:lang w:val="en-US"/>
              </w:rPr>
            </w:pPr>
            <w:r>
              <w:rPr>
                <w:bCs/>
                <w:lang w:val="en-US"/>
              </w:rPr>
              <w:t>Nokia</w:t>
            </w:r>
          </w:p>
        </w:tc>
        <w:tc>
          <w:tcPr>
            <w:tcW w:w="6608" w:type="dxa"/>
            <w:gridSpan w:val="2"/>
          </w:tcPr>
          <w:p w14:paraId="71E97076" w14:textId="77777777" w:rsidR="005307F9" w:rsidRDefault="002F2FA7">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proofErr w:type="gramEnd"/>
            <w:r>
              <w:rPr>
                <w:rFonts w:ascii="Arial" w:hAnsi="Arial" w:cs="Arial"/>
              </w:rPr>
              <w:t xml:space="preserve"> 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77" w:type="dxa"/>
          </w:tcPr>
          <w:p w14:paraId="238C4C90" w14:textId="2CA80019" w:rsidR="005307F9" w:rsidRDefault="001C748C">
            <w:pPr>
              <w:pStyle w:val="BodyText"/>
              <w:keepNext/>
              <w:rPr>
                <w:bCs/>
                <w:lang w:val="en-US"/>
              </w:rPr>
            </w:pPr>
            <w:r>
              <w:rPr>
                <w:bCs/>
                <w:lang w:val="en-US"/>
              </w:rPr>
              <w:t>Agree</w:t>
            </w:r>
          </w:p>
        </w:tc>
      </w:tr>
      <w:tr w:rsidR="005307F9" w14:paraId="31B2A2C7" w14:textId="77777777">
        <w:trPr>
          <w:trHeight w:val="127"/>
        </w:trPr>
        <w:tc>
          <w:tcPr>
            <w:tcW w:w="1271" w:type="dxa"/>
            <w:shd w:val="clear" w:color="auto" w:fill="auto"/>
          </w:tcPr>
          <w:p w14:paraId="43B95103" w14:textId="77777777" w:rsidR="005307F9" w:rsidRDefault="002F2FA7">
            <w:pPr>
              <w:pStyle w:val="BodyText"/>
              <w:keepNext/>
              <w:rPr>
                <w:bCs/>
                <w:lang w:val="en-US"/>
              </w:rPr>
            </w:pPr>
            <w:r>
              <w:rPr>
                <w:bCs/>
                <w:lang w:val="en-US"/>
              </w:rPr>
              <w:lastRenderedPageBreak/>
              <w:t>Ericsson</w:t>
            </w:r>
          </w:p>
        </w:tc>
        <w:tc>
          <w:tcPr>
            <w:tcW w:w="6608" w:type="dxa"/>
            <w:gridSpan w:val="2"/>
          </w:tcPr>
          <w:p w14:paraId="3765C4DF" w14:textId="77777777" w:rsidR="005307F9" w:rsidRDefault="002F2FA7">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14:paraId="563E5E40" w14:textId="77777777" w:rsidR="005307F9" w:rsidRDefault="005307F9">
            <w:pPr>
              <w:pStyle w:val="BodyText"/>
              <w:keepNext/>
              <w:rPr>
                <w:bCs/>
                <w:lang w:val="en-US"/>
              </w:rPr>
            </w:pPr>
          </w:p>
        </w:tc>
      </w:tr>
      <w:tr w:rsidR="005307F9" w14:paraId="4AD91462" w14:textId="77777777">
        <w:trPr>
          <w:trHeight w:val="127"/>
        </w:trPr>
        <w:tc>
          <w:tcPr>
            <w:tcW w:w="1271" w:type="dxa"/>
            <w:shd w:val="clear" w:color="auto" w:fill="auto"/>
          </w:tcPr>
          <w:p w14:paraId="2D1B8ADB" w14:textId="77777777" w:rsidR="005307F9" w:rsidRDefault="002F2FA7">
            <w:pPr>
              <w:pStyle w:val="BodyText"/>
              <w:keepNext/>
              <w:rPr>
                <w:bCs/>
                <w:lang w:val="en-US"/>
              </w:rPr>
            </w:pPr>
            <w:r>
              <w:rPr>
                <w:bCs/>
                <w:lang w:val="en-US"/>
              </w:rPr>
              <w:t>Apple</w:t>
            </w:r>
          </w:p>
        </w:tc>
        <w:tc>
          <w:tcPr>
            <w:tcW w:w="6608" w:type="dxa"/>
            <w:gridSpan w:val="2"/>
          </w:tcPr>
          <w:p w14:paraId="14AAAFE1" w14:textId="77777777" w:rsidR="005307F9" w:rsidRDefault="002F2FA7">
            <w:pPr>
              <w:pStyle w:val="TAL"/>
              <w:rPr>
                <w:szCs w:val="22"/>
                <w:lang w:eastAsia="sv-SE"/>
              </w:rPr>
            </w:pPr>
            <w:r>
              <w:rPr>
                <w:bCs/>
                <w:lang w:val="en-US"/>
              </w:rPr>
              <w:t xml:space="preserve">Issue 4: field description of </w:t>
            </w:r>
            <w:r>
              <w:rPr>
                <w:b/>
                <w:i/>
                <w:szCs w:val="22"/>
                <w:lang w:eastAsia="sv-SE"/>
              </w:rPr>
              <w:t>port-</w:t>
            </w:r>
            <w:proofErr w:type="spellStart"/>
            <w:r>
              <w:rPr>
                <w:b/>
                <w:i/>
                <w:szCs w:val="22"/>
                <w:lang w:eastAsia="sv-SE"/>
              </w:rPr>
              <w:t>subsetIndicator</w:t>
            </w:r>
            <w:proofErr w:type="spellEnd"/>
          </w:p>
          <w:p w14:paraId="732A06AE" w14:textId="77777777" w:rsidR="005307F9" w:rsidRDefault="005307F9">
            <w:pPr>
              <w:keepNext/>
              <w:keepLines/>
              <w:spacing w:after="0"/>
              <w:textAlignment w:val="auto"/>
              <w:rPr>
                <w:bCs/>
              </w:rPr>
            </w:pPr>
          </w:p>
          <w:p w14:paraId="2E4F270A" w14:textId="77777777" w:rsidR="005307F9" w:rsidRDefault="002F2FA7">
            <w:pPr>
              <w:keepNext/>
              <w:keepLines/>
              <w:spacing w:after="0"/>
              <w:textAlignment w:val="auto"/>
              <w:rPr>
                <w:bCs/>
              </w:rPr>
            </w:pPr>
            <w:r>
              <w:rPr>
                <w:bCs/>
              </w:rPr>
              <w:t>We are wondering whether below RAN1 agreement needs to be captured:</w:t>
            </w:r>
          </w:p>
          <w:p w14:paraId="2D997EC7" w14:textId="77777777" w:rsidR="005307F9" w:rsidRDefault="005307F9">
            <w:pPr>
              <w:keepNext/>
              <w:keepLines/>
              <w:spacing w:after="0"/>
              <w:textAlignment w:val="auto"/>
              <w:rPr>
                <w:bCs/>
              </w:rPr>
            </w:pPr>
          </w:p>
          <w:p w14:paraId="74A17174" w14:textId="77777777" w:rsidR="005307F9" w:rsidRDefault="002F2FA7">
            <w:pPr>
              <w:spacing w:after="120"/>
              <w:ind w:firstLine="567"/>
              <w:rPr>
                <w:bCs/>
                <w:lang w:val="en-US"/>
              </w:rPr>
            </w:pPr>
            <w:r>
              <w:rPr>
                <w:bCs/>
              </w:rPr>
              <w:t>“</w:t>
            </w:r>
            <w:proofErr w:type="gramStart"/>
            <w:r>
              <w:rPr>
                <w:bCs/>
                <w:lang w:val="en-US"/>
              </w:rPr>
              <w:t>•  For</w:t>
            </w:r>
            <w:proofErr w:type="gramEnd"/>
            <w:r>
              <w:rPr>
                <w:bCs/>
                <w:lang w:val="en-US"/>
              </w:rPr>
              <w:t xml:space="preserve"> report of N CSI(s) in one SP-CSI report where each CSI corresponds to one sub-configuration, the maximum value of N is </w:t>
            </w:r>
            <w:r>
              <w:rPr>
                <w:bCs/>
                <w:highlight w:val="yellow"/>
                <w:lang w:val="en-US"/>
              </w:rPr>
              <w:t>no larger than 4 for semi-persistent CSI reporting</w:t>
            </w:r>
            <w:r>
              <w:rPr>
                <w:bCs/>
                <w:lang w:val="en-US"/>
              </w:rPr>
              <w:t xml:space="preserve"> on PUCCH.”</w:t>
            </w:r>
          </w:p>
          <w:p w14:paraId="708A752F" w14:textId="77777777" w:rsidR="005307F9" w:rsidRDefault="005307F9">
            <w:pPr>
              <w:keepNext/>
              <w:keepLines/>
              <w:spacing w:after="0"/>
              <w:textAlignment w:val="auto"/>
              <w:rPr>
                <w:bCs/>
                <w:lang w:val="en-US"/>
              </w:rPr>
            </w:pPr>
          </w:p>
        </w:tc>
        <w:tc>
          <w:tcPr>
            <w:tcW w:w="1977" w:type="dxa"/>
          </w:tcPr>
          <w:p w14:paraId="0ABE8AA2" w14:textId="169D7D1B" w:rsidR="005307F9" w:rsidRDefault="001C748C">
            <w:pPr>
              <w:pStyle w:val="BodyText"/>
              <w:keepNext/>
              <w:rPr>
                <w:bCs/>
                <w:lang w:val="en-US"/>
              </w:rPr>
            </w:pPr>
            <w:r w:rsidRPr="003016C5">
              <w:rPr>
                <w:bCs/>
                <w:lang w:val="en-US"/>
              </w:rPr>
              <w:t xml:space="preserve">We don’t think this </w:t>
            </w:r>
            <w:r>
              <w:rPr>
                <w:bCs/>
                <w:lang w:val="en-US"/>
              </w:rPr>
              <w:t xml:space="preserve">is essential and </w:t>
            </w:r>
            <w:r w:rsidRPr="003016C5">
              <w:rPr>
                <w:bCs/>
                <w:lang w:val="en-US"/>
              </w:rPr>
              <w:t>needs to be included</w:t>
            </w:r>
            <w:r>
              <w:rPr>
                <w:bCs/>
                <w:lang w:val="en-US"/>
              </w:rPr>
              <w:t xml:space="preserve"> in the field description in RRC.</w:t>
            </w:r>
          </w:p>
        </w:tc>
      </w:tr>
      <w:tr w:rsidR="005307F9" w14:paraId="6BE10E2A" w14:textId="77777777">
        <w:trPr>
          <w:trHeight w:val="127"/>
        </w:trPr>
        <w:tc>
          <w:tcPr>
            <w:tcW w:w="1271" w:type="dxa"/>
            <w:shd w:val="clear" w:color="auto" w:fill="auto"/>
          </w:tcPr>
          <w:p w14:paraId="04EFE1E6" w14:textId="77777777" w:rsidR="005307F9" w:rsidRDefault="002F2FA7">
            <w:pPr>
              <w:pStyle w:val="BodyText"/>
              <w:keepNext/>
              <w:rPr>
                <w:bCs/>
                <w:lang w:val="en-US"/>
              </w:rPr>
            </w:pPr>
            <w:r>
              <w:rPr>
                <w:bCs/>
                <w:lang w:val="en-US"/>
              </w:rPr>
              <w:t>Nokia</w:t>
            </w:r>
          </w:p>
        </w:tc>
        <w:tc>
          <w:tcPr>
            <w:tcW w:w="6608" w:type="dxa"/>
            <w:gridSpan w:val="2"/>
          </w:tcPr>
          <w:p w14:paraId="01B9F66C" w14:textId="77777777" w:rsidR="005307F9" w:rsidRDefault="002F2FA7">
            <w:pPr>
              <w:pStyle w:val="TAL"/>
              <w:rPr>
                <w:bCs/>
                <w:lang w:val="en-US"/>
              </w:rPr>
            </w:pPr>
            <w:r>
              <w:rPr>
                <w:bCs/>
                <w:lang w:val="en-US"/>
              </w:rPr>
              <w:t>No strong view – if nothing in RAN1 specs on this then maybe good to have something in RAN2</w:t>
            </w:r>
          </w:p>
        </w:tc>
        <w:tc>
          <w:tcPr>
            <w:tcW w:w="1977" w:type="dxa"/>
          </w:tcPr>
          <w:p w14:paraId="562F33BF" w14:textId="77777777" w:rsidR="005307F9" w:rsidRDefault="005307F9">
            <w:pPr>
              <w:pStyle w:val="BodyText"/>
              <w:keepNext/>
              <w:rPr>
                <w:bCs/>
                <w:lang w:val="en-US"/>
              </w:rPr>
            </w:pPr>
          </w:p>
        </w:tc>
      </w:tr>
      <w:tr w:rsidR="005307F9" w14:paraId="6EB96723" w14:textId="77777777">
        <w:trPr>
          <w:trHeight w:val="127"/>
        </w:trPr>
        <w:tc>
          <w:tcPr>
            <w:tcW w:w="1271" w:type="dxa"/>
            <w:shd w:val="clear" w:color="auto" w:fill="auto"/>
          </w:tcPr>
          <w:p w14:paraId="33E941B1" w14:textId="77777777" w:rsidR="005307F9" w:rsidRDefault="002F2FA7">
            <w:pPr>
              <w:pStyle w:val="BodyText"/>
              <w:keepNext/>
              <w:rPr>
                <w:rFonts w:eastAsia="DengXian"/>
                <w:bCs/>
                <w:lang w:val="en-US"/>
              </w:rPr>
            </w:pPr>
            <w:r>
              <w:rPr>
                <w:rFonts w:eastAsia="DengXian"/>
                <w:bCs/>
                <w:lang w:val="en-US"/>
              </w:rPr>
              <w:t xml:space="preserve">Xiaomi </w:t>
            </w:r>
          </w:p>
        </w:tc>
        <w:tc>
          <w:tcPr>
            <w:tcW w:w="6608" w:type="dxa"/>
            <w:gridSpan w:val="2"/>
          </w:tcPr>
          <w:p w14:paraId="1689F473" w14:textId="77777777" w:rsidR="005307F9" w:rsidRDefault="002F2FA7">
            <w:pPr>
              <w:pStyle w:val="TAL"/>
              <w:rPr>
                <w:b/>
                <w:bCs/>
                <w:i/>
                <w:iCs/>
              </w:rPr>
            </w:pPr>
            <w:proofErr w:type="spellStart"/>
            <w:r>
              <w:rPr>
                <w:b/>
                <w:bCs/>
                <w:i/>
                <w:iCs/>
              </w:rPr>
              <w:t>nesEvent</w:t>
            </w:r>
            <w:proofErr w:type="spellEnd"/>
          </w:p>
          <w:p w14:paraId="4573AEC0" w14:textId="77777777" w:rsidR="005307F9" w:rsidRDefault="002F2FA7">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w:t>
            </w:r>
            <w:r>
              <w:rPr>
                <w:highlight w:val="cyan"/>
              </w:rPr>
              <w:t>event A3, A4 and A5.</w:t>
            </w:r>
          </w:p>
          <w:p w14:paraId="0203E6D4" w14:textId="77777777" w:rsidR="005307F9" w:rsidRDefault="002F2FA7">
            <w:pPr>
              <w:pStyle w:val="TAL"/>
              <w:rPr>
                <w:rFonts w:eastAsia="DengXian"/>
                <w:lang w:eastAsia="zh-CN"/>
              </w:rPr>
            </w:pPr>
            <w:r>
              <w:rPr>
                <w:rFonts w:eastAsia="DengXian"/>
                <w:lang w:eastAsia="zh-CN"/>
              </w:rPr>
              <w:sym w:font="Wingdings" w:char="F0E8"/>
            </w:r>
          </w:p>
          <w:p w14:paraId="6ABAF5C8" w14:textId="77777777" w:rsidR="005307F9" w:rsidRDefault="002F2FA7">
            <w:pPr>
              <w:pStyle w:val="TAL"/>
              <w:rPr>
                <w:rFonts w:eastAsia="DengXian"/>
                <w:lang w:eastAsia="zh-CN"/>
              </w:rPr>
            </w:pPr>
            <w:r>
              <w:rPr>
                <w:rFonts w:eastAsia="DengXian"/>
                <w:lang w:eastAsia="zh-CN"/>
              </w:rPr>
              <w:t xml:space="preserve">The highlight part should be </w:t>
            </w:r>
            <w:r>
              <w:rPr>
                <w:rFonts w:eastAsia="DengXian" w:hint="eastAsia"/>
                <w:highlight w:val="cyan"/>
                <w:lang w:eastAsia="zh-CN"/>
              </w:rPr>
              <w:t>“</w:t>
            </w:r>
            <w:proofErr w:type="spellStart"/>
            <w:r>
              <w:rPr>
                <w:highlight w:val="cyan"/>
              </w:rPr>
              <w:t>CondEvent</w:t>
            </w:r>
            <w:proofErr w:type="spellEnd"/>
            <w:r>
              <w:rPr>
                <w:highlight w:val="cyan"/>
              </w:rPr>
              <w:t xml:space="preserve"> A3</w:t>
            </w:r>
            <w:r>
              <w:rPr>
                <w:rFonts w:eastAsia="DengXian" w:hint="eastAsia"/>
                <w:highlight w:val="cyan"/>
                <w:lang w:eastAsia="zh-CN"/>
              </w:rPr>
              <w:t>,</w:t>
            </w:r>
            <w:r>
              <w:rPr>
                <w:rFonts w:eastAsia="DengXian"/>
                <w:highlight w:val="cyan"/>
                <w:lang w:eastAsia="zh-CN"/>
              </w:rPr>
              <w:t xml:space="preserve"> </w:t>
            </w:r>
            <w:proofErr w:type="spellStart"/>
            <w:r>
              <w:rPr>
                <w:highlight w:val="cyan"/>
              </w:rPr>
              <w:t>CondEvent</w:t>
            </w:r>
            <w:proofErr w:type="spellEnd"/>
            <w:r>
              <w:rPr>
                <w:highlight w:val="cyan"/>
              </w:rPr>
              <w:t xml:space="preserve"> A4, </w:t>
            </w:r>
            <w:proofErr w:type="spellStart"/>
            <w:r>
              <w:rPr>
                <w:highlight w:val="cyan"/>
              </w:rPr>
              <w:t>CondEvent</w:t>
            </w:r>
            <w:proofErr w:type="spellEnd"/>
            <w:r>
              <w:rPr>
                <w:highlight w:val="cyan"/>
              </w:rPr>
              <w:t xml:space="preserve"> A5</w:t>
            </w:r>
            <w:r>
              <w:rPr>
                <w:rFonts w:eastAsia="DengXian" w:hint="eastAsia"/>
                <w:highlight w:val="cyan"/>
                <w:lang w:eastAsia="zh-CN"/>
              </w:rPr>
              <w:t>”</w:t>
            </w:r>
          </w:p>
          <w:p w14:paraId="2173DE4A" w14:textId="77777777" w:rsidR="005307F9" w:rsidRDefault="005307F9">
            <w:pPr>
              <w:pStyle w:val="TAL"/>
              <w:rPr>
                <w:bCs/>
              </w:rPr>
            </w:pPr>
          </w:p>
        </w:tc>
        <w:tc>
          <w:tcPr>
            <w:tcW w:w="1977" w:type="dxa"/>
          </w:tcPr>
          <w:p w14:paraId="75238530" w14:textId="78DA002A" w:rsidR="005307F9" w:rsidRDefault="00410B44">
            <w:pPr>
              <w:pStyle w:val="BodyText"/>
              <w:keepNext/>
              <w:rPr>
                <w:bCs/>
                <w:lang w:val="en-US"/>
              </w:rPr>
            </w:pPr>
            <w:r>
              <w:rPr>
                <w:bCs/>
                <w:lang w:val="en-US"/>
              </w:rPr>
              <w:t>Agree, a</w:t>
            </w:r>
            <w:r w:rsidR="001C748C">
              <w:rPr>
                <w:bCs/>
                <w:lang w:val="en-US"/>
              </w:rPr>
              <w:t>s in Fujitsu issue 7</w:t>
            </w:r>
            <w:r>
              <w:rPr>
                <w:bCs/>
                <w:lang w:val="en-US"/>
              </w:rPr>
              <w:t>.</w:t>
            </w:r>
          </w:p>
        </w:tc>
      </w:tr>
      <w:tr w:rsidR="005307F9" w14:paraId="1D899C0F" w14:textId="77777777">
        <w:trPr>
          <w:trHeight w:val="127"/>
        </w:trPr>
        <w:tc>
          <w:tcPr>
            <w:tcW w:w="1271" w:type="dxa"/>
            <w:shd w:val="clear" w:color="auto" w:fill="auto"/>
          </w:tcPr>
          <w:p w14:paraId="59B6AEB6"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505965D7" w14:textId="77777777" w:rsidR="005307F9" w:rsidRDefault="002F2FA7">
            <w:pPr>
              <w:pStyle w:val="TAL"/>
              <w:rPr>
                <w:i/>
                <w:iCs/>
              </w:rPr>
            </w:pPr>
            <w:r>
              <w:rPr>
                <w:i/>
                <w:iCs/>
              </w:rPr>
              <w:t>Looks good proposal from Xiaomi</w:t>
            </w:r>
          </w:p>
        </w:tc>
        <w:tc>
          <w:tcPr>
            <w:tcW w:w="1977" w:type="dxa"/>
          </w:tcPr>
          <w:p w14:paraId="10A4CE43" w14:textId="77777777" w:rsidR="005307F9" w:rsidRDefault="005307F9">
            <w:pPr>
              <w:pStyle w:val="BodyText"/>
              <w:keepNext/>
              <w:rPr>
                <w:bCs/>
                <w:lang w:val="en-US"/>
              </w:rPr>
            </w:pPr>
          </w:p>
        </w:tc>
      </w:tr>
      <w:tr w:rsidR="005307F9" w14:paraId="326F8AB9" w14:textId="77777777">
        <w:trPr>
          <w:trHeight w:val="127"/>
        </w:trPr>
        <w:tc>
          <w:tcPr>
            <w:tcW w:w="1271" w:type="dxa"/>
            <w:shd w:val="clear" w:color="auto" w:fill="auto"/>
          </w:tcPr>
          <w:p w14:paraId="4334BC5F" w14:textId="77777777" w:rsidR="005307F9" w:rsidRDefault="002F2FA7">
            <w:pPr>
              <w:pStyle w:val="BodyText"/>
              <w:keepNext/>
              <w:rPr>
                <w:bCs/>
                <w:lang w:val="en-US"/>
              </w:rPr>
            </w:pPr>
            <w:r>
              <w:rPr>
                <w:rFonts w:eastAsia="DengXian"/>
                <w:bCs/>
                <w:lang w:val="en-US"/>
              </w:rPr>
              <w:t>Xiaomi</w:t>
            </w:r>
          </w:p>
        </w:tc>
        <w:tc>
          <w:tcPr>
            <w:tcW w:w="6608" w:type="dxa"/>
            <w:gridSpan w:val="2"/>
          </w:tcPr>
          <w:p w14:paraId="592B68F1" w14:textId="77777777" w:rsidR="005307F9" w:rsidRDefault="002F2FA7">
            <w:pPr>
              <w:pStyle w:val="B3"/>
              <w:ind w:left="1200" w:hanging="400"/>
              <w:rPr>
                <w:rFonts w:eastAsia="DengXian"/>
                <w:lang w:eastAsia="zh-CN"/>
              </w:rPr>
            </w:pPr>
            <w:r>
              <w:t>3&gt;</w:t>
            </w:r>
            <w:r>
              <w:tab/>
            </w:r>
            <w:r>
              <w:rPr>
                <w:rFonts w:eastAsia="DengXian"/>
                <w:lang w:eastAsia="zh-CN"/>
              </w:rPr>
              <w:t>else:</w:t>
            </w:r>
          </w:p>
          <w:p w14:paraId="7165DCFC" w14:textId="77777777" w:rsidR="005307F9" w:rsidRDefault="002F2FA7">
            <w:pPr>
              <w:pStyle w:val="B4"/>
            </w:pPr>
            <w:r>
              <w:t>4&gt;</w:t>
            </w:r>
            <w:r>
              <w:tab/>
              <w:t xml:space="preserve">if </w:t>
            </w:r>
            <w:r>
              <w:rPr>
                <w:strike/>
                <w:highlight w:val="cyan"/>
              </w:rPr>
              <w:t>indication concerning NES-specific CHO execution condition</w:t>
            </w:r>
            <w:r>
              <w:t xml:space="preserve"> </w:t>
            </w:r>
            <w:r>
              <w:rPr>
                <w:color w:val="FF0000"/>
              </w:rPr>
              <w:t>NES mode indication</w:t>
            </w:r>
            <w:r>
              <w:t xml:space="preserve"> is received from lower layers, indicating that the NES-specific CHO execution condition is enabled; and</w:t>
            </w:r>
          </w:p>
          <w:p w14:paraId="6BDB9DEA" w14:textId="77777777" w:rsidR="005307F9" w:rsidRDefault="002F2FA7">
            <w:pPr>
              <w:pStyle w:val="B4"/>
            </w:pPr>
            <w:r>
              <w:t>4&gt;</w:t>
            </w:r>
            <w:r>
              <w:tab/>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63460946" w14:textId="77777777" w:rsidR="005307F9" w:rsidRDefault="002F2FA7">
            <w:pPr>
              <w:pStyle w:val="B5"/>
            </w:pPr>
            <w:r>
              <w:t>5&gt;</w:t>
            </w:r>
            <w:r>
              <w:tab/>
              <w:t xml:space="preserve">consider the event associated to that </w:t>
            </w:r>
            <w:proofErr w:type="spellStart"/>
            <w:r>
              <w:rPr>
                <w:i/>
                <w:iCs/>
              </w:rPr>
              <w:t>measId</w:t>
            </w:r>
            <w:proofErr w:type="spellEnd"/>
            <w:r>
              <w:t xml:space="preserve"> to be fulfilled;</w:t>
            </w:r>
          </w:p>
          <w:p w14:paraId="10DEB898" w14:textId="77777777" w:rsidR="005307F9" w:rsidRDefault="002F2FA7">
            <w:pPr>
              <w:pStyle w:val="TAL"/>
              <w:rPr>
                <w:bCs/>
                <w:lang w:val="en-US"/>
              </w:rPr>
            </w:pPr>
            <w:r>
              <w:rPr>
                <w:rFonts w:eastAsia="DengXian"/>
                <w:b/>
                <w:bCs/>
                <w:i/>
                <w:iCs/>
                <w:lang w:eastAsia="zh-CN"/>
              </w:rPr>
              <w:sym w:font="Wingdings" w:char="F0E8"/>
            </w:r>
            <w:r>
              <w:rPr>
                <w:rFonts w:eastAsia="DengXian"/>
                <w:b/>
                <w:bCs/>
                <w:i/>
                <w:iCs/>
                <w:lang w:eastAsia="zh-CN"/>
              </w:rPr>
              <w:t xml:space="preserve">here we can </w:t>
            </w:r>
            <w:proofErr w:type="gramStart"/>
            <w:r>
              <w:rPr>
                <w:rFonts w:eastAsia="DengXian"/>
                <w:b/>
                <w:bCs/>
                <w:i/>
                <w:iCs/>
                <w:lang w:eastAsia="zh-CN"/>
              </w:rPr>
              <w:t>used</w:t>
            </w:r>
            <w:proofErr w:type="gramEnd"/>
            <w:r>
              <w:rPr>
                <w:rFonts w:eastAsia="DengXian"/>
                <w:b/>
                <w:bCs/>
                <w:i/>
                <w:iCs/>
                <w:lang w:eastAsia="zh-CN"/>
              </w:rPr>
              <w:t xml:space="preserve"> the indication in DCI directly.</w:t>
            </w:r>
          </w:p>
        </w:tc>
        <w:tc>
          <w:tcPr>
            <w:tcW w:w="1977" w:type="dxa"/>
          </w:tcPr>
          <w:p w14:paraId="5147EF19" w14:textId="3FB7C7E3" w:rsidR="001C748C" w:rsidRDefault="001C748C" w:rsidP="001C748C">
            <w:pPr>
              <w:pStyle w:val="BodyText"/>
              <w:keepNext/>
              <w:rPr>
                <w:bCs/>
                <w:lang w:val="en-US"/>
              </w:rPr>
            </w:pPr>
            <w:r>
              <w:rPr>
                <w:bCs/>
                <w:lang w:val="en-US"/>
              </w:rPr>
              <w:t>According to the latest 38.212 CR:</w:t>
            </w:r>
          </w:p>
          <w:p w14:paraId="4FAC67F3" w14:textId="77777777" w:rsidR="001C748C" w:rsidRPr="000A46AD" w:rsidRDefault="001C748C" w:rsidP="001C748C">
            <w:pPr>
              <w:pStyle w:val="BodyText"/>
              <w:keepNext/>
              <w:rPr>
                <w:i/>
              </w:rPr>
            </w:pPr>
            <w:r w:rsidRPr="000A46AD">
              <w:rPr>
                <w:i/>
              </w:rPr>
              <w:t>NES-mode indication – 1 bit indicating NES-specific CHO execution condition as defined in Clause 11.5 of [</w:t>
            </w:r>
            <w:r w:rsidRPr="000A46AD">
              <w:rPr>
                <w:rFonts w:hint="eastAsia"/>
                <w:i/>
              </w:rPr>
              <w:t>5, TS38.213</w:t>
            </w:r>
            <w:r w:rsidRPr="000A46AD">
              <w:rPr>
                <w:i/>
              </w:rPr>
              <w:t xml:space="preserve">], if the higher layer parameter </w:t>
            </w:r>
            <w:proofErr w:type="spellStart"/>
            <w:r w:rsidRPr="000A46AD">
              <w:rPr>
                <w:i/>
                <w:iCs/>
              </w:rPr>
              <w:t>nesEvent</w:t>
            </w:r>
            <w:proofErr w:type="spellEnd"/>
            <w:r w:rsidRPr="000A46AD">
              <w:rPr>
                <w:i/>
              </w:rPr>
              <w:t xml:space="preserve"> is configured and the </w:t>
            </w:r>
            <w:r w:rsidRPr="000A46AD">
              <w:rPr>
                <w:i/>
                <w:lang w:eastAsia="ko-KR"/>
              </w:rPr>
              <w:t xml:space="preserve">associated </w:t>
            </w:r>
            <w:r w:rsidRPr="000A46AD">
              <w:rPr>
                <w:i/>
              </w:rPr>
              <w:t>serving cell of the block is primary cell; 0 bit otherwise.</w:t>
            </w:r>
          </w:p>
          <w:p w14:paraId="4B5C63DA" w14:textId="475A3C57" w:rsidR="005307F9" w:rsidRDefault="001C748C" w:rsidP="001C748C">
            <w:pPr>
              <w:pStyle w:val="BodyText"/>
              <w:keepNext/>
              <w:rPr>
                <w:bCs/>
                <w:lang w:val="en-US"/>
              </w:rPr>
            </w:pPr>
            <w:r>
              <w:rPr>
                <w:rFonts w:eastAsia="DengXian"/>
                <w:bCs/>
                <w:lang w:val="en-US"/>
              </w:rPr>
              <w:t>This suggestion is reasonable and implemented.</w:t>
            </w:r>
          </w:p>
        </w:tc>
      </w:tr>
      <w:tr w:rsidR="005307F9" w14:paraId="1907F53E" w14:textId="77777777">
        <w:trPr>
          <w:trHeight w:val="127"/>
        </w:trPr>
        <w:tc>
          <w:tcPr>
            <w:tcW w:w="1271" w:type="dxa"/>
            <w:shd w:val="clear" w:color="auto" w:fill="auto"/>
          </w:tcPr>
          <w:p w14:paraId="7C299D97"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638FA782" w14:textId="77777777" w:rsidR="005307F9" w:rsidRDefault="002F2FA7">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77" w:type="dxa"/>
          </w:tcPr>
          <w:p w14:paraId="191A1799" w14:textId="77777777" w:rsidR="005307F9" w:rsidRDefault="005307F9">
            <w:pPr>
              <w:pStyle w:val="BodyText"/>
              <w:keepNext/>
              <w:rPr>
                <w:bCs/>
                <w:lang w:val="en-US"/>
              </w:rPr>
            </w:pPr>
          </w:p>
        </w:tc>
      </w:tr>
      <w:tr w:rsidR="005307F9" w14:paraId="41D187A8" w14:textId="77777777">
        <w:trPr>
          <w:trHeight w:val="127"/>
        </w:trPr>
        <w:tc>
          <w:tcPr>
            <w:tcW w:w="1271" w:type="dxa"/>
            <w:shd w:val="clear" w:color="auto" w:fill="auto"/>
          </w:tcPr>
          <w:p w14:paraId="615808E3" w14:textId="77777777" w:rsidR="005307F9" w:rsidRDefault="002F2FA7">
            <w:pPr>
              <w:pStyle w:val="BodyText"/>
              <w:keepNext/>
              <w:rPr>
                <w:bCs/>
                <w:lang w:val="en-US"/>
              </w:rPr>
            </w:pPr>
            <w:r>
              <w:rPr>
                <w:rFonts w:eastAsia="DengXian"/>
                <w:bCs/>
                <w:lang w:val="en-US"/>
              </w:rPr>
              <w:t>Xiaomi</w:t>
            </w:r>
          </w:p>
        </w:tc>
        <w:tc>
          <w:tcPr>
            <w:tcW w:w="6608" w:type="dxa"/>
            <w:gridSpan w:val="2"/>
          </w:tcPr>
          <w:p w14:paraId="0959E39B" w14:textId="77777777" w:rsidR="005307F9" w:rsidRDefault="002F2FA7">
            <w:pPr>
              <w:pStyle w:val="PL"/>
            </w:pPr>
            <w:r>
              <w:t xml:space="preserve">   cellDTXDRXactivationStatus-r18         ENUMERATED {activated, deactivated}</w:t>
            </w:r>
          </w:p>
          <w:p w14:paraId="587D5D71" w14:textId="77777777" w:rsidR="005307F9" w:rsidRDefault="005307F9">
            <w:pPr>
              <w:pStyle w:val="B3"/>
              <w:ind w:left="1200" w:hanging="400"/>
            </w:pPr>
          </w:p>
          <w:p w14:paraId="5C76915D" w14:textId="77777777" w:rsidR="005307F9" w:rsidRDefault="002F2FA7">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proofErr w:type="spellStart"/>
            <w:r>
              <w:t>CellDTXDRX</w:t>
            </w:r>
            <w:proofErr w:type="spellEnd"/>
            <w:r>
              <w:t>-Config</w:t>
            </w:r>
            <w:r>
              <w:rPr>
                <w:rFonts w:eastAsia="DengXian"/>
                <w:lang w:eastAsia="zh-CN"/>
              </w:rPr>
              <w:t xml:space="preserve"> can be modified, but this IE should be not included again.</w:t>
            </w:r>
          </w:p>
        </w:tc>
        <w:tc>
          <w:tcPr>
            <w:tcW w:w="1977" w:type="dxa"/>
          </w:tcPr>
          <w:p w14:paraId="4BB38A68" w14:textId="01A5410C" w:rsidR="005307F9" w:rsidRDefault="002F2FA7">
            <w:pPr>
              <w:pStyle w:val="BodyText"/>
              <w:keepNext/>
              <w:rPr>
                <w:bCs/>
                <w:lang w:val="en-US"/>
              </w:rPr>
            </w:pPr>
            <w:r>
              <w:rPr>
                <w:bCs/>
                <w:lang w:val="en-US"/>
              </w:rPr>
              <w:t xml:space="preserve">After reading the comments we </w:t>
            </w:r>
            <w:r w:rsidRPr="004D6B82">
              <w:rPr>
                <w:bCs/>
                <w:lang w:val="en-US"/>
              </w:rPr>
              <w:t>agree to Ericsson to make it Need N</w:t>
            </w:r>
            <w:r>
              <w:rPr>
                <w:bCs/>
                <w:lang w:val="en-US"/>
              </w:rPr>
              <w:t>, seems the most appropriate considering what this parameter means.</w:t>
            </w:r>
          </w:p>
        </w:tc>
      </w:tr>
      <w:tr w:rsidR="005307F9" w14:paraId="27D3466F" w14:textId="77777777">
        <w:trPr>
          <w:trHeight w:val="127"/>
        </w:trPr>
        <w:tc>
          <w:tcPr>
            <w:tcW w:w="1271" w:type="dxa"/>
            <w:shd w:val="clear" w:color="auto" w:fill="auto"/>
          </w:tcPr>
          <w:p w14:paraId="1E4E03A3"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31EE4242" w14:textId="77777777" w:rsidR="005307F9" w:rsidRDefault="002F2FA7">
            <w:pPr>
              <w:pStyle w:val="PL"/>
            </w:pPr>
            <w:r>
              <w:t>If this is need R then what happens if absent – what is the status? Shouldn’t it be need M if this is optional? But maybe even every parameter being mandatory is one good option</w:t>
            </w:r>
          </w:p>
        </w:tc>
        <w:tc>
          <w:tcPr>
            <w:tcW w:w="1977" w:type="dxa"/>
          </w:tcPr>
          <w:p w14:paraId="1C70A0BD" w14:textId="77777777" w:rsidR="005307F9" w:rsidRDefault="005307F9">
            <w:pPr>
              <w:pStyle w:val="BodyText"/>
              <w:keepNext/>
              <w:rPr>
                <w:bCs/>
                <w:lang w:val="en-US"/>
              </w:rPr>
            </w:pPr>
          </w:p>
        </w:tc>
      </w:tr>
      <w:tr w:rsidR="005307F9" w14:paraId="5EB91E4F" w14:textId="77777777">
        <w:trPr>
          <w:trHeight w:val="127"/>
        </w:trPr>
        <w:tc>
          <w:tcPr>
            <w:tcW w:w="1271" w:type="dxa"/>
            <w:shd w:val="clear" w:color="auto" w:fill="auto"/>
          </w:tcPr>
          <w:p w14:paraId="6F41C6A5" w14:textId="77777777" w:rsidR="005307F9" w:rsidRDefault="002F2FA7">
            <w:pPr>
              <w:pStyle w:val="BodyText"/>
              <w:keepNext/>
              <w:rPr>
                <w:rFonts w:eastAsia="DengXian"/>
                <w:bCs/>
                <w:lang w:val="en-US"/>
              </w:rPr>
            </w:pPr>
            <w:r>
              <w:rPr>
                <w:rFonts w:eastAsia="DengXian"/>
                <w:bCs/>
                <w:lang w:val="en-US"/>
              </w:rPr>
              <w:lastRenderedPageBreak/>
              <w:t>Ericsson</w:t>
            </w:r>
          </w:p>
        </w:tc>
        <w:tc>
          <w:tcPr>
            <w:tcW w:w="6608" w:type="dxa"/>
            <w:gridSpan w:val="2"/>
          </w:tcPr>
          <w:p w14:paraId="496E9C3B" w14:textId="77777777" w:rsidR="005307F9" w:rsidRDefault="002F2FA7">
            <w:pPr>
              <w:pStyle w:val="B3"/>
              <w:ind w:left="0" w:firstLine="0"/>
            </w:pPr>
            <w:r>
              <w:t xml:space="preserve">The need code for cellDTXDRXactivationStatus-r18 could simply be Need N, which is the same as used for </w:t>
            </w:r>
            <w:proofErr w:type="spellStart"/>
            <w:r>
              <w:t>scellState</w:t>
            </w:r>
            <w:proofErr w:type="spellEnd"/>
            <w:r>
              <w:t xml:space="preserve"> since this is a </w:t>
            </w:r>
            <w:proofErr w:type="gramStart"/>
            <w:r>
              <w:t>one shot</w:t>
            </w:r>
            <w:proofErr w:type="gramEnd"/>
            <w:r>
              <w:t xml:space="preserve"> configuration. By the way, the fact that it is a one shot configuration could be clarified in the field description </w:t>
            </w:r>
            <w:proofErr w:type="spellStart"/>
            <w:r>
              <w:t>e.g</w:t>
            </w:r>
            <w:proofErr w:type="spellEnd"/>
            <w:r>
              <w:t xml:space="preserve"> </w:t>
            </w:r>
            <w:proofErr w:type="gramStart"/>
            <w:r>
              <w:t>“ this</w:t>
            </w:r>
            <w:proofErr w:type="gramEnd"/>
            <w:r>
              <w:t xml:space="preserve"> field is only used upon setup of cell DTX/DRX configuration”. </w:t>
            </w:r>
          </w:p>
        </w:tc>
        <w:tc>
          <w:tcPr>
            <w:tcW w:w="1977" w:type="dxa"/>
          </w:tcPr>
          <w:p w14:paraId="336C59AD" w14:textId="7AE479DD" w:rsidR="005307F9" w:rsidRDefault="00C45361">
            <w:pPr>
              <w:pStyle w:val="BodyText"/>
              <w:keepNext/>
              <w:rPr>
                <w:bCs/>
                <w:lang w:val="en-US"/>
              </w:rPr>
            </w:pPr>
            <w:r>
              <w:rPr>
                <w:bCs/>
                <w:lang w:val="en-US"/>
              </w:rPr>
              <w:t>Agree</w:t>
            </w:r>
          </w:p>
        </w:tc>
      </w:tr>
      <w:tr w:rsidR="005307F9" w14:paraId="27169EAB" w14:textId="77777777">
        <w:trPr>
          <w:trHeight w:val="127"/>
        </w:trPr>
        <w:tc>
          <w:tcPr>
            <w:tcW w:w="1271" w:type="dxa"/>
            <w:shd w:val="clear" w:color="auto" w:fill="auto"/>
          </w:tcPr>
          <w:p w14:paraId="7ECC9C14" w14:textId="77777777" w:rsidR="005307F9" w:rsidRDefault="002F2FA7">
            <w:pPr>
              <w:pStyle w:val="BodyText"/>
              <w:keepNext/>
              <w:rPr>
                <w:bCs/>
                <w:lang w:val="en-US"/>
              </w:rPr>
            </w:pPr>
            <w:r>
              <w:rPr>
                <w:rFonts w:eastAsia="DengXian"/>
                <w:bCs/>
                <w:lang w:val="en-US"/>
              </w:rPr>
              <w:t>Xiaomi</w:t>
            </w:r>
          </w:p>
        </w:tc>
        <w:tc>
          <w:tcPr>
            <w:tcW w:w="6608" w:type="dxa"/>
            <w:gridSpan w:val="2"/>
          </w:tcPr>
          <w:p w14:paraId="0A8CB43D" w14:textId="77777777" w:rsidR="005307F9" w:rsidRDefault="002F2FA7">
            <w:pPr>
              <w:pStyle w:val="PL"/>
              <w:rPr>
                <w:color w:val="808080"/>
              </w:rPr>
            </w:pPr>
            <w:r>
              <w:t xml:space="preserve">   referenceCell-r18</w:t>
            </w:r>
            <w:r>
              <w:tab/>
            </w:r>
            <w:r>
              <w:tab/>
              <w:t xml:space="preserve">         </w:t>
            </w:r>
            <w:proofErr w:type="spellStart"/>
            <w:r>
              <w:t>ServCellIndex</w:t>
            </w:r>
            <w:proofErr w:type="spellEnd"/>
            <w:r>
              <w:tab/>
            </w:r>
            <w:r>
              <w:tab/>
            </w:r>
            <w:r>
              <w:tab/>
            </w:r>
            <w:r>
              <w:tab/>
            </w:r>
            <w:r>
              <w:tab/>
            </w:r>
            <w:r>
              <w:tab/>
            </w:r>
            <w:r>
              <w:tab/>
            </w:r>
            <w:r>
              <w:tab/>
              <w:t xml:space="preserve">                    </w:t>
            </w:r>
            <w:r>
              <w:tab/>
            </w:r>
            <w:r>
              <w:tab/>
              <w:t xml:space="preserve">   </w:t>
            </w:r>
            <w:r>
              <w:rPr>
                <w:color w:val="993366"/>
              </w:rPr>
              <w:t>OPTIONAL</w:t>
            </w:r>
            <w:r>
              <w:t xml:space="preserve">    </w:t>
            </w:r>
            <w:r>
              <w:rPr>
                <w:color w:val="808080"/>
              </w:rPr>
              <w:t>-- Need S</w:t>
            </w:r>
          </w:p>
          <w:p w14:paraId="52EB3D22" w14:textId="77777777" w:rsidR="005307F9" w:rsidRDefault="005307F9">
            <w:pPr>
              <w:pStyle w:val="PL"/>
            </w:pPr>
          </w:p>
          <w:p w14:paraId="25952B4D" w14:textId="77777777" w:rsidR="005307F9" w:rsidRDefault="002F2FA7">
            <w:pPr>
              <w:pStyle w:val="B3"/>
              <w:rPr>
                <w:rFonts w:eastAsia="DengXian"/>
                <w:lang w:eastAsia="zh-CN"/>
              </w:rPr>
            </w:pPr>
            <w:r>
              <w:rPr>
                <w:rFonts w:eastAsia="DengXian"/>
                <w:lang w:eastAsia="zh-CN"/>
              </w:rPr>
              <w:sym w:font="Wingdings" w:char="F0E8"/>
            </w:r>
          </w:p>
          <w:p w14:paraId="66AAFCAA" w14:textId="77777777" w:rsidR="005307F9" w:rsidRDefault="002F2FA7">
            <w:pPr>
              <w:pStyle w:val="B3"/>
            </w:pPr>
            <w:r>
              <w:rPr>
                <w:rFonts w:eastAsia="DengXian" w:hint="eastAsia"/>
                <w:lang w:eastAsia="zh-CN"/>
              </w:rPr>
              <w:t>t</w:t>
            </w:r>
            <w:r>
              <w:rPr>
                <w:rFonts w:eastAsia="DengXian"/>
                <w:lang w:eastAsia="zh-CN"/>
              </w:rPr>
              <w:t xml:space="preserve">his IE should be conditional present IE, it can be configured only if the </w:t>
            </w:r>
            <w:proofErr w:type="spellStart"/>
            <w:r>
              <w:t>absoluteFrequencySSB</w:t>
            </w:r>
            <w:proofErr w:type="spellEnd"/>
            <w:r>
              <w:t xml:space="preserve"> is not present.</w:t>
            </w:r>
          </w:p>
          <w:p w14:paraId="48AC01D7" w14:textId="77777777" w:rsidR="005307F9" w:rsidRDefault="002F2FA7">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referenceCell</w:t>
            </w:r>
            <w:proofErr w:type="spellEnd"/>
          </w:p>
          <w:p w14:paraId="09CF6728" w14:textId="77777777" w:rsidR="005307F9" w:rsidRDefault="002F2FA7">
            <w:pPr>
              <w:pStyle w:val="B3"/>
              <w:rPr>
                <w:rFonts w:eastAsia="Calibri" w:cs="Arial"/>
                <w:lang w:eastAsia="sv-SE"/>
              </w:rPr>
            </w:pPr>
            <w:r>
              <w:rPr>
                <w:rFonts w:eastAsia="Calibri" w:cs="Arial"/>
                <w:lang w:eastAsia="sv-SE"/>
              </w:rPr>
              <w:t xml:space="preserve">Indicates the reference cell, i.e. the cell which provides the timing reference and AGC source for the SSB-less </w:t>
            </w:r>
            <w:proofErr w:type="spellStart"/>
            <w:r>
              <w:rPr>
                <w:rFonts w:eastAsia="Calibri" w:cs="Arial"/>
                <w:lang w:eastAsia="sv-SE"/>
              </w:rPr>
              <w:t>SCell</w:t>
            </w:r>
            <w:proofErr w:type="spellEnd"/>
            <w:r>
              <w:rPr>
                <w:rFonts w:eastAsia="Calibri" w:cs="Arial"/>
                <w:lang w:eastAsia="sv-SE"/>
              </w:rPr>
              <w:t xml:space="preserve">. If the reference cell is an </w:t>
            </w:r>
            <w:proofErr w:type="spellStart"/>
            <w:r>
              <w:rPr>
                <w:rFonts w:eastAsia="Calibri" w:cs="Arial"/>
                <w:lang w:eastAsia="sv-SE"/>
              </w:rPr>
              <w:t>SCell</w:t>
            </w:r>
            <w:proofErr w:type="spellEnd"/>
            <w:r>
              <w:rPr>
                <w:rFonts w:eastAsia="Calibri" w:cs="Arial"/>
                <w:lang w:eastAsia="sv-SE"/>
              </w:rPr>
              <w:t xml:space="preserve"> or </w:t>
            </w:r>
            <w:proofErr w:type="spellStart"/>
            <w:r>
              <w:rPr>
                <w:rFonts w:eastAsia="Calibri" w:cs="Arial"/>
                <w:lang w:eastAsia="sv-SE"/>
              </w:rPr>
              <w:t>PSCell</w:t>
            </w:r>
            <w:proofErr w:type="spellEnd"/>
            <w:r>
              <w:rPr>
                <w:rFonts w:eastAsia="Calibri" w:cs="Arial"/>
                <w:lang w:eastAsia="sv-SE"/>
              </w:rPr>
              <w:t xml:space="preserve">, it should be an </w:t>
            </w:r>
            <w:r>
              <w:rPr>
                <w:rFonts w:eastAsia="Calibri" w:cs="Arial"/>
                <w:highlight w:val="cyan"/>
                <w:lang w:eastAsia="sv-SE"/>
              </w:rPr>
              <w:t>activated</w:t>
            </w:r>
            <w:r>
              <w:rPr>
                <w:rFonts w:eastAsia="Calibri" w:cs="Arial"/>
                <w:lang w:eastAsia="sv-SE"/>
              </w:rPr>
              <w:t xml:space="preserve"> </w:t>
            </w:r>
            <w:proofErr w:type="spellStart"/>
            <w:r>
              <w:rPr>
                <w:rFonts w:eastAsia="Calibri" w:cs="Arial"/>
                <w:lang w:eastAsia="sv-SE"/>
              </w:rPr>
              <w:t>SCell</w:t>
            </w:r>
            <w:proofErr w:type="spellEnd"/>
            <w:r>
              <w:rPr>
                <w:rFonts w:eastAsia="Calibri" w:cs="Arial"/>
                <w:lang w:eastAsia="sv-SE"/>
              </w:rPr>
              <w:t xml:space="preserve"> or activated </w:t>
            </w:r>
            <w:proofErr w:type="spellStart"/>
            <w:r>
              <w:rPr>
                <w:rFonts w:eastAsia="Calibri" w:cs="Arial"/>
                <w:lang w:eastAsia="sv-SE"/>
              </w:rPr>
              <w:t>PSCell</w:t>
            </w:r>
            <w:proofErr w:type="spellEnd"/>
            <w:r>
              <w:rPr>
                <w:rFonts w:eastAsia="Calibri" w:cs="Arial"/>
                <w:lang w:eastAsia="sv-SE"/>
              </w:rPr>
              <w:t>.</w:t>
            </w:r>
          </w:p>
          <w:p w14:paraId="74B51908" w14:textId="77777777" w:rsidR="005307F9" w:rsidRDefault="002F2FA7">
            <w:pPr>
              <w:pStyle w:val="B3"/>
              <w:rPr>
                <w:rFonts w:eastAsia="DengXian"/>
                <w:lang w:eastAsia="zh-CN"/>
              </w:rPr>
            </w:pPr>
            <w:r>
              <w:rPr>
                <w:rFonts w:eastAsia="DengXian"/>
                <w:lang w:eastAsia="zh-CN"/>
              </w:rPr>
              <w:sym w:font="Wingdings" w:char="F0E8"/>
            </w:r>
            <w:r>
              <w:rPr>
                <w:rFonts w:eastAsia="DengXian"/>
                <w:lang w:eastAsia="zh-CN"/>
              </w:rPr>
              <w:t xml:space="preserve">it is not clear whether the activated </w:t>
            </w:r>
            <w:proofErr w:type="spellStart"/>
            <w:r>
              <w:rPr>
                <w:rFonts w:eastAsia="DengXian"/>
                <w:lang w:eastAsia="zh-CN"/>
              </w:rPr>
              <w:t>scell</w:t>
            </w:r>
            <w:proofErr w:type="spellEnd"/>
            <w:r>
              <w:rPr>
                <w:rFonts w:eastAsia="DengXian"/>
                <w:lang w:eastAsia="zh-CN"/>
              </w:rPr>
              <w:t xml:space="preserve"> can be in dormancy.</w:t>
            </w:r>
          </w:p>
          <w:p w14:paraId="628E4E40" w14:textId="77777777" w:rsidR="005307F9" w:rsidRDefault="002F2FA7">
            <w:pPr>
              <w:pStyle w:val="B3"/>
              <w:rPr>
                <w:rFonts w:eastAsia="DengXian"/>
                <w:lang w:eastAsia="zh-CN"/>
              </w:rPr>
            </w:pPr>
            <w:r>
              <w:rPr>
                <w:rFonts w:eastAsia="DengXian"/>
                <w:lang w:eastAsia="zh-CN"/>
              </w:rPr>
              <w:sym w:font="Wingdings" w:char="F0E8"/>
            </w:r>
            <w:r>
              <w:rPr>
                <w:rFonts w:eastAsia="DengXian"/>
                <w:lang w:eastAsia="zh-CN"/>
              </w:rPr>
              <w:t xml:space="preserve">it is also not clear whether the SSB-less </w:t>
            </w:r>
            <w:proofErr w:type="spellStart"/>
            <w:r>
              <w:rPr>
                <w:rFonts w:eastAsia="DengXian"/>
                <w:lang w:eastAsia="zh-CN"/>
              </w:rPr>
              <w:t>SCell</w:t>
            </w:r>
            <w:proofErr w:type="spellEnd"/>
            <w:r>
              <w:rPr>
                <w:rFonts w:eastAsia="DengXian"/>
                <w:lang w:eastAsia="zh-CN"/>
              </w:rPr>
              <w:t xml:space="preserve"> or reference cell can be Async </w:t>
            </w:r>
            <w:proofErr w:type="spellStart"/>
            <w:r>
              <w:rPr>
                <w:rFonts w:eastAsia="DengXian"/>
                <w:lang w:eastAsia="zh-CN"/>
              </w:rPr>
              <w:t>SCell</w:t>
            </w:r>
            <w:proofErr w:type="spellEnd"/>
            <w:r>
              <w:rPr>
                <w:rFonts w:eastAsia="DengXian"/>
                <w:lang w:eastAsia="zh-CN"/>
              </w:rPr>
              <w:t>. If so, some text is need in the field description.</w:t>
            </w:r>
          </w:p>
          <w:p w14:paraId="085CE151" w14:textId="77777777" w:rsidR="005307F9" w:rsidRDefault="005307F9">
            <w:pPr>
              <w:pStyle w:val="TAL"/>
              <w:rPr>
                <w:bCs/>
              </w:rPr>
            </w:pPr>
          </w:p>
        </w:tc>
        <w:tc>
          <w:tcPr>
            <w:tcW w:w="1977" w:type="dxa"/>
          </w:tcPr>
          <w:p w14:paraId="2D107E58" w14:textId="77777777" w:rsidR="00C45361" w:rsidRPr="00337D40" w:rsidRDefault="00C45361" w:rsidP="00C45361">
            <w:pPr>
              <w:pStyle w:val="BodyText"/>
              <w:keepNext/>
              <w:rPr>
                <w:bCs/>
                <w:lang w:val="en-US"/>
              </w:rPr>
            </w:pPr>
            <w:r w:rsidRPr="00337D40">
              <w:rPr>
                <w:bCs/>
                <w:lang w:val="en-US"/>
              </w:rPr>
              <w:t xml:space="preserve">1 – </w:t>
            </w:r>
            <w:r w:rsidRPr="00A9026F">
              <w:rPr>
                <w:bCs/>
                <w:lang w:val="en-US"/>
              </w:rPr>
              <w:t>We</w:t>
            </w:r>
            <w:r>
              <w:rPr>
                <w:bCs/>
                <w:lang w:val="en-US"/>
              </w:rPr>
              <w:t xml:space="preserve"> will add the conditionality and more descriptions to the reference cell.</w:t>
            </w:r>
          </w:p>
          <w:p w14:paraId="6E3CA1C3" w14:textId="6CCBC2FE" w:rsidR="005307F9" w:rsidRDefault="00C45361" w:rsidP="00C45361">
            <w:pPr>
              <w:pStyle w:val="BodyText"/>
              <w:keepNext/>
              <w:rPr>
                <w:bCs/>
                <w:lang w:val="en-US"/>
              </w:rPr>
            </w:pPr>
            <w:r w:rsidRPr="00337D40">
              <w:rPr>
                <w:bCs/>
                <w:lang w:val="en-US"/>
              </w:rPr>
              <w:t>2,3 – We think the provided description is enough, and we don’t optimize for those cases.</w:t>
            </w:r>
            <w:r>
              <w:rPr>
                <w:bCs/>
                <w:lang w:val="en-US"/>
              </w:rPr>
              <w:t xml:space="preserve"> Any specification is up to RAN4, as noted by Ericsson below.</w:t>
            </w:r>
          </w:p>
        </w:tc>
      </w:tr>
      <w:tr w:rsidR="005307F9" w14:paraId="0B8EBD9F" w14:textId="77777777">
        <w:trPr>
          <w:trHeight w:val="127"/>
        </w:trPr>
        <w:tc>
          <w:tcPr>
            <w:tcW w:w="1271" w:type="dxa"/>
            <w:shd w:val="clear" w:color="auto" w:fill="auto"/>
          </w:tcPr>
          <w:p w14:paraId="29D1BE18" w14:textId="77777777" w:rsidR="005307F9" w:rsidRDefault="002F2FA7">
            <w:pPr>
              <w:pStyle w:val="BodyText"/>
              <w:keepNext/>
              <w:rPr>
                <w:rFonts w:eastAsia="DengXian"/>
                <w:bCs/>
                <w:lang w:val="en-US"/>
              </w:rPr>
            </w:pPr>
            <w:r>
              <w:rPr>
                <w:rFonts w:eastAsia="DengXian"/>
                <w:bCs/>
                <w:lang w:val="en-US"/>
              </w:rPr>
              <w:t>Ericsson</w:t>
            </w:r>
          </w:p>
        </w:tc>
        <w:tc>
          <w:tcPr>
            <w:tcW w:w="6608" w:type="dxa"/>
            <w:gridSpan w:val="2"/>
          </w:tcPr>
          <w:p w14:paraId="6E766C7E" w14:textId="77777777" w:rsidR="005307F9" w:rsidRDefault="002F2FA7">
            <w:pPr>
              <w:pStyle w:val="B3"/>
              <w:ind w:left="0" w:firstLine="0"/>
            </w:pPr>
            <w:r>
              <w:t xml:space="preserve">On the first change suggested above by Xiaomi, we agree that it could be good to clarify the use of the field </w:t>
            </w:r>
            <w:proofErr w:type="spellStart"/>
            <w:r>
              <w:t>referenceCell</w:t>
            </w:r>
            <w:proofErr w:type="spellEnd"/>
            <w:r>
              <w:t>.</w:t>
            </w:r>
          </w:p>
          <w:p w14:paraId="502D0C71" w14:textId="77777777" w:rsidR="005307F9" w:rsidRDefault="002F2FA7">
            <w:pPr>
              <w:pStyle w:val="B3"/>
              <w:ind w:left="0" w:firstLine="0"/>
            </w:pPr>
            <w:r>
              <w:t xml:space="preserve">On the second aspect raised above (i.e. applicability of </w:t>
            </w:r>
            <w:proofErr w:type="spellStart"/>
            <w:r>
              <w:t>referenceCell</w:t>
            </w:r>
            <w:proofErr w:type="spellEnd"/>
            <w:r>
              <w:t xml:space="preserve"> field), we understand those details should be up to RAN4 to specify, if any.</w:t>
            </w:r>
          </w:p>
        </w:tc>
        <w:tc>
          <w:tcPr>
            <w:tcW w:w="1977" w:type="dxa"/>
          </w:tcPr>
          <w:p w14:paraId="6B432FD4" w14:textId="77777777" w:rsidR="005307F9" w:rsidRDefault="005307F9">
            <w:pPr>
              <w:pStyle w:val="BodyText"/>
              <w:keepNext/>
              <w:rPr>
                <w:bCs/>
                <w:lang w:val="en-US"/>
              </w:rPr>
            </w:pPr>
          </w:p>
        </w:tc>
      </w:tr>
      <w:tr w:rsidR="005307F9" w14:paraId="00AEBD2F" w14:textId="77777777">
        <w:trPr>
          <w:trHeight w:val="127"/>
        </w:trPr>
        <w:tc>
          <w:tcPr>
            <w:tcW w:w="1271" w:type="dxa"/>
            <w:shd w:val="clear" w:color="auto" w:fill="auto"/>
          </w:tcPr>
          <w:p w14:paraId="7E0D3BEC" w14:textId="77777777" w:rsidR="005307F9" w:rsidRDefault="002F2FA7">
            <w:pPr>
              <w:pStyle w:val="BodyText"/>
              <w:keepNext/>
              <w:rPr>
                <w:bCs/>
                <w:lang w:val="en-US"/>
              </w:rPr>
            </w:pPr>
            <w:r>
              <w:rPr>
                <w:rFonts w:eastAsia="DengXian"/>
                <w:bCs/>
                <w:lang w:val="en-US"/>
              </w:rPr>
              <w:lastRenderedPageBreak/>
              <w:t>Xiaomi</w:t>
            </w:r>
          </w:p>
        </w:tc>
        <w:tc>
          <w:tcPr>
            <w:tcW w:w="6608" w:type="dxa"/>
            <w:gridSpan w:val="2"/>
          </w:tcPr>
          <w:p w14:paraId="5CC0D1A8" w14:textId="77777777" w:rsidR="005307F9" w:rsidRDefault="002F2FA7">
            <w:pPr>
              <w:pStyle w:val="PL"/>
              <w:rPr>
                <w:lang w:val="pt-BR"/>
              </w:rPr>
            </w:pPr>
            <w:r>
              <w:rPr>
                <w:lang w:val="pt-BR"/>
              </w:rPr>
              <w:t xml:space="preserve">CSI-ReportSubConfig-r18 ::=             </w:t>
            </w:r>
            <w:r>
              <w:rPr>
                <w:color w:val="993366"/>
                <w:lang w:val="pt-BR"/>
              </w:rPr>
              <w:t>SEQUENCE</w:t>
            </w:r>
            <w:r>
              <w:rPr>
                <w:lang w:val="pt-BR"/>
              </w:rPr>
              <w:t xml:space="preserve"> {</w:t>
            </w:r>
          </w:p>
          <w:p w14:paraId="6C37FCDC" w14:textId="77777777" w:rsidR="005307F9" w:rsidRDefault="002F2FA7">
            <w:pPr>
              <w:pStyle w:val="PL"/>
              <w:rPr>
                <w:lang w:val="pt-BR"/>
              </w:rPr>
            </w:pPr>
            <w:r>
              <w:rPr>
                <w:lang w:val="pt-BR"/>
              </w:rPr>
              <w:t xml:space="preserve">    reportSubConfigId-r18                  CSI-ReportSubConfigId-r18,</w:t>
            </w:r>
          </w:p>
          <w:p w14:paraId="3AEC742A" w14:textId="77777777" w:rsidR="005307F9" w:rsidRDefault="002F2FA7">
            <w:pPr>
              <w:pStyle w:val="PL"/>
            </w:pPr>
            <w:r>
              <w:rPr>
                <w:lang w:val="pt-BR"/>
              </w:rPr>
              <w:t xml:space="preserve">    </w:t>
            </w:r>
            <w:r>
              <w:t xml:space="preserve">portSubsetIndicator-r18               </w:t>
            </w:r>
            <w:r>
              <w:rPr>
                <w:color w:val="993366"/>
              </w:rPr>
              <w:t>CHOICE</w:t>
            </w:r>
            <w:r>
              <w:t xml:space="preserve"> {</w:t>
            </w:r>
          </w:p>
          <w:p w14:paraId="1C314CFF" w14:textId="77777777" w:rsidR="005307F9" w:rsidRDefault="002F2FA7">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A638F08" w14:textId="77777777" w:rsidR="005307F9" w:rsidRDefault="002F2FA7">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4872E8D1" w14:textId="77777777" w:rsidR="005307F9" w:rsidRDefault="002F2FA7">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7B5A7BA1" w14:textId="77777777" w:rsidR="005307F9" w:rsidRDefault="002F2FA7">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945CA4B" w14:textId="77777777" w:rsidR="005307F9" w:rsidRDefault="002F2FA7">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656E945B" w14:textId="77777777" w:rsidR="005307F9" w:rsidRDefault="002F2FA7">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5E3E6397" w14:textId="77777777" w:rsidR="005307F9" w:rsidRDefault="002F2FA7">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1A7F6D5A" w14:textId="77777777" w:rsidR="005307F9" w:rsidRDefault="002F2FA7">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92D2D7" w14:textId="77777777" w:rsidR="005307F9" w:rsidRDefault="002F2FA7">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 xml:space="preserve">maxNrofNZP-CSI-RS-ResourcesPerSet)) </w:t>
            </w:r>
            <w:r>
              <w:rPr>
                <w:color w:val="993366"/>
              </w:rPr>
              <w:t>OF</w:t>
            </w:r>
            <w:r>
              <w:t xml:space="preserve"> NZP-CSI-RS-</w:t>
            </w:r>
            <w:proofErr w:type="spellStart"/>
            <w:r>
              <w:t>ResourceIndex</w:t>
            </w:r>
            <w:proofErr w:type="spellEnd"/>
          </w:p>
          <w:p w14:paraId="0CAF3DFA" w14:textId="77777777" w:rsidR="005307F9" w:rsidRDefault="002F2FA7">
            <w:pPr>
              <w:pStyle w:val="PL"/>
            </w:pPr>
            <w:r>
              <w:t xml:space="preserve">                                                                                                        </w:t>
            </w:r>
            <w:proofErr w:type="gramStart"/>
            <w:r>
              <w:rPr>
                <w:color w:val="993366"/>
              </w:rPr>
              <w:t>OPTIONAL</w:t>
            </w:r>
            <w:r>
              <w:t xml:space="preserve">,   </w:t>
            </w:r>
            <w:proofErr w:type="gramEnd"/>
            <w:r>
              <w:rPr>
                <w:color w:val="808080"/>
              </w:rPr>
              <w:t>-- Need R</w:t>
            </w:r>
          </w:p>
          <w:p w14:paraId="39E95851" w14:textId="77777777" w:rsidR="005307F9" w:rsidRDefault="002F2FA7">
            <w:pPr>
              <w:pStyle w:val="PL"/>
            </w:pPr>
            <w:r>
              <w:t xml:space="preserve">    powerOffset-r18                        </w:t>
            </w:r>
            <w:proofErr w:type="gramStart"/>
            <w:r>
              <w:rPr>
                <w:color w:val="993366"/>
              </w:rPr>
              <w:t>INTEGER</w:t>
            </w:r>
            <w:r>
              <w:t>(</w:t>
            </w:r>
            <w:proofErr w:type="gramEnd"/>
            <w:r>
              <w:t>0..23)</w:t>
            </w:r>
          </w:p>
          <w:p w14:paraId="47EDF39E" w14:textId="77777777" w:rsidR="005307F9" w:rsidRDefault="002F2FA7">
            <w:pPr>
              <w:pStyle w:val="PL"/>
            </w:pPr>
            <w:r>
              <w:t>}</w:t>
            </w:r>
          </w:p>
          <w:p w14:paraId="0EA7C639" w14:textId="77777777" w:rsidR="005307F9" w:rsidRDefault="005307F9">
            <w:pPr>
              <w:pStyle w:val="PL"/>
            </w:pPr>
          </w:p>
          <w:p w14:paraId="556C39AB" w14:textId="77777777" w:rsidR="005307F9" w:rsidRDefault="002F2FA7">
            <w:pPr>
              <w:pStyle w:val="PL"/>
            </w:pPr>
            <w:r>
              <w:t>NZP-CSI-RS-</w:t>
            </w:r>
            <w:proofErr w:type="spellStart"/>
            <w:proofErr w:type="gramStart"/>
            <w:r>
              <w:t>ResourceIndex</w:t>
            </w:r>
            <w:proofErr w:type="spellEnd"/>
            <w:r>
              <w:t xml:space="preserve"> ::=</w:t>
            </w:r>
            <w:proofErr w:type="gramEnd"/>
            <w:r>
              <w:t xml:space="preserve"> </w:t>
            </w:r>
            <w:r>
              <w:rPr>
                <w:color w:val="993366"/>
              </w:rPr>
              <w:t>INTEGER</w:t>
            </w:r>
            <w:r>
              <w:t xml:space="preserve"> (0..maxNrofNZP-CSI-RS-ResourcesPerSet-1-r18)</w:t>
            </w:r>
          </w:p>
          <w:p w14:paraId="33ED4178" w14:textId="77777777" w:rsidR="005307F9" w:rsidRDefault="005307F9">
            <w:pPr>
              <w:pStyle w:val="TAL"/>
              <w:rPr>
                <w:bCs/>
              </w:rPr>
            </w:pPr>
          </w:p>
          <w:p w14:paraId="2FF56519" w14:textId="77777777" w:rsidR="005307F9" w:rsidRDefault="005307F9">
            <w:pPr>
              <w:pStyle w:val="B3"/>
              <w:ind w:left="0" w:firstLine="0"/>
              <w:rPr>
                <w:rFonts w:eastAsiaTheme="minorEastAsia"/>
              </w:rPr>
            </w:pPr>
          </w:p>
          <w:p w14:paraId="74343503" w14:textId="77777777" w:rsidR="005307F9" w:rsidRDefault="002F2FA7">
            <w:pPr>
              <w:pStyle w:val="B3"/>
              <w:numPr>
                <w:ilvl w:val="0"/>
                <w:numId w:val="9"/>
              </w:numPr>
              <w:rPr>
                <w:rFonts w:eastAsia="DengXian"/>
                <w:lang w:eastAsia="zh-CN"/>
              </w:rPr>
            </w:pPr>
            <w:r>
              <w:rPr>
                <w:rFonts w:eastAsia="DengXian"/>
                <w:lang w:eastAsia="zh-CN"/>
              </w:rPr>
              <w:t xml:space="preserve">According to RAN1 RRC parameters below, the red highlight </w:t>
            </w:r>
            <w:proofErr w:type="spellStart"/>
            <w:r>
              <w:rPr>
                <w:rFonts w:eastAsia="DengXian"/>
                <w:lang w:eastAsia="zh-CN"/>
              </w:rPr>
              <w:t>paramters</w:t>
            </w:r>
            <w:proofErr w:type="spellEnd"/>
            <w:r>
              <w:rPr>
                <w:rFonts w:eastAsia="DengXian"/>
                <w:lang w:eastAsia="zh-CN"/>
              </w:rPr>
              <w:t xml:space="preserve"> are missing.</w:t>
            </w:r>
          </w:p>
          <w:p w14:paraId="11E2B87E" w14:textId="77777777" w:rsidR="005307F9" w:rsidRDefault="002F2FA7">
            <w:pPr>
              <w:pStyle w:val="B3"/>
              <w:ind w:left="360" w:firstLine="0"/>
              <w:rPr>
                <w:rFonts w:eastAsia="DengXian"/>
                <w:lang w:eastAsia="zh-CN"/>
              </w:rPr>
            </w:pPr>
            <w:r>
              <w:rPr>
                <w:noProof/>
                <w:lang w:val="en-US" w:eastAsia="zh-CN"/>
              </w:rPr>
              <w:lastRenderedPageBreak/>
              <w:drawing>
                <wp:inline distT="0" distB="0" distL="0" distR="0" wp14:anchorId="42CF55C6" wp14:editId="271A7827">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877310" cy="6122035"/>
                          </a:xfrm>
                          <a:prstGeom prst="rect">
                            <a:avLst/>
                          </a:prstGeom>
                        </pic:spPr>
                      </pic:pic>
                    </a:graphicData>
                  </a:graphic>
                </wp:inline>
              </w:drawing>
            </w:r>
          </w:p>
          <w:p w14:paraId="41CC6BC0" w14:textId="77777777" w:rsidR="005307F9" w:rsidRDefault="002F2FA7">
            <w:pPr>
              <w:pStyle w:val="B3"/>
              <w:numPr>
                <w:ilvl w:val="0"/>
                <w:numId w:val="9"/>
              </w:numPr>
              <w:rPr>
                <w:rFonts w:eastAsia="DengXian"/>
                <w:lang w:eastAsia="zh-CN"/>
              </w:rPr>
            </w:pPr>
            <w:r>
              <w:rPr>
                <w:rFonts w:eastAsia="DengXian" w:hint="eastAsia"/>
                <w:lang w:eastAsia="zh-CN"/>
              </w:rPr>
              <w:t xml:space="preserve"> </w:t>
            </w:r>
            <w:r>
              <w:rPr>
                <w:rFonts w:eastAsia="DengXian"/>
                <w:lang w:eastAsia="zh-CN"/>
              </w:rPr>
              <w:t xml:space="preserve">The type 1 and type 2 for SD </w:t>
            </w:r>
            <w:proofErr w:type="spellStart"/>
            <w:r>
              <w:rPr>
                <w:rFonts w:eastAsia="DengXian"/>
                <w:lang w:eastAsia="zh-CN"/>
              </w:rPr>
              <w:t>can not</w:t>
            </w:r>
            <w:proofErr w:type="spellEnd"/>
            <w:r>
              <w:rPr>
                <w:rFonts w:eastAsia="DengXian"/>
                <w:lang w:eastAsia="zh-CN"/>
              </w:rPr>
              <w:t xml:space="preserve"> configured together. i.e., </w:t>
            </w:r>
            <w:r>
              <w:t>portSubsetIndicator-r18 and nzp-CSI-RS-ResourceList-r18 cannot be configured together.</w:t>
            </w:r>
          </w:p>
          <w:p w14:paraId="5A4E8482" w14:textId="77777777" w:rsidR="005307F9" w:rsidRDefault="002F2FA7">
            <w:pPr>
              <w:pStyle w:val="PL"/>
            </w:pPr>
            <w:r>
              <w:t xml:space="preserve">portSubsetIndicator-r18               </w:t>
            </w:r>
            <w:r>
              <w:rPr>
                <w:color w:val="993366"/>
              </w:rPr>
              <w:t>CHOICE</w:t>
            </w:r>
            <w:r>
              <w:t xml:space="preserve"> {</w:t>
            </w:r>
          </w:p>
          <w:p w14:paraId="113E4E50" w14:textId="77777777" w:rsidR="005307F9" w:rsidRDefault="002F2FA7">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1E4F19CC" w14:textId="77777777" w:rsidR="005307F9" w:rsidRDefault="002F2FA7">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B9D6C91" w14:textId="77777777" w:rsidR="005307F9" w:rsidRDefault="002F2FA7">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415ADF20" w14:textId="77777777" w:rsidR="005307F9" w:rsidRDefault="002F2FA7">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62EB068" w14:textId="77777777" w:rsidR="005307F9" w:rsidRDefault="002F2FA7">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58326131" w14:textId="77777777" w:rsidR="005307F9" w:rsidRDefault="002F2FA7">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1FC785B8" w14:textId="77777777" w:rsidR="005307F9" w:rsidRDefault="002F2FA7">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4461B36B" w14:textId="77777777" w:rsidR="005307F9" w:rsidRDefault="002F2FA7">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732CE5F6" w14:textId="77777777" w:rsidR="005307F9" w:rsidRDefault="002F2FA7">
            <w:pPr>
              <w:pStyle w:val="PL"/>
            </w:pPr>
            <w:r>
              <w:lastRenderedPageBreak/>
              <w:t xml:space="preserve">    nzp-CSI-RS-ResourceList-r18            </w:t>
            </w:r>
            <w:r>
              <w:rPr>
                <w:color w:val="993366"/>
              </w:rPr>
              <w:t>SEQUENCE</w:t>
            </w:r>
            <w:r>
              <w:t xml:space="preserve"> (</w:t>
            </w:r>
            <w:r>
              <w:rPr>
                <w:color w:val="993366"/>
              </w:rPr>
              <w:t>SIZE</w:t>
            </w:r>
            <w:r>
              <w:t xml:space="preserve"> (</w:t>
            </w:r>
            <w:proofErr w:type="gramStart"/>
            <w:r>
              <w:t>1..</w:t>
            </w:r>
            <w:proofErr w:type="gramEnd"/>
            <w:r>
              <w:t xml:space="preserve">maxNrofNZP-CSI-RS-ResourcesPerSet)) </w:t>
            </w:r>
            <w:r>
              <w:rPr>
                <w:color w:val="993366"/>
              </w:rPr>
              <w:t>OF</w:t>
            </w:r>
            <w:r>
              <w:t xml:space="preserve"> NZP-CSI-RS-</w:t>
            </w:r>
            <w:proofErr w:type="spellStart"/>
            <w:r>
              <w:t>ResourceIndex</w:t>
            </w:r>
            <w:proofErr w:type="spellEnd"/>
          </w:p>
          <w:p w14:paraId="1C7F0342" w14:textId="77777777" w:rsidR="005307F9" w:rsidRDefault="002F2FA7">
            <w:pPr>
              <w:pStyle w:val="PL"/>
            </w:pPr>
            <w:r>
              <w:t xml:space="preserve">                                                                                                        </w:t>
            </w:r>
            <w:proofErr w:type="gramStart"/>
            <w:r>
              <w:rPr>
                <w:color w:val="993366"/>
              </w:rPr>
              <w:t>OPTIONAL</w:t>
            </w:r>
            <w:r>
              <w:t xml:space="preserve">,   </w:t>
            </w:r>
            <w:proofErr w:type="gramEnd"/>
            <w:r>
              <w:rPr>
                <w:color w:val="808080"/>
              </w:rPr>
              <w:t>-- Need R</w:t>
            </w:r>
          </w:p>
          <w:p w14:paraId="4FACBC3D" w14:textId="77777777" w:rsidR="005307F9" w:rsidRDefault="005307F9">
            <w:pPr>
              <w:pStyle w:val="B3"/>
              <w:ind w:left="360" w:firstLine="0"/>
              <w:rPr>
                <w:rFonts w:eastAsia="DengXian"/>
                <w:lang w:eastAsia="zh-CN"/>
              </w:rPr>
            </w:pPr>
          </w:p>
          <w:p w14:paraId="30BE5205" w14:textId="77777777" w:rsidR="005307F9" w:rsidRDefault="002F2FA7">
            <w:pPr>
              <w:pStyle w:val="B3"/>
              <w:numPr>
                <w:ilvl w:val="0"/>
                <w:numId w:val="9"/>
              </w:numPr>
              <w:rPr>
                <w:rFonts w:eastAsia="DengXian"/>
                <w:lang w:eastAsia="zh-CN"/>
              </w:rPr>
            </w:pPr>
            <w:r>
              <w:rPr>
                <w:rFonts w:eastAsia="DengXian"/>
                <w:lang w:eastAsia="zh-CN"/>
              </w:rPr>
              <w:t xml:space="preserve">In the field description of </w:t>
            </w:r>
            <w:proofErr w:type="spellStart"/>
            <w:proofErr w:type="gramStart"/>
            <w:r>
              <w:rPr>
                <w:rFonts w:eastAsia="DengXian"/>
                <w:lang w:eastAsia="zh-CN"/>
              </w:rPr>
              <w:t>powerOffset</w:t>
            </w:r>
            <w:proofErr w:type="spellEnd"/>
            <w:r>
              <w:rPr>
                <w:rFonts w:eastAsia="DengXian"/>
                <w:lang w:eastAsia="zh-CN"/>
              </w:rPr>
              <w:t xml:space="preserve"> ,</w:t>
            </w:r>
            <w:proofErr w:type="gramEnd"/>
            <w:r>
              <w:rPr>
                <w:rFonts w:eastAsia="DengXian"/>
                <w:lang w:eastAsia="zh-CN"/>
              </w:rPr>
              <w:t xml:space="preserve"> the text for “the power offset after calculation should be (-8,15)” is needed.</w:t>
            </w:r>
          </w:p>
          <w:p w14:paraId="105D45D6" w14:textId="77777777" w:rsidR="005307F9" w:rsidRDefault="005307F9">
            <w:pPr>
              <w:pStyle w:val="TAL"/>
              <w:rPr>
                <w:rFonts w:eastAsiaTheme="minorEastAsia"/>
                <w:bCs/>
              </w:rPr>
            </w:pPr>
          </w:p>
          <w:p w14:paraId="654CE92C" w14:textId="77777777" w:rsidR="005307F9" w:rsidRDefault="005307F9">
            <w:pPr>
              <w:pStyle w:val="TAL"/>
              <w:rPr>
                <w:rFonts w:eastAsiaTheme="minorEastAsia"/>
                <w:bCs/>
              </w:rPr>
            </w:pPr>
          </w:p>
        </w:tc>
        <w:tc>
          <w:tcPr>
            <w:tcW w:w="1977" w:type="dxa"/>
          </w:tcPr>
          <w:p w14:paraId="3756FAEB" w14:textId="77777777" w:rsidR="00C45361" w:rsidRPr="00A36479" w:rsidRDefault="00C45361" w:rsidP="00C45361">
            <w:pPr>
              <w:pStyle w:val="BodyText"/>
              <w:keepNext/>
              <w:rPr>
                <w:bCs/>
                <w:lang w:val="en-US"/>
              </w:rPr>
            </w:pPr>
            <w:r w:rsidRPr="00A36479">
              <w:rPr>
                <w:bCs/>
                <w:lang w:val="en-US"/>
              </w:rPr>
              <w:lastRenderedPageBreak/>
              <w:t xml:space="preserve">1. </w:t>
            </w:r>
            <w:r>
              <w:rPr>
                <w:bCs/>
                <w:lang w:val="en-US"/>
              </w:rPr>
              <w:t xml:space="preserve">After checking with RAN1, we could </w:t>
            </w:r>
            <w:r w:rsidRPr="00A36479">
              <w:rPr>
                <w:bCs/>
                <w:lang w:val="en-US"/>
              </w:rPr>
              <w:t>put</w:t>
            </w:r>
            <w:r>
              <w:rPr>
                <w:bCs/>
                <w:lang w:val="en-US"/>
              </w:rPr>
              <w:t xml:space="preserve"> </w:t>
            </w:r>
            <w:proofErr w:type="spellStart"/>
            <w:r w:rsidRPr="00A36479">
              <w:rPr>
                <w:bCs/>
                <w:lang w:val="en-US"/>
              </w:rPr>
              <w:t>CodebookConfig</w:t>
            </w:r>
            <w:proofErr w:type="spellEnd"/>
            <w:r w:rsidRPr="00A36479">
              <w:rPr>
                <w:bCs/>
                <w:lang w:val="en-US"/>
              </w:rPr>
              <w:t xml:space="preserve"> inside each sub-configuration</w:t>
            </w:r>
            <w:r>
              <w:rPr>
                <w:bCs/>
                <w:lang w:val="en-US"/>
              </w:rPr>
              <w:t xml:space="preserve">. But the implementation was based on the list provided. If </w:t>
            </w:r>
            <w:proofErr w:type="gramStart"/>
            <w:r>
              <w:rPr>
                <w:bCs/>
                <w:lang w:val="en-US"/>
              </w:rPr>
              <w:t>anything</w:t>
            </w:r>
            <w:proofErr w:type="gramEnd"/>
            <w:r>
              <w:rPr>
                <w:bCs/>
                <w:lang w:val="en-US"/>
              </w:rPr>
              <w:t xml:space="preserve"> else needs to be added it will be done based on RAN1 input in the future. </w:t>
            </w:r>
          </w:p>
          <w:p w14:paraId="1EE4E04A" w14:textId="77777777" w:rsidR="00C45361" w:rsidRPr="00A36479" w:rsidRDefault="00C45361" w:rsidP="00C45361">
            <w:pPr>
              <w:pStyle w:val="BodyText"/>
              <w:keepNext/>
              <w:rPr>
                <w:bCs/>
                <w:lang w:val="en-US"/>
              </w:rPr>
            </w:pPr>
            <w:r w:rsidRPr="00A36479">
              <w:rPr>
                <w:bCs/>
                <w:lang w:val="en-US"/>
              </w:rPr>
              <w:t xml:space="preserve">2. That is true from the descriptions, </w:t>
            </w:r>
            <w:r>
              <w:rPr>
                <w:bCs/>
                <w:lang w:val="en-US"/>
              </w:rPr>
              <w:t xml:space="preserve">no strong view on </w:t>
            </w:r>
            <w:r w:rsidRPr="00A36479">
              <w:rPr>
                <w:bCs/>
                <w:lang w:val="en-US"/>
              </w:rPr>
              <w:t xml:space="preserve">need to capture RAN1 conditions in </w:t>
            </w:r>
            <w:r>
              <w:rPr>
                <w:bCs/>
                <w:lang w:val="en-US"/>
              </w:rPr>
              <w:t>38.</w:t>
            </w:r>
            <w:r w:rsidRPr="00A36479">
              <w:rPr>
                <w:bCs/>
                <w:lang w:val="en-US"/>
              </w:rPr>
              <w:t>331</w:t>
            </w:r>
            <w:r>
              <w:rPr>
                <w:bCs/>
                <w:lang w:val="en-US"/>
              </w:rPr>
              <w:t xml:space="preserve"> field descriptions</w:t>
            </w:r>
            <w:r w:rsidRPr="00A36479">
              <w:rPr>
                <w:bCs/>
                <w:lang w:val="en-US"/>
              </w:rPr>
              <w:t xml:space="preserve">. </w:t>
            </w:r>
          </w:p>
          <w:p w14:paraId="529A334C" w14:textId="4D7D4555" w:rsidR="005307F9" w:rsidRDefault="00C45361" w:rsidP="00C45361">
            <w:pPr>
              <w:pStyle w:val="BodyText"/>
              <w:keepNext/>
              <w:rPr>
                <w:bCs/>
                <w:lang w:val="en-US"/>
              </w:rPr>
            </w:pPr>
            <w:r w:rsidRPr="00A36479">
              <w:rPr>
                <w:bCs/>
                <w:lang w:val="en-US"/>
              </w:rPr>
              <w:t xml:space="preserve">3. Value -8 was removed by RAN1, </w:t>
            </w:r>
            <w:r>
              <w:rPr>
                <w:bCs/>
                <w:lang w:val="en-US"/>
              </w:rPr>
              <w:t>I don’t see this indicated in the RAN1 parameter list.</w:t>
            </w:r>
          </w:p>
        </w:tc>
      </w:tr>
      <w:tr w:rsidR="005307F9" w14:paraId="2C62E98D" w14:textId="77777777">
        <w:trPr>
          <w:trHeight w:val="127"/>
        </w:trPr>
        <w:tc>
          <w:tcPr>
            <w:tcW w:w="1271" w:type="dxa"/>
            <w:shd w:val="clear" w:color="auto" w:fill="auto"/>
          </w:tcPr>
          <w:p w14:paraId="4A9C6DFE" w14:textId="77777777" w:rsidR="005307F9" w:rsidRDefault="002F2FA7">
            <w:pPr>
              <w:pStyle w:val="BodyText"/>
              <w:keepNext/>
              <w:rPr>
                <w:rFonts w:eastAsia="DengXian"/>
                <w:bCs/>
                <w:lang w:val="en-US"/>
              </w:rPr>
            </w:pPr>
            <w:r>
              <w:rPr>
                <w:rFonts w:eastAsia="DengXian"/>
                <w:bCs/>
                <w:lang w:val="en-US"/>
              </w:rPr>
              <w:lastRenderedPageBreak/>
              <w:t>Xiaomi</w:t>
            </w:r>
          </w:p>
          <w:p w14:paraId="6E3492C5" w14:textId="77777777" w:rsidR="005307F9" w:rsidRDefault="005307F9">
            <w:pPr>
              <w:pStyle w:val="BodyText"/>
              <w:keepNext/>
              <w:rPr>
                <w:rFonts w:eastAsia="DengXian"/>
                <w:bCs/>
                <w:lang w:val="en-US"/>
              </w:rPr>
            </w:pPr>
          </w:p>
        </w:tc>
        <w:tc>
          <w:tcPr>
            <w:tcW w:w="6608" w:type="dxa"/>
            <w:gridSpan w:val="2"/>
          </w:tcPr>
          <w:p w14:paraId="71EF91A4" w14:textId="77777777" w:rsidR="005307F9" w:rsidRDefault="002F2FA7">
            <w:pPr>
              <w:pStyle w:val="PL"/>
              <w:rPr>
                <w:color w:val="808080"/>
              </w:rPr>
            </w:pPr>
            <w:r>
              <w:t>maxNrofCSI-ReportSubconfigPerCSI-ReportConfig-r18</w:t>
            </w:r>
            <w:r>
              <w:rPr>
                <w:color w:val="808080"/>
              </w:rPr>
              <w:t xml:space="preserve"> </w:t>
            </w:r>
            <w:proofErr w:type="gramStart"/>
            <w:r>
              <w:rPr>
                <w:color w:val="993366"/>
              </w:rPr>
              <w:t>INTEGER</w:t>
            </w:r>
            <w:r>
              <w:t xml:space="preserve"> ::=</w:t>
            </w:r>
            <w:proofErr w:type="gramEnd"/>
            <w:r>
              <w:t xml:space="preserve"> 8 </w:t>
            </w:r>
            <w:r>
              <w:rPr>
                <w:color w:val="808080"/>
              </w:rPr>
              <w:t xml:space="preserve">-- Maximum number of CSI report </w:t>
            </w:r>
            <w:proofErr w:type="spellStart"/>
            <w:r>
              <w:rPr>
                <w:color w:val="808080"/>
              </w:rPr>
              <w:t>subconfigurations</w:t>
            </w:r>
            <w:proofErr w:type="spellEnd"/>
            <w:r>
              <w:rPr>
                <w:color w:val="808080"/>
              </w:rPr>
              <w:t xml:space="preserve"> per CSI report configuration</w:t>
            </w:r>
          </w:p>
          <w:p w14:paraId="0EB32702" w14:textId="77777777" w:rsidR="005307F9" w:rsidRDefault="002F2FA7">
            <w:pPr>
              <w:pStyle w:val="PL"/>
              <w:rPr>
                <w:color w:val="808080"/>
              </w:rPr>
            </w:pPr>
            <w:r>
              <w:t>maxNrofCSI-ReportSubconfigPerCSI-ReportConfig-1-r18</w:t>
            </w:r>
            <w:r>
              <w:rPr>
                <w:color w:val="808080"/>
              </w:rPr>
              <w:t xml:space="preserve"> </w:t>
            </w:r>
            <w:proofErr w:type="gramStart"/>
            <w:r>
              <w:rPr>
                <w:color w:val="993366"/>
              </w:rPr>
              <w:t>INTEGER</w:t>
            </w:r>
            <w:r>
              <w:t xml:space="preserve"> ::=</w:t>
            </w:r>
            <w:proofErr w:type="gramEnd"/>
            <w:r>
              <w:t xml:space="preserve">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09EC36E5" w14:textId="77777777" w:rsidR="005307F9" w:rsidRDefault="002F2FA7">
            <w:pPr>
              <w:pStyle w:val="PL"/>
              <w:rPr>
                <w:color w:val="808080"/>
              </w:rPr>
            </w:pPr>
            <w:r>
              <w:rPr>
                <w:color w:val="808080"/>
              </w:rPr>
              <w:t xml:space="preserve">                                                            -- configuration minus 1</w:t>
            </w:r>
          </w:p>
          <w:p w14:paraId="4602A763" w14:textId="77777777" w:rsidR="005307F9" w:rsidRDefault="002F2FA7">
            <w:pPr>
              <w:pStyle w:val="B3"/>
              <w:rPr>
                <w:rFonts w:eastAsia="DengXian"/>
                <w:lang w:eastAsia="zh-CN"/>
              </w:rPr>
            </w:pPr>
            <w:r>
              <w:rPr>
                <w:rFonts w:eastAsia="DengXian"/>
                <w:lang w:eastAsia="zh-CN"/>
              </w:rPr>
              <w:sym w:font="Wingdings" w:char="F0E8"/>
            </w:r>
          </w:p>
          <w:p w14:paraId="6EDC63A5" w14:textId="77777777" w:rsidR="005307F9" w:rsidRDefault="002F2FA7">
            <w:pPr>
              <w:pStyle w:val="B3"/>
              <w:rPr>
                <w:rFonts w:eastAsia="DengXian"/>
                <w:lang w:eastAsia="zh-CN"/>
              </w:rPr>
            </w:pPr>
            <w:r>
              <w:rPr>
                <w:rFonts w:eastAsia="DengXian"/>
                <w:lang w:eastAsia="zh-CN"/>
              </w:rPr>
              <w:t>For periodical case, the L is 4, not 8. The below is RAN1 agreement.</w:t>
            </w:r>
          </w:p>
          <w:p w14:paraId="17E79340" w14:textId="77777777" w:rsidR="005307F9" w:rsidRDefault="002F2FA7">
            <w:pPr>
              <w:pStyle w:val="TAL"/>
              <w:rPr>
                <w:bCs/>
              </w:rPr>
            </w:pPr>
            <w:r>
              <w:rPr>
                <w:rFonts w:eastAsia="DengXian"/>
                <w:noProof/>
                <w:lang w:val="en-US" w:eastAsia="zh-CN"/>
              </w:rPr>
              <w:drawing>
                <wp:inline distT="0" distB="0" distL="0" distR="0" wp14:anchorId="3D80473C" wp14:editId="7D39A52E">
                  <wp:extent cx="3089910"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97313" cy="821001"/>
                          </a:xfrm>
                          <a:prstGeom prst="rect">
                            <a:avLst/>
                          </a:prstGeom>
                          <a:noFill/>
                          <a:ln>
                            <a:noFill/>
                          </a:ln>
                        </pic:spPr>
                      </pic:pic>
                    </a:graphicData>
                  </a:graphic>
                </wp:inline>
              </w:drawing>
            </w:r>
          </w:p>
        </w:tc>
        <w:tc>
          <w:tcPr>
            <w:tcW w:w="1977" w:type="dxa"/>
          </w:tcPr>
          <w:p w14:paraId="2A08BDB7" w14:textId="416F78CC" w:rsidR="005307F9" w:rsidRDefault="00C45361">
            <w:pPr>
              <w:pStyle w:val="BodyText"/>
              <w:keepNext/>
              <w:rPr>
                <w:bCs/>
                <w:lang w:val="en-US"/>
              </w:rPr>
            </w:pPr>
            <w:r w:rsidRPr="00285AD2">
              <w:rPr>
                <w:bCs/>
                <w:lang w:val="en-US"/>
              </w:rPr>
              <w:t>RAN1 lis</w:t>
            </w:r>
            <w:r>
              <w:rPr>
                <w:bCs/>
                <w:lang w:val="en-US"/>
              </w:rPr>
              <w:t>ted</w:t>
            </w:r>
            <w:r w:rsidRPr="00285AD2">
              <w:rPr>
                <w:bCs/>
                <w:lang w:val="en-US"/>
              </w:rPr>
              <w:t xml:space="preserve"> [8] in the </w:t>
            </w:r>
            <w:r>
              <w:rPr>
                <w:bCs/>
                <w:lang w:val="en-US"/>
              </w:rPr>
              <w:t>parameter list</w:t>
            </w:r>
            <w:r w:rsidRPr="00285AD2">
              <w:rPr>
                <w:bCs/>
                <w:lang w:val="en-US"/>
              </w:rPr>
              <w:t xml:space="preserve"> and doesn’t specify those cases separately.</w:t>
            </w:r>
          </w:p>
        </w:tc>
      </w:tr>
      <w:tr w:rsidR="005307F9" w14:paraId="7042E73A" w14:textId="77777777">
        <w:trPr>
          <w:trHeight w:val="127"/>
        </w:trPr>
        <w:tc>
          <w:tcPr>
            <w:tcW w:w="1271" w:type="dxa"/>
            <w:shd w:val="clear" w:color="auto" w:fill="auto"/>
          </w:tcPr>
          <w:p w14:paraId="69A6986B" w14:textId="77777777" w:rsidR="005307F9" w:rsidRDefault="002F2FA7">
            <w:pPr>
              <w:pStyle w:val="BodyText"/>
              <w:keepNext/>
              <w:rPr>
                <w:bCs/>
                <w:lang w:val="en-US"/>
              </w:rPr>
            </w:pPr>
            <w:r>
              <w:rPr>
                <w:rFonts w:eastAsia="DengXian"/>
                <w:bCs/>
                <w:lang w:val="en-US"/>
              </w:rPr>
              <w:t>Xiaomi</w:t>
            </w:r>
          </w:p>
        </w:tc>
        <w:tc>
          <w:tcPr>
            <w:tcW w:w="6608" w:type="dxa"/>
            <w:gridSpan w:val="2"/>
          </w:tcPr>
          <w:p w14:paraId="373224AD" w14:textId="77777777" w:rsidR="005307F9" w:rsidRDefault="005307F9">
            <w:pPr>
              <w:pStyle w:val="TAL"/>
              <w:rPr>
                <w:bCs/>
                <w:lang w:val="en-US"/>
              </w:rPr>
            </w:pPr>
          </w:p>
        </w:tc>
        <w:tc>
          <w:tcPr>
            <w:tcW w:w="1977" w:type="dxa"/>
          </w:tcPr>
          <w:p w14:paraId="19B5D897" w14:textId="77777777" w:rsidR="005307F9" w:rsidRDefault="005307F9">
            <w:pPr>
              <w:pStyle w:val="BodyText"/>
              <w:keepNext/>
              <w:rPr>
                <w:bCs/>
                <w:lang w:val="en-US"/>
              </w:rPr>
            </w:pPr>
          </w:p>
        </w:tc>
      </w:tr>
      <w:tr w:rsidR="005307F9" w14:paraId="0E07C275" w14:textId="77777777">
        <w:trPr>
          <w:trHeight w:val="127"/>
        </w:trPr>
        <w:tc>
          <w:tcPr>
            <w:tcW w:w="1271" w:type="dxa"/>
            <w:shd w:val="clear" w:color="auto" w:fill="auto"/>
          </w:tcPr>
          <w:p w14:paraId="51AD9C1F" w14:textId="77777777" w:rsidR="005307F9" w:rsidRDefault="002F2FA7">
            <w:pPr>
              <w:pStyle w:val="BodyText"/>
              <w:keepNext/>
              <w:rPr>
                <w:bCs/>
                <w:lang w:val="en-US"/>
              </w:rPr>
            </w:pPr>
            <w:r>
              <w:rPr>
                <w:rFonts w:eastAsia="DengXian"/>
                <w:bCs/>
                <w:lang w:val="en-US"/>
              </w:rPr>
              <w:t>Xiaomi</w:t>
            </w:r>
          </w:p>
        </w:tc>
        <w:tc>
          <w:tcPr>
            <w:tcW w:w="6608" w:type="dxa"/>
            <w:gridSpan w:val="2"/>
          </w:tcPr>
          <w:p w14:paraId="0C4B3B70" w14:textId="77777777" w:rsidR="005307F9" w:rsidRDefault="005307F9">
            <w:pPr>
              <w:pStyle w:val="TAL"/>
              <w:rPr>
                <w:bCs/>
                <w:lang w:val="en-US"/>
              </w:rPr>
            </w:pPr>
          </w:p>
        </w:tc>
        <w:tc>
          <w:tcPr>
            <w:tcW w:w="1977" w:type="dxa"/>
          </w:tcPr>
          <w:p w14:paraId="3D33F9ED" w14:textId="77777777" w:rsidR="005307F9" w:rsidRDefault="005307F9">
            <w:pPr>
              <w:pStyle w:val="BodyText"/>
              <w:keepNext/>
              <w:rPr>
                <w:bCs/>
                <w:lang w:val="en-US"/>
              </w:rPr>
            </w:pPr>
          </w:p>
        </w:tc>
      </w:tr>
      <w:tr w:rsidR="005307F9" w14:paraId="3F7A59E7" w14:textId="77777777">
        <w:trPr>
          <w:trHeight w:val="127"/>
        </w:trPr>
        <w:tc>
          <w:tcPr>
            <w:tcW w:w="1271" w:type="dxa"/>
            <w:shd w:val="clear" w:color="auto" w:fill="auto"/>
          </w:tcPr>
          <w:p w14:paraId="5ABBAF4F"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D415B5D" w14:textId="77777777" w:rsidR="005307F9" w:rsidRDefault="002F2FA7">
            <w:pPr>
              <w:pStyle w:val="TAL"/>
              <w:rPr>
                <w:rFonts w:eastAsia="DengXian"/>
                <w:lang w:eastAsia="zh-CN"/>
              </w:rPr>
            </w:pPr>
            <w:r>
              <w:rPr>
                <w:rFonts w:eastAsia="DengXian" w:hint="eastAsia"/>
                <w:lang w:eastAsia="zh-CN"/>
              </w:rPr>
              <w:t>I</w:t>
            </w:r>
            <w:r>
              <w:rPr>
                <w:rFonts w:eastAsia="DengXian"/>
                <w:lang w:eastAsia="zh-CN"/>
              </w:rPr>
              <w:t>ssue 1</w:t>
            </w:r>
          </w:p>
          <w:p w14:paraId="7F5AEDAD" w14:textId="77777777" w:rsidR="005307F9" w:rsidRDefault="002F2FA7">
            <w:pPr>
              <w:pStyle w:val="TAL"/>
              <w:rPr>
                <w:i/>
              </w:rPr>
            </w:pPr>
            <w:r>
              <w:t>“NOTE 2:</w:t>
            </w:r>
            <w:r>
              <w:tab/>
              <w:t xml:space="preserve">A UE capable of NES cell DTX/DRX should acquire SIB1 to determine the cell barring status when the </w:t>
            </w:r>
            <w:proofErr w:type="spellStart"/>
            <w:r>
              <w:rPr>
                <w:i/>
              </w:rPr>
              <w:t>cellBarred</w:t>
            </w:r>
            <w:proofErr w:type="spellEnd"/>
            <w:r>
              <w:t xml:space="preserve"> in MIB is set to </w:t>
            </w:r>
            <w:r>
              <w:rPr>
                <w:i/>
              </w:rPr>
              <w:t>barred”</w:t>
            </w:r>
          </w:p>
          <w:p w14:paraId="5E5CFF74" w14:textId="77777777" w:rsidR="005307F9" w:rsidRDefault="005307F9">
            <w:pPr>
              <w:pStyle w:val="TAL"/>
              <w:rPr>
                <w:rFonts w:eastAsia="MS Mincho"/>
              </w:rPr>
            </w:pPr>
          </w:p>
          <w:p w14:paraId="30C0FDDA" w14:textId="77777777" w:rsidR="005307F9" w:rsidRDefault="002F2FA7">
            <w:pPr>
              <w:pStyle w:val="TAL"/>
              <w:rPr>
                <w:bCs/>
                <w:lang w:val="en-US"/>
              </w:rPr>
            </w:pPr>
            <w:r>
              <w:rPr>
                <w:rFonts w:eastAsia="DengXian"/>
                <w:lang w:eastAsia="zh-CN"/>
              </w:rPr>
              <w:t xml:space="preserve">Does it mean if </w:t>
            </w:r>
            <w:proofErr w:type="spellStart"/>
            <w:r>
              <w:rPr>
                <w:rFonts w:eastAsia="DengXian"/>
                <w:i/>
                <w:lang w:eastAsia="zh-CN"/>
              </w:rPr>
              <w:t>cellBarred</w:t>
            </w:r>
            <w:proofErr w:type="spellEnd"/>
            <w:r>
              <w:rPr>
                <w:rFonts w:eastAsia="DengXian"/>
                <w:lang w:eastAsia="zh-CN"/>
              </w:rPr>
              <w:t xml:space="preserve"> in MIB is set to </w:t>
            </w:r>
            <w:proofErr w:type="spellStart"/>
            <w:r>
              <w:rPr>
                <w:i/>
              </w:rPr>
              <w:t>notBarred</w:t>
            </w:r>
            <w:proofErr w:type="spellEnd"/>
            <w:r>
              <w:t xml:space="preserve">, the NES UE should follow it and doesn’t need to further check </w:t>
            </w:r>
            <w:proofErr w:type="spellStart"/>
            <w:r>
              <w:rPr>
                <w:i/>
                <w:szCs w:val="22"/>
                <w:lang w:eastAsia="en-GB"/>
              </w:rPr>
              <w:t>cellBarredNES</w:t>
            </w:r>
            <w:proofErr w:type="spellEnd"/>
            <w:r>
              <w:rPr>
                <w:i/>
                <w:szCs w:val="22"/>
                <w:lang w:eastAsia="en-GB"/>
              </w:rPr>
              <w:t xml:space="preserve"> </w:t>
            </w:r>
            <w:r>
              <w:rPr>
                <w:szCs w:val="22"/>
                <w:lang w:eastAsia="en-GB"/>
              </w:rPr>
              <w:t>in</w:t>
            </w:r>
            <w:r>
              <w:rPr>
                <w:i/>
                <w:szCs w:val="22"/>
                <w:lang w:eastAsia="en-GB"/>
              </w:rPr>
              <w:t xml:space="preserve"> SIB1</w:t>
            </w:r>
            <w:r>
              <w:t xml:space="preserve">? If it is yes, then the field description on the </w:t>
            </w:r>
            <w:proofErr w:type="spellStart"/>
            <w:r>
              <w:rPr>
                <w:i/>
              </w:rPr>
              <w:t>cellBarred</w:t>
            </w:r>
            <w:proofErr w:type="spellEnd"/>
            <w:r>
              <w:t xml:space="preserve"> in MIB (</w:t>
            </w:r>
            <w:r>
              <w:rPr>
                <w:szCs w:val="22"/>
                <w:lang w:eastAsia="en-GB"/>
              </w:rPr>
              <w:t xml:space="preserve">This field is ignored by UEs supporting NES cell DTX/DRX if </w:t>
            </w:r>
            <w:proofErr w:type="spellStart"/>
            <w:r>
              <w:rPr>
                <w:i/>
                <w:szCs w:val="22"/>
                <w:lang w:eastAsia="en-GB"/>
              </w:rPr>
              <w:t>cellBarredNES</w:t>
            </w:r>
            <w:proofErr w:type="spellEnd"/>
            <w:r>
              <w:rPr>
                <w:szCs w:val="22"/>
                <w:lang w:eastAsia="en-GB"/>
              </w:rPr>
              <w:t xml:space="preserve"> is configured in SIB1</w:t>
            </w:r>
            <w:r>
              <w:t>) seems a bit conflict with this NOTE.</w:t>
            </w:r>
          </w:p>
        </w:tc>
        <w:tc>
          <w:tcPr>
            <w:tcW w:w="1977" w:type="dxa"/>
          </w:tcPr>
          <w:p w14:paraId="76D75F92" w14:textId="34389392" w:rsidR="005307F9" w:rsidRDefault="00C45361">
            <w:pPr>
              <w:pStyle w:val="BodyText"/>
              <w:keepNext/>
              <w:rPr>
                <w:bCs/>
                <w:lang w:val="en-US"/>
              </w:rPr>
            </w:pPr>
            <w:r w:rsidRPr="004A1803">
              <w:rPr>
                <w:bCs/>
                <w:lang w:val="en-US"/>
              </w:rPr>
              <w:t xml:space="preserve">Yes, if set to </w:t>
            </w:r>
            <w:proofErr w:type="spellStart"/>
            <w:r w:rsidRPr="004A1803">
              <w:rPr>
                <w:bCs/>
                <w:lang w:val="en-US"/>
              </w:rPr>
              <w:t>notBarred</w:t>
            </w:r>
            <w:proofErr w:type="spellEnd"/>
            <w:r w:rsidRPr="004A1803">
              <w:rPr>
                <w:bCs/>
                <w:lang w:val="en-US"/>
              </w:rPr>
              <w:t xml:space="preserve"> the UE doesn’t need to check </w:t>
            </w:r>
            <w:proofErr w:type="spellStart"/>
            <w:r w:rsidRPr="004A1803">
              <w:rPr>
                <w:bCs/>
                <w:lang w:val="en-US"/>
              </w:rPr>
              <w:t>cellBarredNES</w:t>
            </w:r>
            <w:proofErr w:type="spellEnd"/>
            <w:r w:rsidRPr="004A1803">
              <w:rPr>
                <w:bCs/>
                <w:lang w:val="en-US"/>
              </w:rPr>
              <w:t xml:space="preserve">. </w:t>
            </w:r>
            <w:r w:rsidRPr="003A4841">
              <w:rPr>
                <w:bCs/>
                <w:lang w:val="en-US"/>
              </w:rPr>
              <w:t>The MIB field description will be removed</w:t>
            </w:r>
            <w:r w:rsidRPr="004A1803">
              <w:rPr>
                <w:bCs/>
                <w:lang w:val="en-US"/>
              </w:rPr>
              <w:t xml:space="preserve"> if the procedural text is clear in that regard.</w:t>
            </w:r>
          </w:p>
        </w:tc>
      </w:tr>
      <w:tr w:rsidR="005307F9" w14:paraId="62ED10AE" w14:textId="77777777">
        <w:trPr>
          <w:trHeight w:val="127"/>
        </w:trPr>
        <w:tc>
          <w:tcPr>
            <w:tcW w:w="1271" w:type="dxa"/>
            <w:shd w:val="clear" w:color="auto" w:fill="auto"/>
          </w:tcPr>
          <w:p w14:paraId="53D7C21E"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173ED284" w14:textId="77777777" w:rsidR="005307F9" w:rsidRDefault="002F2FA7">
            <w:pPr>
              <w:pStyle w:val="TAL"/>
              <w:rPr>
                <w:rFonts w:eastAsia="DengXian"/>
                <w:lang w:eastAsia="zh-CN"/>
              </w:rPr>
            </w:pPr>
            <w:bookmarkStart w:id="40" w:name="_Toc146780759"/>
            <w:bookmarkStart w:id="41" w:name="_Toc60776797"/>
            <w:r>
              <w:rPr>
                <w:rFonts w:eastAsia="DengXian" w:hint="eastAsia"/>
                <w:lang w:eastAsia="zh-CN"/>
              </w:rPr>
              <w:t>I</w:t>
            </w:r>
            <w:r>
              <w:rPr>
                <w:rFonts w:eastAsia="DengXian"/>
                <w:lang w:eastAsia="zh-CN"/>
              </w:rPr>
              <w:t>ssue 2</w:t>
            </w:r>
          </w:p>
          <w:p w14:paraId="601ECEB8" w14:textId="77777777" w:rsidR="005307F9" w:rsidRDefault="002F2FA7">
            <w:pPr>
              <w:pStyle w:val="TAL"/>
            </w:pPr>
            <w:r>
              <w:rPr>
                <w:rFonts w:eastAsia="MS Mincho"/>
              </w:rPr>
              <w:t>In the 5.3.5.13.4</w:t>
            </w:r>
            <w:r>
              <w:rPr>
                <w:rFonts w:eastAsia="MS Mincho"/>
              </w:rPr>
              <w:tab/>
              <w:t>Conditional reconfiguration evaluation</w:t>
            </w:r>
            <w:bookmarkEnd w:id="40"/>
            <w:bookmarkEnd w:id="41"/>
            <w:r>
              <w:rPr>
                <w:rFonts w:eastAsia="MS Mincho"/>
              </w:rPr>
              <w:t xml:space="preserve">, </w:t>
            </w:r>
            <w:r>
              <w:t>applicable cell is defined at the beginning and used in the following description. Then suggest to change “</w:t>
            </w:r>
            <w:r>
              <w:rPr>
                <w:rFonts w:eastAsia="SimSun"/>
              </w:rPr>
              <w:t>target candidate cell” to “</w:t>
            </w:r>
            <w:r>
              <w:t>applicable cell</w:t>
            </w:r>
            <w:r>
              <w:rPr>
                <w:rFonts w:eastAsia="SimSun"/>
              </w:rPr>
              <w:t xml:space="preserve">” to align the legacy terminology. </w:t>
            </w:r>
          </w:p>
        </w:tc>
        <w:tc>
          <w:tcPr>
            <w:tcW w:w="1977" w:type="dxa"/>
          </w:tcPr>
          <w:p w14:paraId="18ED4E99" w14:textId="3899F440" w:rsidR="005307F9" w:rsidRDefault="006273F6">
            <w:pPr>
              <w:pStyle w:val="BodyText"/>
              <w:keepNext/>
              <w:rPr>
                <w:bCs/>
                <w:lang w:val="en-US"/>
              </w:rPr>
            </w:pPr>
            <w:r>
              <w:rPr>
                <w:bCs/>
                <w:lang w:val="en-US"/>
              </w:rPr>
              <w:t xml:space="preserve">OK, changed. </w:t>
            </w:r>
          </w:p>
        </w:tc>
      </w:tr>
      <w:tr w:rsidR="005307F9" w14:paraId="6BFB13E4" w14:textId="77777777">
        <w:trPr>
          <w:trHeight w:val="127"/>
        </w:trPr>
        <w:tc>
          <w:tcPr>
            <w:tcW w:w="1271" w:type="dxa"/>
            <w:shd w:val="clear" w:color="auto" w:fill="auto"/>
          </w:tcPr>
          <w:p w14:paraId="3BA5DFE4"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58B1142"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ssue 3</w:t>
            </w:r>
          </w:p>
          <w:p w14:paraId="2321EC3E" w14:textId="77777777" w:rsidR="005307F9" w:rsidRDefault="002F2FA7">
            <w:pPr>
              <w:pStyle w:val="TAL"/>
              <w:rPr>
                <w:rFonts w:eastAsia="MS Mincho"/>
              </w:rPr>
            </w:pPr>
            <w:r>
              <w:rPr>
                <w:bCs/>
              </w:rPr>
              <w:t xml:space="preserve">Considering DCI 2_9 is group common DCI for all the UEs in a cell, there is a case that DCI 2_9 with the bit indicating entering NES mode has be sent in a cell and just then the UE connects to NW. However, the UE cannot consider the event associated to that </w:t>
            </w:r>
            <w:proofErr w:type="spellStart"/>
            <w:r>
              <w:rPr>
                <w:bCs/>
              </w:rPr>
              <w:t>measId</w:t>
            </w:r>
            <w:proofErr w:type="spellEnd"/>
            <w:r>
              <w:rPr>
                <w:bCs/>
              </w:rPr>
              <w:t xml:space="preserve"> to be fulfilled based on the current running CR, and the UE cannot conditional handover to </w:t>
            </w:r>
            <w:proofErr w:type="gramStart"/>
            <w:r>
              <w:rPr>
                <w:bCs/>
              </w:rPr>
              <w:t>other</w:t>
            </w:r>
            <w:proofErr w:type="gramEnd"/>
            <w:r>
              <w:rPr>
                <w:bCs/>
              </w:rPr>
              <w:t xml:space="preserve"> cell.</w:t>
            </w:r>
          </w:p>
        </w:tc>
        <w:tc>
          <w:tcPr>
            <w:tcW w:w="1977" w:type="dxa"/>
          </w:tcPr>
          <w:p w14:paraId="6770C323" w14:textId="01494E72" w:rsidR="005307F9" w:rsidRDefault="006273F6">
            <w:pPr>
              <w:pStyle w:val="BodyText"/>
              <w:keepNext/>
              <w:rPr>
                <w:bCs/>
                <w:lang w:val="en-US"/>
              </w:rPr>
            </w:pPr>
            <w:r w:rsidRPr="006273F6">
              <w:rPr>
                <w:bCs/>
                <w:lang w:val="en-US"/>
              </w:rPr>
              <w:t>In this case, the UE is just connected to the NW, and NW has not yet configure</w:t>
            </w:r>
            <w:r>
              <w:rPr>
                <w:bCs/>
                <w:lang w:val="en-US"/>
              </w:rPr>
              <w:t>d</w:t>
            </w:r>
            <w:r w:rsidRPr="006273F6">
              <w:rPr>
                <w:bCs/>
                <w:lang w:val="en-US"/>
              </w:rPr>
              <w:t xml:space="preserve"> NES-specific CHO events to the UE. We think the NW should then configure normal CHO events to UE (it is up to NW to set the offsets/thresholds to facilitate the CHO triggering), alternatively, the NW can simply send a HO command to the UE.</w:t>
            </w:r>
          </w:p>
        </w:tc>
      </w:tr>
      <w:tr w:rsidR="005307F9" w14:paraId="4452737B" w14:textId="77777777">
        <w:trPr>
          <w:trHeight w:val="127"/>
        </w:trPr>
        <w:tc>
          <w:tcPr>
            <w:tcW w:w="1271" w:type="dxa"/>
            <w:shd w:val="clear" w:color="auto" w:fill="auto"/>
          </w:tcPr>
          <w:p w14:paraId="1A370D8A" w14:textId="77777777" w:rsidR="005307F9" w:rsidRDefault="002F2FA7">
            <w:pPr>
              <w:pStyle w:val="BodyText"/>
              <w:keepNext/>
              <w:rPr>
                <w:rFonts w:eastAsia="DengXian"/>
                <w:bCs/>
                <w:lang w:val="en-US"/>
              </w:rPr>
            </w:pPr>
            <w:r>
              <w:rPr>
                <w:rFonts w:eastAsia="DengXian"/>
                <w:bCs/>
                <w:lang w:val="en-US"/>
              </w:rPr>
              <w:t>Qualcomm</w:t>
            </w:r>
          </w:p>
        </w:tc>
        <w:tc>
          <w:tcPr>
            <w:tcW w:w="6608" w:type="dxa"/>
            <w:gridSpan w:val="2"/>
          </w:tcPr>
          <w:p w14:paraId="4D0F1669" w14:textId="77777777" w:rsidR="005307F9" w:rsidRDefault="002F2FA7">
            <w:pPr>
              <w:pStyle w:val="TAL"/>
              <w:rPr>
                <w:rFonts w:eastAsia="DengXian"/>
                <w:bCs/>
                <w:lang w:eastAsia="zh-CN"/>
              </w:rPr>
            </w:pPr>
            <w:r>
              <w:rPr>
                <w:rFonts w:eastAsia="DengXian"/>
                <w:bCs/>
                <w:lang w:eastAsia="zh-CN"/>
              </w:rPr>
              <w:t>Issue 1: UE supports NES Cell DTX/DRX should refer to 38.306 UE capability as mentioned by vivo and Nokia above. No strong view on the exact capturing of that as long as a single capability can determine what the UE has to do with respect to MIB</w:t>
            </w:r>
          </w:p>
        </w:tc>
        <w:tc>
          <w:tcPr>
            <w:tcW w:w="1977" w:type="dxa"/>
          </w:tcPr>
          <w:p w14:paraId="56DBAB96" w14:textId="49076979" w:rsidR="005307F9" w:rsidRDefault="00D46163">
            <w:pPr>
              <w:pStyle w:val="BodyText"/>
              <w:keepNext/>
              <w:rPr>
                <w:bCs/>
                <w:lang w:val="en-US"/>
              </w:rPr>
            </w:pPr>
            <w:r w:rsidRPr="00D46163">
              <w:rPr>
                <w:bCs/>
                <w:lang w:val="en-US"/>
              </w:rPr>
              <w:t>The UE capability is called nes-CellDTX-DRX-r18 in 38.306, it is very similar to the current wording.</w:t>
            </w:r>
          </w:p>
        </w:tc>
      </w:tr>
      <w:tr w:rsidR="005307F9" w14:paraId="548F24BE" w14:textId="77777777">
        <w:trPr>
          <w:trHeight w:val="127"/>
        </w:trPr>
        <w:tc>
          <w:tcPr>
            <w:tcW w:w="1271" w:type="dxa"/>
            <w:shd w:val="clear" w:color="auto" w:fill="auto"/>
          </w:tcPr>
          <w:p w14:paraId="2A25154B" w14:textId="77777777" w:rsidR="005307F9" w:rsidRDefault="002F2FA7">
            <w:pPr>
              <w:pStyle w:val="BodyText"/>
              <w:keepNext/>
              <w:rPr>
                <w:rFonts w:eastAsia="DengXian"/>
                <w:bCs/>
                <w:lang w:val="en-US"/>
              </w:rPr>
            </w:pPr>
            <w:r>
              <w:rPr>
                <w:rFonts w:eastAsia="DengXian"/>
                <w:bCs/>
                <w:lang w:val="en-US"/>
              </w:rPr>
              <w:lastRenderedPageBreak/>
              <w:t>Qualcomm</w:t>
            </w:r>
          </w:p>
        </w:tc>
        <w:tc>
          <w:tcPr>
            <w:tcW w:w="6608" w:type="dxa"/>
            <w:gridSpan w:val="2"/>
          </w:tcPr>
          <w:p w14:paraId="6BAEAF64" w14:textId="77777777" w:rsidR="005307F9" w:rsidRDefault="002F2FA7">
            <w:pPr>
              <w:pStyle w:val="TAL"/>
              <w:rPr>
                <w:rFonts w:eastAsia="DengXian"/>
                <w:bCs/>
                <w:lang w:eastAsia="zh-CN"/>
              </w:rPr>
            </w:pPr>
            <w:r>
              <w:rPr>
                <w:rFonts w:eastAsia="DengXian"/>
                <w:bCs/>
                <w:lang w:eastAsia="zh-CN"/>
              </w:rPr>
              <w:t>Issue 2:</w:t>
            </w:r>
          </w:p>
          <w:p w14:paraId="278B84AB" w14:textId="77777777" w:rsidR="005307F9" w:rsidRDefault="002F2FA7">
            <w:pPr>
              <w:pStyle w:val="B1"/>
            </w:pPr>
            <w:r>
              <w:t>1&gt;</w:t>
            </w:r>
            <w:r>
              <w:tab/>
              <w:t xml:space="preserve">if the UE supports NES cell DTX/DRX and it is in RRC_IDLE or in RRC_INACTIVE, or if the UE supporting NES cell DTX/DRX is in RRC_CONNECTED while </w:t>
            </w:r>
            <w:r>
              <w:rPr>
                <w:i/>
              </w:rPr>
              <w:t>T311</w:t>
            </w:r>
            <w:r>
              <w:t xml:space="preserve"> is running:</w:t>
            </w:r>
          </w:p>
          <w:p w14:paraId="2E6D58FB" w14:textId="77777777" w:rsidR="005307F9" w:rsidRDefault="002F2FA7">
            <w:pPr>
              <w:pStyle w:val="B2"/>
            </w:pPr>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t xml:space="preserve">and the </w:t>
            </w:r>
            <w:proofErr w:type="spellStart"/>
            <w:r>
              <w:rPr>
                <w:i/>
              </w:rPr>
              <w:t>cellBarred</w:t>
            </w:r>
            <w:proofErr w:type="spellEnd"/>
            <w:r>
              <w:t xml:space="preserve"> in the acquired </w:t>
            </w:r>
            <w:r>
              <w:rPr>
                <w:i/>
              </w:rPr>
              <w:t>MIB</w:t>
            </w:r>
            <w:r>
              <w:t xml:space="preserve"> is set to</w:t>
            </w:r>
            <w:r>
              <w:rPr>
                <w:i/>
              </w:rPr>
              <w:t xml:space="preserve"> barred</w:t>
            </w:r>
            <w:r>
              <w:t>:</w:t>
            </w:r>
          </w:p>
          <w:p w14:paraId="33FB6C40" w14:textId="77777777" w:rsidR="005307F9" w:rsidRDefault="002F2FA7">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4F74AFA3" w14:textId="77777777" w:rsidR="005307F9" w:rsidRDefault="002F2FA7">
            <w:pPr>
              <w:pStyle w:val="B1"/>
              <w:rPr>
                <w:ins w:id="42" w:author="Qualcomm - Sherif Elazzouni" w:date="2023-11-28T17:20:00Z"/>
              </w:rPr>
            </w:pPr>
            <w:r>
              <w:t>1&gt;</w:t>
            </w:r>
            <w:r>
              <w:tab/>
              <w:t xml:space="preserve">if the UE supports NES cell DTX/DRX and it is in RRC_IDLE or in RRC_INACTIVE, or if the UE supporting NES cell DTX/DRX is in RRC_CONNECTED while </w:t>
            </w:r>
            <w:r>
              <w:rPr>
                <w:i/>
              </w:rPr>
              <w:t>T311</w:t>
            </w:r>
            <w:r>
              <w:t xml:space="preserve"> is running</w:t>
            </w:r>
            <w:ins w:id="43" w:author="Qualcomm - Sherif Elazzouni" w:date="2023-11-28T17:24:00Z">
              <w:r>
                <w:t>;</w:t>
              </w:r>
            </w:ins>
            <w:ins w:id="44" w:author="Qualcomm - Sherif Elazzouni" w:date="2023-11-28T17:20:00Z">
              <w:r>
                <w:t xml:space="preserve"> and </w:t>
              </w:r>
            </w:ins>
          </w:p>
          <w:p w14:paraId="4A82D8A1" w14:textId="77777777" w:rsidR="005307F9" w:rsidRDefault="002F2FA7">
            <w:pPr>
              <w:pStyle w:val="B1"/>
              <w:numPr>
                <w:ilvl w:val="0"/>
                <w:numId w:val="10"/>
              </w:numPr>
            </w:pPr>
            <w:proofErr w:type="spellStart"/>
            <w:ins w:id="45" w:author="Qualcomm - Sherif Elazzouni" w:date="2023-11-28T17:21:00Z">
              <w:r>
                <w:t>cellBarred</w:t>
              </w:r>
              <w:proofErr w:type="spellEnd"/>
              <w:r>
                <w:t xml:space="preserve"> in the acquired MIB</w:t>
              </w:r>
            </w:ins>
            <w:ins w:id="46" w:author="Qualcomm - Sherif Elazzouni" w:date="2023-11-28T17:24:00Z">
              <w:r>
                <w:t xml:space="preserve"> is set to </w:t>
              </w:r>
              <w:r>
                <w:rPr>
                  <w:i/>
                  <w:iCs/>
                </w:rPr>
                <w:t>barred</w:t>
              </w:r>
            </w:ins>
            <w:ins w:id="47" w:author="Qualcomm - Sherif Elazzouni" w:date="2023-11-28T17:25:00Z">
              <w:r>
                <w:t>:</w:t>
              </w:r>
            </w:ins>
          </w:p>
          <w:p w14:paraId="18BD7F38" w14:textId="77777777" w:rsidR="005307F9" w:rsidRDefault="002F2FA7">
            <w:pPr>
              <w:pStyle w:val="B2"/>
            </w:pPr>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del w:id="48" w:author="Qualcomm - Sherif Elazzouni" w:date="2023-11-28T17:25:00Z">
              <w:r>
                <w:rPr>
                  <w:i/>
                </w:rPr>
                <w:delText xml:space="preserve"> </w:delText>
              </w:r>
              <w:r>
                <w:delText xml:space="preserve">and the </w:delText>
              </w:r>
              <w:r>
                <w:rPr>
                  <w:i/>
                </w:rPr>
                <w:delText>cellBarred</w:delText>
              </w:r>
              <w:r>
                <w:delText xml:space="preserve"> in the acquired </w:delText>
              </w:r>
              <w:r>
                <w:rPr>
                  <w:i/>
                </w:rPr>
                <w:delText>MIB</w:delText>
              </w:r>
              <w:r>
                <w:delText xml:space="preserve"> is set to</w:delText>
              </w:r>
              <w:r>
                <w:rPr>
                  <w:i/>
                </w:rPr>
                <w:delText xml:space="preserve"> barred</w:delText>
              </w:r>
            </w:del>
            <w:r>
              <w:t>:</w:t>
            </w:r>
          </w:p>
          <w:p w14:paraId="38C63BF2" w14:textId="77777777" w:rsidR="005307F9" w:rsidRDefault="005307F9">
            <w:pPr>
              <w:pStyle w:val="TAL"/>
              <w:rPr>
                <w:rFonts w:eastAsia="DengXian"/>
                <w:bCs/>
                <w:lang w:eastAsia="zh-CN"/>
              </w:rPr>
            </w:pPr>
          </w:p>
          <w:p w14:paraId="27F67A06" w14:textId="77777777" w:rsidR="005307F9" w:rsidRDefault="002F2FA7">
            <w:pPr>
              <w:pStyle w:val="TAL"/>
              <w:rPr>
                <w:rFonts w:eastAsia="DengXian"/>
                <w:bCs/>
                <w:lang w:eastAsia="zh-CN"/>
              </w:rPr>
            </w:pPr>
            <w:r>
              <w:rPr>
                <w:rFonts w:eastAsia="DengXian"/>
                <w:bCs/>
                <w:lang w:eastAsia="zh-CN"/>
              </w:rPr>
              <w:t xml:space="preserve"> </w:t>
            </w:r>
          </w:p>
        </w:tc>
        <w:tc>
          <w:tcPr>
            <w:tcW w:w="1977" w:type="dxa"/>
          </w:tcPr>
          <w:p w14:paraId="35B3FA1E" w14:textId="182F143C" w:rsidR="005307F9" w:rsidRDefault="00D46163">
            <w:pPr>
              <w:pStyle w:val="BodyText"/>
              <w:keepNext/>
              <w:rPr>
                <w:bCs/>
                <w:lang w:val="en-US"/>
              </w:rPr>
            </w:pPr>
            <w:r>
              <w:rPr>
                <w:bCs/>
                <w:lang w:val="en-US"/>
              </w:rPr>
              <w:t>I agree</w:t>
            </w:r>
            <w:r w:rsidRPr="004921D2">
              <w:rPr>
                <w:bCs/>
                <w:lang w:val="en-US"/>
              </w:rPr>
              <w:t xml:space="preserve">, we </w:t>
            </w:r>
            <w:r>
              <w:rPr>
                <w:bCs/>
                <w:lang w:val="en-US"/>
              </w:rPr>
              <w:t>will</w:t>
            </w:r>
            <w:r w:rsidRPr="004921D2">
              <w:rPr>
                <w:bCs/>
                <w:lang w:val="en-US"/>
              </w:rPr>
              <w:t xml:space="preserve"> split it into two conditions on </w:t>
            </w:r>
            <w:r>
              <w:rPr>
                <w:bCs/>
                <w:lang w:val="en-US"/>
              </w:rPr>
              <w:t xml:space="preserve">different </w:t>
            </w:r>
            <w:r w:rsidRPr="004921D2">
              <w:rPr>
                <w:bCs/>
                <w:lang w:val="en-US"/>
              </w:rPr>
              <w:t>level</w:t>
            </w:r>
            <w:r>
              <w:rPr>
                <w:bCs/>
                <w:lang w:val="en-US"/>
              </w:rPr>
              <w:t>s</w:t>
            </w:r>
            <w:r w:rsidRPr="004921D2">
              <w:rPr>
                <w:bCs/>
                <w:lang w:val="en-US"/>
              </w:rPr>
              <w:t xml:space="preserve"> </w:t>
            </w:r>
            <w:r>
              <w:rPr>
                <w:bCs/>
                <w:lang w:val="en-US"/>
              </w:rPr>
              <w:t>so that it is clearer.</w:t>
            </w:r>
          </w:p>
        </w:tc>
      </w:tr>
      <w:tr w:rsidR="005307F9" w14:paraId="3D9584EE" w14:textId="77777777">
        <w:trPr>
          <w:trHeight w:val="127"/>
        </w:trPr>
        <w:tc>
          <w:tcPr>
            <w:tcW w:w="1271" w:type="dxa"/>
            <w:shd w:val="clear" w:color="auto" w:fill="auto"/>
          </w:tcPr>
          <w:p w14:paraId="128170AE" w14:textId="77777777" w:rsidR="005307F9" w:rsidRDefault="002F2FA7">
            <w:pPr>
              <w:pStyle w:val="BodyText"/>
              <w:keepNext/>
              <w:rPr>
                <w:rFonts w:eastAsia="DengXian"/>
                <w:bCs/>
                <w:lang w:val="en-US"/>
              </w:rPr>
            </w:pPr>
            <w:r>
              <w:rPr>
                <w:rFonts w:eastAsia="DengXian"/>
                <w:bCs/>
                <w:lang w:val="en-US"/>
              </w:rPr>
              <w:t>Qualcomm</w:t>
            </w:r>
          </w:p>
        </w:tc>
        <w:tc>
          <w:tcPr>
            <w:tcW w:w="6608" w:type="dxa"/>
            <w:gridSpan w:val="2"/>
          </w:tcPr>
          <w:p w14:paraId="0ACC8D05" w14:textId="77777777" w:rsidR="005307F9" w:rsidRDefault="002F2FA7">
            <w:pPr>
              <w:pStyle w:val="TAL"/>
              <w:rPr>
                <w:rFonts w:eastAsia="DengXian"/>
                <w:bCs/>
                <w:lang w:eastAsia="zh-CN"/>
              </w:rPr>
            </w:pPr>
            <w:r>
              <w:rPr>
                <w:rFonts w:eastAsia="DengXian"/>
                <w:bCs/>
                <w:lang w:eastAsia="zh-CN"/>
              </w:rPr>
              <w:t>Issue 3: Suggest to add a note to 5.3.5.13.3 encapsulating this agreement: Common understanding is that L1 signalling is not triggering new measurements</w:t>
            </w:r>
          </w:p>
          <w:p w14:paraId="644AA911" w14:textId="77777777" w:rsidR="005307F9" w:rsidRDefault="005307F9">
            <w:pPr>
              <w:pStyle w:val="TAL"/>
              <w:rPr>
                <w:rFonts w:eastAsia="DengXian"/>
                <w:bCs/>
                <w:lang w:eastAsia="zh-CN"/>
              </w:rPr>
            </w:pPr>
          </w:p>
          <w:p w14:paraId="1F44F07B" w14:textId="77777777" w:rsidR="005307F9" w:rsidRDefault="002F2FA7">
            <w:pPr>
              <w:pStyle w:val="TAL"/>
              <w:rPr>
                <w:rFonts w:eastAsia="DengXian"/>
                <w:bCs/>
                <w:lang w:eastAsia="zh-CN"/>
              </w:rPr>
            </w:pPr>
            <w:r>
              <w:rPr>
                <w:rFonts w:eastAsia="DengXian"/>
                <w:bCs/>
                <w:lang w:eastAsia="zh-CN"/>
              </w:rPr>
              <w:t xml:space="preserve">Currently to me, it is not very clear that the spec. as is or as Apple proposed cannot be misunderstood to mean if only NES-CHO is configured, UE will start measurement after receiving indication from lower layers. If it is clear to </w:t>
            </w:r>
            <w:proofErr w:type="spellStart"/>
            <w:r>
              <w:rPr>
                <w:rFonts w:eastAsia="DengXian"/>
                <w:bCs/>
                <w:lang w:eastAsia="zh-CN"/>
              </w:rPr>
              <w:t>rapp</w:t>
            </w:r>
            <w:proofErr w:type="spellEnd"/>
            <w:r>
              <w:rPr>
                <w:rFonts w:eastAsia="DengXian"/>
                <w:bCs/>
                <w:lang w:eastAsia="zh-CN"/>
              </w:rPr>
              <w:t xml:space="preserve"> &amp; other companies then fine not to add anything.</w:t>
            </w:r>
          </w:p>
          <w:p w14:paraId="32CA6977" w14:textId="77777777" w:rsidR="005307F9" w:rsidRDefault="005307F9">
            <w:pPr>
              <w:pStyle w:val="TAL"/>
              <w:rPr>
                <w:rFonts w:eastAsia="DengXian"/>
                <w:bCs/>
                <w:lang w:eastAsia="zh-CN"/>
              </w:rPr>
            </w:pPr>
          </w:p>
          <w:p w14:paraId="1A3CB859" w14:textId="77777777" w:rsidR="005307F9" w:rsidRDefault="002F2FA7">
            <w:pPr>
              <w:pStyle w:val="TAL"/>
              <w:rPr>
                <w:rFonts w:eastAsia="DengXian"/>
                <w:bCs/>
                <w:lang w:eastAsia="zh-CN"/>
              </w:rPr>
            </w:pPr>
            <w:r>
              <w:rPr>
                <w:rFonts w:eastAsia="DengXian"/>
                <w:bCs/>
                <w:lang w:eastAsia="zh-CN"/>
              </w:rPr>
              <w:t xml:space="preserve">Also agree with Apple above that specifying (NES only, Normal only and </w:t>
            </w:r>
            <w:proofErr w:type="spellStart"/>
            <w:r>
              <w:rPr>
                <w:rFonts w:eastAsia="DengXian"/>
                <w:bCs/>
                <w:lang w:eastAsia="zh-CN"/>
              </w:rPr>
              <w:t>NES+Normal</w:t>
            </w:r>
            <w:proofErr w:type="spellEnd"/>
            <w:r>
              <w:rPr>
                <w:rFonts w:eastAsia="DengXian"/>
                <w:bCs/>
                <w:lang w:eastAsia="zh-CN"/>
              </w:rPr>
              <w:t xml:space="preserve">) and repeating all procedural text may be written more concisely. </w:t>
            </w:r>
          </w:p>
          <w:p w14:paraId="2678F810" w14:textId="77777777" w:rsidR="005307F9" w:rsidRDefault="005307F9">
            <w:pPr>
              <w:pStyle w:val="TAL"/>
              <w:rPr>
                <w:rFonts w:eastAsia="DengXian"/>
                <w:bCs/>
                <w:lang w:eastAsia="zh-CN"/>
              </w:rPr>
            </w:pPr>
          </w:p>
        </w:tc>
        <w:tc>
          <w:tcPr>
            <w:tcW w:w="1977" w:type="dxa"/>
          </w:tcPr>
          <w:p w14:paraId="09D14D77" w14:textId="7FC6A956" w:rsidR="005307F9" w:rsidRDefault="00C159D2">
            <w:pPr>
              <w:pStyle w:val="BodyText"/>
              <w:keepNext/>
              <w:rPr>
                <w:bCs/>
                <w:lang w:val="en-US"/>
              </w:rPr>
            </w:pPr>
            <w:r w:rsidRPr="00C159D2">
              <w:rPr>
                <w:bCs/>
                <w:lang w:val="en-US"/>
              </w:rPr>
              <w:t xml:space="preserve">The current implementation is clear that UE starts measurements after receiving the CHO configuration (as in legacy), not waiting until L1 </w:t>
            </w:r>
            <w:r w:rsidR="004E5BEF" w:rsidRPr="00C159D2">
              <w:rPr>
                <w:bCs/>
                <w:lang w:val="en-US"/>
              </w:rPr>
              <w:t>signaling</w:t>
            </w:r>
            <w:r w:rsidRPr="00C159D2">
              <w:rPr>
                <w:bCs/>
                <w:lang w:val="en-US"/>
              </w:rPr>
              <w:t>.</w:t>
            </w:r>
          </w:p>
        </w:tc>
      </w:tr>
      <w:tr w:rsidR="005307F9" w14:paraId="34B73356" w14:textId="77777777">
        <w:trPr>
          <w:trHeight w:val="127"/>
        </w:trPr>
        <w:tc>
          <w:tcPr>
            <w:tcW w:w="1271" w:type="dxa"/>
            <w:shd w:val="clear" w:color="auto" w:fill="auto"/>
          </w:tcPr>
          <w:p w14:paraId="2C1968DE" w14:textId="77777777" w:rsidR="005307F9" w:rsidRDefault="002F2FA7">
            <w:pPr>
              <w:pStyle w:val="BodyText"/>
              <w:keepNext/>
              <w:tabs>
                <w:tab w:val="left" w:pos="810"/>
              </w:tabs>
              <w:rPr>
                <w:rFonts w:eastAsia="DengXian"/>
                <w:bCs/>
                <w:lang w:val="en-US"/>
              </w:rPr>
            </w:pPr>
            <w:r>
              <w:rPr>
                <w:rFonts w:eastAsia="DengXian"/>
                <w:bCs/>
                <w:lang w:val="en-US"/>
              </w:rPr>
              <w:t>Qualcomm</w:t>
            </w:r>
          </w:p>
        </w:tc>
        <w:tc>
          <w:tcPr>
            <w:tcW w:w="6608" w:type="dxa"/>
            <w:gridSpan w:val="2"/>
          </w:tcPr>
          <w:p w14:paraId="65D8CE49" w14:textId="77777777" w:rsidR="005307F9" w:rsidRDefault="002F2FA7">
            <w:pPr>
              <w:pStyle w:val="TAL"/>
              <w:rPr>
                <w:rFonts w:eastAsia="DengXian"/>
                <w:bCs/>
                <w:lang w:eastAsia="zh-CN"/>
              </w:rPr>
            </w:pPr>
            <w:del w:id="49" w:author="Qualcomm - Sherif Elazzouni" w:date="2023-11-29T11:51:00Z">
              <w:r>
                <w:rPr>
                  <w:rFonts w:eastAsia="DengXian"/>
                  <w:bCs/>
                  <w:lang w:eastAsia="zh-CN"/>
                </w:rPr>
                <w:delText xml:space="preserve">Issue 4: It would make more sense if positionInDCI-cellDTRX is configured as part of cellDTXDRX-Config-r18             </w:delText>
              </w:r>
            </w:del>
            <w:ins w:id="50" w:author="Qualcomm - Sherif Elazzouni" w:date="2023-11-29T11:51:00Z">
              <w:r>
                <w:rPr>
                  <w:rFonts w:eastAsia="DengXian"/>
                  <w:bCs/>
                  <w:lang w:eastAsia="zh-CN"/>
                </w:rPr>
                <w:t xml:space="preserve">After discussing with </w:t>
              </w:r>
            </w:ins>
            <w:ins w:id="51" w:author="Qualcomm - Sherif Elazzouni" w:date="2023-11-29T11:52:00Z">
              <w:r>
                <w:rPr>
                  <w:rFonts w:eastAsia="DengXian"/>
                  <w:bCs/>
                  <w:lang w:eastAsia="zh-CN"/>
                </w:rPr>
                <w:t xml:space="preserve">our RAN1 colleagues further we think the way </w:t>
              </w:r>
              <w:proofErr w:type="spellStart"/>
              <w:r>
                <w:rPr>
                  <w:rFonts w:eastAsia="DengXian"/>
                  <w:bCs/>
                  <w:lang w:eastAsia="zh-CN"/>
                </w:rPr>
                <w:t>its</w:t>
              </w:r>
              <w:proofErr w:type="spellEnd"/>
              <w:r>
                <w:rPr>
                  <w:rFonts w:eastAsia="DengXian"/>
                  <w:bCs/>
                  <w:lang w:eastAsia="zh-CN"/>
                </w:rPr>
                <w:t xml:space="preserve"> currently captured by </w:t>
              </w:r>
              <w:proofErr w:type="spellStart"/>
              <w:r>
                <w:rPr>
                  <w:rFonts w:eastAsia="DengXian"/>
                  <w:bCs/>
                  <w:lang w:eastAsia="zh-CN"/>
                </w:rPr>
                <w:t>rapp</w:t>
              </w:r>
              <w:proofErr w:type="spellEnd"/>
              <w:r>
                <w:rPr>
                  <w:rFonts w:eastAsia="DengXian"/>
                  <w:bCs/>
                  <w:lang w:eastAsia="zh-CN"/>
                </w:rPr>
                <w:t xml:space="preserve"> is </w:t>
              </w:r>
              <w:proofErr w:type="spellStart"/>
              <w:r>
                <w:rPr>
                  <w:rFonts w:eastAsia="DengXian"/>
                  <w:bCs/>
                  <w:lang w:eastAsia="zh-CN"/>
                </w:rPr>
                <w:t>correct</w:t>
              </w:r>
            </w:ins>
            <w:del w:id="52" w:author="Qualcomm - Sherif Elazzouni" w:date="2023-11-29T11:51:00Z">
              <w:r>
                <w:rPr>
                  <w:rFonts w:eastAsia="DengXian"/>
                  <w:bCs/>
                  <w:lang w:eastAsia="zh-CN"/>
                </w:rPr>
                <w:delText xml:space="preserve">  </w:delText>
              </w:r>
            </w:del>
            <w:ins w:id="53" w:author="Qualcomm - Sherif Elazzouni" w:date="2023-11-29T11:52:00Z">
              <w:r>
                <w:rPr>
                  <w:rFonts w:eastAsia="DengXian"/>
                  <w:bCs/>
                  <w:lang w:eastAsia="zh-CN"/>
                </w:rPr>
                <w:t>in</w:t>
              </w:r>
              <w:proofErr w:type="spellEnd"/>
              <w:r>
                <w:rPr>
                  <w:rFonts w:eastAsia="DengXian"/>
                  <w:bCs/>
                  <w:lang w:eastAsia="zh-CN"/>
                </w:rPr>
                <w:t xml:space="preserve"> </w:t>
              </w:r>
              <w:proofErr w:type="spellStart"/>
              <w:r>
                <w:rPr>
                  <w:i/>
                </w:rPr>
                <w:t>ServingCellConfig</w:t>
              </w:r>
              <w:proofErr w:type="spellEnd"/>
              <w:r>
                <w:t xml:space="preserve"> </w:t>
              </w:r>
            </w:ins>
            <w:ins w:id="54" w:author="Qualcomm - Sherif Elazzouni" w:date="2023-11-29T11:53:00Z">
              <w:r>
                <w:t>to handle all cases of Cell DTX/DRX and CHO configs.</w:t>
              </w:r>
            </w:ins>
          </w:p>
        </w:tc>
        <w:tc>
          <w:tcPr>
            <w:tcW w:w="1977" w:type="dxa"/>
          </w:tcPr>
          <w:p w14:paraId="496EA4DB" w14:textId="2602ACF2" w:rsidR="005307F9" w:rsidRDefault="00C159D2">
            <w:pPr>
              <w:pStyle w:val="BodyText"/>
              <w:keepNext/>
              <w:rPr>
                <w:bCs/>
                <w:lang w:val="en-US"/>
              </w:rPr>
            </w:pPr>
            <w:r>
              <w:rPr>
                <w:bCs/>
                <w:lang w:val="en-US"/>
              </w:rPr>
              <w:t>We think the current way is true to the RAN1 intention.</w:t>
            </w:r>
          </w:p>
        </w:tc>
      </w:tr>
      <w:tr w:rsidR="005307F9" w14:paraId="73758A19" w14:textId="77777777">
        <w:trPr>
          <w:trHeight w:val="127"/>
        </w:trPr>
        <w:tc>
          <w:tcPr>
            <w:tcW w:w="1271" w:type="dxa"/>
            <w:shd w:val="clear" w:color="auto" w:fill="auto"/>
          </w:tcPr>
          <w:p w14:paraId="7339328C"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7455098F"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 xml:space="preserve">ssue 1: </w:t>
            </w:r>
            <w:r>
              <w:t xml:space="preserve">IE </w:t>
            </w:r>
            <w:proofErr w:type="spellStart"/>
            <w:r>
              <w:rPr>
                <w:i/>
              </w:rPr>
              <w:t>CellDTXDRX</w:t>
            </w:r>
            <w:proofErr w:type="spellEnd"/>
            <w:r>
              <w:rPr>
                <w:i/>
              </w:rPr>
              <w:t>-Config</w:t>
            </w:r>
          </w:p>
          <w:p w14:paraId="7D5CB7F2" w14:textId="77777777" w:rsidR="005307F9" w:rsidRDefault="002F2FA7">
            <w:pPr>
              <w:pStyle w:val="TAL"/>
              <w:rPr>
                <w:rFonts w:eastAsia="DengXian"/>
                <w:bCs/>
                <w:lang w:eastAsia="zh-CN"/>
              </w:rPr>
            </w:pPr>
            <w:r>
              <w:rPr>
                <w:rFonts w:eastAsia="DengXian" w:hint="eastAsia"/>
                <w:bCs/>
                <w:lang w:eastAsia="zh-CN"/>
              </w:rPr>
              <w:t>W</w:t>
            </w:r>
            <w:r>
              <w:rPr>
                <w:rFonts w:eastAsia="DengXian"/>
                <w:bCs/>
                <w:lang w:eastAsia="zh-CN"/>
              </w:rPr>
              <w:t xml:space="preserve">e are not sure of the reason to define IE </w:t>
            </w:r>
            <w:proofErr w:type="spellStart"/>
            <w:r>
              <w:t>cellDTXDRXactivationStatus</w:t>
            </w:r>
            <w:proofErr w:type="spellEnd"/>
            <w:r>
              <w:t xml:space="preserve"> as mandatory and prefer to define it as optionally. Note that the initial state of PDCP duplication is also configured by RRC, which is defined as optional IE. We understand that similar logic can be reused here. </w:t>
            </w:r>
          </w:p>
          <w:p w14:paraId="6909A8A3" w14:textId="77777777" w:rsidR="005307F9" w:rsidRDefault="005307F9">
            <w:pPr>
              <w:pStyle w:val="TAL"/>
              <w:rPr>
                <w:rFonts w:eastAsia="DengXian"/>
                <w:bCs/>
                <w:lang w:eastAsia="zh-CN"/>
              </w:rPr>
            </w:pPr>
          </w:p>
        </w:tc>
        <w:tc>
          <w:tcPr>
            <w:tcW w:w="1977" w:type="dxa"/>
          </w:tcPr>
          <w:p w14:paraId="32975A72" w14:textId="303AD760" w:rsidR="005307F9" w:rsidRDefault="00C159D2">
            <w:pPr>
              <w:pStyle w:val="BodyText"/>
              <w:keepNext/>
              <w:rPr>
                <w:bCs/>
                <w:lang w:val="en-US"/>
              </w:rPr>
            </w:pPr>
            <w:r>
              <w:rPr>
                <w:bCs/>
                <w:lang w:val="en-US"/>
              </w:rPr>
              <w:t>It will be changed based on previous comments.</w:t>
            </w:r>
          </w:p>
        </w:tc>
      </w:tr>
      <w:tr w:rsidR="005307F9" w14:paraId="06037082" w14:textId="77777777">
        <w:trPr>
          <w:trHeight w:val="127"/>
        </w:trPr>
        <w:tc>
          <w:tcPr>
            <w:tcW w:w="1271" w:type="dxa"/>
            <w:shd w:val="clear" w:color="auto" w:fill="auto"/>
          </w:tcPr>
          <w:p w14:paraId="7F3FD43E" w14:textId="77777777" w:rsidR="005307F9" w:rsidRDefault="002F2FA7">
            <w:pPr>
              <w:pStyle w:val="BodyText"/>
              <w:keepNext/>
              <w:tabs>
                <w:tab w:val="left" w:pos="810"/>
              </w:tabs>
              <w:rPr>
                <w:rFonts w:eastAsia="DengXian"/>
                <w:bCs/>
                <w:lang w:val="en-US"/>
              </w:rPr>
            </w:pPr>
            <w:r>
              <w:rPr>
                <w:rFonts w:eastAsia="DengXian"/>
                <w:bCs/>
                <w:lang w:val="en-US"/>
              </w:rPr>
              <w:t>Ericsson</w:t>
            </w:r>
          </w:p>
        </w:tc>
        <w:tc>
          <w:tcPr>
            <w:tcW w:w="6608" w:type="dxa"/>
            <w:gridSpan w:val="2"/>
          </w:tcPr>
          <w:p w14:paraId="4EBE55C5" w14:textId="77777777" w:rsidR="005307F9" w:rsidRDefault="002F2FA7">
            <w:pPr>
              <w:pStyle w:val="TAL"/>
              <w:rPr>
                <w:rFonts w:eastAsia="DengXian"/>
                <w:bCs/>
                <w:lang w:eastAsia="zh-CN"/>
              </w:rPr>
            </w:pPr>
            <w:r>
              <w:rPr>
                <w:rFonts w:eastAsia="DengXian"/>
                <w:bCs/>
                <w:lang w:eastAsia="zh-CN"/>
              </w:rPr>
              <w:t>We also agree with OPPO on the issue 1 above that this field should be optional.</w:t>
            </w:r>
          </w:p>
        </w:tc>
        <w:tc>
          <w:tcPr>
            <w:tcW w:w="1977" w:type="dxa"/>
          </w:tcPr>
          <w:p w14:paraId="76ED3B28" w14:textId="631D9A5A" w:rsidR="005307F9" w:rsidRDefault="00C159D2">
            <w:pPr>
              <w:pStyle w:val="BodyText"/>
              <w:keepNext/>
              <w:rPr>
                <w:bCs/>
                <w:lang w:val="en-US"/>
              </w:rPr>
            </w:pPr>
            <w:r>
              <w:rPr>
                <w:bCs/>
                <w:lang w:val="en-US"/>
              </w:rPr>
              <w:t>Agree</w:t>
            </w:r>
          </w:p>
        </w:tc>
      </w:tr>
      <w:tr w:rsidR="005307F9" w14:paraId="27FD4552" w14:textId="77777777">
        <w:trPr>
          <w:trHeight w:val="127"/>
        </w:trPr>
        <w:tc>
          <w:tcPr>
            <w:tcW w:w="1271" w:type="dxa"/>
            <w:shd w:val="clear" w:color="auto" w:fill="auto"/>
          </w:tcPr>
          <w:p w14:paraId="4CFFF22F" w14:textId="77777777" w:rsidR="005307F9" w:rsidRDefault="002F2FA7">
            <w:pPr>
              <w:pStyle w:val="BodyText"/>
              <w:keepNext/>
              <w:tabs>
                <w:tab w:val="left" w:pos="810"/>
              </w:tabs>
              <w:rPr>
                <w:rFonts w:eastAsia="DengXian"/>
                <w:bCs/>
                <w:lang w:val="en-US"/>
              </w:rPr>
            </w:pPr>
            <w:r>
              <w:rPr>
                <w:bCs/>
                <w:lang w:val="en-US"/>
              </w:rPr>
              <w:t>OPPO</w:t>
            </w:r>
          </w:p>
        </w:tc>
        <w:tc>
          <w:tcPr>
            <w:tcW w:w="6608" w:type="dxa"/>
            <w:gridSpan w:val="2"/>
          </w:tcPr>
          <w:p w14:paraId="11FACF71"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 xml:space="preserve">ssue 2: </w:t>
            </w:r>
            <w:r>
              <w:t xml:space="preserve">IE </w:t>
            </w:r>
            <w:proofErr w:type="spellStart"/>
            <w:r>
              <w:rPr>
                <w:i/>
              </w:rPr>
              <w:t>CellDTXDRX</w:t>
            </w:r>
            <w:proofErr w:type="spellEnd"/>
            <w:r>
              <w:rPr>
                <w:i/>
              </w:rPr>
              <w:t>-Config</w:t>
            </w:r>
          </w:p>
          <w:p w14:paraId="5DF4D7C6" w14:textId="77777777" w:rsidR="005307F9" w:rsidRDefault="002F2FA7">
            <w:pPr>
              <w:pStyle w:val="TAL"/>
            </w:pPr>
            <w:r>
              <w:rPr>
                <w:bCs/>
                <w:lang w:val="en-US"/>
              </w:rPr>
              <w:t>As</w:t>
            </w:r>
            <w:r>
              <w:t xml:space="preserve"> “need M” is used for </w:t>
            </w:r>
            <w:proofErr w:type="spellStart"/>
            <w:r>
              <w:t>cellDTXDRX-onDurationTimer</w:t>
            </w:r>
            <w:proofErr w:type="spellEnd"/>
            <w:r>
              <w:t xml:space="preserve">, we understand the last sentence for the field description of this IE (i.e. </w:t>
            </w:r>
            <w:r>
              <w:rPr>
                <w:szCs w:val="22"/>
                <w:lang w:eastAsia="sv-SE"/>
              </w:rPr>
              <w:t>If this field is absent, the UE shall apply the stored value of this parameter</w:t>
            </w:r>
            <w:r>
              <w:t xml:space="preserve">) may not be needed, since the UE behaviour is clear by Table 6.1.2-1. </w:t>
            </w:r>
          </w:p>
          <w:p w14:paraId="1506A9D7" w14:textId="77777777" w:rsidR="005307F9" w:rsidRDefault="002F2FA7">
            <w:pPr>
              <w:pStyle w:val="TAL"/>
              <w:rPr>
                <w:rFonts w:eastAsia="DengXian"/>
                <w:bCs/>
                <w:lang w:eastAsia="zh-CN"/>
              </w:rPr>
            </w:pPr>
            <w:r>
              <w:rPr>
                <w:rFonts w:eastAsia="DengXian"/>
                <w:bCs/>
                <w:lang w:eastAsia="zh-CN"/>
              </w:rPr>
              <w:t xml:space="preserve">Similar concern to </w:t>
            </w:r>
            <w:proofErr w:type="spellStart"/>
            <w:r>
              <w:rPr>
                <w:rFonts w:eastAsia="DengXian"/>
                <w:bCs/>
                <w:lang w:eastAsia="zh-CN"/>
              </w:rPr>
              <w:t>cellDTXDRX-CycleStartOffset</w:t>
            </w:r>
            <w:proofErr w:type="spellEnd"/>
            <w:r>
              <w:rPr>
                <w:rFonts w:eastAsia="DengXian"/>
                <w:bCs/>
                <w:lang w:eastAsia="zh-CN"/>
              </w:rPr>
              <w:t xml:space="preserve"> and </w:t>
            </w:r>
            <w:proofErr w:type="spellStart"/>
            <w:r>
              <w:rPr>
                <w:rFonts w:eastAsia="DengXian"/>
                <w:bCs/>
                <w:lang w:eastAsia="zh-CN"/>
              </w:rPr>
              <w:t>cellDTXDRX-SlotOffset</w:t>
            </w:r>
            <w:proofErr w:type="spellEnd"/>
          </w:p>
        </w:tc>
        <w:tc>
          <w:tcPr>
            <w:tcW w:w="1977" w:type="dxa"/>
          </w:tcPr>
          <w:p w14:paraId="3BAE4797" w14:textId="6BCEB362" w:rsidR="005307F9" w:rsidRDefault="00C159D2">
            <w:pPr>
              <w:pStyle w:val="BodyText"/>
              <w:keepNext/>
              <w:rPr>
                <w:bCs/>
                <w:lang w:val="en-US"/>
              </w:rPr>
            </w:pPr>
            <w:r>
              <w:rPr>
                <w:bCs/>
                <w:lang w:val="en-US"/>
              </w:rPr>
              <w:t>It will be changed based on previous comments.</w:t>
            </w:r>
          </w:p>
        </w:tc>
      </w:tr>
      <w:tr w:rsidR="005307F9" w14:paraId="0900E444" w14:textId="77777777">
        <w:trPr>
          <w:trHeight w:val="127"/>
        </w:trPr>
        <w:tc>
          <w:tcPr>
            <w:tcW w:w="1271" w:type="dxa"/>
            <w:shd w:val="clear" w:color="auto" w:fill="auto"/>
          </w:tcPr>
          <w:p w14:paraId="3A592FFC"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 xml:space="preserve">PPO </w:t>
            </w:r>
          </w:p>
        </w:tc>
        <w:tc>
          <w:tcPr>
            <w:tcW w:w="6608" w:type="dxa"/>
            <w:gridSpan w:val="2"/>
          </w:tcPr>
          <w:p w14:paraId="0A929E2F" w14:textId="77777777" w:rsidR="005307F9" w:rsidRDefault="002F2FA7">
            <w:pPr>
              <w:keepNext/>
              <w:keepLines/>
              <w:spacing w:after="0"/>
              <w:textAlignment w:val="auto"/>
              <w:rPr>
                <w:bCs/>
                <w:lang w:val="en-US"/>
              </w:rPr>
            </w:pPr>
            <w:r>
              <w:rPr>
                <w:rFonts w:eastAsia="DengXian" w:hint="eastAsia"/>
                <w:bCs/>
                <w:lang w:eastAsia="zh-CN"/>
              </w:rPr>
              <w:t>I</w:t>
            </w:r>
            <w:r>
              <w:rPr>
                <w:rFonts w:eastAsia="DengXian"/>
                <w:bCs/>
                <w:lang w:eastAsia="zh-CN"/>
              </w:rPr>
              <w:t xml:space="preserve">ssue 3: </w:t>
            </w:r>
            <w:r>
              <w:rPr>
                <w:bCs/>
                <w:lang w:val="en-US"/>
              </w:rPr>
              <w:t xml:space="preserve">field description of </w:t>
            </w:r>
            <w:proofErr w:type="spellStart"/>
            <w:r>
              <w:rPr>
                <w:bCs/>
                <w:lang w:val="en-US"/>
              </w:rPr>
              <w:t>referenceCell</w:t>
            </w:r>
            <w:proofErr w:type="spellEnd"/>
          </w:p>
          <w:p w14:paraId="35CB1710" w14:textId="77777777" w:rsidR="005307F9" w:rsidRDefault="002F2FA7">
            <w:pPr>
              <w:keepNext/>
              <w:keepLines/>
              <w:spacing w:after="0"/>
              <w:textAlignment w:val="auto"/>
              <w:rPr>
                <w:rFonts w:eastAsiaTheme="minorEastAsia"/>
                <w:bCs/>
                <w:lang w:val="en-US"/>
              </w:rPr>
            </w:pPr>
            <w:r>
              <w:rPr>
                <w:rFonts w:ascii="Arial" w:hAnsi="Arial"/>
                <w:sz w:val="18"/>
              </w:rPr>
              <w:t xml:space="preserve">Since “need S” is used for </w:t>
            </w:r>
            <w:proofErr w:type="spellStart"/>
            <w:r>
              <w:rPr>
                <w:bCs/>
                <w:lang w:val="en-US"/>
              </w:rPr>
              <w:t>referenceCell</w:t>
            </w:r>
            <w:proofErr w:type="spellEnd"/>
            <w:r>
              <w:rPr>
                <w:bCs/>
                <w:lang w:val="en-US"/>
              </w:rPr>
              <w:t xml:space="preserve">, the description of UE </w:t>
            </w:r>
            <w:proofErr w:type="spellStart"/>
            <w:r>
              <w:rPr>
                <w:bCs/>
                <w:lang w:val="en-US"/>
              </w:rPr>
              <w:t>behaviour</w:t>
            </w:r>
            <w:proofErr w:type="spellEnd"/>
            <w:r>
              <w:rPr>
                <w:bCs/>
                <w:lang w:val="en-US"/>
              </w:rPr>
              <w:t xml:space="preserve"> is needed for the case that the IE is absent. We can refer to the R4 spec for this case.  </w:t>
            </w:r>
          </w:p>
        </w:tc>
        <w:tc>
          <w:tcPr>
            <w:tcW w:w="1977" w:type="dxa"/>
          </w:tcPr>
          <w:p w14:paraId="4B409E2C" w14:textId="66A09F9B" w:rsidR="005307F9" w:rsidRDefault="00C159D2">
            <w:pPr>
              <w:pStyle w:val="BodyText"/>
              <w:keepNext/>
              <w:rPr>
                <w:bCs/>
                <w:lang w:val="en-US"/>
              </w:rPr>
            </w:pPr>
            <w:r>
              <w:rPr>
                <w:bCs/>
                <w:lang w:val="en-US"/>
              </w:rPr>
              <w:t>This will be changed.</w:t>
            </w:r>
          </w:p>
        </w:tc>
      </w:tr>
      <w:tr w:rsidR="005307F9" w14:paraId="4626D1E6" w14:textId="77777777">
        <w:trPr>
          <w:trHeight w:val="127"/>
        </w:trPr>
        <w:tc>
          <w:tcPr>
            <w:tcW w:w="1271" w:type="dxa"/>
            <w:shd w:val="clear" w:color="auto" w:fill="auto"/>
          </w:tcPr>
          <w:p w14:paraId="0241B5DC" w14:textId="77777777" w:rsidR="005307F9" w:rsidRDefault="002F2FA7">
            <w:pPr>
              <w:pStyle w:val="BodyText"/>
              <w:keepNext/>
              <w:tabs>
                <w:tab w:val="left" w:pos="810"/>
              </w:tabs>
              <w:rPr>
                <w:rFonts w:eastAsia="DengXian"/>
                <w:bCs/>
                <w:lang w:val="en-US"/>
              </w:rPr>
            </w:pPr>
            <w:r>
              <w:rPr>
                <w:rFonts w:eastAsia="DengXian" w:hint="eastAsia"/>
                <w:bCs/>
                <w:lang w:val="en-US"/>
              </w:rPr>
              <w:lastRenderedPageBreak/>
              <w:t>O</w:t>
            </w:r>
            <w:r>
              <w:rPr>
                <w:rFonts w:eastAsia="DengXian"/>
                <w:bCs/>
                <w:lang w:val="en-US"/>
              </w:rPr>
              <w:t>PPO</w:t>
            </w:r>
          </w:p>
        </w:tc>
        <w:tc>
          <w:tcPr>
            <w:tcW w:w="6608" w:type="dxa"/>
            <w:gridSpan w:val="2"/>
          </w:tcPr>
          <w:p w14:paraId="2DEA7265" w14:textId="77777777" w:rsidR="005307F9" w:rsidRDefault="002F2FA7">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4: </w:t>
            </w:r>
            <w:r>
              <w:rPr>
                <w:rFonts w:eastAsia="DengXian" w:hint="eastAsia"/>
                <w:bCs/>
                <w:lang w:eastAsia="zh-CN"/>
              </w:rPr>
              <w:t>a</w:t>
            </w:r>
            <w:r>
              <w:rPr>
                <w:rFonts w:eastAsia="DengXian"/>
                <w:bCs/>
                <w:lang w:eastAsia="zh-CN"/>
              </w:rPr>
              <w:t xml:space="preserve"> new </w:t>
            </w:r>
            <w:r>
              <w:rPr>
                <w:rFonts w:ascii="Times" w:eastAsia="Batang" w:hAnsi="Times"/>
                <w:szCs w:val="24"/>
                <w:lang w:eastAsia="zh-CN"/>
              </w:rPr>
              <w:t xml:space="preserve">RRC parameter [cellDTXDRX-L1activation] </w:t>
            </w:r>
            <w:r>
              <w:rPr>
                <w:rFonts w:ascii="Times" w:eastAsia="Batang" w:hAnsi="Times" w:hint="eastAsia"/>
                <w:szCs w:val="24"/>
                <w:lang w:eastAsia="zh-CN"/>
              </w:rPr>
              <w:t>introduced</w:t>
            </w:r>
            <w:r>
              <w:rPr>
                <w:rFonts w:ascii="Times" w:eastAsia="Batang" w:hAnsi="Times"/>
                <w:szCs w:val="24"/>
                <w:lang w:eastAsia="zh-CN"/>
              </w:rPr>
              <w:t xml:space="preserve"> </w:t>
            </w:r>
            <w:r>
              <w:rPr>
                <w:rFonts w:ascii="Times" w:eastAsia="Batang" w:hAnsi="Times" w:hint="eastAsia"/>
                <w:szCs w:val="24"/>
                <w:lang w:eastAsia="zh-CN"/>
              </w:rPr>
              <w:t>by</w:t>
            </w:r>
            <w:r>
              <w:rPr>
                <w:rFonts w:ascii="Times" w:eastAsia="Batang" w:hAnsi="Times"/>
                <w:szCs w:val="24"/>
                <w:lang w:eastAsia="zh-CN"/>
              </w:rPr>
              <w:t xml:space="preserve"> </w:t>
            </w:r>
            <w:r>
              <w:rPr>
                <w:rFonts w:ascii="Times" w:eastAsia="Batang" w:hAnsi="Times" w:hint="eastAsia"/>
                <w:szCs w:val="24"/>
                <w:lang w:eastAsia="zh-CN"/>
              </w:rPr>
              <w:t>RAN</w:t>
            </w:r>
            <w:r>
              <w:rPr>
                <w:rFonts w:ascii="Times" w:eastAsia="Batang" w:hAnsi="Times"/>
                <w:szCs w:val="24"/>
                <w:lang w:eastAsia="zh-CN"/>
              </w:rPr>
              <w:t>1</w:t>
            </w:r>
          </w:p>
          <w:p w14:paraId="16334C63" w14:textId="77777777" w:rsidR="005307F9" w:rsidRDefault="005307F9">
            <w:pPr>
              <w:keepNext/>
              <w:keepLines/>
              <w:spacing w:after="0"/>
              <w:textAlignment w:val="auto"/>
              <w:rPr>
                <w:rFonts w:eastAsia="DengXian"/>
                <w:bCs/>
                <w:lang w:eastAsia="zh-CN"/>
              </w:rPr>
            </w:pPr>
          </w:p>
          <w:p w14:paraId="49062537" w14:textId="77777777" w:rsidR="005307F9" w:rsidRDefault="002F2FA7">
            <w:pPr>
              <w:keepNext/>
              <w:keepLines/>
              <w:spacing w:after="0"/>
              <w:textAlignment w:val="auto"/>
              <w:rPr>
                <w:rFonts w:eastAsia="DengXian"/>
                <w:bCs/>
                <w:lang w:eastAsia="zh-CN"/>
              </w:rPr>
            </w:pPr>
            <w:r>
              <w:rPr>
                <w:rFonts w:eastAsia="DengXian" w:hint="eastAsia"/>
                <w:bCs/>
                <w:lang w:eastAsia="zh-CN"/>
              </w:rPr>
              <w:t>A</w:t>
            </w:r>
            <w:r>
              <w:rPr>
                <w:rFonts w:eastAsia="DengXian"/>
                <w:bCs/>
                <w:lang w:eastAsia="zh-CN"/>
              </w:rPr>
              <w:t xml:space="preserve">s RAN1 already agrees to have the IE mentioned (by the agreement below in </w:t>
            </w:r>
            <w:r>
              <w:rPr>
                <w:rFonts w:eastAsia="DengXian" w:hint="eastAsia"/>
                <w:bCs/>
                <w:lang w:eastAsia="zh-CN"/>
              </w:rPr>
              <w:t>R1#115)</w:t>
            </w:r>
            <w:r>
              <w:rPr>
                <w:rFonts w:eastAsia="DengXian"/>
                <w:bCs/>
                <w:lang w:eastAsia="zh-CN"/>
              </w:rPr>
              <w:t>, we are trying to understand whether RAN2 will update the RRC spec in this version accordingly.</w:t>
            </w:r>
          </w:p>
          <w:p w14:paraId="0BCE921D" w14:textId="77777777" w:rsidR="005307F9" w:rsidRDefault="005307F9">
            <w:pPr>
              <w:keepNext/>
              <w:keepLines/>
              <w:spacing w:after="0"/>
              <w:textAlignment w:val="auto"/>
              <w:rPr>
                <w:rFonts w:eastAsia="DengXian"/>
                <w:bCs/>
                <w:lang w:eastAsia="zh-CN"/>
              </w:rPr>
            </w:pPr>
          </w:p>
          <w:p w14:paraId="0EC821EE" w14:textId="77777777" w:rsidR="005307F9" w:rsidRDefault="002F2FA7">
            <w:pPr>
              <w:numPr>
                <w:ilvl w:val="0"/>
                <w:numId w:val="11"/>
              </w:numPr>
              <w:suppressAutoHyphens/>
              <w:autoSpaceDE/>
              <w:autoSpaceDN/>
              <w:adjustRightInd/>
              <w:spacing w:after="0" w:line="254" w:lineRule="auto"/>
              <w:textAlignment w:val="auto"/>
              <w:rPr>
                <w:rFonts w:ascii="Times" w:eastAsia="Batang" w:hAnsi="Times"/>
                <w:szCs w:val="24"/>
                <w:lang w:eastAsia="zh-CN"/>
              </w:rPr>
            </w:pPr>
            <w:r>
              <w:rPr>
                <w:rFonts w:ascii="Times" w:eastAsia="Batang" w:hAnsi="Times"/>
                <w:szCs w:val="24"/>
                <w:lang w:eastAsia="zh-CN"/>
              </w:rPr>
              <w:t>Introduce a new RRC parameter [cellDTXDRX-L1activation], that indicates configuration of L1 based cell DTX/DRX activation/deactivation for each serving cell.</w:t>
            </w:r>
          </w:p>
          <w:p w14:paraId="2ECA4E33" w14:textId="77777777" w:rsidR="005307F9" w:rsidRDefault="005307F9">
            <w:pPr>
              <w:keepNext/>
              <w:keepLines/>
              <w:spacing w:after="0"/>
              <w:textAlignment w:val="auto"/>
              <w:rPr>
                <w:rFonts w:eastAsia="DengXian"/>
                <w:bCs/>
                <w:lang w:eastAsia="zh-CN"/>
              </w:rPr>
            </w:pPr>
          </w:p>
        </w:tc>
        <w:tc>
          <w:tcPr>
            <w:tcW w:w="1977" w:type="dxa"/>
          </w:tcPr>
          <w:p w14:paraId="2226D0D9" w14:textId="1415F3D6" w:rsidR="005307F9" w:rsidRDefault="00C159D2">
            <w:pPr>
              <w:pStyle w:val="BodyText"/>
              <w:keepNext/>
              <w:rPr>
                <w:bCs/>
                <w:lang w:val="en-US"/>
              </w:rPr>
            </w:pPr>
            <w:r>
              <w:rPr>
                <w:bCs/>
                <w:lang w:val="en-US"/>
              </w:rPr>
              <w:t>We are aware that RAN1 will introduce more parameters to be included in the RRC spec. They will be added later once the LS is received from RAN1.</w:t>
            </w:r>
          </w:p>
        </w:tc>
      </w:tr>
      <w:tr w:rsidR="005307F9" w14:paraId="3230DE3E" w14:textId="77777777">
        <w:trPr>
          <w:trHeight w:val="127"/>
        </w:trPr>
        <w:tc>
          <w:tcPr>
            <w:tcW w:w="1271" w:type="dxa"/>
            <w:shd w:val="clear" w:color="auto" w:fill="auto"/>
          </w:tcPr>
          <w:p w14:paraId="5A4F3FD1"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2D5017E8" w14:textId="77777777" w:rsidR="005307F9" w:rsidRDefault="002F2FA7">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5: </w:t>
            </w:r>
            <w:proofErr w:type="spellStart"/>
            <w:r>
              <w:rPr>
                <w:rFonts w:eastAsia="DengXian"/>
                <w:bCs/>
                <w:lang w:eastAsia="zh-CN"/>
              </w:rPr>
              <w:t>cellbarred</w:t>
            </w:r>
            <w:proofErr w:type="spellEnd"/>
          </w:p>
          <w:p w14:paraId="74B1F718" w14:textId="77777777" w:rsidR="005307F9" w:rsidRDefault="002F2FA7">
            <w:pPr>
              <w:keepNext/>
              <w:keepLines/>
              <w:spacing w:after="0"/>
              <w:textAlignment w:val="auto"/>
              <w:rPr>
                <w:rFonts w:eastAsia="DengXian"/>
                <w:bCs/>
                <w:lang w:eastAsia="zh-CN"/>
              </w:rPr>
            </w:pPr>
            <w:r>
              <w:rPr>
                <w:rFonts w:eastAsia="DengXian" w:hint="eastAsia"/>
                <w:bCs/>
                <w:lang w:eastAsia="zh-CN"/>
              </w:rPr>
              <w:t>W</w:t>
            </w:r>
            <w:r>
              <w:rPr>
                <w:rFonts w:eastAsia="DengXian"/>
                <w:bCs/>
                <w:lang w:eastAsia="zh-CN"/>
              </w:rPr>
              <w:t xml:space="preserve">e wonder whether the last sentence in the field description of IE </w:t>
            </w:r>
            <w:proofErr w:type="spellStart"/>
            <w:r>
              <w:rPr>
                <w:rFonts w:eastAsia="DengXian"/>
                <w:bCs/>
                <w:lang w:eastAsia="zh-CN"/>
              </w:rPr>
              <w:t>cellBarred</w:t>
            </w:r>
            <w:proofErr w:type="spellEnd"/>
            <w:r>
              <w:rPr>
                <w:rFonts w:eastAsia="DengXian"/>
                <w:bCs/>
                <w:lang w:eastAsia="zh-CN"/>
              </w:rPr>
              <w:t xml:space="preserve"> still needs to be kept, since the UE behaviour is clear if we follow the procedure defined in clause </w:t>
            </w:r>
            <w:r>
              <w:rPr>
                <w:rFonts w:eastAsia="MS Mincho"/>
              </w:rPr>
              <w:t>5.2.2.4.1 and clause 5.2.2.4.2 and no need to emphasise anything more.</w:t>
            </w:r>
          </w:p>
        </w:tc>
        <w:tc>
          <w:tcPr>
            <w:tcW w:w="1977" w:type="dxa"/>
          </w:tcPr>
          <w:p w14:paraId="6A614F6C" w14:textId="4740245A" w:rsidR="005307F9" w:rsidRDefault="00C159D2">
            <w:pPr>
              <w:pStyle w:val="BodyText"/>
              <w:keepNext/>
              <w:rPr>
                <w:bCs/>
                <w:lang w:val="en-US"/>
              </w:rPr>
            </w:pPr>
            <w:r>
              <w:rPr>
                <w:bCs/>
                <w:lang w:val="en-US"/>
              </w:rPr>
              <w:t>It will be removed.</w:t>
            </w:r>
          </w:p>
        </w:tc>
      </w:tr>
      <w:tr w:rsidR="005307F9" w14:paraId="684718F8" w14:textId="77777777">
        <w:trPr>
          <w:trHeight w:val="127"/>
        </w:trPr>
        <w:tc>
          <w:tcPr>
            <w:tcW w:w="1271" w:type="dxa"/>
            <w:shd w:val="clear" w:color="auto" w:fill="auto"/>
          </w:tcPr>
          <w:p w14:paraId="17CABB9B" w14:textId="77777777" w:rsidR="005307F9" w:rsidRDefault="002F2FA7">
            <w:pPr>
              <w:pStyle w:val="BodyText"/>
              <w:keepNext/>
              <w:tabs>
                <w:tab w:val="left" w:pos="810"/>
              </w:tabs>
              <w:rPr>
                <w:rFonts w:eastAsia="DengXian"/>
                <w:bCs/>
                <w:lang w:val="en-US"/>
              </w:rPr>
            </w:pPr>
            <w:r>
              <w:rPr>
                <w:rFonts w:eastAsia="DengXian" w:cs="Arial"/>
                <w:bCs/>
                <w:lang w:val="en-US"/>
              </w:rPr>
              <w:lastRenderedPageBreak/>
              <w:t>CATT</w:t>
            </w:r>
          </w:p>
        </w:tc>
        <w:tc>
          <w:tcPr>
            <w:tcW w:w="6608" w:type="dxa"/>
            <w:gridSpan w:val="2"/>
          </w:tcPr>
          <w:p w14:paraId="578BDCEF" w14:textId="77777777" w:rsidR="005307F9" w:rsidRDefault="002F2FA7">
            <w:pPr>
              <w:pStyle w:val="BodyText"/>
              <w:keepNext/>
              <w:rPr>
                <w:rFonts w:eastAsia="DengXian" w:cs="Arial"/>
                <w:bCs/>
                <w:lang w:val="en-US"/>
              </w:rPr>
            </w:pPr>
            <w:r>
              <w:rPr>
                <w:rFonts w:eastAsia="DengXian" w:cs="Arial"/>
                <w:bCs/>
                <w:lang w:val="en-US"/>
              </w:rPr>
              <w:t>About vivo issues 2 and 4, also discussed by Sharp issue 1, Qualcomm issue 2 and OPPO issue 5:</w:t>
            </w:r>
          </w:p>
          <w:p w14:paraId="2BA79C6F" w14:textId="77777777" w:rsidR="005307F9" w:rsidRDefault="002F2FA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58291F78" w14:textId="77777777" w:rsidR="005307F9" w:rsidRDefault="002F2FA7">
            <w:pPr>
              <w:pStyle w:val="BodyText"/>
              <w:keepNext/>
              <w:rPr>
                <w:rFonts w:eastAsia="DengXian" w:cs="Arial"/>
                <w:bCs/>
                <w:lang w:val="en-US"/>
              </w:rPr>
            </w:pPr>
            <w:r>
              <w:rPr>
                <w:rFonts w:eastAsia="DengXian" w:cs="Arial"/>
                <w:b/>
                <w:u w:val="single"/>
                <w:lang w:val="en-US"/>
              </w:rPr>
              <w:t>Implementation 1:</w:t>
            </w:r>
            <w:r>
              <w:rPr>
                <w:rFonts w:eastAsia="DengXian" w:cs="Arial"/>
                <w:bCs/>
                <w:lang w:val="en-US"/>
              </w:rPr>
              <w:t xml:space="preserve"> UE reads </w:t>
            </w:r>
            <w:proofErr w:type="spellStart"/>
            <w:r>
              <w:rPr>
                <w:rFonts w:eastAsia="DengXian" w:cs="Arial"/>
                <w:bCs/>
                <w:i/>
                <w:iCs/>
                <w:lang w:val="en-US"/>
              </w:rPr>
              <w:t>cellBarred</w:t>
            </w:r>
            <w:proofErr w:type="spellEnd"/>
            <w:r>
              <w:rPr>
                <w:rFonts w:eastAsia="DengXian" w:cs="Arial"/>
                <w:bCs/>
                <w:lang w:val="en-US"/>
              </w:rPr>
              <w:t xml:space="preserve"> in MIB first, and then checks </w:t>
            </w:r>
            <w:proofErr w:type="spellStart"/>
            <w:r>
              <w:rPr>
                <w:rFonts w:eastAsia="DengXian" w:cs="Arial"/>
                <w:bCs/>
                <w:i/>
                <w:iCs/>
                <w:lang w:val="en-US"/>
              </w:rPr>
              <w:t>cellBarredNES</w:t>
            </w:r>
            <w:proofErr w:type="spellEnd"/>
            <w:r>
              <w:rPr>
                <w:rFonts w:eastAsia="DengXian" w:cs="Arial"/>
                <w:bCs/>
                <w:lang w:val="en-US"/>
              </w:rPr>
              <w:t xml:space="preserve"> in SIB1:</w:t>
            </w:r>
          </w:p>
          <w:p w14:paraId="3CA933EF" w14:textId="77777777" w:rsidR="005307F9" w:rsidRDefault="002F2FA7">
            <w:pPr>
              <w:pStyle w:val="BodyText"/>
              <w:keepNext/>
              <w:numPr>
                <w:ilvl w:val="0"/>
                <w:numId w:val="6"/>
              </w:numPr>
              <w:rPr>
                <w:rFonts w:eastAsia="DengXian" w:cs="Arial"/>
                <w:bCs/>
                <w:lang w:val="en-US"/>
              </w:rPr>
            </w:pPr>
            <w:r>
              <w:rPr>
                <w:rFonts w:eastAsia="DengXian" w:cs="Arial"/>
                <w:bCs/>
                <w:lang w:val="en-US"/>
              </w:rPr>
              <w:t>5.2.2.4.1:</w:t>
            </w:r>
          </w:p>
          <w:p w14:paraId="423A1C89" w14:textId="77777777" w:rsidR="005307F9" w:rsidRDefault="002F2FA7">
            <w:pPr>
              <w:pStyle w:val="BodyText"/>
              <w:keepNext/>
              <w:rPr>
                <w:rFonts w:eastAsia="DengXian" w:cs="Arial"/>
                <w:bCs/>
                <w:lang w:val="en-US"/>
              </w:rPr>
            </w:pPr>
            <w:ins w:id="55" w:author="Huawei (Marcin)" w:date="2023-10-30T11:01:00Z">
              <w:r>
                <w:t>NOTE 2:</w:t>
              </w:r>
              <w:r>
                <w:tab/>
                <w:t xml:space="preserve">A UE capable of NES </w:t>
              </w:r>
            </w:ins>
            <w:ins w:id="56" w:author="RAN2_124" w:date="2023-11-21T12:39:00Z">
              <w:r>
                <w:t>c</w:t>
              </w:r>
            </w:ins>
            <w:ins w:id="57" w:author="RAN2_124" w:date="2023-11-21T12:38:00Z">
              <w:r>
                <w:t xml:space="preserve">ell DTX/DRX </w:t>
              </w:r>
            </w:ins>
            <w:ins w:id="58" w:author="Huawei (Marcin)" w:date="2023-10-30T11:01:00Z">
              <w:r>
                <w:t xml:space="preserve">should acquire SIB1 to determine the cell barring status when the </w:t>
              </w:r>
              <w:proofErr w:type="spellStart"/>
              <w:r>
                <w:rPr>
                  <w:i/>
                </w:rPr>
                <w:t>cellBarred</w:t>
              </w:r>
              <w:proofErr w:type="spellEnd"/>
              <w:r>
                <w:t xml:space="preserve"> in MIB is set to </w:t>
              </w:r>
              <w:r>
                <w:rPr>
                  <w:i/>
                </w:rPr>
                <w:t>barred</w:t>
              </w:r>
            </w:ins>
          </w:p>
          <w:p w14:paraId="4A657CE6" w14:textId="77777777" w:rsidR="005307F9" w:rsidRDefault="002F2FA7">
            <w:pPr>
              <w:pStyle w:val="BodyText"/>
              <w:keepNext/>
              <w:rPr>
                <w:rFonts w:eastAsia="DengXian" w:cs="Arial"/>
                <w:bCs/>
                <w:lang w:val="en-US"/>
              </w:rPr>
            </w:pPr>
            <w:r>
              <w:rPr>
                <w:rFonts w:eastAsia="DengXian" w:cs="Arial"/>
                <w:b/>
                <w:u w:val="single"/>
                <w:lang w:val="en-US"/>
              </w:rPr>
              <w:t>Implementation 2:</w:t>
            </w:r>
            <w:r>
              <w:rPr>
                <w:rFonts w:eastAsia="DengXian" w:cs="Arial"/>
                <w:bCs/>
                <w:lang w:val="en-US"/>
              </w:rPr>
              <w:t xml:space="preserve"> UE checks </w:t>
            </w:r>
            <w:proofErr w:type="spellStart"/>
            <w:r>
              <w:rPr>
                <w:rFonts w:eastAsia="DengXian" w:cs="Arial"/>
                <w:bCs/>
                <w:i/>
                <w:iCs/>
                <w:lang w:val="en-US"/>
              </w:rPr>
              <w:t>cellBarredNES</w:t>
            </w:r>
            <w:proofErr w:type="spellEnd"/>
            <w:r>
              <w:rPr>
                <w:rFonts w:eastAsia="DengXian" w:cs="Arial"/>
                <w:bCs/>
                <w:lang w:val="en-US"/>
              </w:rPr>
              <w:t xml:space="preserve"> in SIB1 first, and then reads </w:t>
            </w:r>
            <w:proofErr w:type="spellStart"/>
            <w:r>
              <w:rPr>
                <w:rFonts w:eastAsia="DengXian" w:cs="Arial"/>
                <w:bCs/>
                <w:i/>
                <w:iCs/>
                <w:lang w:val="en-US"/>
              </w:rPr>
              <w:t>cellBarred</w:t>
            </w:r>
            <w:proofErr w:type="spellEnd"/>
            <w:r>
              <w:rPr>
                <w:rFonts w:eastAsia="DengXian" w:cs="Arial"/>
                <w:bCs/>
                <w:lang w:val="en-US"/>
              </w:rPr>
              <w:t xml:space="preserve"> in MIB:</w:t>
            </w:r>
          </w:p>
          <w:p w14:paraId="3275682F"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w:t>
            </w:r>
            <w:proofErr w:type="spellEnd"/>
            <w:r>
              <w:rPr>
                <w:rFonts w:eastAsia="DengXian" w:cs="Arial"/>
                <w:bCs/>
                <w:lang w:val="en-US"/>
              </w:rPr>
              <w:t>:</w:t>
            </w:r>
          </w:p>
          <w:p w14:paraId="5D2AAABD" w14:textId="77777777" w:rsidR="005307F9" w:rsidRDefault="002F2FA7">
            <w:pPr>
              <w:pStyle w:val="BodyText"/>
              <w:keepNext/>
              <w:rPr>
                <w:rFonts w:eastAsia="DengXian" w:cs="Arial"/>
                <w:bCs/>
                <w:lang w:val="en-US"/>
              </w:rPr>
            </w:pPr>
            <w:ins w:id="59" w:author="Huawei (Marcin)" w:date="2023-10-30T11:19:00Z">
              <w:r>
                <w:rPr>
                  <w:szCs w:val="22"/>
                  <w:lang w:eastAsia="en-GB"/>
                </w:rPr>
                <w:t xml:space="preserve">This field is ignored by UEs supporting NES </w:t>
              </w:r>
            </w:ins>
            <w:ins w:id="60" w:author="RAN2_124" w:date="2023-11-21T12:40:00Z">
              <w:r>
                <w:rPr>
                  <w:szCs w:val="22"/>
                  <w:lang w:eastAsia="en-GB"/>
                </w:rPr>
                <w:t xml:space="preserve">cell DTX/DRX </w:t>
              </w:r>
            </w:ins>
            <w:ins w:id="61" w:author="Huawei (Marcin)" w:date="2023-10-30T11:19:00Z">
              <w:r>
                <w:rPr>
                  <w:szCs w:val="22"/>
                  <w:lang w:eastAsia="en-GB"/>
                </w:rPr>
                <w:t xml:space="preserve">if </w:t>
              </w:r>
              <w:proofErr w:type="spellStart"/>
              <w:r>
                <w:rPr>
                  <w:i/>
                  <w:szCs w:val="22"/>
                  <w:lang w:eastAsia="en-GB"/>
                </w:rPr>
                <w:t>cellBarredNES</w:t>
              </w:r>
              <w:proofErr w:type="spellEnd"/>
              <w:r>
                <w:rPr>
                  <w:szCs w:val="22"/>
                  <w:lang w:eastAsia="en-GB"/>
                </w:rPr>
                <w:t xml:space="preserve"> is configured in SIB1.</w:t>
              </w:r>
            </w:ins>
          </w:p>
          <w:p w14:paraId="48E5026E"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cellBarredNES</w:t>
            </w:r>
            <w:proofErr w:type="spellEnd"/>
            <w:r>
              <w:rPr>
                <w:rFonts w:eastAsia="DengXian" w:cs="Arial"/>
                <w:bCs/>
                <w:lang w:val="en-US"/>
              </w:rPr>
              <w:t>:</w:t>
            </w:r>
          </w:p>
          <w:p w14:paraId="149B13C6" w14:textId="77777777" w:rsidR="005307F9" w:rsidRDefault="002F2FA7">
            <w:pPr>
              <w:pStyle w:val="BodyText"/>
              <w:keepNext/>
              <w:rPr>
                <w:lang w:eastAsia="sv-SE"/>
              </w:rPr>
            </w:pPr>
            <w:ins w:id="62" w:author="Huawei (Marcin)" w:date="2023-10-30T11:32:00Z">
              <w:r>
                <w:rPr>
                  <w:lang w:eastAsia="sv-SE"/>
                </w:rPr>
                <w:t xml:space="preserve">If not present, the UEs supporting NES </w:t>
              </w:r>
            </w:ins>
            <w:ins w:id="63" w:author="RAN2_124" w:date="2023-11-21T12:43:00Z">
              <w:r>
                <w:rPr>
                  <w:lang w:eastAsia="sv-SE"/>
                </w:rPr>
                <w:t xml:space="preserve">cell DTX/DRX </w:t>
              </w:r>
            </w:ins>
            <w:ins w:id="64" w:author="Huawei (Marcin)" w:date="2023-10-30T11:32:00Z">
              <w:r>
                <w:rPr>
                  <w:lang w:eastAsia="sv-SE"/>
                </w:rPr>
                <w:t xml:space="preserve">shall follow the MIB </w:t>
              </w:r>
              <w:proofErr w:type="spellStart"/>
              <w:r>
                <w:rPr>
                  <w:i/>
                  <w:lang w:eastAsia="sv-SE"/>
                </w:rPr>
                <w:t>cellBarred</w:t>
              </w:r>
              <w:proofErr w:type="spellEnd"/>
              <w:r>
                <w:rPr>
                  <w:lang w:eastAsia="sv-SE"/>
                </w:rPr>
                <w:t xml:space="preserve"> indication.</w:t>
              </w:r>
            </w:ins>
          </w:p>
          <w:p w14:paraId="1C52564B" w14:textId="77777777" w:rsidR="005307F9" w:rsidRDefault="002F2FA7">
            <w:pPr>
              <w:pStyle w:val="BodyText"/>
              <w:keepNext/>
              <w:rPr>
                <w:lang w:eastAsia="sv-SE"/>
              </w:rPr>
            </w:pPr>
            <w:r>
              <w:rPr>
                <w:lang w:eastAsia="sv-SE"/>
              </w:rPr>
              <w:t>We would also assume the below reflects implementation 2 otherwise there would not be a need to check again if “</w:t>
            </w:r>
            <w:ins w:id="65" w:author="Huawei (Marcin)" w:date="2023-10-30T11:03:00Z">
              <w:r>
                <w:t xml:space="preserve">the </w:t>
              </w:r>
              <w:proofErr w:type="spellStart"/>
              <w:r>
                <w:rPr>
                  <w:i/>
                </w:rPr>
                <w:t>cellBarred</w:t>
              </w:r>
              <w:proofErr w:type="spellEnd"/>
              <w:r>
                <w:t xml:space="preserve"> in the acquired </w:t>
              </w:r>
              <w:r>
                <w:rPr>
                  <w:i/>
                </w:rPr>
                <w:t>MIB</w:t>
              </w:r>
              <w:r>
                <w:t xml:space="preserve"> is set to</w:t>
              </w:r>
              <w:r>
                <w:rPr>
                  <w:i/>
                </w:rPr>
                <w:t xml:space="preserve"> barred</w:t>
              </w:r>
            </w:ins>
            <w:r>
              <w:rPr>
                <w:lang w:eastAsia="sv-SE"/>
              </w:rPr>
              <w:t>”.</w:t>
            </w:r>
          </w:p>
          <w:p w14:paraId="1DC53A0A" w14:textId="77777777" w:rsidR="005307F9" w:rsidRDefault="002F2FA7">
            <w:pPr>
              <w:pStyle w:val="BodyText"/>
              <w:keepNext/>
              <w:numPr>
                <w:ilvl w:val="0"/>
                <w:numId w:val="6"/>
              </w:numPr>
              <w:rPr>
                <w:rFonts w:eastAsia="DengXian" w:cs="Arial"/>
                <w:bCs/>
                <w:lang w:val="en-US"/>
              </w:rPr>
            </w:pPr>
            <w:r>
              <w:rPr>
                <w:rFonts w:eastAsia="DengXian" w:cs="Arial"/>
                <w:bCs/>
                <w:lang w:val="en-US"/>
              </w:rPr>
              <w:t>5.2.2.4.2:</w:t>
            </w:r>
          </w:p>
          <w:p w14:paraId="32504D5A" w14:textId="77777777" w:rsidR="005307F9" w:rsidRDefault="002F2FA7">
            <w:pPr>
              <w:pStyle w:val="B1"/>
              <w:rPr>
                <w:ins w:id="66" w:author="Huawei (Marcin)" w:date="2023-10-30T11:03:00Z"/>
              </w:rPr>
            </w:pPr>
            <w:ins w:id="67" w:author="Huawei (Marcin)" w:date="2023-10-30T11:03:00Z">
              <w:r>
                <w:t>1&gt;</w:t>
              </w:r>
              <w:r>
                <w:tab/>
                <w:t xml:space="preserve">if the UE supports NES </w:t>
              </w:r>
            </w:ins>
            <w:ins w:id="68" w:author="RAN2_124" w:date="2023-11-21T12:39:00Z">
              <w:r>
                <w:t xml:space="preserve">cell DTX/DRX </w:t>
              </w:r>
            </w:ins>
            <w:ins w:id="69" w:author="Huawei (Marcin)" w:date="2023-10-30T11:03:00Z">
              <w:r>
                <w:t xml:space="preserve">and it is in RRC_IDLE or in RRC_INACTIVE, or if the UE supporting NES </w:t>
              </w:r>
            </w:ins>
            <w:ins w:id="70" w:author="RAN2_124" w:date="2023-11-21T12:39:00Z">
              <w:r>
                <w:t xml:space="preserve">cell DTX/DRX </w:t>
              </w:r>
            </w:ins>
            <w:ins w:id="71" w:author="Huawei (Marcin)" w:date="2023-10-30T11:03:00Z">
              <w:r>
                <w:t xml:space="preserve">is in RRC_CONNECTED while </w:t>
              </w:r>
              <w:r>
                <w:rPr>
                  <w:i/>
                </w:rPr>
                <w:t>T311</w:t>
              </w:r>
              <w:r>
                <w:t xml:space="preserve"> is running:</w:t>
              </w:r>
            </w:ins>
          </w:p>
          <w:p w14:paraId="4DB4469E" w14:textId="77777777" w:rsidR="005307F9" w:rsidRDefault="002F2FA7">
            <w:pPr>
              <w:pStyle w:val="B2"/>
              <w:rPr>
                <w:ins w:id="72" w:author="Huawei (Marcin)" w:date="2023-10-30T11:03:00Z"/>
              </w:rPr>
            </w:pPr>
            <w:ins w:id="73" w:author="Huawei (Marcin)" w:date="2023-10-30T11:03:00Z">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rPr>
                  <w:highlight w:val="yellow"/>
                </w:rPr>
                <w:t xml:space="preserve">and the </w:t>
              </w:r>
              <w:proofErr w:type="spellStart"/>
              <w:r>
                <w:rPr>
                  <w:i/>
                  <w:highlight w:val="yellow"/>
                </w:rPr>
                <w:t>cellBarred</w:t>
              </w:r>
              <w:proofErr w:type="spellEnd"/>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1805FBD5" w14:textId="77777777" w:rsidR="005307F9" w:rsidRDefault="002F2FA7">
            <w:pPr>
              <w:pStyle w:val="B3"/>
              <w:ind w:left="1200" w:hanging="400"/>
              <w:rPr>
                <w:ins w:id="74" w:author="Huawei (Marcin)" w:date="2023-10-30T11:03:00Z"/>
              </w:rPr>
            </w:pPr>
            <w:ins w:id="75" w:author="Huawei (Marcin)" w:date="2023-10-30T11:03:00Z">
              <w:r>
                <w:t>3&gt;</w:t>
              </w:r>
              <w:r>
                <w:tab/>
                <w:t>consider the cell as barred in accordance with TS 38.304 [20];</w:t>
              </w:r>
            </w:ins>
          </w:p>
          <w:p w14:paraId="389AEB74" w14:textId="77777777" w:rsidR="005307F9" w:rsidRDefault="002F2FA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descriptions</w:t>
            </w:r>
            <w:r>
              <w:rPr>
                <w:rFonts w:hint="eastAsia"/>
              </w:rPr>
              <w:t xml:space="preserve"> in </w:t>
            </w:r>
            <w:proofErr w:type="spellStart"/>
            <w:r>
              <w:rPr>
                <w:i/>
                <w:sz w:val="18"/>
                <w:szCs w:val="22"/>
                <w:lang w:eastAsia="sv-SE"/>
              </w:rPr>
              <w:t>cellBarred</w:t>
            </w:r>
            <w:proofErr w:type="spellEnd"/>
            <w:r>
              <w:rPr>
                <w:rFonts w:hint="eastAsia"/>
              </w:rPr>
              <w:t xml:space="preserve"> </w:t>
            </w:r>
            <w:r>
              <w:t xml:space="preserve">and </w:t>
            </w:r>
            <w:proofErr w:type="spellStart"/>
            <w:r>
              <w:rPr>
                <w:i/>
                <w:sz w:val="18"/>
                <w:szCs w:val="22"/>
                <w:lang w:eastAsia="sv-SE"/>
              </w:rPr>
              <w:t>cellBarredNES</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and does not need to be simplified. But if we want to simplify, we should choose one implementation option for consistency, e.g. implementation 1 and remove the above text associated with implementation 2. This is vivo proposals for issues 2 and 4, + removing above mentioned texts for implementation 2 from field descriptions of </w:t>
            </w:r>
            <w:proofErr w:type="spellStart"/>
            <w:r>
              <w:rPr>
                <w:rFonts w:eastAsia="DengXian" w:cs="Arial"/>
                <w:bCs/>
                <w:i/>
                <w:iCs/>
                <w:lang w:val="en-US"/>
              </w:rPr>
              <w:t>cellBarred</w:t>
            </w:r>
            <w:proofErr w:type="spellEnd"/>
            <w:r>
              <w:t xml:space="preserve"> and </w:t>
            </w:r>
            <w:proofErr w:type="spellStart"/>
            <w:r>
              <w:rPr>
                <w:rFonts w:eastAsia="DengXian" w:cs="Arial"/>
                <w:bCs/>
                <w:i/>
                <w:iCs/>
                <w:lang w:val="en-US"/>
              </w:rPr>
              <w:t>cellBarredNES</w:t>
            </w:r>
            <w:proofErr w:type="spellEnd"/>
            <w:r>
              <w:t xml:space="preserve">. </w:t>
            </w:r>
          </w:p>
          <w:p w14:paraId="2A478926" w14:textId="77777777" w:rsidR="005307F9" w:rsidRDefault="005307F9">
            <w:pPr>
              <w:keepNext/>
              <w:keepLines/>
              <w:spacing w:after="0"/>
              <w:textAlignment w:val="auto"/>
              <w:rPr>
                <w:rFonts w:eastAsia="DengXian"/>
                <w:bCs/>
                <w:lang w:eastAsia="zh-CN"/>
              </w:rPr>
            </w:pPr>
          </w:p>
        </w:tc>
        <w:tc>
          <w:tcPr>
            <w:tcW w:w="1977" w:type="dxa"/>
          </w:tcPr>
          <w:p w14:paraId="15653FA3" w14:textId="0EC2EFE6" w:rsidR="005307F9" w:rsidRDefault="00C159D2">
            <w:pPr>
              <w:pStyle w:val="BodyText"/>
              <w:keepNext/>
              <w:rPr>
                <w:bCs/>
                <w:lang w:val="en-US"/>
              </w:rPr>
            </w:pPr>
            <w:r w:rsidRPr="005D5FCF">
              <w:rPr>
                <w:bCs/>
                <w:lang w:val="en-US"/>
              </w:rPr>
              <w:t>Thanks for the analysis</w:t>
            </w:r>
            <w:r>
              <w:rPr>
                <w:bCs/>
                <w:lang w:val="en-US"/>
              </w:rPr>
              <w:t>, the response is provided after the first comment.</w:t>
            </w:r>
          </w:p>
        </w:tc>
      </w:tr>
      <w:tr w:rsidR="005307F9" w14:paraId="48CAF016" w14:textId="77777777">
        <w:trPr>
          <w:trHeight w:val="127"/>
        </w:trPr>
        <w:tc>
          <w:tcPr>
            <w:tcW w:w="1271" w:type="dxa"/>
            <w:shd w:val="clear" w:color="auto" w:fill="auto"/>
          </w:tcPr>
          <w:p w14:paraId="0A95CA3F" w14:textId="77777777" w:rsidR="005307F9" w:rsidRDefault="002F2FA7">
            <w:pPr>
              <w:pStyle w:val="BodyText"/>
              <w:keepNext/>
              <w:tabs>
                <w:tab w:val="left" w:pos="810"/>
              </w:tabs>
              <w:rPr>
                <w:rFonts w:eastAsia="DengXian"/>
                <w:bCs/>
                <w:lang w:val="en-US"/>
              </w:rPr>
            </w:pPr>
            <w:r>
              <w:rPr>
                <w:rFonts w:eastAsia="DengXian"/>
                <w:bCs/>
                <w:lang w:val="en-US"/>
              </w:rPr>
              <w:t>CATT</w:t>
            </w:r>
          </w:p>
        </w:tc>
        <w:tc>
          <w:tcPr>
            <w:tcW w:w="6608" w:type="dxa"/>
            <w:gridSpan w:val="2"/>
          </w:tcPr>
          <w:p w14:paraId="2F7C98CC" w14:textId="77777777" w:rsidR="005307F9" w:rsidRDefault="002F2FA7">
            <w:pPr>
              <w:keepNext/>
              <w:keepLines/>
              <w:spacing w:after="0"/>
              <w:textAlignment w:val="auto"/>
              <w:rPr>
                <w:rFonts w:eastAsia="DengXian"/>
                <w:bCs/>
                <w:lang w:eastAsia="zh-CN"/>
              </w:rPr>
            </w:pPr>
            <w:r>
              <w:rPr>
                <w:rFonts w:eastAsia="DengXian"/>
                <w:bCs/>
                <w:lang w:eastAsia="zh-CN"/>
              </w:rPr>
              <w:t xml:space="preserve">Issue 1: </w:t>
            </w:r>
            <w:proofErr w:type="spellStart"/>
            <w:r>
              <w:rPr>
                <w:b/>
                <w:bCs/>
                <w:i/>
                <w:lang w:eastAsia="en-GB"/>
              </w:rPr>
              <w:t>condExecutionCond</w:t>
            </w:r>
            <w:proofErr w:type="spellEnd"/>
            <w:r>
              <w:rPr>
                <w:b/>
                <w:bCs/>
                <w:iCs/>
                <w:lang w:eastAsia="en-GB"/>
              </w:rPr>
              <w:t xml:space="preserve"> </w:t>
            </w:r>
            <w:r>
              <w:rPr>
                <w:rFonts w:eastAsia="DengXian"/>
                <w:bCs/>
                <w:lang w:eastAsia="zh-CN"/>
              </w:rPr>
              <w:t>field description</w:t>
            </w:r>
          </w:p>
          <w:p w14:paraId="59FE8FA4" w14:textId="77777777" w:rsidR="005307F9" w:rsidRDefault="002F2FA7">
            <w:pPr>
              <w:keepNext/>
              <w:keepLines/>
              <w:spacing w:after="0"/>
              <w:textAlignment w:val="auto"/>
              <w:rPr>
                <w:lang w:eastAsia="sv-SE"/>
              </w:rPr>
            </w:pPr>
            <w:r>
              <w:rPr>
                <w:lang w:eastAsia="sv-SE"/>
              </w:rPr>
              <w:t>The following sentence is no longer true. It should be removed.</w:t>
            </w:r>
          </w:p>
          <w:p w14:paraId="15D97600" w14:textId="77777777" w:rsidR="005307F9" w:rsidRDefault="002F2FA7">
            <w:pPr>
              <w:keepNext/>
              <w:keepLines/>
              <w:spacing w:after="0"/>
              <w:textAlignment w:val="auto"/>
            </w:pP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w:t>
            </w:r>
          </w:p>
          <w:p w14:paraId="5290954C" w14:textId="77777777" w:rsidR="005307F9" w:rsidRDefault="005307F9">
            <w:pPr>
              <w:keepNext/>
              <w:keepLines/>
              <w:spacing w:after="0"/>
              <w:textAlignment w:val="auto"/>
              <w:rPr>
                <w:rFonts w:eastAsia="DengXian"/>
                <w:bCs/>
                <w:lang w:eastAsia="zh-CN"/>
              </w:rPr>
            </w:pPr>
          </w:p>
        </w:tc>
        <w:tc>
          <w:tcPr>
            <w:tcW w:w="1977" w:type="dxa"/>
          </w:tcPr>
          <w:p w14:paraId="0FBC6066" w14:textId="0AA7476E" w:rsidR="005307F9" w:rsidRDefault="00FF7B93">
            <w:pPr>
              <w:pStyle w:val="BodyText"/>
              <w:keepNext/>
              <w:rPr>
                <w:bCs/>
                <w:lang w:val="en-US"/>
              </w:rPr>
            </w:pPr>
            <w:r w:rsidRPr="00FF7B93">
              <w:rPr>
                <w:bCs/>
                <w:lang w:val="en-US"/>
              </w:rPr>
              <w:t>Agree</w:t>
            </w:r>
            <w:r w:rsidR="00E65380">
              <w:rPr>
                <w:bCs/>
                <w:lang w:val="en-US"/>
              </w:rPr>
              <w:t xml:space="preserve">, this </w:t>
            </w:r>
            <w:r w:rsidR="004E5BEF">
              <w:rPr>
                <w:bCs/>
                <w:lang w:val="en-US"/>
              </w:rPr>
              <w:t>will</w:t>
            </w:r>
            <w:r w:rsidR="00E65380">
              <w:rPr>
                <w:bCs/>
                <w:lang w:val="en-US"/>
              </w:rPr>
              <w:t xml:space="preserve"> be removed base</w:t>
            </w:r>
            <w:r w:rsidR="00995090">
              <w:rPr>
                <w:bCs/>
                <w:lang w:val="en-US"/>
              </w:rPr>
              <w:t>d</w:t>
            </w:r>
            <w:r w:rsidR="00E65380">
              <w:rPr>
                <w:bCs/>
                <w:lang w:val="en-US"/>
              </w:rPr>
              <w:t xml:space="preserve"> on NES agreements</w:t>
            </w:r>
            <w:r w:rsidRPr="00FF7B93">
              <w:rPr>
                <w:bCs/>
                <w:lang w:val="en-US"/>
              </w:rPr>
              <w:t xml:space="preserve">. But this </w:t>
            </w:r>
            <w:r w:rsidR="00E65380">
              <w:rPr>
                <w:bCs/>
                <w:lang w:val="en-US"/>
              </w:rPr>
              <w:t xml:space="preserve">might </w:t>
            </w:r>
            <w:r w:rsidRPr="00FF7B93">
              <w:rPr>
                <w:bCs/>
                <w:lang w:val="en-US"/>
              </w:rPr>
              <w:t>impact other WIs as well.</w:t>
            </w:r>
          </w:p>
        </w:tc>
      </w:tr>
      <w:tr w:rsidR="005307F9" w14:paraId="7F9D89A3" w14:textId="77777777">
        <w:trPr>
          <w:trHeight w:val="127"/>
        </w:trPr>
        <w:tc>
          <w:tcPr>
            <w:tcW w:w="1271" w:type="dxa"/>
            <w:shd w:val="clear" w:color="auto" w:fill="auto"/>
          </w:tcPr>
          <w:p w14:paraId="2C695D53" w14:textId="77777777" w:rsidR="005307F9" w:rsidRDefault="002F2FA7">
            <w:pPr>
              <w:pStyle w:val="BodyText"/>
              <w:keepNext/>
              <w:tabs>
                <w:tab w:val="left" w:pos="810"/>
              </w:tabs>
              <w:rPr>
                <w:rFonts w:eastAsia="DengXian"/>
                <w:bCs/>
                <w:lang w:val="en-US"/>
              </w:rPr>
            </w:pPr>
            <w:r>
              <w:rPr>
                <w:rFonts w:eastAsia="DengXian"/>
                <w:bCs/>
                <w:lang w:val="en-US"/>
              </w:rPr>
              <w:lastRenderedPageBreak/>
              <w:t>CATT</w:t>
            </w:r>
          </w:p>
        </w:tc>
        <w:tc>
          <w:tcPr>
            <w:tcW w:w="6608" w:type="dxa"/>
            <w:gridSpan w:val="2"/>
          </w:tcPr>
          <w:p w14:paraId="612E111E" w14:textId="77777777" w:rsidR="005307F9" w:rsidRDefault="002F2FA7">
            <w:pPr>
              <w:keepNext/>
              <w:keepLines/>
              <w:spacing w:after="0"/>
              <w:textAlignment w:val="auto"/>
              <w:rPr>
                <w:rFonts w:eastAsia="DengXian"/>
                <w:bCs/>
                <w:lang w:eastAsia="zh-CN"/>
              </w:rPr>
            </w:pPr>
            <w:r>
              <w:rPr>
                <w:rFonts w:eastAsia="DengXian"/>
                <w:bCs/>
                <w:lang w:eastAsia="zh-CN"/>
              </w:rPr>
              <w:t>Issue 2:</w:t>
            </w:r>
          </w:p>
          <w:p w14:paraId="3F538F2E" w14:textId="77777777" w:rsidR="005307F9" w:rsidRDefault="002F2FA7">
            <w:pPr>
              <w:pStyle w:val="B3"/>
              <w:ind w:left="0" w:firstLine="0"/>
              <w:rPr>
                <w:rFonts w:eastAsia="DengXian"/>
                <w:bCs/>
                <w:lang w:eastAsia="zh-CN"/>
              </w:rPr>
            </w:pPr>
            <w:r>
              <w:rPr>
                <w:rFonts w:eastAsia="DengXian" w:hint="eastAsia"/>
                <w:bCs/>
                <w:lang w:eastAsia="zh-CN"/>
              </w:rPr>
              <w:t xml:space="preserve">Currently there is only one IE, i.e. </w:t>
            </w:r>
            <w:r>
              <w:t xml:space="preserve">IE </w:t>
            </w:r>
            <w:proofErr w:type="spellStart"/>
            <w:r>
              <w:rPr>
                <w:i/>
              </w:rPr>
              <w:t>CellDTXDRX</w:t>
            </w:r>
            <w:proofErr w:type="spellEnd"/>
            <w:r>
              <w:rPr>
                <w:i/>
              </w:rPr>
              <w:t>-Config</w:t>
            </w:r>
            <w:r>
              <w:rPr>
                <w:rFonts w:eastAsia="DengXian" w:hint="eastAsia"/>
                <w:i/>
                <w:lang w:eastAsia="zh-CN"/>
              </w:rPr>
              <w:t>,</w:t>
            </w:r>
            <w:r>
              <w:t xml:space="preserve"> </w:t>
            </w:r>
            <w:r>
              <w:rPr>
                <w:rFonts w:eastAsia="DengXian" w:hint="eastAsia"/>
                <w:lang w:eastAsia="zh-CN"/>
              </w:rPr>
              <w:t xml:space="preserve">to configure </w:t>
            </w:r>
            <w:r>
              <w:t>cell DTX/DRX related parameters.</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the following sentence needs to be removed.</w:t>
            </w:r>
          </w:p>
          <w:p w14:paraId="03A8A50A" w14:textId="77777777" w:rsidR="005307F9" w:rsidRDefault="002F2FA7">
            <w:pPr>
              <w:pStyle w:val="TAL"/>
              <w:rPr>
                <w:szCs w:val="22"/>
                <w:lang w:eastAsia="sv-SE"/>
              </w:rPr>
            </w:pPr>
            <w:proofErr w:type="spellStart"/>
            <w:r>
              <w:rPr>
                <w:b/>
                <w:i/>
                <w:szCs w:val="22"/>
                <w:lang w:eastAsia="sv-SE"/>
              </w:rPr>
              <w:t>cellDTXDRXconfigType</w:t>
            </w:r>
            <w:proofErr w:type="spellEnd"/>
          </w:p>
          <w:p w14:paraId="77D0357D" w14:textId="77777777" w:rsidR="005307F9" w:rsidRDefault="002F2FA7">
            <w:pPr>
              <w:keepNext/>
              <w:keepLines/>
              <w:spacing w:after="0"/>
              <w:textAlignment w:val="auto"/>
              <w:rPr>
                <w:rFonts w:eastAsia="DengXian"/>
                <w:bCs/>
                <w:lang w:eastAsia="zh-CN"/>
              </w:rPr>
            </w:pPr>
            <w:r>
              <w:rPr>
                <w:szCs w:val="22"/>
                <w:lang w:eastAsia="sv-SE"/>
              </w:rPr>
              <w:t xml:space="preserve">Indicates whether the configuration is for cell DTX only, cell DRX only, or joint cell DTX/DRX configuration. </w:t>
            </w:r>
            <w:r>
              <w:rPr>
                <w:strike/>
                <w:szCs w:val="22"/>
                <w:lang w:eastAsia="sv-SE"/>
              </w:rPr>
              <w:t xml:space="preserve">If set to </w:t>
            </w:r>
            <w:proofErr w:type="spellStart"/>
            <w:r>
              <w:rPr>
                <w:i/>
                <w:strike/>
                <w:szCs w:val="22"/>
                <w:lang w:eastAsia="sv-SE"/>
              </w:rPr>
              <w:t>dtxdrx</w:t>
            </w:r>
            <w:proofErr w:type="spellEnd"/>
            <w:r>
              <w:rPr>
                <w:strike/>
                <w:szCs w:val="22"/>
                <w:lang w:eastAsia="sv-SE"/>
              </w:rPr>
              <w:t xml:space="preserve">, the UE shall apply a </w:t>
            </w:r>
            <w:proofErr w:type="spellStart"/>
            <w:r>
              <w:rPr>
                <w:strike/>
                <w:szCs w:val="22"/>
                <w:lang w:eastAsia="sv-SE"/>
              </w:rPr>
              <w:t>a</w:t>
            </w:r>
            <w:proofErr w:type="spellEnd"/>
            <w:r>
              <w:rPr>
                <w:strike/>
                <w:szCs w:val="22"/>
                <w:lang w:eastAsia="sv-SE"/>
              </w:rPr>
              <w:t xml:space="preserve"> joint cell DTX and DRX configuration with the same parameters as in </w:t>
            </w:r>
            <w:proofErr w:type="spellStart"/>
            <w:r>
              <w:rPr>
                <w:i/>
                <w:strike/>
                <w:szCs w:val="22"/>
                <w:lang w:eastAsia="sv-SE"/>
              </w:rPr>
              <w:t>CellDTXDRX</w:t>
            </w:r>
            <w:proofErr w:type="spellEnd"/>
            <w:r>
              <w:rPr>
                <w:i/>
                <w:strike/>
                <w:szCs w:val="22"/>
                <w:lang w:eastAsia="sv-SE"/>
              </w:rPr>
              <w:t>-Config</w:t>
            </w:r>
            <w:r>
              <w:rPr>
                <w:strike/>
                <w:szCs w:val="22"/>
                <w:lang w:eastAsia="sv-SE"/>
              </w:rPr>
              <w:t>.</w:t>
            </w:r>
          </w:p>
        </w:tc>
        <w:tc>
          <w:tcPr>
            <w:tcW w:w="1977" w:type="dxa"/>
          </w:tcPr>
          <w:p w14:paraId="09A0F9D8" w14:textId="1699FFBA" w:rsidR="005307F9" w:rsidRDefault="00FF7B93">
            <w:pPr>
              <w:pStyle w:val="BodyText"/>
              <w:keepNext/>
              <w:rPr>
                <w:bCs/>
                <w:lang w:val="en-US"/>
              </w:rPr>
            </w:pPr>
            <w:r w:rsidRPr="00525816">
              <w:rPr>
                <w:bCs/>
                <w:lang w:val="en-US"/>
              </w:rPr>
              <w:t>Agree to this change.</w:t>
            </w:r>
          </w:p>
        </w:tc>
      </w:tr>
      <w:tr w:rsidR="005307F9" w14:paraId="38A0F3EE" w14:textId="77777777">
        <w:trPr>
          <w:trHeight w:val="3291"/>
        </w:trPr>
        <w:tc>
          <w:tcPr>
            <w:tcW w:w="1271" w:type="dxa"/>
            <w:shd w:val="clear" w:color="auto" w:fill="auto"/>
          </w:tcPr>
          <w:p w14:paraId="59B63EEE" w14:textId="77777777" w:rsidR="005307F9" w:rsidRDefault="002F2FA7">
            <w:pPr>
              <w:pStyle w:val="BodyText"/>
              <w:keepNext/>
              <w:rPr>
                <w:rFonts w:eastAsia="SimSun"/>
                <w:bCs/>
                <w:lang w:val="en-US"/>
              </w:rPr>
            </w:pPr>
            <w:r>
              <w:rPr>
                <w:rFonts w:eastAsia="SimSun" w:hint="eastAsia"/>
                <w:bCs/>
                <w:lang w:val="en-US"/>
              </w:rPr>
              <w:t>ZTE</w:t>
            </w:r>
          </w:p>
        </w:tc>
        <w:tc>
          <w:tcPr>
            <w:tcW w:w="4536" w:type="dxa"/>
          </w:tcPr>
          <w:p w14:paraId="3F990F19" w14:textId="77777777" w:rsidR="005307F9" w:rsidRDefault="002F2FA7">
            <w:pPr>
              <w:pStyle w:val="BodyText"/>
              <w:keepNext/>
              <w:rPr>
                <w:rFonts w:eastAsia="SimSun"/>
                <w:szCs w:val="22"/>
                <w:lang w:val="en-US"/>
              </w:rPr>
            </w:pPr>
            <w:r>
              <w:rPr>
                <w:rFonts w:eastAsia="SimSun" w:hint="eastAsia"/>
                <w:bCs/>
                <w:lang w:val="en-US"/>
              </w:rPr>
              <w:t xml:space="preserve">Considering that if a UE supports both NES cell DTX/DRX and redCap1Rx, and </w:t>
            </w:r>
            <w:proofErr w:type="gramStart"/>
            <w:r>
              <w:rPr>
                <w:rFonts w:eastAsia="SimSun" w:hint="eastAsia"/>
                <w:bCs/>
                <w:lang w:val="en-US"/>
              </w:rPr>
              <w:t xml:space="preserve">the </w:t>
            </w:r>
            <w:r>
              <w:t xml:space="preserve"> </w:t>
            </w:r>
            <w:r>
              <w:rPr>
                <w:i/>
                <w:iCs/>
              </w:rPr>
              <w:t>cellBarredRedCap</w:t>
            </w:r>
            <w:proofErr w:type="gramEnd"/>
            <w:r>
              <w:rPr>
                <w:i/>
                <w:iCs/>
              </w:rPr>
              <w:t>1Rx-r17</w:t>
            </w:r>
            <w:r>
              <w:rPr>
                <w:lang w:val="en-US"/>
              </w:rPr>
              <w:t xml:space="preserve"> </w:t>
            </w:r>
            <w:r>
              <w:rPr>
                <w:rFonts w:eastAsia="SimSun" w:hint="eastAsia"/>
                <w:bCs/>
                <w:lang w:val="en-US"/>
              </w:rPr>
              <w:t xml:space="preserve">is </w:t>
            </w:r>
            <w:r>
              <w:rPr>
                <w:rFonts w:eastAsia="SimSun"/>
                <w:bCs/>
                <w:lang w:val="en-US"/>
              </w:rPr>
              <w:t>s</w:t>
            </w:r>
            <w:r>
              <w:rPr>
                <w:rFonts w:eastAsia="SimSun" w:hint="eastAsia"/>
                <w:bCs/>
                <w:lang w:val="en-US"/>
              </w:rPr>
              <w:t xml:space="preserve">et to </w:t>
            </w:r>
            <w:r>
              <w:rPr>
                <w:rFonts w:eastAsia="SimSun"/>
                <w:bCs/>
                <w:lang w:val="en-US"/>
              </w:rPr>
              <w:t>“</w:t>
            </w:r>
            <w:r>
              <w:rPr>
                <w:rFonts w:eastAsia="SimSun" w:hint="eastAsia"/>
                <w:bCs/>
                <w:lang w:val="en-US"/>
              </w:rPr>
              <w:t>barred</w:t>
            </w:r>
            <w:r>
              <w:rPr>
                <w:rFonts w:eastAsia="SimSun"/>
                <w:bCs/>
                <w:lang w:val="en-US"/>
              </w:rPr>
              <w:t>”</w:t>
            </w:r>
            <w:r>
              <w:rPr>
                <w:rFonts w:eastAsia="SimSun" w:hint="eastAsia"/>
                <w:bCs/>
                <w:lang w:val="en-US"/>
              </w:rPr>
              <w:t xml:space="preserve">, </w:t>
            </w:r>
            <w:r>
              <w:rPr>
                <w:rFonts w:eastAsia="SimSun" w:hint="eastAsia"/>
                <w:bCs/>
                <w:highlight w:val="yellow"/>
                <w:lang w:val="en-US"/>
              </w:rPr>
              <w:t xml:space="preserve">the UE will treat this cell as </w:t>
            </w:r>
            <w:r>
              <w:rPr>
                <w:rFonts w:eastAsia="SimSun"/>
                <w:bCs/>
                <w:highlight w:val="yellow"/>
                <w:lang w:val="en-US"/>
              </w:rPr>
              <w:t>“</w:t>
            </w:r>
            <w:r>
              <w:rPr>
                <w:rFonts w:eastAsia="SimSun" w:hint="eastAsia"/>
                <w:bCs/>
                <w:highlight w:val="yellow"/>
                <w:lang w:val="en-US"/>
              </w:rPr>
              <w:t>barred</w:t>
            </w:r>
            <w:r>
              <w:rPr>
                <w:rFonts w:eastAsia="SimSun"/>
                <w:bCs/>
                <w:highlight w:val="yellow"/>
                <w:lang w:val="en-US"/>
              </w:rPr>
              <w:t>”</w:t>
            </w:r>
            <w:r>
              <w:rPr>
                <w:rFonts w:eastAsia="SimSun" w:hint="eastAsia"/>
                <w:bCs/>
                <w:highlight w:val="yellow"/>
                <w:lang w:val="en-US"/>
              </w:rPr>
              <w:t xml:space="preserve"> even if the MIB </w:t>
            </w:r>
            <w:proofErr w:type="spellStart"/>
            <w:r>
              <w:rPr>
                <w:rFonts w:eastAsia="SimSun" w:hint="eastAsia"/>
                <w:bCs/>
                <w:highlight w:val="yellow"/>
                <w:lang w:val="en-US"/>
              </w:rPr>
              <w:t>cellBarred</w:t>
            </w:r>
            <w:proofErr w:type="spellEnd"/>
            <w:r>
              <w:rPr>
                <w:rFonts w:eastAsia="SimSun" w:hint="eastAsia"/>
                <w:bCs/>
                <w:highlight w:val="yellow"/>
                <w:lang w:val="en-US"/>
              </w:rPr>
              <w:t xml:space="preserve"> indication is set to </w:t>
            </w:r>
            <w:r>
              <w:rPr>
                <w:rFonts w:eastAsia="SimSun"/>
                <w:bCs/>
                <w:highlight w:val="yellow"/>
                <w:lang w:val="en-US"/>
              </w:rPr>
              <w:t>“</w:t>
            </w:r>
            <w:r>
              <w:rPr>
                <w:rFonts w:eastAsia="SimSun" w:hint="eastAsia"/>
                <w:bCs/>
                <w:highlight w:val="yellow"/>
                <w:lang w:val="en-US"/>
              </w:rPr>
              <w:t>not barred</w:t>
            </w:r>
            <w:r>
              <w:rPr>
                <w:rFonts w:eastAsia="SimSun"/>
                <w:bCs/>
                <w:highlight w:val="yellow"/>
                <w:lang w:val="en-US"/>
              </w:rPr>
              <w:t>”</w:t>
            </w:r>
            <w:r>
              <w:rPr>
                <w:rFonts w:eastAsia="SimSun"/>
                <w:bCs/>
                <w:lang w:val="en-US"/>
              </w:rPr>
              <w:t>. So, t</w:t>
            </w:r>
            <w:r>
              <w:rPr>
                <w:rFonts w:eastAsia="SimSun" w:hint="eastAsia"/>
                <w:bCs/>
                <w:lang w:val="en-US"/>
              </w:rPr>
              <w:t xml:space="preserve">he </w:t>
            </w:r>
            <w:r>
              <w:rPr>
                <w:i/>
                <w:szCs w:val="22"/>
                <w:lang w:eastAsia="sv-SE"/>
              </w:rPr>
              <w:t xml:space="preserve">SIB1 </w:t>
            </w:r>
            <w:r>
              <w:rPr>
                <w:szCs w:val="22"/>
                <w:lang w:eastAsia="sv-SE"/>
              </w:rPr>
              <w:t>field descriptions</w:t>
            </w:r>
            <w:r>
              <w:rPr>
                <w:rFonts w:eastAsia="SimSun" w:hint="eastAsia"/>
                <w:szCs w:val="22"/>
                <w:lang w:val="en-US"/>
              </w:rPr>
              <w:t xml:space="preserve"> for </w:t>
            </w:r>
            <w:proofErr w:type="spellStart"/>
            <w:r>
              <w:rPr>
                <w:rFonts w:eastAsia="SimSun" w:hint="eastAsia"/>
                <w:i/>
                <w:iCs/>
                <w:szCs w:val="22"/>
                <w:lang w:val="en-US"/>
              </w:rPr>
              <w:t>cellBarredNES</w:t>
            </w:r>
            <w:proofErr w:type="spellEnd"/>
            <w:r>
              <w:rPr>
                <w:rFonts w:eastAsia="SimSun" w:hint="eastAsia"/>
                <w:szCs w:val="22"/>
                <w:lang w:val="en-US"/>
              </w:rPr>
              <w:t xml:space="preserve"> </w:t>
            </w:r>
            <w:r>
              <w:rPr>
                <w:rFonts w:eastAsia="SimSun"/>
                <w:szCs w:val="22"/>
                <w:lang w:val="en-US"/>
              </w:rPr>
              <w:t>is not correct</w:t>
            </w:r>
            <w:r>
              <w:rPr>
                <w:rFonts w:eastAsia="SimSun" w:hint="eastAsia"/>
                <w:szCs w:val="22"/>
                <w:lang w:val="en-US"/>
              </w:rPr>
              <w:t xml:space="preserve">. We suggest to delete the </w:t>
            </w:r>
            <w:proofErr w:type="spellStart"/>
            <w:r>
              <w:rPr>
                <w:rFonts w:eastAsia="SimSun" w:hint="eastAsia"/>
                <w:szCs w:val="22"/>
                <w:lang w:val="en-US"/>
              </w:rPr>
              <w:t>setence</w:t>
            </w:r>
            <w:proofErr w:type="spellEnd"/>
            <w:r>
              <w:rPr>
                <w:rFonts w:eastAsia="SimSun" w:hint="eastAsia"/>
                <w:szCs w:val="22"/>
                <w:lang w:val="en-US"/>
              </w:rPr>
              <w:t xml:space="preserve"> </w:t>
            </w:r>
            <w:r>
              <w:rPr>
                <w:rFonts w:eastAsia="SimSun"/>
                <w:szCs w:val="22"/>
                <w:lang w:val="en-US"/>
              </w:rPr>
              <w:t xml:space="preserve">“If not present, the UEs supporting NES cell DTX/DRX shall follow the MIB </w:t>
            </w:r>
            <w:proofErr w:type="spellStart"/>
            <w:r>
              <w:rPr>
                <w:rFonts w:eastAsia="SimSun"/>
                <w:szCs w:val="22"/>
                <w:lang w:val="en-US"/>
              </w:rPr>
              <w:t>cellBarred</w:t>
            </w:r>
            <w:proofErr w:type="spellEnd"/>
            <w:r>
              <w:rPr>
                <w:rFonts w:eastAsia="SimSun"/>
                <w:szCs w:val="22"/>
                <w:lang w:val="en-US"/>
              </w:rPr>
              <w:t xml:space="preserve"> indication.”</w:t>
            </w:r>
            <w:r>
              <w:rPr>
                <w:rFonts w:eastAsia="SimSun" w:hint="eastAsia"/>
                <w:szCs w:val="22"/>
                <w:lang w:val="en-US"/>
              </w:rPr>
              <w:t xml:space="preserve"> as follows:</w:t>
            </w:r>
          </w:p>
          <w:tbl>
            <w:tblPr>
              <w:tblStyle w:val="TableGrid"/>
              <w:tblW w:w="0" w:type="auto"/>
              <w:tblLayout w:type="fixed"/>
              <w:tblLook w:val="04A0" w:firstRow="1" w:lastRow="0" w:firstColumn="1" w:lastColumn="0" w:noHBand="0" w:noVBand="1"/>
            </w:tblPr>
            <w:tblGrid>
              <w:gridCol w:w="4320"/>
            </w:tblGrid>
            <w:tr w:rsidR="005307F9" w14:paraId="10C1A429" w14:textId="77777777">
              <w:tc>
                <w:tcPr>
                  <w:tcW w:w="4320" w:type="dxa"/>
                </w:tcPr>
                <w:p w14:paraId="6DE4F55D" w14:textId="77777777" w:rsidR="005307F9" w:rsidRDefault="002F2FA7">
                  <w:pPr>
                    <w:pStyle w:val="TAL"/>
                    <w:rPr>
                      <w:ins w:id="76" w:author="Huawei (Marcin)" w:date="2023-10-30T11:32:00Z"/>
                      <w:b/>
                      <w:bCs/>
                      <w:i/>
                      <w:szCs w:val="22"/>
                      <w:lang w:eastAsia="en-GB"/>
                    </w:rPr>
                  </w:pPr>
                  <w:proofErr w:type="spellStart"/>
                  <w:ins w:id="77" w:author="Huawei (Marcin)" w:date="2023-10-30T11:32:00Z">
                    <w:r>
                      <w:rPr>
                        <w:b/>
                        <w:bCs/>
                        <w:i/>
                        <w:szCs w:val="22"/>
                        <w:lang w:eastAsia="en-GB"/>
                      </w:rPr>
                      <w:t>cellBarredNES</w:t>
                    </w:r>
                    <w:proofErr w:type="spellEnd"/>
                  </w:ins>
                </w:p>
                <w:p w14:paraId="03A5F556" w14:textId="77777777" w:rsidR="005307F9" w:rsidRDefault="002F2FA7">
                  <w:pPr>
                    <w:pStyle w:val="BodyText"/>
                    <w:keepNext/>
                    <w:rPr>
                      <w:rFonts w:eastAsia="SimSun"/>
                      <w:szCs w:val="22"/>
                      <w:lang w:val="en-US"/>
                    </w:rPr>
                  </w:pPr>
                  <w:ins w:id="78" w:author="Huawei (Marcin)" w:date="2023-10-30T11:32:00Z">
                    <w:r>
                      <w:rPr>
                        <w:lang w:eastAsia="sv-SE"/>
                      </w:rPr>
                      <w:t xml:space="preserve">Value </w:t>
                    </w:r>
                    <w:proofErr w:type="spellStart"/>
                    <w:r>
                      <w:rPr>
                        <w:i/>
                        <w:lang w:eastAsia="sv-SE"/>
                      </w:rPr>
                      <w:t>notBarred</w:t>
                    </w:r>
                    <w:proofErr w:type="spellEnd"/>
                    <w:r>
                      <w:rPr>
                        <w:lang w:eastAsia="sv-SE"/>
                      </w:rPr>
                      <w:t xml:space="preserve"> means that the cell is allowed for UEs supporting NES</w:t>
                    </w:r>
                  </w:ins>
                  <w:ins w:id="79" w:author="RAN2_124" w:date="2023-11-21T12:43:00Z">
                    <w:r>
                      <w:rPr>
                        <w:lang w:eastAsia="sv-SE"/>
                      </w:rPr>
                      <w:t xml:space="preserve"> cell DTX/DRX</w:t>
                    </w:r>
                  </w:ins>
                  <w:ins w:id="80" w:author="Huawei (Marcin)" w:date="2023-10-30T11:32:00Z">
                    <w:r>
                      <w:rPr>
                        <w:lang w:eastAsia="sv-SE"/>
                      </w:rPr>
                      <w:t xml:space="preserve">. </w:t>
                    </w:r>
                    <w:r>
                      <w:rPr>
                        <w:strike/>
                        <w:lang w:eastAsia="sv-SE"/>
                      </w:rPr>
                      <w:t xml:space="preserve">If not present, the UEs supporting NES </w:t>
                    </w:r>
                  </w:ins>
                  <w:ins w:id="81" w:author="RAN2_124" w:date="2023-11-21T12:43:00Z">
                    <w:r>
                      <w:rPr>
                        <w:strike/>
                        <w:lang w:eastAsia="sv-SE"/>
                      </w:rPr>
                      <w:t xml:space="preserve">cell DTX/DRX </w:t>
                    </w:r>
                  </w:ins>
                  <w:ins w:id="82" w:author="Huawei (Marcin)" w:date="2023-10-30T11:32:00Z">
                    <w:r>
                      <w:rPr>
                        <w:strike/>
                        <w:lang w:eastAsia="sv-SE"/>
                      </w:rPr>
                      <w:t xml:space="preserve">shall follow the MIB </w:t>
                    </w:r>
                    <w:proofErr w:type="spellStart"/>
                    <w:r>
                      <w:rPr>
                        <w:i/>
                        <w:strike/>
                        <w:lang w:eastAsia="sv-SE"/>
                      </w:rPr>
                      <w:t>cellBarred</w:t>
                    </w:r>
                    <w:proofErr w:type="spellEnd"/>
                    <w:r>
                      <w:rPr>
                        <w:strike/>
                        <w:lang w:eastAsia="sv-SE"/>
                      </w:rPr>
                      <w:t xml:space="preserve"> indication.</w:t>
                    </w:r>
                    <w:r>
                      <w:rPr>
                        <w:lang w:eastAsia="sv-SE"/>
                      </w:rPr>
                      <w:t xml:space="preserve"> This field is only applicable to UEs supporting NES</w:t>
                    </w:r>
                  </w:ins>
                  <w:ins w:id="83" w:author="RAN2_124" w:date="2023-11-21T12:43:00Z">
                    <w:r>
                      <w:t xml:space="preserve"> </w:t>
                    </w:r>
                    <w:r>
                      <w:rPr>
                        <w:lang w:eastAsia="sv-SE"/>
                      </w:rPr>
                      <w:t>cell DTX/DRX</w:t>
                    </w:r>
                  </w:ins>
                  <w:ins w:id="84" w:author="Huawei (Marcin)" w:date="2023-10-30T11:32:00Z">
                    <w:r>
                      <w:rPr>
                        <w:lang w:eastAsia="sv-SE"/>
                      </w:rPr>
                      <w:t>.</w:t>
                    </w:r>
                  </w:ins>
                </w:p>
              </w:tc>
            </w:tr>
          </w:tbl>
          <w:p w14:paraId="6FC36A0B" w14:textId="77777777" w:rsidR="005307F9" w:rsidRDefault="005307F9">
            <w:pPr>
              <w:pStyle w:val="BodyText"/>
              <w:keepNext/>
              <w:rPr>
                <w:rFonts w:eastAsia="SimSun"/>
                <w:szCs w:val="22"/>
                <w:lang w:val="en-US"/>
              </w:rPr>
            </w:pPr>
          </w:p>
        </w:tc>
        <w:tc>
          <w:tcPr>
            <w:tcW w:w="4049" w:type="dxa"/>
            <w:gridSpan w:val="2"/>
          </w:tcPr>
          <w:p w14:paraId="36C82E32" w14:textId="27D9EC18" w:rsidR="005307F9" w:rsidRDefault="00FF7B93">
            <w:pPr>
              <w:pStyle w:val="BodyText"/>
              <w:keepNext/>
              <w:rPr>
                <w:bCs/>
                <w:lang w:val="en-US"/>
              </w:rPr>
            </w:pPr>
            <w:r>
              <w:rPr>
                <w:bCs/>
                <w:lang w:val="en-US"/>
              </w:rPr>
              <w:t>We will remove this sentence as in Vivo issue 4.</w:t>
            </w:r>
          </w:p>
        </w:tc>
      </w:tr>
      <w:tr w:rsidR="005307F9" w14:paraId="5025B1D9" w14:textId="77777777">
        <w:trPr>
          <w:trHeight w:val="127"/>
        </w:trPr>
        <w:tc>
          <w:tcPr>
            <w:tcW w:w="1271" w:type="dxa"/>
            <w:shd w:val="clear" w:color="auto" w:fill="auto"/>
          </w:tcPr>
          <w:p w14:paraId="11BABB0B" w14:textId="77777777" w:rsidR="005307F9" w:rsidRDefault="002F2FA7">
            <w:pPr>
              <w:pStyle w:val="BodyText"/>
              <w:keepNext/>
              <w:rPr>
                <w:rFonts w:eastAsia="SimSun"/>
                <w:bCs/>
                <w:lang w:val="en-US"/>
              </w:rPr>
            </w:pPr>
            <w:r>
              <w:rPr>
                <w:rFonts w:eastAsia="SimSun" w:hint="eastAsia"/>
                <w:bCs/>
                <w:lang w:val="en-US"/>
              </w:rPr>
              <w:t>ZTE</w:t>
            </w:r>
          </w:p>
        </w:tc>
        <w:tc>
          <w:tcPr>
            <w:tcW w:w="4536" w:type="dxa"/>
          </w:tcPr>
          <w:p w14:paraId="43A656B5" w14:textId="77777777" w:rsidR="005307F9" w:rsidRDefault="002F2FA7">
            <w:pPr>
              <w:pStyle w:val="BodyText"/>
              <w:keepNext/>
              <w:rPr>
                <w:rFonts w:eastAsia="SimSun"/>
                <w:szCs w:val="22"/>
                <w:lang w:val="en-US"/>
              </w:rPr>
            </w:pPr>
            <w:r>
              <w:rPr>
                <w:rFonts w:eastAsia="SimSun" w:hint="eastAsia"/>
                <w:bCs/>
                <w:lang w:val="en-US"/>
              </w:rPr>
              <w:t xml:space="preserve">Since it has been agreed that </w:t>
            </w:r>
            <w:r>
              <w:rPr>
                <w:rFonts w:eastAsia="SimSun" w:hint="eastAsia"/>
                <w:szCs w:val="22"/>
                <w:lang w:val="en-US"/>
              </w:rPr>
              <w:t>a</w:t>
            </w:r>
            <w:r>
              <w:rPr>
                <w:szCs w:val="22"/>
                <w:lang w:eastAsia="sv-SE"/>
              </w:rPr>
              <w:t xml:space="preserve"> maximum of two cell DTX/DRX patterns can be configured per MAC entity for different serving cells</w:t>
            </w:r>
            <w:r>
              <w:rPr>
                <w:rFonts w:eastAsia="SimSun" w:hint="eastAsia"/>
                <w:szCs w:val="22"/>
                <w:lang w:val="en-US"/>
              </w:rPr>
              <w:t xml:space="preserve">, the </w:t>
            </w:r>
            <w:proofErr w:type="spellStart"/>
            <w:r>
              <w:rPr>
                <w:rFonts w:eastAsia="SimSun" w:hint="eastAsia"/>
                <w:szCs w:val="22"/>
                <w:lang w:val="en-US"/>
              </w:rPr>
              <w:t>cellDTXDRX</w:t>
            </w:r>
            <w:proofErr w:type="spellEnd"/>
            <w:r>
              <w:rPr>
                <w:rFonts w:eastAsia="SimSun" w:hint="eastAsia"/>
                <w:szCs w:val="22"/>
                <w:lang w:val="en-US"/>
              </w:rPr>
              <w:t xml:space="preserve"> Configuration can be optimized to save the </w:t>
            </w:r>
            <w:proofErr w:type="spellStart"/>
            <w:r>
              <w:rPr>
                <w:rFonts w:eastAsia="SimSun" w:hint="eastAsia"/>
                <w:szCs w:val="22"/>
                <w:lang w:val="en-US"/>
              </w:rPr>
              <w:t>Uu</w:t>
            </w:r>
            <w:proofErr w:type="spellEnd"/>
            <w:r>
              <w:rPr>
                <w:rFonts w:eastAsia="SimSun" w:hint="eastAsia"/>
                <w:szCs w:val="22"/>
                <w:lang w:val="en-US"/>
              </w:rPr>
              <w:t xml:space="preserve"> </w:t>
            </w:r>
            <w:proofErr w:type="spellStart"/>
            <w:r>
              <w:rPr>
                <w:rFonts w:eastAsia="SimSun" w:hint="eastAsia"/>
                <w:szCs w:val="22"/>
                <w:lang w:val="en-US"/>
              </w:rPr>
              <w:t>signalling</w:t>
            </w:r>
            <w:proofErr w:type="spellEnd"/>
            <w:r>
              <w:rPr>
                <w:rFonts w:eastAsia="SimSun" w:hint="eastAsia"/>
                <w:szCs w:val="22"/>
                <w:lang w:val="en-US"/>
              </w:rPr>
              <w:t xml:space="preserve"> size and implement the </w:t>
            </w:r>
            <w:proofErr w:type="spellStart"/>
            <w:r>
              <w:rPr>
                <w:rFonts w:eastAsia="SimSun" w:hint="eastAsia"/>
                <w:szCs w:val="22"/>
                <w:lang w:val="en-US"/>
              </w:rPr>
              <w:t>conffiguration</w:t>
            </w:r>
            <w:proofErr w:type="spellEnd"/>
            <w:r>
              <w:rPr>
                <w:rFonts w:eastAsia="SimSun" w:hint="eastAsia"/>
                <w:szCs w:val="22"/>
                <w:lang w:val="en-US"/>
              </w:rPr>
              <w:t xml:space="preserve"> restriction.</w:t>
            </w:r>
            <w:r>
              <w:rPr>
                <w:rFonts w:eastAsia="SimSun"/>
                <w:szCs w:val="22"/>
                <w:lang w:val="en-US"/>
              </w:rPr>
              <w:t xml:space="preserve"> </w:t>
            </w:r>
          </w:p>
          <w:p w14:paraId="5F59430E" w14:textId="77777777" w:rsidR="005307F9" w:rsidRDefault="002F2FA7">
            <w:pPr>
              <w:pStyle w:val="BodyText"/>
              <w:keepNext/>
              <w:rPr>
                <w:i/>
                <w:lang w:val="en-US"/>
              </w:rPr>
            </w:pPr>
            <w:r>
              <w:rPr>
                <w:rFonts w:eastAsia="SimSun" w:hint="eastAsia"/>
                <w:szCs w:val="22"/>
                <w:lang w:val="en-US"/>
              </w:rPr>
              <w:t xml:space="preserve">e.g. </w:t>
            </w:r>
            <w:r>
              <w:rPr>
                <w:i/>
                <w:iCs/>
              </w:rPr>
              <w:t>cellDTXDRX-Config-List-r18</w:t>
            </w:r>
            <w:r>
              <w:rPr>
                <w:lang w:val="en-US"/>
              </w:rPr>
              <w:t xml:space="preserve"> </w:t>
            </w:r>
            <w:r>
              <w:rPr>
                <w:rFonts w:eastAsia="SimSun" w:hint="eastAsia"/>
                <w:szCs w:val="22"/>
                <w:lang w:val="en-US"/>
              </w:rPr>
              <w:t xml:space="preserve">IE is configured in </w:t>
            </w:r>
            <w:r>
              <w:rPr>
                <w:i/>
              </w:rPr>
              <w:t>MAC-</w:t>
            </w:r>
            <w:proofErr w:type="spellStart"/>
            <w:r>
              <w:rPr>
                <w:i/>
              </w:rPr>
              <w:t>CellGroupConfig</w:t>
            </w:r>
            <w:proofErr w:type="spellEnd"/>
            <w:r>
              <w:rPr>
                <w:i/>
                <w:lang w:val="en-US"/>
              </w:rPr>
              <w:t xml:space="preserve"> </w:t>
            </w:r>
            <w:r>
              <w:rPr>
                <w:iCs/>
                <w:lang w:val="en-US"/>
              </w:rPr>
              <w:t>as follows:</w:t>
            </w:r>
          </w:p>
          <w:p w14:paraId="7E6E601A" w14:textId="77777777" w:rsidR="005307F9" w:rsidRDefault="002F2FA7">
            <w:pPr>
              <w:pStyle w:val="PL"/>
            </w:pPr>
            <w:r>
              <w:t>MAC-</w:t>
            </w:r>
            <w:proofErr w:type="spellStart"/>
            <w:proofErr w:type="gramStart"/>
            <w:r>
              <w:t>CellGroupConfig</w:t>
            </w:r>
            <w:proofErr w:type="spellEnd"/>
            <w:r>
              <w:t xml:space="preserve"> ::=</w:t>
            </w:r>
            <w:proofErr w:type="gramEnd"/>
            <w:r>
              <w:t xml:space="preserve">             </w:t>
            </w:r>
            <w:r>
              <w:rPr>
                <w:color w:val="993366"/>
              </w:rPr>
              <w:t>SEQUENCE</w:t>
            </w:r>
            <w:r>
              <w:t xml:space="preserve"> {</w:t>
            </w:r>
          </w:p>
          <w:p w14:paraId="6B69B47D" w14:textId="77777777" w:rsidR="005307F9" w:rsidRDefault="002F2FA7">
            <w:pPr>
              <w:pStyle w:val="PL"/>
              <w:rPr>
                <w:lang w:val="en-US"/>
              </w:rPr>
            </w:pPr>
            <w:r>
              <w:t xml:space="preserve">  </w:t>
            </w:r>
            <w:r>
              <w:rPr>
                <w:lang w:val="en-US"/>
              </w:rPr>
              <w:t>//SKIP THE UNRELATED PART</w:t>
            </w:r>
          </w:p>
          <w:p w14:paraId="513E00BE" w14:textId="77777777" w:rsidR="005307F9" w:rsidRDefault="002F2FA7">
            <w:pPr>
              <w:pStyle w:val="PL"/>
              <w:ind w:firstLineChars="150" w:firstLine="240"/>
              <w:rPr>
                <w:ins w:id="85" w:author="ZTE1" w:date="2023-11-23T19:33:00Z"/>
                <w:lang w:val="en-US"/>
              </w:rPr>
            </w:pPr>
            <w:ins w:id="86" w:author="ZTE1" w:date="2023-11-23T19:33:00Z">
              <w:r>
                <w:t xml:space="preserve">cellDTXDRX-Config-List-r18         </w:t>
              </w:r>
              <w:r>
                <w:rPr>
                  <w:color w:val="993366"/>
                </w:rPr>
                <w:t>SEQUENCE</w:t>
              </w:r>
              <w:r>
                <w:t xml:space="preserve"> (</w:t>
              </w:r>
              <w:r>
                <w:rPr>
                  <w:color w:val="993366"/>
                </w:rPr>
                <w:t>SIZE</w:t>
              </w:r>
              <w:r>
                <w:t xml:space="preserve"> (</w:t>
              </w:r>
              <w:proofErr w:type="gramStart"/>
              <w:r>
                <w:t>1..</w:t>
              </w:r>
              <w:proofErr w:type="gramEnd"/>
              <w:r>
                <w:rPr>
                  <w:lang w:val="en-US"/>
                </w:rPr>
                <w:t>2</w:t>
              </w:r>
              <w:r>
                <w:t>))</w:t>
              </w:r>
              <w:r>
                <w:rPr>
                  <w:color w:val="993366"/>
                </w:rPr>
                <w:t xml:space="preserve"> OF</w:t>
              </w:r>
              <w:r>
                <w:t xml:space="preserve"> </w:t>
              </w:r>
              <w:r>
                <w:rPr>
                  <w:lang w:val="en-US"/>
                </w:rPr>
                <w:t>C</w:t>
              </w:r>
              <w:proofErr w:type="spellStart"/>
              <w:r>
                <w:t>ellDTXDRX</w:t>
              </w:r>
              <w:proofErr w:type="spellEnd"/>
              <w:r>
                <w:t>-Config</w:t>
              </w:r>
              <w:r>
                <w:rPr>
                  <w:lang w:val="en-US"/>
                </w:rPr>
                <w:t>-r18</w:t>
              </w:r>
              <w:r>
                <w:t xml:space="preserve">                    </w:t>
              </w:r>
              <w:r>
                <w:rPr>
                  <w:color w:val="993366"/>
                </w:rPr>
                <w:t>OPTIONAL</w:t>
              </w:r>
              <w:r>
                <w:t xml:space="preserve">    </w:t>
              </w:r>
              <w:r>
                <w:rPr>
                  <w:color w:val="808080"/>
                </w:rPr>
                <w:t xml:space="preserve">-- Need </w:t>
              </w:r>
              <w:r>
                <w:rPr>
                  <w:color w:val="808080"/>
                  <w:lang w:val="en-US"/>
                </w:rPr>
                <w:t>R</w:t>
              </w:r>
            </w:ins>
          </w:p>
          <w:p w14:paraId="52AF5110" w14:textId="77777777" w:rsidR="005307F9" w:rsidRDefault="002F2FA7">
            <w:pPr>
              <w:pStyle w:val="PL"/>
              <w:ind w:firstLineChars="100" w:firstLine="160"/>
              <w:rPr>
                <w:lang w:val="en-US"/>
              </w:rPr>
            </w:pPr>
            <w:r>
              <w:rPr>
                <w:lang w:val="en-US"/>
              </w:rPr>
              <w:t>//SKIP THE UNRELATED PART</w:t>
            </w:r>
          </w:p>
          <w:p w14:paraId="2AC5BD10" w14:textId="77777777" w:rsidR="005307F9" w:rsidRDefault="002F2FA7">
            <w:pPr>
              <w:pStyle w:val="PL"/>
            </w:pPr>
            <w:r>
              <w:t>}</w:t>
            </w:r>
          </w:p>
          <w:p w14:paraId="7EF2D804" w14:textId="77777777" w:rsidR="005307F9" w:rsidRDefault="005307F9">
            <w:pPr>
              <w:pStyle w:val="BodyText"/>
              <w:keepNext/>
              <w:rPr>
                <w:rFonts w:eastAsia="SimSun"/>
                <w:i/>
              </w:rPr>
            </w:pPr>
          </w:p>
          <w:p w14:paraId="4555FD0D" w14:textId="77777777" w:rsidR="005307F9" w:rsidRDefault="002F2FA7">
            <w:pPr>
              <w:pStyle w:val="BodyText"/>
              <w:keepNext/>
              <w:rPr>
                <w:bCs/>
                <w:lang w:val="en-US"/>
              </w:rPr>
            </w:pPr>
            <w:r>
              <w:rPr>
                <w:rFonts w:eastAsia="SimSun"/>
                <w:iCs/>
                <w:lang w:val="en-US"/>
              </w:rPr>
              <w:t xml:space="preserve">And a </w:t>
            </w:r>
            <w:proofErr w:type="spellStart"/>
            <w:r>
              <w:rPr>
                <w:i/>
                <w:iCs/>
              </w:rPr>
              <w:t>cellDTXDRX</w:t>
            </w:r>
            <w:proofErr w:type="spellEnd"/>
            <w:r>
              <w:rPr>
                <w:i/>
                <w:iCs/>
              </w:rPr>
              <w:t>-Config</w:t>
            </w:r>
            <w:r>
              <w:rPr>
                <w:i/>
                <w:iCs/>
                <w:lang w:val="en-US"/>
              </w:rPr>
              <w:t>Index</w:t>
            </w:r>
            <w:r>
              <w:rPr>
                <w:lang w:val="en-US"/>
              </w:rPr>
              <w:t xml:space="preserve"> is configured in the </w:t>
            </w:r>
            <w:proofErr w:type="spellStart"/>
            <w:r>
              <w:rPr>
                <w:i/>
              </w:rPr>
              <w:t>ServingCellConfig</w:t>
            </w:r>
            <w:proofErr w:type="spellEnd"/>
            <w:r>
              <w:rPr>
                <w:i/>
                <w:lang w:val="en-US"/>
              </w:rPr>
              <w:t xml:space="preserve"> </w:t>
            </w:r>
            <w:r>
              <w:rPr>
                <w:iCs/>
                <w:lang w:val="en-US"/>
              </w:rPr>
              <w:t>to index one of the</w:t>
            </w:r>
            <w:r>
              <w:rPr>
                <w:i/>
                <w:lang w:val="en-US"/>
              </w:rPr>
              <w:t xml:space="preserve">  </w:t>
            </w:r>
            <w:r>
              <w:rPr>
                <w:rFonts w:eastAsia="SimSun" w:hint="eastAsia"/>
                <w:i/>
              </w:rPr>
              <w:br/>
            </w:r>
            <w:r>
              <w:rPr>
                <w:rFonts w:eastAsia="SimSun" w:hint="eastAsia"/>
                <w:szCs w:val="22"/>
                <w:lang w:val="en-US"/>
              </w:rPr>
              <w:t xml:space="preserve"> </w:t>
            </w:r>
            <w:proofErr w:type="spellStart"/>
            <w:r>
              <w:rPr>
                <w:rFonts w:eastAsia="SimSun" w:hint="eastAsia"/>
                <w:szCs w:val="22"/>
                <w:lang w:val="en-US"/>
              </w:rPr>
              <w:t>cellDTXDRX</w:t>
            </w:r>
            <w:proofErr w:type="spellEnd"/>
            <w:r>
              <w:rPr>
                <w:rFonts w:eastAsia="SimSun" w:hint="eastAsia"/>
                <w:szCs w:val="22"/>
                <w:lang w:val="en-US"/>
              </w:rPr>
              <w:t xml:space="preserve"> Configuration</w:t>
            </w:r>
            <w:r>
              <w:rPr>
                <w:rFonts w:eastAsia="SimSun"/>
                <w:szCs w:val="22"/>
                <w:lang w:val="en-US"/>
              </w:rPr>
              <w:t xml:space="preserve"> in </w:t>
            </w:r>
            <w:r>
              <w:rPr>
                <w:i/>
              </w:rPr>
              <w:t>MAC-</w:t>
            </w:r>
            <w:proofErr w:type="spellStart"/>
            <w:r>
              <w:rPr>
                <w:i/>
              </w:rPr>
              <w:t>CellGroupConfig</w:t>
            </w:r>
            <w:proofErr w:type="spellEnd"/>
            <w:r>
              <w:rPr>
                <w:i/>
                <w:lang w:val="en-US"/>
              </w:rPr>
              <w:t>.</w:t>
            </w:r>
          </w:p>
        </w:tc>
        <w:tc>
          <w:tcPr>
            <w:tcW w:w="4049" w:type="dxa"/>
            <w:gridSpan w:val="2"/>
          </w:tcPr>
          <w:p w14:paraId="0ED9AF45" w14:textId="1E1EF43A" w:rsidR="005307F9" w:rsidRPr="00FF7B93" w:rsidRDefault="00FF7B93">
            <w:pPr>
              <w:pStyle w:val="BodyText"/>
              <w:keepNext/>
              <w:rPr>
                <w:bCs/>
                <w:lang w:val="en-US"/>
              </w:rPr>
            </w:pPr>
            <w:r>
              <w:rPr>
                <w:bCs/>
                <w:lang w:val="en-US"/>
              </w:rPr>
              <w:t>We think this optimization is substantial and would prefer not to make it at this late stage. The current signaling per serving cell is true to the agreement.</w:t>
            </w:r>
          </w:p>
        </w:tc>
      </w:tr>
      <w:tr w:rsidR="005307F9" w14:paraId="1DC49A23" w14:textId="77777777">
        <w:trPr>
          <w:trHeight w:val="127"/>
        </w:trPr>
        <w:tc>
          <w:tcPr>
            <w:tcW w:w="1271" w:type="dxa"/>
            <w:shd w:val="clear" w:color="auto" w:fill="auto"/>
          </w:tcPr>
          <w:p w14:paraId="5124AC1F" w14:textId="77777777" w:rsidR="005307F9" w:rsidRDefault="002F2FA7">
            <w:pPr>
              <w:pStyle w:val="BodyText"/>
              <w:keepNext/>
              <w:rPr>
                <w:rFonts w:eastAsia="SimSun"/>
                <w:bCs/>
                <w:lang w:val="en-US"/>
              </w:rPr>
            </w:pPr>
            <w:r>
              <w:rPr>
                <w:rFonts w:eastAsia="SimSun" w:hint="eastAsia"/>
                <w:bCs/>
                <w:lang w:val="en-US"/>
              </w:rPr>
              <w:lastRenderedPageBreak/>
              <w:t>ZTE</w:t>
            </w:r>
          </w:p>
        </w:tc>
        <w:tc>
          <w:tcPr>
            <w:tcW w:w="4536" w:type="dxa"/>
          </w:tcPr>
          <w:p w14:paraId="06EBF662" w14:textId="77777777" w:rsidR="005307F9" w:rsidRDefault="002F2FA7">
            <w:pPr>
              <w:pStyle w:val="BodyText"/>
              <w:keepNext/>
              <w:rPr>
                <w:rFonts w:eastAsia="SimSun"/>
                <w:szCs w:val="22"/>
                <w:lang w:val="en-US"/>
              </w:rPr>
            </w:pPr>
            <w:r>
              <w:rPr>
                <w:rFonts w:hint="eastAsia"/>
                <w:szCs w:val="22"/>
                <w:lang w:val="en-US"/>
              </w:rPr>
              <w:t xml:space="preserve">In </w:t>
            </w:r>
            <w:r>
              <w:rPr>
                <w:i/>
                <w:iCs/>
                <w:szCs w:val="22"/>
                <w:lang w:eastAsia="sv-SE"/>
              </w:rPr>
              <w:t>CSI-</w:t>
            </w:r>
            <w:proofErr w:type="spellStart"/>
            <w:r>
              <w:rPr>
                <w:i/>
                <w:iCs/>
                <w:szCs w:val="22"/>
                <w:lang w:eastAsia="sv-SE"/>
              </w:rPr>
              <w:t>AperiodicTriggerStateList</w:t>
            </w:r>
            <w:proofErr w:type="spellEnd"/>
            <w:r>
              <w:rPr>
                <w:rFonts w:hint="eastAsia"/>
                <w:szCs w:val="22"/>
                <w:lang w:val="en-US"/>
              </w:rPr>
              <w:t xml:space="preserve">, a </w:t>
            </w:r>
            <w:proofErr w:type="spellStart"/>
            <w:r>
              <w:rPr>
                <w:i/>
                <w:iCs/>
                <w:szCs w:val="22"/>
                <w:lang w:eastAsia="sv-SE"/>
              </w:rPr>
              <w:t>csi-ReportSubConfigTriggerList</w:t>
            </w:r>
            <w:proofErr w:type="spellEnd"/>
            <w:r>
              <w:rPr>
                <w:rFonts w:hint="eastAsia"/>
                <w:szCs w:val="22"/>
                <w:lang w:val="en-US"/>
              </w:rPr>
              <w:t xml:space="preserve"> is introduced to support the </w:t>
            </w:r>
            <w:r>
              <w:rPr>
                <w:rFonts w:cs="Arial" w:hint="eastAsia"/>
                <w:lang w:val="en-US"/>
              </w:rPr>
              <w:t xml:space="preserve">SD and PD adaptation for aperiodic CSI reporting. Hence, the description of </w:t>
            </w:r>
            <w:proofErr w:type="spellStart"/>
            <w:r>
              <w:rPr>
                <w:bCs/>
                <w:i/>
                <w:szCs w:val="22"/>
                <w:lang w:eastAsia="sv-SE"/>
              </w:rPr>
              <w:t>csi-ReportSubConfigTriggerList</w:t>
            </w:r>
            <w:proofErr w:type="spellEnd"/>
            <w:r>
              <w:rPr>
                <w:rFonts w:eastAsia="SimSun" w:hint="eastAsia"/>
                <w:i/>
                <w:iCs/>
                <w:szCs w:val="22"/>
                <w:lang w:val="en-US"/>
              </w:rPr>
              <w:t xml:space="preserve"> </w:t>
            </w:r>
            <w:r>
              <w:rPr>
                <w:rFonts w:eastAsia="SimSun" w:hint="eastAsia"/>
                <w:szCs w:val="22"/>
                <w:lang w:val="en-US"/>
              </w:rPr>
              <w:t>should be modified as below:</w:t>
            </w:r>
          </w:p>
          <w:tbl>
            <w:tblPr>
              <w:tblStyle w:val="TableGrid"/>
              <w:tblW w:w="0" w:type="auto"/>
              <w:tblLayout w:type="fixed"/>
              <w:tblLook w:val="04A0" w:firstRow="1" w:lastRow="0" w:firstColumn="1" w:lastColumn="0" w:noHBand="0" w:noVBand="1"/>
            </w:tblPr>
            <w:tblGrid>
              <w:gridCol w:w="4320"/>
            </w:tblGrid>
            <w:tr w:rsidR="005307F9" w14:paraId="339BB656" w14:textId="77777777">
              <w:tc>
                <w:tcPr>
                  <w:tcW w:w="4320" w:type="dxa"/>
                </w:tcPr>
                <w:p w14:paraId="2557CE44" w14:textId="77777777" w:rsidR="005307F9" w:rsidRDefault="002F2FA7">
                  <w:pPr>
                    <w:pStyle w:val="TAL"/>
                    <w:rPr>
                      <w:b/>
                      <w:i/>
                      <w:szCs w:val="22"/>
                      <w:lang w:eastAsia="sv-SE"/>
                    </w:rPr>
                  </w:pPr>
                  <w:proofErr w:type="spellStart"/>
                  <w:r>
                    <w:rPr>
                      <w:b/>
                      <w:i/>
                      <w:szCs w:val="22"/>
                      <w:lang w:eastAsia="sv-SE"/>
                    </w:rPr>
                    <w:t>csi-ReportSubConfigTriggerList</w:t>
                  </w:r>
                  <w:proofErr w:type="spellEnd"/>
                </w:p>
                <w:p w14:paraId="3490D72D" w14:textId="77777777" w:rsidR="005307F9" w:rsidRDefault="002F2FA7">
                  <w:pPr>
                    <w:pStyle w:val="BodyText"/>
                    <w:keepNext/>
                    <w:rPr>
                      <w:bCs/>
                      <w:lang w:val="en-US"/>
                    </w:rPr>
                  </w:pPr>
                  <w:r>
                    <w:rPr>
                      <w:szCs w:val="22"/>
                      <w:lang w:eastAsia="sv-SE"/>
                    </w:rPr>
                    <w:t>A list of sub-configuration ID(s) of N sub-configurations out of L configured sub-configurations within a CSI-</w:t>
                  </w:r>
                  <w:proofErr w:type="spellStart"/>
                  <w:r>
                    <w:rPr>
                      <w:szCs w:val="22"/>
                      <w:lang w:eastAsia="sv-SE"/>
                    </w:rPr>
                    <w:t>ReportConfig</w:t>
                  </w:r>
                  <w:proofErr w:type="spellEnd"/>
                  <w:r>
                    <w:rPr>
                      <w:szCs w:val="22"/>
                      <w:lang w:eastAsia="sv-SE"/>
                    </w:rPr>
                    <w:t xml:space="preserve"> associated with a triggering state for </w:t>
                  </w:r>
                  <w:del w:id="87" w:author="ZTE" w:date="2023-11-24T10:26:00Z">
                    <w:r>
                      <w:rPr>
                        <w:szCs w:val="22"/>
                        <w:lang w:eastAsia="sv-SE"/>
                      </w:rPr>
                      <w:delText>semi-persistent CSI reporting on PUSCH</w:delText>
                    </w:r>
                  </w:del>
                  <w:ins w:id="88" w:author="ZTE" w:date="2023-11-24T10:26:00Z">
                    <w:r>
                      <w:rPr>
                        <w:rFonts w:hint="eastAsia"/>
                        <w:szCs w:val="22"/>
                        <w:lang w:val="en-US"/>
                      </w:rPr>
                      <w:t xml:space="preserve"> aperiodic CSI reporting</w:t>
                    </w:r>
                  </w:ins>
                  <w:r>
                    <w:rPr>
                      <w:szCs w:val="22"/>
                      <w:lang w:eastAsia="sv-SE"/>
                    </w:rPr>
                    <w:t>.</w:t>
                  </w:r>
                </w:p>
              </w:tc>
            </w:tr>
          </w:tbl>
          <w:p w14:paraId="77AEC4AD" w14:textId="77777777" w:rsidR="005307F9" w:rsidRDefault="005307F9">
            <w:pPr>
              <w:pStyle w:val="BodyText"/>
              <w:keepNext/>
              <w:rPr>
                <w:bCs/>
                <w:lang w:val="en-US"/>
              </w:rPr>
            </w:pPr>
          </w:p>
          <w:p w14:paraId="06BC0CF9" w14:textId="77777777" w:rsidR="005307F9" w:rsidRDefault="002F2FA7">
            <w:pPr>
              <w:pStyle w:val="BodyText"/>
              <w:keepNext/>
              <w:rPr>
                <w:rFonts w:eastAsia="SimSun"/>
                <w:szCs w:val="22"/>
                <w:lang w:val="en-US"/>
              </w:rPr>
            </w:pPr>
            <w:r>
              <w:rPr>
                <w:rFonts w:eastAsia="SimSun" w:hint="eastAsia"/>
                <w:bCs/>
                <w:lang w:val="en-US"/>
              </w:rPr>
              <w:t xml:space="preserve">And the </w:t>
            </w:r>
            <w:proofErr w:type="spellStart"/>
            <w:r>
              <w:rPr>
                <w:rFonts w:eastAsia="SimSun" w:hint="eastAsia"/>
                <w:bCs/>
                <w:lang w:val="en-US"/>
              </w:rPr>
              <w:t>subconfiguration</w:t>
            </w:r>
            <w:proofErr w:type="spellEnd"/>
            <w:r>
              <w:rPr>
                <w:rFonts w:eastAsia="SimSun" w:hint="eastAsia"/>
                <w:bCs/>
                <w:lang w:val="en-US"/>
              </w:rPr>
              <w:t xml:space="preserve"> of </w:t>
            </w:r>
            <w:r>
              <w:rPr>
                <w:rFonts w:hint="eastAsia"/>
                <w:szCs w:val="22"/>
                <w:lang w:val="en-US"/>
              </w:rPr>
              <w:t xml:space="preserve">aperiodic CSI reporting and </w:t>
            </w:r>
            <w:r>
              <w:rPr>
                <w:rFonts w:hint="eastAsia"/>
                <w:szCs w:val="22"/>
                <w:lang w:val="en-US" w:eastAsia="sv-SE"/>
              </w:rPr>
              <w:t>semi-persistent CSI reporting</w:t>
            </w:r>
            <w:r>
              <w:rPr>
                <w:rFonts w:eastAsia="SimSun" w:hint="eastAsia"/>
                <w:szCs w:val="22"/>
                <w:lang w:val="en-US"/>
              </w:rPr>
              <w:t xml:space="preserve"> share the common </w:t>
            </w:r>
            <w:r>
              <w:rPr>
                <w:i/>
              </w:rPr>
              <w:t>CSI-</w:t>
            </w:r>
            <w:proofErr w:type="spellStart"/>
            <w:r>
              <w:rPr>
                <w:i/>
              </w:rPr>
              <w:t>ReportSubConfigTriggerList</w:t>
            </w:r>
            <w:proofErr w:type="spellEnd"/>
            <w:r>
              <w:rPr>
                <w:rFonts w:cs="Arial" w:hint="eastAsia"/>
                <w:lang w:val="en-US"/>
              </w:rPr>
              <w:t xml:space="preserve">. Hence, the description of </w:t>
            </w:r>
            <w:r>
              <w:rPr>
                <w:rFonts w:ascii="Times New Roman" w:hAnsi="Times New Roman"/>
                <w:b/>
                <w:bCs/>
                <w:i/>
                <w:lang w:eastAsia="ja-JP"/>
              </w:rPr>
              <w:t>CSI-</w:t>
            </w:r>
            <w:proofErr w:type="spellStart"/>
            <w:r>
              <w:rPr>
                <w:rFonts w:ascii="Times New Roman" w:hAnsi="Times New Roman"/>
                <w:b/>
                <w:bCs/>
                <w:i/>
                <w:lang w:eastAsia="ja-JP"/>
              </w:rPr>
              <w:t>ReportSubConfigTriggerList</w:t>
            </w:r>
            <w:proofErr w:type="spellEnd"/>
            <w:r>
              <w:rPr>
                <w:rFonts w:eastAsia="SimSun" w:hint="eastAsia"/>
                <w:i/>
                <w:iCs/>
                <w:szCs w:val="22"/>
                <w:lang w:val="en-US"/>
              </w:rPr>
              <w:t xml:space="preserve"> </w:t>
            </w:r>
            <w:r>
              <w:rPr>
                <w:rFonts w:eastAsia="SimSun" w:hint="eastAsia"/>
                <w:szCs w:val="22"/>
                <w:lang w:val="en-US"/>
              </w:rPr>
              <w:t>should be modified as below:</w:t>
            </w:r>
          </w:p>
          <w:p w14:paraId="774A6420" w14:textId="77777777" w:rsidR="005307F9" w:rsidRDefault="002F2FA7">
            <w:pPr>
              <w:pStyle w:val="Heading4"/>
            </w:pPr>
            <w:r>
              <w:rPr>
                <w:rFonts w:hint="eastAsia"/>
                <w:i/>
                <w:lang w:val="en-US" w:eastAsia="zh-CN"/>
              </w:rPr>
              <w:t xml:space="preserve">-  </w:t>
            </w:r>
            <w:r>
              <w:rPr>
                <w:rFonts w:ascii="Times New Roman" w:eastAsia="Times New Roman" w:hAnsi="Times New Roman" w:cs="Times New Roman"/>
                <w:b/>
                <w:bCs/>
                <w:i/>
                <w:iCs w:val="0"/>
                <w:sz w:val="20"/>
              </w:rPr>
              <w:t>CSI-</w:t>
            </w:r>
            <w:proofErr w:type="spellStart"/>
            <w:r>
              <w:rPr>
                <w:rFonts w:ascii="Times New Roman" w:eastAsia="Times New Roman" w:hAnsi="Times New Roman" w:cs="Times New Roman"/>
                <w:b/>
                <w:bCs/>
                <w:i/>
                <w:iCs w:val="0"/>
                <w:sz w:val="20"/>
              </w:rPr>
              <w:t>ReportSubConfigTriggerList</w:t>
            </w:r>
            <w:proofErr w:type="spellEnd"/>
          </w:p>
          <w:p w14:paraId="7BF01E40" w14:textId="77777777" w:rsidR="005307F9" w:rsidRDefault="002F2FA7">
            <w:r>
              <w:t xml:space="preserve">The IE </w:t>
            </w:r>
            <w:r>
              <w:rPr>
                <w:i/>
              </w:rPr>
              <w:t>CSI-</w:t>
            </w:r>
            <w:proofErr w:type="spellStart"/>
            <w:r>
              <w:rPr>
                <w:i/>
              </w:rPr>
              <w:t>ReportSubConfigTriggerList</w:t>
            </w:r>
            <w:proofErr w:type="spellEnd"/>
            <w:r>
              <w:t xml:space="preserve"> is used to configure a list of sub-configuration ID(s) of N sub-configurations out of L configured sub-configurations within a CSI-</w:t>
            </w:r>
            <w:proofErr w:type="spellStart"/>
            <w:r>
              <w:t>ReportConfig</w:t>
            </w:r>
            <w:proofErr w:type="spellEnd"/>
            <w:r>
              <w:t xml:space="preserve"> associated with a triggering state for semi-persistent CSI reporting on PUSCH</w:t>
            </w:r>
            <w:r>
              <w:rPr>
                <w:rFonts w:eastAsia="SimSun" w:hint="eastAsia"/>
                <w:lang w:val="en-US" w:eastAsia="zh-CN"/>
              </w:rPr>
              <w:t xml:space="preserve"> </w:t>
            </w:r>
            <w:ins w:id="89" w:author="ZTE" w:date="2023-11-24T10:33:00Z">
              <w:r>
                <w:rPr>
                  <w:rFonts w:eastAsia="SimSun" w:hint="eastAsia"/>
                  <w:lang w:val="en-US" w:eastAsia="zh-CN"/>
                </w:rPr>
                <w:t xml:space="preserve">and </w:t>
              </w:r>
              <w:r>
                <w:rPr>
                  <w:rFonts w:hint="eastAsia"/>
                  <w:szCs w:val="22"/>
                  <w:lang w:val="en-US" w:eastAsia="zh-CN"/>
                </w:rPr>
                <w:t>aperiodic CSI reporting</w:t>
              </w:r>
            </w:ins>
            <w:r>
              <w:t>.</w:t>
            </w:r>
          </w:p>
          <w:p w14:paraId="45C57C8E" w14:textId="77777777" w:rsidR="005307F9" w:rsidRDefault="005307F9">
            <w:pPr>
              <w:pStyle w:val="BodyText"/>
              <w:keepNext/>
              <w:rPr>
                <w:bCs/>
                <w:lang w:val="en-US"/>
              </w:rPr>
            </w:pPr>
          </w:p>
        </w:tc>
        <w:tc>
          <w:tcPr>
            <w:tcW w:w="4049" w:type="dxa"/>
            <w:gridSpan w:val="2"/>
          </w:tcPr>
          <w:p w14:paraId="44481E70" w14:textId="2453E158" w:rsidR="005307F9" w:rsidRDefault="00FF7B93">
            <w:pPr>
              <w:pStyle w:val="BodyText"/>
              <w:keepNext/>
              <w:rPr>
                <w:bCs/>
                <w:lang w:val="en-US"/>
              </w:rPr>
            </w:pPr>
            <w:r w:rsidRPr="00284FC0">
              <w:rPr>
                <w:bCs/>
                <w:lang w:val="en-US"/>
              </w:rPr>
              <w:t xml:space="preserve">Agree, there seems to be an error when copy-pasting the RAN1 description that </w:t>
            </w:r>
            <w:r w:rsidR="00175D35">
              <w:rPr>
                <w:bCs/>
                <w:lang w:val="en-US"/>
              </w:rPr>
              <w:t>will</w:t>
            </w:r>
            <w:r w:rsidRPr="00284FC0">
              <w:rPr>
                <w:bCs/>
                <w:lang w:val="en-US"/>
              </w:rPr>
              <w:t xml:space="preserve"> be fixed.</w:t>
            </w:r>
          </w:p>
        </w:tc>
      </w:tr>
      <w:tr w:rsidR="00F721DE" w14:paraId="0B962EAF" w14:textId="77777777">
        <w:trPr>
          <w:trHeight w:val="127"/>
        </w:trPr>
        <w:tc>
          <w:tcPr>
            <w:tcW w:w="1271" w:type="dxa"/>
            <w:shd w:val="clear" w:color="auto" w:fill="auto"/>
          </w:tcPr>
          <w:p w14:paraId="746FB4A0" w14:textId="657DEF47" w:rsidR="00F721DE" w:rsidRDefault="00F721DE">
            <w:pPr>
              <w:pStyle w:val="BodyText"/>
              <w:keepNext/>
              <w:rPr>
                <w:rFonts w:eastAsia="SimSun"/>
                <w:bCs/>
                <w:lang w:val="en-US"/>
              </w:rPr>
            </w:pPr>
          </w:p>
        </w:tc>
        <w:tc>
          <w:tcPr>
            <w:tcW w:w="4536" w:type="dxa"/>
          </w:tcPr>
          <w:p w14:paraId="7C71485F" w14:textId="77777777" w:rsidR="00F721DE" w:rsidRDefault="00F721DE">
            <w:pPr>
              <w:pStyle w:val="BodyText"/>
              <w:keepNext/>
              <w:rPr>
                <w:szCs w:val="22"/>
                <w:lang w:val="en-US"/>
              </w:rPr>
            </w:pPr>
          </w:p>
        </w:tc>
        <w:tc>
          <w:tcPr>
            <w:tcW w:w="4049" w:type="dxa"/>
            <w:gridSpan w:val="2"/>
          </w:tcPr>
          <w:p w14:paraId="20F2543B" w14:textId="77777777" w:rsidR="00F721DE" w:rsidRDefault="00F721DE">
            <w:pPr>
              <w:pStyle w:val="BodyText"/>
              <w:keepNext/>
              <w:rPr>
                <w:bCs/>
                <w:lang w:val="en-US"/>
              </w:rPr>
            </w:pPr>
          </w:p>
        </w:tc>
      </w:tr>
      <w:tr w:rsidR="005307F9" w14:paraId="215EDB05" w14:textId="77777777">
        <w:trPr>
          <w:trHeight w:val="127"/>
        </w:trPr>
        <w:tc>
          <w:tcPr>
            <w:tcW w:w="1271" w:type="dxa"/>
            <w:shd w:val="clear" w:color="auto" w:fill="auto"/>
          </w:tcPr>
          <w:p w14:paraId="1A59F653" w14:textId="77777777" w:rsidR="005307F9" w:rsidRDefault="002F2FA7">
            <w:pPr>
              <w:pStyle w:val="BodyText"/>
              <w:keepNext/>
              <w:rPr>
                <w:rFonts w:eastAsia="SimSun"/>
                <w:bCs/>
                <w:lang w:val="en-US"/>
              </w:rPr>
            </w:pPr>
            <w:r>
              <w:rPr>
                <w:rFonts w:eastAsia="SimSun" w:hint="eastAsia"/>
                <w:bCs/>
                <w:lang w:val="en-US"/>
              </w:rPr>
              <w:lastRenderedPageBreak/>
              <w:t>ZTE</w:t>
            </w:r>
          </w:p>
        </w:tc>
        <w:tc>
          <w:tcPr>
            <w:tcW w:w="4536" w:type="dxa"/>
          </w:tcPr>
          <w:p w14:paraId="084B9E2E" w14:textId="77777777" w:rsidR="005307F9" w:rsidRDefault="002F2FA7">
            <w:pPr>
              <w:pStyle w:val="BodyText"/>
              <w:keepNext/>
              <w:rPr>
                <w:lang w:val="en-US"/>
              </w:rPr>
            </w:pPr>
            <w:r>
              <w:rPr>
                <w:rFonts w:eastAsia="SimSun" w:hint="eastAsia"/>
                <w:bCs/>
                <w:lang w:val="en-US"/>
              </w:rPr>
              <w:t xml:space="preserve">In </w:t>
            </w:r>
            <w:r>
              <w:rPr>
                <w:rFonts w:hint="eastAsia"/>
                <w:lang w:val="en-US"/>
              </w:rPr>
              <w:t>CSI-</w:t>
            </w:r>
            <w:proofErr w:type="spellStart"/>
            <w:r>
              <w:rPr>
                <w:rFonts w:hint="eastAsia"/>
                <w:lang w:val="en-US"/>
              </w:rPr>
              <w:t>ReportSubConfig</w:t>
            </w:r>
            <w:proofErr w:type="spellEnd"/>
            <w:r>
              <w:rPr>
                <w:rFonts w:hint="eastAsia"/>
                <w:lang w:val="en-US"/>
              </w:rPr>
              <w:t xml:space="preserve">, R1-2312543 has emphasized that no simultaneous configuration of 1a) (e.g. </w:t>
            </w:r>
            <w:proofErr w:type="spellStart"/>
            <w:r>
              <w:t>portSubsetIndicator</w:t>
            </w:r>
            <w:proofErr w:type="spellEnd"/>
            <w:r>
              <w:rPr>
                <w:rFonts w:hint="eastAsia"/>
                <w:lang w:val="en-US"/>
              </w:rPr>
              <w:t xml:space="preserve">) and 1b) (e.g. a list of </w:t>
            </w:r>
            <w:proofErr w:type="spellStart"/>
            <w:r>
              <w:rPr>
                <w:rFonts w:hint="eastAsia"/>
                <w:lang w:val="en-US"/>
              </w:rPr>
              <w:t>nzp</w:t>
            </w:r>
            <w:proofErr w:type="spellEnd"/>
            <w:r>
              <w:rPr>
                <w:rFonts w:hint="eastAsia"/>
                <w:lang w:val="en-US"/>
              </w:rPr>
              <w:t>-CSI-RS-</w:t>
            </w:r>
            <w:proofErr w:type="gramStart"/>
            <w:r>
              <w:rPr>
                <w:rFonts w:hint="eastAsia"/>
                <w:lang w:val="en-US"/>
              </w:rPr>
              <w:t>resources)  in</w:t>
            </w:r>
            <w:proofErr w:type="gramEnd"/>
            <w:r>
              <w:rPr>
                <w:rFonts w:hint="eastAsia"/>
                <w:lang w:val="en-US"/>
              </w:rPr>
              <w:t xml:space="preserve"> a same CSI report configuration. Hence, we suggest to add this configuration restriction as below:</w:t>
            </w:r>
          </w:p>
          <w:tbl>
            <w:tblPr>
              <w:tblStyle w:val="TableGrid"/>
              <w:tblW w:w="0" w:type="auto"/>
              <w:tblLayout w:type="fixed"/>
              <w:tblLook w:val="04A0" w:firstRow="1" w:lastRow="0" w:firstColumn="1" w:lastColumn="0" w:noHBand="0" w:noVBand="1"/>
            </w:tblPr>
            <w:tblGrid>
              <w:gridCol w:w="4320"/>
            </w:tblGrid>
            <w:tr w:rsidR="005307F9" w14:paraId="4932E900" w14:textId="77777777">
              <w:tc>
                <w:tcPr>
                  <w:tcW w:w="4320" w:type="dxa"/>
                </w:tcPr>
                <w:p w14:paraId="57FFFDE3" w14:textId="77777777" w:rsidR="005307F9" w:rsidRDefault="002F2FA7">
                  <w:pPr>
                    <w:pStyle w:val="TAL"/>
                    <w:rPr>
                      <w:b/>
                      <w:i/>
                      <w:szCs w:val="22"/>
                      <w:lang w:eastAsia="sv-SE"/>
                    </w:rPr>
                  </w:pPr>
                  <w:proofErr w:type="spellStart"/>
                  <w:r>
                    <w:rPr>
                      <w:b/>
                      <w:i/>
                      <w:szCs w:val="22"/>
                      <w:lang w:eastAsia="sv-SE"/>
                    </w:rPr>
                    <w:t>csi-ReportSubConfigToAddModList</w:t>
                  </w:r>
                  <w:proofErr w:type="spellEnd"/>
                </w:p>
                <w:p w14:paraId="12BBC9A1" w14:textId="77777777" w:rsidR="005307F9" w:rsidRDefault="002F2FA7">
                  <w:pPr>
                    <w:pStyle w:val="BodyText"/>
                    <w:keepNext/>
                    <w:rPr>
                      <w:rFonts w:eastAsia="SimSun"/>
                      <w:lang w:val="en-US"/>
                    </w:rPr>
                  </w:pPr>
                  <w:r>
                    <w:rPr>
                      <w:szCs w:val="22"/>
                      <w:lang w:eastAsia="sv-SE"/>
                    </w:rPr>
                    <w:t>List of CSI-</w:t>
                  </w:r>
                  <w:proofErr w:type="spellStart"/>
                  <w:r>
                    <w:rPr>
                      <w:szCs w:val="22"/>
                      <w:lang w:eastAsia="sv-SE"/>
                    </w:rPr>
                    <w:t>ReportSubConfiguration</w:t>
                  </w:r>
                  <w:proofErr w:type="spellEnd"/>
                  <w:r>
                    <w:rPr>
                      <w:szCs w:val="22"/>
                      <w:lang w:eastAsia="sv-SE"/>
                    </w:rPr>
                    <w:t>(s) in a CSI report configuration to add or modify.</w:t>
                  </w:r>
                  <w:r>
                    <w:rPr>
                      <w:rFonts w:eastAsia="SimSun" w:hint="eastAsia"/>
                      <w:szCs w:val="22"/>
                      <w:lang w:val="en-US"/>
                    </w:rPr>
                    <w:t xml:space="preserve"> </w:t>
                  </w:r>
                  <w:ins w:id="90" w:author="ZTE" w:date="2023-11-24T12:04:00Z">
                    <w:r>
                      <w:rPr>
                        <w:rFonts w:hint="eastAsia"/>
                        <w:lang w:val="en-US"/>
                      </w:rPr>
                      <w:t>N</w:t>
                    </w:r>
                  </w:ins>
                  <w:ins w:id="91" w:author="ZTE" w:date="2023-11-24T12:03:00Z">
                    <w:r>
                      <w:rPr>
                        <w:rFonts w:hint="eastAsia"/>
                        <w:lang w:val="en-US"/>
                      </w:rPr>
                      <w:t>o simultaneous</w:t>
                    </w:r>
                  </w:ins>
                  <w:ins w:id="92" w:author="ZTE" w:date="2023-11-24T12:04:00Z">
                    <w:r>
                      <w:rPr>
                        <w:rFonts w:hint="eastAsia"/>
                        <w:lang w:val="en-US"/>
                      </w:rPr>
                      <w:t xml:space="preserve"> </w:t>
                    </w:r>
                  </w:ins>
                  <w:ins w:id="93" w:author="ZTE" w:date="2023-11-24T12:03:00Z">
                    <w:r>
                      <w:rPr>
                        <w:rFonts w:hint="eastAsia"/>
                        <w:lang w:val="en-US"/>
                      </w:rPr>
                      <w:t xml:space="preserve">configuration </w:t>
                    </w:r>
                    <w:proofErr w:type="gramStart"/>
                    <w:r>
                      <w:rPr>
                        <w:rFonts w:hint="eastAsia"/>
                        <w:lang w:val="en-US"/>
                      </w:rPr>
                      <w:t xml:space="preserve">of  </w:t>
                    </w:r>
                    <w:proofErr w:type="spellStart"/>
                    <w:r>
                      <w:t>portSubsetIndicator</w:t>
                    </w:r>
                  </w:ins>
                  <w:proofErr w:type="spellEnd"/>
                  <w:proofErr w:type="gramEnd"/>
                  <w:ins w:id="94" w:author="ZTE" w:date="2023-11-24T12:04:00Z">
                    <w:r>
                      <w:rPr>
                        <w:rFonts w:eastAsia="SimSun" w:hint="eastAsia"/>
                        <w:lang w:val="en-US"/>
                      </w:rPr>
                      <w:t xml:space="preserve"> </w:t>
                    </w:r>
                  </w:ins>
                  <w:ins w:id="95" w:author="ZTE" w:date="2023-11-24T12:03:00Z">
                    <w:r>
                      <w:rPr>
                        <w:rFonts w:hint="eastAsia"/>
                        <w:lang w:val="en-US"/>
                      </w:rPr>
                      <w:t xml:space="preserve">and a list of </w:t>
                    </w:r>
                    <w:proofErr w:type="spellStart"/>
                    <w:r>
                      <w:rPr>
                        <w:rFonts w:hint="eastAsia"/>
                        <w:lang w:val="en-US"/>
                      </w:rPr>
                      <w:t>nzp</w:t>
                    </w:r>
                    <w:proofErr w:type="spellEnd"/>
                    <w:r>
                      <w:rPr>
                        <w:rFonts w:hint="eastAsia"/>
                        <w:lang w:val="en-US"/>
                      </w:rPr>
                      <w:t>-CSI-RS-resources</w:t>
                    </w:r>
                  </w:ins>
                  <w:ins w:id="96" w:author="ZTE" w:date="2023-11-24T12:04:00Z">
                    <w:r>
                      <w:rPr>
                        <w:rFonts w:hint="eastAsia"/>
                        <w:lang w:val="en-US"/>
                      </w:rPr>
                      <w:t xml:space="preserve"> </w:t>
                    </w:r>
                  </w:ins>
                  <w:ins w:id="97" w:author="ZTE" w:date="2023-11-24T12:03:00Z">
                    <w:r>
                      <w:rPr>
                        <w:rFonts w:hint="eastAsia"/>
                        <w:lang w:val="en-US"/>
                      </w:rPr>
                      <w:t>in a same CSI report configuration.</w:t>
                    </w:r>
                  </w:ins>
                </w:p>
              </w:tc>
            </w:tr>
          </w:tbl>
          <w:p w14:paraId="412171BA" w14:textId="77777777" w:rsidR="005307F9" w:rsidRDefault="005307F9">
            <w:pPr>
              <w:pStyle w:val="BodyText"/>
              <w:keepNext/>
              <w:rPr>
                <w:lang w:val="en-US"/>
              </w:rPr>
            </w:pPr>
          </w:p>
          <w:p w14:paraId="3B14C669" w14:textId="77777777" w:rsidR="005307F9" w:rsidRDefault="002F2FA7">
            <w:pPr>
              <w:pStyle w:val="BodyText"/>
              <w:keepNext/>
              <w:rPr>
                <w:lang w:val="en-US"/>
              </w:rPr>
            </w:pPr>
            <w:r>
              <w:rPr>
                <w:rFonts w:hint="eastAsia"/>
                <w:lang w:val="en-US"/>
              </w:rPr>
              <w:t xml:space="preserve">In additional, </w:t>
            </w:r>
            <w:r>
              <w:rPr>
                <w:bCs/>
                <w:i/>
                <w:szCs w:val="22"/>
                <w:lang w:eastAsia="sv-SE"/>
              </w:rPr>
              <w:t>port-</w:t>
            </w:r>
            <w:proofErr w:type="spellStart"/>
            <w:r>
              <w:rPr>
                <w:bCs/>
                <w:i/>
                <w:szCs w:val="22"/>
                <w:lang w:eastAsia="sv-SE"/>
              </w:rPr>
              <w:t>subsetIndicator</w:t>
            </w:r>
            <w:proofErr w:type="spellEnd"/>
            <w:r>
              <w:rPr>
                <w:rFonts w:eastAsia="SimSun" w:hint="eastAsia"/>
                <w:bCs/>
                <w:iCs/>
                <w:szCs w:val="22"/>
                <w:lang w:val="en-US"/>
              </w:rPr>
              <w:t xml:space="preserve"> couldn</w:t>
            </w:r>
            <w:r>
              <w:rPr>
                <w:rFonts w:eastAsia="SimSun"/>
                <w:bCs/>
                <w:iCs/>
                <w:szCs w:val="22"/>
                <w:lang w:val="en-US"/>
              </w:rPr>
              <w:t>’</w:t>
            </w:r>
            <w:r>
              <w:rPr>
                <w:rFonts w:eastAsia="SimSun" w:hint="eastAsia"/>
                <w:bCs/>
                <w:iCs/>
                <w:szCs w:val="22"/>
                <w:lang w:val="en-US"/>
              </w:rPr>
              <w:t xml:space="preserve">t indicate </w:t>
            </w:r>
            <w:r>
              <w:rPr>
                <w:bCs/>
                <w:iCs/>
                <w:szCs w:val="22"/>
                <w:lang w:eastAsia="sv-SE"/>
              </w:rPr>
              <w:t>the number of ports of the NZP CSI-RS resources</w:t>
            </w:r>
            <w:r>
              <w:rPr>
                <w:rFonts w:eastAsia="SimSun" w:hint="eastAsia"/>
                <w:bCs/>
                <w:iCs/>
                <w:szCs w:val="22"/>
                <w:lang w:val="en-US"/>
              </w:rPr>
              <w:t xml:space="preserve">. </w:t>
            </w:r>
            <w:r>
              <w:rPr>
                <w:rFonts w:hint="eastAsia"/>
                <w:lang w:val="en-US"/>
              </w:rPr>
              <w:t>Hence, we suggest to modify the description as below:</w:t>
            </w:r>
          </w:p>
          <w:p w14:paraId="270C7BD1" w14:textId="77777777" w:rsidR="005307F9" w:rsidRDefault="005307F9">
            <w:pPr>
              <w:pStyle w:val="BodyText"/>
              <w:keepNext/>
              <w:rPr>
                <w:rFonts w:eastAsia="SimSun"/>
                <w:lang w:val="en-US"/>
              </w:rPr>
            </w:pPr>
          </w:p>
          <w:tbl>
            <w:tblPr>
              <w:tblStyle w:val="TableGrid"/>
              <w:tblW w:w="0" w:type="auto"/>
              <w:tblLayout w:type="fixed"/>
              <w:tblLook w:val="04A0" w:firstRow="1" w:lastRow="0" w:firstColumn="1" w:lastColumn="0" w:noHBand="0" w:noVBand="1"/>
            </w:tblPr>
            <w:tblGrid>
              <w:gridCol w:w="4320"/>
            </w:tblGrid>
            <w:tr w:rsidR="005307F9" w14:paraId="11BE896C" w14:textId="77777777">
              <w:trPr>
                <w:ins w:id="98" w:author="ZTE" w:date="2023-11-24T12:34:00Z"/>
              </w:trPr>
              <w:tc>
                <w:tcPr>
                  <w:tcW w:w="4320" w:type="dxa"/>
                </w:tcPr>
                <w:p w14:paraId="24F6DA51" w14:textId="77777777" w:rsidR="005307F9" w:rsidRDefault="002F2FA7">
                  <w:pPr>
                    <w:pStyle w:val="TAL"/>
                    <w:rPr>
                      <w:szCs w:val="22"/>
                      <w:lang w:eastAsia="sv-SE"/>
                    </w:rPr>
                  </w:pPr>
                  <w:r>
                    <w:rPr>
                      <w:b/>
                      <w:i/>
                      <w:szCs w:val="22"/>
                      <w:lang w:eastAsia="sv-SE"/>
                    </w:rPr>
                    <w:t>port-</w:t>
                  </w:r>
                  <w:proofErr w:type="spellStart"/>
                  <w:r>
                    <w:rPr>
                      <w:b/>
                      <w:i/>
                      <w:szCs w:val="22"/>
                      <w:lang w:eastAsia="sv-SE"/>
                    </w:rPr>
                    <w:t>subsetIndicator</w:t>
                  </w:r>
                  <w:proofErr w:type="spellEnd"/>
                </w:p>
                <w:p w14:paraId="2D2223A7" w14:textId="77777777" w:rsidR="005307F9" w:rsidRDefault="002F2FA7">
                  <w:pPr>
                    <w:pStyle w:val="BodyText"/>
                    <w:keepNext/>
                    <w:rPr>
                      <w:ins w:id="99" w:author="ZTE" w:date="2023-11-24T12:34:00Z"/>
                      <w:lang w:val="en-US"/>
                    </w:rPr>
                  </w:pPr>
                  <w:r>
                    <w:rPr>
                      <w:szCs w:val="22"/>
                      <w:lang w:eastAsia="sv-SE"/>
                    </w:rPr>
                    <w:t xml:space="preserve">Indicates </w:t>
                  </w:r>
                  <w:del w:id="100" w:author="ZTE" w:date="2023-11-24T12:35:00Z">
                    <w:r>
                      <w:rPr>
                        <w:szCs w:val="22"/>
                        <w:lang w:eastAsia="sv-SE"/>
                      </w:rPr>
                      <w:delText xml:space="preserve">the number of ports of the NZP CSI-RS resources indicated in </w:delText>
                    </w:r>
                    <w:r>
                      <w:rPr>
                        <w:i/>
                        <w:szCs w:val="22"/>
                        <w:lang w:eastAsia="sv-SE"/>
                      </w:rPr>
                      <w:delText>nzp-CSI-RS-resourceList</w:delText>
                    </w:r>
                    <w:r>
                      <w:rPr>
                        <w:szCs w:val="22"/>
                        <w:lang w:eastAsia="sv-SE"/>
                      </w:rPr>
                      <w:delText xml:space="preserve"> (the value is the same like </w:delText>
                    </w:r>
                    <w:r>
                      <w:rPr>
                        <w:i/>
                        <w:szCs w:val="22"/>
                        <w:lang w:eastAsia="sv-SE"/>
                      </w:rPr>
                      <w:delText>portNumber</w:delText>
                    </w:r>
                    <w:r>
                      <w:rPr>
                        <w:szCs w:val="22"/>
                        <w:lang w:eastAsia="sv-SE"/>
                      </w:rPr>
                      <w:delText xml:space="preserve"> of these NZP CSI-RS resources) and </w:delText>
                    </w:r>
                  </w:del>
                  <w:r>
                    <w:rPr>
                      <w:szCs w:val="22"/>
                      <w:lang w:eastAsia="sv-SE"/>
                    </w:rPr>
                    <w:t xml:space="preserve">the (sub)set of CSI-RS antenna ports used for CSI calculation of the sub-configuration. In the bit string, each bit corresponds to an antenna port. When a bit is set to1, the corresponding port is enabled for CSI calculation corresponding to the sub-configuration. When the bit is set to zero, the corresponding port is not enabled for CSI </w:t>
                  </w:r>
                  <w:proofErr w:type="spellStart"/>
                  <w:r>
                    <w:rPr>
                      <w:szCs w:val="22"/>
                      <w:lang w:eastAsia="sv-SE"/>
                    </w:rPr>
                    <w:t>calcualton</w:t>
                  </w:r>
                  <w:proofErr w:type="spellEnd"/>
                  <w:r>
                    <w:rPr>
                      <w:szCs w:val="22"/>
                      <w:lang w:eastAsia="sv-SE"/>
                    </w:rPr>
                    <w:t xml:space="preserve"> corresponding to the sub-configuration.</w:t>
                  </w:r>
                </w:p>
              </w:tc>
            </w:tr>
          </w:tbl>
          <w:p w14:paraId="55AAC036" w14:textId="77777777" w:rsidR="005307F9" w:rsidRDefault="005307F9">
            <w:pPr>
              <w:pStyle w:val="BodyText"/>
              <w:keepNext/>
              <w:rPr>
                <w:lang w:val="en-US"/>
              </w:rPr>
            </w:pPr>
          </w:p>
        </w:tc>
        <w:tc>
          <w:tcPr>
            <w:tcW w:w="4049" w:type="dxa"/>
            <w:gridSpan w:val="2"/>
          </w:tcPr>
          <w:p w14:paraId="5AC04490" w14:textId="050321F6" w:rsidR="00FF7B93" w:rsidRDefault="00FF7B93" w:rsidP="00FF7B93">
            <w:pPr>
              <w:pStyle w:val="BodyText"/>
              <w:keepNext/>
              <w:rPr>
                <w:rFonts w:eastAsia="SimSun"/>
                <w:bCs/>
                <w:lang w:val="en-US"/>
              </w:rPr>
            </w:pPr>
            <w:r>
              <w:rPr>
                <w:rFonts w:eastAsia="SimSun"/>
                <w:bCs/>
                <w:lang w:val="en-US"/>
              </w:rPr>
              <w:t xml:space="preserve">We have no strong view on capturing the RAN1 restrictions in RRC, but can </w:t>
            </w:r>
            <w:r w:rsidRPr="00525816">
              <w:rPr>
                <w:rFonts w:eastAsia="SimSun"/>
                <w:bCs/>
                <w:lang w:val="en-US"/>
              </w:rPr>
              <w:t>add this in the description.</w:t>
            </w:r>
            <w:r>
              <w:rPr>
                <w:rFonts w:eastAsia="SimSun"/>
                <w:bCs/>
                <w:lang w:val="en-US"/>
              </w:rPr>
              <w:t xml:space="preserve"> </w:t>
            </w:r>
          </w:p>
          <w:p w14:paraId="129CB881" w14:textId="1D1335C9" w:rsidR="005307F9" w:rsidRDefault="00FF7B93" w:rsidP="00FF7B93">
            <w:pPr>
              <w:pStyle w:val="BodyText"/>
              <w:keepNext/>
              <w:rPr>
                <w:rFonts w:eastAsia="SimSun"/>
                <w:bCs/>
                <w:lang w:val="en-US"/>
              </w:rPr>
            </w:pPr>
            <w:r w:rsidRPr="00284FC0">
              <w:rPr>
                <w:rFonts w:eastAsia="SimSun"/>
                <w:bCs/>
                <w:lang w:val="en-US"/>
              </w:rPr>
              <w:t xml:space="preserve">The second </w:t>
            </w:r>
            <w:r>
              <w:rPr>
                <w:rFonts w:eastAsia="SimSun"/>
                <w:bCs/>
                <w:lang w:val="en-US"/>
              </w:rPr>
              <w:t>description is based on the value range comment from RAN1: “</w:t>
            </w:r>
            <w:r w:rsidRPr="00525816">
              <w:rPr>
                <w:rFonts w:eastAsia="SimSun"/>
                <w:bCs/>
                <w:lang w:val="en-US"/>
              </w:rPr>
              <w:t xml:space="preserve">bitmap of length P=2/4/8/12/16/24/32 bits, where P is the number of ports of the NZP CSI-RS resource(s) in the resource set for channel measurement associated with the </w:t>
            </w:r>
            <w:proofErr w:type="spellStart"/>
            <w:r w:rsidRPr="00525816">
              <w:rPr>
                <w:rFonts w:eastAsia="SimSun"/>
                <w:bCs/>
                <w:lang w:val="en-US"/>
              </w:rPr>
              <w:t>csi-ReportConfig</w:t>
            </w:r>
            <w:proofErr w:type="spellEnd"/>
            <w:r>
              <w:rPr>
                <w:rFonts w:eastAsia="SimSun"/>
                <w:bCs/>
                <w:lang w:val="en-US"/>
              </w:rPr>
              <w:t>. “</w:t>
            </w:r>
          </w:p>
        </w:tc>
      </w:tr>
      <w:tr w:rsidR="00F721DE" w14:paraId="12D0BB88" w14:textId="77777777" w:rsidTr="0042172B">
        <w:trPr>
          <w:trHeight w:val="5660"/>
        </w:trPr>
        <w:tc>
          <w:tcPr>
            <w:tcW w:w="1271" w:type="dxa"/>
            <w:shd w:val="clear" w:color="auto" w:fill="auto"/>
          </w:tcPr>
          <w:p w14:paraId="4F052475" w14:textId="429BEC59" w:rsidR="00F721DE" w:rsidRDefault="00F721DE" w:rsidP="00F721DE">
            <w:pPr>
              <w:pStyle w:val="BodyText"/>
              <w:keepNext/>
              <w:tabs>
                <w:tab w:val="left" w:pos="810"/>
              </w:tabs>
              <w:rPr>
                <w:rFonts w:eastAsia="DengXian"/>
                <w:bCs/>
                <w:lang w:val="en-US"/>
              </w:rPr>
            </w:pPr>
            <w:r>
              <w:rPr>
                <w:rFonts w:eastAsia="SimSun"/>
                <w:bCs/>
                <w:lang w:val="en-US"/>
              </w:rPr>
              <w:lastRenderedPageBreak/>
              <w:t>Ericsson</w:t>
            </w:r>
          </w:p>
        </w:tc>
        <w:tc>
          <w:tcPr>
            <w:tcW w:w="6608" w:type="dxa"/>
            <w:gridSpan w:val="2"/>
          </w:tcPr>
          <w:p w14:paraId="72C6E247" w14:textId="77777777" w:rsidR="00F721DE" w:rsidRPr="00C0503E" w:rsidRDefault="00F721DE" w:rsidP="00F721DE">
            <w:pPr>
              <w:pStyle w:val="PL"/>
              <w:rPr>
                <w:ins w:id="101" w:author="Huawei (Marcin)" w:date="2023-10-31T17:00:00Z"/>
              </w:rPr>
            </w:pPr>
            <w:ins w:id="102" w:author="Huawei (Marcin)" w:date="2023-10-31T17:00:00Z">
              <w:r w:rsidRPr="00C0503E">
                <w:t>CSI-Report</w:t>
              </w:r>
              <w:r>
                <w:t>Sub</w:t>
              </w:r>
              <w:r w:rsidRPr="00C0503E">
                <w:t>Config</w:t>
              </w:r>
              <w:r>
                <w:t>-r</w:t>
              </w:r>
              <w:proofErr w:type="gramStart"/>
              <w:r>
                <w:t>18</w:t>
              </w:r>
              <w:r w:rsidRPr="00C0503E">
                <w:t xml:space="preserve"> ::=</w:t>
              </w:r>
              <w:proofErr w:type="gramEnd"/>
              <w:r w:rsidRPr="00C0503E">
                <w:t xml:space="preserve">             </w:t>
              </w:r>
              <w:r w:rsidRPr="00C0503E">
                <w:rPr>
                  <w:color w:val="993366"/>
                </w:rPr>
                <w:t>SEQUENCE</w:t>
              </w:r>
              <w:r w:rsidRPr="00C0503E">
                <w:t xml:space="preserve"> {</w:t>
              </w:r>
            </w:ins>
          </w:p>
          <w:p w14:paraId="52E3B6BA" w14:textId="77777777" w:rsidR="00F721DE" w:rsidRDefault="00F721DE" w:rsidP="00F721DE">
            <w:pPr>
              <w:pStyle w:val="PL"/>
              <w:rPr>
                <w:ins w:id="103" w:author="Huawei (Marcin)" w:date="2023-10-31T17:00:00Z"/>
              </w:rPr>
            </w:pPr>
            <w:ins w:id="104" w:author="Huawei (Marcin)" w:date="2023-10-31T17:00:00Z">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ins>
          </w:p>
          <w:p w14:paraId="04E5DE02" w14:textId="77777777" w:rsidR="00F721DE" w:rsidRPr="00C0503E" w:rsidRDefault="00F721DE" w:rsidP="00F721DE">
            <w:pPr>
              <w:pStyle w:val="PL"/>
              <w:rPr>
                <w:ins w:id="105" w:author="Huawei (Marcin)" w:date="2023-10-31T17:00:00Z"/>
              </w:rPr>
            </w:pPr>
            <w:ins w:id="106" w:author="Huawei (Marcin)" w:date="2023-10-31T17:00:00Z">
              <w:r>
                <w:t xml:space="preserve">    </w:t>
              </w:r>
              <w:r w:rsidRPr="00521A30">
                <w:t>port</w:t>
              </w:r>
              <w:r>
                <w:t>S</w:t>
              </w:r>
              <w:r w:rsidRPr="00521A30">
                <w:t>ubsetIndicator</w:t>
              </w:r>
              <w:r>
                <w:t xml:space="preserve">-r18               </w:t>
              </w:r>
              <w:r w:rsidRPr="00C0503E">
                <w:rPr>
                  <w:color w:val="993366"/>
                </w:rPr>
                <w:t>CHOICE</w:t>
              </w:r>
              <w:r w:rsidRPr="00C0503E">
                <w:t xml:space="preserve"> {</w:t>
              </w:r>
            </w:ins>
          </w:p>
          <w:p w14:paraId="01829D71" w14:textId="77777777" w:rsidR="00F721DE" w:rsidRPr="00C0503E" w:rsidRDefault="00F721DE" w:rsidP="00F721DE">
            <w:pPr>
              <w:pStyle w:val="PL"/>
              <w:rPr>
                <w:ins w:id="107" w:author="Huawei (Marcin)" w:date="2023-10-31T17:00:00Z"/>
              </w:rPr>
            </w:pPr>
            <w:ins w:id="108" w:author="Huawei (Marcin)" w:date="2023-10-31T17:00:00Z">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ins>
          </w:p>
          <w:p w14:paraId="0ADE99B2" w14:textId="77777777" w:rsidR="00F721DE" w:rsidRPr="00C0503E" w:rsidRDefault="00F721DE" w:rsidP="00F721DE">
            <w:pPr>
              <w:pStyle w:val="PL"/>
              <w:rPr>
                <w:ins w:id="109" w:author="Huawei (Marcin)" w:date="2023-10-31T17:00:00Z"/>
              </w:rPr>
            </w:pPr>
            <w:ins w:id="110" w:author="Huawei (Marcin)" w:date="2023-10-31T17:00:00Z">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ins>
          </w:p>
          <w:p w14:paraId="18BB0A80" w14:textId="77777777" w:rsidR="00F721DE" w:rsidRPr="00C0503E" w:rsidRDefault="00F721DE" w:rsidP="00F721DE">
            <w:pPr>
              <w:pStyle w:val="PL"/>
              <w:rPr>
                <w:ins w:id="111" w:author="Huawei (Marcin)" w:date="2023-10-31T17:00:00Z"/>
              </w:rPr>
            </w:pPr>
            <w:ins w:id="112" w:author="Huawei (Marcin)" w:date="2023-10-31T17:00:00Z">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ins>
          </w:p>
          <w:p w14:paraId="5A8E7E64" w14:textId="77777777" w:rsidR="00F721DE" w:rsidRPr="00C0503E" w:rsidRDefault="00F721DE" w:rsidP="00F721DE">
            <w:pPr>
              <w:pStyle w:val="PL"/>
              <w:rPr>
                <w:ins w:id="113" w:author="Huawei (Marcin)" w:date="2023-10-31T17:00:00Z"/>
              </w:rPr>
            </w:pPr>
            <w:ins w:id="114" w:author="Huawei (Marcin)" w:date="2023-10-31T17:00:00Z">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ins>
          </w:p>
          <w:p w14:paraId="2793B921" w14:textId="77777777" w:rsidR="00F721DE" w:rsidRPr="00C0503E" w:rsidRDefault="00F721DE" w:rsidP="00F721DE">
            <w:pPr>
              <w:pStyle w:val="PL"/>
              <w:rPr>
                <w:ins w:id="115" w:author="Huawei (Marcin)" w:date="2023-10-31T17:00:00Z"/>
              </w:rPr>
            </w:pPr>
            <w:ins w:id="116" w:author="Huawei (Marcin)" w:date="2023-10-31T17:00:00Z">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ins>
          </w:p>
          <w:p w14:paraId="6931ED45" w14:textId="77777777" w:rsidR="00F721DE" w:rsidRPr="00C0503E" w:rsidRDefault="00F721DE" w:rsidP="00F721DE">
            <w:pPr>
              <w:pStyle w:val="PL"/>
              <w:rPr>
                <w:ins w:id="117" w:author="Huawei (Marcin)" w:date="2023-10-31T17:00:00Z"/>
              </w:rPr>
            </w:pPr>
            <w:ins w:id="118" w:author="Huawei (Marcin)" w:date="2023-10-31T17:00:00Z">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ins>
          </w:p>
          <w:p w14:paraId="3B685871" w14:textId="77777777" w:rsidR="00F721DE" w:rsidRPr="00C0503E" w:rsidRDefault="00F721DE" w:rsidP="00F721DE">
            <w:pPr>
              <w:pStyle w:val="PL"/>
              <w:rPr>
                <w:ins w:id="119" w:author="Huawei (Marcin)" w:date="2023-10-31T17:00:00Z"/>
              </w:rPr>
            </w:pPr>
            <w:ins w:id="120" w:author="Huawei (Marcin)" w:date="2023-10-31T17:00:00Z">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ins>
          </w:p>
          <w:p w14:paraId="2D15C1DE" w14:textId="77777777" w:rsidR="00F721DE" w:rsidRDefault="00F721DE" w:rsidP="00F721DE">
            <w:pPr>
              <w:pStyle w:val="PL"/>
              <w:rPr>
                <w:ins w:id="121" w:author="Huawei (Marcin)" w:date="2023-10-31T17:00:00Z"/>
              </w:rPr>
            </w:pPr>
            <w:ins w:id="122" w:author="Huawei (Marcin)" w:date="2023-10-31T17:00:00Z">
              <w:r w:rsidRPr="00C0503E">
                <w:t xml:space="preserve">            </w:t>
              </w:r>
              <w:proofErr w:type="gramStart"/>
              <w:r w:rsidRPr="00C0503E">
                <w:t xml:space="preserve">}   </w:t>
              </w:r>
              <w:proofErr w:type="gramEnd"/>
              <w:r w:rsidRPr="00C0503E">
                <w:t xml:space="preserve">                                                                                        </w:t>
              </w:r>
              <w:r w:rsidRPr="00C0503E">
                <w:rPr>
                  <w:color w:val="993366"/>
                </w:rPr>
                <w:t>OPTIONAL</w:t>
              </w:r>
              <w:r w:rsidRPr="00BE6FD3">
                <w:t>,</w:t>
              </w:r>
              <w:r w:rsidRPr="00C0503E">
                <w:t xml:space="preserve">   </w:t>
              </w:r>
              <w:r w:rsidRPr="00C0503E">
                <w:rPr>
                  <w:color w:val="808080"/>
                </w:rPr>
                <w:t xml:space="preserve">-- Need </w:t>
              </w:r>
              <w:r>
                <w:rPr>
                  <w:color w:val="808080"/>
                </w:rPr>
                <w:t>R</w:t>
              </w:r>
            </w:ins>
          </w:p>
          <w:p w14:paraId="36BB1AD2" w14:textId="46A456DB" w:rsidR="00F721DE" w:rsidRDefault="00F721DE" w:rsidP="00F721DE">
            <w:pPr>
              <w:pStyle w:val="PL"/>
              <w:rPr>
                <w:ins w:id="123" w:author="RAN2_124" w:date="2023-11-22T10:55:00Z"/>
              </w:rPr>
            </w:pPr>
            <w:ins w:id="124" w:author="Huawei (Marcin)" w:date="2023-10-31T17:00:00Z">
              <w:r>
                <w:t xml:space="preserve">    -r18            </w:t>
              </w:r>
              <w:r w:rsidRPr="00BE6FD3">
                <w:rPr>
                  <w:color w:val="993366"/>
                </w:rPr>
                <w:t>SEQUENCE</w:t>
              </w:r>
              <w:r w:rsidRPr="0023444E">
                <w:t xml:space="preserve"> (</w:t>
              </w:r>
              <w:r w:rsidRPr="00BE6FD3">
                <w:rPr>
                  <w:color w:val="993366"/>
                </w:rPr>
                <w:t>SIZE</w:t>
              </w:r>
              <w:r w:rsidRPr="0023444E">
                <w:t xml:space="preserve"> (</w:t>
              </w:r>
              <w:proofErr w:type="gramStart"/>
              <w:r w:rsidRPr="0023444E">
                <w:t>1..</w:t>
              </w:r>
              <w:proofErr w:type="gramEnd"/>
              <w:r w:rsidRPr="0023444E">
                <w:t xml:space="preserve">maxNrofNZP-CSI-RS-ResourcesPerSet)) </w:t>
              </w:r>
              <w:r w:rsidRPr="00BE6FD3">
                <w:rPr>
                  <w:color w:val="993366"/>
                </w:rPr>
                <w:t>OF</w:t>
              </w:r>
              <w:r w:rsidRPr="0023444E">
                <w:t xml:space="preserve"> NZP-CSI-RS-</w:t>
              </w:r>
              <w:proofErr w:type="spellStart"/>
              <w:r w:rsidRPr="0023444E">
                <w:t>ResourceI</w:t>
              </w:r>
              <w:r>
                <w:t>ndex</w:t>
              </w:r>
            </w:ins>
            <w:proofErr w:type="spellEnd"/>
          </w:p>
          <w:p w14:paraId="4300B478" w14:textId="77777777" w:rsidR="00F721DE" w:rsidRDefault="00F721DE" w:rsidP="00F721DE">
            <w:pPr>
              <w:pStyle w:val="PL"/>
              <w:rPr>
                <w:ins w:id="125" w:author="Huawei (Marcin)" w:date="2023-10-31T17:00:00Z"/>
              </w:rPr>
            </w:pPr>
            <w:ins w:id="126" w:author="RAN2_124" w:date="2023-11-22T10:55:00Z">
              <w:r>
                <w:t xml:space="preserve">                                                                                                        </w:t>
              </w:r>
              <w:proofErr w:type="gramStart"/>
              <w:r w:rsidRPr="00BE6FD3">
                <w:rPr>
                  <w:color w:val="993366"/>
                </w:rPr>
                <w:t>OPTIONAL</w:t>
              </w:r>
            </w:ins>
            <w:ins w:id="127" w:author="Huawei (Marcin)" w:date="2023-10-31T17:00:00Z">
              <w:r>
                <w:t>,</w:t>
              </w:r>
            </w:ins>
            <w:ins w:id="128" w:author="RAN2_124" w:date="2023-11-22T10:55:00Z">
              <w:r>
                <w:t xml:space="preserve">   </w:t>
              </w:r>
              <w:proofErr w:type="gramEnd"/>
              <w:r w:rsidRPr="00BE6FD3">
                <w:rPr>
                  <w:color w:val="808080"/>
                </w:rPr>
                <w:t>-- Need R</w:t>
              </w:r>
            </w:ins>
          </w:p>
          <w:p w14:paraId="0D1832B1" w14:textId="77777777" w:rsidR="00F721DE" w:rsidRPr="00C0503E" w:rsidRDefault="00F721DE" w:rsidP="00F721DE">
            <w:pPr>
              <w:pStyle w:val="PL"/>
              <w:rPr>
                <w:ins w:id="129" w:author="Huawei (Marcin)" w:date="2023-10-31T17:00:00Z"/>
              </w:rPr>
            </w:pPr>
            <w:ins w:id="130" w:author="Huawei (Marcin)" w:date="2023-10-31T17:00:00Z">
              <w:r>
                <w:t xml:space="preserve">    </w:t>
              </w:r>
              <w:r w:rsidRPr="00521A30">
                <w:t>powerOffset</w:t>
              </w:r>
              <w:r>
                <w:t xml:space="preserve">-r18                        </w:t>
              </w:r>
              <w:proofErr w:type="gramStart"/>
              <w:r w:rsidRPr="00BE6FD3">
                <w:rPr>
                  <w:color w:val="993366"/>
                </w:rPr>
                <w:t>INTEGER</w:t>
              </w:r>
              <w:r w:rsidRPr="00C27FD9">
                <w:t>(</w:t>
              </w:r>
              <w:proofErr w:type="gramEnd"/>
              <w:r w:rsidRPr="00C27FD9">
                <w:t>0..2</w:t>
              </w:r>
              <w:r>
                <w:t>3</w:t>
              </w:r>
              <w:r w:rsidRPr="00C27FD9">
                <w:t>)</w:t>
              </w:r>
            </w:ins>
          </w:p>
          <w:p w14:paraId="745D74A2" w14:textId="77777777" w:rsidR="00F721DE" w:rsidRPr="00C0503E" w:rsidRDefault="00F721DE" w:rsidP="00F721DE">
            <w:pPr>
              <w:pStyle w:val="PL"/>
              <w:rPr>
                <w:ins w:id="131" w:author="Huawei (Marcin)" w:date="2023-10-31T17:00:00Z"/>
              </w:rPr>
            </w:pPr>
            <w:ins w:id="132" w:author="Huawei (Marcin)" w:date="2023-10-31T17:00:00Z">
              <w:r>
                <w:t>}</w:t>
              </w:r>
            </w:ins>
          </w:p>
          <w:p w14:paraId="090E03FC" w14:textId="77777777" w:rsidR="00F721DE" w:rsidRDefault="00F721DE" w:rsidP="00F721DE">
            <w:pPr>
              <w:keepNext/>
              <w:keepLines/>
              <w:spacing w:after="0"/>
              <w:textAlignment w:val="auto"/>
              <w:rPr>
                <w:szCs w:val="22"/>
                <w:lang w:eastAsia="sv-SE"/>
              </w:rPr>
            </w:pPr>
          </w:p>
          <w:p w14:paraId="2A869663" w14:textId="1BB1EF7B" w:rsidR="00F721DE" w:rsidRDefault="00F721DE" w:rsidP="00F721DE">
            <w:pPr>
              <w:keepNext/>
              <w:keepLines/>
              <w:spacing w:after="0"/>
              <w:textAlignment w:val="auto"/>
              <w:rPr>
                <w:szCs w:val="22"/>
                <w:lang w:eastAsia="sv-SE"/>
              </w:rPr>
            </w:pPr>
            <w:bookmarkStart w:id="133" w:name="_Hlk152275008"/>
            <w:r>
              <w:rPr>
                <w:szCs w:val="22"/>
                <w:lang w:eastAsia="sv-SE"/>
              </w:rPr>
              <w:t>This is 1a):</w:t>
            </w:r>
          </w:p>
          <w:p w14:paraId="259B5209" w14:textId="36DCDCC1" w:rsidR="00F721DE" w:rsidRDefault="00F721DE" w:rsidP="00F721DE">
            <w:pPr>
              <w:keepNext/>
              <w:keepLines/>
              <w:spacing w:after="0"/>
              <w:textAlignment w:val="auto"/>
            </w:pPr>
            <w:proofErr w:type="spellStart"/>
            <w:ins w:id="134" w:author="Huawei (Marcin)" w:date="2023-10-31T17:00:00Z">
              <w:r w:rsidRPr="00521A30">
                <w:t>port</w:t>
              </w:r>
              <w:r>
                <w:t>S</w:t>
              </w:r>
              <w:r w:rsidRPr="00521A30">
                <w:t>ubsetIndicator</w:t>
              </w:r>
            </w:ins>
            <w:proofErr w:type="spellEnd"/>
            <w:r>
              <w:t xml:space="preserve"> should be combined with </w:t>
            </w:r>
            <w:proofErr w:type="spellStart"/>
            <w:proofErr w:type="gramStart"/>
            <w:r>
              <w:t>codebookconfig</w:t>
            </w:r>
            <w:proofErr w:type="spellEnd"/>
            <w:r>
              <w:t>(</w:t>
            </w:r>
            <w:proofErr w:type="gramEnd"/>
            <w:r>
              <w:t>some parameters from there)</w:t>
            </w:r>
            <w:r w:rsidRPr="00521A30">
              <w:t xml:space="preserve"> </w:t>
            </w:r>
            <w:proofErr w:type="spellStart"/>
            <w:ins w:id="135" w:author="Huawei (Marcin)" w:date="2023-10-31T17:00:00Z">
              <w:r w:rsidRPr="00521A30">
                <w:t>nzp</w:t>
              </w:r>
              <w:proofErr w:type="spellEnd"/>
              <w:r w:rsidRPr="00521A30">
                <w:t>-CSI-RS-</w:t>
              </w:r>
              <w:proofErr w:type="spellStart"/>
              <w:r>
                <w:t>R</w:t>
              </w:r>
              <w:r w:rsidRPr="00521A30">
                <w:t>esourceList</w:t>
              </w:r>
            </w:ins>
            <w:proofErr w:type="spellEnd"/>
          </w:p>
          <w:p w14:paraId="02CC699A" w14:textId="60333E4A" w:rsidR="00F721DE" w:rsidRDefault="00F721DE" w:rsidP="00F721DE">
            <w:pPr>
              <w:keepNext/>
              <w:keepLines/>
              <w:spacing w:after="0"/>
              <w:textAlignment w:val="auto"/>
            </w:pPr>
            <w:r>
              <w:t>This is 1b):</w:t>
            </w:r>
          </w:p>
          <w:p w14:paraId="1DD7AE89" w14:textId="77777777" w:rsidR="00F721DE" w:rsidRDefault="00F721DE" w:rsidP="00F721DE">
            <w:pPr>
              <w:keepNext/>
              <w:keepLines/>
              <w:spacing w:after="0"/>
              <w:textAlignment w:val="auto"/>
            </w:pPr>
            <w:proofErr w:type="spellStart"/>
            <w:ins w:id="136" w:author="Huawei (Marcin)" w:date="2023-10-31T17:00:00Z">
              <w:r w:rsidRPr="00521A30">
                <w:t>nzp</w:t>
              </w:r>
              <w:proofErr w:type="spellEnd"/>
              <w:r w:rsidRPr="00521A30">
                <w:t>-CSI-RS-</w:t>
              </w:r>
              <w:proofErr w:type="spellStart"/>
              <w:r>
                <w:t>R</w:t>
              </w:r>
              <w:r w:rsidRPr="00521A30">
                <w:t>esourceList</w:t>
              </w:r>
            </w:ins>
            <w:proofErr w:type="spellEnd"/>
            <w:r>
              <w:t xml:space="preserve"> </w:t>
            </w:r>
          </w:p>
          <w:p w14:paraId="3095F50B" w14:textId="77777777" w:rsidR="00F721DE" w:rsidRDefault="00F721DE" w:rsidP="00F721DE">
            <w:pPr>
              <w:keepNext/>
              <w:keepLines/>
              <w:spacing w:after="0"/>
              <w:textAlignment w:val="auto"/>
            </w:pPr>
            <w:r>
              <w:t xml:space="preserve">UE can be configured 1a) or 1b), not both but either with or without the </w:t>
            </w:r>
            <w:proofErr w:type="spellStart"/>
            <w:r>
              <w:t>poweroffset</w:t>
            </w:r>
            <w:proofErr w:type="spellEnd"/>
            <w:r>
              <w:t>.</w:t>
            </w:r>
          </w:p>
          <w:p w14:paraId="13548DF3" w14:textId="20204FA3" w:rsidR="00F721DE" w:rsidRDefault="00F721DE" w:rsidP="00F721DE">
            <w:pPr>
              <w:keepNext/>
              <w:keepLines/>
              <w:spacing w:after="0"/>
              <w:textAlignment w:val="auto"/>
              <w:rPr>
                <w:szCs w:val="22"/>
                <w:lang w:eastAsia="sv-SE"/>
              </w:rPr>
            </w:pPr>
            <w:r>
              <w:t xml:space="preserve">Then, </w:t>
            </w:r>
            <w:proofErr w:type="spellStart"/>
            <w:r>
              <w:t>poweroffset</w:t>
            </w:r>
            <w:proofErr w:type="spellEnd"/>
            <w:r>
              <w:t xml:space="preserve"> can be configured separately as well</w:t>
            </w:r>
            <w:bookmarkEnd w:id="133"/>
          </w:p>
        </w:tc>
        <w:tc>
          <w:tcPr>
            <w:tcW w:w="1977" w:type="dxa"/>
          </w:tcPr>
          <w:p w14:paraId="2DD656E8" w14:textId="69A000D2" w:rsidR="00F721DE" w:rsidRDefault="001345F6" w:rsidP="00F721DE">
            <w:pPr>
              <w:pStyle w:val="BodyText"/>
              <w:keepNext/>
              <w:rPr>
                <w:bCs/>
                <w:lang w:val="en-US"/>
              </w:rPr>
            </w:pPr>
            <w:r>
              <w:rPr>
                <w:bCs/>
                <w:lang w:val="en-US"/>
              </w:rPr>
              <w:t xml:space="preserve">Thanks for providing the analysis. </w:t>
            </w:r>
            <w:r w:rsidR="004A1B31">
              <w:rPr>
                <w:bCs/>
                <w:lang w:val="en-US"/>
              </w:rPr>
              <w:t xml:space="preserve">RAN1 did not explicitly list </w:t>
            </w:r>
            <w:proofErr w:type="spellStart"/>
            <w:r w:rsidR="004A1B31" w:rsidRPr="004A1B31">
              <w:rPr>
                <w:bCs/>
                <w:lang w:val="en-US"/>
              </w:rPr>
              <w:t>codebookconfig</w:t>
            </w:r>
            <w:proofErr w:type="spellEnd"/>
            <w:r w:rsidR="004A1B31">
              <w:rPr>
                <w:bCs/>
                <w:lang w:val="en-US"/>
              </w:rPr>
              <w:t xml:space="preserve"> in the parameter list therefore it was omitted by us. We can add it later once some clarifications are received from RAN1. </w:t>
            </w:r>
            <w:r w:rsidR="00175D35">
              <w:rPr>
                <w:bCs/>
                <w:lang w:val="en-US"/>
              </w:rPr>
              <w:t xml:space="preserve">We included some restrictions on simultaneous configurations as suggested by ZTE. </w:t>
            </w:r>
            <w:bookmarkStart w:id="137" w:name="_GoBack"/>
            <w:bookmarkEnd w:id="137"/>
          </w:p>
        </w:tc>
      </w:tr>
    </w:tbl>
    <w:p w14:paraId="6CB6FB30" w14:textId="77777777" w:rsidR="005307F9" w:rsidRDefault="005307F9">
      <w:pPr>
        <w:pStyle w:val="Reference"/>
        <w:numPr>
          <w:ilvl w:val="0"/>
          <w:numId w:val="0"/>
        </w:numPr>
        <w:ind w:left="567"/>
      </w:pPr>
    </w:p>
    <w:sectPr w:rsidR="005307F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0DB9B" w14:textId="77777777" w:rsidR="00000729" w:rsidRDefault="00000729">
      <w:r>
        <w:separator/>
      </w:r>
    </w:p>
  </w:endnote>
  <w:endnote w:type="continuationSeparator" w:id="0">
    <w:p w14:paraId="47A15C37" w14:textId="77777777" w:rsidR="00000729" w:rsidRDefault="0000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9B0E" w14:textId="77777777" w:rsidR="00974F07" w:rsidRDefault="00974F0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815B0" w14:textId="77777777" w:rsidR="00000729" w:rsidRDefault="00000729">
      <w:pPr>
        <w:spacing w:after="0"/>
      </w:pPr>
      <w:r>
        <w:separator/>
      </w:r>
    </w:p>
  </w:footnote>
  <w:footnote w:type="continuationSeparator" w:id="0">
    <w:p w14:paraId="2DE60197" w14:textId="77777777" w:rsidR="00000729" w:rsidRDefault="000007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65AC" w14:textId="77777777" w:rsidR="00974F07" w:rsidRDefault="00974F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28BA"/>
    <w:multiLevelType w:val="multilevel"/>
    <w:tmpl w:val="09C628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B53ADE"/>
    <w:multiLevelType w:val="multilevel"/>
    <w:tmpl w:val="17B53A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F085DA4"/>
    <w:multiLevelType w:val="multilevel"/>
    <w:tmpl w:val="3F085DA4"/>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A334EAF"/>
    <w:multiLevelType w:val="multilevel"/>
    <w:tmpl w:val="4A334EAF"/>
    <w:lvl w:ilvl="0">
      <w:start w:val="1"/>
      <w:numFmt w:val="decimal"/>
      <w:lvlText w:val="%1."/>
      <w:lvlJc w:val="left"/>
      <w:pPr>
        <w:ind w:left="720" w:hanging="360"/>
      </w:pPr>
      <w:rPr>
        <w:rFonts w:eastAsia="Calibr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FA7BDF"/>
    <w:multiLevelType w:val="multilevel"/>
    <w:tmpl w:val="65FA7BD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7"/>
  </w:num>
  <w:num w:numId="4">
    <w:abstractNumId w:val="11"/>
  </w:num>
  <w:num w:numId="5">
    <w:abstractNumId w:val="8"/>
  </w:num>
  <w:num w:numId="6">
    <w:abstractNumId w:val="3"/>
  </w:num>
  <w:num w:numId="7">
    <w:abstractNumId w:val="1"/>
  </w:num>
  <w:num w:numId="8">
    <w:abstractNumId w:val="5"/>
  </w:num>
  <w:num w:numId="9">
    <w:abstractNumId w:val="0"/>
  </w:num>
  <w:num w:numId="10">
    <w:abstractNumId w:val="9"/>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rson w15:author="ZTE1">
    <w15:presenceInfo w15:providerId="None" w15:userId="ZT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729"/>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1D"/>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223"/>
    <w:rsid w:val="00125959"/>
    <w:rsid w:val="00130C35"/>
    <w:rsid w:val="00131422"/>
    <w:rsid w:val="00132022"/>
    <w:rsid w:val="001345F6"/>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461D2"/>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35"/>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BB4"/>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48C"/>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07E0"/>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C77"/>
    <w:rsid w:val="00292503"/>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0E0A"/>
    <w:rsid w:val="002F135D"/>
    <w:rsid w:val="002F27B0"/>
    <w:rsid w:val="002F2DC4"/>
    <w:rsid w:val="002F2FA7"/>
    <w:rsid w:val="002F3117"/>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FC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44"/>
    <w:rsid w:val="00410BA6"/>
    <w:rsid w:val="00411D4B"/>
    <w:rsid w:val="00412B08"/>
    <w:rsid w:val="00413580"/>
    <w:rsid w:val="004153B0"/>
    <w:rsid w:val="00416709"/>
    <w:rsid w:val="00416773"/>
    <w:rsid w:val="00416B79"/>
    <w:rsid w:val="004208D0"/>
    <w:rsid w:val="0042172B"/>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50BA"/>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B31"/>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B7D6A"/>
    <w:rsid w:val="004C1984"/>
    <w:rsid w:val="004C19BF"/>
    <w:rsid w:val="004C1EBF"/>
    <w:rsid w:val="004C272A"/>
    <w:rsid w:val="004C597E"/>
    <w:rsid w:val="004C6DB3"/>
    <w:rsid w:val="004C6DDC"/>
    <w:rsid w:val="004C77C3"/>
    <w:rsid w:val="004C7D02"/>
    <w:rsid w:val="004D0433"/>
    <w:rsid w:val="004D2614"/>
    <w:rsid w:val="004D2B80"/>
    <w:rsid w:val="004D366D"/>
    <w:rsid w:val="004D41CB"/>
    <w:rsid w:val="004D60ED"/>
    <w:rsid w:val="004D6BBC"/>
    <w:rsid w:val="004D721A"/>
    <w:rsid w:val="004E00C0"/>
    <w:rsid w:val="004E1BA4"/>
    <w:rsid w:val="004E273F"/>
    <w:rsid w:val="004E4320"/>
    <w:rsid w:val="004E4BF7"/>
    <w:rsid w:val="004E5BEF"/>
    <w:rsid w:val="004E5D09"/>
    <w:rsid w:val="004E5EB0"/>
    <w:rsid w:val="004E63EF"/>
    <w:rsid w:val="004E770F"/>
    <w:rsid w:val="004E79D4"/>
    <w:rsid w:val="004F0C51"/>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07F9"/>
    <w:rsid w:val="00533881"/>
    <w:rsid w:val="00533DE5"/>
    <w:rsid w:val="00535200"/>
    <w:rsid w:val="005365F4"/>
    <w:rsid w:val="005366DF"/>
    <w:rsid w:val="005374DD"/>
    <w:rsid w:val="00540336"/>
    <w:rsid w:val="005403A1"/>
    <w:rsid w:val="00540575"/>
    <w:rsid w:val="00540824"/>
    <w:rsid w:val="0054175C"/>
    <w:rsid w:val="00541D2E"/>
    <w:rsid w:val="00542E5C"/>
    <w:rsid w:val="00545E0A"/>
    <w:rsid w:val="00547097"/>
    <w:rsid w:val="00550A5C"/>
    <w:rsid w:val="00551480"/>
    <w:rsid w:val="00551BB4"/>
    <w:rsid w:val="00552375"/>
    <w:rsid w:val="00553618"/>
    <w:rsid w:val="00554696"/>
    <w:rsid w:val="00554D80"/>
    <w:rsid w:val="00555D43"/>
    <w:rsid w:val="005561DB"/>
    <w:rsid w:val="00556202"/>
    <w:rsid w:val="005572C4"/>
    <w:rsid w:val="005572F1"/>
    <w:rsid w:val="005573F9"/>
    <w:rsid w:val="00560780"/>
    <w:rsid w:val="0056151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9D"/>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2160"/>
    <w:rsid w:val="00604AA1"/>
    <w:rsid w:val="00605D9B"/>
    <w:rsid w:val="00606086"/>
    <w:rsid w:val="00606D51"/>
    <w:rsid w:val="00607401"/>
    <w:rsid w:val="00610542"/>
    <w:rsid w:val="00610D78"/>
    <w:rsid w:val="0061259C"/>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34B5"/>
    <w:rsid w:val="00626317"/>
    <w:rsid w:val="00626719"/>
    <w:rsid w:val="00626B02"/>
    <w:rsid w:val="00626F44"/>
    <w:rsid w:val="006273F6"/>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401"/>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D87"/>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60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319"/>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4F0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090"/>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4286"/>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1E8E"/>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B04"/>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6D03"/>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59D2"/>
    <w:rsid w:val="00C17A77"/>
    <w:rsid w:val="00C2028B"/>
    <w:rsid w:val="00C20E42"/>
    <w:rsid w:val="00C21EF9"/>
    <w:rsid w:val="00C24A6E"/>
    <w:rsid w:val="00C269A9"/>
    <w:rsid w:val="00C26AC9"/>
    <w:rsid w:val="00C2795B"/>
    <w:rsid w:val="00C303D6"/>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361"/>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41C"/>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163"/>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8C5"/>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231"/>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5380"/>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3F78"/>
    <w:rsid w:val="00EA4267"/>
    <w:rsid w:val="00EA58C9"/>
    <w:rsid w:val="00EA674A"/>
    <w:rsid w:val="00EA6AAA"/>
    <w:rsid w:val="00EA7A15"/>
    <w:rsid w:val="00EB0E21"/>
    <w:rsid w:val="00EB2AF6"/>
    <w:rsid w:val="00EB32EB"/>
    <w:rsid w:val="00EB35C5"/>
    <w:rsid w:val="00EB3B70"/>
    <w:rsid w:val="00EB3D9E"/>
    <w:rsid w:val="00EB743E"/>
    <w:rsid w:val="00EC1893"/>
    <w:rsid w:val="00EC1C9E"/>
    <w:rsid w:val="00EC708D"/>
    <w:rsid w:val="00EC76F5"/>
    <w:rsid w:val="00ED219D"/>
    <w:rsid w:val="00ED2E7E"/>
    <w:rsid w:val="00ED3A95"/>
    <w:rsid w:val="00ED3E20"/>
    <w:rsid w:val="00ED4454"/>
    <w:rsid w:val="00ED523D"/>
    <w:rsid w:val="00ED5767"/>
    <w:rsid w:val="00ED5AB0"/>
    <w:rsid w:val="00ED5F1E"/>
    <w:rsid w:val="00ED6440"/>
    <w:rsid w:val="00ED6B45"/>
    <w:rsid w:val="00ED6E9A"/>
    <w:rsid w:val="00ED7E30"/>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1DE"/>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B93"/>
    <w:rsid w:val="028CD406"/>
    <w:rsid w:val="02CE2122"/>
    <w:rsid w:val="05997D8B"/>
    <w:rsid w:val="0ABF61D4"/>
    <w:rsid w:val="0E08687C"/>
    <w:rsid w:val="11581937"/>
    <w:rsid w:val="1288A350"/>
    <w:rsid w:val="1E0F3401"/>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2D0D8"/>
  <w15:docId w15:val="{931EB681-9C6D-4CB8-97B5-91FD0C66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GB"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Normal"/>
    <w:uiPriority w:val="99"/>
    <w:semiHidden/>
    <w:unhideWhenUsed/>
    <w:qFormat/>
    <w:pPr>
      <w:ind w:leftChars="400" w:left="100" w:hangingChars="200" w:hanging="200"/>
      <w:contextualSpacing/>
    </w:p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600" w:left="100" w:hangingChars="200" w:hanging="200"/>
      <w:contextualSpacing/>
    </w:p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pPr>
      <w:ind w:leftChars="0" w:left="1702" w:firstLineChars="0" w:hanging="284"/>
      <w:contextualSpacing w:val="0"/>
    </w:pPr>
  </w:style>
  <w:style w:type="character" w:customStyle="1" w:styleId="B5Char">
    <w:name w:val="B5 Char"/>
    <w:link w:val="B5"/>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8B6103-733C-4033-92D2-F0D26CF2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post RAN2_124</cp:lastModifiedBy>
  <cp:revision>21</cp:revision>
  <dcterms:created xsi:type="dcterms:W3CDTF">2023-11-30T20:14:00Z</dcterms:created>
  <dcterms:modified xsi:type="dcterms:W3CDTF">2023-11-30T22:08:00Z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y fmtid="{D5CDD505-2E9C-101B-9397-08002B2CF9AE}" pid="21" name="KSOProductBuildVer">
    <vt:lpwstr>2052-11.8.2.12085</vt:lpwstr>
  </property>
  <property fmtid="{D5CDD505-2E9C-101B-9397-08002B2CF9AE}" pid="22" name="ICV">
    <vt:lpwstr>F2CF32C17BBB4417AB6748898E9F957B</vt:lpwstr>
  </property>
</Properties>
</file>