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[POST124][</w:t>
      </w:r>
      <w:proofErr w:type="gramStart"/>
      <w:r w:rsidR="009A7D65" w:rsidRPr="009A7D65">
        <w:rPr>
          <w:sz w:val="22"/>
          <w:szCs w:val="22"/>
        </w:rPr>
        <w:t>036][</w:t>
      </w:r>
      <w:proofErr w:type="gramEnd"/>
      <w:r w:rsidR="009A7D65" w:rsidRPr="009A7D65">
        <w:rPr>
          <w:sz w:val="22"/>
          <w:szCs w:val="22"/>
        </w:rPr>
        <w:t>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[POST124][036][NES]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a0"/>
              <w:rPr>
                <w:rFonts w:eastAsia="等线"/>
              </w:rPr>
            </w:pPr>
            <w:r>
              <w:rPr>
                <w:rFonts w:eastAsia="等线" w:hint="eastAsia"/>
              </w:rPr>
              <w:t>v</w:t>
            </w:r>
            <w:r>
              <w:rPr>
                <w:rFonts w:eastAsia="等线"/>
              </w:rPr>
              <w:t>ivo</w:t>
            </w:r>
          </w:p>
        </w:tc>
        <w:tc>
          <w:tcPr>
            <w:tcW w:w="3210" w:type="dxa"/>
          </w:tcPr>
          <w:p w14:paraId="7E0270CF" w14:textId="16DF57DA" w:rsidR="007F09DA" w:rsidRPr="00D163F8" w:rsidRDefault="00D163F8" w:rsidP="003267A6">
            <w:pPr>
              <w:pStyle w:val="a0"/>
              <w:rPr>
                <w:rFonts w:eastAsia="等线"/>
              </w:rPr>
            </w:pPr>
            <w:proofErr w:type="spellStart"/>
            <w:r>
              <w:rPr>
                <w:rFonts w:eastAsia="等线"/>
              </w:rPr>
              <w:t>Wenjuan</w:t>
            </w:r>
            <w:proofErr w:type="spellEnd"/>
            <w:r>
              <w:rPr>
                <w:rFonts w:eastAsia="等线"/>
              </w:rPr>
              <w:t xml:space="preserve"> Pu</w:t>
            </w:r>
          </w:p>
        </w:tc>
        <w:tc>
          <w:tcPr>
            <w:tcW w:w="3210" w:type="dxa"/>
          </w:tcPr>
          <w:p w14:paraId="3EAEABA9" w14:textId="7461CAE8" w:rsidR="007F09DA" w:rsidRPr="00D163F8" w:rsidRDefault="00D163F8" w:rsidP="003267A6">
            <w:pPr>
              <w:pStyle w:val="a0"/>
              <w:rPr>
                <w:rFonts w:eastAsia="等线"/>
              </w:rPr>
            </w:pPr>
            <w:r>
              <w:rPr>
                <w:rFonts w:eastAsia="等线" w:hint="eastAsia"/>
              </w:rPr>
              <w:t>w</w:t>
            </w:r>
            <w:r>
              <w:rPr>
                <w:rFonts w:eastAsia="等线"/>
              </w:rPr>
              <w:t>enjuan.pu@vivo.com</w:t>
            </w:r>
          </w:p>
        </w:tc>
      </w:tr>
      <w:tr w:rsidR="007F09DA" w:rsidRPr="0047642A" w14:paraId="680666E4" w14:textId="77777777" w:rsidTr="007F09DA">
        <w:tc>
          <w:tcPr>
            <w:tcW w:w="3209" w:type="dxa"/>
          </w:tcPr>
          <w:p w14:paraId="64081FD4" w14:textId="3DCF2008" w:rsidR="007F09DA" w:rsidRPr="0047642A" w:rsidRDefault="00B54103" w:rsidP="003267A6">
            <w:pPr>
              <w:pStyle w:val="a0"/>
            </w:pPr>
            <w:r>
              <w:t>Fujitsu</w:t>
            </w:r>
          </w:p>
        </w:tc>
        <w:tc>
          <w:tcPr>
            <w:tcW w:w="3210" w:type="dxa"/>
          </w:tcPr>
          <w:p w14:paraId="26B9EE25" w14:textId="3EB30D67" w:rsidR="007F09DA" w:rsidRPr="0047642A" w:rsidRDefault="00B54103" w:rsidP="003267A6">
            <w:pPr>
              <w:pStyle w:val="a0"/>
            </w:pPr>
            <w:r>
              <w:t xml:space="preserve">Katsunari </w:t>
            </w:r>
            <w:proofErr w:type="spellStart"/>
            <w:r>
              <w:t>Uemura</w:t>
            </w:r>
            <w:proofErr w:type="spellEnd"/>
          </w:p>
        </w:tc>
        <w:tc>
          <w:tcPr>
            <w:tcW w:w="3210" w:type="dxa"/>
          </w:tcPr>
          <w:p w14:paraId="45F1CB05" w14:textId="48B4CF23" w:rsidR="007F09DA" w:rsidRPr="0047642A" w:rsidRDefault="00B54103" w:rsidP="003267A6">
            <w:pPr>
              <w:pStyle w:val="a0"/>
            </w:pPr>
            <w:r>
              <w:t>u-katsunari@fujitsu.com</w:t>
            </w:r>
          </w:p>
        </w:tc>
      </w:tr>
      <w:tr w:rsidR="005134C2" w:rsidRPr="0047642A" w14:paraId="6A40BF4C" w14:textId="77777777" w:rsidTr="007F09DA">
        <w:tc>
          <w:tcPr>
            <w:tcW w:w="3209" w:type="dxa"/>
          </w:tcPr>
          <w:p w14:paraId="2660C3B6" w14:textId="2749B871" w:rsidR="005134C2" w:rsidRPr="00592C13" w:rsidRDefault="00592C13" w:rsidP="003267A6">
            <w:pPr>
              <w:pStyle w:val="a0"/>
              <w:rPr>
                <w:rFonts w:eastAsia="等线" w:hint="eastAsia"/>
              </w:rPr>
            </w:pPr>
            <w:r>
              <w:rPr>
                <w:rFonts w:eastAsia="等线"/>
              </w:rPr>
              <w:t xml:space="preserve">Xiaomi </w:t>
            </w:r>
          </w:p>
        </w:tc>
        <w:tc>
          <w:tcPr>
            <w:tcW w:w="3210" w:type="dxa"/>
          </w:tcPr>
          <w:p w14:paraId="6940F4DB" w14:textId="3138D6C0" w:rsidR="005134C2" w:rsidRPr="00592C13" w:rsidRDefault="00592C13" w:rsidP="003267A6">
            <w:pPr>
              <w:pStyle w:val="a0"/>
              <w:rPr>
                <w:rFonts w:eastAsia="等线" w:hint="eastAsia"/>
              </w:rPr>
            </w:pPr>
            <w:r>
              <w:rPr>
                <w:rFonts w:eastAsia="等线"/>
              </w:rPr>
              <w:t xml:space="preserve">Shukun wang </w:t>
            </w:r>
          </w:p>
        </w:tc>
        <w:tc>
          <w:tcPr>
            <w:tcW w:w="3210" w:type="dxa"/>
          </w:tcPr>
          <w:p w14:paraId="7BFE6A4B" w14:textId="15E8F747" w:rsidR="005134C2" w:rsidRPr="00592C13" w:rsidRDefault="00592C13" w:rsidP="003267A6">
            <w:pPr>
              <w:pStyle w:val="a0"/>
              <w:rPr>
                <w:rFonts w:eastAsia="等线" w:hint="eastAsia"/>
              </w:rPr>
            </w:pPr>
            <w:r>
              <w:rPr>
                <w:rFonts w:eastAsia="等线"/>
              </w:rPr>
              <w:t>Wangshukun3@xiaomi.com</w:t>
            </w: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06638E7E" w14:textId="6072C56A" w:rsidR="009A7D65" w:rsidRDefault="009A7D65" w:rsidP="009A7D65">
      <w:pPr>
        <w:pStyle w:val="a0"/>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i.e. “issue 1)”, “issue 2)” etc. so it is easier for the rapporteur to respond. </w:t>
      </w:r>
    </w:p>
    <w:p w14:paraId="345E222F" w14:textId="77777777" w:rsidR="009A7D65" w:rsidRDefault="009A7D65" w:rsidP="009A7D65">
      <w:pPr>
        <w:pStyle w:val="a0"/>
        <w:keepNext/>
      </w:pPr>
    </w:p>
    <w:p w14:paraId="1D105789" w14:textId="79192FF0" w:rsidR="009A7D65" w:rsidRDefault="009A7D65" w:rsidP="009A7D65">
      <w:pPr>
        <w:pStyle w:val="a0"/>
        <w:keepNext/>
      </w:pPr>
      <w:r>
        <w:t xml:space="preserve">Concerning the </w:t>
      </w:r>
      <w:proofErr w:type="spellStart"/>
      <w:r w:rsidRPr="009A7D65">
        <w:rPr>
          <w:i/>
        </w:rPr>
        <w:t>positionInDCI-cellDTRX</w:t>
      </w:r>
      <w:proofErr w:type="spellEnd"/>
      <w:r>
        <w:t xml:space="preserve"> parameter, after checking with RAN1 we understand that it should be signalled per serving cell and not included in the </w:t>
      </w:r>
      <w:proofErr w:type="spellStart"/>
      <w:r w:rsidRPr="009A7D65">
        <w:rPr>
          <w:i/>
        </w:rPr>
        <w:t>cellDTRX</w:t>
      </w:r>
      <w:proofErr w:type="spellEnd"/>
      <w:r w:rsidRPr="009A7D65">
        <w:rPr>
          <w:i/>
        </w:rPr>
        <w:t>-DCI-config</w:t>
      </w:r>
      <w:r>
        <w:t xml:space="preserve"> IE, which is signalled per cell group. Therefore, it was moved to the </w:t>
      </w:r>
      <w:proofErr w:type="spellStart"/>
      <w:r w:rsidRPr="009A7D65">
        <w:rPr>
          <w:i/>
        </w:rPr>
        <w:t>ServingCellConfig</w:t>
      </w:r>
      <w:proofErr w:type="spellEnd"/>
      <w:r>
        <w:t xml:space="preserve"> IE.</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6696"/>
        <w:gridCol w:w="1999"/>
      </w:tblGrid>
      <w:tr w:rsidR="00D45311" w:rsidRPr="00D45311" w14:paraId="160AEA82" w14:textId="77777777" w:rsidTr="001665B8">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253"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332"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1665B8">
        <w:trPr>
          <w:trHeight w:val="127"/>
        </w:trPr>
        <w:tc>
          <w:tcPr>
            <w:tcW w:w="1271" w:type="dxa"/>
            <w:shd w:val="clear" w:color="auto" w:fill="auto"/>
          </w:tcPr>
          <w:p w14:paraId="3BD32BD5" w14:textId="3E54C2A2" w:rsidR="00D45311" w:rsidRPr="001665B8" w:rsidRDefault="00D163F8" w:rsidP="00D45311">
            <w:pPr>
              <w:pStyle w:val="a0"/>
              <w:keepNext/>
              <w:rPr>
                <w:rFonts w:eastAsia="等线" w:cs="Arial"/>
                <w:bCs/>
                <w:lang w:val="en-US"/>
              </w:rPr>
            </w:pPr>
            <w:r w:rsidRPr="001665B8">
              <w:rPr>
                <w:rFonts w:eastAsia="等线" w:cs="Arial"/>
                <w:bCs/>
                <w:lang w:val="en-US"/>
              </w:rPr>
              <w:t>vivo</w:t>
            </w:r>
          </w:p>
        </w:tc>
        <w:tc>
          <w:tcPr>
            <w:tcW w:w="4253" w:type="dxa"/>
          </w:tcPr>
          <w:p w14:paraId="124C8DDD" w14:textId="31461F63" w:rsidR="00607401" w:rsidRPr="001665B8" w:rsidRDefault="00607401" w:rsidP="00D45311">
            <w:pPr>
              <w:pStyle w:val="a0"/>
              <w:keepNext/>
              <w:rPr>
                <w:rFonts w:eastAsia="等线" w:cs="Arial"/>
                <w:bCs/>
                <w:lang w:val="en-US"/>
              </w:rPr>
            </w:pPr>
            <w:r w:rsidRPr="001665B8">
              <w:rPr>
                <w:rFonts w:eastAsia="等线" w:cs="Arial"/>
                <w:bCs/>
                <w:lang w:val="en-US"/>
              </w:rPr>
              <w:t>Issue 1: related to NES cell bar feature.</w:t>
            </w:r>
          </w:p>
          <w:p w14:paraId="04C7F4E2" w14:textId="77777777" w:rsidR="00607401" w:rsidRPr="001665B8" w:rsidRDefault="00607401" w:rsidP="00607401">
            <w:pPr>
              <w:pStyle w:val="a0"/>
              <w:keepNext/>
              <w:rPr>
                <w:rFonts w:eastAsia="等线" w:cs="Arial"/>
              </w:rPr>
            </w:pPr>
            <w:r w:rsidRPr="001665B8">
              <w:rPr>
                <w:rFonts w:eastAsia="等线" w:cs="Arial"/>
                <w:bCs/>
                <w:lang w:val="en-US"/>
              </w:rPr>
              <w:t xml:space="preserve">For the below text in section </w:t>
            </w:r>
            <w:r w:rsidRPr="001665B8">
              <w:rPr>
                <w:rFonts w:eastAsia="MS Mincho" w:cs="Arial"/>
              </w:rPr>
              <w:t>5.2.2.4.1</w:t>
            </w:r>
            <w:r w:rsidRPr="001665B8">
              <w:rPr>
                <w:rFonts w:eastAsia="等线"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It is unclear whether the below UEs will consider it fulfils this condition:</w:t>
            </w:r>
          </w:p>
          <w:p w14:paraId="33F94F17" w14:textId="77777777" w:rsidR="005050A6" w:rsidRPr="001665B8" w:rsidRDefault="005050A6" w:rsidP="005050A6">
            <w:pPr>
              <w:pStyle w:val="af1"/>
              <w:numPr>
                <w:ilvl w:val="0"/>
                <w:numId w:val="21"/>
              </w:numPr>
              <w:rPr>
                <w:rFonts w:ascii="Arial" w:eastAsia="等线" w:hAnsi="Arial" w:cs="Arial"/>
                <w:lang w:eastAsia="zh-CN"/>
              </w:rPr>
            </w:pPr>
            <w:r w:rsidRPr="001665B8">
              <w:rPr>
                <w:rFonts w:ascii="Arial" w:eastAsia="等线" w:hAnsi="Arial" w:cs="Arial"/>
                <w:lang w:eastAsia="zh-CN"/>
              </w:rPr>
              <w:t>The UE only support cell DTX (which means the UE is not capable of Cell DRX);</w:t>
            </w:r>
          </w:p>
          <w:p w14:paraId="7E5BE411" w14:textId="77777777" w:rsidR="005050A6" w:rsidRPr="001665B8" w:rsidRDefault="005050A6" w:rsidP="005050A6">
            <w:pPr>
              <w:pStyle w:val="af1"/>
              <w:numPr>
                <w:ilvl w:val="0"/>
                <w:numId w:val="21"/>
              </w:numPr>
              <w:rPr>
                <w:rFonts w:ascii="Arial" w:eastAsia="等线" w:hAnsi="Arial" w:cs="Arial"/>
                <w:lang w:eastAsia="zh-CN"/>
              </w:rPr>
            </w:pPr>
            <w:r w:rsidRPr="001665B8">
              <w:rPr>
                <w:rFonts w:ascii="Arial" w:eastAsia="等线" w:hAnsi="Arial" w:cs="Arial"/>
                <w:lang w:eastAsia="zh-CN"/>
              </w:rPr>
              <w:t xml:space="preserve">The UE only support cell DRX (which means the UE is not capable of Cell DTX). </w:t>
            </w:r>
          </w:p>
          <w:p w14:paraId="264961A7"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等线" w:hAnsi="Arial" w:cs="Arial"/>
                <w:lang w:eastAsia="zh-CN"/>
              </w:rPr>
              <w:t>”.</w:t>
            </w:r>
          </w:p>
          <w:p w14:paraId="31A4DE2D"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4332" w:type="dxa"/>
          </w:tcPr>
          <w:p w14:paraId="1405CB50" w14:textId="01E4AC7C" w:rsidR="00D45311" w:rsidRPr="001665B8" w:rsidRDefault="00D45311" w:rsidP="00607401">
            <w:pPr>
              <w:pStyle w:val="a0"/>
              <w:keepNext/>
              <w:rPr>
                <w:rFonts w:cs="Arial"/>
                <w:bCs/>
                <w:u w:val="single"/>
                <w:lang w:val="en-US"/>
              </w:rPr>
            </w:pPr>
          </w:p>
        </w:tc>
      </w:tr>
      <w:tr w:rsidR="00D45311" w:rsidRPr="00D45311" w14:paraId="0D4FD02C" w14:textId="77777777" w:rsidTr="001665B8">
        <w:trPr>
          <w:trHeight w:val="127"/>
        </w:trPr>
        <w:tc>
          <w:tcPr>
            <w:tcW w:w="1271" w:type="dxa"/>
            <w:shd w:val="clear" w:color="auto" w:fill="auto"/>
          </w:tcPr>
          <w:p w14:paraId="1200CEAB" w14:textId="2E324337" w:rsidR="00D45311" w:rsidRPr="009A4AC2" w:rsidRDefault="00607401" w:rsidP="00D45311">
            <w:pPr>
              <w:pStyle w:val="a0"/>
              <w:keepNext/>
              <w:rPr>
                <w:rFonts w:cs="Arial"/>
                <w:bCs/>
                <w:lang w:val="en-US"/>
              </w:rPr>
            </w:pPr>
            <w:r w:rsidRPr="009A4AC2">
              <w:rPr>
                <w:rFonts w:eastAsia="等线" w:cs="Arial"/>
                <w:bCs/>
                <w:lang w:val="en-US"/>
              </w:rPr>
              <w:t>vivo</w:t>
            </w:r>
          </w:p>
        </w:tc>
        <w:tc>
          <w:tcPr>
            <w:tcW w:w="4253" w:type="dxa"/>
          </w:tcPr>
          <w:p w14:paraId="00CF001B" w14:textId="6E673F9E" w:rsidR="00D45311" w:rsidRPr="009A4AC2" w:rsidRDefault="00607401" w:rsidP="00D45311">
            <w:pPr>
              <w:pStyle w:val="a0"/>
              <w:keepNext/>
              <w:rPr>
                <w:rFonts w:eastAsia="等线" w:cs="Arial"/>
                <w:bCs/>
                <w:lang w:val="en-US"/>
              </w:rPr>
            </w:pPr>
            <w:r w:rsidRPr="009A4AC2">
              <w:rPr>
                <w:rFonts w:eastAsia="等线" w:cs="Arial"/>
                <w:bCs/>
                <w:lang w:val="en-US"/>
              </w:rPr>
              <w:t>Issue 2: related to NES cell bar feature.</w:t>
            </w:r>
          </w:p>
          <w:p w14:paraId="13511CA4" w14:textId="262ED6E2" w:rsidR="00607401" w:rsidRPr="009A4AC2" w:rsidRDefault="00607401" w:rsidP="00D45311">
            <w:pPr>
              <w:pStyle w:val="a0"/>
              <w:keepNext/>
              <w:rPr>
                <w:rFonts w:eastAsia="等线" w:cs="Arial"/>
                <w:bCs/>
                <w:lang w:val="en-US"/>
              </w:rPr>
            </w:pPr>
            <w:r w:rsidRPr="009A4AC2">
              <w:rPr>
                <w:rFonts w:eastAsia="等线"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w:t>
              </w:r>
              <w:proofErr w:type="spellStart"/>
              <w:r w:rsidRPr="009A4AC2">
                <w:rPr>
                  <w:rFonts w:ascii="Arial" w:hAnsi="Arial" w:cs="Arial"/>
                  <w:i/>
                </w:rPr>
                <w:t>cellBarredNES</w:t>
              </w:r>
              <w:proofErr w:type="spellEnd"/>
              <w:r w:rsidRPr="009A4AC2">
                <w:rPr>
                  <w:rFonts w:ascii="Arial" w:hAnsi="Arial" w:cs="Arial"/>
                  <w:i/>
                </w:rPr>
                <w:t xml:space="preserve">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af1"/>
              <w:rPr>
                <w:rFonts w:ascii="Arial" w:eastAsia="等线" w:hAnsi="Arial" w:cs="Arial"/>
                <w:lang w:eastAsia="zh-CN"/>
              </w:rPr>
            </w:pPr>
            <w:r w:rsidRPr="009A4AC2">
              <w:rPr>
                <w:rFonts w:ascii="Arial" w:eastAsia="等线" w:hAnsi="Arial" w:cs="Arial"/>
                <w:bCs/>
                <w:lang w:val="en-US"/>
              </w:rPr>
              <w:t>The condition</w:t>
            </w:r>
            <w:r>
              <w:rPr>
                <w:rFonts w:ascii="Arial" w:eastAsia="等线" w:hAnsi="Arial" w:cs="Arial"/>
                <w:bCs/>
                <w:lang w:val="en-US"/>
              </w:rPr>
              <w:t xml:space="preserve"> </w:t>
            </w:r>
            <w:r w:rsidRPr="009A4AC2">
              <w:rPr>
                <w:rFonts w:ascii="Arial" w:eastAsia="等线" w:hAnsi="Arial" w:cs="Arial"/>
                <w:bCs/>
                <w:i/>
                <w:lang w:val="en-US"/>
              </w:rPr>
              <w:t>“</w:t>
            </w:r>
            <w:r w:rsidRPr="009A4AC2">
              <w:rPr>
                <w:rFonts w:ascii="Arial" w:hAnsi="Arial" w:cs="Arial"/>
              </w:rPr>
              <w:t xml:space="preserve">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等线" w:hAnsi="Arial" w:cs="Arial"/>
                <w:bCs/>
                <w:i/>
                <w:lang w:val="en-US"/>
              </w:rPr>
              <w:t>”</w:t>
            </w:r>
            <w:r w:rsidRPr="009A4AC2">
              <w:rPr>
                <w:rFonts w:ascii="Arial" w:eastAsia="等线"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proofErr w:type="spellStart"/>
            <w:r w:rsidRPr="009A4AC2">
              <w:rPr>
                <w:rFonts w:ascii="Arial" w:hAnsi="Arial" w:cs="Arial"/>
                <w:i/>
                <w:highlight w:val="yellow"/>
              </w:rPr>
              <w:t>cellBarred</w:t>
            </w:r>
            <w:proofErr w:type="spellEnd"/>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4332" w:type="dxa"/>
          </w:tcPr>
          <w:p w14:paraId="18443FC9" w14:textId="583D800E" w:rsidR="00D45311" w:rsidRPr="009A4AC2" w:rsidRDefault="00D45311" w:rsidP="001665B8">
            <w:pPr>
              <w:pStyle w:val="NO"/>
              <w:rPr>
                <w:rFonts w:ascii="Arial" w:hAnsi="Arial" w:cs="Arial"/>
              </w:rPr>
            </w:pPr>
          </w:p>
        </w:tc>
      </w:tr>
      <w:tr w:rsidR="00D45311" w:rsidRPr="00D45311" w14:paraId="1F7913BF" w14:textId="77777777" w:rsidTr="001665B8">
        <w:trPr>
          <w:trHeight w:val="127"/>
        </w:trPr>
        <w:tc>
          <w:tcPr>
            <w:tcW w:w="1271" w:type="dxa"/>
            <w:shd w:val="clear" w:color="auto" w:fill="auto"/>
          </w:tcPr>
          <w:p w14:paraId="49F1ECC5" w14:textId="2B4E0008" w:rsidR="00D45311" w:rsidRPr="009A4AC2" w:rsidRDefault="00607401" w:rsidP="00D45311">
            <w:pPr>
              <w:pStyle w:val="a0"/>
              <w:keepNext/>
              <w:rPr>
                <w:rFonts w:cs="Arial"/>
                <w:bCs/>
                <w:lang w:val="en-US"/>
              </w:rPr>
            </w:pPr>
            <w:r w:rsidRPr="009A4AC2">
              <w:rPr>
                <w:rFonts w:eastAsia="等线" w:cs="Arial"/>
                <w:bCs/>
                <w:lang w:val="en-US"/>
              </w:rPr>
              <w:t>vivo</w:t>
            </w:r>
          </w:p>
        </w:tc>
        <w:tc>
          <w:tcPr>
            <w:tcW w:w="4253" w:type="dxa"/>
          </w:tcPr>
          <w:p w14:paraId="59E567F6" w14:textId="48D843E3" w:rsidR="00607401" w:rsidRPr="009A4AC2" w:rsidRDefault="00607401" w:rsidP="00607401">
            <w:pPr>
              <w:pStyle w:val="a0"/>
              <w:keepNext/>
              <w:rPr>
                <w:rFonts w:eastAsia="等线" w:cs="Arial"/>
                <w:bCs/>
                <w:lang w:val="en-US"/>
              </w:rPr>
            </w:pPr>
            <w:r w:rsidRPr="009A4AC2">
              <w:rPr>
                <w:rFonts w:eastAsia="等线" w:cs="Arial"/>
                <w:bCs/>
                <w:lang w:val="en-US"/>
              </w:rPr>
              <w:t>Issue 3: related to NES cell bar feature.</w:t>
            </w:r>
          </w:p>
          <w:p w14:paraId="2BB125A5" w14:textId="4ED760E1" w:rsidR="001665B8" w:rsidRPr="009A4AC2" w:rsidRDefault="001665B8" w:rsidP="00607401">
            <w:pPr>
              <w:pStyle w:val="a0"/>
              <w:keepNext/>
              <w:rPr>
                <w:rFonts w:eastAsia="等线" w:cs="Arial"/>
                <w:bCs/>
                <w:lang w:val="en-US"/>
              </w:rPr>
            </w:pPr>
            <w:r w:rsidRPr="009A4AC2">
              <w:rPr>
                <w:rFonts w:eastAsia="等线" w:cs="Arial"/>
                <w:bCs/>
                <w:lang w:val="en-US"/>
              </w:rPr>
              <w:t xml:space="preserve">For the below filed: </w:t>
            </w:r>
          </w:p>
          <w:p w14:paraId="439E60F4" w14:textId="77777777" w:rsidR="00D45311" w:rsidRDefault="00607401" w:rsidP="00D45311">
            <w:pPr>
              <w:pStyle w:val="a0"/>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w:t>
              </w:r>
              <w:proofErr w:type="spellStart"/>
              <w:r w:rsidRPr="009A4AC2">
                <w:rPr>
                  <w:rFonts w:cs="Arial"/>
                </w:rPr>
                <w:t>notBarred</w:t>
              </w:r>
              <w:proofErr w:type="spellEnd"/>
              <w:r w:rsidRPr="009A4AC2">
                <w:rPr>
                  <w:rFonts w:cs="Arial"/>
                </w:rPr>
                <w:t>}</w:t>
              </w:r>
            </w:ins>
          </w:p>
          <w:p w14:paraId="76AEDADA" w14:textId="77777777" w:rsidR="005050A6" w:rsidRDefault="005050A6" w:rsidP="00D45311">
            <w:pPr>
              <w:pStyle w:val="a0"/>
              <w:keepNext/>
              <w:rPr>
                <w:rFonts w:eastAsia="等线" w:cs="Arial"/>
                <w:bCs/>
                <w:lang w:val="en-US"/>
              </w:rPr>
            </w:pPr>
          </w:p>
          <w:p w14:paraId="611511AA" w14:textId="2D0ED41C" w:rsidR="005050A6" w:rsidRPr="005050A6" w:rsidRDefault="005050A6" w:rsidP="00D45311">
            <w:pPr>
              <w:pStyle w:val="a0"/>
              <w:keepNext/>
              <w:rPr>
                <w:rFonts w:eastAsia="等线" w:cs="Arial"/>
                <w:bCs/>
                <w:lang w:val="en-US"/>
              </w:rPr>
            </w:pPr>
            <w:r w:rsidRPr="009A4AC2">
              <w:rPr>
                <w:rFonts w:eastAsia="等线"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4332" w:type="dxa"/>
          </w:tcPr>
          <w:p w14:paraId="00538745" w14:textId="54C460D4" w:rsidR="00D45311" w:rsidRPr="009A4AC2" w:rsidRDefault="00D45311" w:rsidP="00D45311">
            <w:pPr>
              <w:pStyle w:val="a0"/>
              <w:keepNext/>
              <w:rPr>
                <w:rFonts w:cs="Arial"/>
                <w:bCs/>
                <w:lang w:val="en-US"/>
              </w:rPr>
            </w:pPr>
          </w:p>
        </w:tc>
      </w:tr>
      <w:tr w:rsidR="00D45311" w:rsidRPr="00D45311" w14:paraId="1E752356" w14:textId="77777777" w:rsidTr="001665B8">
        <w:trPr>
          <w:trHeight w:val="127"/>
        </w:trPr>
        <w:tc>
          <w:tcPr>
            <w:tcW w:w="1271" w:type="dxa"/>
            <w:shd w:val="clear" w:color="auto" w:fill="auto"/>
          </w:tcPr>
          <w:p w14:paraId="02F74A47" w14:textId="2F99220B" w:rsidR="00D45311" w:rsidRPr="009A4AC2" w:rsidRDefault="00607401" w:rsidP="00D45311">
            <w:pPr>
              <w:pStyle w:val="a0"/>
              <w:keepNext/>
              <w:rPr>
                <w:rFonts w:eastAsia="等线" w:cs="Arial"/>
                <w:bCs/>
                <w:lang w:val="en-US"/>
              </w:rPr>
            </w:pPr>
            <w:r w:rsidRPr="009A4AC2">
              <w:rPr>
                <w:rFonts w:eastAsia="等线" w:cs="Arial"/>
                <w:bCs/>
                <w:lang w:val="en-US"/>
              </w:rPr>
              <w:lastRenderedPageBreak/>
              <w:t>vivo</w:t>
            </w:r>
          </w:p>
        </w:tc>
        <w:tc>
          <w:tcPr>
            <w:tcW w:w="4253" w:type="dxa"/>
          </w:tcPr>
          <w:p w14:paraId="0B1EABC7" w14:textId="2ADE2413" w:rsidR="00607401" w:rsidRPr="009A4AC2" w:rsidRDefault="00607401" w:rsidP="00607401">
            <w:pPr>
              <w:pStyle w:val="a0"/>
              <w:keepNext/>
              <w:rPr>
                <w:rFonts w:eastAsia="等线" w:cs="Arial"/>
                <w:bCs/>
                <w:lang w:val="en-US"/>
              </w:rPr>
            </w:pPr>
            <w:r w:rsidRPr="009A4AC2">
              <w:rPr>
                <w:rFonts w:eastAsia="等线" w:cs="Arial"/>
                <w:bCs/>
                <w:lang w:val="en-US"/>
              </w:rPr>
              <w:t xml:space="preserve">Issue </w:t>
            </w:r>
            <w:r w:rsidR="00FE0306" w:rsidRPr="009A4AC2">
              <w:rPr>
                <w:rFonts w:eastAsia="等线" w:cs="Arial"/>
                <w:bCs/>
                <w:lang w:val="en-US"/>
              </w:rPr>
              <w:t>4</w:t>
            </w:r>
            <w:r w:rsidRPr="009A4AC2">
              <w:rPr>
                <w:rFonts w:eastAsia="等线" w:cs="Arial"/>
                <w:bCs/>
                <w:lang w:val="en-US"/>
              </w:rPr>
              <w:t xml:space="preserve">: </w:t>
            </w:r>
            <w:r w:rsidR="00FE0306" w:rsidRPr="009A4AC2">
              <w:rPr>
                <w:rFonts w:eastAsia="等线" w:cs="Arial"/>
                <w:bCs/>
                <w:lang w:val="en-US"/>
              </w:rPr>
              <w:t>related to NES cell bar feature.</w:t>
            </w:r>
            <w:r w:rsidR="001665B8" w:rsidRPr="009A4AC2">
              <w:rPr>
                <w:rFonts w:eastAsia="等线" w:cs="Arial"/>
                <w:bCs/>
                <w:lang w:val="en-US"/>
              </w:rPr>
              <w:t xml:space="preserve"> </w:t>
            </w:r>
          </w:p>
          <w:p w14:paraId="271ABF2D" w14:textId="36942970" w:rsidR="001665B8" w:rsidRPr="009A4AC2" w:rsidRDefault="001665B8" w:rsidP="00607401">
            <w:pPr>
              <w:pStyle w:val="a0"/>
              <w:keepNext/>
              <w:rPr>
                <w:rFonts w:eastAsia="等线" w:cs="Arial"/>
                <w:bCs/>
                <w:lang w:val="en-US"/>
              </w:rPr>
            </w:pPr>
            <w:r w:rsidRPr="009A4AC2">
              <w:rPr>
                <w:rFonts w:eastAsia="等线"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proofErr w:type="spellStart"/>
            <w:ins w:id="8" w:author="Huawei (Marcin)" w:date="2023-10-30T11:32:00Z">
              <w:r w:rsidRPr="009A4AC2">
                <w:rPr>
                  <w:rFonts w:cs="Arial"/>
                  <w:b/>
                  <w:bCs/>
                  <w:i/>
                  <w:sz w:val="20"/>
                  <w:lang w:eastAsia="en-GB"/>
                </w:rPr>
                <w:t>cellBarredNES</w:t>
              </w:r>
              <w:proofErr w:type="spellEnd"/>
            </w:ins>
          </w:p>
          <w:p w14:paraId="3C8A888E" w14:textId="77777777" w:rsidR="00607401" w:rsidRDefault="00607401" w:rsidP="00D45311">
            <w:pPr>
              <w:pStyle w:val="a0"/>
              <w:keepNext/>
              <w:rPr>
                <w:rFonts w:cs="Arial"/>
                <w:lang w:eastAsia="sv-SE"/>
              </w:rPr>
            </w:pPr>
            <w:ins w:id="9" w:author="Huawei (Marcin)" w:date="2023-10-30T11:32:00Z">
              <w:r w:rsidRPr="009A4AC2">
                <w:rPr>
                  <w:rFonts w:cs="Arial"/>
                  <w:lang w:eastAsia="sv-SE"/>
                </w:rPr>
                <w:t xml:space="preserve">Value </w:t>
              </w:r>
              <w:proofErr w:type="spellStart"/>
              <w:r w:rsidRPr="009A4AC2">
                <w:rPr>
                  <w:rFonts w:cs="Arial"/>
                  <w:i/>
                  <w:lang w:eastAsia="sv-SE"/>
                </w:rPr>
                <w:t>notBarred</w:t>
              </w:r>
              <w:proofErr w:type="spellEnd"/>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proofErr w:type="spellStart"/>
              <w:r w:rsidRPr="009A4AC2">
                <w:rPr>
                  <w:rFonts w:cs="Arial"/>
                  <w:i/>
                  <w:lang w:eastAsia="sv-SE"/>
                </w:rPr>
                <w:t>cellBarred</w:t>
              </w:r>
              <w:proofErr w:type="spellEnd"/>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a0"/>
              <w:keepNext/>
              <w:rPr>
                <w:rFonts w:eastAsia="等线" w:cs="Arial"/>
                <w:bCs/>
                <w:lang w:val="en-US"/>
              </w:rPr>
            </w:pPr>
          </w:p>
          <w:p w14:paraId="3CEB9E73" w14:textId="77777777" w:rsidR="005050A6" w:rsidRPr="009A4AC2" w:rsidRDefault="005050A6" w:rsidP="005050A6">
            <w:pPr>
              <w:pStyle w:val="af1"/>
              <w:numPr>
                <w:ilvl w:val="0"/>
                <w:numId w:val="22"/>
              </w:numPr>
              <w:rPr>
                <w:rFonts w:ascii="Arial" w:eastAsia="等线" w:hAnsi="Arial" w:cs="Arial"/>
                <w:lang w:eastAsia="zh-CN"/>
              </w:rPr>
            </w:pPr>
            <w:r w:rsidRPr="009A4AC2">
              <w:rPr>
                <w:rFonts w:ascii="Arial" w:eastAsia="等线" w:hAnsi="Arial" w:cs="Arial"/>
                <w:lang w:eastAsia="zh-CN"/>
              </w:rPr>
              <w:t>There is only one codepoint, so from ASN.1 precoding perspective, the UE will only check whether this field is present or not. So, we suggest to change the wording of the first sentence as follows:</w:t>
            </w:r>
          </w:p>
          <w:p w14:paraId="362A67D6" w14:textId="77777777" w:rsidR="005050A6" w:rsidRPr="009A4AC2" w:rsidRDefault="005050A6" w:rsidP="005050A6">
            <w:pPr>
              <w:pStyle w:val="af1"/>
              <w:rPr>
                <w:rFonts w:ascii="Arial" w:eastAsia="等线" w:hAnsi="Arial" w:cs="Arial"/>
                <w:lang w:eastAsia="zh-CN"/>
              </w:rPr>
            </w:pPr>
            <w:r w:rsidRPr="009A4AC2">
              <w:rPr>
                <w:rFonts w:ascii="Arial" w:eastAsia="等线" w:hAnsi="Arial" w:cs="Arial"/>
                <w:lang w:eastAsia="zh-CN"/>
              </w:rPr>
              <w:t>“</w:t>
            </w:r>
            <w:r w:rsidRPr="009A4AC2">
              <w:rPr>
                <w:rFonts w:ascii="Arial" w:eastAsia="等线"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等线" w:hAnsi="Arial" w:cs="Arial"/>
                <w:lang w:eastAsia="zh-CN"/>
              </w:rPr>
              <w:t>”</w:t>
            </w:r>
          </w:p>
          <w:p w14:paraId="63E93705" w14:textId="13DE5037" w:rsidR="005050A6" w:rsidRPr="009A4AC2" w:rsidRDefault="005050A6" w:rsidP="005050A6">
            <w:pPr>
              <w:pStyle w:val="af1"/>
              <w:numPr>
                <w:ilvl w:val="0"/>
                <w:numId w:val="22"/>
              </w:numPr>
              <w:rPr>
                <w:rFonts w:eastAsia="等线" w:cs="Arial"/>
                <w:bCs/>
                <w:lang w:val="en-US"/>
              </w:rPr>
            </w:pPr>
            <w:r w:rsidRPr="005050A6">
              <w:rPr>
                <w:rFonts w:ascii="Arial" w:eastAsia="等线" w:hAnsi="Arial" w:cs="Arial"/>
                <w:lang w:eastAsia="zh-CN"/>
              </w:rPr>
              <w:t>The last sentence seems not needed.</w:t>
            </w:r>
          </w:p>
        </w:tc>
        <w:tc>
          <w:tcPr>
            <w:tcW w:w="4332" w:type="dxa"/>
          </w:tcPr>
          <w:p w14:paraId="04F0A1A0" w14:textId="55252359" w:rsidR="00607401" w:rsidRPr="009A4AC2" w:rsidRDefault="001665B8" w:rsidP="005050A6">
            <w:pPr>
              <w:pStyle w:val="a0"/>
              <w:keepNext/>
              <w:rPr>
                <w:rFonts w:eastAsia="等线" w:cs="Arial"/>
                <w:bCs/>
                <w:lang w:val="en-US"/>
              </w:rPr>
            </w:pPr>
            <w:r w:rsidRPr="009A4AC2">
              <w:rPr>
                <w:rFonts w:eastAsia="等线" w:cs="Arial"/>
              </w:rPr>
              <w:t xml:space="preserve"> </w:t>
            </w:r>
          </w:p>
        </w:tc>
      </w:tr>
      <w:tr w:rsidR="00D45311" w:rsidRPr="00D45311" w14:paraId="2F6E71A2" w14:textId="77777777" w:rsidTr="001665B8">
        <w:trPr>
          <w:trHeight w:val="127"/>
        </w:trPr>
        <w:tc>
          <w:tcPr>
            <w:tcW w:w="1271" w:type="dxa"/>
            <w:shd w:val="clear" w:color="auto" w:fill="auto"/>
          </w:tcPr>
          <w:p w14:paraId="0ED9542A" w14:textId="0761954B" w:rsidR="00D45311" w:rsidRPr="00607401" w:rsidRDefault="00607401" w:rsidP="00D45311">
            <w:pPr>
              <w:pStyle w:val="a0"/>
              <w:keepNext/>
              <w:rPr>
                <w:rFonts w:eastAsia="等线"/>
                <w:bCs/>
                <w:lang w:val="en-US"/>
              </w:rPr>
            </w:pPr>
            <w:r>
              <w:rPr>
                <w:rFonts w:eastAsia="等线" w:hint="eastAsia"/>
                <w:bCs/>
                <w:lang w:val="en-US"/>
              </w:rPr>
              <w:t>v</w:t>
            </w:r>
            <w:r>
              <w:rPr>
                <w:rFonts w:eastAsia="等线"/>
                <w:bCs/>
                <w:lang w:val="en-US"/>
              </w:rPr>
              <w:t>ivo</w:t>
            </w:r>
          </w:p>
        </w:tc>
        <w:tc>
          <w:tcPr>
            <w:tcW w:w="4253" w:type="dxa"/>
          </w:tcPr>
          <w:p w14:paraId="436FA368" w14:textId="15085CEC" w:rsidR="00607401" w:rsidRDefault="00607401" w:rsidP="00607401">
            <w:pPr>
              <w:pStyle w:val="a0"/>
              <w:keepNext/>
              <w:rPr>
                <w:rFonts w:eastAsia="等线"/>
                <w:bCs/>
                <w:lang w:val="en-US"/>
              </w:rPr>
            </w:pPr>
            <w:r>
              <w:rPr>
                <w:rFonts w:eastAsia="等线"/>
                <w:bCs/>
                <w:lang w:val="en-US"/>
              </w:rPr>
              <w:t xml:space="preserve">Issue </w:t>
            </w:r>
            <w:r w:rsidR="00FE0306">
              <w:rPr>
                <w:rFonts w:eastAsia="等线"/>
                <w:bCs/>
                <w:lang w:val="en-US"/>
              </w:rPr>
              <w:t>5</w:t>
            </w:r>
            <w:r>
              <w:rPr>
                <w:rFonts w:eastAsia="等线"/>
                <w:bCs/>
                <w:lang w:val="en-US"/>
              </w:rPr>
              <w:t xml:space="preserve">: </w:t>
            </w:r>
            <w:r w:rsidR="00FE0306">
              <w:rPr>
                <w:rFonts w:eastAsia="等线"/>
                <w:bCs/>
                <w:lang w:val="en-US"/>
              </w:rPr>
              <w:t>related to</w:t>
            </w:r>
            <w:r>
              <w:rPr>
                <w:rFonts w:eastAsia="等线"/>
                <w:bCs/>
                <w:lang w:val="en-US"/>
              </w:rPr>
              <w:t xml:space="preserve"> NES CHO feature</w:t>
            </w:r>
            <w:r w:rsidR="00425097">
              <w:rPr>
                <w:rFonts w:eastAsia="等线"/>
                <w:bCs/>
                <w:lang w:val="en-US"/>
              </w:rPr>
              <w:t>.</w:t>
            </w:r>
          </w:p>
          <w:p w14:paraId="7CE19017" w14:textId="25958006" w:rsidR="00425097" w:rsidRDefault="00425097" w:rsidP="00607401">
            <w:pPr>
              <w:pStyle w:val="a0"/>
              <w:keepNext/>
              <w:rPr>
                <w:rFonts w:eastAsia="等线"/>
                <w:bCs/>
                <w:lang w:val="en-US"/>
              </w:rPr>
            </w:pPr>
            <w:r>
              <w:rPr>
                <w:rFonts w:eastAsia="等线"/>
                <w:bCs/>
                <w:lang w:val="en-US"/>
              </w:rPr>
              <w:t xml:space="preserve">For the filed description of </w:t>
            </w:r>
            <w:proofErr w:type="spellStart"/>
            <w:r>
              <w:rPr>
                <w:rFonts w:eastAsia="等线"/>
                <w:bCs/>
                <w:lang w:val="en-US"/>
              </w:rPr>
              <w:t>nesEvent</w:t>
            </w:r>
            <w:proofErr w:type="spellEnd"/>
            <w:r>
              <w:rPr>
                <w:rFonts w:eastAsia="等线"/>
                <w:bCs/>
                <w:lang w:val="en-US"/>
              </w:rPr>
              <w:t xml:space="preserve">: </w:t>
            </w:r>
          </w:p>
          <w:p w14:paraId="7D7B7C45" w14:textId="77777777" w:rsidR="00607401" w:rsidRPr="00C0503E" w:rsidRDefault="00607401" w:rsidP="00607401">
            <w:pPr>
              <w:pStyle w:val="TAL"/>
              <w:rPr>
                <w:ins w:id="16" w:author="Huawei (Marcin)" w:date="2023-10-30T11:44:00Z"/>
                <w:b/>
                <w:bCs/>
                <w:i/>
                <w:iCs/>
              </w:rPr>
            </w:pPr>
            <w:proofErr w:type="spellStart"/>
            <w:ins w:id="17" w:author="Huawei (Marcin)" w:date="2023-10-30T11:44:00Z">
              <w:r>
                <w:rPr>
                  <w:b/>
                  <w:bCs/>
                  <w:i/>
                  <w:iCs/>
                </w:rPr>
                <w:t>nesEvent</w:t>
              </w:r>
              <w:proofErr w:type="spellEnd"/>
            </w:ins>
          </w:p>
          <w:p w14:paraId="1A827AB0" w14:textId="77777777" w:rsidR="00D45311" w:rsidRDefault="00607401" w:rsidP="00607401">
            <w:pPr>
              <w:pStyle w:val="a0"/>
              <w:keepNext/>
            </w:pPr>
            <w:ins w:id="18"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a0"/>
              <w:keepNext/>
              <w:rPr>
                <w:rFonts w:eastAsia="等线"/>
                <w:bCs/>
                <w:lang w:val="en-US"/>
              </w:rPr>
            </w:pPr>
          </w:p>
          <w:p w14:paraId="00B982D8" w14:textId="77777777" w:rsidR="005050A6" w:rsidRDefault="005050A6" w:rsidP="005050A6">
            <w:pPr>
              <w:pStyle w:val="a0"/>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a0"/>
              <w:keepNext/>
              <w:rPr>
                <w:rFonts w:eastAsia="等线"/>
                <w:bCs/>
                <w:lang w:val="en-US"/>
              </w:rPr>
            </w:pPr>
            <w:r>
              <w:rPr>
                <w:rFonts w:eastAsia="等线"/>
                <w:bCs/>
                <w:i/>
                <w:lang w:val="en-US"/>
              </w:rPr>
              <w:t>“</w:t>
            </w:r>
            <w:r>
              <w:t xml:space="preserve">Indicates the event is an NES-specific CHO event and the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proofErr w:type="spellStart"/>
            <w:r w:rsidRPr="00BB4510">
              <w:rPr>
                <w:strike/>
                <w:color w:val="FF0000"/>
              </w:rPr>
              <w:t>satifisfied</w:t>
            </w:r>
            <w:proofErr w:type="spellEnd"/>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4332" w:type="dxa"/>
          </w:tcPr>
          <w:p w14:paraId="0CC2FCF1" w14:textId="0AAE2990" w:rsidR="00D45311" w:rsidRPr="00BB4510" w:rsidRDefault="00D45311" w:rsidP="00425097">
            <w:pPr>
              <w:pStyle w:val="a0"/>
              <w:keepNext/>
              <w:rPr>
                <w:rFonts w:eastAsia="等线"/>
                <w:bCs/>
                <w:i/>
                <w:lang w:val="en-US"/>
              </w:rPr>
            </w:pPr>
          </w:p>
        </w:tc>
      </w:tr>
      <w:tr w:rsidR="00D45311" w:rsidRPr="00D45311" w14:paraId="2C036CE3" w14:textId="77777777" w:rsidTr="001665B8">
        <w:trPr>
          <w:trHeight w:val="127"/>
        </w:trPr>
        <w:tc>
          <w:tcPr>
            <w:tcW w:w="1271" w:type="dxa"/>
            <w:shd w:val="clear" w:color="auto" w:fill="auto"/>
          </w:tcPr>
          <w:p w14:paraId="3B0A23A7" w14:textId="7534FFDE" w:rsidR="00D45311" w:rsidRPr="00D45311" w:rsidRDefault="006D33F4" w:rsidP="00D45311">
            <w:pPr>
              <w:pStyle w:val="a0"/>
              <w:keepNext/>
              <w:rPr>
                <w:bCs/>
                <w:lang w:val="en-US"/>
              </w:rPr>
            </w:pPr>
            <w:r>
              <w:rPr>
                <w:bCs/>
                <w:lang w:val="en-US"/>
              </w:rPr>
              <w:t>Fujitsu</w:t>
            </w:r>
          </w:p>
        </w:tc>
        <w:tc>
          <w:tcPr>
            <w:tcW w:w="4253" w:type="dxa"/>
          </w:tcPr>
          <w:p w14:paraId="3F87A177" w14:textId="4C208A36" w:rsidR="00D45311" w:rsidRDefault="006D33F4" w:rsidP="00D45311">
            <w:pPr>
              <w:pStyle w:val="a0"/>
              <w:keepNext/>
              <w:rPr>
                <w:bCs/>
                <w:lang w:val="en-US"/>
              </w:rPr>
            </w:pPr>
            <w:r>
              <w:rPr>
                <w:bCs/>
                <w:lang w:val="en-US"/>
              </w:rPr>
              <w:t>Issue 6: poweroffset-r18</w:t>
            </w:r>
          </w:p>
          <w:p w14:paraId="04F2384A" w14:textId="3CAB7806" w:rsidR="006D33F4" w:rsidRDefault="006D33F4" w:rsidP="00D45311">
            <w:pPr>
              <w:pStyle w:val="a0"/>
              <w:keepNext/>
              <w:rPr>
                <w:bCs/>
                <w:lang w:val="en-US"/>
              </w:rPr>
            </w:pPr>
            <w:r>
              <w:rPr>
                <w:bCs/>
                <w:lang w:val="en-US"/>
              </w:rPr>
              <w:t xml:space="preserve">According to the </w:t>
            </w:r>
            <w:r w:rsidR="001766B3">
              <w:rPr>
                <w:bCs/>
                <w:lang w:val="en-US"/>
              </w:rPr>
              <w:t>parameters</w:t>
            </w:r>
            <w:r>
              <w:rPr>
                <w:bCs/>
                <w:lang w:val="en-US"/>
              </w:rPr>
              <w:t xml:space="preserve"> list:</w:t>
            </w:r>
          </w:p>
          <w:p w14:paraId="3BD976D3" w14:textId="2FA5C34B" w:rsidR="006D33F4" w:rsidRPr="006D33F4" w:rsidRDefault="006D33F4" w:rsidP="001766B3">
            <w:pPr>
              <w:pStyle w:val="a0"/>
              <w:keepNext/>
              <w:pBdr>
                <w:top w:val="single" w:sz="4" w:space="1" w:color="auto"/>
                <w:left w:val="single" w:sz="4" w:space="4" w:color="auto"/>
                <w:bottom w:val="single" w:sz="4" w:space="1" w:color="auto"/>
                <w:right w:val="single" w:sz="4" w:space="4" w:color="auto"/>
              </w:pBdr>
              <w:rPr>
                <w:bCs/>
                <w:i/>
                <w:iCs/>
                <w:lang w:val="en-US"/>
              </w:rPr>
            </w:pPr>
            <w:r w:rsidRPr="006D33F4">
              <w:rPr>
                <w:bCs/>
                <w:i/>
                <w:iCs/>
                <w:lang w:val="en-US"/>
              </w:rPr>
              <w:t xml:space="preserve">Note 3: A sub-configuration always contains </w:t>
            </w:r>
            <w:r w:rsidRPr="001766B3">
              <w:rPr>
                <w:bCs/>
                <w:i/>
                <w:iCs/>
                <w:lang w:val="en-US"/>
              </w:rPr>
              <w:t>at least one of 1) and 2).</w:t>
            </w:r>
          </w:p>
          <w:p w14:paraId="1FCE5A54" w14:textId="27AC8686" w:rsidR="006D33F4" w:rsidRDefault="001766B3" w:rsidP="00D45311">
            <w:pPr>
              <w:pStyle w:val="a0"/>
              <w:keepNext/>
              <w:rPr>
                <w:bCs/>
                <w:lang w:val="en-US"/>
              </w:rPr>
            </w:pPr>
            <w:r>
              <w:rPr>
                <w:bCs/>
                <w:lang w:val="en-US"/>
              </w:rPr>
              <w:t xml:space="preserve">In RAN1, either </w:t>
            </w:r>
            <w:r w:rsidR="000B1357">
              <w:rPr>
                <w:bCs/>
                <w:lang w:val="en-US"/>
              </w:rPr>
              <w:t xml:space="preserve">parameter </w:t>
            </w:r>
            <w:r>
              <w:rPr>
                <w:bCs/>
                <w:lang w:val="en-US"/>
              </w:rPr>
              <w:t xml:space="preserve">1 or 2 can be included in </w:t>
            </w:r>
            <w:r w:rsidRPr="00C0503E">
              <w:t>CSI-Report</w:t>
            </w:r>
            <w:r>
              <w:t>Sub</w:t>
            </w:r>
            <w:r w:rsidRPr="00C0503E">
              <w:t>Config</w:t>
            </w:r>
            <w:r>
              <w:t>-r18</w:t>
            </w:r>
            <w:r w:rsidR="000B1357">
              <w:t>.</w:t>
            </w:r>
            <w:r>
              <w:t xml:space="preserve"> </w:t>
            </w:r>
            <w:r w:rsidR="000B1357">
              <w:t>A</w:t>
            </w:r>
            <w:r>
              <w:t xml:space="preserve">nd if parameter 1 (CSI </w:t>
            </w:r>
            <w:r w:rsidR="006F25FA">
              <w:t xml:space="preserve">report </w:t>
            </w:r>
            <w:r>
              <w:t>config) is included, 1a or 1b</w:t>
            </w:r>
            <w:r w:rsidR="000B1357">
              <w:t xml:space="preserve"> is </w:t>
            </w:r>
            <w:r w:rsidR="007A3F87">
              <w:t>also indicated</w:t>
            </w:r>
            <w:r w:rsidR="000B1357">
              <w:t>.</w:t>
            </w:r>
            <w:r>
              <w:rPr>
                <w:bCs/>
                <w:lang w:val="en-US"/>
              </w:rPr>
              <w:t xml:space="preserve"> </w:t>
            </w:r>
            <w:r w:rsidR="000B1357">
              <w:rPr>
                <w:bCs/>
                <w:lang w:val="en-US"/>
              </w:rPr>
              <w:t>I</w:t>
            </w:r>
            <w:r>
              <w:rPr>
                <w:bCs/>
                <w:lang w:val="en-US"/>
              </w:rPr>
              <w:t>t does not intend that parameter 2 (power offset) is mandatory</w:t>
            </w:r>
            <w:r w:rsidR="007A3F87">
              <w:rPr>
                <w:bCs/>
                <w:lang w:val="en-US"/>
              </w:rPr>
              <w:t xml:space="preserve">, shown in the current 38.214. </w:t>
            </w:r>
          </w:p>
          <w:p w14:paraId="77CCFD15" w14:textId="77777777" w:rsidR="007A3F87" w:rsidRDefault="007A3F87" w:rsidP="007A3F8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sidRPr="007A3F87">
              <w:rPr>
                <w:rFonts w:eastAsia="MS Mincho"/>
                <w:color w:val="000000"/>
                <w:u w:val="single"/>
              </w:rPr>
              <w:t>can be configured</w:t>
            </w:r>
            <w:r>
              <w:rPr>
                <w:rFonts w:eastAsia="MS Mincho"/>
                <w:color w:val="000000"/>
              </w:rPr>
              <w:t xml:space="preserve"> </w:t>
            </w:r>
            <w:r w:rsidRPr="00BB2288">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9434251" w14:textId="42F48966" w:rsidR="006D33F4" w:rsidRDefault="005D219C" w:rsidP="00D45311">
            <w:pPr>
              <w:pStyle w:val="a0"/>
              <w:keepNext/>
              <w:rPr>
                <w:bCs/>
                <w:lang w:val="en-US"/>
              </w:rPr>
            </w:pPr>
            <w:r>
              <w:rPr>
                <w:bCs/>
                <w:lang w:val="en-US"/>
              </w:rPr>
              <w:t xml:space="preserve">But </w:t>
            </w:r>
            <w:r w:rsidR="00CD3176">
              <w:rPr>
                <w:bCs/>
                <w:lang w:val="en-US"/>
              </w:rPr>
              <w:t xml:space="preserve">in the current RRC CR, </w:t>
            </w:r>
            <w:r>
              <w:rPr>
                <w:bCs/>
                <w:lang w:val="en-US"/>
              </w:rPr>
              <w:t>the powerOffset-r18 is mandatory if the CSI-</w:t>
            </w:r>
            <w:proofErr w:type="spellStart"/>
            <w:r>
              <w:rPr>
                <w:bCs/>
                <w:lang w:val="en-US"/>
              </w:rPr>
              <w:t>reportSubConfig</w:t>
            </w:r>
            <w:proofErr w:type="spellEnd"/>
            <w:r>
              <w:rPr>
                <w:bCs/>
                <w:lang w:val="en-US"/>
              </w:rPr>
              <w:t xml:space="preserve"> is configured. </w:t>
            </w:r>
            <w:r w:rsidR="006D33F4">
              <w:rPr>
                <w:bCs/>
                <w:lang w:val="en-US"/>
              </w:rPr>
              <w:t xml:space="preserve">Hence, it should be </w:t>
            </w:r>
            <w:r>
              <w:rPr>
                <w:bCs/>
                <w:lang w:val="en-US"/>
              </w:rPr>
              <w:t>fixed</w:t>
            </w:r>
            <w:r w:rsidR="000B1357">
              <w:rPr>
                <w:bCs/>
                <w:lang w:val="en-US"/>
              </w:rPr>
              <w:t xml:space="preserve"> as follows:</w:t>
            </w:r>
          </w:p>
          <w:p w14:paraId="3E758DF6" w14:textId="263AAF75" w:rsidR="000B1357" w:rsidRPr="00CD3176" w:rsidRDefault="000B1357" w:rsidP="00D45311">
            <w:pPr>
              <w:pStyle w:val="a0"/>
              <w:keepNext/>
              <w:rPr>
                <w:bCs/>
                <w:shd w:val="pct15" w:color="auto" w:fill="FFFFFF"/>
                <w:lang w:val="en-US"/>
              </w:rPr>
            </w:pPr>
            <w:r w:rsidRPr="00CD3176">
              <w:rPr>
                <w:shd w:val="pct15" w:color="auto" w:fill="FFFFFF"/>
              </w:rPr>
              <w:t xml:space="preserve">powerOffset-r18                        </w:t>
            </w:r>
            <w:proofErr w:type="gramStart"/>
            <w:r w:rsidRPr="00CD3176">
              <w:rPr>
                <w:color w:val="993366"/>
                <w:shd w:val="pct15" w:color="auto" w:fill="FFFFFF"/>
              </w:rPr>
              <w:t>INTEGER</w:t>
            </w:r>
            <w:r w:rsidRPr="00CD3176">
              <w:rPr>
                <w:shd w:val="pct15" w:color="auto" w:fill="FFFFFF"/>
              </w:rPr>
              <w:t>(</w:t>
            </w:r>
            <w:proofErr w:type="gramEnd"/>
            <w:r w:rsidRPr="00CD3176">
              <w:rPr>
                <w:shd w:val="pct15" w:color="auto" w:fill="FFFFFF"/>
              </w:rPr>
              <w:t xml:space="preserve">0..23)    </w:t>
            </w:r>
            <w:r w:rsidRPr="00CD3176">
              <w:rPr>
                <w:color w:val="FF0000"/>
                <w:u w:val="single"/>
                <w:shd w:val="pct15" w:color="auto" w:fill="FFFFFF"/>
              </w:rPr>
              <w:t>OPTIONAL,   -- Need R</w:t>
            </w:r>
          </w:p>
          <w:p w14:paraId="0F06824E" w14:textId="07CA3542" w:rsidR="006D33F4" w:rsidRPr="00D45311" w:rsidRDefault="006D33F4" w:rsidP="00D45311">
            <w:pPr>
              <w:pStyle w:val="a0"/>
              <w:keepNext/>
              <w:rPr>
                <w:bCs/>
                <w:lang w:val="en-US"/>
              </w:rPr>
            </w:pPr>
          </w:p>
        </w:tc>
        <w:tc>
          <w:tcPr>
            <w:tcW w:w="4332"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1665B8">
        <w:trPr>
          <w:trHeight w:val="127"/>
        </w:trPr>
        <w:tc>
          <w:tcPr>
            <w:tcW w:w="1271" w:type="dxa"/>
            <w:shd w:val="clear" w:color="auto" w:fill="auto"/>
          </w:tcPr>
          <w:p w14:paraId="1A7517C2" w14:textId="2CDA6523" w:rsidR="00D45311" w:rsidRPr="00D45311" w:rsidRDefault="000B3F79" w:rsidP="00D45311">
            <w:pPr>
              <w:pStyle w:val="a0"/>
              <w:keepNext/>
              <w:rPr>
                <w:bCs/>
                <w:lang w:val="en-US"/>
              </w:rPr>
            </w:pPr>
            <w:r>
              <w:rPr>
                <w:bCs/>
                <w:lang w:val="en-US"/>
              </w:rPr>
              <w:lastRenderedPageBreak/>
              <w:t>Fujitsu</w:t>
            </w:r>
          </w:p>
        </w:tc>
        <w:tc>
          <w:tcPr>
            <w:tcW w:w="4253" w:type="dxa"/>
          </w:tcPr>
          <w:p w14:paraId="0C4E14D0" w14:textId="0F17C06F" w:rsidR="00D45311" w:rsidRDefault="000B3F79" w:rsidP="00D45311">
            <w:pPr>
              <w:pStyle w:val="a0"/>
              <w:keepNext/>
              <w:rPr>
                <w:bCs/>
                <w:lang w:val="en-US"/>
              </w:rPr>
            </w:pPr>
            <w:r>
              <w:rPr>
                <w:bCs/>
                <w:lang w:val="en-US"/>
              </w:rPr>
              <w:t xml:space="preserve">Issue 7: </w:t>
            </w:r>
            <w:r w:rsidR="005173FE">
              <w:rPr>
                <w:rFonts w:eastAsia="等线"/>
                <w:bCs/>
                <w:lang w:val="en-US"/>
              </w:rPr>
              <w:t xml:space="preserve">Field description of </w:t>
            </w:r>
            <w:proofErr w:type="spellStart"/>
            <w:r w:rsidR="005173FE">
              <w:rPr>
                <w:rFonts w:eastAsia="等线"/>
                <w:bCs/>
                <w:lang w:val="en-US"/>
              </w:rPr>
              <w:t>nesEvent</w:t>
            </w:r>
            <w:proofErr w:type="spellEnd"/>
          </w:p>
          <w:p w14:paraId="5EC168FB" w14:textId="5525F499" w:rsidR="005173FE" w:rsidRDefault="005173FE" w:rsidP="005173FE">
            <w:pPr>
              <w:pStyle w:val="a0"/>
              <w:keepNext/>
            </w:pPr>
            <w:r>
              <w:t xml:space="preserve">As </w:t>
            </w:r>
            <w:proofErr w:type="spellStart"/>
            <w:r>
              <w:t>nesEvent</w:t>
            </w:r>
            <w:proofErr w:type="spellEnd"/>
            <w:r>
              <w:t xml:space="preserve"> is configured only for conditional events, it would be clarified in the field description.</w:t>
            </w:r>
          </w:p>
          <w:p w14:paraId="5D8E54E0" w14:textId="77777777" w:rsidR="005173FE" w:rsidRPr="00C0503E" w:rsidRDefault="005173FE" w:rsidP="005173FE">
            <w:pPr>
              <w:pStyle w:val="TAL"/>
              <w:rPr>
                <w:b/>
                <w:bCs/>
                <w:i/>
                <w:iCs/>
              </w:rPr>
            </w:pPr>
            <w:proofErr w:type="spellStart"/>
            <w:r>
              <w:rPr>
                <w:b/>
                <w:bCs/>
                <w:i/>
                <w:iCs/>
              </w:rPr>
              <w:t>nesEvent</w:t>
            </w:r>
            <w:proofErr w:type="spellEnd"/>
          </w:p>
          <w:p w14:paraId="191D3868" w14:textId="31A030D3" w:rsidR="005173FE" w:rsidRPr="00D45311" w:rsidRDefault="005173FE" w:rsidP="005173FE">
            <w:pPr>
              <w:pStyle w:val="a0"/>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proofErr w:type="spellStart"/>
            <w:r w:rsidRPr="007A3F87">
              <w:rPr>
                <w:color w:val="FF0000"/>
                <w:u w:val="single"/>
              </w:rPr>
              <w:t>cond</w:t>
            </w:r>
            <w:proofErr w:type="spellEnd"/>
            <w:r>
              <w:t xml:space="preserve"> event A3, A4 and A5.</w:t>
            </w:r>
          </w:p>
        </w:tc>
        <w:tc>
          <w:tcPr>
            <w:tcW w:w="4332"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1665B8">
        <w:trPr>
          <w:trHeight w:val="127"/>
        </w:trPr>
        <w:tc>
          <w:tcPr>
            <w:tcW w:w="1271" w:type="dxa"/>
            <w:shd w:val="clear" w:color="auto" w:fill="auto"/>
          </w:tcPr>
          <w:p w14:paraId="36E78FD5" w14:textId="77C524B1" w:rsidR="00D45311" w:rsidRPr="00D45311" w:rsidRDefault="003D7830" w:rsidP="00D45311">
            <w:pPr>
              <w:pStyle w:val="a0"/>
              <w:keepNext/>
              <w:rPr>
                <w:bCs/>
                <w:lang w:val="en-US"/>
              </w:rPr>
            </w:pPr>
            <w:r>
              <w:rPr>
                <w:bCs/>
                <w:lang w:val="en-US"/>
              </w:rPr>
              <w:lastRenderedPageBreak/>
              <w:t xml:space="preserve">Apple </w:t>
            </w:r>
          </w:p>
        </w:tc>
        <w:tc>
          <w:tcPr>
            <w:tcW w:w="4253" w:type="dxa"/>
          </w:tcPr>
          <w:p w14:paraId="07EA6655" w14:textId="77777777" w:rsidR="00D45311" w:rsidRDefault="003D7830" w:rsidP="00D45311">
            <w:pPr>
              <w:pStyle w:val="a0"/>
              <w:keepNext/>
              <w:rPr>
                <w:rFonts w:eastAsia="MS Mincho"/>
              </w:rPr>
            </w:pPr>
            <w:r>
              <w:rPr>
                <w:lang w:val="en-US"/>
              </w:rPr>
              <w:t xml:space="preserve">Issue 1: Procedure text of CHO in section </w:t>
            </w:r>
            <w:r w:rsidRPr="00FA0D37">
              <w:rPr>
                <w:rFonts w:eastAsia="MS Mincho"/>
              </w:rPr>
              <w:t>5.3.5.13.4</w:t>
            </w:r>
            <w:r>
              <w:rPr>
                <w:rFonts w:eastAsia="MS Mincho"/>
              </w:rPr>
              <w:t>:</w:t>
            </w:r>
          </w:p>
          <w:p w14:paraId="6E1FD4EF" w14:textId="77777777" w:rsidR="003D7830" w:rsidRPr="003D7830" w:rsidRDefault="003D7830" w:rsidP="003D7830">
            <w:pPr>
              <w:pStyle w:val="B2"/>
              <w:rPr>
                <w:highlight w:val="yellow"/>
              </w:rPr>
            </w:pPr>
            <w:r w:rsidRPr="003D7830">
              <w:rPr>
                <w:rFonts w:eastAsia="MS Mincho"/>
                <w:highlight w:val="yellow"/>
              </w:rPr>
              <w:t>“</w:t>
            </w:r>
            <w:r w:rsidRPr="003D7830">
              <w:rPr>
                <w:highlight w:val="yellow"/>
              </w:rPr>
              <w:t>2&gt;</w:t>
            </w:r>
            <w:r w:rsidRPr="003D7830">
              <w:rPr>
                <w:highlight w:val="yellow"/>
              </w:rPr>
              <w:tab/>
              <w:t xml:space="preserve">if </w:t>
            </w:r>
            <w:r w:rsidRPr="003D7830">
              <w:rPr>
                <w:rFonts w:eastAsia="宋体"/>
                <w:highlight w:val="yellow"/>
              </w:rPr>
              <w:t xml:space="preserve">event(s) associated to all </w:t>
            </w:r>
            <w:proofErr w:type="spellStart"/>
            <w:r w:rsidRPr="003D7830">
              <w:rPr>
                <w:rFonts w:eastAsia="宋体"/>
                <w:i/>
                <w:highlight w:val="yellow"/>
              </w:rPr>
              <w:t>measId</w:t>
            </w:r>
            <w:proofErr w:type="spellEnd"/>
            <w:r w:rsidRPr="003D7830">
              <w:rPr>
                <w:rFonts w:eastAsia="宋体"/>
                <w:highlight w:val="yellow"/>
              </w:rPr>
              <w:t xml:space="preserve">(s) within </w:t>
            </w:r>
            <w:proofErr w:type="spellStart"/>
            <w:r w:rsidRPr="003D7830">
              <w:rPr>
                <w:i/>
                <w:highlight w:val="yellow"/>
              </w:rPr>
              <w:t>condTriggerConfig</w:t>
            </w:r>
            <w:proofErr w:type="spellEnd"/>
            <w:r w:rsidRPr="003D7830">
              <w:rPr>
                <w:rFonts w:eastAsia="宋体"/>
                <w:highlight w:val="yellow"/>
              </w:rPr>
              <w:t xml:space="preserve"> for the applicable cell are fulfilled, and none of the event(s) is configured with </w:t>
            </w:r>
            <w:proofErr w:type="spellStart"/>
            <w:r w:rsidRPr="003D7830">
              <w:rPr>
                <w:rFonts w:eastAsia="等线"/>
                <w:i/>
                <w:highlight w:val="yellow"/>
                <w:lang w:eastAsia="zh-CN"/>
              </w:rPr>
              <w:t>nesEvent</w:t>
            </w:r>
            <w:proofErr w:type="spellEnd"/>
            <w:r w:rsidRPr="003D7830">
              <w:rPr>
                <w:rFonts w:eastAsia="宋体"/>
                <w:highlight w:val="yellow"/>
              </w:rPr>
              <w:t>:</w:t>
            </w:r>
          </w:p>
          <w:p w14:paraId="5638B46F" w14:textId="77777777" w:rsidR="003D7830" w:rsidRPr="003D7830" w:rsidRDefault="003D7830" w:rsidP="003D7830">
            <w:pPr>
              <w:pStyle w:val="B3"/>
              <w:ind w:left="1200" w:hanging="400"/>
              <w:rPr>
                <w:rFonts w:eastAsia="宋体"/>
                <w:highlight w:val="yellow"/>
              </w:rPr>
            </w:pPr>
            <w:r w:rsidRPr="003D7830">
              <w:rPr>
                <w:rFonts w:eastAsia="宋体"/>
                <w:highlight w:val="yellow"/>
              </w:rPr>
              <w:t>3&gt;</w:t>
            </w:r>
            <w:r w:rsidRPr="003D7830">
              <w:rPr>
                <w:rFonts w:eastAsia="宋体"/>
                <w:highlight w:val="yellow"/>
              </w:rPr>
              <w:tab/>
              <w:t xml:space="preserve">consider the applicable cell, associated to that </w:t>
            </w:r>
            <w:proofErr w:type="spellStart"/>
            <w:r w:rsidRPr="003D7830">
              <w:rPr>
                <w:i/>
                <w:highlight w:val="yellow"/>
              </w:rPr>
              <w:t>condReconfigId</w:t>
            </w:r>
            <w:proofErr w:type="spellEnd"/>
            <w:r w:rsidRPr="003D7830">
              <w:rPr>
                <w:rFonts w:eastAsia="宋体"/>
                <w:highlight w:val="yellow"/>
              </w:rPr>
              <w:t>, as a triggered cell;</w:t>
            </w:r>
          </w:p>
          <w:p w14:paraId="586ED778" w14:textId="77777777" w:rsidR="003D7830" w:rsidRDefault="003D7830" w:rsidP="003D7830">
            <w:pPr>
              <w:pStyle w:val="B3"/>
              <w:ind w:left="1200" w:hanging="400"/>
            </w:pPr>
            <w:r w:rsidRPr="003D7830">
              <w:rPr>
                <w:highlight w:val="yellow"/>
              </w:rPr>
              <w:t>3&gt;</w:t>
            </w:r>
            <w:r w:rsidRPr="003D7830">
              <w:rPr>
                <w:highlight w:val="yellow"/>
              </w:rPr>
              <w:tab/>
              <w:t>initiate the conditional reconfiguration execution, as specified in 5.3.5.13.5;</w:t>
            </w:r>
          </w:p>
          <w:p w14:paraId="2F4D0BEF" w14:textId="77777777" w:rsidR="003D7830" w:rsidRPr="003D7830" w:rsidRDefault="003D7830" w:rsidP="003D7830">
            <w:pPr>
              <w:pStyle w:val="B2"/>
              <w:rPr>
                <w:highlight w:val="green"/>
              </w:rPr>
            </w:pPr>
            <w:r w:rsidRPr="003D7830">
              <w:rPr>
                <w:highlight w:val="green"/>
              </w:rPr>
              <w:t>2&gt;</w:t>
            </w:r>
            <w:r w:rsidRPr="003D7830">
              <w:rPr>
                <w:highlight w:val="green"/>
              </w:rPr>
              <w:tab/>
              <w:t xml:space="preserve">if </w:t>
            </w:r>
            <w:r w:rsidRPr="003D7830">
              <w:rPr>
                <w:rFonts w:eastAsia="宋体"/>
                <w:highlight w:val="green"/>
              </w:rPr>
              <w:t xml:space="preserve">event(s) associated to all </w:t>
            </w:r>
            <w:proofErr w:type="spellStart"/>
            <w:r w:rsidRPr="003D7830">
              <w:rPr>
                <w:rFonts w:eastAsia="宋体"/>
                <w:i/>
                <w:highlight w:val="green"/>
              </w:rPr>
              <w:t>measId</w:t>
            </w:r>
            <w:proofErr w:type="spellEnd"/>
            <w:r w:rsidRPr="003D7830">
              <w:rPr>
                <w:rFonts w:eastAsia="宋体"/>
                <w:highlight w:val="green"/>
              </w:rPr>
              <w:t xml:space="preserve">(s) within </w:t>
            </w:r>
            <w:proofErr w:type="spellStart"/>
            <w:r w:rsidRPr="003D7830">
              <w:rPr>
                <w:i/>
                <w:highlight w:val="green"/>
              </w:rPr>
              <w:t>condTriggerConfig</w:t>
            </w:r>
            <w:proofErr w:type="spellEnd"/>
            <w:r w:rsidRPr="003D7830">
              <w:rPr>
                <w:rFonts w:eastAsia="宋体"/>
                <w:highlight w:val="green"/>
              </w:rPr>
              <w:t xml:space="preserve"> for a target candidate cell within the stored </w:t>
            </w:r>
            <w:proofErr w:type="spellStart"/>
            <w:r w:rsidRPr="003D7830">
              <w:rPr>
                <w:rFonts w:eastAsia="宋体"/>
                <w:i/>
                <w:iCs/>
                <w:highlight w:val="green"/>
              </w:rPr>
              <w:t>condRRCReconfig</w:t>
            </w:r>
            <w:proofErr w:type="spellEnd"/>
            <w:r w:rsidRPr="003D7830">
              <w:rPr>
                <w:rFonts w:eastAsia="宋体"/>
                <w:highlight w:val="green"/>
              </w:rPr>
              <w:t xml:space="preserve"> are configured with </w:t>
            </w:r>
            <w:proofErr w:type="spellStart"/>
            <w:r w:rsidRPr="003D7830">
              <w:rPr>
                <w:rFonts w:eastAsia="等线"/>
                <w:i/>
                <w:highlight w:val="green"/>
                <w:lang w:eastAsia="zh-CN"/>
              </w:rPr>
              <w:t>nesEvent</w:t>
            </w:r>
            <w:proofErr w:type="spellEnd"/>
            <w:r w:rsidRPr="003D7830">
              <w:rPr>
                <w:rFonts w:eastAsia="宋体"/>
                <w:highlight w:val="green"/>
              </w:rPr>
              <w:t xml:space="preserve"> and fulfilled:</w:t>
            </w:r>
          </w:p>
          <w:p w14:paraId="39CF9489" w14:textId="77777777" w:rsidR="003D7830" w:rsidRPr="003D7830" w:rsidRDefault="003D7830" w:rsidP="003D7830">
            <w:pPr>
              <w:pStyle w:val="B3"/>
              <w:ind w:left="1200" w:hanging="400"/>
              <w:rPr>
                <w:rFonts w:eastAsia="宋体"/>
                <w:highlight w:val="green"/>
              </w:rPr>
            </w:pPr>
            <w:r w:rsidRPr="003D7830">
              <w:rPr>
                <w:rFonts w:eastAsia="宋体"/>
                <w:highlight w:val="green"/>
              </w:rPr>
              <w:t>3&gt;</w:t>
            </w:r>
            <w:r w:rsidRPr="003D7830">
              <w:rPr>
                <w:rFonts w:eastAsia="宋体"/>
                <w:highlight w:val="green"/>
              </w:rPr>
              <w:tab/>
              <w:t xml:space="preserve">consider the target candidate cell within the stored </w:t>
            </w:r>
            <w:proofErr w:type="spellStart"/>
            <w:r w:rsidRPr="003D7830">
              <w:rPr>
                <w:i/>
                <w:highlight w:val="green"/>
              </w:rPr>
              <w:t>condRRCReconfig</w:t>
            </w:r>
            <w:proofErr w:type="spellEnd"/>
            <w:r w:rsidRPr="003D7830">
              <w:rPr>
                <w:rFonts w:eastAsia="宋体"/>
                <w:highlight w:val="green"/>
              </w:rPr>
              <w:t xml:space="preserve">, associated to that </w:t>
            </w:r>
            <w:proofErr w:type="spellStart"/>
            <w:r w:rsidRPr="003D7830">
              <w:rPr>
                <w:i/>
                <w:highlight w:val="green"/>
              </w:rPr>
              <w:t>condReconfigId</w:t>
            </w:r>
            <w:proofErr w:type="spellEnd"/>
            <w:r w:rsidRPr="003D7830">
              <w:rPr>
                <w:rFonts w:eastAsia="宋体"/>
                <w:highlight w:val="green"/>
              </w:rPr>
              <w:t>, as a triggered cell;</w:t>
            </w:r>
          </w:p>
          <w:p w14:paraId="52EEE4C4" w14:textId="77777777" w:rsidR="003D7830" w:rsidRDefault="003D7830" w:rsidP="003D7830">
            <w:pPr>
              <w:pStyle w:val="B3"/>
              <w:ind w:left="1200" w:hanging="400"/>
              <w:rPr>
                <w:rFonts w:eastAsia="MS Mincho"/>
              </w:rPr>
            </w:pPr>
            <w:r w:rsidRPr="003D7830">
              <w:rPr>
                <w:highlight w:val="green"/>
              </w:rPr>
              <w:t>3&gt;</w:t>
            </w:r>
            <w:r w:rsidRPr="003D7830">
              <w:rPr>
                <w:highlight w:val="green"/>
              </w:rPr>
              <w:tab/>
              <w:t>initiate the conditional reconfiguration execution, as specified in 5.3.5.13.5;</w:t>
            </w:r>
            <w:r w:rsidRPr="003D7830">
              <w:rPr>
                <w:rFonts w:eastAsia="MS Mincho"/>
                <w:highlight w:val="green"/>
              </w:rPr>
              <w:t>”</w:t>
            </w:r>
          </w:p>
          <w:p w14:paraId="2907DD7F" w14:textId="1F5973F9" w:rsidR="003D7830" w:rsidRDefault="003D7830" w:rsidP="003D7830">
            <w:pPr>
              <w:pStyle w:val="a0"/>
              <w:keepNext/>
            </w:pPr>
            <w:r w:rsidRPr="003D7830">
              <w:t xml:space="preserve">We are not sure whether </w:t>
            </w:r>
            <w:r w:rsidR="005366DF">
              <w:t>it is necessary to separately specify the case of the case of 2 NES events and case of 2 normal events</w:t>
            </w:r>
            <w:r>
              <w:t xml:space="preserve">. Please note that previous part has specified whether one event configured with </w:t>
            </w:r>
            <w:proofErr w:type="spellStart"/>
            <w:r w:rsidRPr="003D7830">
              <w:rPr>
                <w:rFonts w:eastAsia="等线"/>
                <w:i/>
              </w:rPr>
              <w:t>nesEvent</w:t>
            </w:r>
            <w:proofErr w:type="spellEnd"/>
            <w:r>
              <w:rPr>
                <w:rFonts w:eastAsia="等线"/>
                <w:i/>
              </w:rPr>
              <w:t xml:space="preserve"> </w:t>
            </w:r>
            <w:r>
              <w:t xml:space="preserve">is fulfilled or not. And the case of 2 NES events and case of 2 normal events share the same “AND” operation. Thus, we think above two parts can be simplified </w:t>
            </w:r>
            <w:r w:rsidR="00837F79">
              <w:t>like below</w:t>
            </w:r>
            <w:r>
              <w:t>:</w:t>
            </w:r>
          </w:p>
          <w:p w14:paraId="66F6DFB9" w14:textId="77777777" w:rsidR="00837F79" w:rsidRPr="00C0503E" w:rsidRDefault="00837F79" w:rsidP="00837F79">
            <w:pPr>
              <w:pStyle w:val="B2"/>
            </w:pPr>
            <w:r w:rsidRPr="00C0503E">
              <w:t>2&gt;</w:t>
            </w:r>
            <w:r w:rsidRPr="00C0503E">
              <w:tab/>
              <w:t xml:space="preserve">if </w:t>
            </w:r>
            <w:r>
              <w:t xml:space="preserve">one of the </w:t>
            </w:r>
            <w:r>
              <w:rPr>
                <w:rFonts w:eastAsia="宋体"/>
              </w:rPr>
              <w:t xml:space="preserve">events </w:t>
            </w:r>
            <w:r w:rsidRPr="00C0503E">
              <w:rPr>
                <w:rFonts w:eastAsia="宋体"/>
              </w:rPr>
              <w:t xml:space="preserve">associated to </w:t>
            </w:r>
            <w:r>
              <w:rPr>
                <w:rFonts w:eastAsia="宋体"/>
              </w:rPr>
              <w:t>the</w:t>
            </w:r>
            <w:r w:rsidRPr="00C0503E">
              <w:rPr>
                <w:rFonts w:eastAsia="宋体"/>
              </w:rPr>
              <w:t xml:space="preserve"> </w:t>
            </w:r>
            <w:proofErr w:type="spellStart"/>
            <w:r w:rsidRPr="00C0503E">
              <w:rPr>
                <w:rFonts w:eastAsia="宋体"/>
                <w:i/>
              </w:rPr>
              <w:t>measId</w:t>
            </w:r>
            <w:r w:rsidRPr="00C0503E">
              <w:rPr>
                <w:rFonts w:eastAsia="宋体"/>
              </w:rPr>
              <w:t>s</w:t>
            </w:r>
            <w:proofErr w:type="spellEnd"/>
            <w:r w:rsidRPr="00C0503E">
              <w:rPr>
                <w:rFonts w:eastAsia="宋体"/>
              </w:rPr>
              <w:t xml:space="preserve"> within </w:t>
            </w:r>
            <w:proofErr w:type="spellStart"/>
            <w:r w:rsidRPr="00C0503E">
              <w:rPr>
                <w:i/>
              </w:rPr>
              <w:t>condTriggerConfig</w:t>
            </w:r>
            <w:proofErr w:type="spellEnd"/>
            <w:r w:rsidRPr="00C0503E">
              <w:rPr>
                <w:rFonts w:eastAsia="宋体"/>
              </w:rPr>
              <w:t xml:space="preserve"> for a target candidate cell within the stored </w:t>
            </w:r>
            <w:proofErr w:type="spellStart"/>
            <w:r w:rsidRPr="00C0503E">
              <w:rPr>
                <w:rFonts w:eastAsia="宋体"/>
                <w:i/>
                <w:iCs/>
              </w:rPr>
              <w:t>condRRCReconfig</w:t>
            </w:r>
            <w:proofErr w:type="spellEnd"/>
            <w:r w:rsidRPr="00C0503E">
              <w:rPr>
                <w:rFonts w:eastAsia="宋体"/>
              </w:rPr>
              <w:t xml:space="preserve"> </w:t>
            </w:r>
            <w:r>
              <w:rPr>
                <w:rFonts w:eastAsia="宋体"/>
              </w:rPr>
              <w:t>is</w:t>
            </w:r>
            <w:r w:rsidRPr="00C0503E">
              <w:rPr>
                <w:rFonts w:eastAsia="宋体"/>
              </w:rPr>
              <w:t xml:space="preserve"> </w:t>
            </w:r>
            <w:r>
              <w:rPr>
                <w:rFonts w:eastAsia="宋体"/>
              </w:rPr>
              <w:t xml:space="preserve">not configured with </w:t>
            </w:r>
            <w:proofErr w:type="spellStart"/>
            <w:r w:rsidRPr="00294AC9">
              <w:rPr>
                <w:rFonts w:eastAsia="等线"/>
                <w:i/>
                <w:lang w:eastAsia="zh-CN"/>
              </w:rPr>
              <w:t>nesEvent</w:t>
            </w:r>
            <w:proofErr w:type="spellEnd"/>
            <w:r>
              <w:rPr>
                <w:rFonts w:eastAsia="宋体"/>
              </w:rPr>
              <w:t xml:space="preserve">, and the other event associated </w:t>
            </w:r>
            <w:r w:rsidRPr="00C0503E">
              <w:rPr>
                <w:rFonts w:eastAsia="宋体"/>
              </w:rPr>
              <w:t xml:space="preserve">to </w:t>
            </w:r>
            <w:r>
              <w:rPr>
                <w:rFonts w:eastAsia="宋体"/>
              </w:rPr>
              <w:t>the</w:t>
            </w:r>
            <w:r w:rsidRPr="00C0503E">
              <w:rPr>
                <w:rFonts w:eastAsia="宋体"/>
              </w:rPr>
              <w:t xml:space="preserve"> </w:t>
            </w:r>
            <w:proofErr w:type="spellStart"/>
            <w:r w:rsidRPr="00C0503E">
              <w:rPr>
                <w:rFonts w:eastAsia="宋体"/>
                <w:i/>
              </w:rPr>
              <w:t>measId</w:t>
            </w:r>
            <w:r w:rsidRPr="00C0503E">
              <w:rPr>
                <w:rFonts w:eastAsia="宋体"/>
              </w:rPr>
              <w:t>s</w:t>
            </w:r>
            <w:proofErr w:type="spellEnd"/>
            <w:r w:rsidRPr="00C0503E">
              <w:rPr>
                <w:rFonts w:eastAsia="宋体"/>
              </w:rPr>
              <w:t xml:space="preserve"> within </w:t>
            </w:r>
            <w:proofErr w:type="spellStart"/>
            <w:r w:rsidRPr="00C0503E">
              <w:rPr>
                <w:i/>
              </w:rPr>
              <w:t>condTriggerConfig</w:t>
            </w:r>
            <w:proofErr w:type="spellEnd"/>
            <w:r w:rsidRPr="00C0503E">
              <w:rPr>
                <w:rFonts w:eastAsia="宋体"/>
              </w:rPr>
              <w:t xml:space="preserve"> for a target candidate cell within the stored </w:t>
            </w:r>
            <w:proofErr w:type="spellStart"/>
            <w:r w:rsidRPr="00C0503E">
              <w:rPr>
                <w:rFonts w:eastAsia="宋体"/>
                <w:i/>
                <w:iCs/>
              </w:rPr>
              <w:t>condRRCReconfig</w:t>
            </w:r>
            <w:proofErr w:type="spellEnd"/>
            <w:r w:rsidRPr="00C0503E">
              <w:rPr>
                <w:rFonts w:eastAsia="宋体"/>
              </w:rPr>
              <w:t xml:space="preserve"> </w:t>
            </w:r>
            <w:r>
              <w:rPr>
                <w:rFonts w:eastAsia="宋体"/>
              </w:rPr>
              <w:t>is</w:t>
            </w:r>
            <w:r w:rsidRPr="00C0503E">
              <w:rPr>
                <w:rFonts w:eastAsia="宋体"/>
              </w:rPr>
              <w:t xml:space="preserve"> </w:t>
            </w:r>
            <w:r>
              <w:rPr>
                <w:rFonts w:eastAsia="宋体"/>
              </w:rPr>
              <w:t xml:space="preserve">configured with </w:t>
            </w:r>
            <w:proofErr w:type="spellStart"/>
            <w:r w:rsidRPr="00294AC9">
              <w:rPr>
                <w:rFonts w:eastAsia="等线"/>
                <w:i/>
                <w:lang w:eastAsia="zh-CN"/>
              </w:rPr>
              <w:t>nesEvent</w:t>
            </w:r>
            <w:proofErr w:type="spellEnd"/>
            <w:r>
              <w:rPr>
                <w:rFonts w:eastAsia="等线"/>
                <w:lang w:eastAsia="zh-CN"/>
              </w:rPr>
              <w:t xml:space="preserve">, </w:t>
            </w:r>
            <w:r w:rsidRPr="00917E2E">
              <w:rPr>
                <w:rFonts w:eastAsia="等线"/>
                <w:lang w:eastAsia="zh-CN"/>
              </w:rPr>
              <w:t>and at least one of them is fulfilled</w:t>
            </w:r>
            <w:r>
              <w:rPr>
                <w:rFonts w:eastAsia="宋体"/>
              </w:rPr>
              <w:t>:</w:t>
            </w:r>
          </w:p>
          <w:p w14:paraId="27F1AE66" w14:textId="77777777" w:rsidR="00837F79" w:rsidRPr="00C0503E" w:rsidRDefault="00837F79" w:rsidP="00837F79">
            <w:pPr>
              <w:pStyle w:val="B3"/>
              <w:ind w:left="1200" w:hanging="400"/>
              <w:rPr>
                <w:rFonts w:eastAsia="宋体"/>
              </w:rPr>
            </w:pPr>
            <w:r w:rsidRPr="00C0503E">
              <w:rPr>
                <w:rFonts w:eastAsia="宋体"/>
              </w:rPr>
              <w:t>3&gt;</w:t>
            </w:r>
            <w:r w:rsidRPr="00C0503E">
              <w:rPr>
                <w:rFonts w:eastAsia="宋体"/>
              </w:rPr>
              <w:tab/>
              <w:t xml:space="preserve">consider the target candidate cell within the stored </w:t>
            </w:r>
            <w:proofErr w:type="spellStart"/>
            <w:r w:rsidRPr="00C0503E">
              <w:rPr>
                <w:i/>
              </w:rPr>
              <w:t>condRRCReconfig</w:t>
            </w:r>
            <w:proofErr w:type="spellEnd"/>
            <w:r w:rsidRPr="00C0503E">
              <w:rPr>
                <w:rFonts w:eastAsia="宋体"/>
              </w:rPr>
              <w:t xml:space="preserve">, associated to that </w:t>
            </w:r>
            <w:proofErr w:type="spellStart"/>
            <w:r w:rsidRPr="00C0503E">
              <w:rPr>
                <w:i/>
              </w:rPr>
              <w:t>condReconfigId</w:t>
            </w:r>
            <w:proofErr w:type="spellEnd"/>
            <w:r w:rsidRPr="00C0503E">
              <w:rPr>
                <w:rFonts w:eastAsia="宋体"/>
              </w:rPr>
              <w:t>, as a triggered cell;</w:t>
            </w:r>
          </w:p>
          <w:p w14:paraId="7DBC51FF" w14:textId="77777777" w:rsidR="00837F79" w:rsidRPr="00FA0D37" w:rsidRDefault="00837F79" w:rsidP="00837F79">
            <w:pPr>
              <w:pStyle w:val="B3"/>
              <w:ind w:left="1200" w:hanging="400"/>
            </w:pPr>
            <w:r w:rsidRPr="00C0503E">
              <w:t>3&gt;</w:t>
            </w:r>
            <w:r w:rsidRPr="00C0503E">
              <w:tab/>
              <w:t>initiate the conditional reconfiguration execution, as specified in 5.3.5.13.5;</w:t>
            </w:r>
          </w:p>
          <w:p w14:paraId="3CC8306F" w14:textId="77777777" w:rsidR="00837F79" w:rsidRDefault="00837F79" w:rsidP="003D7830">
            <w:pPr>
              <w:pStyle w:val="a0"/>
              <w:keepNext/>
            </w:pPr>
          </w:p>
          <w:p w14:paraId="374A4D2E" w14:textId="77777777" w:rsidR="003D7830" w:rsidRPr="00FA0D37" w:rsidRDefault="003D7830" w:rsidP="003D7830">
            <w:pPr>
              <w:pStyle w:val="B2"/>
            </w:pPr>
            <w:r w:rsidRPr="00FA0D37">
              <w:t>2&gt;</w:t>
            </w:r>
            <w:r w:rsidRPr="00FA0D37">
              <w:tab/>
              <w:t xml:space="preserve">if </w:t>
            </w:r>
            <w:r w:rsidRPr="00FA0D37">
              <w:rPr>
                <w:rFonts w:eastAsia="宋体"/>
              </w:rPr>
              <w:t xml:space="preserve">event(s) associated to all </w:t>
            </w:r>
            <w:proofErr w:type="spellStart"/>
            <w:r w:rsidRPr="00FA0D37">
              <w:rPr>
                <w:rFonts w:eastAsia="宋体"/>
                <w:i/>
              </w:rPr>
              <w:t>measId</w:t>
            </w:r>
            <w:proofErr w:type="spellEnd"/>
            <w:r w:rsidRPr="00FA0D37">
              <w:rPr>
                <w:rFonts w:eastAsia="宋体"/>
              </w:rPr>
              <w:t xml:space="preserve">(s) within </w:t>
            </w:r>
            <w:proofErr w:type="spellStart"/>
            <w:r w:rsidRPr="00FA0D37">
              <w:rPr>
                <w:i/>
              </w:rPr>
              <w:t>condTriggerConfig</w:t>
            </w:r>
            <w:proofErr w:type="spellEnd"/>
            <w:r w:rsidRPr="00FA0D37">
              <w:rPr>
                <w:rFonts w:eastAsia="宋体"/>
              </w:rPr>
              <w:t xml:space="preserve"> for the applicable cell are fulfilled</w:t>
            </w:r>
            <w:r w:rsidRPr="00837F79">
              <w:rPr>
                <w:rFonts w:eastAsia="宋体"/>
                <w:strike/>
                <w:color w:val="FF0000"/>
              </w:rPr>
              <w:t xml:space="preserve">, and none of the event(s) is configured with </w:t>
            </w:r>
            <w:proofErr w:type="spellStart"/>
            <w:r w:rsidRPr="00837F79">
              <w:rPr>
                <w:rFonts w:eastAsia="等线"/>
                <w:i/>
                <w:strike/>
                <w:color w:val="FF0000"/>
                <w:lang w:eastAsia="zh-CN"/>
              </w:rPr>
              <w:t>nesEvent</w:t>
            </w:r>
            <w:proofErr w:type="spellEnd"/>
            <w:r w:rsidRPr="00FA0D37">
              <w:rPr>
                <w:rFonts w:eastAsia="宋体"/>
              </w:rPr>
              <w:t>:</w:t>
            </w:r>
          </w:p>
          <w:p w14:paraId="387FA8A4" w14:textId="77777777" w:rsidR="003D7830" w:rsidRPr="00FA0D37" w:rsidRDefault="003D7830" w:rsidP="003D7830">
            <w:pPr>
              <w:pStyle w:val="B3"/>
              <w:ind w:left="1200" w:hanging="400"/>
              <w:rPr>
                <w:rFonts w:eastAsia="宋体"/>
              </w:rPr>
            </w:pPr>
            <w:r w:rsidRPr="00FA0D37">
              <w:rPr>
                <w:rFonts w:eastAsia="宋体"/>
              </w:rPr>
              <w:t>3&gt;</w:t>
            </w:r>
            <w:r w:rsidRPr="00FA0D37">
              <w:rPr>
                <w:rFonts w:eastAsia="宋体"/>
              </w:rPr>
              <w:tab/>
              <w:t xml:space="preserve">consider the applicable cell, associated to that </w:t>
            </w:r>
            <w:proofErr w:type="spellStart"/>
            <w:r w:rsidRPr="00FA0D37">
              <w:rPr>
                <w:i/>
              </w:rPr>
              <w:t>condReconfigId</w:t>
            </w:r>
            <w:proofErr w:type="spellEnd"/>
            <w:r w:rsidRPr="00FA0D37">
              <w:rPr>
                <w:rFonts w:eastAsia="宋体"/>
              </w:rPr>
              <w:t>, as a triggered cell;</w:t>
            </w:r>
          </w:p>
          <w:p w14:paraId="147567A2" w14:textId="77777777" w:rsidR="003D7830" w:rsidRDefault="003D7830" w:rsidP="003D7830">
            <w:pPr>
              <w:pStyle w:val="B3"/>
              <w:ind w:left="1200" w:hanging="400"/>
            </w:pPr>
            <w:r w:rsidRPr="00FA0D37">
              <w:t>3&gt;</w:t>
            </w:r>
            <w:r w:rsidRPr="00FA0D37">
              <w:tab/>
              <w:t>initiate the conditional reconfiguration execution, as specified in 5.3.5.13.5;</w:t>
            </w:r>
          </w:p>
          <w:p w14:paraId="6C85B465" w14:textId="3F833EAA" w:rsidR="003D7830" w:rsidRPr="003D7830" w:rsidRDefault="003D7830" w:rsidP="003D7830">
            <w:pPr>
              <w:pStyle w:val="a0"/>
              <w:keepNext/>
            </w:pPr>
            <w:r>
              <w:t xml:space="preserve"> </w:t>
            </w:r>
          </w:p>
        </w:tc>
        <w:tc>
          <w:tcPr>
            <w:tcW w:w="4332"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1665B8">
        <w:trPr>
          <w:trHeight w:val="127"/>
        </w:trPr>
        <w:tc>
          <w:tcPr>
            <w:tcW w:w="1271" w:type="dxa"/>
            <w:shd w:val="clear" w:color="auto" w:fill="auto"/>
          </w:tcPr>
          <w:p w14:paraId="3AAC7A39" w14:textId="39523F55" w:rsidR="00D45311" w:rsidRPr="00D45311" w:rsidRDefault="00C638AF" w:rsidP="00D45311">
            <w:pPr>
              <w:pStyle w:val="a0"/>
              <w:keepNext/>
              <w:rPr>
                <w:bCs/>
                <w:lang w:val="en-US"/>
              </w:rPr>
            </w:pPr>
            <w:r>
              <w:rPr>
                <w:bCs/>
                <w:lang w:val="en-US"/>
              </w:rPr>
              <w:t xml:space="preserve">Apple </w:t>
            </w:r>
          </w:p>
        </w:tc>
        <w:tc>
          <w:tcPr>
            <w:tcW w:w="4253" w:type="dxa"/>
          </w:tcPr>
          <w:p w14:paraId="15EF4500" w14:textId="39C1ACBA" w:rsidR="00D45311" w:rsidRDefault="00C638AF" w:rsidP="00D45311">
            <w:pPr>
              <w:pStyle w:val="a0"/>
              <w:keepNext/>
              <w:rPr>
                <w:bCs/>
                <w:lang w:val="en-US"/>
              </w:rPr>
            </w:pPr>
            <w:r>
              <w:rPr>
                <w:bCs/>
                <w:lang w:val="en-US"/>
              </w:rPr>
              <w:t xml:space="preserve">Issue 2: </w:t>
            </w:r>
            <w:r w:rsidRPr="00C0503E">
              <w:t xml:space="preserve">IE </w:t>
            </w:r>
            <w:proofErr w:type="spellStart"/>
            <w:r>
              <w:rPr>
                <w:i/>
              </w:rPr>
              <w:t>CellDT</w:t>
            </w:r>
            <w:r w:rsidRPr="00C0503E">
              <w:rPr>
                <w:i/>
              </w:rPr>
              <w:t>X</w:t>
            </w:r>
            <w:r>
              <w:rPr>
                <w:i/>
              </w:rPr>
              <w:t>DRX</w:t>
            </w:r>
            <w:proofErr w:type="spellEnd"/>
            <w:r w:rsidRPr="00C0503E">
              <w:rPr>
                <w:i/>
              </w:rPr>
              <w:t>-Config</w:t>
            </w:r>
          </w:p>
          <w:p w14:paraId="05D9BE7E" w14:textId="5F3FCD15" w:rsidR="00C638AF" w:rsidRPr="00D45311" w:rsidRDefault="00C638AF" w:rsidP="00D45311">
            <w:pPr>
              <w:pStyle w:val="a0"/>
              <w:keepNext/>
              <w:rPr>
                <w:bCs/>
                <w:lang w:val="en-US"/>
              </w:rPr>
            </w:pPr>
            <w:r>
              <w:rPr>
                <w:bCs/>
                <w:lang w:val="en-US"/>
              </w:rPr>
              <w:t xml:space="preserve">The IE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 xml:space="preserve">is </w:t>
            </w:r>
            <w:r>
              <w:rPr>
                <w:iCs/>
              </w:rPr>
              <w:t xml:space="preserve">type of </w:t>
            </w:r>
            <w:r w:rsidRPr="00C638AF">
              <w:rPr>
                <w:iCs/>
              </w:rPr>
              <w:t>need M</w:t>
            </w:r>
            <w:r>
              <w:rPr>
                <w:i/>
              </w:rPr>
              <w:t xml:space="preserve"> </w:t>
            </w:r>
            <w:r w:rsidRPr="00C638AF">
              <w:rPr>
                <w:iCs/>
              </w:rPr>
              <w:t>but two</w:t>
            </w:r>
            <w:r>
              <w:rPr>
                <w:i/>
              </w:rPr>
              <w:t xml:space="preserve"> </w:t>
            </w:r>
            <w:r>
              <w:rPr>
                <w:bCs/>
                <w:lang w:val="en-US"/>
              </w:rPr>
              <w:t>IEs within it (</w:t>
            </w:r>
            <w:r w:rsidRPr="00C638AF">
              <w:rPr>
                <w:i/>
                <w:iCs/>
              </w:rPr>
              <w:t xml:space="preserve">cellDTXDRXconfigType-r18 and </w:t>
            </w:r>
            <w:proofErr w:type="spellStart"/>
            <w:r w:rsidRPr="00C638AF">
              <w:rPr>
                <w:i/>
                <w:iCs/>
              </w:rPr>
              <w:t>CellDTXDRX</w:t>
            </w:r>
            <w:proofErr w:type="spellEnd"/>
            <w:r w:rsidRPr="00C638AF">
              <w:rPr>
                <w:i/>
                <w:iCs/>
              </w:rPr>
              <w:t>-Config</w:t>
            </w:r>
            <w:r>
              <w:rPr>
                <w:i/>
              </w:rPr>
              <w:t xml:space="preserve">) </w:t>
            </w:r>
            <w:r w:rsidRPr="00C638AF">
              <w:rPr>
                <w:iCs/>
              </w:rPr>
              <w:t>are mandatory</w:t>
            </w:r>
            <w:r>
              <w:rPr>
                <w:iCs/>
              </w:rPr>
              <w:t>.</w:t>
            </w:r>
            <w:r>
              <w:t xml:space="preserve"> Then, if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is absent, it is not clear what value the two IEs</w:t>
            </w:r>
            <w:r>
              <w:t xml:space="preserve"> (</w:t>
            </w:r>
            <w:r w:rsidRPr="00C638AF">
              <w:rPr>
                <w:i/>
                <w:iCs/>
              </w:rPr>
              <w:t>cellDTXDRXconfigType-r18</w:t>
            </w:r>
            <w:r w:rsidR="00140779">
              <w:rPr>
                <w:i/>
                <w:iCs/>
              </w:rPr>
              <w:t xml:space="preserve"> </w:t>
            </w:r>
            <w:r w:rsidRPr="00C638AF">
              <w:rPr>
                <w:i/>
                <w:iCs/>
              </w:rPr>
              <w:t xml:space="preserve">and   </w:t>
            </w:r>
            <w:proofErr w:type="spellStart"/>
            <w:r w:rsidRPr="00C638AF">
              <w:rPr>
                <w:i/>
                <w:iCs/>
              </w:rPr>
              <w:t>CellDTXDRX</w:t>
            </w:r>
            <w:proofErr w:type="spellEnd"/>
            <w:r w:rsidRPr="00C638AF">
              <w:rPr>
                <w:i/>
                <w:iCs/>
              </w:rPr>
              <w:t>-Config</w:t>
            </w:r>
            <w:r>
              <w:rPr>
                <w:i/>
                <w:iCs/>
              </w:rPr>
              <w:t>)</w:t>
            </w:r>
            <w:r>
              <w:t xml:space="preserve"> should take.          </w:t>
            </w:r>
          </w:p>
        </w:tc>
        <w:tc>
          <w:tcPr>
            <w:tcW w:w="4332" w:type="dxa"/>
          </w:tcPr>
          <w:p w14:paraId="0D6D9CD3" w14:textId="77777777" w:rsidR="00D45311" w:rsidRPr="00D45311" w:rsidRDefault="00D45311" w:rsidP="00D45311">
            <w:pPr>
              <w:pStyle w:val="a0"/>
              <w:keepNext/>
              <w:rPr>
                <w:bCs/>
                <w:lang w:val="en-US"/>
              </w:rPr>
            </w:pPr>
          </w:p>
        </w:tc>
      </w:tr>
      <w:tr w:rsidR="00140779" w:rsidRPr="00D45311" w14:paraId="1B5FBDBB" w14:textId="77777777" w:rsidTr="001665B8">
        <w:trPr>
          <w:trHeight w:val="127"/>
        </w:trPr>
        <w:tc>
          <w:tcPr>
            <w:tcW w:w="1271" w:type="dxa"/>
            <w:shd w:val="clear" w:color="auto" w:fill="auto"/>
          </w:tcPr>
          <w:p w14:paraId="507012EC" w14:textId="2B13E2AB" w:rsidR="00140779" w:rsidRDefault="00140779" w:rsidP="00D45311">
            <w:pPr>
              <w:pStyle w:val="a0"/>
              <w:keepNext/>
              <w:rPr>
                <w:bCs/>
                <w:lang w:val="en-US"/>
              </w:rPr>
            </w:pPr>
            <w:r>
              <w:rPr>
                <w:bCs/>
                <w:lang w:val="en-US"/>
              </w:rPr>
              <w:lastRenderedPageBreak/>
              <w:t>Apple</w:t>
            </w:r>
          </w:p>
        </w:tc>
        <w:tc>
          <w:tcPr>
            <w:tcW w:w="4253" w:type="dxa"/>
          </w:tcPr>
          <w:p w14:paraId="5D206F5E" w14:textId="145B46B6" w:rsidR="00274551" w:rsidRDefault="00140779" w:rsidP="00274551">
            <w:pPr>
              <w:keepNext/>
              <w:keepLines/>
              <w:spacing w:after="0"/>
              <w:textAlignment w:val="auto"/>
              <w:rPr>
                <w:bCs/>
                <w:lang w:val="en-US"/>
              </w:rPr>
            </w:pPr>
            <w:r>
              <w:rPr>
                <w:bCs/>
                <w:lang w:val="en-US"/>
              </w:rPr>
              <w:t xml:space="preserve">Issue 3: </w:t>
            </w:r>
            <w:r w:rsidR="00274551">
              <w:rPr>
                <w:bCs/>
                <w:lang w:val="en-US"/>
              </w:rPr>
              <w:t xml:space="preserve">field description of </w:t>
            </w:r>
            <w:proofErr w:type="spellStart"/>
            <w:r w:rsidR="00274551">
              <w:rPr>
                <w:bCs/>
                <w:lang w:val="en-US"/>
              </w:rPr>
              <w:t>referenceCell</w:t>
            </w:r>
            <w:proofErr w:type="spellEnd"/>
          </w:p>
          <w:p w14:paraId="27A95A53" w14:textId="6CFA65CE" w:rsidR="00274551" w:rsidRPr="00047BF4" w:rsidRDefault="00274551" w:rsidP="00274551">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7E9573CB" w14:textId="77777777" w:rsidR="00140779" w:rsidRDefault="00274551" w:rsidP="00274551">
            <w:pPr>
              <w:pStyle w:val="a0"/>
              <w:keepNext/>
              <w:rPr>
                <w:rFonts w:eastAsia="Calibri" w:cs="Arial"/>
                <w:lang w:eastAsia="sv-SE"/>
              </w:rPr>
            </w:pPr>
            <w:r>
              <w:rPr>
                <w:rFonts w:eastAsia="Calibri" w:cs="Arial"/>
                <w:lang w:eastAsia="sv-SE"/>
              </w:rPr>
              <w:t xml:space="preserve">Indicates the reference cell, i.e.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sidRPr="00274551">
              <w:rPr>
                <w:rFonts w:eastAsia="Calibri" w:cs="Arial"/>
                <w:highlight w:val="yellow"/>
                <w:lang w:eastAsia="sv-SE"/>
              </w:rPr>
              <w:t xml:space="preserve">for the SSB-less </w:t>
            </w:r>
            <w:proofErr w:type="spellStart"/>
            <w:r w:rsidRPr="00274551">
              <w:rPr>
                <w:rFonts w:eastAsia="Calibri" w:cs="Arial"/>
                <w:highlight w:val="yellow"/>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activated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6DD51719" w14:textId="77777777" w:rsidR="00274CD9" w:rsidRDefault="00274CD9" w:rsidP="00274551">
            <w:pPr>
              <w:pStyle w:val="a0"/>
              <w:keepNext/>
              <w:rPr>
                <w:rFonts w:eastAsia="Calibri" w:cs="Arial"/>
                <w:lang w:eastAsia="sv-SE"/>
              </w:rPr>
            </w:pPr>
          </w:p>
          <w:p w14:paraId="21FF8938" w14:textId="5C48D192" w:rsidR="00274CD9" w:rsidRDefault="00274CD9" w:rsidP="00274551">
            <w:pPr>
              <w:pStyle w:val="a0"/>
              <w:keepNext/>
              <w:rPr>
                <w:rFonts w:eastAsia="Calibri" w:cs="Arial"/>
                <w:lang w:eastAsia="sv-SE"/>
              </w:rPr>
            </w:pPr>
            <w:r>
              <w:rPr>
                <w:rFonts w:eastAsia="Calibri" w:cs="Arial"/>
                <w:lang w:eastAsia="sv-SE"/>
              </w:rPr>
              <w:t>We think there are two issues:</w:t>
            </w:r>
          </w:p>
          <w:p w14:paraId="170BBE65" w14:textId="77777777" w:rsidR="00274551" w:rsidRPr="002F27B0" w:rsidRDefault="00274551" w:rsidP="002F27B0">
            <w:pPr>
              <w:pStyle w:val="a0"/>
              <w:keepNext/>
              <w:numPr>
                <w:ilvl w:val="0"/>
                <w:numId w:val="23"/>
              </w:numPr>
              <w:rPr>
                <w:bCs/>
                <w:lang w:val="en-US"/>
              </w:rPr>
            </w:pPr>
            <w:r>
              <w:rPr>
                <w:rFonts w:eastAsia="Calibri" w:cs="Arial"/>
                <w:bCs/>
                <w:lang w:eastAsia="sv-SE"/>
              </w:rPr>
              <w:t xml:space="preserve">We think the </w:t>
            </w:r>
            <w:r w:rsidRPr="00274CD9">
              <w:rPr>
                <w:rFonts w:eastAsia="Calibri" w:cs="Arial"/>
                <w:bCs/>
                <w:highlight w:val="yellow"/>
                <w:lang w:eastAsia="sv-SE"/>
              </w:rPr>
              <w:t>highlighted part can</w:t>
            </w:r>
            <w:r>
              <w:rPr>
                <w:rFonts w:eastAsia="Calibri" w:cs="Arial"/>
                <w:bCs/>
                <w:lang w:eastAsia="sv-SE"/>
              </w:rPr>
              <w:t xml:space="preserve"> be updated with the terminology in RAN4 LS, i.e., </w:t>
            </w:r>
            <w:r w:rsidR="00B206A7">
              <w:rPr>
                <w:rFonts w:eastAsia="Calibri" w:cs="Arial"/>
                <w:bCs/>
                <w:lang w:eastAsia="sv-SE"/>
              </w:rPr>
              <w:t xml:space="preserve">for the concerned serving cell if </w:t>
            </w:r>
            <w:r w:rsidR="00B206A7" w:rsidRPr="00B206A7">
              <w:rPr>
                <w:rFonts w:eastAsia="Calibri" w:cs="Arial"/>
                <w:bCs/>
                <w:lang w:eastAsia="sv-SE"/>
              </w:rPr>
              <w:t xml:space="preserve">neither </w:t>
            </w:r>
            <w:proofErr w:type="spellStart"/>
            <w:r w:rsidR="00B206A7" w:rsidRPr="00B206A7">
              <w:rPr>
                <w:rFonts w:eastAsia="Calibri" w:cs="Arial"/>
                <w:bCs/>
                <w:i/>
                <w:iCs/>
                <w:lang w:eastAsia="sv-SE"/>
              </w:rPr>
              <w:t>absoluteFrequencySSB</w:t>
            </w:r>
            <w:proofErr w:type="spellEnd"/>
            <w:r w:rsidR="00B206A7" w:rsidRPr="00B206A7">
              <w:rPr>
                <w:rFonts w:eastAsia="Calibri" w:cs="Arial"/>
                <w:bCs/>
                <w:lang w:eastAsia="sv-SE"/>
              </w:rPr>
              <w:t xml:space="preserve"> nor SMTC configuration is configured</w:t>
            </w:r>
            <w:r w:rsidR="00B206A7">
              <w:rPr>
                <w:rFonts w:eastAsia="Calibri" w:cs="Arial"/>
                <w:bCs/>
                <w:lang w:eastAsia="sv-SE"/>
              </w:rPr>
              <w:t>.</w:t>
            </w:r>
          </w:p>
          <w:p w14:paraId="7692C77D" w14:textId="2038CAFE" w:rsidR="002F27B0" w:rsidRDefault="002F27B0" w:rsidP="002F27B0">
            <w:pPr>
              <w:pStyle w:val="a0"/>
              <w:keepNext/>
              <w:numPr>
                <w:ilvl w:val="0"/>
                <w:numId w:val="23"/>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4332" w:type="dxa"/>
          </w:tcPr>
          <w:p w14:paraId="77FC0BDB" w14:textId="77777777" w:rsidR="00140779" w:rsidRPr="00D45311" w:rsidRDefault="00140779" w:rsidP="00D45311">
            <w:pPr>
              <w:pStyle w:val="a0"/>
              <w:keepNext/>
              <w:rPr>
                <w:bCs/>
                <w:lang w:val="en-US"/>
              </w:rPr>
            </w:pPr>
          </w:p>
        </w:tc>
      </w:tr>
      <w:tr w:rsidR="00DB2538" w:rsidRPr="00D45311" w14:paraId="67DCA7E9" w14:textId="77777777" w:rsidTr="001665B8">
        <w:trPr>
          <w:trHeight w:val="127"/>
        </w:trPr>
        <w:tc>
          <w:tcPr>
            <w:tcW w:w="1271" w:type="dxa"/>
            <w:shd w:val="clear" w:color="auto" w:fill="auto"/>
          </w:tcPr>
          <w:p w14:paraId="3BC4F6AF" w14:textId="37DF787C" w:rsidR="00DB2538" w:rsidRDefault="00DB2538" w:rsidP="00D45311">
            <w:pPr>
              <w:pStyle w:val="a0"/>
              <w:keepNext/>
              <w:rPr>
                <w:bCs/>
                <w:lang w:val="en-US"/>
              </w:rPr>
            </w:pPr>
            <w:r>
              <w:rPr>
                <w:bCs/>
                <w:lang w:val="en-US"/>
              </w:rPr>
              <w:t>Apple</w:t>
            </w:r>
          </w:p>
        </w:tc>
        <w:tc>
          <w:tcPr>
            <w:tcW w:w="4253" w:type="dxa"/>
          </w:tcPr>
          <w:p w14:paraId="7AEFDA1E" w14:textId="599F8239" w:rsidR="006B7FCC" w:rsidRPr="00C0503E" w:rsidRDefault="00DB2538" w:rsidP="006B7FCC">
            <w:pPr>
              <w:pStyle w:val="TAL"/>
              <w:rPr>
                <w:szCs w:val="22"/>
                <w:lang w:eastAsia="sv-SE"/>
              </w:rPr>
            </w:pPr>
            <w:r>
              <w:rPr>
                <w:bCs/>
                <w:lang w:val="en-US"/>
              </w:rPr>
              <w:t xml:space="preserve">Issue 4: </w:t>
            </w:r>
            <w:r w:rsidR="006B7FCC">
              <w:rPr>
                <w:bCs/>
                <w:lang w:val="en-US"/>
              </w:rPr>
              <w:t xml:space="preserve">field description of </w:t>
            </w:r>
            <w:r w:rsidR="006B7FCC" w:rsidRPr="007129C9">
              <w:rPr>
                <w:b/>
                <w:i/>
                <w:szCs w:val="22"/>
                <w:lang w:eastAsia="sv-SE"/>
              </w:rPr>
              <w:t>port-</w:t>
            </w:r>
            <w:proofErr w:type="spellStart"/>
            <w:r w:rsidR="006B7FCC" w:rsidRPr="007129C9">
              <w:rPr>
                <w:b/>
                <w:i/>
                <w:szCs w:val="22"/>
                <w:lang w:eastAsia="sv-SE"/>
              </w:rPr>
              <w:t>subsetIndicator</w:t>
            </w:r>
            <w:proofErr w:type="spellEnd"/>
          </w:p>
          <w:p w14:paraId="3D1BBC5C" w14:textId="77777777" w:rsidR="00DB2538" w:rsidRDefault="00DB2538" w:rsidP="00274551">
            <w:pPr>
              <w:keepNext/>
              <w:keepLines/>
              <w:spacing w:after="0"/>
              <w:textAlignment w:val="auto"/>
              <w:rPr>
                <w:bCs/>
              </w:rPr>
            </w:pPr>
          </w:p>
          <w:p w14:paraId="1F61971D" w14:textId="77777777" w:rsidR="006B7FCC" w:rsidRDefault="006B7FCC" w:rsidP="00274551">
            <w:pPr>
              <w:keepNext/>
              <w:keepLines/>
              <w:spacing w:after="0"/>
              <w:textAlignment w:val="auto"/>
              <w:rPr>
                <w:bCs/>
              </w:rPr>
            </w:pPr>
            <w:r>
              <w:rPr>
                <w:bCs/>
              </w:rPr>
              <w:t>We are wondering whether below RAN1 agreement needs to be captured:</w:t>
            </w:r>
          </w:p>
          <w:p w14:paraId="53BC11C2" w14:textId="77777777" w:rsidR="006B7FCC" w:rsidRDefault="006B7FCC" w:rsidP="00274551">
            <w:pPr>
              <w:keepNext/>
              <w:keepLines/>
              <w:spacing w:after="0"/>
              <w:textAlignment w:val="auto"/>
              <w:rPr>
                <w:bCs/>
              </w:rPr>
            </w:pPr>
          </w:p>
          <w:p w14:paraId="3C5CD462" w14:textId="3A397541" w:rsidR="006B7FCC" w:rsidRPr="005B746B" w:rsidRDefault="006B7FCC" w:rsidP="006B7FCC">
            <w:pPr>
              <w:spacing w:after="120"/>
              <w:ind w:firstLine="567"/>
              <w:rPr>
                <w:bCs/>
                <w:lang w:val="en-US"/>
              </w:rPr>
            </w:pPr>
            <w:r>
              <w:rPr>
                <w:bCs/>
              </w:rPr>
              <w:t>“</w:t>
            </w:r>
            <w:proofErr w:type="gramStart"/>
            <w:r w:rsidRPr="005B746B">
              <w:rPr>
                <w:bCs/>
                <w:lang w:val="en-US"/>
              </w:rPr>
              <w:t>•  For</w:t>
            </w:r>
            <w:proofErr w:type="gramEnd"/>
            <w:r w:rsidRPr="005B746B">
              <w:rPr>
                <w:bCs/>
                <w:lang w:val="en-US"/>
              </w:rPr>
              <w:t xml:space="preserve"> report of N CSI(s) in one SP-CSI report where each CSI corresponds to one sub-configuration, the maximum value of N is </w:t>
            </w:r>
            <w:r w:rsidRPr="006B7FCC">
              <w:rPr>
                <w:bCs/>
                <w:highlight w:val="yellow"/>
                <w:lang w:val="en-US"/>
              </w:rPr>
              <w:t>no larger than 4 for semi-persistent CSI reporting</w:t>
            </w:r>
            <w:r w:rsidRPr="005B746B">
              <w:rPr>
                <w:bCs/>
                <w:lang w:val="en-US"/>
              </w:rPr>
              <w:t xml:space="preserve"> on PUCCH.</w:t>
            </w:r>
            <w:r>
              <w:rPr>
                <w:bCs/>
                <w:lang w:val="en-US"/>
              </w:rPr>
              <w:t>”</w:t>
            </w:r>
          </w:p>
          <w:p w14:paraId="0E386E1F" w14:textId="504C904A" w:rsidR="006B7FCC" w:rsidRPr="006B7FCC" w:rsidRDefault="006B7FCC" w:rsidP="00274551">
            <w:pPr>
              <w:keepNext/>
              <w:keepLines/>
              <w:spacing w:after="0"/>
              <w:textAlignment w:val="auto"/>
              <w:rPr>
                <w:bCs/>
                <w:lang w:val="en-US"/>
              </w:rPr>
            </w:pPr>
          </w:p>
        </w:tc>
        <w:tc>
          <w:tcPr>
            <w:tcW w:w="4332" w:type="dxa"/>
          </w:tcPr>
          <w:p w14:paraId="25E546DF" w14:textId="77777777" w:rsidR="00DB2538" w:rsidRPr="00D45311" w:rsidRDefault="00DB2538" w:rsidP="00D45311">
            <w:pPr>
              <w:pStyle w:val="a0"/>
              <w:keepNext/>
              <w:rPr>
                <w:bCs/>
                <w:lang w:val="en-US"/>
              </w:rPr>
            </w:pPr>
          </w:p>
        </w:tc>
      </w:tr>
      <w:tr w:rsidR="00592C13" w:rsidRPr="00D45311" w14:paraId="32EB2DCE" w14:textId="77777777" w:rsidTr="001665B8">
        <w:trPr>
          <w:trHeight w:val="127"/>
        </w:trPr>
        <w:tc>
          <w:tcPr>
            <w:tcW w:w="1271" w:type="dxa"/>
            <w:shd w:val="clear" w:color="auto" w:fill="auto"/>
          </w:tcPr>
          <w:p w14:paraId="53FF7FC7" w14:textId="33B15F45" w:rsidR="00592C13" w:rsidRPr="00592C13" w:rsidRDefault="00592C13" w:rsidP="00D45311">
            <w:pPr>
              <w:pStyle w:val="a0"/>
              <w:keepNext/>
              <w:rPr>
                <w:rFonts w:eastAsia="等线" w:hint="eastAsia"/>
                <w:bCs/>
                <w:lang w:val="en-US"/>
              </w:rPr>
            </w:pPr>
            <w:r>
              <w:rPr>
                <w:rFonts w:eastAsia="等线"/>
                <w:bCs/>
                <w:lang w:val="en-US"/>
              </w:rPr>
              <w:t xml:space="preserve">Xiaomi </w:t>
            </w:r>
          </w:p>
        </w:tc>
        <w:tc>
          <w:tcPr>
            <w:tcW w:w="4253" w:type="dxa"/>
          </w:tcPr>
          <w:p w14:paraId="654DC4A3" w14:textId="77777777" w:rsidR="00592C13" w:rsidRPr="00C0503E" w:rsidRDefault="00592C13" w:rsidP="00592C13">
            <w:pPr>
              <w:pStyle w:val="TAL"/>
              <w:rPr>
                <w:b/>
                <w:bCs/>
                <w:i/>
                <w:iCs/>
              </w:rPr>
            </w:pPr>
            <w:proofErr w:type="spellStart"/>
            <w:r>
              <w:rPr>
                <w:b/>
                <w:bCs/>
                <w:i/>
                <w:iCs/>
              </w:rPr>
              <w:t>nesEvent</w:t>
            </w:r>
            <w:proofErr w:type="spellEnd"/>
          </w:p>
          <w:p w14:paraId="737D7F3F" w14:textId="77777777" w:rsidR="00592C13" w:rsidRDefault="00592C13" w:rsidP="00592C13">
            <w:pPr>
              <w:pStyle w:val="TAL"/>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r w:rsidRPr="001166D7">
              <w:rPr>
                <w:highlight w:val="cyan"/>
              </w:rPr>
              <w:t>event A3, A4 and A5.</w:t>
            </w:r>
          </w:p>
          <w:p w14:paraId="30879284" w14:textId="77777777" w:rsidR="00592C13" w:rsidRPr="001166D7" w:rsidRDefault="00592C13" w:rsidP="00592C13">
            <w:pPr>
              <w:pStyle w:val="TAL"/>
              <w:rPr>
                <w:rFonts w:eastAsia="等线"/>
                <w:lang w:eastAsia="zh-CN"/>
              </w:rPr>
            </w:pPr>
            <w:r w:rsidRPr="001166D7">
              <w:rPr>
                <w:rFonts w:eastAsia="等线"/>
                <w:lang w:eastAsia="zh-CN"/>
              </w:rPr>
              <w:sym w:font="Wingdings" w:char="F0E8"/>
            </w:r>
          </w:p>
          <w:p w14:paraId="5C0CAAE4" w14:textId="77777777" w:rsidR="00592C13" w:rsidRPr="001166D7" w:rsidRDefault="00592C13" w:rsidP="00592C13">
            <w:pPr>
              <w:pStyle w:val="TAL"/>
              <w:rPr>
                <w:rFonts w:eastAsia="等线"/>
                <w:lang w:eastAsia="zh-CN"/>
              </w:rPr>
            </w:pPr>
            <w:r>
              <w:rPr>
                <w:rFonts w:eastAsia="等线"/>
                <w:lang w:eastAsia="zh-CN"/>
              </w:rPr>
              <w:t xml:space="preserve">The highlight part should be </w:t>
            </w:r>
            <w:r w:rsidRPr="001166D7">
              <w:rPr>
                <w:rFonts w:eastAsia="等线" w:hint="eastAsia"/>
                <w:highlight w:val="cyan"/>
                <w:lang w:eastAsia="zh-CN"/>
              </w:rPr>
              <w:t>“</w:t>
            </w:r>
            <w:proofErr w:type="spellStart"/>
            <w:r w:rsidRPr="001166D7">
              <w:rPr>
                <w:highlight w:val="cyan"/>
              </w:rPr>
              <w:t>CondEvent</w:t>
            </w:r>
            <w:proofErr w:type="spellEnd"/>
            <w:r w:rsidRPr="001166D7">
              <w:rPr>
                <w:highlight w:val="cyan"/>
              </w:rPr>
              <w:t xml:space="preserve"> A3</w:t>
            </w:r>
            <w:r w:rsidRPr="001166D7">
              <w:rPr>
                <w:rFonts w:eastAsia="等线" w:hint="eastAsia"/>
                <w:highlight w:val="cyan"/>
                <w:lang w:eastAsia="zh-CN"/>
              </w:rPr>
              <w:t>,</w:t>
            </w:r>
            <w:r w:rsidRPr="001166D7">
              <w:rPr>
                <w:rFonts w:eastAsia="等线"/>
                <w:highlight w:val="cyan"/>
                <w:lang w:eastAsia="zh-CN"/>
              </w:rPr>
              <w:t xml:space="preserve"> </w:t>
            </w:r>
            <w:proofErr w:type="spellStart"/>
            <w:r w:rsidRPr="001166D7">
              <w:rPr>
                <w:highlight w:val="cyan"/>
              </w:rPr>
              <w:t>CondEvent</w:t>
            </w:r>
            <w:proofErr w:type="spellEnd"/>
            <w:r w:rsidRPr="001166D7">
              <w:rPr>
                <w:highlight w:val="cyan"/>
              </w:rPr>
              <w:t xml:space="preserve"> A4, </w:t>
            </w:r>
            <w:proofErr w:type="spellStart"/>
            <w:r w:rsidRPr="001166D7">
              <w:rPr>
                <w:highlight w:val="cyan"/>
              </w:rPr>
              <w:t>CondEvent</w:t>
            </w:r>
            <w:proofErr w:type="spellEnd"/>
            <w:r w:rsidRPr="001166D7">
              <w:rPr>
                <w:highlight w:val="cyan"/>
              </w:rPr>
              <w:t xml:space="preserve"> A5</w:t>
            </w:r>
            <w:r w:rsidRPr="001166D7">
              <w:rPr>
                <w:rFonts w:eastAsia="等线" w:hint="eastAsia"/>
                <w:highlight w:val="cyan"/>
                <w:lang w:eastAsia="zh-CN"/>
              </w:rPr>
              <w:t>”</w:t>
            </w:r>
          </w:p>
          <w:p w14:paraId="0BD5CFA9" w14:textId="77777777" w:rsidR="00592C13" w:rsidRPr="00592C13" w:rsidRDefault="00592C13" w:rsidP="006B7FCC">
            <w:pPr>
              <w:pStyle w:val="TAL"/>
              <w:rPr>
                <w:bCs/>
              </w:rPr>
            </w:pPr>
          </w:p>
        </w:tc>
        <w:tc>
          <w:tcPr>
            <w:tcW w:w="4332" w:type="dxa"/>
          </w:tcPr>
          <w:p w14:paraId="248C3C1F" w14:textId="77777777" w:rsidR="00592C13" w:rsidRPr="00D45311" w:rsidRDefault="00592C13" w:rsidP="00D45311">
            <w:pPr>
              <w:pStyle w:val="a0"/>
              <w:keepNext/>
              <w:rPr>
                <w:bCs/>
                <w:lang w:val="en-US"/>
              </w:rPr>
            </w:pPr>
          </w:p>
        </w:tc>
      </w:tr>
      <w:tr w:rsidR="00592C13" w:rsidRPr="00D45311" w14:paraId="34B80593" w14:textId="77777777" w:rsidTr="001665B8">
        <w:trPr>
          <w:trHeight w:val="127"/>
        </w:trPr>
        <w:tc>
          <w:tcPr>
            <w:tcW w:w="1271" w:type="dxa"/>
            <w:shd w:val="clear" w:color="auto" w:fill="auto"/>
          </w:tcPr>
          <w:p w14:paraId="5EDB2830" w14:textId="07D529E2" w:rsidR="00592C13" w:rsidRDefault="00592C13" w:rsidP="00D45311">
            <w:pPr>
              <w:pStyle w:val="a0"/>
              <w:keepNext/>
              <w:rPr>
                <w:bCs/>
                <w:lang w:val="en-US"/>
              </w:rPr>
            </w:pPr>
            <w:r>
              <w:rPr>
                <w:rFonts w:eastAsia="等线"/>
                <w:bCs/>
                <w:lang w:val="en-US"/>
              </w:rPr>
              <w:t>Xiaomi</w:t>
            </w:r>
          </w:p>
        </w:tc>
        <w:tc>
          <w:tcPr>
            <w:tcW w:w="4253" w:type="dxa"/>
          </w:tcPr>
          <w:p w14:paraId="6DC825E2" w14:textId="77777777" w:rsidR="00592C13" w:rsidRPr="00C0503E" w:rsidRDefault="00592C13" w:rsidP="00592C13">
            <w:pPr>
              <w:pStyle w:val="B3"/>
              <w:ind w:left="1200" w:hanging="400"/>
              <w:rPr>
                <w:rFonts w:eastAsia="等线"/>
                <w:lang w:eastAsia="zh-CN"/>
              </w:rPr>
            </w:pPr>
            <w:r w:rsidRPr="00C0503E">
              <w:t>3&gt;</w:t>
            </w:r>
            <w:r w:rsidRPr="00C0503E">
              <w:tab/>
            </w:r>
            <w:r>
              <w:rPr>
                <w:rFonts w:eastAsia="等线"/>
                <w:lang w:eastAsia="zh-CN"/>
              </w:rPr>
              <w:t>else:</w:t>
            </w:r>
          </w:p>
          <w:p w14:paraId="326253BA" w14:textId="77777777" w:rsidR="00592C13" w:rsidRDefault="00592C13" w:rsidP="00592C13">
            <w:pPr>
              <w:pStyle w:val="B4"/>
            </w:pPr>
            <w:r>
              <w:t>4</w:t>
            </w:r>
            <w:r w:rsidRPr="00D27132">
              <w:t>&gt;</w:t>
            </w:r>
            <w:r w:rsidRPr="00D27132">
              <w:tab/>
              <w:t xml:space="preserve">if </w:t>
            </w:r>
            <w:r w:rsidRPr="001166D7">
              <w:rPr>
                <w:strike/>
                <w:highlight w:val="cyan"/>
              </w:rPr>
              <w:t>indication concerning NES-specific CHO execution condition</w:t>
            </w:r>
            <w:r>
              <w:t xml:space="preserve"> </w:t>
            </w:r>
            <w:r w:rsidRPr="001166D7">
              <w:rPr>
                <w:color w:val="FF0000"/>
              </w:rPr>
              <w:t>NES mode indication</w:t>
            </w:r>
            <w:r>
              <w:t xml:space="preserve"> is received from lower layers, indicating that the NES-specific CHO execution condition is enabled; and</w:t>
            </w:r>
          </w:p>
          <w:p w14:paraId="0132CD88" w14:textId="77777777" w:rsidR="00592C13" w:rsidRPr="00D27132" w:rsidRDefault="00592C13" w:rsidP="00592C13">
            <w:pPr>
              <w:pStyle w:val="B4"/>
            </w:pPr>
            <w:r>
              <w:t>4</w:t>
            </w:r>
            <w:r w:rsidRPr="00D27132">
              <w:t>&gt;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w:t>
            </w:r>
            <w:proofErr w:type="gramStart"/>
            <w:r w:rsidRPr="00D27132">
              <w:t>i.e.</w:t>
            </w:r>
            <w:proofErr w:type="gramEnd"/>
            <w:r w:rsidRPr="00D27132">
              <w:t xml:space="preserv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15038E69" w14:textId="77777777" w:rsidR="00592C13" w:rsidRPr="00D27132" w:rsidRDefault="00592C13" w:rsidP="00592C13">
            <w:pPr>
              <w:pStyle w:val="B5"/>
            </w:pPr>
            <w:r>
              <w:t>5</w:t>
            </w:r>
            <w:r w:rsidRPr="00D27132">
              <w:t>&gt;</w:t>
            </w:r>
            <w:r w:rsidRPr="00D27132">
              <w:tab/>
              <w:t xml:space="preserve">consider the event associated to that </w:t>
            </w:r>
            <w:proofErr w:type="spellStart"/>
            <w:r w:rsidRPr="00D27132">
              <w:rPr>
                <w:i/>
                <w:iCs/>
              </w:rPr>
              <w:t>measId</w:t>
            </w:r>
            <w:proofErr w:type="spellEnd"/>
            <w:r w:rsidRPr="00D27132">
              <w:t xml:space="preserve"> to be fulfilled;</w:t>
            </w:r>
          </w:p>
          <w:p w14:paraId="18A1B226" w14:textId="447B07DF" w:rsidR="00592C13" w:rsidRDefault="00592C13" w:rsidP="00592C13">
            <w:pPr>
              <w:pStyle w:val="TAL"/>
              <w:rPr>
                <w:bCs/>
                <w:lang w:val="en-US"/>
              </w:rPr>
            </w:pPr>
            <w:r w:rsidRPr="001166D7">
              <w:rPr>
                <w:rFonts w:eastAsia="等线"/>
                <w:b/>
                <w:bCs/>
                <w:i/>
                <w:iCs/>
                <w:lang w:eastAsia="zh-CN"/>
              </w:rPr>
              <w:sym w:font="Wingdings" w:char="F0E8"/>
            </w:r>
            <w:r>
              <w:rPr>
                <w:rFonts w:eastAsia="等线"/>
                <w:b/>
                <w:bCs/>
                <w:i/>
                <w:iCs/>
                <w:lang w:eastAsia="zh-CN"/>
              </w:rPr>
              <w:t xml:space="preserve">here we can </w:t>
            </w:r>
            <w:proofErr w:type="gramStart"/>
            <w:r>
              <w:rPr>
                <w:rFonts w:eastAsia="等线"/>
                <w:b/>
                <w:bCs/>
                <w:i/>
                <w:iCs/>
                <w:lang w:eastAsia="zh-CN"/>
              </w:rPr>
              <w:t>used</w:t>
            </w:r>
            <w:proofErr w:type="gramEnd"/>
            <w:r>
              <w:rPr>
                <w:rFonts w:eastAsia="等线"/>
                <w:b/>
                <w:bCs/>
                <w:i/>
                <w:iCs/>
                <w:lang w:eastAsia="zh-CN"/>
              </w:rPr>
              <w:t xml:space="preserve"> the indication in DCI directly.</w:t>
            </w:r>
          </w:p>
        </w:tc>
        <w:tc>
          <w:tcPr>
            <w:tcW w:w="4332" w:type="dxa"/>
          </w:tcPr>
          <w:p w14:paraId="0E3C2730" w14:textId="77777777" w:rsidR="00592C13" w:rsidRPr="00D45311" w:rsidRDefault="00592C13" w:rsidP="00D45311">
            <w:pPr>
              <w:pStyle w:val="a0"/>
              <w:keepNext/>
              <w:rPr>
                <w:bCs/>
                <w:lang w:val="en-US"/>
              </w:rPr>
            </w:pPr>
          </w:p>
        </w:tc>
      </w:tr>
      <w:tr w:rsidR="00592C13" w:rsidRPr="00D45311" w14:paraId="7AD70B4A" w14:textId="77777777" w:rsidTr="001665B8">
        <w:trPr>
          <w:trHeight w:val="127"/>
        </w:trPr>
        <w:tc>
          <w:tcPr>
            <w:tcW w:w="1271" w:type="dxa"/>
            <w:shd w:val="clear" w:color="auto" w:fill="auto"/>
          </w:tcPr>
          <w:p w14:paraId="23A6EA5D" w14:textId="17B477C7" w:rsidR="00592C13" w:rsidRDefault="00592C13" w:rsidP="00D45311">
            <w:pPr>
              <w:pStyle w:val="a0"/>
              <w:keepNext/>
              <w:rPr>
                <w:bCs/>
                <w:lang w:val="en-US"/>
              </w:rPr>
            </w:pPr>
            <w:r>
              <w:rPr>
                <w:rFonts w:eastAsia="等线"/>
                <w:bCs/>
                <w:lang w:val="en-US"/>
              </w:rPr>
              <w:t>Xiaomi</w:t>
            </w:r>
          </w:p>
        </w:tc>
        <w:tc>
          <w:tcPr>
            <w:tcW w:w="4253" w:type="dxa"/>
          </w:tcPr>
          <w:p w14:paraId="7BEFABE4" w14:textId="77777777" w:rsidR="00592C13" w:rsidRPr="00C0503E" w:rsidRDefault="00592C13" w:rsidP="00592C13">
            <w:pPr>
              <w:pStyle w:val="PL"/>
            </w:pPr>
            <w:r>
              <w:t xml:space="preserve">   cellDTXDRXactivationStatus-r18         </w:t>
            </w:r>
            <w:r w:rsidRPr="00266A3E">
              <w:t>ENUMERATED {</w:t>
            </w:r>
            <w:r>
              <w:t>activated, deactivated}</w:t>
            </w:r>
          </w:p>
          <w:p w14:paraId="34A251C0" w14:textId="77777777" w:rsidR="00592C13" w:rsidRDefault="00592C13" w:rsidP="00592C13">
            <w:pPr>
              <w:pStyle w:val="B3"/>
              <w:ind w:left="1200" w:hanging="400"/>
            </w:pPr>
          </w:p>
          <w:p w14:paraId="5579A6C2" w14:textId="5226F968" w:rsidR="00592C13" w:rsidRDefault="00592C13" w:rsidP="00592C13">
            <w:pPr>
              <w:pStyle w:val="TAL"/>
              <w:rPr>
                <w:bCs/>
                <w:lang w:val="en-US"/>
              </w:rPr>
            </w:pPr>
            <w:r>
              <w:rPr>
                <w:rFonts w:eastAsia="等线" w:hint="eastAsia"/>
                <w:lang w:eastAsia="zh-CN"/>
              </w:rPr>
              <w:t>t</w:t>
            </w:r>
            <w:r>
              <w:rPr>
                <w:rFonts w:eastAsia="等线"/>
                <w:lang w:eastAsia="zh-CN"/>
              </w:rPr>
              <w:t xml:space="preserve">his IE should be optional need R, because other parameters in </w:t>
            </w:r>
            <w:proofErr w:type="spellStart"/>
            <w:r>
              <w:t>Cell</w:t>
            </w:r>
            <w:r w:rsidRPr="00C0503E">
              <w:t>D</w:t>
            </w:r>
            <w:r>
              <w:t>T</w:t>
            </w:r>
            <w:r w:rsidRPr="00C0503E">
              <w:t>X</w:t>
            </w:r>
            <w:r>
              <w:t>DRX</w:t>
            </w:r>
            <w:proofErr w:type="spellEnd"/>
            <w:r w:rsidRPr="00C0503E">
              <w:t>-Config</w:t>
            </w:r>
            <w:r>
              <w:rPr>
                <w:rFonts w:eastAsia="等线"/>
                <w:lang w:eastAsia="zh-CN"/>
              </w:rPr>
              <w:t xml:space="preserve"> can be modified, but this IE should be not included again.</w:t>
            </w:r>
          </w:p>
        </w:tc>
        <w:tc>
          <w:tcPr>
            <w:tcW w:w="4332" w:type="dxa"/>
          </w:tcPr>
          <w:p w14:paraId="36FF4A6D" w14:textId="77777777" w:rsidR="00592C13" w:rsidRPr="00D45311" w:rsidRDefault="00592C13" w:rsidP="00D45311">
            <w:pPr>
              <w:pStyle w:val="a0"/>
              <w:keepNext/>
              <w:rPr>
                <w:bCs/>
                <w:lang w:val="en-US"/>
              </w:rPr>
            </w:pPr>
          </w:p>
        </w:tc>
      </w:tr>
      <w:tr w:rsidR="00592C13" w:rsidRPr="00D45311" w14:paraId="387296B3" w14:textId="77777777" w:rsidTr="001665B8">
        <w:trPr>
          <w:trHeight w:val="127"/>
        </w:trPr>
        <w:tc>
          <w:tcPr>
            <w:tcW w:w="1271" w:type="dxa"/>
            <w:shd w:val="clear" w:color="auto" w:fill="auto"/>
          </w:tcPr>
          <w:p w14:paraId="3E26E519" w14:textId="0163DB5F" w:rsidR="00592C13" w:rsidRDefault="00592C13" w:rsidP="00D45311">
            <w:pPr>
              <w:pStyle w:val="a0"/>
              <w:keepNext/>
              <w:rPr>
                <w:bCs/>
                <w:lang w:val="en-US"/>
              </w:rPr>
            </w:pPr>
            <w:r>
              <w:rPr>
                <w:rFonts w:eastAsia="等线"/>
                <w:bCs/>
                <w:lang w:val="en-US"/>
              </w:rPr>
              <w:lastRenderedPageBreak/>
              <w:t>Xiaomi</w:t>
            </w:r>
          </w:p>
        </w:tc>
        <w:tc>
          <w:tcPr>
            <w:tcW w:w="4253" w:type="dxa"/>
          </w:tcPr>
          <w:p w14:paraId="74112CBD" w14:textId="77777777" w:rsidR="00592C13" w:rsidRPr="00BE6FD3" w:rsidRDefault="00592C13" w:rsidP="00592C13">
            <w:pPr>
              <w:pStyle w:val="PL"/>
              <w:rPr>
                <w:color w:val="808080"/>
              </w:rPr>
            </w:pPr>
            <w:r>
              <w:t xml:space="preserve">   </w:t>
            </w:r>
            <w:r w:rsidRPr="009A58AA">
              <w:t>referenceCell-r18</w:t>
            </w:r>
            <w:r w:rsidRPr="009A58AA">
              <w:tab/>
            </w:r>
            <w:r w:rsidRPr="009A58AA">
              <w:tab/>
              <w:t xml:space="preserve">        </w:t>
            </w:r>
            <w:r>
              <w:t xml:space="preserve"> </w:t>
            </w:r>
            <w:r w:rsidRPr="009A58AA">
              <w:t>ServCellIndex</w:t>
            </w:r>
            <w:r w:rsidRPr="009A58AA">
              <w:tab/>
            </w:r>
            <w:r w:rsidRPr="009A58AA">
              <w:tab/>
            </w:r>
            <w:r w:rsidRPr="009A58AA">
              <w:tab/>
            </w:r>
            <w:r w:rsidRPr="009A58AA">
              <w:tab/>
            </w:r>
            <w:r w:rsidRPr="009A58AA">
              <w:tab/>
            </w:r>
            <w:r w:rsidRPr="009A58AA">
              <w:tab/>
            </w:r>
            <w:r w:rsidRPr="009A58AA">
              <w:tab/>
            </w:r>
            <w:r w:rsidRPr="009A58AA">
              <w:tab/>
              <w:t xml:space="preserve">                    </w:t>
            </w:r>
            <w:r w:rsidRPr="009A58AA">
              <w:tab/>
            </w:r>
            <w:r w:rsidRPr="009A58AA">
              <w:tab/>
            </w:r>
            <w:r>
              <w:t xml:space="preserve">   </w:t>
            </w:r>
            <w:r w:rsidRPr="00BE6FD3">
              <w:rPr>
                <w:color w:val="993366"/>
              </w:rPr>
              <w:t>OPTIONAL</w:t>
            </w:r>
            <w:r w:rsidRPr="009A58AA">
              <w:t xml:space="preserve">    </w:t>
            </w:r>
            <w:r w:rsidRPr="00BE6FD3">
              <w:rPr>
                <w:color w:val="808080"/>
              </w:rPr>
              <w:t>-- Need S</w:t>
            </w:r>
          </w:p>
          <w:p w14:paraId="51EE3C5B" w14:textId="77777777" w:rsidR="00592C13" w:rsidRDefault="00592C13" w:rsidP="00592C13">
            <w:pPr>
              <w:pStyle w:val="PL"/>
            </w:pPr>
          </w:p>
          <w:p w14:paraId="3B8E45E7" w14:textId="77777777" w:rsidR="00592C13" w:rsidRPr="00C0076A" w:rsidRDefault="00592C13" w:rsidP="00592C13">
            <w:pPr>
              <w:pStyle w:val="B3"/>
              <w:rPr>
                <w:rFonts w:eastAsia="等线"/>
                <w:lang w:eastAsia="zh-CN"/>
              </w:rPr>
            </w:pPr>
            <w:r w:rsidRPr="00C0076A">
              <w:rPr>
                <w:rFonts w:eastAsia="等线"/>
                <w:lang w:eastAsia="zh-CN"/>
              </w:rPr>
              <w:sym w:font="Wingdings" w:char="F0E8"/>
            </w:r>
          </w:p>
          <w:p w14:paraId="5C1C7666" w14:textId="77777777" w:rsidR="00592C13" w:rsidRDefault="00592C13" w:rsidP="00592C13">
            <w:pPr>
              <w:pStyle w:val="B3"/>
            </w:pPr>
            <w:r>
              <w:rPr>
                <w:rFonts w:eastAsia="等线" w:hint="eastAsia"/>
                <w:lang w:eastAsia="zh-CN"/>
              </w:rPr>
              <w:t>t</w:t>
            </w:r>
            <w:r>
              <w:rPr>
                <w:rFonts w:eastAsia="等线"/>
                <w:lang w:eastAsia="zh-CN"/>
              </w:rPr>
              <w:t xml:space="preserve">his IE should be conditional present IE, it can be configured only if the </w:t>
            </w:r>
            <w:proofErr w:type="spellStart"/>
            <w:r w:rsidRPr="00FA0D37">
              <w:t>absoluteFrequencySSB</w:t>
            </w:r>
            <w:proofErr w:type="spellEnd"/>
            <w:r>
              <w:t xml:space="preserve"> is not present.</w:t>
            </w:r>
          </w:p>
          <w:p w14:paraId="4AF70BD5" w14:textId="77777777" w:rsidR="00592C13" w:rsidRPr="00047BF4" w:rsidRDefault="00592C13" w:rsidP="00592C13">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028DCFFC" w14:textId="77777777" w:rsidR="00592C13" w:rsidRDefault="00592C13" w:rsidP="00592C13">
            <w:pPr>
              <w:pStyle w:val="B3"/>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Pr>
                <w:rFonts w:eastAsia="Calibri" w:cs="Arial"/>
                <w:lang w:eastAsia="sv-SE"/>
              </w:rPr>
              <w:t xml:space="preserve">for the </w:t>
            </w:r>
            <w:r w:rsidRPr="00106F56">
              <w:rPr>
                <w:rFonts w:eastAsia="Calibri" w:cs="Arial"/>
                <w:lang w:eastAsia="sv-SE"/>
              </w:rPr>
              <w:t xml:space="preserve">SSB-less </w:t>
            </w:r>
            <w:proofErr w:type="spellStart"/>
            <w:r w:rsidRPr="00106F56">
              <w:rPr>
                <w:rFonts w:eastAsia="Calibri" w:cs="Arial"/>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w:t>
            </w:r>
            <w:r w:rsidRPr="00C0076A">
              <w:rPr>
                <w:rFonts w:eastAsia="Calibri" w:cs="Arial"/>
                <w:highlight w:val="cyan"/>
                <w:lang w:eastAsia="sv-SE"/>
              </w:rPr>
              <w:t>activated</w:t>
            </w:r>
            <w:r w:rsidRPr="00672CF8">
              <w:rPr>
                <w:rFonts w:eastAsia="Calibri" w:cs="Arial"/>
                <w:lang w:eastAsia="sv-SE"/>
              </w:rPr>
              <w:t xml:space="preserve">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1570B5B7" w14:textId="77777777" w:rsidR="00592C13" w:rsidRDefault="00592C13" w:rsidP="00592C13">
            <w:pPr>
              <w:pStyle w:val="B3"/>
              <w:rPr>
                <w:rFonts w:eastAsia="等线"/>
                <w:lang w:eastAsia="zh-CN"/>
              </w:rPr>
            </w:pPr>
            <w:r w:rsidRPr="00C0076A">
              <w:rPr>
                <w:rFonts w:eastAsia="等线"/>
                <w:lang w:eastAsia="zh-CN"/>
              </w:rPr>
              <w:sym w:font="Wingdings" w:char="F0E8"/>
            </w:r>
            <w:r>
              <w:rPr>
                <w:rFonts w:eastAsia="等线"/>
                <w:lang w:eastAsia="zh-CN"/>
              </w:rPr>
              <w:t xml:space="preserve">it is not clear whether the activated </w:t>
            </w:r>
            <w:proofErr w:type="spellStart"/>
            <w:r>
              <w:rPr>
                <w:rFonts w:eastAsia="等线"/>
                <w:lang w:eastAsia="zh-CN"/>
              </w:rPr>
              <w:t>scell</w:t>
            </w:r>
            <w:proofErr w:type="spellEnd"/>
            <w:r>
              <w:rPr>
                <w:rFonts w:eastAsia="等线"/>
                <w:lang w:eastAsia="zh-CN"/>
              </w:rPr>
              <w:t xml:space="preserve"> can be in dormancy.</w:t>
            </w:r>
          </w:p>
          <w:p w14:paraId="1FF7E5AE" w14:textId="77777777" w:rsidR="00592C13" w:rsidRDefault="00592C13" w:rsidP="00592C13">
            <w:pPr>
              <w:pStyle w:val="B3"/>
              <w:rPr>
                <w:rFonts w:eastAsia="等线"/>
                <w:lang w:eastAsia="zh-CN"/>
              </w:rPr>
            </w:pPr>
            <w:r w:rsidRPr="00C0076A">
              <w:rPr>
                <w:rFonts w:eastAsia="等线"/>
                <w:lang w:eastAsia="zh-CN"/>
              </w:rPr>
              <w:sym w:font="Wingdings" w:char="F0E8"/>
            </w:r>
            <w:r>
              <w:rPr>
                <w:rFonts w:eastAsia="等线"/>
                <w:lang w:eastAsia="zh-CN"/>
              </w:rPr>
              <w:t xml:space="preserve">it is also not clear whether the SSB-less </w:t>
            </w:r>
            <w:proofErr w:type="spellStart"/>
            <w:r>
              <w:rPr>
                <w:rFonts w:eastAsia="等线"/>
                <w:lang w:eastAsia="zh-CN"/>
              </w:rPr>
              <w:t>SCell</w:t>
            </w:r>
            <w:proofErr w:type="spellEnd"/>
            <w:r>
              <w:rPr>
                <w:rFonts w:eastAsia="等线"/>
                <w:lang w:eastAsia="zh-CN"/>
              </w:rPr>
              <w:t xml:space="preserve"> or reference cell can be Async </w:t>
            </w:r>
            <w:proofErr w:type="spellStart"/>
            <w:r>
              <w:rPr>
                <w:rFonts w:eastAsia="等线"/>
                <w:lang w:eastAsia="zh-CN"/>
              </w:rPr>
              <w:t>SCell</w:t>
            </w:r>
            <w:proofErr w:type="spellEnd"/>
            <w:r>
              <w:rPr>
                <w:rFonts w:eastAsia="等线"/>
                <w:lang w:eastAsia="zh-CN"/>
              </w:rPr>
              <w:t>. If so, some text is need in the field description.</w:t>
            </w:r>
          </w:p>
          <w:p w14:paraId="752FBF47" w14:textId="5444BF51" w:rsidR="00592C13" w:rsidRPr="00592C13" w:rsidRDefault="00592C13" w:rsidP="006B7FCC">
            <w:pPr>
              <w:pStyle w:val="TAL"/>
              <w:rPr>
                <w:bCs/>
              </w:rPr>
            </w:pPr>
          </w:p>
        </w:tc>
        <w:tc>
          <w:tcPr>
            <w:tcW w:w="4332" w:type="dxa"/>
          </w:tcPr>
          <w:p w14:paraId="43CA06C5" w14:textId="77777777" w:rsidR="00592C13" w:rsidRPr="00D45311" w:rsidRDefault="00592C13" w:rsidP="00D45311">
            <w:pPr>
              <w:pStyle w:val="a0"/>
              <w:keepNext/>
              <w:rPr>
                <w:bCs/>
                <w:lang w:val="en-US"/>
              </w:rPr>
            </w:pPr>
          </w:p>
        </w:tc>
      </w:tr>
      <w:tr w:rsidR="00592C13" w:rsidRPr="00D45311" w14:paraId="08E5BBEC" w14:textId="77777777" w:rsidTr="001665B8">
        <w:trPr>
          <w:trHeight w:val="127"/>
        </w:trPr>
        <w:tc>
          <w:tcPr>
            <w:tcW w:w="1271" w:type="dxa"/>
            <w:shd w:val="clear" w:color="auto" w:fill="auto"/>
          </w:tcPr>
          <w:p w14:paraId="58032A67" w14:textId="2A182FBD" w:rsidR="00592C13" w:rsidRDefault="00592C13" w:rsidP="00D45311">
            <w:pPr>
              <w:pStyle w:val="a0"/>
              <w:keepNext/>
              <w:rPr>
                <w:bCs/>
                <w:lang w:val="en-US"/>
              </w:rPr>
            </w:pPr>
            <w:r>
              <w:rPr>
                <w:rFonts w:eastAsia="等线"/>
                <w:bCs/>
                <w:lang w:val="en-US"/>
              </w:rPr>
              <w:lastRenderedPageBreak/>
              <w:t>Xiaomi</w:t>
            </w:r>
          </w:p>
        </w:tc>
        <w:tc>
          <w:tcPr>
            <w:tcW w:w="4253" w:type="dxa"/>
          </w:tcPr>
          <w:p w14:paraId="691E2975" w14:textId="77777777" w:rsidR="00592C13" w:rsidRPr="00C0503E" w:rsidRDefault="00592C13" w:rsidP="00592C13">
            <w:pPr>
              <w:pStyle w:val="PL"/>
            </w:pPr>
            <w:r w:rsidRPr="00C0503E">
              <w:t>CSI-Report</w:t>
            </w:r>
            <w:r>
              <w:t>Sub</w:t>
            </w:r>
            <w:r w:rsidRPr="00C0503E">
              <w:t>Config</w:t>
            </w:r>
            <w:r>
              <w:t>-r18</w:t>
            </w:r>
            <w:r w:rsidRPr="00C0503E">
              <w:t xml:space="preserve"> ::=             </w:t>
            </w:r>
            <w:r w:rsidRPr="00C0503E">
              <w:rPr>
                <w:color w:val="993366"/>
              </w:rPr>
              <w:t>SEQUENCE</w:t>
            </w:r>
            <w:r w:rsidRPr="00C0503E">
              <w:t xml:space="preserve"> {</w:t>
            </w:r>
          </w:p>
          <w:p w14:paraId="45296384" w14:textId="77777777" w:rsidR="00592C13" w:rsidRDefault="00592C13" w:rsidP="00592C13">
            <w:pPr>
              <w:pStyle w:val="PL"/>
            </w:pPr>
            <w:r>
              <w:t xml:space="preserve">    </w:t>
            </w:r>
            <w:r w:rsidRPr="00C0503E">
              <w:t>report</w:t>
            </w:r>
            <w:r>
              <w:t>Sub</w:t>
            </w:r>
            <w:r w:rsidRPr="00C0503E">
              <w:t>ConfigId</w:t>
            </w:r>
            <w:r>
              <w:t>-r18</w:t>
            </w:r>
            <w:r w:rsidRPr="00C0503E">
              <w:t xml:space="preserve">               </w:t>
            </w:r>
            <w:r>
              <w:t xml:space="preserve">   </w:t>
            </w:r>
            <w:r w:rsidRPr="00C0503E">
              <w:t>CSI-Report</w:t>
            </w:r>
            <w:r>
              <w:t>Sub</w:t>
            </w:r>
            <w:r w:rsidRPr="00C0503E">
              <w:t>ConfigId</w:t>
            </w:r>
            <w:r>
              <w:t>-r18</w:t>
            </w:r>
            <w:r w:rsidRPr="00C0503E">
              <w:t>,</w:t>
            </w:r>
          </w:p>
          <w:p w14:paraId="5FDB9C03" w14:textId="77777777" w:rsidR="00592C13" w:rsidRPr="00C0503E" w:rsidRDefault="00592C13" w:rsidP="00592C13">
            <w:pPr>
              <w:pStyle w:val="PL"/>
            </w:pPr>
            <w:r>
              <w:t xml:space="preserve">    </w:t>
            </w:r>
            <w:r w:rsidRPr="00521A30">
              <w:t>port</w:t>
            </w:r>
            <w:r>
              <w:t>S</w:t>
            </w:r>
            <w:r w:rsidRPr="00521A30">
              <w:t>ubsetIndicator</w:t>
            </w:r>
            <w:r>
              <w:t xml:space="preserve">-r18               </w:t>
            </w:r>
            <w:r w:rsidRPr="00C0503E">
              <w:rPr>
                <w:color w:val="993366"/>
              </w:rPr>
              <w:t>CHOICE</w:t>
            </w:r>
            <w:r w:rsidRPr="00C0503E">
              <w:t xml:space="preserve"> {</w:t>
            </w:r>
          </w:p>
          <w:p w14:paraId="06FD0FDC"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35562C8F"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5F84849"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0F9E64B"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6E04B9EA"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465D2AB6"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7F3C66C0"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B3EBD66"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40F4D064"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0AEB5A1B" w14:textId="77777777" w:rsidR="00592C13" w:rsidRDefault="00592C13" w:rsidP="00592C13">
            <w:pPr>
              <w:pStyle w:val="PL"/>
            </w:pPr>
            <w:r>
              <w:t xml:space="preserve">                                                                                                        </w:t>
            </w:r>
            <w:r w:rsidRPr="00BE6FD3">
              <w:rPr>
                <w:color w:val="993366"/>
              </w:rPr>
              <w:t>OPTIONAL</w:t>
            </w:r>
            <w:r>
              <w:t xml:space="preserve">,   </w:t>
            </w:r>
            <w:r w:rsidRPr="00BE6FD3">
              <w:rPr>
                <w:color w:val="808080"/>
              </w:rPr>
              <w:t>-- Need R</w:t>
            </w:r>
          </w:p>
          <w:p w14:paraId="01EC861E" w14:textId="77777777" w:rsidR="00592C13" w:rsidRPr="00C0503E" w:rsidRDefault="00592C13" w:rsidP="00592C13">
            <w:pPr>
              <w:pStyle w:val="PL"/>
            </w:pPr>
            <w:r>
              <w:t xml:space="preserve">    </w:t>
            </w:r>
            <w:r w:rsidRPr="00521A30">
              <w:t>powerOffset</w:t>
            </w:r>
            <w:r>
              <w:t xml:space="preserve">-r18                        </w:t>
            </w:r>
            <w:r w:rsidRPr="00BE6FD3">
              <w:rPr>
                <w:color w:val="993366"/>
              </w:rPr>
              <w:t>INTEGER</w:t>
            </w:r>
            <w:r w:rsidRPr="00C27FD9">
              <w:t>(0..2</w:t>
            </w:r>
            <w:r>
              <w:t>3</w:t>
            </w:r>
            <w:r w:rsidRPr="00C27FD9">
              <w:t>)</w:t>
            </w:r>
          </w:p>
          <w:p w14:paraId="69E1EB3D" w14:textId="77777777" w:rsidR="00592C13" w:rsidRPr="00C0503E" w:rsidRDefault="00592C13" w:rsidP="00592C13">
            <w:pPr>
              <w:pStyle w:val="PL"/>
            </w:pPr>
            <w:r>
              <w:t>}</w:t>
            </w:r>
          </w:p>
          <w:p w14:paraId="1B0A61CD" w14:textId="77777777" w:rsidR="00592C13" w:rsidRDefault="00592C13" w:rsidP="00592C13">
            <w:pPr>
              <w:pStyle w:val="PL"/>
            </w:pPr>
          </w:p>
          <w:p w14:paraId="7856A965" w14:textId="77777777" w:rsidR="00592C13" w:rsidRDefault="00592C13" w:rsidP="00592C13">
            <w:pPr>
              <w:pStyle w:val="PL"/>
            </w:pPr>
            <w:r>
              <w:t xml:space="preserve">NZP-CSI-RS-ResourceIndex ::= </w:t>
            </w:r>
            <w:r w:rsidRPr="00BE6FD3">
              <w:rPr>
                <w:color w:val="993366"/>
              </w:rPr>
              <w:t>INTEGER</w:t>
            </w:r>
            <w:r>
              <w:t xml:space="preserve"> (0..</w:t>
            </w:r>
            <w:r w:rsidRPr="0023444E">
              <w:t>maxNrofNZP-CSI-RS-ResourcesPerSet-1</w:t>
            </w:r>
            <w:r>
              <w:t>-r18)</w:t>
            </w:r>
          </w:p>
          <w:p w14:paraId="44B30E4C" w14:textId="77777777" w:rsidR="00592C13" w:rsidRDefault="00592C13" w:rsidP="006B7FCC">
            <w:pPr>
              <w:pStyle w:val="TAL"/>
              <w:rPr>
                <w:bCs/>
              </w:rPr>
            </w:pPr>
          </w:p>
          <w:p w14:paraId="1239A526" w14:textId="77777777" w:rsidR="00592C13" w:rsidRDefault="00592C13" w:rsidP="00592C13">
            <w:pPr>
              <w:pStyle w:val="B3"/>
              <w:ind w:left="0" w:firstLine="0"/>
              <w:rPr>
                <w:rFonts w:eastAsiaTheme="minorEastAsia"/>
              </w:rPr>
            </w:pPr>
          </w:p>
          <w:p w14:paraId="488168F0" w14:textId="77777777" w:rsidR="00592C13" w:rsidRDefault="00592C13" w:rsidP="00592C13">
            <w:pPr>
              <w:pStyle w:val="B3"/>
              <w:numPr>
                <w:ilvl w:val="0"/>
                <w:numId w:val="24"/>
              </w:numPr>
              <w:rPr>
                <w:rFonts w:eastAsia="等线"/>
                <w:lang w:eastAsia="zh-CN"/>
              </w:rPr>
            </w:pPr>
            <w:r>
              <w:rPr>
                <w:rFonts w:eastAsia="等线"/>
                <w:lang w:eastAsia="zh-CN"/>
              </w:rPr>
              <w:t xml:space="preserve">According to RAN1 RRC parameters below, the red highlight </w:t>
            </w:r>
            <w:proofErr w:type="spellStart"/>
            <w:r>
              <w:rPr>
                <w:rFonts w:eastAsia="等线"/>
                <w:lang w:eastAsia="zh-CN"/>
              </w:rPr>
              <w:t>paramters</w:t>
            </w:r>
            <w:proofErr w:type="spellEnd"/>
            <w:r>
              <w:rPr>
                <w:rFonts w:eastAsia="等线"/>
                <w:lang w:eastAsia="zh-CN"/>
              </w:rPr>
              <w:t xml:space="preserve"> are missing.</w:t>
            </w:r>
          </w:p>
          <w:p w14:paraId="27A399A1" w14:textId="77777777" w:rsidR="00592C13" w:rsidRPr="00464672" w:rsidRDefault="00592C13" w:rsidP="00592C13">
            <w:pPr>
              <w:pStyle w:val="B3"/>
              <w:ind w:left="360" w:firstLine="0"/>
              <w:rPr>
                <w:rFonts w:eastAsia="等线" w:hint="eastAsia"/>
                <w:lang w:eastAsia="zh-CN"/>
              </w:rPr>
            </w:pPr>
            <w:r>
              <w:rPr>
                <w:noProof/>
              </w:rPr>
              <w:lastRenderedPageBreak/>
              <w:drawing>
                <wp:inline distT="0" distB="0" distL="0" distR="0" wp14:anchorId="7A941B8A" wp14:editId="1EF17851">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7310" cy="6122035"/>
                          </a:xfrm>
                          <a:prstGeom prst="rect">
                            <a:avLst/>
                          </a:prstGeom>
                        </pic:spPr>
                      </pic:pic>
                    </a:graphicData>
                  </a:graphic>
                </wp:inline>
              </w:drawing>
            </w:r>
          </w:p>
          <w:p w14:paraId="4A49722E" w14:textId="77777777" w:rsidR="00592C13" w:rsidRDefault="00592C13" w:rsidP="00592C13">
            <w:pPr>
              <w:pStyle w:val="B3"/>
              <w:numPr>
                <w:ilvl w:val="0"/>
                <w:numId w:val="24"/>
              </w:numPr>
              <w:rPr>
                <w:rFonts w:eastAsia="等线"/>
                <w:lang w:eastAsia="zh-CN"/>
              </w:rPr>
            </w:pPr>
            <w:r>
              <w:rPr>
                <w:rFonts w:eastAsia="等线" w:hint="eastAsia"/>
                <w:lang w:eastAsia="zh-CN"/>
              </w:rPr>
              <w:t xml:space="preserve"> </w:t>
            </w:r>
            <w:r>
              <w:rPr>
                <w:rFonts w:eastAsia="等线"/>
                <w:lang w:eastAsia="zh-CN"/>
              </w:rPr>
              <w:t xml:space="preserve">The type 1 and type 2 for SD </w:t>
            </w:r>
            <w:proofErr w:type="spellStart"/>
            <w:r>
              <w:rPr>
                <w:rFonts w:eastAsia="等线"/>
                <w:lang w:eastAsia="zh-CN"/>
              </w:rPr>
              <w:t>can not</w:t>
            </w:r>
            <w:proofErr w:type="spellEnd"/>
            <w:r>
              <w:rPr>
                <w:rFonts w:eastAsia="等线"/>
                <w:lang w:eastAsia="zh-CN"/>
              </w:rPr>
              <w:t xml:space="preserve"> configured together. i.e., </w:t>
            </w:r>
            <w:r w:rsidRPr="00521A30">
              <w:t>port</w:t>
            </w:r>
            <w:r>
              <w:t>S</w:t>
            </w:r>
            <w:r w:rsidRPr="00521A30">
              <w:t>ubsetIndicator</w:t>
            </w:r>
            <w:r>
              <w:t xml:space="preserve">-r18 and </w:t>
            </w:r>
            <w:r w:rsidRPr="00521A30">
              <w:t>nzp-CSI-RS-</w:t>
            </w:r>
            <w:r>
              <w:t>R</w:t>
            </w:r>
            <w:r w:rsidRPr="00521A30">
              <w:t>esourceList</w:t>
            </w:r>
            <w:r>
              <w:t>-r18 cannot be configured together.</w:t>
            </w:r>
          </w:p>
          <w:p w14:paraId="7EAE2D7E" w14:textId="77777777" w:rsidR="00592C13" w:rsidRPr="00C0503E" w:rsidRDefault="00592C13" w:rsidP="00592C13">
            <w:pPr>
              <w:pStyle w:val="PL"/>
            </w:pPr>
            <w:r w:rsidRPr="00521A30">
              <w:t>port</w:t>
            </w:r>
            <w:r>
              <w:t>S</w:t>
            </w:r>
            <w:r w:rsidRPr="00521A30">
              <w:t>ubsetIndicator</w:t>
            </w:r>
            <w:r>
              <w:t xml:space="preserve">-r18               </w:t>
            </w:r>
            <w:r w:rsidRPr="00C0503E">
              <w:rPr>
                <w:color w:val="993366"/>
              </w:rPr>
              <w:t>CHOICE</w:t>
            </w:r>
            <w:r w:rsidRPr="00C0503E">
              <w:t xml:space="preserve"> {</w:t>
            </w:r>
          </w:p>
          <w:p w14:paraId="7B14325B"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50DCC95D"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125DBD0"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46E8B09"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7FD8B541"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37AE686A"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38E87044"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827BEAA"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37CA510E"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679462FF" w14:textId="77777777" w:rsidR="00592C13" w:rsidRDefault="00592C13" w:rsidP="00592C13">
            <w:pPr>
              <w:pStyle w:val="PL"/>
            </w:pPr>
            <w:r>
              <w:lastRenderedPageBreak/>
              <w:t xml:space="preserve">                                                                                                        </w:t>
            </w:r>
            <w:r w:rsidRPr="00BE6FD3">
              <w:rPr>
                <w:color w:val="993366"/>
              </w:rPr>
              <w:t>OPTIONAL</w:t>
            </w:r>
            <w:r>
              <w:t xml:space="preserve">,   </w:t>
            </w:r>
            <w:r w:rsidRPr="00BE6FD3">
              <w:rPr>
                <w:color w:val="808080"/>
              </w:rPr>
              <w:t>-- Need R</w:t>
            </w:r>
          </w:p>
          <w:p w14:paraId="42A6B378" w14:textId="77777777" w:rsidR="00592C13" w:rsidRDefault="00592C13" w:rsidP="00592C13">
            <w:pPr>
              <w:pStyle w:val="B3"/>
              <w:ind w:left="360" w:firstLine="0"/>
              <w:rPr>
                <w:rFonts w:eastAsia="等线" w:hint="eastAsia"/>
                <w:lang w:eastAsia="zh-CN"/>
              </w:rPr>
            </w:pPr>
          </w:p>
          <w:p w14:paraId="103FCC7A" w14:textId="77777777" w:rsidR="00592C13" w:rsidRPr="00592C13" w:rsidRDefault="00592C13" w:rsidP="00592C13">
            <w:pPr>
              <w:pStyle w:val="B3"/>
              <w:numPr>
                <w:ilvl w:val="0"/>
                <w:numId w:val="24"/>
              </w:numPr>
              <w:rPr>
                <w:rFonts w:eastAsia="等线"/>
                <w:lang w:eastAsia="zh-CN"/>
              </w:rPr>
            </w:pPr>
            <w:r>
              <w:rPr>
                <w:rFonts w:eastAsia="等线"/>
                <w:lang w:eastAsia="zh-CN"/>
              </w:rPr>
              <w:t xml:space="preserve">In the field description of </w:t>
            </w:r>
            <w:proofErr w:type="spellStart"/>
            <w:proofErr w:type="gramStart"/>
            <w:r w:rsidRPr="00592C13">
              <w:rPr>
                <w:rFonts w:eastAsia="等线"/>
                <w:lang w:eastAsia="zh-CN"/>
              </w:rPr>
              <w:t>powerOffset</w:t>
            </w:r>
            <w:proofErr w:type="spellEnd"/>
            <w:r w:rsidRPr="00592C13">
              <w:rPr>
                <w:rFonts w:eastAsia="等线"/>
                <w:lang w:eastAsia="zh-CN"/>
              </w:rPr>
              <w:t xml:space="preserve"> </w:t>
            </w:r>
            <w:r>
              <w:rPr>
                <w:rFonts w:eastAsia="等线"/>
                <w:lang w:eastAsia="zh-CN"/>
              </w:rPr>
              <w:t>,</w:t>
            </w:r>
            <w:proofErr w:type="gramEnd"/>
            <w:r>
              <w:rPr>
                <w:rFonts w:eastAsia="等线"/>
                <w:lang w:eastAsia="zh-CN"/>
              </w:rPr>
              <w:t xml:space="preserve"> the text for “the power offset after calculation should be (-8,15)” is needed.</w:t>
            </w:r>
          </w:p>
          <w:p w14:paraId="224A78E8" w14:textId="77777777" w:rsidR="00592C13" w:rsidRPr="00592C13" w:rsidRDefault="00592C13" w:rsidP="006B7FCC">
            <w:pPr>
              <w:pStyle w:val="TAL"/>
              <w:rPr>
                <w:rFonts w:eastAsiaTheme="minorEastAsia"/>
                <w:bCs/>
              </w:rPr>
            </w:pPr>
          </w:p>
          <w:p w14:paraId="0C7E94B4" w14:textId="24386369" w:rsidR="00592C13" w:rsidRPr="00592C13" w:rsidRDefault="00592C13" w:rsidP="006B7FCC">
            <w:pPr>
              <w:pStyle w:val="TAL"/>
              <w:rPr>
                <w:rFonts w:eastAsiaTheme="minorEastAsia" w:hint="eastAsia"/>
                <w:bCs/>
              </w:rPr>
            </w:pPr>
          </w:p>
        </w:tc>
        <w:tc>
          <w:tcPr>
            <w:tcW w:w="4332" w:type="dxa"/>
          </w:tcPr>
          <w:p w14:paraId="6F1B645A" w14:textId="77777777" w:rsidR="00592C13" w:rsidRPr="00D45311" w:rsidRDefault="00592C13" w:rsidP="00D45311">
            <w:pPr>
              <w:pStyle w:val="a0"/>
              <w:keepNext/>
              <w:rPr>
                <w:bCs/>
                <w:lang w:val="en-US"/>
              </w:rPr>
            </w:pPr>
          </w:p>
        </w:tc>
      </w:tr>
      <w:tr w:rsidR="00592C13" w:rsidRPr="00D45311" w14:paraId="0069E233" w14:textId="77777777" w:rsidTr="001665B8">
        <w:trPr>
          <w:trHeight w:val="127"/>
        </w:trPr>
        <w:tc>
          <w:tcPr>
            <w:tcW w:w="1271" w:type="dxa"/>
            <w:shd w:val="clear" w:color="auto" w:fill="auto"/>
          </w:tcPr>
          <w:p w14:paraId="13358546" w14:textId="7CEC2AF7" w:rsidR="00592C13" w:rsidRDefault="00592C13" w:rsidP="00D45311">
            <w:pPr>
              <w:pStyle w:val="a0"/>
              <w:keepNext/>
              <w:rPr>
                <w:rFonts w:eastAsia="等线"/>
                <w:bCs/>
                <w:lang w:val="en-US"/>
              </w:rPr>
            </w:pPr>
            <w:r>
              <w:rPr>
                <w:rFonts w:eastAsia="等线"/>
                <w:bCs/>
                <w:lang w:val="en-US"/>
              </w:rPr>
              <w:lastRenderedPageBreak/>
              <w:t>Xiaomi</w:t>
            </w:r>
          </w:p>
          <w:p w14:paraId="7E9D488A" w14:textId="79177020" w:rsidR="00592C13" w:rsidRPr="00592C13" w:rsidRDefault="00592C13" w:rsidP="00D45311">
            <w:pPr>
              <w:pStyle w:val="a0"/>
              <w:keepNext/>
              <w:rPr>
                <w:rFonts w:eastAsia="等线" w:hint="eastAsia"/>
                <w:bCs/>
                <w:lang w:val="en-US"/>
              </w:rPr>
            </w:pPr>
          </w:p>
        </w:tc>
        <w:tc>
          <w:tcPr>
            <w:tcW w:w="4253" w:type="dxa"/>
          </w:tcPr>
          <w:p w14:paraId="75A9E09F" w14:textId="77777777" w:rsidR="00592C13" w:rsidRDefault="00592C13" w:rsidP="00592C13">
            <w:pPr>
              <w:pStyle w:val="PL"/>
              <w:rPr>
                <w:color w:val="808080"/>
              </w:rPr>
            </w:pPr>
            <w:r w:rsidRPr="004A5FF5">
              <w:t>maxNrofCSI-ReportSubconfigPerCSI-ReportConfig-r18</w:t>
            </w:r>
            <w:r>
              <w:rPr>
                <w:color w:val="808080"/>
              </w:rPr>
              <w:t xml:space="preserve"> </w:t>
            </w:r>
            <w:r w:rsidRPr="00C0503E">
              <w:rPr>
                <w:color w:val="993366"/>
              </w:rPr>
              <w:t>INTEGER</w:t>
            </w:r>
            <w:r w:rsidRPr="00C0503E">
              <w:t xml:space="preserve"> ::= </w:t>
            </w:r>
            <w:r>
              <w:t xml:space="preserve">8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 configuration</w:t>
            </w:r>
          </w:p>
          <w:p w14:paraId="111B33E4" w14:textId="77777777" w:rsidR="00592C13" w:rsidRDefault="00592C13" w:rsidP="00592C13">
            <w:pPr>
              <w:pStyle w:val="PL"/>
              <w:rPr>
                <w:color w:val="808080"/>
              </w:rPr>
            </w:pPr>
            <w:r w:rsidRPr="004A5FF5">
              <w:t>maxNrofCSI-ReportSubconfigPerCSI-ReportConfig-1-r18</w:t>
            </w:r>
            <w:r>
              <w:rPr>
                <w:color w:val="808080"/>
              </w:rPr>
              <w:t xml:space="preserve"> </w:t>
            </w:r>
            <w:r w:rsidRPr="00C0503E">
              <w:rPr>
                <w:color w:val="993366"/>
              </w:rPr>
              <w:t>INTEGER</w:t>
            </w:r>
            <w:r w:rsidRPr="00C0503E">
              <w:t xml:space="preserve"> ::= </w:t>
            </w:r>
            <w:r>
              <w:t xml:space="preserve">7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w:t>
            </w:r>
          </w:p>
          <w:p w14:paraId="5BA27CAE" w14:textId="77777777" w:rsidR="00592C13" w:rsidRPr="00FA0D37" w:rsidRDefault="00592C13" w:rsidP="00592C13">
            <w:pPr>
              <w:pStyle w:val="PL"/>
              <w:rPr>
                <w:color w:val="808080"/>
              </w:rPr>
            </w:pPr>
            <w:r w:rsidRPr="00154444">
              <w:rPr>
                <w:color w:val="808080"/>
              </w:rPr>
              <w:t xml:space="preserve"> </w:t>
            </w:r>
            <w:r>
              <w:rPr>
                <w:color w:val="808080"/>
              </w:rPr>
              <w:t xml:space="preserve">                                                           -- configuration minus 1</w:t>
            </w:r>
          </w:p>
          <w:p w14:paraId="03960AAA" w14:textId="77777777" w:rsidR="00592C13" w:rsidRDefault="00592C13" w:rsidP="00592C13">
            <w:pPr>
              <w:pStyle w:val="B3"/>
              <w:rPr>
                <w:rFonts w:eastAsia="等线"/>
                <w:lang w:eastAsia="zh-CN"/>
              </w:rPr>
            </w:pPr>
            <w:r w:rsidRPr="00464672">
              <w:rPr>
                <w:rFonts w:eastAsia="等线"/>
                <w:lang w:eastAsia="zh-CN"/>
              </w:rPr>
              <w:sym w:font="Wingdings" w:char="F0E8"/>
            </w:r>
          </w:p>
          <w:p w14:paraId="2E23BB01" w14:textId="77777777" w:rsidR="00592C13" w:rsidRDefault="00592C13" w:rsidP="00592C13">
            <w:pPr>
              <w:pStyle w:val="B3"/>
              <w:rPr>
                <w:rFonts w:eastAsia="等线"/>
                <w:lang w:eastAsia="zh-CN"/>
              </w:rPr>
            </w:pPr>
            <w:r>
              <w:rPr>
                <w:rFonts w:eastAsia="等线"/>
                <w:lang w:eastAsia="zh-CN"/>
              </w:rPr>
              <w:t>For periodical case, the L is 4, not 8. The below is RAN1 agreement.</w:t>
            </w:r>
          </w:p>
          <w:p w14:paraId="72F4D0DD" w14:textId="4C892F2F" w:rsidR="00592C13" w:rsidRPr="00592C13" w:rsidRDefault="00592C13" w:rsidP="006B7FCC">
            <w:pPr>
              <w:pStyle w:val="TAL"/>
              <w:rPr>
                <w:bCs/>
              </w:rPr>
            </w:pPr>
            <w:r w:rsidRPr="00464672">
              <w:rPr>
                <w:rFonts w:eastAsia="等线"/>
                <w:noProof/>
                <w:lang w:eastAsia="zh-CN"/>
              </w:rPr>
              <w:drawing>
                <wp:inline distT="0" distB="0" distL="0" distR="0" wp14:anchorId="45E3F07F" wp14:editId="0691D097">
                  <wp:extent cx="3090328"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7313" cy="821001"/>
                          </a:xfrm>
                          <a:prstGeom prst="rect">
                            <a:avLst/>
                          </a:prstGeom>
                          <a:noFill/>
                          <a:ln>
                            <a:noFill/>
                          </a:ln>
                        </pic:spPr>
                      </pic:pic>
                    </a:graphicData>
                  </a:graphic>
                </wp:inline>
              </w:drawing>
            </w:r>
          </w:p>
        </w:tc>
        <w:tc>
          <w:tcPr>
            <w:tcW w:w="4332" w:type="dxa"/>
          </w:tcPr>
          <w:p w14:paraId="34FD9C81" w14:textId="77777777" w:rsidR="00592C13" w:rsidRPr="00D45311" w:rsidRDefault="00592C13" w:rsidP="00D45311">
            <w:pPr>
              <w:pStyle w:val="a0"/>
              <w:keepNext/>
              <w:rPr>
                <w:bCs/>
                <w:lang w:val="en-US"/>
              </w:rPr>
            </w:pPr>
          </w:p>
        </w:tc>
      </w:tr>
      <w:tr w:rsidR="00592C13" w:rsidRPr="00D45311" w14:paraId="60C5E41A" w14:textId="77777777" w:rsidTr="001665B8">
        <w:trPr>
          <w:trHeight w:val="127"/>
        </w:trPr>
        <w:tc>
          <w:tcPr>
            <w:tcW w:w="1271" w:type="dxa"/>
            <w:shd w:val="clear" w:color="auto" w:fill="auto"/>
          </w:tcPr>
          <w:p w14:paraId="088C59D2" w14:textId="0B39469C" w:rsidR="00592C13" w:rsidRDefault="00592C13" w:rsidP="00D45311">
            <w:pPr>
              <w:pStyle w:val="a0"/>
              <w:keepNext/>
              <w:rPr>
                <w:bCs/>
                <w:lang w:val="en-US"/>
              </w:rPr>
            </w:pPr>
            <w:r>
              <w:rPr>
                <w:rFonts w:eastAsia="等线"/>
                <w:bCs/>
                <w:lang w:val="en-US"/>
              </w:rPr>
              <w:t>Xiaomi</w:t>
            </w:r>
          </w:p>
        </w:tc>
        <w:tc>
          <w:tcPr>
            <w:tcW w:w="4253" w:type="dxa"/>
          </w:tcPr>
          <w:p w14:paraId="0B5E77A1" w14:textId="77777777" w:rsidR="00592C13" w:rsidRDefault="00592C13" w:rsidP="006B7FCC">
            <w:pPr>
              <w:pStyle w:val="TAL"/>
              <w:rPr>
                <w:bCs/>
                <w:lang w:val="en-US"/>
              </w:rPr>
            </w:pPr>
          </w:p>
        </w:tc>
        <w:tc>
          <w:tcPr>
            <w:tcW w:w="4332" w:type="dxa"/>
          </w:tcPr>
          <w:p w14:paraId="422000A7" w14:textId="77777777" w:rsidR="00592C13" w:rsidRPr="00D45311" w:rsidRDefault="00592C13" w:rsidP="00D45311">
            <w:pPr>
              <w:pStyle w:val="a0"/>
              <w:keepNext/>
              <w:rPr>
                <w:bCs/>
                <w:lang w:val="en-US"/>
              </w:rPr>
            </w:pPr>
          </w:p>
        </w:tc>
      </w:tr>
      <w:tr w:rsidR="00592C13" w:rsidRPr="00D45311" w14:paraId="29FD6DDB" w14:textId="77777777" w:rsidTr="001665B8">
        <w:trPr>
          <w:trHeight w:val="127"/>
        </w:trPr>
        <w:tc>
          <w:tcPr>
            <w:tcW w:w="1271" w:type="dxa"/>
            <w:shd w:val="clear" w:color="auto" w:fill="auto"/>
          </w:tcPr>
          <w:p w14:paraId="1E3B3AA7" w14:textId="2F569255" w:rsidR="00592C13" w:rsidRDefault="00592C13" w:rsidP="00D45311">
            <w:pPr>
              <w:pStyle w:val="a0"/>
              <w:keepNext/>
              <w:rPr>
                <w:bCs/>
                <w:lang w:val="en-US"/>
              </w:rPr>
            </w:pPr>
            <w:r>
              <w:rPr>
                <w:rFonts w:eastAsia="等线"/>
                <w:bCs/>
                <w:lang w:val="en-US"/>
              </w:rPr>
              <w:t>Xiaomi</w:t>
            </w:r>
          </w:p>
        </w:tc>
        <w:tc>
          <w:tcPr>
            <w:tcW w:w="4253" w:type="dxa"/>
          </w:tcPr>
          <w:p w14:paraId="6145DBF4" w14:textId="77777777" w:rsidR="00592C13" w:rsidRDefault="00592C13" w:rsidP="006B7FCC">
            <w:pPr>
              <w:pStyle w:val="TAL"/>
              <w:rPr>
                <w:bCs/>
                <w:lang w:val="en-US"/>
              </w:rPr>
            </w:pPr>
          </w:p>
        </w:tc>
        <w:tc>
          <w:tcPr>
            <w:tcW w:w="4332" w:type="dxa"/>
          </w:tcPr>
          <w:p w14:paraId="5013FDD3" w14:textId="77777777" w:rsidR="00592C13" w:rsidRPr="00D45311" w:rsidRDefault="00592C13"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96D4" w14:textId="77777777" w:rsidR="008D5D6F" w:rsidRDefault="008D5D6F">
      <w:pPr>
        <w:spacing w:after="0"/>
      </w:pPr>
      <w:r>
        <w:separator/>
      </w:r>
    </w:p>
  </w:endnote>
  <w:endnote w:type="continuationSeparator" w:id="0">
    <w:p w14:paraId="1C6FEE45" w14:textId="77777777" w:rsidR="008D5D6F" w:rsidRDefault="008D5D6F">
      <w:pPr>
        <w:spacing w:after="0"/>
      </w:pPr>
      <w:r>
        <w:continuationSeparator/>
      </w:r>
    </w:p>
  </w:endnote>
  <w:endnote w:type="continuationNotice" w:id="1">
    <w:p w14:paraId="6B00B336" w14:textId="77777777" w:rsidR="008D5D6F" w:rsidRDefault="008D5D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EF54" w14:textId="77777777" w:rsidR="008D5D6F" w:rsidRDefault="008D5D6F">
      <w:pPr>
        <w:spacing w:after="0"/>
      </w:pPr>
      <w:r>
        <w:separator/>
      </w:r>
    </w:p>
  </w:footnote>
  <w:footnote w:type="continuationSeparator" w:id="0">
    <w:p w14:paraId="33C1E270" w14:textId="77777777" w:rsidR="008D5D6F" w:rsidRDefault="008D5D6F">
      <w:pPr>
        <w:spacing w:after="0"/>
      </w:pPr>
      <w:r>
        <w:continuationSeparator/>
      </w:r>
    </w:p>
  </w:footnote>
  <w:footnote w:type="continuationNotice" w:id="1">
    <w:p w14:paraId="3CBB1E9C" w14:textId="77777777" w:rsidR="008D5D6F" w:rsidRDefault="008D5D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8BA"/>
    <w:multiLevelType w:val="hybridMultilevel"/>
    <w:tmpl w:val="F718198E"/>
    <w:lvl w:ilvl="0" w:tplc="A6861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085DA4"/>
    <w:multiLevelType w:val="hybridMultilevel"/>
    <w:tmpl w:val="62FE3C20"/>
    <w:lvl w:ilvl="0" w:tplc="0C3800C8">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34EAF"/>
    <w:multiLevelType w:val="hybridMultilevel"/>
    <w:tmpl w:val="D910DE02"/>
    <w:lvl w:ilvl="0" w:tplc="E402E2AE">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4"/>
  </w:num>
  <w:num w:numId="2">
    <w:abstractNumId w:val="8"/>
  </w:num>
  <w:num w:numId="3">
    <w:abstractNumId w:val="15"/>
  </w:num>
  <w:num w:numId="4">
    <w:abstractNumId w:val="21"/>
  </w:num>
  <w:num w:numId="5">
    <w:abstractNumId w:val="16"/>
  </w:num>
  <w:num w:numId="6">
    <w:abstractNumId w:val="3"/>
  </w:num>
  <w:num w:numId="7">
    <w:abstractNumId w:val="19"/>
  </w:num>
  <w:num w:numId="8">
    <w:abstractNumId w:val="20"/>
  </w:num>
  <w:num w:numId="9">
    <w:abstractNumId w:val="4"/>
  </w:num>
  <w:num w:numId="10">
    <w:abstractNumId w:val="11"/>
  </w:num>
  <w:num w:numId="11">
    <w:abstractNumId w:val="5"/>
  </w:num>
  <w:num w:numId="12">
    <w:abstractNumId w:val="1"/>
  </w:num>
  <w:num w:numId="13">
    <w:abstractNumId w:val="22"/>
  </w:num>
  <w:num w:numId="14">
    <w:abstractNumId w:val="18"/>
  </w:num>
  <w:num w:numId="15">
    <w:abstractNumId w:val="6"/>
  </w:num>
  <w:num w:numId="16">
    <w:abstractNumId w:val="12"/>
  </w:num>
  <w:num w:numId="17">
    <w:abstractNumId w:val="7"/>
  </w:num>
  <w:num w:numId="18">
    <w:abstractNumId w:val="17"/>
  </w:num>
  <w:num w:numId="19">
    <w:abstractNumId w:val="10"/>
  </w:num>
  <w:num w:numId="20">
    <w:abstractNumId w:val="16"/>
  </w:num>
  <w:num w:numId="21">
    <w:abstractNumId w:val="9"/>
  </w:num>
  <w:num w:numId="22">
    <w:abstractNumId w:val="2"/>
  </w:num>
  <w:num w:numId="23">
    <w:abstractNumId w:val="13"/>
  </w:num>
  <w:num w:numId="24">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32CA"/>
    <w:rsid w:val="000B3CFF"/>
    <w:rsid w:val="000B3F79"/>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5B8"/>
    <w:rsid w:val="0016663E"/>
    <w:rsid w:val="0016732E"/>
    <w:rsid w:val="00170852"/>
    <w:rsid w:val="00171931"/>
    <w:rsid w:val="00172006"/>
    <w:rsid w:val="00172444"/>
    <w:rsid w:val="00173D8B"/>
    <w:rsid w:val="0017411A"/>
    <w:rsid w:val="00174635"/>
    <w:rsid w:val="00175016"/>
    <w:rsid w:val="00175942"/>
    <w:rsid w:val="00175DB5"/>
    <w:rsid w:val="0017655E"/>
    <w:rsid w:val="001766B3"/>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02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7B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C7D02"/>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DE5"/>
    <w:rsid w:val="00535200"/>
    <w:rsid w:val="005365F4"/>
    <w:rsid w:val="005366D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40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AC2"/>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1DCA"/>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1"/>
    <w:next w:val="a"/>
    <w:link w:val="80"/>
    <w:qFormat/>
    <w:rsid w:val="00607401"/>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2">
    <w:name w:val="B2"/>
    <w:basedOn w:val="2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607401"/>
    <w:pPr>
      <w:ind w:leftChars="200" w:left="100" w:hangingChars="200" w:hanging="200"/>
      <w:contextualSpacing/>
    </w:pPr>
  </w:style>
  <w:style w:type="paragraph" w:customStyle="1" w:styleId="NO">
    <w:name w:val="NO"/>
    <w:basedOn w:val="a"/>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07401"/>
    <w:pPr>
      <w:ind w:leftChars="400" w:left="100" w:hangingChars="200" w:hanging="200"/>
      <w:contextualSpacing/>
    </w:pPr>
  </w:style>
  <w:style w:type="character" w:customStyle="1" w:styleId="80">
    <w:name w:val="标题 8 字符"/>
    <w:basedOn w:val="a1"/>
    <w:link w:val="8"/>
    <w:rsid w:val="00607401"/>
    <w:rPr>
      <w:rFonts w:ascii="Arial" w:eastAsia="Times New Roman" w:hAnsi="Arial" w:cs="Times New Roman"/>
      <w:sz w:val="36"/>
      <w:szCs w:val="20"/>
      <w:lang w:val="en-GB" w:eastAsia="ja-JP"/>
    </w:rPr>
  </w:style>
  <w:style w:type="paragraph" w:customStyle="1" w:styleId="TAL">
    <w:name w:val="TAL"/>
    <w:basedOn w:val="a"/>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 w:type="paragraph" w:customStyle="1" w:styleId="B4">
    <w:name w:val="B4"/>
    <w:basedOn w:val="41"/>
    <w:link w:val="B4Char"/>
    <w:qFormat/>
    <w:rsid w:val="00592C13"/>
    <w:pPr>
      <w:ind w:leftChars="0" w:left="1418" w:firstLineChars="0" w:hanging="284"/>
      <w:contextualSpacing w:val="0"/>
    </w:pPr>
  </w:style>
  <w:style w:type="character" w:customStyle="1" w:styleId="B4Char">
    <w:name w:val="B4 Char"/>
    <w:link w:val="B4"/>
    <w:qFormat/>
    <w:rsid w:val="00592C13"/>
    <w:rPr>
      <w:rFonts w:ascii="Times New Roman" w:eastAsia="Times New Roman" w:hAnsi="Times New Roman" w:cs="Times New Roman"/>
      <w:sz w:val="20"/>
      <w:szCs w:val="20"/>
      <w:lang w:val="en-GB" w:eastAsia="ja-JP"/>
    </w:rPr>
  </w:style>
  <w:style w:type="paragraph" w:customStyle="1" w:styleId="B5">
    <w:name w:val="B5"/>
    <w:basedOn w:val="5"/>
    <w:link w:val="B5Char"/>
    <w:qFormat/>
    <w:rsid w:val="00592C13"/>
    <w:pPr>
      <w:ind w:leftChars="0" w:left="1702" w:firstLineChars="0" w:hanging="284"/>
      <w:contextualSpacing w:val="0"/>
    </w:pPr>
  </w:style>
  <w:style w:type="character" w:customStyle="1" w:styleId="B5Char">
    <w:name w:val="B5 Char"/>
    <w:link w:val="B5"/>
    <w:qFormat/>
    <w:rsid w:val="00592C13"/>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592C13"/>
    <w:pPr>
      <w:ind w:leftChars="600" w:left="100" w:hangingChars="200" w:hanging="200"/>
      <w:contextualSpacing/>
    </w:pPr>
  </w:style>
  <w:style w:type="paragraph" w:styleId="5">
    <w:name w:val="List 5"/>
    <w:basedOn w:val="a"/>
    <w:uiPriority w:val="99"/>
    <w:semiHidden/>
    <w:unhideWhenUsed/>
    <w:rsid w:val="00592C13"/>
    <w:pPr>
      <w:ind w:leftChars="800" w:left="100" w:hangingChars="200" w:hanging="200"/>
      <w:contextualSpacing/>
    </w:pPr>
  </w:style>
  <w:style w:type="paragraph" w:customStyle="1" w:styleId="PL">
    <w:name w:val="PL"/>
    <w:link w:val="PLChar"/>
    <w:qFormat/>
    <w:rsid w:val="00592C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92C13"/>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12671344">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5726639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9B7DE99-E4EA-484F-918D-51ACF7172180}">
  <ds:schemaRefs>
    <ds:schemaRef ds:uri="http://schemas.openxmlformats.org/officeDocument/2006/bibliography"/>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2119</Words>
  <Characters>12079</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Xiaomi-Shukun</cp:lastModifiedBy>
  <cp:revision>2</cp:revision>
  <dcterms:created xsi:type="dcterms:W3CDTF">2023-11-27T08:02:00Z</dcterms:created>
  <dcterms:modified xsi:type="dcterms:W3CDTF">2023-11-27T08:02:00Z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qHB9GaQxRPKmsgs5Srm9NE8s/Ye0kjvR1eF7B2WshvvlH2Zn8bVs2/X+wgztdErwvbnjX8QghlZTrojapbqP/Og==</vt:lpwstr>
  </property>
</Properties>
</file>