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8338C" w14:textId="59AF532F" w:rsidR="003267A6" w:rsidRPr="00C147C3" w:rsidRDefault="003267A6" w:rsidP="003267A6">
      <w:pPr>
        <w:pStyle w:val="3GPPHeader"/>
        <w:spacing w:after="60"/>
        <w:rPr>
          <w:szCs w:val="24"/>
          <w:highlight w:val="yellow"/>
        </w:rPr>
      </w:pPr>
      <w:r w:rsidRPr="00C147C3">
        <w:rPr>
          <w:szCs w:val="24"/>
        </w:rPr>
        <w:t>3GPP TSG-RAN WG2#</w:t>
      </w:r>
      <w:r w:rsidR="00825F01" w:rsidRPr="00825F01">
        <w:rPr>
          <w:szCs w:val="24"/>
        </w:rPr>
        <w:t>12</w:t>
      </w:r>
      <w:r w:rsidR="00A076A4">
        <w:rPr>
          <w:szCs w:val="24"/>
        </w:rPr>
        <w:t>4</w:t>
      </w:r>
      <w:r w:rsidRPr="00C147C3">
        <w:rPr>
          <w:szCs w:val="24"/>
        </w:rPr>
        <w:tab/>
      </w:r>
      <w:r w:rsidRPr="00C147C3">
        <w:rPr>
          <w:szCs w:val="24"/>
          <w:highlight w:val="yellow"/>
        </w:rPr>
        <w:t>R2-2</w:t>
      </w:r>
      <w:r w:rsidR="00F91EDF" w:rsidRPr="00C147C3">
        <w:rPr>
          <w:szCs w:val="24"/>
          <w:highlight w:val="yellow"/>
        </w:rPr>
        <w:t>3</w:t>
      </w:r>
      <w:r w:rsidRPr="00C147C3">
        <w:rPr>
          <w:szCs w:val="24"/>
          <w:highlight w:val="yellow"/>
        </w:rPr>
        <w:t>XXXXX</w:t>
      </w:r>
    </w:p>
    <w:p w14:paraId="50AE6417" w14:textId="557C4BFC" w:rsidR="003267A6" w:rsidRPr="00C147C3" w:rsidRDefault="00A076A4" w:rsidP="003267A6">
      <w:pPr>
        <w:pStyle w:val="3GPPHeader"/>
      </w:pPr>
      <w:r w:rsidRPr="00A076A4">
        <w:t>Chicago, US, 13 – 17 November</w:t>
      </w:r>
      <w:r w:rsidR="002C4124" w:rsidRPr="002C4124">
        <w:t>, 2023</w:t>
      </w:r>
    </w:p>
    <w:p w14:paraId="4D42A537" w14:textId="77777777" w:rsidR="003267A6" w:rsidRPr="00C147C3" w:rsidRDefault="003267A6" w:rsidP="003267A6">
      <w:pPr>
        <w:pStyle w:val="3GPPHeader"/>
      </w:pPr>
    </w:p>
    <w:p w14:paraId="10C9072D" w14:textId="0F7C4248" w:rsidR="003267A6" w:rsidRPr="00C147C3" w:rsidRDefault="003267A6" w:rsidP="003267A6">
      <w:pPr>
        <w:pStyle w:val="3GPPHeader"/>
        <w:rPr>
          <w:sz w:val="22"/>
          <w:szCs w:val="22"/>
        </w:rPr>
      </w:pPr>
      <w:r w:rsidRPr="0047642A">
        <w:rPr>
          <w:sz w:val="22"/>
          <w:szCs w:val="22"/>
        </w:rPr>
        <w:t>Agenda Item:</w:t>
      </w:r>
      <w:r w:rsidRPr="0047642A">
        <w:rPr>
          <w:sz w:val="22"/>
          <w:szCs w:val="22"/>
        </w:rPr>
        <w:tab/>
      </w:r>
      <w:r w:rsidR="008B544B" w:rsidRPr="008B544B">
        <w:rPr>
          <w:sz w:val="22"/>
          <w:szCs w:val="22"/>
        </w:rPr>
        <w:t>7.3.1</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 xml:space="preserve">Huawei, </w:t>
      </w:r>
      <w:proofErr w:type="spellStart"/>
      <w:r w:rsidR="00474804" w:rsidRPr="0047642A">
        <w:rPr>
          <w:sz w:val="22"/>
          <w:szCs w:val="22"/>
        </w:rPr>
        <w:t>HiSilicon</w:t>
      </w:r>
      <w:proofErr w:type="spellEnd"/>
    </w:p>
    <w:p w14:paraId="23D06A2A" w14:textId="2F17D01A" w:rsidR="003267A6" w:rsidRPr="0047642A" w:rsidRDefault="003267A6" w:rsidP="003267A6">
      <w:pPr>
        <w:pStyle w:val="3GPPHeader"/>
        <w:rPr>
          <w:sz w:val="22"/>
          <w:szCs w:val="22"/>
        </w:rPr>
      </w:pPr>
      <w:r w:rsidRPr="0047642A">
        <w:rPr>
          <w:sz w:val="22"/>
          <w:szCs w:val="22"/>
        </w:rPr>
        <w:t>Title:</w:t>
      </w:r>
      <w:r w:rsidRPr="0047642A">
        <w:rPr>
          <w:sz w:val="22"/>
          <w:szCs w:val="22"/>
        </w:rPr>
        <w:tab/>
      </w:r>
      <w:r w:rsidR="002C4124">
        <w:rPr>
          <w:sz w:val="22"/>
          <w:szCs w:val="22"/>
        </w:rPr>
        <w:t>Report</w:t>
      </w:r>
      <w:r w:rsidR="00BE02E9" w:rsidRPr="0047642A">
        <w:rPr>
          <w:sz w:val="22"/>
          <w:szCs w:val="22"/>
        </w:rPr>
        <w:t xml:space="preserve"> of</w:t>
      </w:r>
      <w:r w:rsidR="009A7D65">
        <w:rPr>
          <w:sz w:val="22"/>
          <w:szCs w:val="22"/>
        </w:rPr>
        <w:t xml:space="preserve"> </w:t>
      </w:r>
      <w:r w:rsidR="009A7D65" w:rsidRPr="009A7D65">
        <w:rPr>
          <w:sz w:val="22"/>
          <w:szCs w:val="22"/>
        </w:rPr>
        <w:t>[POST</w:t>
      </w:r>
      <w:proofErr w:type="gramStart"/>
      <w:r w:rsidR="009A7D65" w:rsidRPr="009A7D65">
        <w:rPr>
          <w:sz w:val="22"/>
          <w:szCs w:val="22"/>
        </w:rPr>
        <w:t>124][</w:t>
      </w:r>
      <w:proofErr w:type="gramEnd"/>
      <w:r w:rsidR="009A7D65" w:rsidRPr="009A7D65">
        <w:rPr>
          <w:sz w:val="22"/>
          <w:szCs w:val="22"/>
        </w:rPr>
        <w:t>036][NES] 38.331 CR (Huawei)</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1"/>
        <w:ind w:left="0" w:firstLine="0"/>
        <w:jc w:val="both"/>
      </w:pPr>
      <w:r w:rsidRPr="0047642A">
        <w:t>1</w:t>
      </w:r>
      <w:r w:rsidRPr="0047642A">
        <w:tab/>
        <w:t>Introduction</w:t>
      </w:r>
    </w:p>
    <w:p w14:paraId="7516F0EE" w14:textId="7FEF4C62" w:rsidR="001C0D2E" w:rsidRPr="0047642A" w:rsidRDefault="00E21756" w:rsidP="001C0D2E">
      <w:pPr>
        <w:pStyle w:val="a0"/>
      </w:pPr>
      <w:bookmarkStart w:id="0" w:name="_Ref178064866"/>
      <w:r w:rsidRPr="0047642A">
        <w:t>This document is the report of the following discussion</w:t>
      </w:r>
      <w:r w:rsidR="001C0D2E" w:rsidRPr="0047642A">
        <w:t>:</w:t>
      </w:r>
    </w:p>
    <w:p w14:paraId="6005E2E4" w14:textId="77777777" w:rsidR="009A7D65" w:rsidRDefault="009A7D65" w:rsidP="009A7D65">
      <w:pPr>
        <w:pStyle w:val="EmailDiscussion"/>
        <w:numPr>
          <w:ilvl w:val="0"/>
          <w:numId w:val="20"/>
        </w:numPr>
        <w:rPr>
          <w:lang w:val="fr-FR"/>
        </w:rPr>
      </w:pPr>
      <w:r>
        <w:rPr>
          <w:lang w:val="fr-FR"/>
        </w:rPr>
        <w:t>[POST124][036][NES] 38.331 CR (Huawei)</w:t>
      </w:r>
    </w:p>
    <w:p w14:paraId="5CDE3CA3" w14:textId="77777777" w:rsidR="009A7D65" w:rsidRDefault="009A7D65" w:rsidP="009A7D65">
      <w:pPr>
        <w:pStyle w:val="EmailDiscussion2"/>
      </w:pPr>
      <w:r>
        <w:rPr>
          <w:lang w:val="en-US"/>
        </w:rPr>
        <w:tab/>
      </w:r>
      <w:r>
        <w:t>Intended outcome: Agree to CR</w:t>
      </w:r>
    </w:p>
    <w:p w14:paraId="54C92410" w14:textId="77777777" w:rsidR="009A7D65" w:rsidRDefault="009A7D65" w:rsidP="009A7D65">
      <w:pPr>
        <w:pStyle w:val="EmailDiscussion2"/>
      </w:pPr>
      <w:r>
        <w:tab/>
        <w:t>Deadline: 2 weeks (December 1</w:t>
      </w:r>
      <w:r>
        <w:rPr>
          <w:vertAlign w:val="superscript"/>
        </w:rPr>
        <w:t>st</w:t>
      </w:r>
      <w:r>
        <w:t xml:space="preserve"> 10:00 UTC)</w:t>
      </w:r>
    </w:p>
    <w:p w14:paraId="2564C460" w14:textId="43795467" w:rsidR="00333309" w:rsidRDefault="00333309" w:rsidP="00313DF4">
      <w:pPr>
        <w:pStyle w:val="a0"/>
        <w:rPr>
          <w:b/>
          <w:bCs/>
          <w:color w:val="FF0000"/>
          <w:highlight w:val="yellow"/>
        </w:rPr>
      </w:pPr>
    </w:p>
    <w:p w14:paraId="12B2B227" w14:textId="77777777" w:rsidR="009A7D65" w:rsidRPr="009A7D65" w:rsidRDefault="009A7D65" w:rsidP="009A7D65">
      <w:pPr>
        <w:overflowPunct/>
        <w:autoSpaceDE/>
        <w:autoSpaceDN/>
        <w:adjustRightInd/>
        <w:spacing w:after="0"/>
        <w:textAlignment w:val="auto"/>
        <w:rPr>
          <w:rFonts w:ascii="Calibri" w:eastAsia="宋体" w:hAnsi="Calibri" w:cs="Arial"/>
          <w:sz w:val="22"/>
          <w:szCs w:val="22"/>
          <w:lang w:eastAsia="zh-CN"/>
        </w:rPr>
      </w:pPr>
      <w:r w:rsidRPr="009A7D65">
        <w:rPr>
          <w:rFonts w:ascii="Calibri" w:eastAsia="宋体" w:hAnsi="Calibri" w:cs="Arial"/>
          <w:sz w:val="22"/>
          <w:szCs w:val="22"/>
          <w:lang w:eastAsia="zh-CN"/>
        </w:rPr>
        <w:t xml:space="preserve">Please provide your comments by </w:t>
      </w:r>
      <w:r w:rsidRPr="009A7D65">
        <w:rPr>
          <w:rFonts w:ascii="Calibri" w:eastAsia="宋体" w:hAnsi="Calibri" w:cs="Arial"/>
          <w:sz w:val="22"/>
          <w:szCs w:val="22"/>
          <w:highlight w:val="yellow"/>
          <w:lang w:eastAsia="zh-CN"/>
        </w:rPr>
        <w:t>Thursday November 30</w:t>
      </w:r>
      <w:r w:rsidRPr="009A7D65">
        <w:rPr>
          <w:rFonts w:ascii="Calibri" w:eastAsia="宋体" w:hAnsi="Calibri" w:cs="Arial"/>
          <w:sz w:val="22"/>
          <w:szCs w:val="22"/>
          <w:highlight w:val="yellow"/>
          <w:vertAlign w:val="superscript"/>
          <w:lang w:eastAsia="zh-CN"/>
        </w:rPr>
        <w:t>th</w:t>
      </w:r>
      <w:r w:rsidRPr="009A7D65">
        <w:rPr>
          <w:rFonts w:ascii="Calibri" w:eastAsia="宋体" w:hAnsi="Calibri" w:cs="Arial"/>
          <w:sz w:val="22"/>
          <w:szCs w:val="22"/>
          <w:highlight w:val="yellow"/>
          <w:lang w:eastAsia="zh-CN"/>
        </w:rPr>
        <w:t xml:space="preserve"> 10:00 UTC</w:t>
      </w:r>
      <w:r w:rsidRPr="009A7D65">
        <w:rPr>
          <w:rFonts w:ascii="Calibri" w:eastAsia="宋体" w:hAnsi="Calibri" w:cs="Arial"/>
          <w:sz w:val="22"/>
          <w:szCs w:val="22"/>
          <w:lang w:eastAsia="zh-CN"/>
        </w:rPr>
        <w:t xml:space="preserve"> to allow 24h for the rapporteur to update the CR before the deadline.</w:t>
      </w:r>
    </w:p>
    <w:p w14:paraId="54E6CF1A" w14:textId="77777777" w:rsidR="00E21756" w:rsidRPr="0047642A" w:rsidRDefault="00E21756" w:rsidP="003267A6">
      <w:pPr>
        <w:pStyle w:val="a0"/>
      </w:pPr>
    </w:p>
    <w:p w14:paraId="65F521B6" w14:textId="34C31E46" w:rsidR="00145B2A" w:rsidRPr="0047642A" w:rsidRDefault="00140104" w:rsidP="003267A6">
      <w:pPr>
        <w:pStyle w:val="a0"/>
      </w:pPr>
      <w:r w:rsidRPr="0047642A">
        <w:t>Companies providing input to this email discussion are requested to leave contact information below.</w:t>
      </w:r>
      <w:r w:rsidR="00145B2A" w:rsidRPr="0047642A">
        <w:t xml:space="preserve"> </w:t>
      </w:r>
    </w:p>
    <w:tbl>
      <w:tblPr>
        <w:tblStyle w:val="ab"/>
        <w:tblW w:w="0" w:type="auto"/>
        <w:tblLook w:val="04A0" w:firstRow="1" w:lastRow="0" w:firstColumn="1" w:lastColumn="0" w:noHBand="0" w:noVBand="1"/>
      </w:tblPr>
      <w:tblGrid>
        <w:gridCol w:w="3209"/>
        <w:gridCol w:w="3210"/>
        <w:gridCol w:w="3210"/>
      </w:tblGrid>
      <w:tr w:rsidR="007F09DA" w:rsidRPr="0047642A" w14:paraId="63EACCFB" w14:textId="77777777" w:rsidTr="00C37608">
        <w:tc>
          <w:tcPr>
            <w:tcW w:w="3209" w:type="dxa"/>
            <w:shd w:val="clear" w:color="auto" w:fill="E7E6E6" w:themeFill="background2"/>
          </w:tcPr>
          <w:p w14:paraId="03C28FC8" w14:textId="4ADBB9E7" w:rsidR="007F09DA" w:rsidRPr="0047642A" w:rsidRDefault="007F09DA" w:rsidP="003267A6">
            <w:pPr>
              <w:pStyle w:val="a0"/>
              <w:rPr>
                <w:b/>
                <w:bCs/>
              </w:rPr>
            </w:pPr>
            <w:r w:rsidRPr="0047642A">
              <w:rPr>
                <w:b/>
                <w:bCs/>
              </w:rPr>
              <w:t>Company</w:t>
            </w:r>
          </w:p>
        </w:tc>
        <w:tc>
          <w:tcPr>
            <w:tcW w:w="3210" w:type="dxa"/>
            <w:shd w:val="clear" w:color="auto" w:fill="E7E6E6" w:themeFill="background2"/>
          </w:tcPr>
          <w:p w14:paraId="5A128FC5" w14:textId="4E77AE86" w:rsidR="007F09DA" w:rsidRPr="0047642A" w:rsidRDefault="000C3013" w:rsidP="003267A6">
            <w:pPr>
              <w:pStyle w:val="a0"/>
              <w:rPr>
                <w:b/>
                <w:bCs/>
              </w:rPr>
            </w:pPr>
            <w:r w:rsidRPr="0047642A">
              <w:rPr>
                <w:b/>
                <w:bCs/>
              </w:rPr>
              <w:t>D</w:t>
            </w:r>
            <w:r w:rsidR="007F09DA" w:rsidRPr="0047642A">
              <w:rPr>
                <w:b/>
                <w:bCs/>
              </w:rPr>
              <w:t xml:space="preserve">elegate </w:t>
            </w:r>
            <w:r w:rsidRPr="0047642A">
              <w:rPr>
                <w:b/>
                <w:bCs/>
              </w:rPr>
              <w:t>name</w:t>
            </w:r>
          </w:p>
        </w:tc>
        <w:tc>
          <w:tcPr>
            <w:tcW w:w="3210" w:type="dxa"/>
            <w:shd w:val="clear" w:color="auto" w:fill="E7E6E6" w:themeFill="background2"/>
          </w:tcPr>
          <w:p w14:paraId="1522678A" w14:textId="497CF1B6" w:rsidR="007F09DA" w:rsidRPr="0047642A" w:rsidRDefault="000C3013" w:rsidP="003267A6">
            <w:pPr>
              <w:pStyle w:val="a0"/>
              <w:rPr>
                <w:b/>
                <w:bCs/>
              </w:rPr>
            </w:pPr>
            <w:r w:rsidRPr="0047642A">
              <w:rPr>
                <w:b/>
                <w:bCs/>
              </w:rPr>
              <w:t>Email address</w:t>
            </w:r>
          </w:p>
        </w:tc>
      </w:tr>
      <w:tr w:rsidR="007F09DA" w:rsidRPr="0047642A" w14:paraId="4DFC52FA" w14:textId="77777777" w:rsidTr="007F09DA">
        <w:tc>
          <w:tcPr>
            <w:tcW w:w="3209" w:type="dxa"/>
          </w:tcPr>
          <w:p w14:paraId="41C6ADB3" w14:textId="6E944112" w:rsidR="007F09DA" w:rsidRPr="00D163F8" w:rsidRDefault="00D163F8" w:rsidP="003267A6">
            <w:pPr>
              <w:pStyle w:val="a0"/>
              <w:rPr>
                <w:rFonts w:eastAsia="等线" w:hint="eastAsia"/>
              </w:rPr>
            </w:pPr>
            <w:r>
              <w:rPr>
                <w:rFonts w:eastAsia="等线" w:hint="eastAsia"/>
              </w:rPr>
              <w:t>v</w:t>
            </w:r>
            <w:r>
              <w:rPr>
                <w:rFonts w:eastAsia="等线"/>
              </w:rPr>
              <w:t>ivo</w:t>
            </w:r>
          </w:p>
        </w:tc>
        <w:tc>
          <w:tcPr>
            <w:tcW w:w="3210" w:type="dxa"/>
          </w:tcPr>
          <w:p w14:paraId="7E0270CF" w14:textId="16DF57DA" w:rsidR="007F09DA" w:rsidRPr="00D163F8" w:rsidRDefault="00D163F8" w:rsidP="003267A6">
            <w:pPr>
              <w:pStyle w:val="a0"/>
              <w:rPr>
                <w:rFonts w:eastAsia="等线" w:hint="eastAsia"/>
              </w:rPr>
            </w:pPr>
            <w:r>
              <w:rPr>
                <w:rFonts w:eastAsia="等线"/>
              </w:rPr>
              <w:t>Wenjuan Pu</w:t>
            </w:r>
          </w:p>
        </w:tc>
        <w:tc>
          <w:tcPr>
            <w:tcW w:w="3210" w:type="dxa"/>
          </w:tcPr>
          <w:p w14:paraId="3EAEABA9" w14:textId="7461CAE8" w:rsidR="007F09DA" w:rsidRPr="00D163F8" w:rsidRDefault="00D163F8" w:rsidP="003267A6">
            <w:pPr>
              <w:pStyle w:val="a0"/>
              <w:rPr>
                <w:rFonts w:eastAsia="等线" w:hint="eastAsia"/>
              </w:rPr>
            </w:pPr>
            <w:r>
              <w:rPr>
                <w:rFonts w:eastAsia="等线" w:hint="eastAsia"/>
              </w:rPr>
              <w:t>w</w:t>
            </w:r>
            <w:r>
              <w:rPr>
                <w:rFonts w:eastAsia="等线"/>
              </w:rPr>
              <w:t>enjuan.pu@vivo.com</w:t>
            </w:r>
          </w:p>
        </w:tc>
      </w:tr>
      <w:tr w:rsidR="007F09DA" w:rsidRPr="0047642A" w14:paraId="680666E4" w14:textId="77777777" w:rsidTr="007F09DA">
        <w:tc>
          <w:tcPr>
            <w:tcW w:w="3209" w:type="dxa"/>
          </w:tcPr>
          <w:p w14:paraId="64081FD4" w14:textId="44EF2A13" w:rsidR="007F09DA" w:rsidRPr="0047642A" w:rsidRDefault="007F09DA" w:rsidP="003267A6">
            <w:pPr>
              <w:pStyle w:val="a0"/>
            </w:pPr>
          </w:p>
        </w:tc>
        <w:tc>
          <w:tcPr>
            <w:tcW w:w="3210" w:type="dxa"/>
          </w:tcPr>
          <w:p w14:paraId="26B9EE25" w14:textId="262E0407" w:rsidR="007F09DA" w:rsidRPr="0047642A" w:rsidRDefault="007F09DA" w:rsidP="003267A6">
            <w:pPr>
              <w:pStyle w:val="a0"/>
            </w:pPr>
          </w:p>
        </w:tc>
        <w:tc>
          <w:tcPr>
            <w:tcW w:w="3210" w:type="dxa"/>
          </w:tcPr>
          <w:p w14:paraId="45F1CB05" w14:textId="2C10DBAF" w:rsidR="007F09DA" w:rsidRPr="0047642A" w:rsidRDefault="007F09DA" w:rsidP="003267A6">
            <w:pPr>
              <w:pStyle w:val="a0"/>
            </w:pPr>
          </w:p>
        </w:tc>
      </w:tr>
      <w:tr w:rsidR="005134C2" w:rsidRPr="0047642A" w14:paraId="6A40BF4C" w14:textId="77777777" w:rsidTr="007F09DA">
        <w:tc>
          <w:tcPr>
            <w:tcW w:w="3209" w:type="dxa"/>
          </w:tcPr>
          <w:p w14:paraId="2660C3B6" w14:textId="77777777" w:rsidR="005134C2" w:rsidRPr="0047642A" w:rsidRDefault="005134C2" w:rsidP="003267A6">
            <w:pPr>
              <w:pStyle w:val="a0"/>
            </w:pPr>
          </w:p>
        </w:tc>
        <w:tc>
          <w:tcPr>
            <w:tcW w:w="3210" w:type="dxa"/>
          </w:tcPr>
          <w:p w14:paraId="6940F4DB" w14:textId="77777777" w:rsidR="005134C2" w:rsidRPr="0047642A" w:rsidRDefault="005134C2" w:rsidP="003267A6">
            <w:pPr>
              <w:pStyle w:val="a0"/>
            </w:pPr>
          </w:p>
        </w:tc>
        <w:tc>
          <w:tcPr>
            <w:tcW w:w="3210" w:type="dxa"/>
          </w:tcPr>
          <w:p w14:paraId="7BFE6A4B" w14:textId="77777777" w:rsidR="005134C2" w:rsidRPr="0047642A" w:rsidRDefault="005134C2" w:rsidP="003267A6">
            <w:pPr>
              <w:pStyle w:val="a0"/>
            </w:pPr>
          </w:p>
        </w:tc>
      </w:tr>
      <w:tr w:rsidR="008E6018" w:rsidRPr="0047642A" w14:paraId="6FC7FBFD" w14:textId="77777777" w:rsidTr="007F09DA">
        <w:tc>
          <w:tcPr>
            <w:tcW w:w="3209" w:type="dxa"/>
          </w:tcPr>
          <w:p w14:paraId="7F3CFE24" w14:textId="77777777" w:rsidR="008E6018" w:rsidRPr="0047642A" w:rsidRDefault="008E6018" w:rsidP="003267A6">
            <w:pPr>
              <w:pStyle w:val="a0"/>
            </w:pPr>
          </w:p>
        </w:tc>
        <w:tc>
          <w:tcPr>
            <w:tcW w:w="3210" w:type="dxa"/>
          </w:tcPr>
          <w:p w14:paraId="61EEBAA4" w14:textId="77777777" w:rsidR="008E6018" w:rsidRPr="0047642A" w:rsidRDefault="008E6018" w:rsidP="003267A6">
            <w:pPr>
              <w:pStyle w:val="a0"/>
            </w:pPr>
          </w:p>
        </w:tc>
        <w:tc>
          <w:tcPr>
            <w:tcW w:w="3210" w:type="dxa"/>
          </w:tcPr>
          <w:p w14:paraId="1E7B0052" w14:textId="77777777" w:rsidR="008E6018" w:rsidRPr="0047642A" w:rsidRDefault="008E6018" w:rsidP="003267A6">
            <w:pPr>
              <w:pStyle w:val="a0"/>
            </w:pPr>
          </w:p>
        </w:tc>
      </w:tr>
      <w:tr w:rsidR="008E6018" w:rsidRPr="0047642A" w14:paraId="25DCD5CF" w14:textId="77777777" w:rsidTr="007F09DA">
        <w:tc>
          <w:tcPr>
            <w:tcW w:w="3209" w:type="dxa"/>
          </w:tcPr>
          <w:p w14:paraId="6DD8AF7B" w14:textId="77777777" w:rsidR="008E6018" w:rsidRPr="0047642A" w:rsidRDefault="008E6018" w:rsidP="003267A6">
            <w:pPr>
              <w:pStyle w:val="a0"/>
            </w:pPr>
          </w:p>
        </w:tc>
        <w:tc>
          <w:tcPr>
            <w:tcW w:w="3210" w:type="dxa"/>
          </w:tcPr>
          <w:p w14:paraId="2CD0FEAA" w14:textId="77777777" w:rsidR="008E6018" w:rsidRPr="0047642A" w:rsidRDefault="008E6018" w:rsidP="003267A6">
            <w:pPr>
              <w:pStyle w:val="a0"/>
            </w:pPr>
          </w:p>
        </w:tc>
        <w:tc>
          <w:tcPr>
            <w:tcW w:w="3210" w:type="dxa"/>
          </w:tcPr>
          <w:p w14:paraId="68C698B2" w14:textId="77777777" w:rsidR="008E6018" w:rsidRPr="0047642A" w:rsidRDefault="008E6018" w:rsidP="003267A6">
            <w:pPr>
              <w:pStyle w:val="a0"/>
            </w:pPr>
          </w:p>
        </w:tc>
      </w:tr>
      <w:tr w:rsidR="008E6018" w:rsidRPr="0047642A" w14:paraId="53990AFD" w14:textId="77777777" w:rsidTr="007F09DA">
        <w:tc>
          <w:tcPr>
            <w:tcW w:w="3209" w:type="dxa"/>
          </w:tcPr>
          <w:p w14:paraId="094341C4" w14:textId="77777777" w:rsidR="008E6018" w:rsidRPr="0047642A" w:rsidRDefault="008E6018" w:rsidP="003267A6">
            <w:pPr>
              <w:pStyle w:val="a0"/>
            </w:pPr>
          </w:p>
        </w:tc>
        <w:tc>
          <w:tcPr>
            <w:tcW w:w="3210" w:type="dxa"/>
          </w:tcPr>
          <w:p w14:paraId="743EB37F" w14:textId="77777777" w:rsidR="008E6018" w:rsidRPr="0047642A" w:rsidRDefault="008E6018" w:rsidP="003267A6">
            <w:pPr>
              <w:pStyle w:val="a0"/>
            </w:pPr>
          </w:p>
        </w:tc>
        <w:tc>
          <w:tcPr>
            <w:tcW w:w="3210" w:type="dxa"/>
          </w:tcPr>
          <w:p w14:paraId="2479114A" w14:textId="77777777" w:rsidR="008E6018" w:rsidRPr="0047642A" w:rsidRDefault="008E6018" w:rsidP="003267A6">
            <w:pPr>
              <w:pStyle w:val="a0"/>
            </w:pPr>
          </w:p>
        </w:tc>
      </w:tr>
      <w:tr w:rsidR="008E6018" w:rsidRPr="0047642A" w14:paraId="7D222C8D" w14:textId="77777777" w:rsidTr="007F09DA">
        <w:tc>
          <w:tcPr>
            <w:tcW w:w="3209" w:type="dxa"/>
          </w:tcPr>
          <w:p w14:paraId="01988BD6" w14:textId="77777777" w:rsidR="008E6018" w:rsidRPr="0047642A" w:rsidRDefault="008E6018" w:rsidP="003267A6">
            <w:pPr>
              <w:pStyle w:val="a0"/>
            </w:pPr>
          </w:p>
        </w:tc>
        <w:tc>
          <w:tcPr>
            <w:tcW w:w="3210" w:type="dxa"/>
          </w:tcPr>
          <w:p w14:paraId="54393BD3" w14:textId="77777777" w:rsidR="008E6018" w:rsidRPr="0047642A" w:rsidRDefault="008E6018" w:rsidP="003267A6">
            <w:pPr>
              <w:pStyle w:val="a0"/>
            </w:pPr>
          </w:p>
        </w:tc>
        <w:tc>
          <w:tcPr>
            <w:tcW w:w="3210" w:type="dxa"/>
          </w:tcPr>
          <w:p w14:paraId="32B8F881" w14:textId="77777777" w:rsidR="008E6018" w:rsidRPr="0047642A" w:rsidRDefault="008E6018" w:rsidP="003267A6">
            <w:pPr>
              <w:pStyle w:val="a0"/>
            </w:pPr>
          </w:p>
        </w:tc>
      </w:tr>
      <w:tr w:rsidR="00AD7EA4" w:rsidRPr="0047642A" w14:paraId="2F0C5105" w14:textId="77777777" w:rsidTr="007F09DA">
        <w:tc>
          <w:tcPr>
            <w:tcW w:w="3209" w:type="dxa"/>
          </w:tcPr>
          <w:p w14:paraId="2D27E937" w14:textId="77777777" w:rsidR="00AD7EA4" w:rsidRPr="0047642A" w:rsidRDefault="00AD7EA4" w:rsidP="003267A6">
            <w:pPr>
              <w:pStyle w:val="a0"/>
            </w:pPr>
          </w:p>
        </w:tc>
        <w:tc>
          <w:tcPr>
            <w:tcW w:w="3210" w:type="dxa"/>
          </w:tcPr>
          <w:p w14:paraId="6F2AA0A5" w14:textId="77777777" w:rsidR="00AD7EA4" w:rsidRPr="0047642A" w:rsidRDefault="00AD7EA4" w:rsidP="003267A6">
            <w:pPr>
              <w:pStyle w:val="a0"/>
            </w:pPr>
          </w:p>
        </w:tc>
        <w:tc>
          <w:tcPr>
            <w:tcW w:w="3210" w:type="dxa"/>
          </w:tcPr>
          <w:p w14:paraId="5161C696" w14:textId="77777777" w:rsidR="00AD7EA4" w:rsidRPr="0047642A" w:rsidRDefault="00AD7EA4" w:rsidP="003267A6">
            <w:pPr>
              <w:pStyle w:val="a0"/>
            </w:pPr>
          </w:p>
        </w:tc>
      </w:tr>
      <w:tr w:rsidR="00AD7EA4" w:rsidRPr="0047642A" w14:paraId="3DEFFE0C" w14:textId="77777777" w:rsidTr="007F09DA">
        <w:tc>
          <w:tcPr>
            <w:tcW w:w="3209" w:type="dxa"/>
          </w:tcPr>
          <w:p w14:paraId="784B8D6A" w14:textId="77777777" w:rsidR="00AD7EA4" w:rsidRPr="0047642A" w:rsidRDefault="00AD7EA4" w:rsidP="003267A6">
            <w:pPr>
              <w:pStyle w:val="a0"/>
            </w:pPr>
          </w:p>
        </w:tc>
        <w:tc>
          <w:tcPr>
            <w:tcW w:w="3210" w:type="dxa"/>
          </w:tcPr>
          <w:p w14:paraId="057D035D" w14:textId="77777777" w:rsidR="00AD7EA4" w:rsidRPr="0047642A" w:rsidRDefault="00AD7EA4" w:rsidP="003267A6">
            <w:pPr>
              <w:pStyle w:val="a0"/>
            </w:pPr>
          </w:p>
        </w:tc>
        <w:tc>
          <w:tcPr>
            <w:tcW w:w="3210" w:type="dxa"/>
          </w:tcPr>
          <w:p w14:paraId="27F6B0F9" w14:textId="77777777" w:rsidR="00AD7EA4" w:rsidRPr="0047642A" w:rsidRDefault="00AD7EA4" w:rsidP="003267A6">
            <w:pPr>
              <w:pStyle w:val="a0"/>
            </w:pPr>
          </w:p>
        </w:tc>
      </w:tr>
      <w:tr w:rsidR="00AD7EA4" w:rsidRPr="0047642A" w14:paraId="5568EA21" w14:textId="77777777" w:rsidTr="007F09DA">
        <w:tc>
          <w:tcPr>
            <w:tcW w:w="3209" w:type="dxa"/>
          </w:tcPr>
          <w:p w14:paraId="189130B6" w14:textId="77777777" w:rsidR="00AD7EA4" w:rsidRPr="0047642A" w:rsidRDefault="00AD7EA4" w:rsidP="003267A6">
            <w:pPr>
              <w:pStyle w:val="a0"/>
            </w:pPr>
          </w:p>
        </w:tc>
        <w:tc>
          <w:tcPr>
            <w:tcW w:w="3210" w:type="dxa"/>
          </w:tcPr>
          <w:p w14:paraId="15067583" w14:textId="77777777" w:rsidR="00AD7EA4" w:rsidRPr="0047642A" w:rsidRDefault="00AD7EA4" w:rsidP="003267A6">
            <w:pPr>
              <w:pStyle w:val="a0"/>
            </w:pPr>
          </w:p>
        </w:tc>
        <w:tc>
          <w:tcPr>
            <w:tcW w:w="3210" w:type="dxa"/>
          </w:tcPr>
          <w:p w14:paraId="33D6E055" w14:textId="77777777" w:rsidR="00AD7EA4" w:rsidRPr="0047642A" w:rsidRDefault="00AD7EA4" w:rsidP="003267A6">
            <w:pPr>
              <w:pStyle w:val="a0"/>
            </w:pPr>
          </w:p>
        </w:tc>
      </w:tr>
    </w:tbl>
    <w:p w14:paraId="236ECD83" w14:textId="463D2355" w:rsidR="007F09DA" w:rsidRPr="0047642A" w:rsidRDefault="007F09DA" w:rsidP="003267A6">
      <w:pPr>
        <w:pStyle w:val="a0"/>
      </w:pPr>
    </w:p>
    <w:bookmarkEnd w:id="0"/>
    <w:p w14:paraId="78511029" w14:textId="6CCB6DBF" w:rsidR="00073E3F" w:rsidRDefault="00073E3F" w:rsidP="00073E3F">
      <w:pPr>
        <w:pStyle w:val="a0"/>
      </w:pPr>
    </w:p>
    <w:p w14:paraId="4CD05741" w14:textId="77777777" w:rsidR="00413580" w:rsidRDefault="00413580">
      <w:pPr>
        <w:overflowPunct/>
        <w:autoSpaceDE/>
        <w:autoSpaceDN/>
        <w:adjustRightInd/>
        <w:spacing w:after="160" w:line="259" w:lineRule="auto"/>
        <w:textAlignment w:val="auto"/>
        <w:rPr>
          <w:rFonts w:ascii="Arial" w:hAnsi="Arial"/>
          <w:sz w:val="36"/>
        </w:rPr>
      </w:pPr>
      <w:r>
        <w:br w:type="page"/>
      </w:r>
    </w:p>
    <w:p w14:paraId="48F7A774" w14:textId="21D18E5A" w:rsidR="00BB4C68" w:rsidRPr="00C147C3" w:rsidRDefault="00E411EB" w:rsidP="00BB4C68">
      <w:pPr>
        <w:pStyle w:val="1"/>
        <w:jc w:val="both"/>
      </w:pPr>
      <w:r>
        <w:lastRenderedPageBreak/>
        <w:t>2</w:t>
      </w:r>
      <w:r w:rsidR="00BB4C68" w:rsidRPr="00C147C3">
        <w:tab/>
      </w:r>
      <w:r w:rsidR="00BB4C68">
        <w:t>RRC CR for NES</w:t>
      </w:r>
    </w:p>
    <w:p w14:paraId="06638E7E" w14:textId="6072C56A" w:rsidR="009A7D65" w:rsidRDefault="009A7D65" w:rsidP="009A7D65">
      <w:pPr>
        <w:pStyle w:val="a0"/>
        <w:keepNext/>
      </w:pPr>
      <w:r>
        <w:t xml:space="preserve">The post-RAN2#124 RRC CR for NES, a document for providing comments and the most recent RAN1 parameter list are provided in the discussion folder. Changes from the previously endorsed CR are made as user “RAN2_124”. Please don’t change the CR text or insert comments to the CR file. Please use the table below for comments and suggestions on procedures or wording changes for clarity of the CR </w:t>
      </w:r>
      <w:proofErr w:type="spellStart"/>
      <w:r>
        <w:t>tdoc</w:t>
      </w:r>
      <w:proofErr w:type="spellEnd"/>
      <w:r>
        <w:t xml:space="preserve">. If you want </w:t>
      </w:r>
      <w:r>
        <w:lastRenderedPageBreak/>
        <w:t xml:space="preserve">to highlight several issues please use numbers, i.e. “issue 1)”, “issue 2)” etc. so it is easier for the rapporteur to respond. </w:t>
      </w:r>
    </w:p>
    <w:p w14:paraId="345E222F" w14:textId="77777777" w:rsidR="009A7D65" w:rsidRDefault="009A7D65" w:rsidP="009A7D65">
      <w:pPr>
        <w:pStyle w:val="a0"/>
        <w:keepNext/>
      </w:pPr>
    </w:p>
    <w:p w14:paraId="1D105789" w14:textId="79192FF0" w:rsidR="009A7D65" w:rsidRDefault="009A7D65" w:rsidP="009A7D65">
      <w:pPr>
        <w:pStyle w:val="a0"/>
        <w:keepNext/>
      </w:pPr>
      <w:r>
        <w:t xml:space="preserve">Concerning the </w:t>
      </w:r>
      <w:proofErr w:type="spellStart"/>
      <w:r w:rsidRPr="009A7D65">
        <w:rPr>
          <w:i/>
        </w:rPr>
        <w:t>positionInDCI-cellDTRX</w:t>
      </w:r>
      <w:proofErr w:type="spellEnd"/>
      <w:r>
        <w:t xml:space="preserve"> parameter, after checking with RAN1 we understand that it should be signalled per serving cell and not included in the </w:t>
      </w:r>
      <w:proofErr w:type="spellStart"/>
      <w:r w:rsidRPr="009A7D65">
        <w:rPr>
          <w:i/>
        </w:rPr>
        <w:t>cellDTRX</w:t>
      </w:r>
      <w:proofErr w:type="spellEnd"/>
      <w:r w:rsidRPr="009A7D65">
        <w:rPr>
          <w:i/>
        </w:rPr>
        <w:t>-DCI-config</w:t>
      </w:r>
      <w:r>
        <w:t xml:space="preserve"> IE, which is signalled per cell group. Therefore, it was moved to the </w:t>
      </w:r>
      <w:proofErr w:type="spellStart"/>
      <w:r w:rsidRPr="009A7D65">
        <w:rPr>
          <w:i/>
        </w:rPr>
        <w:t>ServingCellConfig</w:t>
      </w:r>
      <w:proofErr w:type="spellEnd"/>
      <w:r>
        <w:t xml:space="preserve"> IE.</w:t>
      </w:r>
    </w:p>
    <w:p w14:paraId="2E343802" w14:textId="77777777" w:rsidR="001A1C8B" w:rsidRDefault="001A1C8B" w:rsidP="00BB4C68">
      <w:pPr>
        <w:pStyle w:val="a0"/>
        <w:keepNext/>
      </w:pP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253"/>
        <w:gridCol w:w="4332"/>
      </w:tblGrid>
      <w:tr w:rsidR="00D45311" w:rsidRPr="00D45311" w14:paraId="160AEA82" w14:textId="77777777" w:rsidTr="001665B8">
        <w:trPr>
          <w:trHeight w:val="132"/>
        </w:trPr>
        <w:tc>
          <w:tcPr>
            <w:tcW w:w="1271" w:type="dxa"/>
            <w:shd w:val="clear" w:color="auto" w:fill="D9D9D9"/>
          </w:tcPr>
          <w:p w14:paraId="1BB79CD6" w14:textId="77777777" w:rsidR="00D45311" w:rsidRPr="00D45311" w:rsidRDefault="00D45311" w:rsidP="00D45311">
            <w:pPr>
              <w:pStyle w:val="a0"/>
              <w:keepNext/>
              <w:rPr>
                <w:b/>
                <w:bCs/>
                <w:lang w:val="en-US"/>
              </w:rPr>
            </w:pPr>
            <w:r w:rsidRPr="00D45311">
              <w:rPr>
                <w:b/>
                <w:bCs/>
                <w:lang w:val="en-US"/>
              </w:rPr>
              <w:lastRenderedPageBreak/>
              <w:t>Company</w:t>
            </w:r>
          </w:p>
        </w:tc>
        <w:tc>
          <w:tcPr>
            <w:tcW w:w="4253" w:type="dxa"/>
            <w:shd w:val="clear" w:color="auto" w:fill="D9D9D9"/>
          </w:tcPr>
          <w:p w14:paraId="6E0886CB" w14:textId="77777777" w:rsidR="00D45311" w:rsidRPr="00D45311" w:rsidRDefault="00D45311" w:rsidP="00D45311">
            <w:pPr>
              <w:pStyle w:val="a0"/>
              <w:keepNext/>
              <w:rPr>
                <w:b/>
                <w:bCs/>
                <w:lang w:val="en-US"/>
              </w:rPr>
            </w:pPr>
            <w:r w:rsidRPr="00D45311">
              <w:rPr>
                <w:b/>
                <w:bCs/>
                <w:lang w:val="en-US"/>
              </w:rPr>
              <w:t>Detailed comments</w:t>
            </w:r>
          </w:p>
        </w:tc>
        <w:tc>
          <w:tcPr>
            <w:tcW w:w="4332" w:type="dxa"/>
            <w:shd w:val="clear" w:color="auto" w:fill="D9D9D9"/>
          </w:tcPr>
          <w:p w14:paraId="58281DC5" w14:textId="77777777" w:rsidR="00D45311" w:rsidRPr="00D45311" w:rsidRDefault="00D45311" w:rsidP="00D45311">
            <w:pPr>
              <w:pStyle w:val="a0"/>
              <w:keepNext/>
              <w:rPr>
                <w:b/>
                <w:bCs/>
                <w:lang w:val="en-US"/>
              </w:rPr>
            </w:pPr>
            <w:r w:rsidRPr="00D45311">
              <w:rPr>
                <w:b/>
                <w:bCs/>
                <w:lang w:val="en-US"/>
              </w:rPr>
              <w:t>Rapporteur response</w:t>
            </w:r>
          </w:p>
        </w:tc>
      </w:tr>
      <w:tr w:rsidR="00D45311" w:rsidRPr="00D45311" w14:paraId="3D5571F0" w14:textId="77777777" w:rsidTr="001665B8">
        <w:trPr>
          <w:trHeight w:val="127"/>
        </w:trPr>
        <w:tc>
          <w:tcPr>
            <w:tcW w:w="1271" w:type="dxa"/>
            <w:shd w:val="clear" w:color="auto" w:fill="auto"/>
          </w:tcPr>
          <w:p w14:paraId="3BD32BD5" w14:textId="3E54C2A2" w:rsidR="00D45311" w:rsidRPr="001665B8" w:rsidRDefault="00D163F8" w:rsidP="00D45311">
            <w:pPr>
              <w:pStyle w:val="a0"/>
              <w:keepNext/>
              <w:rPr>
                <w:rFonts w:eastAsia="等线" w:cs="Arial"/>
                <w:bCs/>
                <w:lang w:val="en-US"/>
              </w:rPr>
            </w:pPr>
            <w:r w:rsidRPr="001665B8">
              <w:rPr>
                <w:rFonts w:eastAsia="等线" w:cs="Arial"/>
                <w:bCs/>
                <w:lang w:val="en-US"/>
              </w:rPr>
              <w:t>vivo</w:t>
            </w:r>
          </w:p>
        </w:tc>
        <w:tc>
          <w:tcPr>
            <w:tcW w:w="4253" w:type="dxa"/>
          </w:tcPr>
          <w:p w14:paraId="124C8DDD" w14:textId="31461F63" w:rsidR="00607401" w:rsidRPr="001665B8" w:rsidRDefault="00607401" w:rsidP="00D45311">
            <w:pPr>
              <w:pStyle w:val="a0"/>
              <w:keepNext/>
              <w:rPr>
                <w:rFonts w:eastAsia="等线" w:cs="Arial"/>
                <w:bCs/>
                <w:lang w:val="en-US"/>
              </w:rPr>
            </w:pPr>
            <w:r w:rsidRPr="001665B8">
              <w:rPr>
                <w:rFonts w:eastAsia="等线" w:cs="Arial"/>
                <w:bCs/>
                <w:lang w:val="en-US"/>
              </w:rPr>
              <w:t>Issue 1: related to NES cell bar feature.</w:t>
            </w:r>
          </w:p>
          <w:p w14:paraId="04C7F4E2" w14:textId="77777777" w:rsidR="00607401" w:rsidRPr="001665B8" w:rsidRDefault="00607401" w:rsidP="00607401">
            <w:pPr>
              <w:pStyle w:val="a0"/>
              <w:keepNext/>
              <w:rPr>
                <w:rFonts w:eastAsia="等线" w:cs="Arial"/>
              </w:rPr>
            </w:pPr>
            <w:r w:rsidRPr="001665B8">
              <w:rPr>
                <w:rFonts w:eastAsia="等线" w:cs="Arial"/>
                <w:bCs/>
                <w:lang w:val="en-US"/>
              </w:rPr>
              <w:t xml:space="preserve">For the below text in section </w:t>
            </w:r>
            <w:r w:rsidRPr="001665B8">
              <w:rPr>
                <w:rFonts w:eastAsia="MS Mincho" w:cs="Arial"/>
              </w:rPr>
              <w:t>5.2.2.4.1</w:t>
            </w:r>
            <w:r w:rsidRPr="001665B8">
              <w:rPr>
                <w:rFonts w:eastAsia="等线" w:cs="Arial"/>
              </w:rPr>
              <w:t>:</w:t>
            </w:r>
          </w:p>
          <w:p w14:paraId="20E836A5" w14:textId="77777777" w:rsidR="00607401" w:rsidRPr="001665B8" w:rsidRDefault="00607401" w:rsidP="00607401">
            <w:pPr>
              <w:pStyle w:val="B2"/>
              <w:rPr>
                <w:rFonts w:ascii="Arial" w:hAnsi="Arial" w:cs="Arial"/>
              </w:rPr>
            </w:pPr>
            <w:r w:rsidRPr="001665B8">
              <w:rPr>
                <w:rFonts w:ascii="Arial" w:hAnsi="Arial" w:cs="Arial"/>
              </w:rPr>
              <w:t>2&gt;</w:t>
            </w:r>
            <w:r w:rsidRPr="001665B8">
              <w:rPr>
                <w:rFonts w:ascii="Arial" w:hAnsi="Arial" w:cs="Arial"/>
              </w:rPr>
              <w:tab/>
              <w:t>if the access is not for NTN or the UE is not capable of NTN</w:t>
            </w:r>
            <w:ins w:id="1" w:author="Huawei (Marcin)" w:date="2023-10-30T11:01:00Z">
              <w:r w:rsidRPr="001665B8">
                <w:rPr>
                  <w:rFonts w:ascii="Arial" w:hAnsi="Arial" w:cs="Arial"/>
                </w:rPr>
                <w:t xml:space="preserve"> or the UE is not capable of NES</w:t>
              </w:r>
            </w:ins>
            <w:ins w:id="2" w:author="RAN2_124" w:date="2023-11-21T12:38:00Z">
              <w:r w:rsidRPr="001665B8">
                <w:rPr>
                  <w:rFonts w:ascii="Arial" w:hAnsi="Arial" w:cs="Arial"/>
                </w:rPr>
                <w:t xml:space="preserve"> cell DTX/DRX</w:t>
              </w:r>
            </w:ins>
            <w:r w:rsidRPr="001665B8">
              <w:rPr>
                <w:rFonts w:ascii="Arial" w:hAnsi="Arial" w:cs="Arial"/>
              </w:rPr>
              <w:t>; and</w:t>
            </w:r>
          </w:p>
          <w:p w14:paraId="2F456378" w14:textId="059373A3" w:rsidR="00607401" w:rsidRPr="001665B8" w:rsidRDefault="00607401" w:rsidP="00607401">
            <w:pPr>
              <w:pStyle w:val="B2"/>
              <w:ind w:left="0" w:firstLine="0"/>
              <w:rPr>
                <w:rFonts w:ascii="Arial" w:eastAsiaTheme="minorEastAsia" w:hAnsi="Arial" w:cs="Arial"/>
                <w:bCs/>
                <w:lang w:val="en-US"/>
              </w:rPr>
            </w:pPr>
          </w:p>
        </w:tc>
        <w:tc>
          <w:tcPr>
            <w:tcW w:w="4332" w:type="dxa"/>
          </w:tcPr>
          <w:p w14:paraId="39008BC4" w14:textId="131DC16B" w:rsidR="00607401" w:rsidRPr="001665B8" w:rsidRDefault="00607401" w:rsidP="00607401">
            <w:pPr>
              <w:pStyle w:val="af1"/>
              <w:rPr>
                <w:rFonts w:ascii="Arial" w:eastAsia="等线" w:hAnsi="Arial" w:cs="Arial"/>
                <w:lang w:eastAsia="zh-CN"/>
              </w:rPr>
            </w:pPr>
            <w:r w:rsidRPr="001665B8">
              <w:rPr>
                <w:rFonts w:ascii="Arial" w:eastAsia="等线" w:hAnsi="Arial" w:cs="Arial"/>
                <w:lang w:eastAsia="zh-CN"/>
              </w:rPr>
              <w:t>It is unclear whether the below UE</w:t>
            </w:r>
            <w:r w:rsidR="00E576F0" w:rsidRPr="001665B8">
              <w:rPr>
                <w:rFonts w:ascii="Arial" w:eastAsia="等线" w:hAnsi="Arial" w:cs="Arial"/>
                <w:lang w:eastAsia="zh-CN"/>
              </w:rPr>
              <w:t>s</w:t>
            </w:r>
            <w:r w:rsidRPr="001665B8">
              <w:rPr>
                <w:rFonts w:ascii="Arial" w:eastAsia="等线" w:hAnsi="Arial" w:cs="Arial"/>
                <w:lang w:eastAsia="zh-CN"/>
              </w:rPr>
              <w:t xml:space="preserve"> will consider it </w:t>
            </w:r>
            <w:r w:rsidR="00E576F0" w:rsidRPr="001665B8">
              <w:rPr>
                <w:rFonts w:ascii="Arial" w:eastAsia="等线" w:hAnsi="Arial" w:cs="Arial"/>
                <w:lang w:eastAsia="zh-CN"/>
              </w:rPr>
              <w:t>fulfils</w:t>
            </w:r>
            <w:r w:rsidRPr="001665B8">
              <w:rPr>
                <w:rFonts w:ascii="Arial" w:eastAsia="等线" w:hAnsi="Arial" w:cs="Arial"/>
                <w:lang w:eastAsia="zh-CN"/>
              </w:rPr>
              <w:t xml:space="preserve"> this condition:</w:t>
            </w:r>
          </w:p>
          <w:p w14:paraId="64FEACCD" w14:textId="77777777" w:rsidR="00607401" w:rsidRPr="001665B8" w:rsidRDefault="00607401" w:rsidP="00607401">
            <w:pPr>
              <w:pStyle w:val="af1"/>
              <w:numPr>
                <w:ilvl w:val="0"/>
                <w:numId w:val="21"/>
              </w:numPr>
              <w:rPr>
                <w:rFonts w:ascii="Arial" w:eastAsia="等线" w:hAnsi="Arial" w:cs="Arial"/>
                <w:lang w:eastAsia="zh-CN"/>
              </w:rPr>
            </w:pPr>
            <w:r w:rsidRPr="001665B8">
              <w:rPr>
                <w:rFonts w:ascii="Arial" w:eastAsia="等线" w:hAnsi="Arial" w:cs="Arial"/>
                <w:lang w:eastAsia="zh-CN"/>
              </w:rPr>
              <w:t>The UE only support cell DTX (which means the UE is not capable of Cell DRX);</w:t>
            </w:r>
          </w:p>
          <w:p w14:paraId="19382312" w14:textId="7791D36D" w:rsidR="00607401" w:rsidRPr="001665B8" w:rsidRDefault="00607401" w:rsidP="00607401">
            <w:pPr>
              <w:pStyle w:val="af1"/>
              <w:numPr>
                <w:ilvl w:val="0"/>
                <w:numId w:val="21"/>
              </w:numPr>
              <w:rPr>
                <w:rFonts w:ascii="Arial" w:eastAsia="等线" w:hAnsi="Arial" w:cs="Arial"/>
                <w:lang w:eastAsia="zh-CN"/>
              </w:rPr>
            </w:pPr>
            <w:r w:rsidRPr="001665B8">
              <w:rPr>
                <w:rFonts w:ascii="Arial" w:eastAsia="等线" w:hAnsi="Arial" w:cs="Arial"/>
                <w:lang w:eastAsia="zh-CN"/>
              </w:rPr>
              <w:t>The UE only support cell DRX</w:t>
            </w:r>
            <w:r w:rsidR="00D93235" w:rsidRPr="001665B8">
              <w:rPr>
                <w:rFonts w:ascii="Arial" w:eastAsia="等线" w:hAnsi="Arial" w:cs="Arial"/>
                <w:lang w:eastAsia="zh-CN"/>
              </w:rPr>
              <w:t xml:space="preserve"> </w:t>
            </w:r>
            <w:r w:rsidRPr="001665B8">
              <w:rPr>
                <w:rFonts w:ascii="Arial" w:eastAsia="等线" w:hAnsi="Arial" w:cs="Arial"/>
                <w:lang w:eastAsia="zh-CN"/>
              </w:rPr>
              <w:t xml:space="preserve">(which means the UE is not capable of Cell DTX). </w:t>
            </w:r>
          </w:p>
          <w:p w14:paraId="15496D67" w14:textId="317A41BF" w:rsidR="00607401" w:rsidRPr="001665B8" w:rsidRDefault="00607401" w:rsidP="00607401">
            <w:pPr>
              <w:pStyle w:val="af1"/>
              <w:rPr>
                <w:rFonts w:ascii="Arial" w:eastAsia="等线" w:hAnsi="Arial" w:cs="Arial"/>
                <w:lang w:eastAsia="zh-CN"/>
              </w:rPr>
            </w:pPr>
            <w:r w:rsidRPr="001665B8">
              <w:rPr>
                <w:rFonts w:ascii="Arial" w:eastAsia="等线" w:hAnsi="Arial" w:cs="Arial"/>
                <w:lang w:eastAsia="zh-CN"/>
              </w:rPr>
              <w:t xml:space="preserve">In our understanding, if the UE neither support cell DTX or cell DRX, the UE considers it </w:t>
            </w:r>
            <w:r w:rsidR="001665B8" w:rsidRPr="001665B8">
              <w:rPr>
                <w:rFonts w:ascii="Arial" w:eastAsia="等线" w:hAnsi="Arial" w:cs="Arial"/>
                <w:lang w:eastAsia="zh-CN"/>
              </w:rPr>
              <w:t>fulfils</w:t>
            </w:r>
            <w:r w:rsidRPr="001665B8">
              <w:rPr>
                <w:rFonts w:ascii="Arial" w:eastAsia="等线" w:hAnsi="Arial" w:cs="Arial"/>
                <w:lang w:eastAsia="zh-CN"/>
              </w:rPr>
              <w:t xml:space="preserve"> this condition</w:t>
            </w:r>
            <w:r w:rsidR="001665B8" w:rsidRPr="001665B8">
              <w:rPr>
                <w:rFonts w:ascii="Arial" w:eastAsia="等线" w:hAnsi="Arial" w:cs="Arial"/>
                <w:lang w:eastAsia="zh-CN"/>
              </w:rPr>
              <w:t xml:space="preserve"> (i.e., legacy UE)</w:t>
            </w:r>
            <w:r w:rsidRPr="001665B8">
              <w:rPr>
                <w:rFonts w:ascii="Arial" w:eastAsia="等线" w:hAnsi="Arial" w:cs="Arial"/>
                <w:lang w:eastAsia="zh-CN"/>
              </w:rPr>
              <w:t>. If this is the case, then we suggest the following:</w:t>
            </w:r>
          </w:p>
          <w:p w14:paraId="3CF6CB54" w14:textId="77777777" w:rsidR="00607401" w:rsidRPr="001665B8" w:rsidRDefault="00607401" w:rsidP="00607401">
            <w:pPr>
              <w:pStyle w:val="af1"/>
              <w:rPr>
                <w:rFonts w:ascii="Arial" w:eastAsia="等线" w:hAnsi="Arial" w:cs="Arial"/>
                <w:lang w:eastAsia="zh-CN"/>
              </w:rPr>
            </w:pPr>
            <w:r w:rsidRPr="001665B8">
              <w:rPr>
                <w:rFonts w:ascii="Arial" w:eastAsia="等线" w:hAnsi="Arial" w:cs="Arial"/>
                <w:lang w:eastAsia="zh-CN"/>
              </w:rPr>
              <w:t>“</w:t>
            </w:r>
            <w:r w:rsidRPr="001665B8">
              <w:rPr>
                <w:rFonts w:ascii="Arial" w:hAnsi="Arial" w:cs="Arial"/>
              </w:rPr>
              <w:t>2&gt;</w:t>
            </w:r>
            <w:r w:rsidRPr="001665B8">
              <w:rPr>
                <w:rFonts w:ascii="Arial" w:hAnsi="Arial" w:cs="Arial"/>
              </w:rPr>
              <w:tab/>
              <w:t>if the access is not for NTN or the UE is not capable of NTN</w:t>
            </w:r>
            <w:r w:rsidRPr="001665B8">
              <w:rPr>
                <w:rFonts w:ascii="Arial" w:hAnsi="Arial" w:cs="Arial"/>
              </w:rPr>
              <w:t xml:space="preserve"> or </w:t>
            </w:r>
            <w:r w:rsidRPr="001665B8">
              <w:rPr>
                <w:rFonts w:ascii="Arial" w:hAnsi="Arial" w:cs="Arial"/>
                <w:color w:val="FF0000"/>
                <w:u w:val="single"/>
              </w:rPr>
              <w:t xml:space="preserve">the UE is not </w:t>
            </w:r>
            <w:r w:rsidRPr="001665B8">
              <w:rPr>
                <w:rFonts w:ascii="Arial" w:hAnsi="Arial" w:cs="Arial"/>
                <w:color w:val="FF0000"/>
                <w:u w:val="single"/>
              </w:rPr>
              <w:t>NES-</w:t>
            </w:r>
            <w:r w:rsidRPr="001665B8">
              <w:rPr>
                <w:rFonts w:ascii="Arial" w:hAnsi="Arial" w:cs="Arial"/>
                <w:color w:val="FF0000"/>
                <w:u w:val="single"/>
              </w:rPr>
              <w:t>capable</w:t>
            </w:r>
            <w:r w:rsidRPr="001665B8">
              <w:rPr>
                <w:rFonts w:ascii="Arial" w:hAnsi="Arial" w:cs="Arial"/>
                <w:color w:val="FF0000"/>
                <w:u w:val="single"/>
              </w:rPr>
              <w:t xml:space="preserve"> UE</w:t>
            </w:r>
            <w:r w:rsidRPr="001665B8">
              <w:rPr>
                <w:rFonts w:ascii="Arial" w:eastAsia="等线" w:hAnsi="Arial" w:cs="Arial"/>
                <w:lang w:eastAsia="zh-CN"/>
              </w:rPr>
              <w:t>”.</w:t>
            </w:r>
          </w:p>
          <w:p w14:paraId="41CA5A27" w14:textId="63427C7C" w:rsidR="00607401" w:rsidRPr="001665B8" w:rsidRDefault="00607401" w:rsidP="00607401">
            <w:pPr>
              <w:pStyle w:val="af1"/>
              <w:rPr>
                <w:rFonts w:ascii="Arial" w:eastAsia="等线" w:hAnsi="Arial" w:cs="Arial"/>
                <w:lang w:eastAsia="zh-CN"/>
              </w:rPr>
            </w:pPr>
            <w:r w:rsidRPr="001665B8">
              <w:rPr>
                <w:rFonts w:ascii="Arial" w:eastAsia="等线" w:hAnsi="Arial" w:cs="Arial"/>
                <w:lang w:eastAsia="zh-CN"/>
              </w:rPr>
              <w:t xml:space="preserve">And we can add the definition of NES-capable UEs in </w:t>
            </w:r>
            <w:r w:rsidR="001665B8" w:rsidRPr="001665B8">
              <w:rPr>
                <w:rFonts w:ascii="Arial" w:eastAsia="等线" w:hAnsi="Arial" w:cs="Arial"/>
                <w:lang w:eastAsia="zh-CN"/>
              </w:rPr>
              <w:t xml:space="preserve">section </w:t>
            </w:r>
            <w:r w:rsidRPr="001665B8">
              <w:rPr>
                <w:rFonts w:ascii="Arial" w:eastAsia="等线" w:hAnsi="Arial" w:cs="Arial"/>
                <w:lang w:eastAsia="zh-CN"/>
              </w:rPr>
              <w:t>3.1 like:</w:t>
            </w:r>
          </w:p>
          <w:p w14:paraId="1405CB50" w14:textId="0AF158D9" w:rsidR="00D45311" w:rsidRPr="001665B8" w:rsidRDefault="00607401" w:rsidP="00607401">
            <w:pPr>
              <w:pStyle w:val="a0"/>
              <w:keepNext/>
              <w:rPr>
                <w:rFonts w:cs="Arial"/>
                <w:bCs/>
                <w:u w:val="single"/>
                <w:lang w:val="en-US"/>
              </w:rPr>
            </w:pPr>
            <w:r w:rsidRPr="001665B8">
              <w:rPr>
                <w:rFonts w:cs="Arial"/>
                <w:b/>
                <w:bCs/>
                <w:color w:val="FF0000"/>
                <w:u w:val="single"/>
              </w:rPr>
              <w:t>NES-capable UE:</w:t>
            </w:r>
            <w:r w:rsidRPr="001665B8">
              <w:rPr>
                <w:rFonts w:cs="Arial"/>
                <w:color w:val="FF0000"/>
                <w:u w:val="single"/>
              </w:rPr>
              <w:t xml:space="preserve"> a UE that supports NES Cell DTX/DRX as specified in clause 4.2.6 in TS 38.306 [24].</w:t>
            </w:r>
          </w:p>
        </w:tc>
      </w:tr>
      <w:tr w:rsidR="00D45311" w:rsidRPr="00D45311" w14:paraId="0D4FD02C" w14:textId="77777777" w:rsidTr="001665B8">
        <w:trPr>
          <w:trHeight w:val="127"/>
        </w:trPr>
        <w:tc>
          <w:tcPr>
            <w:tcW w:w="1271" w:type="dxa"/>
            <w:shd w:val="clear" w:color="auto" w:fill="auto"/>
          </w:tcPr>
          <w:p w14:paraId="1200CEAB" w14:textId="2E324337" w:rsidR="00D45311" w:rsidRPr="009A4AC2" w:rsidRDefault="00607401" w:rsidP="00D45311">
            <w:pPr>
              <w:pStyle w:val="a0"/>
              <w:keepNext/>
              <w:rPr>
                <w:rFonts w:cs="Arial"/>
                <w:bCs/>
                <w:lang w:val="en-US"/>
              </w:rPr>
            </w:pPr>
            <w:r w:rsidRPr="009A4AC2">
              <w:rPr>
                <w:rFonts w:eastAsia="等线" w:cs="Arial"/>
                <w:bCs/>
                <w:lang w:val="en-US"/>
              </w:rPr>
              <w:t>vivo</w:t>
            </w:r>
          </w:p>
        </w:tc>
        <w:tc>
          <w:tcPr>
            <w:tcW w:w="4253" w:type="dxa"/>
          </w:tcPr>
          <w:p w14:paraId="00CF001B" w14:textId="6E673F9E" w:rsidR="00D45311" w:rsidRPr="009A4AC2" w:rsidRDefault="00607401" w:rsidP="00D45311">
            <w:pPr>
              <w:pStyle w:val="a0"/>
              <w:keepNext/>
              <w:rPr>
                <w:rFonts w:eastAsia="等线" w:cs="Arial"/>
                <w:bCs/>
                <w:lang w:val="en-US"/>
              </w:rPr>
            </w:pPr>
            <w:r w:rsidRPr="009A4AC2">
              <w:rPr>
                <w:rFonts w:eastAsia="等线" w:cs="Arial"/>
                <w:bCs/>
                <w:lang w:val="en-US"/>
              </w:rPr>
              <w:t xml:space="preserve">Issue 2: </w:t>
            </w:r>
            <w:r w:rsidRPr="009A4AC2">
              <w:rPr>
                <w:rFonts w:eastAsia="等线" w:cs="Arial"/>
                <w:bCs/>
                <w:lang w:val="en-US"/>
              </w:rPr>
              <w:t>related to NES cell bar feature.</w:t>
            </w:r>
          </w:p>
          <w:p w14:paraId="13511CA4" w14:textId="262ED6E2" w:rsidR="00607401" w:rsidRPr="009A4AC2" w:rsidRDefault="00607401" w:rsidP="00D45311">
            <w:pPr>
              <w:pStyle w:val="a0"/>
              <w:keepNext/>
              <w:rPr>
                <w:rFonts w:eastAsia="等线" w:cs="Arial"/>
                <w:bCs/>
                <w:lang w:val="en-US"/>
              </w:rPr>
            </w:pPr>
            <w:r w:rsidRPr="009A4AC2">
              <w:rPr>
                <w:rFonts w:eastAsia="等线" w:cs="Arial"/>
                <w:bCs/>
                <w:lang w:val="en-US"/>
              </w:rPr>
              <w:t>For the below text in the Running CR:</w:t>
            </w:r>
          </w:p>
          <w:p w14:paraId="44053EBA" w14:textId="53907A5F" w:rsidR="00607401" w:rsidRPr="009A4AC2" w:rsidRDefault="00607401" w:rsidP="001665B8">
            <w:pPr>
              <w:pStyle w:val="B2"/>
              <w:rPr>
                <w:rFonts w:ascii="Arial" w:hAnsi="Arial" w:cs="Arial"/>
              </w:rPr>
            </w:pPr>
            <w:ins w:id="3" w:author="Huawei (Marcin)" w:date="2023-10-30T11:03:00Z">
              <w:r w:rsidRPr="009A4AC2">
                <w:rPr>
                  <w:rFonts w:ascii="Arial" w:hAnsi="Arial" w:cs="Arial"/>
                </w:rPr>
                <w:t>2&gt;</w:t>
              </w:r>
              <w:r w:rsidRPr="009A4AC2">
                <w:rPr>
                  <w:rFonts w:ascii="Arial" w:hAnsi="Arial" w:cs="Arial"/>
                </w:rPr>
                <w:tab/>
              </w:r>
              <w:r w:rsidRPr="009A4AC2">
                <w:rPr>
                  <w:rFonts w:ascii="Arial" w:hAnsi="Arial" w:cs="Arial"/>
                  <w:iCs/>
                </w:rPr>
                <w:t>if</w:t>
              </w:r>
              <w:r w:rsidRPr="009A4AC2">
                <w:rPr>
                  <w:rFonts w:ascii="Arial" w:hAnsi="Arial" w:cs="Arial"/>
                  <w:i/>
                </w:rPr>
                <w:t xml:space="preserve"> </w:t>
              </w:r>
              <w:proofErr w:type="spellStart"/>
              <w:r w:rsidRPr="009A4AC2">
                <w:rPr>
                  <w:rFonts w:ascii="Arial" w:hAnsi="Arial" w:cs="Arial"/>
                  <w:i/>
                </w:rPr>
                <w:t>cellBarredNES</w:t>
              </w:r>
              <w:proofErr w:type="spellEnd"/>
              <w:r w:rsidRPr="009A4AC2">
                <w:rPr>
                  <w:rFonts w:ascii="Arial" w:hAnsi="Arial" w:cs="Arial"/>
                  <w:i/>
                </w:rPr>
                <w:t xml:space="preserve"> </w:t>
              </w:r>
              <w:r w:rsidRPr="009A4AC2">
                <w:rPr>
                  <w:rFonts w:ascii="Arial" w:hAnsi="Arial" w:cs="Arial"/>
                </w:rPr>
                <w:t>is absent in the acquired</w:t>
              </w:r>
              <w:r w:rsidRPr="009A4AC2">
                <w:rPr>
                  <w:rFonts w:ascii="Arial" w:hAnsi="Arial" w:cs="Arial"/>
                  <w:i/>
                </w:rPr>
                <w:t xml:space="preserve"> SIB1 </w:t>
              </w:r>
              <w:r w:rsidRPr="009A4AC2">
                <w:rPr>
                  <w:rFonts w:ascii="Arial" w:hAnsi="Arial" w:cs="Arial"/>
                </w:rPr>
                <w:t xml:space="preserve">and the </w:t>
              </w:r>
              <w:proofErr w:type="spellStart"/>
              <w:r w:rsidRPr="009A4AC2">
                <w:rPr>
                  <w:rFonts w:ascii="Arial" w:hAnsi="Arial" w:cs="Arial"/>
                  <w:i/>
                </w:rPr>
                <w:t>cellBarred</w:t>
              </w:r>
              <w:proofErr w:type="spellEnd"/>
              <w:r w:rsidRPr="009A4AC2">
                <w:rPr>
                  <w:rFonts w:ascii="Arial" w:hAnsi="Arial" w:cs="Arial"/>
                </w:rPr>
                <w:t xml:space="preserve"> in the acquired </w:t>
              </w:r>
              <w:r w:rsidRPr="009A4AC2">
                <w:rPr>
                  <w:rFonts w:ascii="Arial" w:hAnsi="Arial" w:cs="Arial"/>
                  <w:i/>
                </w:rPr>
                <w:t>MIB</w:t>
              </w:r>
              <w:r w:rsidRPr="009A4AC2">
                <w:rPr>
                  <w:rFonts w:ascii="Arial" w:hAnsi="Arial" w:cs="Arial"/>
                </w:rPr>
                <w:t xml:space="preserve"> is set to</w:t>
              </w:r>
              <w:r w:rsidRPr="009A4AC2">
                <w:rPr>
                  <w:rFonts w:ascii="Arial" w:hAnsi="Arial" w:cs="Arial"/>
                  <w:i/>
                </w:rPr>
                <w:t xml:space="preserve"> barred</w:t>
              </w:r>
              <w:r w:rsidRPr="009A4AC2">
                <w:rPr>
                  <w:rFonts w:ascii="Arial" w:hAnsi="Arial" w:cs="Arial"/>
                </w:rPr>
                <w:t>:</w:t>
              </w:r>
            </w:ins>
          </w:p>
        </w:tc>
        <w:tc>
          <w:tcPr>
            <w:tcW w:w="4332" w:type="dxa"/>
          </w:tcPr>
          <w:p w14:paraId="2D7EED0D" w14:textId="1EC19F92" w:rsidR="00607401" w:rsidRPr="009A4AC2" w:rsidRDefault="00607401" w:rsidP="00607401">
            <w:pPr>
              <w:pStyle w:val="af1"/>
              <w:rPr>
                <w:rFonts w:ascii="Arial" w:eastAsia="等线" w:hAnsi="Arial" w:cs="Arial"/>
                <w:lang w:eastAsia="zh-CN"/>
              </w:rPr>
            </w:pPr>
            <w:r w:rsidRPr="009A4AC2">
              <w:rPr>
                <w:rFonts w:ascii="Arial" w:eastAsia="等线" w:hAnsi="Arial" w:cs="Arial"/>
                <w:bCs/>
                <w:lang w:val="en-US"/>
              </w:rPr>
              <w:t>The condition</w:t>
            </w:r>
            <w:r w:rsidR="009A4AC2">
              <w:rPr>
                <w:rFonts w:ascii="Arial" w:eastAsia="等线" w:hAnsi="Arial" w:cs="Arial"/>
                <w:bCs/>
                <w:lang w:val="en-US"/>
              </w:rPr>
              <w:t xml:space="preserve"> </w:t>
            </w:r>
            <w:r w:rsidRPr="009A4AC2">
              <w:rPr>
                <w:rFonts w:ascii="Arial" w:eastAsia="等线" w:hAnsi="Arial" w:cs="Arial"/>
                <w:bCs/>
                <w:i/>
                <w:lang w:val="en-US"/>
              </w:rPr>
              <w:t>“</w:t>
            </w:r>
            <w:r w:rsidRPr="009A4AC2">
              <w:rPr>
                <w:rFonts w:ascii="Arial" w:hAnsi="Arial" w:cs="Arial"/>
              </w:rPr>
              <w:t xml:space="preserve">the </w:t>
            </w:r>
            <w:proofErr w:type="spellStart"/>
            <w:r w:rsidRPr="009A4AC2">
              <w:rPr>
                <w:rFonts w:ascii="Arial" w:hAnsi="Arial" w:cs="Arial"/>
                <w:i/>
              </w:rPr>
              <w:t>cellBarred</w:t>
            </w:r>
            <w:proofErr w:type="spellEnd"/>
            <w:r w:rsidRPr="009A4AC2">
              <w:rPr>
                <w:rFonts w:ascii="Arial" w:hAnsi="Arial" w:cs="Arial"/>
              </w:rPr>
              <w:t xml:space="preserve"> in the acquired </w:t>
            </w:r>
            <w:r w:rsidRPr="009A4AC2">
              <w:rPr>
                <w:rFonts w:ascii="Arial" w:hAnsi="Arial" w:cs="Arial"/>
                <w:i/>
              </w:rPr>
              <w:t>MIB</w:t>
            </w:r>
            <w:r w:rsidRPr="009A4AC2">
              <w:rPr>
                <w:rFonts w:ascii="Arial" w:hAnsi="Arial" w:cs="Arial"/>
              </w:rPr>
              <w:t xml:space="preserve"> is set to</w:t>
            </w:r>
            <w:r w:rsidRPr="009A4AC2">
              <w:rPr>
                <w:rFonts w:ascii="Arial" w:hAnsi="Arial" w:cs="Arial"/>
                <w:i/>
              </w:rPr>
              <w:t xml:space="preserve"> barred</w:t>
            </w:r>
            <w:r w:rsidRPr="009A4AC2">
              <w:rPr>
                <w:rFonts w:ascii="Arial" w:eastAsia="等线" w:hAnsi="Arial" w:cs="Arial"/>
                <w:bCs/>
                <w:i/>
                <w:lang w:val="en-US"/>
              </w:rPr>
              <w:t>”</w:t>
            </w:r>
            <w:r w:rsidRPr="009A4AC2">
              <w:rPr>
                <w:rFonts w:ascii="Arial" w:eastAsia="等线" w:hAnsi="Arial" w:cs="Arial"/>
                <w:lang w:eastAsia="zh-CN"/>
              </w:rPr>
              <w:t xml:space="preserve"> </w:t>
            </w:r>
            <w:r w:rsidRPr="009A4AC2">
              <w:rPr>
                <w:rFonts w:ascii="Arial" w:eastAsia="等线" w:hAnsi="Arial" w:cs="Arial"/>
                <w:lang w:eastAsia="zh-CN"/>
              </w:rPr>
              <w:t>is not needed here as this condi</w:t>
            </w:r>
            <w:r w:rsidR="001665B8" w:rsidRPr="009A4AC2">
              <w:rPr>
                <w:rFonts w:ascii="Arial" w:eastAsia="等线" w:hAnsi="Arial" w:cs="Arial"/>
                <w:lang w:eastAsia="zh-CN"/>
              </w:rPr>
              <w:t>ti</w:t>
            </w:r>
            <w:r w:rsidRPr="009A4AC2">
              <w:rPr>
                <w:rFonts w:ascii="Arial" w:eastAsia="等线" w:hAnsi="Arial" w:cs="Arial"/>
                <w:lang w:eastAsia="zh-CN"/>
              </w:rPr>
              <w:t xml:space="preserve">on will anyway be </w:t>
            </w:r>
            <w:r w:rsidR="001665B8" w:rsidRPr="009A4AC2">
              <w:rPr>
                <w:rFonts w:ascii="Arial" w:eastAsia="等线" w:hAnsi="Arial" w:cs="Arial"/>
                <w:lang w:eastAsia="zh-CN"/>
              </w:rPr>
              <w:t>satisfied</w:t>
            </w:r>
            <w:r w:rsidRPr="009A4AC2">
              <w:rPr>
                <w:rFonts w:ascii="Arial" w:eastAsia="等线" w:hAnsi="Arial" w:cs="Arial"/>
                <w:lang w:eastAsia="zh-CN"/>
              </w:rPr>
              <w:t>, according to the below note</w:t>
            </w:r>
            <w:r w:rsidR="001665B8" w:rsidRPr="009A4AC2">
              <w:rPr>
                <w:rFonts w:ascii="Arial" w:eastAsia="等线" w:hAnsi="Arial" w:cs="Arial"/>
                <w:lang w:eastAsia="zh-CN"/>
              </w:rPr>
              <w:t xml:space="preserve"> in the running CR</w:t>
            </w:r>
            <w:r w:rsidRPr="009A4AC2">
              <w:rPr>
                <w:rFonts w:ascii="Arial" w:eastAsia="等线" w:hAnsi="Arial" w:cs="Arial"/>
                <w:lang w:eastAsia="zh-CN"/>
              </w:rPr>
              <w:t>:</w:t>
            </w:r>
          </w:p>
          <w:p w14:paraId="18443FC9" w14:textId="4A62BC22" w:rsidR="00D45311" w:rsidRPr="009A4AC2" w:rsidRDefault="00607401" w:rsidP="001665B8">
            <w:pPr>
              <w:pStyle w:val="NO"/>
              <w:rPr>
                <w:rFonts w:ascii="Arial" w:hAnsi="Arial" w:cs="Arial"/>
              </w:rPr>
            </w:pPr>
            <w:r w:rsidRPr="009A4AC2">
              <w:rPr>
                <w:rFonts w:ascii="Arial" w:hAnsi="Arial" w:cs="Arial"/>
              </w:rPr>
              <w:t>NOTE 2:</w:t>
            </w:r>
            <w:r w:rsidRPr="009A4AC2">
              <w:rPr>
                <w:rFonts w:ascii="Arial" w:hAnsi="Arial" w:cs="Arial"/>
              </w:rPr>
              <w:tab/>
              <w:t xml:space="preserve">A UE capable of NES </w:t>
            </w:r>
            <w:r w:rsidRPr="009A4AC2">
              <w:rPr>
                <w:rFonts w:ascii="Arial" w:hAnsi="Arial" w:cs="Arial"/>
              </w:rPr>
              <w:t>c</w:t>
            </w:r>
            <w:r w:rsidRPr="009A4AC2">
              <w:rPr>
                <w:rFonts w:ascii="Arial" w:hAnsi="Arial" w:cs="Arial"/>
              </w:rPr>
              <w:t xml:space="preserve">ell DTX/DRX </w:t>
            </w:r>
            <w:r w:rsidRPr="009A4AC2">
              <w:rPr>
                <w:rFonts w:ascii="Arial" w:hAnsi="Arial" w:cs="Arial"/>
                <w:highlight w:val="yellow"/>
              </w:rPr>
              <w:t>should acquire SIB1</w:t>
            </w:r>
            <w:r w:rsidRPr="009A4AC2">
              <w:rPr>
                <w:rFonts w:ascii="Arial" w:hAnsi="Arial" w:cs="Arial"/>
              </w:rPr>
              <w:t xml:space="preserve"> to determine the cell barring status </w:t>
            </w:r>
            <w:r w:rsidRPr="009A4AC2">
              <w:rPr>
                <w:rFonts w:ascii="Arial" w:hAnsi="Arial" w:cs="Arial"/>
                <w:highlight w:val="yellow"/>
              </w:rPr>
              <w:t xml:space="preserve">when the </w:t>
            </w:r>
            <w:proofErr w:type="spellStart"/>
            <w:r w:rsidRPr="009A4AC2">
              <w:rPr>
                <w:rFonts w:ascii="Arial" w:hAnsi="Arial" w:cs="Arial"/>
                <w:i/>
                <w:highlight w:val="yellow"/>
              </w:rPr>
              <w:t>cellBarred</w:t>
            </w:r>
            <w:proofErr w:type="spellEnd"/>
            <w:r w:rsidRPr="009A4AC2">
              <w:rPr>
                <w:rFonts w:ascii="Arial" w:hAnsi="Arial" w:cs="Arial"/>
                <w:highlight w:val="yellow"/>
              </w:rPr>
              <w:t xml:space="preserve"> in MIB is set to </w:t>
            </w:r>
            <w:r w:rsidRPr="009A4AC2">
              <w:rPr>
                <w:rFonts w:ascii="Arial" w:hAnsi="Arial" w:cs="Arial"/>
                <w:i/>
                <w:highlight w:val="yellow"/>
              </w:rPr>
              <w:t>barred</w:t>
            </w:r>
            <w:r w:rsidRPr="009A4AC2">
              <w:rPr>
                <w:rFonts w:ascii="Arial" w:hAnsi="Arial" w:cs="Arial"/>
                <w:highlight w:val="yellow"/>
              </w:rPr>
              <w:t>.</w:t>
            </w:r>
          </w:p>
        </w:tc>
      </w:tr>
      <w:tr w:rsidR="00D45311" w:rsidRPr="00D45311" w14:paraId="1F7913BF" w14:textId="77777777" w:rsidTr="001665B8">
        <w:trPr>
          <w:trHeight w:val="127"/>
        </w:trPr>
        <w:tc>
          <w:tcPr>
            <w:tcW w:w="1271" w:type="dxa"/>
            <w:shd w:val="clear" w:color="auto" w:fill="auto"/>
          </w:tcPr>
          <w:p w14:paraId="49F1ECC5" w14:textId="2B4E0008" w:rsidR="00D45311" w:rsidRPr="009A4AC2" w:rsidRDefault="00607401" w:rsidP="00D45311">
            <w:pPr>
              <w:pStyle w:val="a0"/>
              <w:keepNext/>
              <w:rPr>
                <w:rFonts w:cs="Arial"/>
                <w:bCs/>
                <w:lang w:val="en-US"/>
              </w:rPr>
            </w:pPr>
            <w:r w:rsidRPr="009A4AC2">
              <w:rPr>
                <w:rFonts w:eastAsia="等线" w:cs="Arial"/>
                <w:bCs/>
                <w:lang w:val="en-US"/>
              </w:rPr>
              <w:t>vivo</w:t>
            </w:r>
          </w:p>
        </w:tc>
        <w:tc>
          <w:tcPr>
            <w:tcW w:w="4253" w:type="dxa"/>
          </w:tcPr>
          <w:p w14:paraId="59E567F6" w14:textId="48D843E3" w:rsidR="00607401" w:rsidRPr="009A4AC2" w:rsidRDefault="00607401" w:rsidP="00607401">
            <w:pPr>
              <w:pStyle w:val="a0"/>
              <w:keepNext/>
              <w:rPr>
                <w:rFonts w:eastAsia="等线" w:cs="Arial"/>
                <w:bCs/>
                <w:lang w:val="en-US"/>
              </w:rPr>
            </w:pPr>
            <w:r w:rsidRPr="009A4AC2">
              <w:rPr>
                <w:rFonts w:eastAsia="等线" w:cs="Arial"/>
                <w:bCs/>
                <w:lang w:val="en-US"/>
              </w:rPr>
              <w:t xml:space="preserve">Issue </w:t>
            </w:r>
            <w:r w:rsidRPr="009A4AC2">
              <w:rPr>
                <w:rFonts w:eastAsia="等线" w:cs="Arial"/>
                <w:bCs/>
                <w:lang w:val="en-US"/>
              </w:rPr>
              <w:t>3</w:t>
            </w:r>
            <w:r w:rsidRPr="009A4AC2">
              <w:rPr>
                <w:rFonts w:eastAsia="等线" w:cs="Arial"/>
                <w:bCs/>
                <w:lang w:val="en-US"/>
              </w:rPr>
              <w:t>:</w:t>
            </w:r>
            <w:r w:rsidRPr="009A4AC2">
              <w:rPr>
                <w:rFonts w:eastAsia="等线" w:cs="Arial"/>
                <w:bCs/>
                <w:lang w:val="en-US"/>
              </w:rPr>
              <w:t xml:space="preserve"> </w:t>
            </w:r>
            <w:r w:rsidRPr="009A4AC2">
              <w:rPr>
                <w:rFonts w:eastAsia="等线" w:cs="Arial"/>
                <w:bCs/>
                <w:lang w:val="en-US"/>
              </w:rPr>
              <w:t>related to NES cell bar feature.</w:t>
            </w:r>
          </w:p>
          <w:p w14:paraId="2BB125A5" w14:textId="4ED760E1" w:rsidR="001665B8" w:rsidRPr="009A4AC2" w:rsidRDefault="001665B8" w:rsidP="00607401">
            <w:pPr>
              <w:pStyle w:val="a0"/>
              <w:keepNext/>
              <w:rPr>
                <w:rFonts w:eastAsia="等线" w:cs="Arial"/>
                <w:bCs/>
                <w:lang w:val="en-US"/>
              </w:rPr>
            </w:pPr>
            <w:r w:rsidRPr="009A4AC2">
              <w:rPr>
                <w:rFonts w:eastAsia="等线" w:cs="Arial"/>
                <w:bCs/>
                <w:lang w:val="en-US"/>
              </w:rPr>
              <w:t xml:space="preserve">For the below filed: </w:t>
            </w:r>
          </w:p>
          <w:p w14:paraId="611511AA" w14:textId="7CCCABDD" w:rsidR="00D45311" w:rsidRPr="009A4AC2" w:rsidRDefault="00607401" w:rsidP="00D45311">
            <w:pPr>
              <w:pStyle w:val="a0"/>
              <w:keepNext/>
              <w:rPr>
                <w:rFonts w:cs="Arial"/>
                <w:bCs/>
                <w:lang w:val="en-US"/>
              </w:rPr>
            </w:pPr>
            <w:ins w:id="4" w:author="Huawei (Marcin)" w:date="2023-10-30T11:29:00Z">
              <w:r w:rsidRPr="009A4AC2">
                <w:rPr>
                  <w:rFonts w:cs="Arial"/>
                </w:rPr>
                <w:t xml:space="preserve">cellBarredNES-r18            </w:t>
              </w:r>
            </w:ins>
            <w:ins w:id="5" w:author="Huawei (Marcin)" w:date="2023-10-30T11:30:00Z">
              <w:r w:rsidRPr="009A4AC2">
                <w:rPr>
                  <w:rFonts w:cs="Arial"/>
                </w:rPr>
                <w:t xml:space="preserve">    </w:t>
              </w:r>
            </w:ins>
            <w:ins w:id="6" w:author="Huawei (Marcin)" w:date="2023-10-30T11:29:00Z">
              <w:r w:rsidRPr="009A4AC2">
                <w:rPr>
                  <w:rFonts w:cs="Arial"/>
                  <w:color w:val="993366"/>
                </w:rPr>
                <w:t>ENUMERATED</w:t>
              </w:r>
              <w:r w:rsidRPr="009A4AC2">
                <w:rPr>
                  <w:rFonts w:cs="Arial"/>
                </w:rPr>
                <w:t xml:space="preserve"> {</w:t>
              </w:r>
              <w:proofErr w:type="spellStart"/>
              <w:r w:rsidRPr="009A4AC2">
                <w:rPr>
                  <w:rFonts w:cs="Arial"/>
                </w:rPr>
                <w:t>notBarred</w:t>
              </w:r>
              <w:proofErr w:type="spellEnd"/>
              <w:r w:rsidRPr="009A4AC2">
                <w:rPr>
                  <w:rFonts w:cs="Arial"/>
                </w:rPr>
                <w:t>}</w:t>
              </w:r>
            </w:ins>
          </w:p>
        </w:tc>
        <w:tc>
          <w:tcPr>
            <w:tcW w:w="4332" w:type="dxa"/>
          </w:tcPr>
          <w:p w14:paraId="00538745" w14:textId="2E19520C" w:rsidR="00D45311" w:rsidRPr="009A4AC2" w:rsidRDefault="00607401" w:rsidP="00D45311">
            <w:pPr>
              <w:pStyle w:val="a0"/>
              <w:keepNext/>
              <w:rPr>
                <w:rFonts w:cs="Arial"/>
                <w:bCs/>
                <w:lang w:val="en-US"/>
              </w:rPr>
            </w:pPr>
            <w:r w:rsidRPr="009A4AC2">
              <w:rPr>
                <w:rFonts w:eastAsia="等线" w:cs="Arial"/>
                <w:noProof/>
              </w:rPr>
              <w:t xml:space="preserve">Since there is only one codepoint, </w:t>
            </w:r>
            <w:r w:rsidR="001665B8" w:rsidRPr="009A4AC2">
              <w:rPr>
                <w:rFonts w:eastAsia="等线" w:cs="Arial"/>
                <w:noProof/>
              </w:rPr>
              <w:t>whether it</w:t>
            </w:r>
            <w:r w:rsidRPr="009A4AC2">
              <w:rPr>
                <w:rFonts w:eastAsia="等线" w:cs="Arial"/>
                <w:noProof/>
              </w:rPr>
              <w:t xml:space="preserve"> should be </w:t>
            </w:r>
            <w:r w:rsidRPr="009A4AC2">
              <w:rPr>
                <w:rFonts w:cs="Arial"/>
                <w:color w:val="993366"/>
              </w:rPr>
              <w:t>ENUMERATED</w:t>
            </w:r>
            <w:r w:rsidRPr="009A4AC2">
              <w:rPr>
                <w:rFonts w:cs="Arial"/>
              </w:rPr>
              <w:t xml:space="preserve"> {true}</w:t>
            </w:r>
            <w:r w:rsidR="001665B8" w:rsidRPr="009A4AC2">
              <w:rPr>
                <w:rFonts w:cs="Arial"/>
              </w:rPr>
              <w:t>?</w:t>
            </w:r>
          </w:p>
        </w:tc>
      </w:tr>
      <w:tr w:rsidR="00D45311" w:rsidRPr="00D45311" w14:paraId="1E752356" w14:textId="77777777" w:rsidTr="001665B8">
        <w:trPr>
          <w:trHeight w:val="127"/>
        </w:trPr>
        <w:tc>
          <w:tcPr>
            <w:tcW w:w="1271" w:type="dxa"/>
            <w:shd w:val="clear" w:color="auto" w:fill="auto"/>
          </w:tcPr>
          <w:p w14:paraId="02F74A47" w14:textId="2F99220B" w:rsidR="00D45311" w:rsidRPr="009A4AC2" w:rsidRDefault="00607401" w:rsidP="00D45311">
            <w:pPr>
              <w:pStyle w:val="a0"/>
              <w:keepNext/>
              <w:rPr>
                <w:rFonts w:eastAsia="等线" w:cs="Arial"/>
                <w:bCs/>
                <w:lang w:val="en-US"/>
              </w:rPr>
            </w:pPr>
            <w:r w:rsidRPr="009A4AC2">
              <w:rPr>
                <w:rFonts w:eastAsia="等线" w:cs="Arial"/>
                <w:bCs/>
                <w:lang w:val="en-US"/>
              </w:rPr>
              <w:t>vivo</w:t>
            </w:r>
          </w:p>
        </w:tc>
        <w:tc>
          <w:tcPr>
            <w:tcW w:w="4253" w:type="dxa"/>
          </w:tcPr>
          <w:p w14:paraId="0B1EABC7" w14:textId="2ADE2413" w:rsidR="00607401" w:rsidRPr="009A4AC2" w:rsidRDefault="00607401" w:rsidP="00607401">
            <w:pPr>
              <w:pStyle w:val="a0"/>
              <w:keepNext/>
              <w:rPr>
                <w:rFonts w:eastAsia="等线" w:cs="Arial"/>
                <w:bCs/>
                <w:lang w:val="en-US"/>
              </w:rPr>
            </w:pPr>
            <w:r w:rsidRPr="009A4AC2">
              <w:rPr>
                <w:rFonts w:eastAsia="等线" w:cs="Arial"/>
                <w:bCs/>
                <w:lang w:val="en-US"/>
              </w:rPr>
              <w:t xml:space="preserve">Issue </w:t>
            </w:r>
            <w:r w:rsidR="00FE0306" w:rsidRPr="009A4AC2">
              <w:rPr>
                <w:rFonts w:eastAsia="等线" w:cs="Arial"/>
                <w:bCs/>
                <w:lang w:val="en-US"/>
              </w:rPr>
              <w:t>4</w:t>
            </w:r>
            <w:r w:rsidRPr="009A4AC2">
              <w:rPr>
                <w:rFonts w:eastAsia="等线" w:cs="Arial"/>
                <w:bCs/>
                <w:lang w:val="en-US"/>
              </w:rPr>
              <w:t xml:space="preserve">: </w:t>
            </w:r>
            <w:r w:rsidR="00FE0306" w:rsidRPr="009A4AC2">
              <w:rPr>
                <w:rFonts w:eastAsia="等线" w:cs="Arial"/>
                <w:bCs/>
                <w:lang w:val="en-US"/>
              </w:rPr>
              <w:t>related to NES cell bar feature.</w:t>
            </w:r>
            <w:r w:rsidR="001665B8" w:rsidRPr="009A4AC2">
              <w:rPr>
                <w:rFonts w:eastAsia="等线" w:cs="Arial"/>
                <w:bCs/>
                <w:lang w:val="en-US"/>
              </w:rPr>
              <w:t xml:space="preserve"> </w:t>
            </w:r>
          </w:p>
          <w:p w14:paraId="271ABF2D" w14:textId="36942970" w:rsidR="001665B8" w:rsidRPr="009A4AC2" w:rsidRDefault="001665B8" w:rsidP="00607401">
            <w:pPr>
              <w:pStyle w:val="a0"/>
              <w:keepNext/>
              <w:rPr>
                <w:rFonts w:eastAsia="等线" w:cs="Arial"/>
                <w:bCs/>
                <w:lang w:val="en-US"/>
              </w:rPr>
            </w:pPr>
            <w:r w:rsidRPr="009A4AC2">
              <w:rPr>
                <w:rFonts w:eastAsia="等线" w:cs="Arial"/>
                <w:bCs/>
                <w:lang w:val="en-US"/>
              </w:rPr>
              <w:t xml:space="preserve">For the filed description of </w:t>
            </w:r>
            <w:r w:rsidRPr="009A4AC2">
              <w:rPr>
                <w:rFonts w:cs="Arial"/>
              </w:rPr>
              <w:t>cellBarred</w:t>
            </w:r>
            <w:bookmarkStart w:id="7" w:name="_GoBack"/>
            <w:bookmarkEnd w:id="7"/>
            <w:r w:rsidRPr="009A4AC2">
              <w:rPr>
                <w:rFonts w:cs="Arial"/>
              </w:rPr>
              <w:t>NES-r18</w:t>
            </w:r>
            <w:r w:rsidRPr="009A4AC2">
              <w:rPr>
                <w:rFonts w:cs="Arial"/>
              </w:rPr>
              <w:t>:</w:t>
            </w:r>
          </w:p>
          <w:p w14:paraId="58E1680C" w14:textId="77777777" w:rsidR="00607401" w:rsidRPr="009A4AC2" w:rsidRDefault="00607401" w:rsidP="00607401">
            <w:pPr>
              <w:pStyle w:val="TAL"/>
              <w:rPr>
                <w:ins w:id="8" w:author="Huawei (Marcin)" w:date="2023-10-30T11:32:00Z"/>
                <w:rFonts w:cs="Arial"/>
                <w:b/>
                <w:bCs/>
                <w:i/>
                <w:sz w:val="20"/>
                <w:lang w:eastAsia="en-GB"/>
              </w:rPr>
            </w:pPr>
            <w:proofErr w:type="spellStart"/>
            <w:ins w:id="9" w:author="Huawei (Marcin)" w:date="2023-10-30T11:32:00Z">
              <w:r w:rsidRPr="009A4AC2">
                <w:rPr>
                  <w:rFonts w:cs="Arial"/>
                  <w:b/>
                  <w:bCs/>
                  <w:i/>
                  <w:sz w:val="20"/>
                  <w:lang w:eastAsia="en-GB"/>
                </w:rPr>
                <w:t>cellBarredNES</w:t>
              </w:r>
              <w:proofErr w:type="spellEnd"/>
            </w:ins>
          </w:p>
          <w:p w14:paraId="63E93705" w14:textId="40044506" w:rsidR="00607401" w:rsidRPr="009A4AC2" w:rsidRDefault="00607401" w:rsidP="00D45311">
            <w:pPr>
              <w:pStyle w:val="a0"/>
              <w:keepNext/>
              <w:rPr>
                <w:rFonts w:eastAsia="等线" w:cs="Arial"/>
                <w:bCs/>
                <w:lang w:val="en-US"/>
              </w:rPr>
            </w:pPr>
            <w:ins w:id="10" w:author="Huawei (Marcin)" w:date="2023-10-30T11:32:00Z">
              <w:r w:rsidRPr="009A4AC2">
                <w:rPr>
                  <w:rFonts w:cs="Arial"/>
                  <w:lang w:eastAsia="sv-SE"/>
                </w:rPr>
                <w:t xml:space="preserve">Value </w:t>
              </w:r>
              <w:proofErr w:type="spellStart"/>
              <w:r w:rsidRPr="009A4AC2">
                <w:rPr>
                  <w:rFonts w:cs="Arial"/>
                  <w:i/>
                  <w:lang w:eastAsia="sv-SE"/>
                </w:rPr>
                <w:t>notBarred</w:t>
              </w:r>
              <w:proofErr w:type="spellEnd"/>
              <w:r w:rsidRPr="009A4AC2">
                <w:rPr>
                  <w:rFonts w:cs="Arial"/>
                  <w:lang w:eastAsia="sv-SE"/>
                </w:rPr>
                <w:t xml:space="preserve"> means that the cell is allowed for UEs supporting NES</w:t>
              </w:r>
            </w:ins>
            <w:ins w:id="11" w:author="RAN2_124" w:date="2023-11-21T12:43:00Z">
              <w:r w:rsidRPr="009A4AC2">
                <w:rPr>
                  <w:rFonts w:cs="Arial"/>
                  <w:lang w:eastAsia="sv-SE"/>
                </w:rPr>
                <w:t xml:space="preserve"> cell DTX/DRX</w:t>
              </w:r>
            </w:ins>
            <w:ins w:id="12" w:author="Huawei (Marcin)" w:date="2023-10-30T11:32:00Z">
              <w:r w:rsidRPr="009A4AC2">
                <w:rPr>
                  <w:rFonts w:cs="Arial"/>
                  <w:lang w:eastAsia="sv-SE"/>
                </w:rPr>
                <w:t xml:space="preserve">. If not present, the UEs supporting NES </w:t>
              </w:r>
            </w:ins>
            <w:ins w:id="13" w:author="RAN2_124" w:date="2023-11-21T12:43:00Z">
              <w:r w:rsidRPr="009A4AC2">
                <w:rPr>
                  <w:rFonts w:cs="Arial"/>
                  <w:lang w:eastAsia="sv-SE"/>
                </w:rPr>
                <w:t xml:space="preserve">cell DTX/DRX </w:t>
              </w:r>
            </w:ins>
            <w:ins w:id="14" w:author="Huawei (Marcin)" w:date="2023-10-30T11:32:00Z">
              <w:r w:rsidRPr="009A4AC2">
                <w:rPr>
                  <w:rFonts w:cs="Arial"/>
                  <w:lang w:eastAsia="sv-SE"/>
                </w:rPr>
                <w:t xml:space="preserve">shall follow the MIB </w:t>
              </w:r>
              <w:proofErr w:type="spellStart"/>
              <w:r w:rsidRPr="009A4AC2">
                <w:rPr>
                  <w:rFonts w:cs="Arial"/>
                  <w:i/>
                  <w:lang w:eastAsia="sv-SE"/>
                </w:rPr>
                <w:t>cellBarred</w:t>
              </w:r>
              <w:proofErr w:type="spellEnd"/>
              <w:r w:rsidRPr="009A4AC2">
                <w:rPr>
                  <w:rFonts w:cs="Arial"/>
                  <w:lang w:eastAsia="sv-SE"/>
                </w:rPr>
                <w:t xml:space="preserve"> indication. This field is only applicable to UEs supporting NES</w:t>
              </w:r>
            </w:ins>
            <w:ins w:id="15" w:author="RAN2_124" w:date="2023-11-21T12:43:00Z">
              <w:r w:rsidRPr="009A4AC2">
                <w:rPr>
                  <w:rFonts w:cs="Arial"/>
                </w:rPr>
                <w:t xml:space="preserve"> </w:t>
              </w:r>
              <w:r w:rsidRPr="009A4AC2">
                <w:rPr>
                  <w:rFonts w:cs="Arial"/>
                  <w:lang w:eastAsia="sv-SE"/>
                </w:rPr>
                <w:t>cell DTX/DRX</w:t>
              </w:r>
            </w:ins>
            <w:ins w:id="16" w:author="Huawei (Marcin)" w:date="2023-10-30T11:32:00Z">
              <w:r w:rsidRPr="009A4AC2">
                <w:rPr>
                  <w:rFonts w:cs="Arial"/>
                  <w:lang w:eastAsia="sv-SE"/>
                </w:rPr>
                <w:t>.</w:t>
              </w:r>
            </w:ins>
          </w:p>
        </w:tc>
        <w:tc>
          <w:tcPr>
            <w:tcW w:w="4332" w:type="dxa"/>
          </w:tcPr>
          <w:p w14:paraId="03B5A23F" w14:textId="5C4D5BD4" w:rsidR="00607401" w:rsidRPr="009A4AC2" w:rsidRDefault="00607401" w:rsidP="001665B8">
            <w:pPr>
              <w:pStyle w:val="af1"/>
              <w:numPr>
                <w:ilvl w:val="0"/>
                <w:numId w:val="22"/>
              </w:numPr>
              <w:rPr>
                <w:rFonts w:ascii="Arial" w:eastAsia="等线" w:hAnsi="Arial" w:cs="Arial"/>
                <w:lang w:eastAsia="zh-CN"/>
              </w:rPr>
            </w:pPr>
            <w:r w:rsidRPr="009A4AC2">
              <w:rPr>
                <w:rFonts w:ascii="Arial" w:eastAsia="等线" w:hAnsi="Arial" w:cs="Arial"/>
                <w:lang w:eastAsia="zh-CN"/>
              </w:rPr>
              <w:t>There is only one codepoint, so from ASN.1 precoding perspective, the UE will only check whether this field is present or not. So, we suggest to change the wording</w:t>
            </w:r>
            <w:r w:rsidR="001665B8" w:rsidRPr="009A4AC2">
              <w:rPr>
                <w:rFonts w:ascii="Arial" w:eastAsia="等线" w:hAnsi="Arial" w:cs="Arial"/>
                <w:lang w:eastAsia="zh-CN"/>
              </w:rPr>
              <w:t xml:space="preserve"> of the first sentence</w:t>
            </w:r>
            <w:r w:rsidRPr="009A4AC2">
              <w:rPr>
                <w:rFonts w:ascii="Arial" w:eastAsia="等线" w:hAnsi="Arial" w:cs="Arial"/>
                <w:lang w:eastAsia="zh-CN"/>
              </w:rPr>
              <w:t xml:space="preserve"> as follows:</w:t>
            </w:r>
          </w:p>
          <w:p w14:paraId="6A1E0EFF" w14:textId="77777777" w:rsidR="00607401" w:rsidRPr="009A4AC2" w:rsidRDefault="00607401" w:rsidP="00607401">
            <w:pPr>
              <w:pStyle w:val="af1"/>
              <w:rPr>
                <w:rFonts w:ascii="Arial" w:eastAsia="等线" w:hAnsi="Arial" w:cs="Arial"/>
                <w:lang w:eastAsia="zh-CN"/>
              </w:rPr>
            </w:pPr>
            <w:r w:rsidRPr="009A4AC2">
              <w:rPr>
                <w:rFonts w:ascii="Arial" w:eastAsia="等线" w:hAnsi="Arial" w:cs="Arial"/>
                <w:lang w:eastAsia="zh-CN"/>
              </w:rPr>
              <w:t>“</w:t>
            </w:r>
            <w:r w:rsidRPr="009A4AC2">
              <w:rPr>
                <w:rFonts w:ascii="Arial" w:eastAsia="等线" w:hAnsi="Arial" w:cs="Arial"/>
                <w:color w:val="FF0000"/>
                <w:u w:val="single"/>
                <w:lang w:eastAsia="zh-CN"/>
              </w:rPr>
              <w:t xml:space="preserve">If present, </w:t>
            </w:r>
            <w:r w:rsidRPr="009A4AC2">
              <w:rPr>
                <w:rFonts w:ascii="Arial" w:hAnsi="Arial" w:cs="Arial"/>
                <w:color w:val="FF0000"/>
                <w:u w:val="single"/>
                <w:lang w:eastAsia="sv-SE"/>
              </w:rPr>
              <w:t>the cell is allowed for NES-capable UEs.</w:t>
            </w:r>
            <w:r w:rsidRPr="009A4AC2">
              <w:rPr>
                <w:rFonts w:ascii="Arial" w:eastAsia="等线" w:hAnsi="Arial" w:cs="Arial"/>
                <w:lang w:eastAsia="zh-CN"/>
              </w:rPr>
              <w:t>”</w:t>
            </w:r>
          </w:p>
          <w:p w14:paraId="04F0A1A0" w14:textId="3548AC3C" w:rsidR="00607401" w:rsidRPr="009A4AC2" w:rsidRDefault="001665B8" w:rsidP="001665B8">
            <w:pPr>
              <w:pStyle w:val="a0"/>
              <w:keepNext/>
              <w:numPr>
                <w:ilvl w:val="0"/>
                <w:numId w:val="22"/>
              </w:numPr>
              <w:rPr>
                <w:rFonts w:eastAsia="等线" w:cs="Arial"/>
                <w:bCs/>
                <w:lang w:val="en-US"/>
              </w:rPr>
            </w:pPr>
            <w:r w:rsidRPr="009A4AC2">
              <w:rPr>
                <w:rFonts w:eastAsia="等线" w:cs="Arial"/>
              </w:rPr>
              <w:t xml:space="preserve">The last sentence </w:t>
            </w:r>
            <w:r w:rsidR="00607401" w:rsidRPr="009A4AC2">
              <w:rPr>
                <w:rFonts w:eastAsia="等线" w:cs="Arial"/>
              </w:rPr>
              <w:t xml:space="preserve">seems </w:t>
            </w:r>
            <w:r w:rsidRPr="009A4AC2">
              <w:rPr>
                <w:rFonts w:eastAsia="等线" w:cs="Arial"/>
              </w:rPr>
              <w:t xml:space="preserve">not needed. </w:t>
            </w:r>
          </w:p>
        </w:tc>
      </w:tr>
      <w:tr w:rsidR="00D45311" w:rsidRPr="00D45311" w14:paraId="2F6E71A2" w14:textId="77777777" w:rsidTr="001665B8">
        <w:trPr>
          <w:trHeight w:val="127"/>
        </w:trPr>
        <w:tc>
          <w:tcPr>
            <w:tcW w:w="1271" w:type="dxa"/>
            <w:shd w:val="clear" w:color="auto" w:fill="auto"/>
          </w:tcPr>
          <w:p w14:paraId="0ED9542A" w14:textId="0761954B" w:rsidR="00D45311" w:rsidRPr="00607401" w:rsidRDefault="00607401" w:rsidP="00D45311">
            <w:pPr>
              <w:pStyle w:val="a0"/>
              <w:keepNext/>
              <w:rPr>
                <w:rFonts w:eastAsia="等线" w:hint="eastAsia"/>
                <w:bCs/>
                <w:lang w:val="en-US"/>
              </w:rPr>
            </w:pPr>
            <w:r>
              <w:rPr>
                <w:rFonts w:eastAsia="等线" w:hint="eastAsia"/>
                <w:bCs/>
                <w:lang w:val="en-US"/>
              </w:rPr>
              <w:lastRenderedPageBreak/>
              <w:t>v</w:t>
            </w:r>
            <w:r>
              <w:rPr>
                <w:rFonts w:eastAsia="等线"/>
                <w:bCs/>
                <w:lang w:val="en-US"/>
              </w:rPr>
              <w:t>ivo</w:t>
            </w:r>
          </w:p>
        </w:tc>
        <w:tc>
          <w:tcPr>
            <w:tcW w:w="4253" w:type="dxa"/>
          </w:tcPr>
          <w:p w14:paraId="436FA368" w14:textId="15085CEC" w:rsidR="00607401" w:rsidRDefault="00607401" w:rsidP="00607401">
            <w:pPr>
              <w:pStyle w:val="a0"/>
              <w:keepNext/>
              <w:rPr>
                <w:rFonts w:eastAsia="等线"/>
                <w:bCs/>
                <w:lang w:val="en-US"/>
              </w:rPr>
            </w:pPr>
            <w:r>
              <w:rPr>
                <w:rFonts w:eastAsia="等线"/>
                <w:bCs/>
                <w:lang w:val="en-US"/>
              </w:rPr>
              <w:t xml:space="preserve">Issue </w:t>
            </w:r>
            <w:r w:rsidR="00FE0306">
              <w:rPr>
                <w:rFonts w:eastAsia="等线"/>
                <w:bCs/>
                <w:lang w:val="en-US"/>
              </w:rPr>
              <w:t>5</w:t>
            </w:r>
            <w:r>
              <w:rPr>
                <w:rFonts w:eastAsia="等线"/>
                <w:bCs/>
                <w:lang w:val="en-US"/>
              </w:rPr>
              <w:t xml:space="preserve">: </w:t>
            </w:r>
            <w:r w:rsidR="00FE0306">
              <w:rPr>
                <w:rFonts w:eastAsia="等线"/>
                <w:bCs/>
                <w:lang w:val="en-US"/>
              </w:rPr>
              <w:t>related to</w:t>
            </w:r>
            <w:r>
              <w:rPr>
                <w:rFonts w:eastAsia="等线"/>
                <w:bCs/>
                <w:lang w:val="en-US"/>
              </w:rPr>
              <w:t xml:space="preserve"> NES </w:t>
            </w:r>
            <w:r>
              <w:rPr>
                <w:rFonts w:eastAsia="等线"/>
                <w:bCs/>
                <w:lang w:val="en-US"/>
              </w:rPr>
              <w:t>CHO</w:t>
            </w:r>
            <w:r>
              <w:rPr>
                <w:rFonts w:eastAsia="等线"/>
                <w:bCs/>
                <w:lang w:val="en-US"/>
              </w:rPr>
              <w:t xml:space="preserve"> feature</w:t>
            </w:r>
            <w:r w:rsidR="00425097">
              <w:rPr>
                <w:rFonts w:eastAsia="等线"/>
                <w:bCs/>
                <w:lang w:val="en-US"/>
              </w:rPr>
              <w:t>.</w:t>
            </w:r>
          </w:p>
          <w:p w14:paraId="7CE19017" w14:textId="25958006" w:rsidR="00425097" w:rsidRDefault="00425097" w:rsidP="00607401">
            <w:pPr>
              <w:pStyle w:val="a0"/>
              <w:keepNext/>
              <w:rPr>
                <w:rFonts w:eastAsia="等线" w:hint="eastAsia"/>
                <w:bCs/>
                <w:lang w:val="en-US"/>
              </w:rPr>
            </w:pPr>
            <w:r>
              <w:rPr>
                <w:rFonts w:eastAsia="等线"/>
                <w:bCs/>
                <w:lang w:val="en-US"/>
              </w:rPr>
              <w:t xml:space="preserve">For the filed description of </w:t>
            </w:r>
            <w:proofErr w:type="spellStart"/>
            <w:r>
              <w:rPr>
                <w:rFonts w:eastAsia="等线"/>
                <w:bCs/>
                <w:lang w:val="en-US"/>
              </w:rPr>
              <w:t>nesEvent</w:t>
            </w:r>
            <w:proofErr w:type="spellEnd"/>
            <w:r>
              <w:rPr>
                <w:rFonts w:eastAsia="等线"/>
                <w:bCs/>
                <w:lang w:val="en-US"/>
              </w:rPr>
              <w:t xml:space="preserve">: </w:t>
            </w:r>
          </w:p>
          <w:p w14:paraId="7D7B7C45" w14:textId="77777777" w:rsidR="00607401" w:rsidRPr="00C0503E" w:rsidRDefault="00607401" w:rsidP="00607401">
            <w:pPr>
              <w:pStyle w:val="TAL"/>
              <w:rPr>
                <w:ins w:id="17" w:author="Huawei (Marcin)" w:date="2023-10-30T11:44:00Z"/>
                <w:b/>
                <w:bCs/>
                <w:i/>
                <w:iCs/>
              </w:rPr>
            </w:pPr>
            <w:proofErr w:type="spellStart"/>
            <w:ins w:id="18" w:author="Huawei (Marcin)" w:date="2023-10-30T11:44:00Z">
              <w:r>
                <w:rPr>
                  <w:b/>
                  <w:bCs/>
                  <w:i/>
                  <w:iCs/>
                </w:rPr>
                <w:t>nesEvent</w:t>
              </w:r>
              <w:proofErr w:type="spellEnd"/>
            </w:ins>
          </w:p>
          <w:p w14:paraId="427E9265" w14:textId="055B599B" w:rsidR="00D45311" w:rsidRPr="00D45311" w:rsidRDefault="00607401" w:rsidP="00607401">
            <w:pPr>
              <w:pStyle w:val="a0"/>
              <w:keepNext/>
              <w:rPr>
                <w:bCs/>
                <w:lang w:val="en-US"/>
              </w:rPr>
            </w:pPr>
            <w:ins w:id="19" w:author="Huawei (Marcin)" w:date="2023-10-30T11:44:00Z">
              <w:r>
                <w:t xml:space="preserve">Indicates the event is an NES-specific CHO event and the CHO execution condition is only considered to be </w:t>
              </w:r>
              <w:proofErr w:type="spellStart"/>
              <w:r>
                <w:t>satifisfied</w:t>
              </w:r>
              <w:proofErr w:type="spellEnd"/>
              <w:r>
                <w:t xml:space="preserve"> if indication from lower layers is received indicating the applicability of NES-specific CHO event</w:t>
              </w:r>
              <w:r w:rsidRPr="00C0503E">
                <w:t>.</w:t>
              </w:r>
              <w:r>
                <w:t xml:space="preserve"> This field can only be configured for event A3, A4 and A5.</w:t>
              </w:r>
            </w:ins>
          </w:p>
        </w:tc>
        <w:tc>
          <w:tcPr>
            <w:tcW w:w="4332" w:type="dxa"/>
          </w:tcPr>
          <w:p w14:paraId="2DC91C81" w14:textId="522B34C8" w:rsidR="00425097" w:rsidRDefault="009A4AC2" w:rsidP="00425097">
            <w:pPr>
              <w:pStyle w:val="a0"/>
              <w:keepNext/>
            </w:pPr>
            <w:r>
              <w:t>Suggest</w:t>
            </w:r>
            <w:r w:rsidR="00425097">
              <w:t xml:space="preserve"> the below</w:t>
            </w:r>
            <w:r>
              <w:t xml:space="preserve"> re</w:t>
            </w:r>
            <w:r w:rsidRPr="009A4AC2">
              <w:rPr>
                <w:rFonts w:hint="eastAsia"/>
              </w:rPr>
              <w:t>wording</w:t>
            </w:r>
            <w:r>
              <w:t xml:space="preserve"> </w:t>
            </w:r>
            <w:r w:rsidRPr="009A4AC2">
              <w:rPr>
                <w:rFonts w:hint="eastAsia"/>
              </w:rPr>
              <w:t>and</w:t>
            </w:r>
            <w:r>
              <w:t xml:space="preserve"> </w:t>
            </w:r>
            <w:r w:rsidRPr="009A4AC2">
              <w:rPr>
                <w:rFonts w:hint="eastAsia"/>
              </w:rPr>
              <w:t>clarification</w:t>
            </w:r>
            <w:r w:rsidR="00425097">
              <w:t>:</w:t>
            </w:r>
          </w:p>
          <w:p w14:paraId="0CC2FCF1" w14:textId="2BFA9E56" w:rsidR="00D45311" w:rsidRPr="00BB4510" w:rsidRDefault="00BB4510" w:rsidP="00425097">
            <w:pPr>
              <w:pStyle w:val="a0"/>
              <w:keepNext/>
              <w:rPr>
                <w:rFonts w:eastAsia="等线" w:hint="eastAsia"/>
                <w:bCs/>
                <w:i/>
                <w:lang w:val="en-US"/>
              </w:rPr>
            </w:pPr>
            <w:r>
              <w:rPr>
                <w:rFonts w:eastAsia="等线"/>
                <w:bCs/>
                <w:i/>
                <w:lang w:val="en-US"/>
              </w:rPr>
              <w:t>“</w:t>
            </w:r>
            <w:r>
              <w:t>Indicates the event is an NES-specific CHO event and the</w:t>
            </w:r>
            <w:r>
              <w:t xml:space="preserve"> </w:t>
            </w:r>
            <w:r w:rsidRPr="00BB4510">
              <w:rPr>
                <w:color w:val="FF0000"/>
                <w:u w:val="single"/>
              </w:rPr>
              <w:t xml:space="preserve">event </w:t>
            </w:r>
            <w:r w:rsidRPr="00BB4510">
              <w:rPr>
                <w:strike/>
                <w:color w:val="FF0000"/>
              </w:rPr>
              <w:t>CHO execution condition</w:t>
            </w:r>
            <w:r>
              <w:t xml:space="preserve"> is only considered to be </w:t>
            </w:r>
            <w:r w:rsidRPr="00BB4510">
              <w:rPr>
                <w:rFonts w:hint="eastAsia"/>
                <w:color w:val="FF0000"/>
                <w:u w:val="single"/>
              </w:rPr>
              <w:t>satisfied</w:t>
            </w:r>
            <w:r>
              <w:rPr>
                <w:color w:val="FF0000"/>
                <w:u w:val="single"/>
              </w:rPr>
              <w:t xml:space="preserve"> </w:t>
            </w:r>
            <w:proofErr w:type="spellStart"/>
            <w:r w:rsidRPr="00BB4510">
              <w:rPr>
                <w:strike/>
                <w:color w:val="FF0000"/>
              </w:rPr>
              <w:t>satifisfied</w:t>
            </w:r>
            <w:proofErr w:type="spellEnd"/>
            <w:r w:rsidRPr="00BB4510">
              <w:rPr>
                <w:color w:val="FF0000"/>
              </w:rPr>
              <w:t xml:space="preserve"> </w:t>
            </w:r>
            <w:r>
              <w:t>if indication from lower layers is received indicating the applicability of NES-specific CHO event</w:t>
            </w:r>
            <w:r>
              <w:t xml:space="preserve"> </w:t>
            </w:r>
            <w:r w:rsidRPr="00BB4510">
              <w:rPr>
                <w:rFonts w:hint="eastAsia"/>
                <w:color w:val="FF0000"/>
                <w:u w:val="single"/>
              </w:rPr>
              <w:t>and</w:t>
            </w:r>
            <w:r w:rsidRPr="00BB4510">
              <w:rPr>
                <w:color w:val="FF0000"/>
                <w:u w:val="single"/>
              </w:rPr>
              <w:t xml:space="preserve"> </w:t>
            </w:r>
            <w:r w:rsidRPr="00BB4510">
              <w:rPr>
                <w:rFonts w:hint="eastAsia"/>
                <w:color w:val="FF0000"/>
                <w:u w:val="single"/>
              </w:rPr>
              <w:t>the</w:t>
            </w:r>
            <w:r w:rsidRPr="00BB4510">
              <w:rPr>
                <w:color w:val="FF0000"/>
                <w:u w:val="single"/>
              </w:rPr>
              <w:t xml:space="preserve"> </w:t>
            </w:r>
            <w:r w:rsidRPr="00BB4510">
              <w:rPr>
                <w:rFonts w:hint="eastAsia"/>
                <w:color w:val="FF0000"/>
                <w:u w:val="single"/>
              </w:rPr>
              <w:t>related</w:t>
            </w:r>
            <w:r w:rsidRPr="00BB4510">
              <w:rPr>
                <w:color w:val="FF0000"/>
                <w:u w:val="single"/>
              </w:rPr>
              <w:t xml:space="preserve"> </w:t>
            </w:r>
            <w:r w:rsidRPr="00BB4510">
              <w:rPr>
                <w:color w:val="FF0000"/>
                <w:u w:val="single"/>
              </w:rPr>
              <w:t>entry condition(s) is fulfilled</w:t>
            </w:r>
            <w:r w:rsidRPr="00C0503E">
              <w:t>.</w:t>
            </w:r>
            <w:r>
              <w:t xml:space="preserve"> This field can only be configured for event A3, A4 and A5.</w:t>
            </w:r>
            <w:r w:rsidRPr="00BB4510">
              <w:t>”</w:t>
            </w:r>
          </w:p>
        </w:tc>
      </w:tr>
      <w:tr w:rsidR="00D45311" w:rsidRPr="00D45311" w14:paraId="2C036CE3" w14:textId="77777777" w:rsidTr="001665B8">
        <w:trPr>
          <w:trHeight w:val="127"/>
        </w:trPr>
        <w:tc>
          <w:tcPr>
            <w:tcW w:w="1271" w:type="dxa"/>
            <w:shd w:val="clear" w:color="auto" w:fill="auto"/>
          </w:tcPr>
          <w:p w14:paraId="3B0A23A7" w14:textId="77777777" w:rsidR="00D45311" w:rsidRPr="00D45311" w:rsidRDefault="00D45311" w:rsidP="00D45311">
            <w:pPr>
              <w:pStyle w:val="a0"/>
              <w:keepNext/>
              <w:rPr>
                <w:bCs/>
                <w:lang w:val="en-US"/>
              </w:rPr>
            </w:pPr>
          </w:p>
        </w:tc>
        <w:tc>
          <w:tcPr>
            <w:tcW w:w="4253" w:type="dxa"/>
          </w:tcPr>
          <w:p w14:paraId="0F06824E" w14:textId="77777777" w:rsidR="00D45311" w:rsidRPr="00D45311" w:rsidRDefault="00D45311" w:rsidP="00D45311">
            <w:pPr>
              <w:pStyle w:val="a0"/>
              <w:keepNext/>
              <w:rPr>
                <w:bCs/>
                <w:lang w:val="en-US"/>
              </w:rPr>
            </w:pPr>
          </w:p>
        </w:tc>
        <w:tc>
          <w:tcPr>
            <w:tcW w:w="4332" w:type="dxa"/>
          </w:tcPr>
          <w:p w14:paraId="07C1AC80" w14:textId="77777777" w:rsidR="00D45311" w:rsidRPr="00D45311" w:rsidRDefault="00D45311" w:rsidP="00D45311">
            <w:pPr>
              <w:pStyle w:val="a0"/>
              <w:keepNext/>
              <w:rPr>
                <w:bCs/>
                <w:lang w:val="en-US"/>
              </w:rPr>
            </w:pPr>
          </w:p>
        </w:tc>
      </w:tr>
      <w:tr w:rsidR="00D45311" w:rsidRPr="00D45311" w14:paraId="3D2B083B" w14:textId="77777777" w:rsidTr="001665B8">
        <w:trPr>
          <w:trHeight w:val="127"/>
        </w:trPr>
        <w:tc>
          <w:tcPr>
            <w:tcW w:w="1271" w:type="dxa"/>
            <w:shd w:val="clear" w:color="auto" w:fill="auto"/>
          </w:tcPr>
          <w:p w14:paraId="1A7517C2" w14:textId="77777777" w:rsidR="00D45311" w:rsidRPr="00D45311" w:rsidRDefault="00D45311" w:rsidP="00D45311">
            <w:pPr>
              <w:pStyle w:val="a0"/>
              <w:keepNext/>
              <w:rPr>
                <w:bCs/>
                <w:lang w:val="en-US"/>
              </w:rPr>
            </w:pPr>
          </w:p>
        </w:tc>
        <w:tc>
          <w:tcPr>
            <w:tcW w:w="4253" w:type="dxa"/>
          </w:tcPr>
          <w:p w14:paraId="191D3868" w14:textId="77777777" w:rsidR="00D45311" w:rsidRPr="00D45311" w:rsidRDefault="00D45311" w:rsidP="00D45311">
            <w:pPr>
              <w:pStyle w:val="a0"/>
              <w:keepNext/>
              <w:rPr>
                <w:bCs/>
                <w:lang w:val="en-US"/>
              </w:rPr>
            </w:pPr>
          </w:p>
        </w:tc>
        <w:tc>
          <w:tcPr>
            <w:tcW w:w="4332" w:type="dxa"/>
          </w:tcPr>
          <w:p w14:paraId="1109B9D6" w14:textId="77777777" w:rsidR="00D45311" w:rsidRPr="00D45311" w:rsidRDefault="00D45311" w:rsidP="00D45311">
            <w:pPr>
              <w:pStyle w:val="a0"/>
              <w:keepNext/>
              <w:rPr>
                <w:bCs/>
                <w:lang w:val="en-US"/>
              </w:rPr>
            </w:pPr>
          </w:p>
        </w:tc>
      </w:tr>
      <w:tr w:rsidR="00D45311" w:rsidRPr="00D45311" w14:paraId="5594707E" w14:textId="77777777" w:rsidTr="001665B8">
        <w:trPr>
          <w:trHeight w:val="127"/>
        </w:trPr>
        <w:tc>
          <w:tcPr>
            <w:tcW w:w="1271" w:type="dxa"/>
            <w:shd w:val="clear" w:color="auto" w:fill="auto"/>
          </w:tcPr>
          <w:p w14:paraId="36E78FD5" w14:textId="77777777" w:rsidR="00D45311" w:rsidRPr="00D45311" w:rsidRDefault="00D45311" w:rsidP="00D45311">
            <w:pPr>
              <w:pStyle w:val="a0"/>
              <w:keepNext/>
              <w:rPr>
                <w:bCs/>
                <w:lang w:val="en-US"/>
              </w:rPr>
            </w:pPr>
          </w:p>
        </w:tc>
        <w:tc>
          <w:tcPr>
            <w:tcW w:w="4253" w:type="dxa"/>
          </w:tcPr>
          <w:p w14:paraId="6C85B465" w14:textId="77777777" w:rsidR="00D45311" w:rsidRPr="00D45311" w:rsidRDefault="00D45311" w:rsidP="00D45311">
            <w:pPr>
              <w:pStyle w:val="a0"/>
              <w:keepNext/>
              <w:rPr>
                <w:lang w:val="en-US"/>
              </w:rPr>
            </w:pPr>
          </w:p>
        </w:tc>
        <w:tc>
          <w:tcPr>
            <w:tcW w:w="4332" w:type="dxa"/>
          </w:tcPr>
          <w:p w14:paraId="6066749C" w14:textId="77777777" w:rsidR="00D45311" w:rsidRPr="00D45311" w:rsidRDefault="00D45311" w:rsidP="00D45311">
            <w:pPr>
              <w:pStyle w:val="a0"/>
              <w:keepNext/>
              <w:rPr>
                <w:bCs/>
                <w:i/>
                <w:lang w:val="en-US"/>
              </w:rPr>
            </w:pPr>
          </w:p>
        </w:tc>
      </w:tr>
      <w:tr w:rsidR="00D45311" w:rsidRPr="00D45311" w14:paraId="41261535" w14:textId="77777777" w:rsidTr="001665B8">
        <w:trPr>
          <w:trHeight w:val="127"/>
        </w:trPr>
        <w:tc>
          <w:tcPr>
            <w:tcW w:w="1271" w:type="dxa"/>
            <w:shd w:val="clear" w:color="auto" w:fill="auto"/>
          </w:tcPr>
          <w:p w14:paraId="3AAC7A39" w14:textId="77777777" w:rsidR="00D45311" w:rsidRPr="00D45311" w:rsidRDefault="00D45311" w:rsidP="00D45311">
            <w:pPr>
              <w:pStyle w:val="a0"/>
              <w:keepNext/>
              <w:rPr>
                <w:bCs/>
                <w:lang w:val="en-US"/>
              </w:rPr>
            </w:pPr>
          </w:p>
        </w:tc>
        <w:tc>
          <w:tcPr>
            <w:tcW w:w="4253" w:type="dxa"/>
          </w:tcPr>
          <w:p w14:paraId="05D9BE7E" w14:textId="77777777" w:rsidR="00D45311" w:rsidRPr="00D45311" w:rsidRDefault="00D45311" w:rsidP="00D45311">
            <w:pPr>
              <w:pStyle w:val="a0"/>
              <w:keepNext/>
              <w:rPr>
                <w:bCs/>
                <w:lang w:val="en-US"/>
              </w:rPr>
            </w:pPr>
          </w:p>
        </w:tc>
        <w:tc>
          <w:tcPr>
            <w:tcW w:w="4332" w:type="dxa"/>
          </w:tcPr>
          <w:p w14:paraId="0D6D9CD3" w14:textId="77777777" w:rsidR="00D45311" w:rsidRPr="00D45311" w:rsidRDefault="00D45311" w:rsidP="00D45311">
            <w:pPr>
              <w:pStyle w:val="a0"/>
              <w:keepNext/>
              <w:rPr>
                <w:bCs/>
                <w:lang w:val="en-US"/>
              </w:rPr>
            </w:pPr>
          </w:p>
        </w:tc>
      </w:tr>
    </w:tbl>
    <w:p w14:paraId="3200DDF7" w14:textId="5BF63826" w:rsidR="00D45311" w:rsidRDefault="00D45311" w:rsidP="00BB4C68">
      <w:pPr>
        <w:pStyle w:val="a0"/>
        <w:keepNext/>
      </w:pPr>
    </w:p>
    <w:p w14:paraId="0FD4F46E" w14:textId="77777777" w:rsidR="009F23D8" w:rsidRDefault="009F23D8" w:rsidP="00BB4C68">
      <w:pPr>
        <w:pStyle w:val="a0"/>
        <w:keepNext/>
      </w:pPr>
    </w:p>
    <w:p w14:paraId="7C16F1F1" w14:textId="5E44CED2" w:rsidR="00A070D0" w:rsidRPr="00C147C3" w:rsidRDefault="00A070D0" w:rsidP="003A4684">
      <w:pPr>
        <w:pStyle w:val="Reference"/>
        <w:numPr>
          <w:ilvl w:val="0"/>
          <w:numId w:val="0"/>
        </w:numPr>
        <w:ind w:left="567"/>
      </w:pPr>
    </w:p>
    <w:sectPr w:rsidR="00A070D0" w:rsidRPr="00C147C3" w:rsidSect="005E5B19">
      <w:headerReference w:type="even" r:id="rId11"/>
      <w:footerReference w:type="default" r:id="rId12"/>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2994ED" w14:textId="77777777" w:rsidR="00422373" w:rsidRDefault="00422373">
      <w:pPr>
        <w:spacing w:after="0"/>
      </w:pPr>
      <w:r>
        <w:separator/>
      </w:r>
    </w:p>
  </w:endnote>
  <w:endnote w:type="continuationSeparator" w:id="0">
    <w:p w14:paraId="4E6934AD" w14:textId="77777777" w:rsidR="00422373" w:rsidRDefault="00422373">
      <w:pPr>
        <w:spacing w:after="0"/>
      </w:pPr>
      <w:r>
        <w:continuationSeparator/>
      </w:r>
    </w:p>
  </w:endnote>
  <w:endnote w:type="continuationNotice" w:id="1">
    <w:p w14:paraId="40E6FBE3" w14:textId="77777777" w:rsidR="00422373" w:rsidRDefault="0042237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77044" w14:textId="77777777" w:rsidR="00950D79" w:rsidRDefault="00950D79" w:rsidP="005E5B19">
    <w:pPr>
      <w:pStyle w:val="a4"/>
      <w:tabs>
        <w:tab w:val="center" w:pos="4820"/>
        <w:tab w:val="right" w:pos="9639"/>
      </w:tabs>
      <w:jc w:val="left"/>
    </w:pPr>
    <w:r>
      <w:tab/>
    </w:r>
    <w:r>
      <w:rPr>
        <w:rStyle w:val="a7"/>
      </w:rPr>
      <w:fldChar w:fldCharType="begin"/>
    </w:r>
    <w:r>
      <w:rPr>
        <w:rStyle w:val="a7"/>
      </w:rPr>
      <w:instrText xml:space="preserve"> PAGE </w:instrText>
    </w:r>
    <w:r>
      <w:rPr>
        <w:rStyle w:val="a7"/>
      </w:rPr>
      <w:fldChar w:fldCharType="separate"/>
    </w:r>
    <w:r w:rsidR="00B557B5">
      <w:rPr>
        <w:rStyle w:val="a7"/>
      </w:rPr>
      <w:t>8</w:t>
    </w:r>
    <w:r>
      <w:rPr>
        <w:rStyle w:val="a7"/>
      </w:rPr>
      <w:fldChar w:fldCharType="end"/>
    </w:r>
    <w:r>
      <w:rPr>
        <w:rStyle w:val="a7"/>
      </w:rPr>
      <w:t>/</w:t>
    </w:r>
    <w:r>
      <w:rPr>
        <w:rStyle w:val="a7"/>
      </w:rPr>
      <w:fldChar w:fldCharType="begin"/>
    </w:r>
    <w:r>
      <w:rPr>
        <w:rStyle w:val="a7"/>
      </w:rPr>
      <w:instrText xml:space="preserve"> NUMPAGES </w:instrText>
    </w:r>
    <w:r>
      <w:rPr>
        <w:rStyle w:val="a7"/>
      </w:rPr>
      <w:fldChar w:fldCharType="separate"/>
    </w:r>
    <w:r w:rsidR="00B557B5">
      <w:rPr>
        <w:rStyle w:val="a7"/>
      </w:rPr>
      <w:t>8</w:t>
    </w:r>
    <w:r>
      <w:rPr>
        <w:rStyle w:val="a7"/>
      </w:rPr>
      <w:fldChar w:fldCharType="end"/>
    </w:r>
    <w:r>
      <w:rPr>
        <w:rStyle w:val="a7"/>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4C0A35" w14:textId="77777777" w:rsidR="00422373" w:rsidRDefault="00422373">
      <w:pPr>
        <w:spacing w:after="0"/>
      </w:pPr>
      <w:r>
        <w:separator/>
      </w:r>
    </w:p>
  </w:footnote>
  <w:footnote w:type="continuationSeparator" w:id="0">
    <w:p w14:paraId="54DF2588" w14:textId="77777777" w:rsidR="00422373" w:rsidRDefault="00422373">
      <w:pPr>
        <w:spacing w:after="0"/>
      </w:pPr>
      <w:r>
        <w:continuationSeparator/>
      </w:r>
    </w:p>
  </w:footnote>
  <w:footnote w:type="continuationNotice" w:id="1">
    <w:p w14:paraId="636F6789" w14:textId="77777777" w:rsidR="00422373" w:rsidRDefault="0042237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BBAA6" w14:textId="77777777" w:rsidR="00950D79" w:rsidRDefault="00950D7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B53ADE"/>
    <w:multiLevelType w:val="hybridMultilevel"/>
    <w:tmpl w:val="D592FC9E"/>
    <w:lvl w:ilvl="0" w:tplc="C7FA5D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F085DA4"/>
    <w:multiLevelType w:val="hybridMultilevel"/>
    <w:tmpl w:val="62FE3C20"/>
    <w:lvl w:ilvl="0" w:tplc="0C3800C8">
      <w:start w:val="3"/>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0500339"/>
    <w:multiLevelType w:val="hybridMultilevel"/>
    <w:tmpl w:val="96E8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num w:numId="1">
    <w:abstractNumId w:val="12"/>
  </w:num>
  <w:num w:numId="2">
    <w:abstractNumId w:val="7"/>
  </w:num>
  <w:num w:numId="3">
    <w:abstractNumId w:val="13"/>
  </w:num>
  <w:num w:numId="4">
    <w:abstractNumId w:val="19"/>
  </w:num>
  <w:num w:numId="5">
    <w:abstractNumId w:val="14"/>
  </w:num>
  <w:num w:numId="6">
    <w:abstractNumId w:val="2"/>
  </w:num>
  <w:num w:numId="7">
    <w:abstractNumId w:val="17"/>
  </w:num>
  <w:num w:numId="8">
    <w:abstractNumId w:val="18"/>
  </w:num>
  <w:num w:numId="9">
    <w:abstractNumId w:val="3"/>
  </w:num>
  <w:num w:numId="10">
    <w:abstractNumId w:val="10"/>
  </w:num>
  <w:num w:numId="11">
    <w:abstractNumId w:val="4"/>
  </w:num>
  <w:num w:numId="12">
    <w:abstractNumId w:val="0"/>
  </w:num>
  <w:num w:numId="13">
    <w:abstractNumId w:val="20"/>
  </w:num>
  <w:num w:numId="14">
    <w:abstractNumId w:val="16"/>
  </w:num>
  <w:num w:numId="15">
    <w:abstractNumId w:val="5"/>
  </w:num>
  <w:num w:numId="16">
    <w:abstractNumId w:val="11"/>
  </w:num>
  <w:num w:numId="17">
    <w:abstractNumId w:val="6"/>
  </w:num>
  <w:num w:numId="18">
    <w:abstractNumId w:val="15"/>
  </w:num>
  <w:num w:numId="19">
    <w:abstractNumId w:val="9"/>
  </w:num>
  <w:num w:numId="20">
    <w:abstractNumId w:val="14"/>
  </w:num>
  <w:num w:numId="21">
    <w:abstractNumId w:val="8"/>
  </w:num>
  <w:num w:numId="22">
    <w:abstractNumId w:val="1"/>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Marcin)">
    <w15:presenceInfo w15:providerId="None" w15:userId="Huawei (Marcin)"/>
  </w15:person>
  <w15:person w15:author="RAN2_124">
    <w15:presenceInfo w15:providerId="None" w15:userId="RAN2_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25E"/>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5D4"/>
    <w:rsid w:val="001526A0"/>
    <w:rsid w:val="00154238"/>
    <w:rsid w:val="0015423C"/>
    <w:rsid w:val="001558F6"/>
    <w:rsid w:val="00155CB9"/>
    <w:rsid w:val="0015615A"/>
    <w:rsid w:val="0015669A"/>
    <w:rsid w:val="00156A5F"/>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5B8"/>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5267"/>
    <w:rsid w:val="00186CAF"/>
    <w:rsid w:val="00187589"/>
    <w:rsid w:val="001875F2"/>
    <w:rsid w:val="0018769C"/>
    <w:rsid w:val="001918DF"/>
    <w:rsid w:val="001923D9"/>
    <w:rsid w:val="0019324F"/>
    <w:rsid w:val="0019596A"/>
    <w:rsid w:val="001963E1"/>
    <w:rsid w:val="00196B0D"/>
    <w:rsid w:val="00196E8B"/>
    <w:rsid w:val="0019759B"/>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55A"/>
    <w:rsid w:val="001B678B"/>
    <w:rsid w:val="001C0D2E"/>
    <w:rsid w:val="001C0E36"/>
    <w:rsid w:val="001C214B"/>
    <w:rsid w:val="001C2836"/>
    <w:rsid w:val="001C29D5"/>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FE9"/>
    <w:rsid w:val="00267D36"/>
    <w:rsid w:val="00270500"/>
    <w:rsid w:val="00270BEB"/>
    <w:rsid w:val="002711DA"/>
    <w:rsid w:val="0027249E"/>
    <w:rsid w:val="0027662F"/>
    <w:rsid w:val="0027685E"/>
    <w:rsid w:val="0027796D"/>
    <w:rsid w:val="00280941"/>
    <w:rsid w:val="00280C5F"/>
    <w:rsid w:val="00281805"/>
    <w:rsid w:val="00282284"/>
    <w:rsid w:val="00282865"/>
    <w:rsid w:val="002830E4"/>
    <w:rsid w:val="0028367E"/>
    <w:rsid w:val="00283F1A"/>
    <w:rsid w:val="002842CE"/>
    <w:rsid w:val="002854A5"/>
    <w:rsid w:val="00287FAE"/>
    <w:rsid w:val="002908B1"/>
    <w:rsid w:val="00295246"/>
    <w:rsid w:val="00296967"/>
    <w:rsid w:val="00297B43"/>
    <w:rsid w:val="002A042E"/>
    <w:rsid w:val="002A2138"/>
    <w:rsid w:val="002A4D3A"/>
    <w:rsid w:val="002A5338"/>
    <w:rsid w:val="002A5B17"/>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64A6"/>
    <w:rsid w:val="002D6966"/>
    <w:rsid w:val="002E05DA"/>
    <w:rsid w:val="002E0666"/>
    <w:rsid w:val="002E0BD0"/>
    <w:rsid w:val="002E3D10"/>
    <w:rsid w:val="002E4560"/>
    <w:rsid w:val="002E551D"/>
    <w:rsid w:val="002E62B4"/>
    <w:rsid w:val="002E7D1D"/>
    <w:rsid w:val="002E7D42"/>
    <w:rsid w:val="002E7DA4"/>
    <w:rsid w:val="002F135D"/>
    <w:rsid w:val="002F2DC4"/>
    <w:rsid w:val="002F355B"/>
    <w:rsid w:val="002F473F"/>
    <w:rsid w:val="002F4E36"/>
    <w:rsid w:val="002F52E5"/>
    <w:rsid w:val="002F6370"/>
    <w:rsid w:val="002F67AA"/>
    <w:rsid w:val="002F705C"/>
    <w:rsid w:val="0030228A"/>
    <w:rsid w:val="00303452"/>
    <w:rsid w:val="003035D8"/>
    <w:rsid w:val="00303848"/>
    <w:rsid w:val="00304803"/>
    <w:rsid w:val="0030685C"/>
    <w:rsid w:val="003075D3"/>
    <w:rsid w:val="00307C1A"/>
    <w:rsid w:val="003106BC"/>
    <w:rsid w:val="00310C5C"/>
    <w:rsid w:val="00312334"/>
    <w:rsid w:val="00312492"/>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5E75"/>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34BD"/>
    <w:rsid w:val="003806E0"/>
    <w:rsid w:val="00380FAD"/>
    <w:rsid w:val="003813B3"/>
    <w:rsid w:val="00381608"/>
    <w:rsid w:val="00383C5D"/>
    <w:rsid w:val="00384365"/>
    <w:rsid w:val="00390019"/>
    <w:rsid w:val="0039140F"/>
    <w:rsid w:val="00393483"/>
    <w:rsid w:val="00393EC3"/>
    <w:rsid w:val="003950BA"/>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3195"/>
    <w:rsid w:val="003C446A"/>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B08"/>
    <w:rsid w:val="00413580"/>
    <w:rsid w:val="004153B0"/>
    <w:rsid w:val="00416709"/>
    <w:rsid w:val="00416773"/>
    <w:rsid w:val="00416B79"/>
    <w:rsid w:val="004208D0"/>
    <w:rsid w:val="0042176D"/>
    <w:rsid w:val="004221AB"/>
    <w:rsid w:val="00422373"/>
    <w:rsid w:val="004230B2"/>
    <w:rsid w:val="00423F5A"/>
    <w:rsid w:val="00424DF7"/>
    <w:rsid w:val="00425097"/>
    <w:rsid w:val="004250AE"/>
    <w:rsid w:val="0042670E"/>
    <w:rsid w:val="00430108"/>
    <w:rsid w:val="00430F9C"/>
    <w:rsid w:val="00430FA7"/>
    <w:rsid w:val="004310F0"/>
    <w:rsid w:val="00432F20"/>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3C6"/>
    <w:rsid w:val="004B5D7E"/>
    <w:rsid w:val="004B71CA"/>
    <w:rsid w:val="004B76C4"/>
    <w:rsid w:val="004B7B23"/>
    <w:rsid w:val="004C1984"/>
    <w:rsid w:val="004C19BF"/>
    <w:rsid w:val="004C1EBF"/>
    <w:rsid w:val="004C272A"/>
    <w:rsid w:val="004C597E"/>
    <w:rsid w:val="004C6DDC"/>
    <w:rsid w:val="004D0433"/>
    <w:rsid w:val="004D2614"/>
    <w:rsid w:val="004D41CB"/>
    <w:rsid w:val="004D60ED"/>
    <w:rsid w:val="004D721A"/>
    <w:rsid w:val="004E00C0"/>
    <w:rsid w:val="004E1BA4"/>
    <w:rsid w:val="004E273F"/>
    <w:rsid w:val="004E4320"/>
    <w:rsid w:val="004E4BF7"/>
    <w:rsid w:val="004E5D09"/>
    <w:rsid w:val="004E5EB0"/>
    <w:rsid w:val="004E63EF"/>
    <w:rsid w:val="004E770F"/>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1889"/>
    <w:rsid w:val="005129C2"/>
    <w:rsid w:val="005134C2"/>
    <w:rsid w:val="0051545C"/>
    <w:rsid w:val="0051751E"/>
    <w:rsid w:val="00520DDB"/>
    <w:rsid w:val="00524B49"/>
    <w:rsid w:val="00524CB6"/>
    <w:rsid w:val="00525316"/>
    <w:rsid w:val="00526C94"/>
    <w:rsid w:val="00526CB7"/>
    <w:rsid w:val="00533DE5"/>
    <w:rsid w:val="00535200"/>
    <w:rsid w:val="005365F4"/>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517"/>
    <w:rsid w:val="005C40B7"/>
    <w:rsid w:val="005C4D4D"/>
    <w:rsid w:val="005C58F5"/>
    <w:rsid w:val="005C7AEC"/>
    <w:rsid w:val="005D10B4"/>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52CC"/>
    <w:rsid w:val="005E5B19"/>
    <w:rsid w:val="005E5B85"/>
    <w:rsid w:val="005E6381"/>
    <w:rsid w:val="005F3F48"/>
    <w:rsid w:val="005F4504"/>
    <w:rsid w:val="005F53FF"/>
    <w:rsid w:val="00600038"/>
    <w:rsid w:val="00600638"/>
    <w:rsid w:val="00604AA1"/>
    <w:rsid w:val="00605D9B"/>
    <w:rsid w:val="00606086"/>
    <w:rsid w:val="00606D51"/>
    <w:rsid w:val="00607401"/>
    <w:rsid w:val="00610542"/>
    <w:rsid w:val="00610D78"/>
    <w:rsid w:val="00612C06"/>
    <w:rsid w:val="00613208"/>
    <w:rsid w:val="0061494D"/>
    <w:rsid w:val="006157E6"/>
    <w:rsid w:val="0061587F"/>
    <w:rsid w:val="006162DE"/>
    <w:rsid w:val="00616BC2"/>
    <w:rsid w:val="00617A56"/>
    <w:rsid w:val="00617BD3"/>
    <w:rsid w:val="00617DB7"/>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BDA"/>
    <w:rsid w:val="0064029D"/>
    <w:rsid w:val="0064169F"/>
    <w:rsid w:val="006435DD"/>
    <w:rsid w:val="00643E4B"/>
    <w:rsid w:val="00645B69"/>
    <w:rsid w:val="00646CDF"/>
    <w:rsid w:val="00647CEC"/>
    <w:rsid w:val="00651116"/>
    <w:rsid w:val="006512BD"/>
    <w:rsid w:val="00651466"/>
    <w:rsid w:val="0065152B"/>
    <w:rsid w:val="00651E1F"/>
    <w:rsid w:val="006526A1"/>
    <w:rsid w:val="00652994"/>
    <w:rsid w:val="00652C43"/>
    <w:rsid w:val="00653BD6"/>
    <w:rsid w:val="0065405D"/>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299C"/>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2AE8"/>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543F"/>
    <w:rsid w:val="006F5A04"/>
    <w:rsid w:val="006F7BC2"/>
    <w:rsid w:val="006F7F4F"/>
    <w:rsid w:val="00702B7D"/>
    <w:rsid w:val="0070333F"/>
    <w:rsid w:val="00703895"/>
    <w:rsid w:val="00703E7B"/>
    <w:rsid w:val="00706072"/>
    <w:rsid w:val="00706C6F"/>
    <w:rsid w:val="007104CD"/>
    <w:rsid w:val="007107B4"/>
    <w:rsid w:val="007108C0"/>
    <w:rsid w:val="007110DE"/>
    <w:rsid w:val="0071150F"/>
    <w:rsid w:val="00713AD9"/>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7F9"/>
    <w:rsid w:val="00762EE9"/>
    <w:rsid w:val="0076375C"/>
    <w:rsid w:val="00771A83"/>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0B9F"/>
    <w:rsid w:val="007A139E"/>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526B"/>
    <w:rsid w:val="0089781A"/>
    <w:rsid w:val="00897882"/>
    <w:rsid w:val="008A3796"/>
    <w:rsid w:val="008A39B5"/>
    <w:rsid w:val="008A3E42"/>
    <w:rsid w:val="008A3E57"/>
    <w:rsid w:val="008A5B1C"/>
    <w:rsid w:val="008A64F5"/>
    <w:rsid w:val="008A7D6D"/>
    <w:rsid w:val="008A7D9B"/>
    <w:rsid w:val="008A7DED"/>
    <w:rsid w:val="008B1641"/>
    <w:rsid w:val="008B180D"/>
    <w:rsid w:val="008B1E82"/>
    <w:rsid w:val="008B3CCF"/>
    <w:rsid w:val="008B544B"/>
    <w:rsid w:val="008C1FCC"/>
    <w:rsid w:val="008C365C"/>
    <w:rsid w:val="008C51FC"/>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6D73"/>
    <w:rsid w:val="009403E7"/>
    <w:rsid w:val="00941D72"/>
    <w:rsid w:val="009425C7"/>
    <w:rsid w:val="00943E65"/>
    <w:rsid w:val="00950204"/>
    <w:rsid w:val="009509BA"/>
    <w:rsid w:val="00950D79"/>
    <w:rsid w:val="00952A62"/>
    <w:rsid w:val="009542F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4067"/>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AC2"/>
    <w:rsid w:val="009A4FFD"/>
    <w:rsid w:val="009A535A"/>
    <w:rsid w:val="009A6CAA"/>
    <w:rsid w:val="009A7D65"/>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23D8"/>
    <w:rsid w:val="009F54F6"/>
    <w:rsid w:val="009F5FCF"/>
    <w:rsid w:val="009F6225"/>
    <w:rsid w:val="009F63B0"/>
    <w:rsid w:val="009F7087"/>
    <w:rsid w:val="00A004CC"/>
    <w:rsid w:val="00A0335E"/>
    <w:rsid w:val="00A03CB3"/>
    <w:rsid w:val="00A043A9"/>
    <w:rsid w:val="00A04BA5"/>
    <w:rsid w:val="00A050DE"/>
    <w:rsid w:val="00A052EB"/>
    <w:rsid w:val="00A05511"/>
    <w:rsid w:val="00A0659D"/>
    <w:rsid w:val="00A0687A"/>
    <w:rsid w:val="00A06D09"/>
    <w:rsid w:val="00A070D0"/>
    <w:rsid w:val="00A0755A"/>
    <w:rsid w:val="00A076A4"/>
    <w:rsid w:val="00A104FD"/>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AE8"/>
    <w:rsid w:val="00AE7C05"/>
    <w:rsid w:val="00AE7D0F"/>
    <w:rsid w:val="00AE7D6A"/>
    <w:rsid w:val="00AF31C3"/>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510"/>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714"/>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55CC"/>
    <w:rsid w:val="00C85F64"/>
    <w:rsid w:val="00C87220"/>
    <w:rsid w:val="00C9063D"/>
    <w:rsid w:val="00C90884"/>
    <w:rsid w:val="00C918C2"/>
    <w:rsid w:val="00C956DB"/>
    <w:rsid w:val="00C964C6"/>
    <w:rsid w:val="00C968AF"/>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460F"/>
    <w:rsid w:val="00D14BA4"/>
    <w:rsid w:val="00D157FF"/>
    <w:rsid w:val="00D15BA5"/>
    <w:rsid w:val="00D1619F"/>
    <w:rsid w:val="00D163F8"/>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235"/>
    <w:rsid w:val="00D936FF"/>
    <w:rsid w:val="00D94201"/>
    <w:rsid w:val="00D9446D"/>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2A0C"/>
    <w:rsid w:val="00DB36F1"/>
    <w:rsid w:val="00DB3EA1"/>
    <w:rsid w:val="00DB4174"/>
    <w:rsid w:val="00DB5722"/>
    <w:rsid w:val="00DB57A6"/>
    <w:rsid w:val="00DB64DB"/>
    <w:rsid w:val="00DB6DC0"/>
    <w:rsid w:val="00DB7459"/>
    <w:rsid w:val="00DB7F28"/>
    <w:rsid w:val="00DC099E"/>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8C1"/>
    <w:rsid w:val="00DE4E73"/>
    <w:rsid w:val="00DE52E4"/>
    <w:rsid w:val="00DE7140"/>
    <w:rsid w:val="00DF12C8"/>
    <w:rsid w:val="00DF43AC"/>
    <w:rsid w:val="00DF6D32"/>
    <w:rsid w:val="00E00931"/>
    <w:rsid w:val="00E02A43"/>
    <w:rsid w:val="00E0707F"/>
    <w:rsid w:val="00E0735A"/>
    <w:rsid w:val="00E07A58"/>
    <w:rsid w:val="00E124A9"/>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DCF"/>
    <w:rsid w:val="00E510E7"/>
    <w:rsid w:val="00E51373"/>
    <w:rsid w:val="00E52A30"/>
    <w:rsid w:val="00E53CE2"/>
    <w:rsid w:val="00E5448B"/>
    <w:rsid w:val="00E54C75"/>
    <w:rsid w:val="00E54FD8"/>
    <w:rsid w:val="00E54FF2"/>
    <w:rsid w:val="00E55289"/>
    <w:rsid w:val="00E55D93"/>
    <w:rsid w:val="00E567A9"/>
    <w:rsid w:val="00E572D1"/>
    <w:rsid w:val="00E576F0"/>
    <w:rsid w:val="00E60AC4"/>
    <w:rsid w:val="00E60E01"/>
    <w:rsid w:val="00E62A44"/>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54F9"/>
    <w:rsid w:val="00E95AE7"/>
    <w:rsid w:val="00EA118E"/>
    <w:rsid w:val="00EA133C"/>
    <w:rsid w:val="00EA2A2E"/>
    <w:rsid w:val="00EA30F4"/>
    <w:rsid w:val="00EA4267"/>
    <w:rsid w:val="00EA58C9"/>
    <w:rsid w:val="00EA674A"/>
    <w:rsid w:val="00EA6AAA"/>
    <w:rsid w:val="00EA7A15"/>
    <w:rsid w:val="00EB0E21"/>
    <w:rsid w:val="00EB2AF6"/>
    <w:rsid w:val="00EB32EB"/>
    <w:rsid w:val="00EB35C5"/>
    <w:rsid w:val="00EB3B70"/>
    <w:rsid w:val="00EB3D9E"/>
    <w:rsid w:val="00EB743E"/>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55D0"/>
    <w:rsid w:val="00EE61DC"/>
    <w:rsid w:val="00EE6336"/>
    <w:rsid w:val="00EE6EC2"/>
    <w:rsid w:val="00EE7008"/>
    <w:rsid w:val="00EE7B10"/>
    <w:rsid w:val="00EF0E9C"/>
    <w:rsid w:val="00EF19B7"/>
    <w:rsid w:val="00EF4865"/>
    <w:rsid w:val="00EF74A0"/>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3E2"/>
    <w:rsid w:val="00F2445C"/>
    <w:rsid w:val="00F24C0B"/>
    <w:rsid w:val="00F24DEC"/>
    <w:rsid w:val="00F25F84"/>
    <w:rsid w:val="00F27948"/>
    <w:rsid w:val="00F321A2"/>
    <w:rsid w:val="00F327B5"/>
    <w:rsid w:val="00F331E0"/>
    <w:rsid w:val="00F33391"/>
    <w:rsid w:val="00F36EA8"/>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AF0"/>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306"/>
    <w:rsid w:val="00FE07FB"/>
    <w:rsid w:val="00FE0F9E"/>
    <w:rsid w:val="00FE19EF"/>
    <w:rsid w:val="00FE1E8B"/>
    <w:rsid w:val="00FE2F83"/>
    <w:rsid w:val="00FE3368"/>
    <w:rsid w:val="00FE48CE"/>
    <w:rsid w:val="00FE5066"/>
    <w:rsid w:val="00FE6AD4"/>
    <w:rsid w:val="00FE7FA3"/>
    <w:rsid w:val="00FF15C6"/>
    <w:rsid w:val="00FF1AF1"/>
    <w:rsid w:val="00FF3977"/>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2A533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1">
    <w:name w:val="heading 1"/>
    <w:next w:val="a"/>
    <w:link w:val="10"/>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2">
    <w:name w:val="heading 2"/>
    <w:basedOn w:val="1"/>
    <w:next w:val="a"/>
    <w:link w:val="20"/>
    <w:qFormat/>
    <w:rsid w:val="00550A5C"/>
    <w:pPr>
      <w:pBdr>
        <w:top w:val="none" w:sz="0" w:space="0" w:color="auto"/>
      </w:pBdr>
      <w:spacing w:before="180"/>
      <w:outlineLvl w:val="1"/>
    </w:pPr>
    <w:rPr>
      <w:sz w:val="32"/>
    </w:rPr>
  </w:style>
  <w:style w:type="paragraph" w:styleId="3">
    <w:name w:val="heading 3"/>
    <w:basedOn w:val="2"/>
    <w:next w:val="a"/>
    <w:link w:val="30"/>
    <w:qFormat/>
    <w:rsid w:val="00550A5C"/>
    <w:pPr>
      <w:spacing w:before="120"/>
      <w:outlineLvl w:val="2"/>
    </w:pPr>
    <w:rPr>
      <w:sz w:val="28"/>
    </w:rPr>
  </w:style>
  <w:style w:type="paragraph" w:styleId="4">
    <w:name w:val="heading 4"/>
    <w:basedOn w:val="3"/>
    <w:next w:val="a0"/>
    <w:link w:val="40"/>
    <w:uiPriority w:val="9"/>
    <w:unhideWhenUsed/>
    <w:qFormat/>
    <w:rsid w:val="00181B9E"/>
    <w:pPr>
      <w:spacing w:before="40" w:after="0"/>
      <w:outlineLvl w:val="3"/>
    </w:pPr>
    <w:rPr>
      <w:rFonts w:eastAsiaTheme="majorEastAsia" w:cstheme="majorBidi"/>
      <w:iCs/>
      <w:sz w:val="24"/>
    </w:rPr>
  </w:style>
  <w:style w:type="paragraph" w:styleId="8">
    <w:name w:val="heading 8"/>
    <w:basedOn w:val="1"/>
    <w:next w:val="a"/>
    <w:link w:val="80"/>
    <w:qFormat/>
    <w:rsid w:val="00607401"/>
    <w:pPr>
      <w:ind w:left="0" w:firstLine="0"/>
      <w:outlineLvl w:val="7"/>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rsid w:val="00550A5C"/>
    <w:rPr>
      <w:rFonts w:ascii="Arial" w:eastAsia="Times New Roman" w:hAnsi="Arial" w:cs="Times New Roman"/>
      <w:sz w:val="36"/>
      <w:szCs w:val="20"/>
      <w:lang w:val="en-GB" w:eastAsia="ja-JP"/>
    </w:rPr>
  </w:style>
  <w:style w:type="character" w:customStyle="1" w:styleId="20">
    <w:name w:val="标题 2 字符"/>
    <w:basedOn w:val="a1"/>
    <w:link w:val="2"/>
    <w:rsid w:val="00550A5C"/>
    <w:rPr>
      <w:rFonts w:ascii="Arial" w:eastAsia="Times New Roman" w:hAnsi="Arial" w:cs="Times New Roman"/>
      <w:sz w:val="32"/>
      <w:szCs w:val="20"/>
      <w:lang w:val="en-GB" w:eastAsia="ja-JP"/>
    </w:rPr>
  </w:style>
  <w:style w:type="character" w:customStyle="1" w:styleId="30">
    <w:name w:val="标题 3 字符"/>
    <w:basedOn w:val="a1"/>
    <w:link w:val="3"/>
    <w:rsid w:val="00550A5C"/>
    <w:rPr>
      <w:rFonts w:ascii="Arial" w:eastAsia="Times New Roman" w:hAnsi="Arial" w:cs="Times New Roman"/>
      <w:sz w:val="28"/>
      <w:szCs w:val="20"/>
      <w:lang w:val="en-GB" w:eastAsia="ja-JP"/>
    </w:rPr>
  </w:style>
  <w:style w:type="paragraph" w:customStyle="1" w:styleId="3GPPHeader">
    <w:name w:val="3GPP_Header"/>
    <w:basedOn w:val="a0"/>
    <w:rsid w:val="00550A5C"/>
    <w:pPr>
      <w:tabs>
        <w:tab w:val="left" w:pos="1701"/>
        <w:tab w:val="right" w:pos="9639"/>
      </w:tabs>
      <w:spacing w:after="240"/>
    </w:pPr>
    <w:rPr>
      <w:b/>
      <w:sz w:val="24"/>
    </w:rPr>
  </w:style>
  <w:style w:type="paragraph" w:styleId="a4">
    <w:name w:val="footer"/>
    <w:basedOn w:val="a5"/>
    <w:link w:val="a6"/>
    <w:rsid w:val="00550A5C"/>
    <w:pPr>
      <w:widowControl w:val="0"/>
      <w:tabs>
        <w:tab w:val="clear" w:pos="4513"/>
        <w:tab w:val="clear" w:pos="9026"/>
      </w:tabs>
      <w:jc w:val="center"/>
    </w:pPr>
    <w:rPr>
      <w:rFonts w:ascii="Arial" w:hAnsi="Arial"/>
      <w:b/>
      <w:i/>
      <w:noProof/>
      <w:sz w:val="18"/>
    </w:rPr>
  </w:style>
  <w:style w:type="character" w:customStyle="1" w:styleId="a6">
    <w:name w:val="页脚 字符"/>
    <w:basedOn w:val="a1"/>
    <w:link w:val="a4"/>
    <w:rsid w:val="00550A5C"/>
    <w:rPr>
      <w:rFonts w:ascii="Arial" w:eastAsia="Times New Roman" w:hAnsi="Arial" w:cs="Times New Roman"/>
      <w:b/>
      <w:i/>
      <w:noProof/>
      <w:sz w:val="18"/>
      <w:szCs w:val="20"/>
      <w:lang w:val="en-GB" w:eastAsia="ja-JP"/>
    </w:rPr>
  </w:style>
  <w:style w:type="paragraph" w:customStyle="1" w:styleId="Reference">
    <w:name w:val="Reference"/>
    <w:basedOn w:val="a0"/>
    <w:rsid w:val="00550A5C"/>
    <w:pPr>
      <w:numPr>
        <w:numId w:val="1"/>
      </w:numPr>
    </w:pPr>
  </w:style>
  <w:style w:type="character" w:styleId="a7">
    <w:name w:val="page number"/>
    <w:basedOn w:val="a1"/>
    <w:rsid w:val="00550A5C"/>
  </w:style>
  <w:style w:type="paragraph" w:styleId="a0">
    <w:name w:val="Body Text"/>
    <w:basedOn w:val="a"/>
    <w:link w:val="a8"/>
    <w:qFormat/>
    <w:rsid w:val="00550A5C"/>
    <w:pPr>
      <w:spacing w:after="120"/>
      <w:jc w:val="both"/>
    </w:pPr>
    <w:rPr>
      <w:rFonts w:ascii="Arial" w:hAnsi="Arial"/>
      <w:lang w:eastAsia="zh-CN"/>
    </w:rPr>
  </w:style>
  <w:style w:type="character" w:customStyle="1" w:styleId="a8">
    <w:name w:val="正文文本 字符"/>
    <w:basedOn w:val="a1"/>
    <w:link w:val="a0"/>
    <w:rsid w:val="00550A5C"/>
    <w:rPr>
      <w:rFonts w:ascii="Arial" w:eastAsia="Times New Roman" w:hAnsi="Arial" w:cs="Times New Roman"/>
      <w:sz w:val="20"/>
      <w:szCs w:val="20"/>
      <w:lang w:val="en-GB" w:eastAsia="zh-CN"/>
    </w:rPr>
  </w:style>
  <w:style w:type="character" w:styleId="a9">
    <w:name w:val="Hyperlink"/>
    <w:uiPriority w:val="99"/>
    <w:qFormat/>
    <w:rsid w:val="00550A5C"/>
    <w:rPr>
      <w:color w:val="0000FF"/>
      <w:u w:val="single"/>
    </w:rPr>
  </w:style>
  <w:style w:type="paragraph" w:customStyle="1" w:styleId="Proposal">
    <w:name w:val="Proposal"/>
    <w:basedOn w:val="a0"/>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aa">
    <w:name w:val="table of figures"/>
    <w:basedOn w:val="a0"/>
    <w:next w:val="a"/>
    <w:uiPriority w:val="99"/>
    <w:rsid w:val="00550A5C"/>
    <w:pPr>
      <w:ind w:left="1701" w:hanging="1701"/>
      <w:jc w:val="left"/>
    </w:pPr>
    <w:rPr>
      <w:b/>
    </w:rPr>
  </w:style>
  <w:style w:type="paragraph" w:customStyle="1" w:styleId="Doc-text2">
    <w:name w:val="Doc-text2"/>
    <w:basedOn w:val="a"/>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ab">
    <w:name w:val="Table Grid"/>
    <w:basedOn w:val="a2"/>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a5">
    <w:name w:val="header"/>
    <w:basedOn w:val="a"/>
    <w:link w:val="ac"/>
    <w:uiPriority w:val="99"/>
    <w:unhideWhenUsed/>
    <w:rsid w:val="00550A5C"/>
    <w:pPr>
      <w:tabs>
        <w:tab w:val="center" w:pos="4513"/>
        <w:tab w:val="right" w:pos="9026"/>
      </w:tabs>
      <w:spacing w:after="0"/>
    </w:pPr>
  </w:style>
  <w:style w:type="character" w:customStyle="1" w:styleId="ac">
    <w:name w:val="页眉 字符"/>
    <w:basedOn w:val="a1"/>
    <w:link w:val="a5"/>
    <w:uiPriority w:val="99"/>
    <w:rsid w:val="00550A5C"/>
    <w:rPr>
      <w:rFonts w:ascii="Times New Roman" w:eastAsia="Times New Roman" w:hAnsi="Times New Roman" w:cs="Times New Roman"/>
      <w:sz w:val="20"/>
      <w:szCs w:val="20"/>
      <w:lang w:val="en-GB" w:eastAsia="ja-JP"/>
    </w:rPr>
  </w:style>
  <w:style w:type="paragraph" w:styleId="ad">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link w:val="ae"/>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ae">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d"/>
    <w:uiPriority w:val="34"/>
    <w:qFormat/>
    <w:locked/>
    <w:rsid w:val="007440E1"/>
    <w:rPr>
      <w:rFonts w:ascii="Calibri" w:hAnsi="Calibri" w:cs="Calibri"/>
      <w:lang w:val="en-US"/>
    </w:rPr>
  </w:style>
  <w:style w:type="paragraph" w:styleId="af">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af0">
    <w:name w:val="annotation reference"/>
    <w:basedOn w:val="a1"/>
    <w:unhideWhenUsed/>
    <w:qFormat/>
    <w:rsid w:val="00971B0F"/>
    <w:rPr>
      <w:sz w:val="16"/>
      <w:szCs w:val="16"/>
    </w:rPr>
  </w:style>
  <w:style w:type="paragraph" w:styleId="af1">
    <w:name w:val="annotation text"/>
    <w:basedOn w:val="a"/>
    <w:link w:val="af2"/>
    <w:uiPriority w:val="99"/>
    <w:unhideWhenUsed/>
    <w:qFormat/>
    <w:rsid w:val="00971B0F"/>
  </w:style>
  <w:style w:type="character" w:customStyle="1" w:styleId="af2">
    <w:name w:val="批注文字 字符"/>
    <w:basedOn w:val="a1"/>
    <w:link w:val="af1"/>
    <w:uiPriority w:val="99"/>
    <w:qFormat/>
    <w:rsid w:val="00971B0F"/>
    <w:rPr>
      <w:rFonts w:ascii="Times New Roman" w:eastAsia="Times New Roman" w:hAnsi="Times New Roman" w:cs="Times New Roman"/>
      <w:sz w:val="20"/>
      <w:szCs w:val="20"/>
      <w:lang w:val="en-GB" w:eastAsia="ja-JP"/>
    </w:rPr>
  </w:style>
  <w:style w:type="paragraph" w:styleId="af3">
    <w:name w:val="annotation subject"/>
    <w:basedOn w:val="af1"/>
    <w:next w:val="af1"/>
    <w:link w:val="af4"/>
    <w:uiPriority w:val="99"/>
    <w:semiHidden/>
    <w:unhideWhenUsed/>
    <w:rsid w:val="00971B0F"/>
    <w:rPr>
      <w:b/>
      <w:bCs/>
    </w:rPr>
  </w:style>
  <w:style w:type="character" w:customStyle="1" w:styleId="af4">
    <w:name w:val="批注主题 字符"/>
    <w:basedOn w:val="af2"/>
    <w:link w:val="af3"/>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rsid w:val="003B61C0"/>
    <w:pPr>
      <w:spacing w:after="80"/>
      <w:ind w:left="567"/>
      <w15:collapsed/>
    </w:pPr>
    <w:rPr>
      <w:rFonts w:ascii="Arial" w:hAnsi="Arial"/>
      <w:lang w:eastAsia="zh-CN"/>
    </w:rPr>
  </w:style>
  <w:style w:type="character" w:customStyle="1" w:styleId="ReviewTextChar">
    <w:name w:val="ReviewText Char"/>
    <w:basedOn w:val="a1"/>
    <w:link w:val="ReviewText"/>
    <w:rsid w:val="003B61C0"/>
    <w:rPr>
      <w:rFonts w:ascii="Arial" w:eastAsia="Times New Roman" w:hAnsi="Arial" w:cs="Times New Roman"/>
      <w:sz w:val="20"/>
      <w:szCs w:val="20"/>
      <w:lang w:val="en-GB" w:eastAsia="zh-CN"/>
    </w:rPr>
  </w:style>
  <w:style w:type="character" w:styleId="af5">
    <w:name w:val="FollowedHyperlink"/>
    <w:basedOn w:val="a1"/>
    <w:uiPriority w:val="99"/>
    <w:semiHidden/>
    <w:unhideWhenUsed/>
    <w:rsid w:val="00E34C42"/>
    <w:rPr>
      <w:color w:val="954F72" w:themeColor="followedHyperlink"/>
      <w:u w:val="single"/>
    </w:rPr>
  </w:style>
  <w:style w:type="paragraph" w:styleId="21">
    <w:name w:val="index 2"/>
    <w:basedOn w:val="11"/>
    <w:rsid w:val="00F67D0E"/>
    <w:pPr>
      <w:keepLines/>
      <w:ind w:left="284" w:firstLine="0"/>
    </w:pPr>
  </w:style>
  <w:style w:type="paragraph" w:styleId="11">
    <w:name w:val="index 1"/>
    <w:basedOn w:val="a"/>
    <w:next w:val="a"/>
    <w:autoRedefine/>
    <w:uiPriority w:val="99"/>
    <w:semiHidden/>
    <w:unhideWhenUsed/>
    <w:rsid w:val="00F67D0E"/>
    <w:pPr>
      <w:spacing w:after="0"/>
      <w:ind w:left="200" w:hanging="200"/>
    </w:pPr>
  </w:style>
  <w:style w:type="table" w:customStyle="1" w:styleId="TableGrid1">
    <w:name w:val="Table Grid1"/>
    <w:basedOn w:val="a2"/>
    <w:next w:val="ab"/>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
    <w:link w:val="af7"/>
    <w:uiPriority w:val="99"/>
    <w:semiHidden/>
    <w:unhideWhenUsed/>
    <w:rsid w:val="003267A6"/>
    <w:pPr>
      <w:spacing w:after="0"/>
    </w:pPr>
    <w:rPr>
      <w:sz w:val="18"/>
      <w:szCs w:val="18"/>
    </w:rPr>
  </w:style>
  <w:style w:type="character" w:customStyle="1" w:styleId="af7">
    <w:name w:val="批注框文本 字符"/>
    <w:basedOn w:val="a1"/>
    <w:link w:val="af6"/>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qFormat/>
    <w:rsid w:val="00207AA7"/>
    <w:pPr>
      <w:overflowPunct/>
      <w:autoSpaceDE/>
      <w:autoSpaceDN/>
      <w:adjustRightInd/>
      <w:textAlignment w:val="auto"/>
    </w:pPr>
    <w:rPr>
      <w:lang w:val="en-GB" w:eastAsia="en-GB"/>
    </w:rPr>
  </w:style>
  <w:style w:type="character" w:styleId="af8">
    <w:name w:val="Emphasis"/>
    <w:basedOn w:val="a1"/>
    <w:uiPriority w:val="20"/>
    <w:qFormat/>
    <w:rsid w:val="00DA37BC"/>
    <w:rPr>
      <w:i/>
      <w:iCs/>
    </w:rPr>
  </w:style>
  <w:style w:type="paragraph" w:customStyle="1" w:styleId="paragraph">
    <w:name w:val="paragraph"/>
    <w:basedOn w:val="a"/>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1"/>
    <w:rsid w:val="00C17A77"/>
  </w:style>
  <w:style w:type="character" w:customStyle="1" w:styleId="spellingerror">
    <w:name w:val="spellingerror"/>
    <w:basedOn w:val="a1"/>
    <w:rsid w:val="00C17A77"/>
  </w:style>
  <w:style w:type="character" w:customStyle="1" w:styleId="eop">
    <w:name w:val="eop"/>
    <w:basedOn w:val="a1"/>
    <w:rsid w:val="00C17A77"/>
  </w:style>
  <w:style w:type="character" w:customStyle="1" w:styleId="40">
    <w:name w:val="标题 4 字符"/>
    <w:basedOn w:val="a1"/>
    <w:link w:val="4"/>
    <w:uiPriority w:val="9"/>
    <w:rsid w:val="00181B9E"/>
    <w:rPr>
      <w:rFonts w:ascii="Arial" w:eastAsiaTheme="majorEastAsia" w:hAnsi="Arial" w:cstheme="majorBidi"/>
      <w:iCs/>
      <w:sz w:val="24"/>
      <w:szCs w:val="20"/>
      <w:lang w:val="en-GB" w:eastAsia="ja-JP"/>
    </w:rPr>
  </w:style>
  <w:style w:type="character" w:customStyle="1" w:styleId="12">
    <w:name w:val="未处理的提及1"/>
    <w:basedOn w:val="a1"/>
    <w:uiPriority w:val="99"/>
    <w:unhideWhenUsed/>
    <w:rsid w:val="009B64AB"/>
    <w:rPr>
      <w:color w:val="605E5C"/>
      <w:shd w:val="clear" w:color="auto" w:fill="E1DFDD"/>
    </w:rPr>
  </w:style>
  <w:style w:type="character" w:customStyle="1" w:styleId="13">
    <w:name w:val="@他1"/>
    <w:basedOn w:val="a1"/>
    <w:uiPriority w:val="99"/>
    <w:unhideWhenUsed/>
    <w:rsid w:val="009B64AB"/>
    <w:rPr>
      <w:color w:val="2B579A"/>
      <w:shd w:val="clear" w:color="auto" w:fill="E1DFDD"/>
    </w:rPr>
  </w:style>
  <w:style w:type="paragraph" w:customStyle="1" w:styleId="B1">
    <w:name w:val="B1"/>
    <w:basedOn w:val="af9"/>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af9">
    <w:name w:val="List"/>
    <w:basedOn w:val="a"/>
    <w:uiPriority w:val="99"/>
    <w:semiHidden/>
    <w:unhideWhenUsed/>
    <w:rsid w:val="0071150F"/>
    <w:pPr>
      <w:ind w:left="360" w:hanging="360"/>
      <w:contextualSpacing/>
    </w:pPr>
  </w:style>
  <w:style w:type="character" w:customStyle="1" w:styleId="15">
    <w:name w:val="15"/>
    <w:basedOn w:val="a1"/>
    <w:rsid w:val="001F0919"/>
    <w:rPr>
      <w:rFonts w:ascii="Times New Roman" w:hAnsi="Times New Roman" w:cs="Times New Roman" w:hint="default"/>
      <w:i/>
      <w:iCs/>
    </w:rPr>
  </w:style>
  <w:style w:type="paragraph" w:customStyle="1" w:styleId="0Maintext">
    <w:name w:val="0 Main text"/>
    <w:basedOn w:val="a"/>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a1"/>
    <w:link w:val="0Maintext"/>
    <w:rsid w:val="000C7387"/>
    <w:rPr>
      <w:rFonts w:ascii="Times New Roman" w:eastAsia="Times New Roman" w:hAnsi="Times New Roman" w:cs="Batang"/>
      <w:sz w:val="20"/>
      <w:szCs w:val="20"/>
      <w:lang w:val="en-GB"/>
    </w:rPr>
  </w:style>
  <w:style w:type="paragraph" w:customStyle="1" w:styleId="B2">
    <w:name w:val="B2"/>
    <w:basedOn w:val="22"/>
    <w:link w:val="B2Char"/>
    <w:qFormat/>
    <w:rsid w:val="00607401"/>
    <w:pPr>
      <w:ind w:leftChars="0" w:left="851" w:firstLineChars="0" w:hanging="284"/>
      <w:contextualSpacing w:val="0"/>
    </w:pPr>
  </w:style>
  <w:style w:type="character" w:customStyle="1" w:styleId="B2Char">
    <w:name w:val="B2 Char"/>
    <w:link w:val="B2"/>
    <w:qFormat/>
    <w:rsid w:val="00607401"/>
    <w:rPr>
      <w:rFonts w:ascii="Times New Roman" w:eastAsia="Times New Roman" w:hAnsi="Times New Roman" w:cs="Times New Roman"/>
      <w:sz w:val="20"/>
      <w:szCs w:val="20"/>
      <w:lang w:val="en-GB" w:eastAsia="ja-JP"/>
    </w:rPr>
  </w:style>
  <w:style w:type="paragraph" w:styleId="22">
    <w:name w:val="List 2"/>
    <w:basedOn w:val="a"/>
    <w:uiPriority w:val="99"/>
    <w:semiHidden/>
    <w:unhideWhenUsed/>
    <w:rsid w:val="00607401"/>
    <w:pPr>
      <w:ind w:leftChars="200" w:left="100" w:hangingChars="200" w:hanging="200"/>
      <w:contextualSpacing/>
    </w:pPr>
  </w:style>
  <w:style w:type="paragraph" w:customStyle="1" w:styleId="NO">
    <w:name w:val="NO"/>
    <w:basedOn w:val="a"/>
    <w:link w:val="NOChar"/>
    <w:qFormat/>
    <w:rsid w:val="00607401"/>
    <w:pPr>
      <w:keepLines/>
      <w:ind w:left="1135" w:hanging="851"/>
    </w:pPr>
  </w:style>
  <w:style w:type="character" w:customStyle="1" w:styleId="NOChar">
    <w:name w:val="NO Char"/>
    <w:link w:val="NO"/>
    <w:qFormat/>
    <w:rsid w:val="00607401"/>
    <w:rPr>
      <w:rFonts w:ascii="Times New Roman" w:eastAsia="Times New Roman" w:hAnsi="Times New Roman" w:cs="Times New Roman"/>
      <w:sz w:val="20"/>
      <w:szCs w:val="20"/>
      <w:lang w:val="en-GB" w:eastAsia="ja-JP"/>
    </w:rPr>
  </w:style>
  <w:style w:type="paragraph" w:customStyle="1" w:styleId="B3">
    <w:name w:val="B3"/>
    <w:basedOn w:val="31"/>
    <w:link w:val="B3Char2"/>
    <w:qFormat/>
    <w:rsid w:val="00607401"/>
    <w:pPr>
      <w:ind w:leftChars="0" w:left="1135" w:firstLineChars="0" w:hanging="284"/>
      <w:contextualSpacing w:val="0"/>
    </w:pPr>
  </w:style>
  <w:style w:type="character" w:customStyle="1" w:styleId="B3Char2">
    <w:name w:val="B3 Char2"/>
    <w:link w:val="B3"/>
    <w:qFormat/>
    <w:rsid w:val="00607401"/>
    <w:rPr>
      <w:rFonts w:ascii="Times New Roman" w:eastAsia="Times New Roman" w:hAnsi="Times New Roman" w:cs="Times New Roman"/>
      <w:sz w:val="20"/>
      <w:szCs w:val="20"/>
      <w:lang w:val="en-GB" w:eastAsia="ja-JP"/>
    </w:rPr>
  </w:style>
  <w:style w:type="paragraph" w:styleId="31">
    <w:name w:val="List 3"/>
    <w:basedOn w:val="a"/>
    <w:uiPriority w:val="99"/>
    <w:semiHidden/>
    <w:unhideWhenUsed/>
    <w:rsid w:val="00607401"/>
    <w:pPr>
      <w:ind w:leftChars="400" w:left="100" w:hangingChars="200" w:hanging="200"/>
      <w:contextualSpacing/>
    </w:pPr>
  </w:style>
  <w:style w:type="character" w:customStyle="1" w:styleId="80">
    <w:name w:val="标题 8 字符"/>
    <w:basedOn w:val="a1"/>
    <w:link w:val="8"/>
    <w:rsid w:val="00607401"/>
    <w:rPr>
      <w:rFonts w:ascii="Arial" w:eastAsia="Times New Roman" w:hAnsi="Arial" w:cs="Times New Roman"/>
      <w:sz w:val="36"/>
      <w:szCs w:val="20"/>
      <w:lang w:val="en-GB" w:eastAsia="ja-JP"/>
    </w:rPr>
  </w:style>
  <w:style w:type="paragraph" w:customStyle="1" w:styleId="TAL">
    <w:name w:val="TAL"/>
    <w:basedOn w:val="a"/>
    <w:link w:val="TALCar"/>
    <w:qFormat/>
    <w:rsid w:val="00607401"/>
    <w:pPr>
      <w:keepNext/>
      <w:keepLines/>
      <w:spacing w:after="0"/>
    </w:pPr>
    <w:rPr>
      <w:rFonts w:ascii="Arial" w:hAnsi="Arial"/>
      <w:sz w:val="18"/>
    </w:rPr>
  </w:style>
  <w:style w:type="character" w:customStyle="1" w:styleId="TALCar">
    <w:name w:val="TAL Car"/>
    <w:link w:val="TAL"/>
    <w:qFormat/>
    <w:rsid w:val="00607401"/>
    <w:rPr>
      <w:rFonts w:ascii="Arial" w:eastAsia="Times New Roman" w:hAnsi="Arial" w:cs="Times New Roman"/>
      <w:sz w:val="18"/>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967902366">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871069212">
      <w:bodyDiv w:val="1"/>
      <w:marLeft w:val="0"/>
      <w:marRight w:val="0"/>
      <w:marTop w:val="0"/>
      <w:marBottom w:val="0"/>
      <w:divBdr>
        <w:top w:val="none" w:sz="0" w:space="0" w:color="auto"/>
        <w:left w:val="none" w:sz="0" w:space="0" w:color="auto"/>
        <w:bottom w:val="none" w:sz="0" w:space="0" w:color="auto"/>
        <w:right w:val="none" w:sz="0" w:space="0" w:color="auto"/>
      </w:divBdr>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 w:id="209921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2.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2B21EC1A-89E9-4604-9D6C-5826F754A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694</Words>
  <Characters>3961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vivo(Wenjuan)</cp:lastModifiedBy>
  <cp:revision>2</cp:revision>
  <dcterms:created xsi:type="dcterms:W3CDTF">2023-11-23T09:27:00Z</dcterms:created>
  <dcterms:modified xsi:type="dcterms:W3CDTF">2023-11-23T09:27:00Z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ies>
</file>