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2927" w14:textId="77777777" w:rsidR="00CB4F5D" w:rsidRDefault="00CB4F5D" w:rsidP="00CB4F5D">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1"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1"/>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5F1A4A01"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ins w:id="2" w:author="Ericsson (Felipe)" w:date="2023-11-27T14:18:00Z">
              <w:r w:rsidR="003A6931">
                <w:rPr>
                  <w:b/>
                  <w:sz w:val="28"/>
                </w:rPr>
                <w:t>2</w:t>
              </w:r>
            </w:ins>
            <w:del w:id="3" w:author="Ericsson (Felipe)" w:date="2023-11-27T14:18:00Z">
              <w:r w:rsidDel="003A6931">
                <w:rPr>
                  <w:b/>
                  <w:sz w:val="28"/>
                </w:rPr>
                <w:delText>1</w:delText>
              </w:r>
            </w:del>
            <w:r>
              <w:rPr>
                <w:b/>
                <w:sz w:val="28"/>
              </w:rPr>
              <w:t>.0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5"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5"/>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B60F84" w:rsidP="000F7906">
            <w:pPr>
              <w:pStyle w:val="CRCoverPage"/>
              <w:spacing w:after="0"/>
              <w:ind w:left="100"/>
            </w:pPr>
            <w:fldSimple w:instr=" DOCPROPERTY  SourceIfTsg  \* MERGEFORMAT ">
              <w:r w:rsidR="00CB4F5D">
                <w:t>R2</w:t>
              </w:r>
            </w:fldSimple>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B60F84" w:rsidP="000F7906">
            <w:pPr>
              <w:pStyle w:val="CRCoverPage"/>
              <w:spacing w:after="0"/>
              <w:ind w:left="100"/>
            </w:pPr>
            <w:fldSimple w:instr=" DOCPROPERTY  Release  \* MERGEFORMAT ">
              <w:r w:rsidR="00CB4F5D">
                <w:t>Rel-18</w:t>
              </w:r>
            </w:fldSimple>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6" w:name="specType1"/>
            <w:r w:rsidR="0063543D" w:rsidRPr="00EB3369">
              <w:rPr>
                <w:sz w:val="64"/>
              </w:rPr>
              <w:t>TR</w:t>
            </w:r>
            <w:bookmarkEnd w:id="6"/>
            <w:r w:rsidRPr="00EB3369">
              <w:rPr>
                <w:sz w:val="64"/>
              </w:rPr>
              <w:t xml:space="preserve"> </w:t>
            </w:r>
            <w:bookmarkStart w:id="7" w:name="specNumber"/>
            <w:r w:rsidR="00EB3369" w:rsidRPr="00EB3369">
              <w:rPr>
                <w:sz w:val="64"/>
              </w:rPr>
              <w:t>38</w:t>
            </w:r>
            <w:r w:rsidRPr="00EB3369">
              <w:rPr>
                <w:sz w:val="64"/>
              </w:rPr>
              <w:t>.</w:t>
            </w:r>
            <w:bookmarkEnd w:id="7"/>
            <w:r w:rsidR="00EB3369">
              <w:rPr>
                <w:sz w:val="64"/>
              </w:rPr>
              <w:t>843</w:t>
            </w:r>
            <w:r w:rsidRPr="00133525">
              <w:rPr>
                <w:sz w:val="64"/>
              </w:rPr>
              <w:t xml:space="preserve"> </w:t>
            </w:r>
            <w:r w:rsidRPr="004D3578">
              <w:t>V</w:t>
            </w:r>
            <w:bookmarkStart w:id="8" w:name="specVersion"/>
            <w:r w:rsidR="00957689">
              <w:t>1</w:t>
            </w:r>
            <w:r w:rsidR="00B318C7">
              <w:t>.</w:t>
            </w:r>
            <w:r w:rsidR="00F9392F">
              <w:t>2</w:t>
            </w:r>
            <w:r w:rsidR="00B318C7">
              <w:t>.</w:t>
            </w:r>
            <w:bookmarkEnd w:id="8"/>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9" w:name="spectype2"/>
            <w:r w:rsidR="00D57972" w:rsidRPr="00453324">
              <w:t>Report</w:t>
            </w:r>
            <w:bookmarkEnd w:id="9"/>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10" w:name="specTitle"/>
            <w:r w:rsidRPr="0043037A">
              <w:t xml:space="preserve">Study on Artificial Intelligence (AI)/Machine Learning (ML) </w:t>
            </w:r>
            <w:r w:rsidR="006D6B17" w:rsidRPr="0043037A">
              <w:br/>
            </w:r>
            <w:r w:rsidRPr="0043037A">
              <w:t>for NR air interface</w:t>
            </w:r>
            <w:bookmarkEnd w:id="10"/>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11" w:name="specRelease"/>
            <w:r w:rsidRPr="0043037A">
              <w:rPr>
                <w:rStyle w:val="ZGSM"/>
              </w:rPr>
              <w:t>1</w:t>
            </w:r>
            <w:r w:rsidR="00D82E6F" w:rsidRPr="0043037A">
              <w:rPr>
                <w:rStyle w:val="ZGSM"/>
              </w:rPr>
              <w:t>8</w:t>
            </w:r>
            <w:bookmarkEnd w:id="11"/>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6" w:name="copyrightDate"/>
            <w:r w:rsidRPr="007F0E67">
              <w:rPr>
                <w:noProof/>
                <w:sz w:val="18"/>
              </w:rPr>
              <w:t>2</w:t>
            </w:r>
            <w:r w:rsidR="008E2D68" w:rsidRPr="007F0E67">
              <w:rPr>
                <w:noProof/>
                <w:sz w:val="18"/>
              </w:rPr>
              <w:t>02</w:t>
            </w:r>
            <w:r w:rsidR="0043037A">
              <w:rPr>
                <w:noProof/>
                <w:sz w:val="18"/>
              </w:rPr>
              <w:t>3</w:t>
            </w:r>
            <w:bookmarkEnd w:id="16"/>
            <w:r w:rsidRPr="007F0E67">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9" w:name="foreword"/>
      <w:bookmarkStart w:id="20" w:name="_Toc135002554"/>
      <w:bookmarkStart w:id="21" w:name="_Toc149657129"/>
      <w:bookmarkEnd w:id="19"/>
      <w:r w:rsidRPr="004D3578">
        <w:t>Foreword</w:t>
      </w:r>
      <w:bookmarkEnd w:id="20"/>
      <w:bookmarkEnd w:id="21"/>
    </w:p>
    <w:p w14:paraId="2511FBFA" w14:textId="13FBD3CD" w:rsidR="00080512" w:rsidRPr="004D3578" w:rsidRDefault="00080512">
      <w:r w:rsidRPr="004D3578">
        <w:t xml:space="preserve">This Technical </w:t>
      </w:r>
      <w:bookmarkStart w:id="22" w:name="spectype3"/>
      <w:r w:rsidR="00602AEA" w:rsidRPr="0043037A">
        <w:t>Report</w:t>
      </w:r>
      <w:bookmarkEnd w:id="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3" w:name="introduction"/>
      <w:bookmarkStart w:id="24" w:name="_Toc135002555"/>
      <w:bookmarkStart w:id="25" w:name="_Toc149657130"/>
      <w:bookmarkEnd w:id="23"/>
      <w:r w:rsidRPr="004D3578">
        <w:t>Introduction</w:t>
      </w:r>
      <w:bookmarkEnd w:id="24"/>
      <w:bookmarkEnd w:id="25"/>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6" w:name="scope"/>
      <w:bookmarkStart w:id="27" w:name="_Toc135002556"/>
      <w:bookmarkStart w:id="28" w:name="_Toc149657131"/>
      <w:bookmarkEnd w:id="26"/>
      <w:r w:rsidRPr="004D3578">
        <w:lastRenderedPageBreak/>
        <w:t>1</w:t>
      </w:r>
      <w:r w:rsidRPr="004D3578">
        <w:tab/>
        <w:t>Scope</w:t>
      </w:r>
      <w:bookmarkEnd w:id="27"/>
      <w:bookmarkEnd w:id="28"/>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ENDC </w:t>
      </w:r>
      <w:r w:rsidR="0067089D">
        <w:t xml:space="preserve"> (</w:t>
      </w:r>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29" w:name="references"/>
      <w:bookmarkStart w:id="30" w:name="_Toc135002557"/>
      <w:bookmarkStart w:id="31" w:name="_Toc149657132"/>
      <w:bookmarkEnd w:id="29"/>
      <w:r w:rsidRPr="004D3578">
        <w:t>2</w:t>
      </w:r>
      <w:r w:rsidRPr="004D3578">
        <w:tab/>
        <w:t>References</w:t>
      </w:r>
      <w:bookmarkEnd w:id="30"/>
      <w:bookmarkEnd w:id="3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32" w:name="definitions"/>
      <w:bookmarkStart w:id="33" w:name="_Toc135002558"/>
      <w:bookmarkStart w:id="34" w:name="_Toc149657133"/>
      <w:bookmarkEnd w:id="32"/>
      <w:r w:rsidRPr="004D3578">
        <w:t>3</w:t>
      </w:r>
      <w:r w:rsidRPr="004D3578">
        <w:tab/>
        <w:t>Definitions</w:t>
      </w:r>
      <w:r w:rsidR="00602AEA">
        <w:t xml:space="preserve"> of terms, symbols and abbreviations</w:t>
      </w:r>
      <w:bookmarkEnd w:id="33"/>
      <w:bookmarkEnd w:id="34"/>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5" w:name="_Toc135002559"/>
      <w:bookmarkStart w:id="36" w:name="_Toc149657134"/>
      <w:r w:rsidRPr="004D3578">
        <w:t>3.1</w:t>
      </w:r>
      <w:r w:rsidRPr="004D3578">
        <w:tab/>
      </w:r>
      <w:r w:rsidR="002B6339">
        <w:t>Terms</w:t>
      </w:r>
      <w:bookmarkEnd w:id="35"/>
      <w:bookmarkEnd w:id="36"/>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7" w:name="_Toc135002560"/>
      <w:bookmarkStart w:id="38" w:name="_Toc149657135"/>
      <w:r w:rsidRPr="004D3578">
        <w:t>3.2</w:t>
      </w:r>
      <w:r w:rsidRPr="004D3578">
        <w:tab/>
        <w:t>Symbols</w:t>
      </w:r>
      <w:bookmarkEnd w:id="37"/>
      <w:bookmarkEnd w:id="38"/>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9" w:name="_Toc135002561"/>
      <w:bookmarkStart w:id="40" w:name="_Toc149657136"/>
      <w:r w:rsidRPr="004D3578">
        <w:t>3.3</w:t>
      </w:r>
      <w:r w:rsidRPr="004D3578">
        <w:tab/>
        <w:t>Abbreviations</w:t>
      </w:r>
      <w:bookmarkEnd w:id="39"/>
      <w:bookmarkEnd w:id="40"/>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Heading1"/>
      </w:pPr>
      <w:bookmarkStart w:id="41" w:name="clause4"/>
      <w:bookmarkStart w:id="42" w:name="_Toc135002562"/>
      <w:bookmarkStart w:id="43" w:name="_Toc149657137"/>
      <w:bookmarkEnd w:id="41"/>
      <w:r w:rsidRPr="004D3578">
        <w:t>4</w:t>
      </w:r>
      <w:r w:rsidRPr="004D3578">
        <w:tab/>
      </w:r>
      <w:r w:rsidR="00D758CD">
        <w:t>General</w:t>
      </w:r>
      <w:r w:rsidR="004544AE">
        <w:t xml:space="preserve"> AI/ML</w:t>
      </w:r>
      <w:r w:rsidR="00D758CD">
        <w:t xml:space="preserve"> </w:t>
      </w:r>
      <w:r w:rsidR="00DE302E">
        <w:t>f</w:t>
      </w:r>
      <w:r w:rsidR="00D758CD">
        <w:t>ramework</w:t>
      </w:r>
      <w:bookmarkEnd w:id="42"/>
      <w:bookmarkEnd w:id="43"/>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Heading2"/>
      </w:pPr>
      <w:bookmarkStart w:id="44" w:name="_Toc135002563"/>
      <w:bookmarkStart w:id="45" w:name="_Toc149657138"/>
      <w:r w:rsidRPr="004D3578">
        <w:t>4.1</w:t>
      </w:r>
      <w:r w:rsidRPr="004D3578">
        <w:tab/>
      </w:r>
      <w:r w:rsidR="000151CA">
        <w:t xml:space="preserve">Description of </w:t>
      </w:r>
      <w:r w:rsidR="004868A0">
        <w:t>AI/ML</w:t>
      </w:r>
      <w:bookmarkEnd w:id="44"/>
      <w:r w:rsidR="00B928F0">
        <w:t xml:space="preserve"> stages</w:t>
      </w:r>
      <w:bookmarkEnd w:id="45"/>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Heading2"/>
      </w:pPr>
      <w:bookmarkStart w:id="46" w:name="_Toc135002565"/>
      <w:bookmarkStart w:id="47" w:name="_Toc149657139"/>
      <w:bookmarkStart w:id="48" w:name="_Toc135002564"/>
      <w:r>
        <w:t>4.2</w:t>
      </w:r>
      <w:r>
        <w:tab/>
      </w:r>
      <w:r w:rsidR="00C95465">
        <w:t>L</w:t>
      </w:r>
      <w:r>
        <w:t xml:space="preserve">ife </w:t>
      </w:r>
      <w:r w:rsidR="008D5118">
        <w:t>c</w:t>
      </w:r>
      <w:r>
        <w:t xml:space="preserve">ycle </w:t>
      </w:r>
      <w:r w:rsidR="008D5118">
        <w:t>m</w:t>
      </w:r>
      <w:r>
        <w:t>anagement</w:t>
      </w:r>
      <w:bookmarkEnd w:id="46"/>
      <w:bookmarkEnd w:id="47"/>
    </w:p>
    <w:p w14:paraId="49D2AAD9" w14:textId="543A5868" w:rsidR="00050746" w:rsidRDefault="00050746" w:rsidP="00050746">
      <w:r>
        <w:t xml:space="preserve">In this </w:t>
      </w:r>
      <w:r w:rsidR="008D5118">
        <w:t>clause</w:t>
      </w:r>
      <w:r>
        <w:t>, the</w:t>
      </w:r>
      <w:r w:rsidRPr="00455A73">
        <w:t xml:space="preserve"> lifecycle management of AI/ML model</w:t>
      </w:r>
      <w:del w:id="49" w:author="Ericsson (Felipe)" w:date="2023-11-20T10:27:00Z">
        <w:r w:rsidDel="00C36529">
          <w:delText xml:space="preserve"> is characterized</w:delText>
        </w:r>
      </w:del>
      <w:r>
        <w:t xml:space="preserve">, </w:t>
      </w:r>
      <w:ins w:id="50" w:author="Ericsson (Felipe)" w:date="2023-11-20T10:27:00Z">
        <w:r w:rsidR="00C36529">
          <w:t>(</w:t>
        </w:r>
      </w:ins>
      <w:r w:rsidRPr="00455A73">
        <w:t>e.g., model training, model deployment, model inference, model monitoring, model updating</w:t>
      </w:r>
      <w:ins w:id="51"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lastRenderedPageBreak/>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lastRenderedPageBreak/>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ListParagraph"/>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ListParagraph"/>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ListParagraph"/>
        <w:numPr>
          <w:ilvl w:val="0"/>
          <w:numId w:val="13"/>
        </w:numPr>
        <w:contextualSpacing w:val="0"/>
      </w:pPr>
      <w:r>
        <w:t xml:space="preserve">Information and/or indication on NW-side additional conditions is provided to UE </w:t>
      </w:r>
    </w:p>
    <w:p w14:paraId="0D1C8855" w14:textId="2AA07D95" w:rsidR="002E0595" w:rsidRDefault="002E0595" w:rsidP="005F6CEA">
      <w:pPr>
        <w:pStyle w:val="ListParagraph"/>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ListParagraph"/>
        <w:numPr>
          <w:ilvl w:val="0"/>
          <w:numId w:val="13"/>
        </w:numPr>
        <w:contextualSpacing w:val="0"/>
      </w:pPr>
      <w:r>
        <w:lastRenderedPageBreak/>
        <w:t>Other approaches are not precluded</w:t>
      </w:r>
    </w:p>
    <w:p w14:paraId="3B7732EE" w14:textId="3ED2F9B4" w:rsidR="000A5BF3" w:rsidRDefault="002E0595" w:rsidP="005F6CEA">
      <w:pPr>
        <w:pStyle w:val="ListParagraph"/>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Heading2"/>
      </w:pPr>
      <w:bookmarkStart w:id="52" w:name="_Toc149657140"/>
      <w:r>
        <w:t>4.</w:t>
      </w:r>
      <w:r w:rsidR="00050746">
        <w:t>3</w:t>
      </w:r>
      <w:r>
        <w:tab/>
        <w:t>Collaboration levels</w:t>
      </w:r>
      <w:bookmarkEnd w:id="48"/>
      <w:bookmarkEnd w:id="52"/>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lastRenderedPageBreak/>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Heading2"/>
      </w:pPr>
      <w:bookmarkStart w:id="53"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3"/>
    </w:p>
    <w:p w14:paraId="143065C8" w14:textId="003AA362" w:rsidR="00AF2B8A" w:rsidRPr="004C7594" w:rsidDel="00EE3A8D" w:rsidRDefault="00CB7CBF" w:rsidP="00AF2B8A">
      <w:pPr>
        <w:rPr>
          <w:del w:id="54" w:author="Ericsson (Felipe)" w:date="2023-11-20T10:28:00Z"/>
          <w:i/>
          <w:iCs/>
        </w:rPr>
      </w:pPr>
      <w:del w:id="55"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E400B13" w:rsidR="00417F78" w:rsidRDefault="00417F78" w:rsidP="00417F78">
      <w:pPr>
        <w:rPr>
          <w:ins w:id="56" w:author="Ericsson (Felipe)" w:date="2023-11-20T10:28:00Z"/>
        </w:rPr>
      </w:pPr>
      <w:ins w:id="57" w:author="Ericsson (Felipe)" w:date="2023-11-20T10:28:00Z">
        <w:r w:rsidRPr="009B7DE6">
          <w:t>This section introduces the functional framework for AI/ML for NR air interface illustrated in Figure 4.4-1. The aim of this framework is to cover a general functional architecture addressing both model-ID-based LCM and functionality-based LCM, introduced in clause 4.2. Therefore, some of the functions or data/information/instruction flows (i.e., the arrows) shown in the Figure 4.4-1 might not always be relevant for a given LCM approach. 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58" w:author="Ericsson (Felipe)" w:date="2023-11-20T10:28:00Z">
        <w:r w:rsidR="00AB290A">
          <w:t>on the other hand</w:t>
        </w:r>
        <w:r>
          <w:t xml:space="preserve"> 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xml:space="preserve">, </w:t>
        </w:r>
        <w:commentRangeStart w:id="59"/>
        <w:commentRangeStart w:id="60"/>
        <w:commentRangeStart w:id="61"/>
        <w:commentRangeStart w:id="62"/>
        <w:commentRangeStart w:id="63"/>
        <w:r w:rsidRPr="009B7DE6">
          <w:t>th</w:t>
        </w:r>
      </w:ins>
      <w:commentRangeEnd w:id="59"/>
      <w:r w:rsidR="00E720C3">
        <w:rPr>
          <w:rStyle w:val="CommentReference"/>
        </w:rPr>
        <w:commentReference w:id="59"/>
      </w:r>
      <w:ins w:id="64" w:author="Ericsson (Felipe)" w:date="2023-11-20T10:28:00Z">
        <w:r w:rsidRPr="009B7DE6">
          <w:t>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commentRangeEnd w:id="60"/>
      <w:r w:rsidR="00DD5093">
        <w:rPr>
          <w:rStyle w:val="CommentReference"/>
        </w:rPr>
        <w:commentReference w:id="60"/>
      </w:r>
      <w:commentRangeEnd w:id="61"/>
      <w:r w:rsidR="0039356B">
        <w:rPr>
          <w:rStyle w:val="CommentReference"/>
        </w:rPr>
        <w:commentReference w:id="61"/>
      </w:r>
      <w:commentRangeEnd w:id="62"/>
      <w:r w:rsidR="005E25BC">
        <w:rPr>
          <w:rStyle w:val="CommentReference"/>
        </w:rPr>
        <w:commentReference w:id="62"/>
      </w:r>
      <w:commentRangeEnd w:id="63"/>
      <w:r w:rsidR="000200C9">
        <w:rPr>
          <w:rStyle w:val="CommentReference"/>
        </w:rPr>
        <w:commentReference w:id="63"/>
      </w:r>
    </w:p>
    <w:p w14:paraId="548B43F2" w14:textId="77777777" w:rsidR="00417F78" w:rsidRDefault="00417F78" w:rsidP="00417F78">
      <w:pPr>
        <w:rPr>
          <w:ins w:id="65" w:author="Ericsson (Felipe)" w:date="2023-11-20T10:28:00Z"/>
        </w:rPr>
      </w:pPr>
      <w:ins w:id="66"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67" w:author="Ericsson (Felipe)" w:date="2023-11-20T10:28:00Z"/>
          <w:lang w:eastAsia="zh-CN"/>
        </w:rPr>
      </w:pPr>
      <w:ins w:id="68" w:author="Ericsson (Felipe)" w:date="2023-11-20T10:28:00Z">
        <w:r w:rsidRPr="00B06604">
          <w:rPr>
            <w:lang w:eastAsia="zh-CN"/>
          </w:rPr>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191CB090" w:rsidR="00417F78" w:rsidRDefault="00E720C3" w:rsidP="00417F78">
      <w:pPr>
        <w:pStyle w:val="TH"/>
        <w:rPr>
          <w:ins w:id="69" w:author="Ericsson (Felipe)" w:date="2023-11-20T10:28:00Z"/>
        </w:rPr>
      </w:pPr>
      <w:ins w:id="70" w:author="Ericsson (Felipe)" w:date="2023-11-21T00:24:00Z">
        <w:r>
          <w:rPr>
            <w:noProof/>
          </w:rPr>
          <w:object w:dxaOrig="10761" w:dyaOrig="4611"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6.25pt;height:231.45pt;mso-width-percent:0;mso-height-percent:0;mso-width-percent:0;mso-height-percent:0" o:ole="">
              <v:imagedata r:id="rId22" o:title=""/>
            </v:shape>
            <o:OLEObject Type="Embed" ProgID="Visio.Drawing.15" ShapeID="_x0000_i1025" DrawAspect="Content" ObjectID="_1762602662" r:id="rId23"/>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71" w:author="Ericsson (Felipe)" w:date="2023-11-20T10:28:00Z"/>
        </w:rPr>
      </w:pPr>
      <w:ins w:id="72"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73" w:author="Ericsson (Felipe)" w:date="2023-11-20T10:28:00Z"/>
        </w:rPr>
      </w:pPr>
      <w:ins w:id="74"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75" w:author="Ericsson (Felipe)" w:date="2023-11-20T10:28:00Z"/>
          <w:bCs/>
        </w:rPr>
      </w:pPr>
      <w:ins w:id="76"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7" w:author="Ericsson (Felipe)" w:date="2023-11-20T10:28:00Z"/>
          <w:bCs/>
        </w:rPr>
      </w:pPr>
      <w:ins w:id="78"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9" w:author="Ericsson (Felipe)" w:date="2023-11-20T10:28:00Z"/>
          <w:bCs/>
        </w:rPr>
      </w:pPr>
      <w:ins w:id="80"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1" w:author="Ericsson (Felipe)" w:date="2023-11-20T10:28:00Z"/>
          <w:bCs/>
        </w:rPr>
      </w:pPr>
      <w:ins w:id="82"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83"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84" w:author="Ericsson (Felipe)" w:date="2023-11-20T10:28:00Z"/>
          <w:bCs/>
        </w:rPr>
      </w:pPr>
      <w:ins w:id="85"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6" w:author="Ericsson (Felipe)" w:date="2023-11-20T10:28:00Z"/>
          <w:bCs/>
        </w:rPr>
      </w:pPr>
      <w:ins w:id="87"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88"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89" w:author="Ericsson (Felipe)" w:date="2023-11-20T10:28:00Z"/>
          <w:bCs/>
        </w:rPr>
      </w:pPr>
      <w:ins w:id="90" w:author="Ericsson (Felipe)" w:date="2023-11-20T10:28:00Z">
        <w:r>
          <w:rPr>
            <w:bCs/>
          </w:rPr>
          <w:t xml:space="preserve">Management is a function that oversees the operation (e.g., selection/(de)activation/switching/fallback) and </w:t>
        </w:r>
        <w:commentRangeStart w:id="91"/>
        <w:commentRangeStart w:id="92"/>
        <w:r>
          <w:rPr>
            <w:bCs/>
          </w:rPr>
          <w:t>monitoring</w:t>
        </w:r>
      </w:ins>
      <w:commentRangeEnd w:id="91"/>
      <w:r w:rsidR="005E25BC">
        <w:rPr>
          <w:rStyle w:val="CommentReference"/>
        </w:rPr>
        <w:commentReference w:id="91"/>
      </w:r>
      <w:commentRangeEnd w:id="92"/>
      <w:r w:rsidR="0097775B">
        <w:rPr>
          <w:rStyle w:val="CommentReference"/>
        </w:rPr>
        <w:commentReference w:id="92"/>
      </w:r>
      <w:ins w:id="93" w:author="Ericsson (Felipe)" w:date="2023-11-20T10:28:00Z">
        <w:r>
          <w:rPr>
            <w:bCs/>
          </w:rPr>
          <w:t xml:space="preserve"> of AI/ML models or AI/ML functionalities. This function is also responsible for making </w:t>
        </w:r>
        <w:commentRangeStart w:id="94"/>
        <w:commentRangeStart w:id="95"/>
        <w:r>
          <w:rPr>
            <w:bCs/>
          </w:rPr>
          <w:t xml:space="preserve">decisions </w:t>
        </w:r>
      </w:ins>
      <w:commentRangeEnd w:id="94"/>
      <w:r w:rsidR="00C82A3A">
        <w:rPr>
          <w:rStyle w:val="CommentReference"/>
        </w:rPr>
        <w:commentReference w:id="94"/>
      </w:r>
      <w:commentRangeEnd w:id="95"/>
      <w:r w:rsidR="00DD4410">
        <w:rPr>
          <w:rStyle w:val="CommentReference"/>
        </w:rPr>
        <w:commentReference w:id="95"/>
      </w:r>
      <w:ins w:id="96" w:author="Ericsson (Felipe)" w:date="2023-11-20T10:28:00Z">
        <w:r>
          <w:rPr>
            <w:bCs/>
          </w:rPr>
          <w:t xml:space="preserve">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7" w:author="Ericsson (Felipe)" w:date="2023-11-20T10:28:00Z"/>
          <w:bCs/>
        </w:rPr>
      </w:pPr>
      <w:commentRangeStart w:id="98"/>
      <w:commentRangeStart w:id="99"/>
      <w:commentRangeStart w:id="100"/>
      <w:commentRangeStart w:id="101"/>
      <w:commentRangeStart w:id="102"/>
      <w:commentRangeStart w:id="103"/>
      <w:ins w:id="104" w:author="Ericsson (Felipe)" w:date="2023-11-20T10:28:00Z">
        <w:r>
          <w:rPr>
            <w:bCs/>
          </w:rPr>
          <w:t>Selection/(de)activation/switching/fallback</w:t>
        </w:r>
      </w:ins>
      <w:commentRangeEnd w:id="98"/>
      <w:r w:rsidR="0034033F">
        <w:rPr>
          <w:rStyle w:val="CommentReference"/>
        </w:rPr>
        <w:commentReference w:id="98"/>
      </w:r>
      <w:commentRangeEnd w:id="99"/>
      <w:r w:rsidR="003D6922">
        <w:rPr>
          <w:rStyle w:val="CommentReference"/>
        </w:rPr>
        <w:commentReference w:id="99"/>
      </w:r>
      <w:commentRangeEnd w:id="100"/>
      <w:r w:rsidR="00C82A3A">
        <w:rPr>
          <w:rStyle w:val="CommentReference"/>
        </w:rPr>
        <w:commentReference w:id="100"/>
      </w:r>
      <w:commentRangeEnd w:id="101"/>
      <w:r w:rsidR="00500CB6">
        <w:rPr>
          <w:rStyle w:val="CommentReference"/>
        </w:rPr>
        <w:commentReference w:id="101"/>
      </w:r>
      <w:commentRangeEnd w:id="102"/>
      <w:r w:rsidR="005E25BC">
        <w:rPr>
          <w:rStyle w:val="CommentReference"/>
        </w:rPr>
        <w:commentReference w:id="102"/>
      </w:r>
      <w:commentRangeEnd w:id="103"/>
      <w:r w:rsidR="0000101C">
        <w:rPr>
          <w:rStyle w:val="CommentReference"/>
        </w:rPr>
        <w:commentReference w:id="103"/>
      </w:r>
      <w:ins w:id="105" w:author="Ericsson (Felipe)" w:date="2023-11-20T10:28:00Z">
        <w:r>
          <w:rPr>
            <w:bCs/>
          </w:rPr>
          <w:t>: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6" w:author="Ericsson (Felipe)" w:date="2023-11-20T10:28:00Z"/>
          <w:bCs/>
        </w:rPr>
      </w:pPr>
      <w:ins w:id="107"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8" w:author="Ericsson (Felipe)" w:date="2023-11-20T10:28:00Z"/>
          <w:bCs/>
        </w:rPr>
      </w:pPr>
      <w:ins w:id="109" w:author="Ericsson (Felipe)" w:date="2023-11-20T10:28:00Z">
        <w:r>
          <w:rPr>
            <w:bCs/>
          </w:rPr>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110" w:author="Ericsson (Felipe)" w:date="2023-11-20T10:28:00Z"/>
          <w:bCs/>
        </w:rPr>
      </w:pPr>
      <w:ins w:id="111" w:author="Ericsson (Felipe)" w:date="2023-11-20T10:28:00Z">
        <w:r>
          <w:rPr>
            <w:bCs/>
          </w:rPr>
          <w:t>Inference</w:t>
        </w:r>
        <w:r>
          <w:t xml:space="preserve"> </w:t>
        </w:r>
        <w:r>
          <w:rPr>
            <w:bCs/>
          </w:rPr>
          <w:t xml:space="preserve">is a function that provides outputs from the process of applying AI/ML models or AI/ML functionalities </w:t>
        </w:r>
        <w:commentRangeStart w:id="112"/>
        <w:commentRangeStart w:id="113"/>
        <w:r>
          <w:rPr>
            <w:bCs/>
          </w:rPr>
          <w:t>to</w:t>
        </w:r>
      </w:ins>
      <w:commentRangeEnd w:id="112"/>
      <w:r w:rsidR="00DF5278">
        <w:rPr>
          <w:rStyle w:val="CommentReference"/>
        </w:rPr>
        <w:commentReference w:id="112"/>
      </w:r>
      <w:commentRangeEnd w:id="113"/>
      <w:r w:rsidR="0072313F">
        <w:rPr>
          <w:rStyle w:val="CommentReference"/>
        </w:rPr>
        <w:commentReference w:id="113"/>
      </w:r>
      <w:ins w:id="114" w:author="Ericsson (Felipe)" w:date="2023-11-20T10:28:00Z">
        <w:r>
          <w:rPr>
            <w:bCs/>
          </w:rPr>
          <w:t xml:space="preserve"> the data that is provided by the data collection function (i.e., Inference Data).</w:t>
        </w:r>
        <w:r>
          <w:t xml:space="preserve"> </w:t>
        </w:r>
        <w:r>
          <w:rPr>
            <w:bCs/>
          </w:rPr>
          <w:t xml:space="preserve">The Inference function is also responsible for data preparation (e.g., data pre-processing and cleaning, formatting, and </w:t>
        </w:r>
        <w:r>
          <w:rPr>
            <w:bCs/>
          </w:rPr>
          <w:lastRenderedPageBreak/>
          <w:t>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5" w:author="Ericsson (Felipe)" w:date="2023-11-20T10:28:00Z"/>
          <w:bCs/>
        </w:rPr>
      </w:pPr>
      <w:ins w:id="116" w:author="Ericsson (Felipe)" w:date="2023-11-20T10:28:00Z">
        <w:r>
          <w:rPr>
            <w:bCs/>
          </w:rPr>
          <w:t>Inference Output: Data used by the Management function to monitor the performance of AI/ML models or AI/ML functionalities.</w:t>
        </w:r>
        <w:r>
          <w:rPr>
            <w:bCs/>
          </w:rPr>
          <w:br/>
        </w:r>
      </w:ins>
    </w:p>
    <w:p w14:paraId="1A901473" w14:textId="77777777" w:rsidR="00417F78" w:rsidRDefault="00417F78" w:rsidP="00417F78">
      <w:pPr>
        <w:pStyle w:val="ListParagraph"/>
        <w:numPr>
          <w:ilvl w:val="0"/>
          <w:numId w:val="53"/>
        </w:numPr>
        <w:ind w:leftChars="270" w:left="900"/>
        <w:rPr>
          <w:ins w:id="117" w:author="Ericsson (Felipe)" w:date="2023-11-20T10:28:00Z"/>
          <w:bCs/>
        </w:rPr>
      </w:pPr>
      <w:ins w:id="118" w:author="Ericsson (Felipe)" w:date="2023-11-20T10:28:00Z">
        <w:r>
          <w:rPr>
            <w:bCs/>
          </w:rPr>
          <w:t>Model Storage is a function responsible for storing trained/updated models that can be used to perform the inference process.</w:t>
        </w:r>
        <w:r>
          <w:rPr>
            <w:bCs/>
          </w:rPr>
          <w:br/>
        </w:r>
      </w:ins>
    </w:p>
    <w:p w14:paraId="246D4AA2" w14:textId="77777777" w:rsidR="00417F78" w:rsidRDefault="00417F78" w:rsidP="00417F78">
      <w:pPr>
        <w:pStyle w:val="ListParagraph"/>
        <w:numPr>
          <w:ilvl w:val="1"/>
          <w:numId w:val="53"/>
        </w:numPr>
        <w:ind w:leftChars="630" w:left="1620"/>
        <w:rPr>
          <w:ins w:id="119" w:author="Ericsson (Felipe)" w:date="2023-11-20T10:28:00Z"/>
          <w:bCs/>
        </w:rPr>
      </w:pPr>
      <w:ins w:id="120"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ListParagraph"/>
        <w:numPr>
          <w:ilvl w:val="1"/>
          <w:numId w:val="53"/>
        </w:numPr>
        <w:ind w:leftChars="630" w:left="1620"/>
      </w:pPr>
      <w:ins w:id="121" w:author="Ericsson (Felipe)" w:date="2023-11-20T10:28:00Z">
        <w:r>
          <w:rPr>
            <w:bCs/>
          </w:rPr>
          <w:t>Model Transfer/Delivery: Used to deliver an AI/ML model to the Inference function.</w:t>
        </w:r>
      </w:ins>
    </w:p>
    <w:p w14:paraId="317E1CBE" w14:textId="0EB3A4C9" w:rsidR="0072745E" w:rsidRDefault="00391C49" w:rsidP="009C36B5">
      <w:pPr>
        <w:pStyle w:val="Heading1"/>
      </w:pPr>
      <w:bookmarkStart w:id="122" w:name="_Toc135002566"/>
      <w:bookmarkStart w:id="123" w:name="_Toc149657142"/>
      <w:r>
        <w:t>5</w:t>
      </w:r>
      <w:r>
        <w:tab/>
      </w:r>
      <w:r w:rsidR="00BB6CF4">
        <w:t>Use cases</w:t>
      </w:r>
      <w:bookmarkEnd w:id="122"/>
      <w:bookmarkEnd w:id="123"/>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24" w:name="_Toc135002567"/>
      <w:bookmarkStart w:id="125" w:name="_Toc149657143"/>
      <w:r>
        <w:t>5.1</w:t>
      </w:r>
      <w:r>
        <w:tab/>
        <w:t>CSI feedback enhancement</w:t>
      </w:r>
      <w:bookmarkEnd w:id="124"/>
      <w:bookmarkEnd w:id="125"/>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26"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 xml:space="preserve">Flexible for parameter update, less flexible than Type 1 NW </w:t>
            </w:r>
            <w:r>
              <w:lastRenderedPageBreak/>
              <w:t>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lastRenderedPageBreak/>
              <w:t>[F</w:t>
            </w:r>
            <w:r w:rsidRPr="00457567">
              <w:rPr>
                <w:rFonts w:eastAsia="Malgun Gothic"/>
              </w:rPr>
              <w:t>easibility of allowing UE side and NW side to develop/update models 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26"/>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27"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lastRenderedPageBreak/>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 xml:space="preserve">limited for </w:t>
            </w:r>
            <w:r>
              <w:lastRenderedPageBreak/>
              <w:t>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lastRenderedPageBreak/>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27"/>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DengXian"/>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r>
      <w:r w:rsidR="003A3A8B">
        <w:lastRenderedPageBreak/>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SimSun"/>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lastRenderedPageBreak/>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SimSun"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DengXian"/>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DengXian"/>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lastRenderedPageBreak/>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SimSun"/>
          <w:lang w:eastAsia="ko-KR"/>
        </w:rPr>
      </w:pPr>
      <w:r>
        <w:rPr>
          <w:rFonts w:eastAsia="SimSun"/>
          <w:lang w:eastAsia="ko-KR"/>
        </w:rPr>
        <w:t xml:space="preserve">In </w:t>
      </w:r>
      <w:r w:rsidR="00C60A97">
        <w:rPr>
          <w:rFonts w:eastAsia="SimSun"/>
          <w:lang w:eastAsia="ko-KR"/>
        </w:rPr>
        <w:t xml:space="preserve">Table 5.1-4, </w:t>
      </w:r>
      <w:r>
        <w:rPr>
          <w:rFonts w:eastAsia="SimSun"/>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DengXian"/>
        </w:rPr>
      </w:pPr>
    </w:p>
    <w:p w14:paraId="1CBC9C60" w14:textId="019A202E" w:rsidR="00AB2A33" w:rsidRDefault="00AB2A33" w:rsidP="00AB2A33">
      <w:pPr>
        <w:pStyle w:val="Heading2"/>
      </w:pPr>
      <w:bookmarkStart w:id="128" w:name="_Toc135002568"/>
      <w:bookmarkStart w:id="129" w:name="_Toc149657144"/>
      <w:r>
        <w:t>5.2</w:t>
      </w:r>
      <w:r>
        <w:tab/>
        <w:t xml:space="preserve">Beam </w:t>
      </w:r>
      <w:r w:rsidR="00CB34E3">
        <w:t>m</w:t>
      </w:r>
      <w:r>
        <w:t>anagement</w:t>
      </w:r>
      <w:bookmarkEnd w:id="128"/>
      <w:bookmarkEnd w:id="129"/>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A817A60"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AI/ML model input</w:t>
      </w:r>
      <w:r w:rsidR="001C7779">
        <w:rPr>
          <w:rFonts w:eastAsia="SimSun"/>
          <w:bCs/>
          <w:iCs/>
          <w:lang w:eastAsia="ja-JP"/>
        </w:rPr>
        <w:t xml:space="preserve"> consider</w:t>
      </w:r>
      <w:r w:rsidR="00AC6738" w:rsidRPr="00983B1B">
        <w:rPr>
          <w:rFonts w:eastAsia="SimSun"/>
          <w:bCs/>
          <w:iCs/>
          <w:lang w:eastAsia="ja-JP"/>
        </w:rPr>
        <w:t xml:space="preserve">: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w:t>
            </w:r>
            <w:r>
              <w:lastRenderedPageBreak/>
              <w:t xml:space="preserve">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SimSun"/>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Heading2"/>
      </w:pPr>
      <w:bookmarkStart w:id="130" w:name="_Toc135002569"/>
      <w:bookmarkStart w:id="131" w:name="_Toc149657145"/>
      <w:r>
        <w:t>5.3</w:t>
      </w:r>
      <w:r>
        <w:tab/>
        <w:t>Positioning accuracy enhancements</w:t>
      </w:r>
      <w:bookmarkEnd w:id="130"/>
      <w:bookmarkEnd w:id="131"/>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lastRenderedPageBreak/>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labels (i.e., model output) of AI/ML assisted positioning (Case2a, Case3a), RAN1 identified an initial listing of </w:t>
      </w:r>
      <w:r>
        <w:lastRenderedPageBreak/>
        <w:t>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ListParagraph"/>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ListParagraph"/>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ListParagraph"/>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ListParagraph"/>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ListParagraph"/>
        <w:numPr>
          <w:ilvl w:val="0"/>
          <w:numId w:val="11"/>
        </w:numPr>
        <w:contextualSpacing w:val="0"/>
      </w:pPr>
      <w:r>
        <w:t>For location coordinates (corresponding to model output)</w:t>
      </w:r>
    </w:p>
    <w:p w14:paraId="08B65A7F" w14:textId="77777777" w:rsidR="002A5E84" w:rsidRDefault="00D636C9" w:rsidP="005F6CEA">
      <w:pPr>
        <w:pStyle w:val="ListParagraph"/>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ListParagraph"/>
        <w:numPr>
          <w:ilvl w:val="0"/>
          <w:numId w:val="11"/>
        </w:numPr>
        <w:contextualSpacing w:val="0"/>
      </w:pPr>
      <w:r>
        <w:t>For intermediate positioning measurement (corresponding to model output):</w:t>
      </w:r>
    </w:p>
    <w:p w14:paraId="3F74DD54" w14:textId="4B5C2B8E" w:rsidR="00D636C9" w:rsidRDefault="00D636C9" w:rsidP="005F6CEA">
      <w:pPr>
        <w:pStyle w:val="ListParagraph"/>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ListParagraph"/>
        <w:numPr>
          <w:ilvl w:val="0"/>
          <w:numId w:val="12"/>
        </w:numPr>
        <w:contextualSpacing w:val="0"/>
      </w:pPr>
      <w:r>
        <w:t>1: At least UE derives monitoring metric</w:t>
      </w:r>
    </w:p>
    <w:p w14:paraId="28D8A242" w14:textId="23A36F5A" w:rsidR="00D636C9" w:rsidRDefault="00D636C9" w:rsidP="005F6CEA">
      <w:pPr>
        <w:pStyle w:val="ListParagraph"/>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ListParagraph"/>
        <w:numPr>
          <w:ilvl w:val="1"/>
          <w:numId w:val="12"/>
        </w:numPr>
        <w:contextualSpacing w:val="0"/>
      </w:pPr>
      <w:r>
        <w:t>LMF (if monitoring based on ground truth)</w:t>
      </w:r>
    </w:p>
    <w:p w14:paraId="2CC75CCE" w14:textId="5F10A28B" w:rsidR="00D636C9" w:rsidRDefault="00D636C9" w:rsidP="005F6CEA">
      <w:pPr>
        <w:pStyle w:val="ListParagraph"/>
        <w:numPr>
          <w:ilvl w:val="0"/>
          <w:numId w:val="12"/>
        </w:numPr>
        <w:contextualSpacing w:val="0"/>
      </w:pPr>
      <w:r>
        <w:t>3a: At least gNB/TRP derives monitoring metric</w:t>
      </w:r>
    </w:p>
    <w:p w14:paraId="7740178F" w14:textId="4DE26993" w:rsidR="00D636C9" w:rsidRDefault="00D636C9" w:rsidP="005F6CEA">
      <w:pPr>
        <w:pStyle w:val="ListParagraph"/>
        <w:numPr>
          <w:ilvl w:val="1"/>
          <w:numId w:val="12"/>
        </w:numPr>
        <w:contextualSpacing w:val="0"/>
      </w:pPr>
      <w:r>
        <w:t>LMF (if monitoring based on ground truth)</w:t>
      </w:r>
    </w:p>
    <w:p w14:paraId="70D4C926" w14:textId="30637C92" w:rsidR="00D636C9" w:rsidRDefault="00D636C9" w:rsidP="005F6CEA">
      <w:pPr>
        <w:pStyle w:val="ListParagraph"/>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SimSun"/>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Heading1"/>
      </w:pPr>
      <w:bookmarkStart w:id="132" w:name="_Toc135002570"/>
      <w:bookmarkStart w:id="133" w:name="_Toc149657146"/>
      <w:r>
        <w:t>6</w:t>
      </w:r>
      <w:r>
        <w:tab/>
      </w:r>
      <w:r w:rsidR="00391C49">
        <w:t>Evaluation</w:t>
      </w:r>
      <w:r w:rsidR="00BB6CF4">
        <w:t>s</w:t>
      </w:r>
      <w:bookmarkEnd w:id="132"/>
      <w:bookmarkEnd w:id="133"/>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134" w:name="_Toc135002571"/>
      <w:bookmarkStart w:id="135" w:name="_Toc149657147"/>
      <w:r w:rsidRPr="009B6C75">
        <w:t>6.1</w:t>
      </w:r>
      <w:r w:rsidRPr="009B6C75">
        <w:tab/>
        <w:t>Common evaluation methodology and KPIs</w:t>
      </w:r>
      <w:bookmarkEnd w:id="134"/>
      <w:bookmarkEnd w:id="135"/>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136" w:name="_Toc135002572"/>
      <w:bookmarkStart w:id="137" w:name="_Toc149657148"/>
      <w:r>
        <w:t>6</w:t>
      </w:r>
      <w:r w:rsidR="00391C49">
        <w:t>.</w:t>
      </w:r>
      <w:r w:rsidR="005713C7">
        <w:t>2</w:t>
      </w:r>
      <w:r w:rsidR="00391C49">
        <w:tab/>
        <w:t>CSI feedback enhancement</w:t>
      </w:r>
      <w:bookmarkEnd w:id="136"/>
      <w:bookmarkEnd w:id="137"/>
    </w:p>
    <w:p w14:paraId="7216D0B0" w14:textId="111EE8A5" w:rsidR="00391C49" w:rsidRDefault="000059F2" w:rsidP="00391C49">
      <w:pPr>
        <w:pStyle w:val="Heading3"/>
      </w:pPr>
      <w:bookmarkStart w:id="138" w:name="_Toc135002573"/>
      <w:bookmarkStart w:id="139" w:name="_Toc149657149"/>
      <w:r>
        <w:t>6</w:t>
      </w:r>
      <w:r w:rsidR="00391C49">
        <w:t>.</w:t>
      </w:r>
      <w:r w:rsidR="005713C7">
        <w:t>2</w:t>
      </w:r>
      <w:r w:rsidR="00391C49">
        <w:t>.1</w:t>
      </w:r>
      <w:r w:rsidR="00391C49">
        <w:tab/>
        <w:t>Evaluation assumptions, methodology and KPIs</w:t>
      </w:r>
      <w:bookmarkEnd w:id="138"/>
      <w:bookmarkEnd w:id="139"/>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40" w:name="_Hlk132042455"/>
      <w:r w:rsidRPr="00F16B55">
        <w:rPr>
          <w:b/>
          <w:bCs/>
          <w:i/>
          <w:iCs/>
        </w:rPr>
        <w:t>Model generalization</w:t>
      </w:r>
      <w:r>
        <w:rPr>
          <w:b/>
          <w:bCs/>
        </w:rPr>
        <w:t>:</w:t>
      </w:r>
    </w:p>
    <w:bookmarkEnd w:id="140"/>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lastRenderedPageBreak/>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lastRenderedPageBreak/>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(dH,dV)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(dH,dV)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lastRenderedPageBreak/>
              <w:t>Note: Eventual performance comparison with the benchmark 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SimSun"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DengXian" w:cs="Arial"/>
                <w:szCs w:val="18"/>
                <w:lang w:eastAsia="zh-CN"/>
              </w:rPr>
            </w:pPr>
            <w:r w:rsidRPr="00D55B7A">
              <w:rPr>
                <w:rFonts w:cs="Arial"/>
                <w:szCs w:val="18"/>
                <w:lang w:eastAsia="x-none"/>
              </w:rPr>
              <w:t xml:space="preserve">Optionally, </w:t>
            </w:r>
            <w:r w:rsidR="000665EB" w:rsidRPr="00D55B7A">
              <w:rPr>
                <w:rFonts w:eastAsia="DengXian"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DengXian" w:cs="Arial"/>
                <w:szCs w:val="18"/>
                <w:lang w:eastAsia="zh-CN"/>
              </w:rPr>
            </w:pPr>
          </w:p>
          <w:p w14:paraId="7265C91D" w14:textId="77777777" w:rsidR="00774489" w:rsidRDefault="00774489" w:rsidP="00D55B7A">
            <w:pPr>
              <w:pStyle w:val="TAC"/>
              <w:keepNext w:val="0"/>
              <w:keepLines w:val="0"/>
              <w:widowControl w:val="0"/>
              <w:jc w:val="left"/>
              <w:rPr>
                <w:rFonts w:eastAsia="DengXian" w:cs="Arial"/>
                <w:szCs w:val="18"/>
                <w:lang w:eastAsia="zh-CN"/>
              </w:rPr>
            </w:pPr>
            <w:r w:rsidRPr="00D55B7A">
              <w:rPr>
                <w:rFonts w:eastAsia="DengXian"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DengXian" w:cs="Arial"/>
                <w:szCs w:val="18"/>
                <w:lang w:eastAsia="zh-CN"/>
              </w:rPr>
            </w:pPr>
            <w:r>
              <w:rPr>
                <w:rFonts w:eastAsia="DengXian"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ListParagraph"/>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Heading3"/>
      </w:pPr>
      <w:bookmarkStart w:id="141" w:name="_Toc149657150"/>
      <w:r>
        <w:t>6.2.2</w:t>
      </w:r>
      <w:r>
        <w:tab/>
        <w:t>Performance results</w:t>
      </w:r>
      <w:bookmarkEnd w:id="141"/>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DengXian"/>
          <w:lang w:eastAsia="zh-CN"/>
        </w:rPr>
      </w:pPr>
      <w:r>
        <w:rPr>
          <w:rFonts w:eastAsia="DengXian"/>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DengXian"/>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Heading4"/>
      </w:pPr>
      <w:bookmarkStart w:id="142" w:name="_Toc149657151"/>
      <w:r>
        <w:t>6.2.2.1</w:t>
      </w:r>
      <w:r>
        <w:tab/>
        <w:t>1-on-1 joint training for CSI compression</w:t>
      </w:r>
      <w:bookmarkEnd w:id="142"/>
    </w:p>
    <w:p w14:paraId="175C3F5D" w14:textId="77777777" w:rsidR="002F7A62" w:rsidRDefault="002F7A62" w:rsidP="002F7A62">
      <w:pPr>
        <w:rPr>
          <w:rFonts w:eastAsia="DengXian"/>
          <w:b/>
          <w:bCs/>
          <w:i/>
          <w:lang w:eastAsia="zh-CN"/>
        </w:rPr>
      </w:pPr>
      <w:r>
        <w:rPr>
          <w:rFonts w:eastAsia="DengXian"/>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ListParagraph"/>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DengXian"/>
          <w:b/>
          <w:bCs/>
          <w:i/>
          <w:lang w:eastAsia="zh-CN"/>
        </w:rPr>
      </w:pPr>
      <w:r>
        <w:rPr>
          <w:rFonts w:eastAsia="DengXian"/>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DengXian"/>
          <w:b/>
          <w:i/>
          <w:lang w:eastAsia="zh-CN"/>
        </w:rPr>
      </w:pPr>
      <w:r>
        <w:rPr>
          <w:rFonts w:eastAsia="DengXian"/>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DengXian"/>
          <w:b/>
          <w:bCs/>
          <w:i/>
          <w:lang w:eastAsia="zh-CN"/>
        </w:rPr>
      </w:pPr>
      <w:r>
        <w:rPr>
          <w:rFonts w:eastAsia="DengXian"/>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DengXian"/>
          <w:b/>
          <w:bCs/>
          <w:i/>
          <w:lang w:eastAsia="zh-CN"/>
        </w:rPr>
      </w:pPr>
      <w:r>
        <w:rPr>
          <w:rFonts w:eastAsia="DengXian"/>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DengXian"/>
          <w:b/>
          <w:bCs/>
          <w:i/>
          <w:lang w:eastAsia="zh-CN"/>
        </w:rPr>
      </w:pPr>
      <w:r>
        <w:rPr>
          <w:rFonts w:eastAsia="DengXian"/>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DengXian"/>
          <w:b/>
          <w:bCs/>
          <w:i/>
          <w:lang w:eastAsia="zh-CN"/>
        </w:rPr>
      </w:pPr>
      <w:r>
        <w:rPr>
          <w:rFonts w:eastAsia="DengXian"/>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DengXian"/>
          <w:b/>
          <w:bCs/>
          <w:i/>
          <w:lang w:eastAsia="zh-CN"/>
        </w:rPr>
      </w:pPr>
      <w:r>
        <w:rPr>
          <w:rFonts w:eastAsia="DengXian"/>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DengXian"/>
          <w:b/>
          <w:bCs/>
          <w:i/>
          <w:lang w:eastAsia="zh-CN"/>
        </w:rPr>
      </w:pPr>
      <w:r>
        <w:rPr>
          <w:rFonts w:eastAsia="DengXian"/>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DengXian"/>
          <w:b/>
          <w:bCs/>
          <w:i/>
          <w:lang w:eastAsia="zh-CN"/>
        </w:rPr>
      </w:pPr>
      <w:r>
        <w:rPr>
          <w:rFonts w:eastAsia="DengXian"/>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DengXian"/>
          <w:b/>
          <w:bCs/>
          <w:i/>
          <w:lang w:eastAsia="zh-CN"/>
        </w:rPr>
      </w:pPr>
      <w:r>
        <w:rPr>
          <w:rFonts w:eastAsia="DengXian"/>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DengXian"/>
          <w:b/>
          <w:bCs/>
          <w:i/>
          <w:lang w:eastAsia="zh-CN"/>
        </w:rPr>
      </w:pPr>
      <w:r>
        <w:rPr>
          <w:rFonts w:eastAsia="DengXian"/>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Heading4"/>
      </w:pPr>
      <w:bookmarkStart w:id="143" w:name="_Toc149657152"/>
      <w:r>
        <w:lastRenderedPageBreak/>
        <w:t>6.2.2.2</w:t>
      </w:r>
      <w:r>
        <w:tab/>
        <w:t>Generalization evaluations for CSI compression</w:t>
      </w:r>
      <w:bookmarkEnd w:id="143"/>
    </w:p>
    <w:p w14:paraId="1C95E20B" w14:textId="77777777" w:rsidR="002F7A62" w:rsidRDefault="002F7A62" w:rsidP="002F7A62">
      <w:pPr>
        <w:rPr>
          <w:rFonts w:eastAsia="DengXian"/>
          <w:b/>
          <w:bCs/>
          <w:i/>
          <w:lang w:eastAsia="zh-CN"/>
        </w:rPr>
      </w:pPr>
      <w:r>
        <w:rPr>
          <w:rFonts w:eastAsia="DengXian"/>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DengXian"/>
          <w:b/>
          <w:bCs/>
          <w:i/>
          <w:lang w:eastAsia="zh-CN"/>
        </w:rPr>
      </w:pPr>
      <w:r>
        <w:rPr>
          <w:rFonts w:eastAsia="DengXian"/>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DengXian"/>
          <w:b/>
          <w:bCs/>
          <w:i/>
          <w:lang w:eastAsia="zh-CN"/>
        </w:rPr>
      </w:pPr>
      <w:r>
        <w:rPr>
          <w:rFonts w:eastAsia="DengXian"/>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DengXian"/>
          <w:b/>
          <w:bCs/>
          <w:i/>
          <w:lang w:eastAsia="zh-CN"/>
        </w:rPr>
      </w:pPr>
      <w:r>
        <w:rPr>
          <w:rFonts w:eastAsia="DengXian"/>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Heading4"/>
      </w:pPr>
      <w:bookmarkStart w:id="144" w:name="_Toc149657153"/>
      <w:r>
        <w:t>6.2.2.3</w:t>
      </w:r>
      <w:r>
        <w:tab/>
        <w:t>Scalability evaluations for CSI compression</w:t>
      </w:r>
      <w:bookmarkEnd w:id="144"/>
    </w:p>
    <w:p w14:paraId="65BF5D4C" w14:textId="77777777" w:rsidR="002F7A62" w:rsidRDefault="002F7A62" w:rsidP="002F7A62">
      <w:pPr>
        <w:rPr>
          <w:rFonts w:eastAsia="DengXian"/>
          <w:b/>
          <w:bCs/>
          <w:i/>
          <w:lang w:eastAsia="zh-CN"/>
        </w:rPr>
      </w:pPr>
      <w:r>
        <w:rPr>
          <w:rFonts w:eastAsia="DengXian"/>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DengXian"/>
          <w:b/>
          <w:bCs/>
          <w:i/>
          <w:lang w:eastAsia="zh-CN"/>
        </w:rPr>
      </w:pPr>
      <w:r>
        <w:rPr>
          <w:rFonts w:eastAsia="DengXian"/>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DengXian"/>
          <w:b/>
          <w:bCs/>
          <w:i/>
          <w:lang w:eastAsia="zh-CN"/>
        </w:rPr>
      </w:pPr>
      <w:r>
        <w:rPr>
          <w:rFonts w:eastAsia="DengXian"/>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Heading4"/>
      </w:pPr>
      <w:bookmarkStart w:id="145" w:name="_Toc149657154"/>
      <w:r>
        <w:t>6.2.2.4</w:t>
      </w:r>
      <w:r>
        <w:tab/>
        <w:t>Multi-vendor joint training for CSI compression</w:t>
      </w:r>
      <w:bookmarkEnd w:id="145"/>
    </w:p>
    <w:p w14:paraId="40EFDD56" w14:textId="77777777" w:rsidR="002F7A62" w:rsidRDefault="002F7A62" w:rsidP="002F7A62">
      <w:pPr>
        <w:rPr>
          <w:rFonts w:eastAsia="DengXian"/>
          <w:b/>
          <w:bCs/>
          <w:i/>
          <w:lang w:eastAsia="zh-CN"/>
        </w:rPr>
      </w:pPr>
      <w:r>
        <w:rPr>
          <w:rFonts w:eastAsia="DengXian"/>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DengXian"/>
          <w:b/>
          <w:bCs/>
          <w:i/>
          <w:lang w:eastAsia="zh-CN"/>
        </w:rPr>
      </w:pPr>
      <w:r>
        <w:rPr>
          <w:rFonts w:eastAsia="DengXian"/>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Heading4"/>
      </w:pPr>
      <w:bookmarkStart w:id="146" w:name="_Toc149657155"/>
      <w:r>
        <w:t>6.2.2.5</w:t>
      </w:r>
      <w:r>
        <w:tab/>
        <w:t>Separate training for CSI compression</w:t>
      </w:r>
      <w:bookmarkEnd w:id="146"/>
    </w:p>
    <w:p w14:paraId="33D52DB5" w14:textId="77777777" w:rsidR="002F7A62" w:rsidRDefault="002F7A62" w:rsidP="002F7A62">
      <w:pPr>
        <w:rPr>
          <w:rFonts w:eastAsia="DengXian"/>
          <w:b/>
          <w:bCs/>
          <w:i/>
          <w:lang w:eastAsia="zh-CN"/>
        </w:rPr>
      </w:pPr>
      <w:r>
        <w:rPr>
          <w:rFonts w:eastAsia="DengXian"/>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DengXian"/>
          <w:b/>
          <w:bCs/>
          <w:i/>
          <w:lang w:eastAsia="zh-CN"/>
        </w:rPr>
      </w:pPr>
      <w:r>
        <w:rPr>
          <w:rFonts w:eastAsia="DengXian"/>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DengXian"/>
          <w:b/>
          <w:bCs/>
          <w:i/>
          <w:lang w:eastAsia="zh-CN"/>
        </w:rPr>
      </w:pPr>
      <w:r>
        <w:rPr>
          <w:rFonts w:eastAsia="DengXian"/>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DengXian"/>
          <w:b/>
          <w:bCs/>
          <w:i/>
          <w:lang w:eastAsia="zh-CN"/>
        </w:rPr>
      </w:pPr>
      <w:r>
        <w:rPr>
          <w:rFonts w:eastAsia="DengXian"/>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DengXian"/>
          <w:b/>
          <w:bCs/>
          <w:i/>
          <w:lang w:eastAsia="zh-CN"/>
        </w:rPr>
      </w:pPr>
      <w:r>
        <w:rPr>
          <w:rFonts w:eastAsia="DengXian"/>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DengXian"/>
          <w:b/>
          <w:bCs/>
          <w:i/>
          <w:lang w:eastAsia="zh-CN"/>
        </w:rPr>
      </w:pPr>
      <w:r>
        <w:rPr>
          <w:rFonts w:eastAsia="DengXian"/>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DengXian"/>
          <w:b/>
          <w:bCs/>
          <w:i/>
          <w:lang w:eastAsia="zh-CN"/>
        </w:rPr>
      </w:pPr>
      <w:r>
        <w:rPr>
          <w:rFonts w:eastAsia="DengXian"/>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Heading4"/>
      </w:pPr>
      <w:bookmarkStart w:id="147" w:name="_Toc149657156"/>
      <w:r>
        <w:t>6.2.2.6</w:t>
      </w:r>
      <w:r>
        <w:tab/>
        <w:t>Basic performance for CSI prediction</w:t>
      </w:r>
      <w:bookmarkEnd w:id="147"/>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ListParagraph"/>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DengXian"/>
          <w:b/>
          <w:bCs/>
          <w:i/>
          <w:lang w:eastAsia="zh-CN"/>
        </w:rPr>
      </w:pPr>
    </w:p>
    <w:p w14:paraId="36B78526" w14:textId="6E9DB200" w:rsidR="002F7A62" w:rsidRDefault="002F7A62" w:rsidP="002F7A62">
      <w:pPr>
        <w:rPr>
          <w:rFonts w:eastAsia="DengXian"/>
          <w:b/>
          <w:bCs/>
          <w:i/>
          <w:lang w:eastAsia="zh-CN"/>
        </w:rPr>
      </w:pPr>
      <w:r>
        <w:rPr>
          <w:rFonts w:eastAsia="DengXian"/>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DengXian"/>
          <w:b/>
          <w:bCs/>
          <w:i/>
          <w:lang w:eastAsia="zh-CN"/>
        </w:rPr>
      </w:pPr>
      <w:r>
        <w:rPr>
          <w:rFonts w:eastAsia="DengXian"/>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DengXian"/>
          <w:b/>
          <w:bCs/>
          <w:i/>
          <w:lang w:eastAsia="zh-CN"/>
        </w:rPr>
      </w:pPr>
      <w:r>
        <w:rPr>
          <w:rFonts w:eastAsia="DengXian"/>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DengXian"/>
          <w:b/>
          <w:bCs/>
          <w:i/>
          <w:lang w:eastAsia="zh-CN"/>
        </w:rPr>
      </w:pPr>
      <w:r>
        <w:rPr>
          <w:rFonts w:eastAsia="DengXian"/>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DengXian"/>
          <w:b/>
          <w:bCs/>
          <w:i/>
          <w:lang w:eastAsia="zh-CN"/>
        </w:rPr>
      </w:pPr>
      <w:r>
        <w:rPr>
          <w:rFonts w:eastAsia="DengXian"/>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DengXian"/>
          <w:b/>
          <w:bCs/>
          <w:i/>
          <w:lang w:eastAsia="zh-CN"/>
        </w:rPr>
      </w:pPr>
      <w:r>
        <w:rPr>
          <w:rFonts w:eastAsia="DengXian"/>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Heading4"/>
      </w:pPr>
      <w:bookmarkStart w:id="148" w:name="_Toc149657157"/>
      <w:r>
        <w:lastRenderedPageBreak/>
        <w:t>6.2.2.7</w:t>
      </w:r>
      <w:r>
        <w:tab/>
        <w:t>Generalization evaluations for CSI prediction</w:t>
      </w:r>
      <w:bookmarkEnd w:id="148"/>
    </w:p>
    <w:p w14:paraId="4EBF9527" w14:textId="77777777" w:rsidR="002F7A62" w:rsidRDefault="002F7A62" w:rsidP="002F7A62">
      <w:pPr>
        <w:rPr>
          <w:rFonts w:eastAsia="DengXian"/>
          <w:b/>
          <w:bCs/>
          <w:i/>
          <w:lang w:eastAsia="zh-CN"/>
        </w:rPr>
      </w:pPr>
      <w:r>
        <w:rPr>
          <w:rFonts w:eastAsia="DengXian"/>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Heading4"/>
      </w:pPr>
      <w:bookmarkStart w:id="149" w:name="_Toc149657158"/>
      <w:bookmarkStart w:id="150" w:name="_Toc135002575"/>
      <w:r>
        <w:t>6.2.2.8</w:t>
      </w:r>
      <w:r>
        <w:tab/>
      </w:r>
      <w:r w:rsidR="005C11B5">
        <w:t xml:space="preserve">Summary of </w:t>
      </w:r>
      <w:r>
        <w:t>Performanc</w:t>
      </w:r>
      <w:r w:rsidR="005C11B5">
        <w:t>e Results for CSI feedback enhancement</w:t>
      </w:r>
      <w:bookmarkEnd w:id="149"/>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ListParagraph"/>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ListParagraph"/>
        <w:numPr>
          <w:ilvl w:val="1"/>
          <w:numId w:val="31"/>
        </w:numPr>
        <w:contextualSpacing w:val="0"/>
      </w:pPr>
      <w:r>
        <w:t xml:space="preserve">It has been studied with corresponding observations on: </w:t>
      </w:r>
    </w:p>
    <w:p w14:paraId="0030F4C9" w14:textId="2A44BD5F" w:rsidR="00535494" w:rsidRDefault="00535494" w:rsidP="00535494">
      <w:pPr>
        <w:pStyle w:val="ListParagraph"/>
        <w:numPr>
          <w:ilvl w:val="2"/>
          <w:numId w:val="31"/>
        </w:numPr>
        <w:contextualSpacing w:val="0"/>
      </w:pPr>
      <w:r>
        <w:t>the metrics of SGCS, mean UPT, 5% UPT, CSI feedback overhead reduction</w:t>
      </w:r>
    </w:p>
    <w:p w14:paraId="712B6D34" w14:textId="5D8A2B0F" w:rsidR="00535494" w:rsidRDefault="00535494" w:rsidP="00535494">
      <w:pPr>
        <w:pStyle w:val="ListParagraph"/>
        <w:numPr>
          <w:ilvl w:val="2"/>
          <w:numId w:val="31"/>
        </w:numPr>
        <w:contextualSpacing w:val="0"/>
      </w:pPr>
      <w:r>
        <w:t>the benchmark of R16 Type II codebook</w:t>
      </w:r>
    </w:p>
    <w:p w14:paraId="2A0947D9" w14:textId="3DEA8FC9" w:rsidR="00535494" w:rsidRDefault="00535494" w:rsidP="00535494">
      <w:pPr>
        <w:pStyle w:val="ListParagraph"/>
        <w:numPr>
          <w:ilvl w:val="1"/>
          <w:numId w:val="31"/>
        </w:numPr>
        <w:contextualSpacing w:val="0"/>
      </w:pPr>
      <w:r>
        <w:t xml:space="preserve">It has been studied but is lack of observations on: </w:t>
      </w:r>
    </w:p>
    <w:p w14:paraId="41161D88" w14:textId="7E01E9F2" w:rsidR="00535494" w:rsidRDefault="00535494" w:rsidP="00535494">
      <w:pPr>
        <w:pStyle w:val="ListParagraph"/>
        <w:numPr>
          <w:ilvl w:val="2"/>
          <w:numId w:val="31"/>
        </w:numPr>
        <w:contextualSpacing w:val="0"/>
      </w:pPr>
      <w:r>
        <w:t>the metric of NMSE</w:t>
      </w:r>
    </w:p>
    <w:p w14:paraId="0877D21C" w14:textId="1DAD0A92" w:rsidR="00535494" w:rsidRDefault="00535494" w:rsidP="00535494">
      <w:pPr>
        <w:pStyle w:val="ListParagraph"/>
        <w:numPr>
          <w:ilvl w:val="2"/>
          <w:numId w:val="31"/>
        </w:numPr>
        <w:contextualSpacing w:val="0"/>
      </w:pPr>
      <w:r>
        <w:t>the benchmarks of Type I codebook and R17 Type II codebook</w:t>
      </w:r>
    </w:p>
    <w:p w14:paraId="77C43EA1" w14:textId="0B05B6D3" w:rsidR="00535494" w:rsidRDefault="00535494" w:rsidP="00535494">
      <w:pPr>
        <w:pStyle w:val="ListParagraph"/>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ListParagraph"/>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ListParagraph"/>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ListParagraph"/>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ListParagraph"/>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ListParagraph"/>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ListParagraph"/>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ListParagraph"/>
        <w:numPr>
          <w:ilvl w:val="2"/>
          <w:numId w:val="31"/>
        </w:numPr>
        <w:contextualSpacing w:val="0"/>
      </w:pPr>
      <w:r>
        <w:t>the approach of dataset mixing (generalization Case 3)</w:t>
      </w:r>
    </w:p>
    <w:p w14:paraId="7216B391" w14:textId="78A620FA" w:rsidR="00535494" w:rsidRDefault="00535494" w:rsidP="00517A5C">
      <w:pPr>
        <w:pStyle w:val="ListParagraph"/>
        <w:numPr>
          <w:ilvl w:val="1"/>
          <w:numId w:val="31"/>
        </w:numPr>
        <w:contextualSpacing w:val="0"/>
      </w:pPr>
      <w:r>
        <w:t xml:space="preserve">It has been studied but is lack of observations on: </w:t>
      </w:r>
    </w:p>
    <w:p w14:paraId="6BF3AB8C" w14:textId="7F9C98D3" w:rsidR="00535494" w:rsidRDefault="00535494" w:rsidP="00517A5C">
      <w:pPr>
        <w:pStyle w:val="ListParagraph"/>
        <w:numPr>
          <w:ilvl w:val="2"/>
          <w:numId w:val="31"/>
        </w:numPr>
        <w:contextualSpacing w:val="0"/>
      </w:pPr>
      <w:r>
        <w:t>other aspects of scenarios</w:t>
      </w:r>
    </w:p>
    <w:p w14:paraId="7E090D05" w14:textId="13E275BB" w:rsidR="00535494" w:rsidRDefault="00535494" w:rsidP="00517A5C">
      <w:pPr>
        <w:pStyle w:val="ListParagraph"/>
        <w:numPr>
          <w:ilvl w:val="2"/>
          <w:numId w:val="31"/>
        </w:numPr>
        <w:contextualSpacing w:val="0"/>
      </w:pPr>
      <w:r>
        <w:t>the approach of fine-tuning</w:t>
      </w:r>
    </w:p>
    <w:p w14:paraId="3C458010" w14:textId="315CC532" w:rsidR="00535494" w:rsidRDefault="00535494" w:rsidP="00535494">
      <w:pPr>
        <w:pStyle w:val="ListParagraph"/>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ListParagraph"/>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ListParagraph"/>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ListParagraph"/>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ListParagraph"/>
        <w:numPr>
          <w:ilvl w:val="2"/>
          <w:numId w:val="31"/>
        </w:numPr>
        <w:contextualSpacing w:val="0"/>
      </w:pPr>
      <w:r>
        <w:t>the scalability solutions</w:t>
      </w:r>
    </w:p>
    <w:p w14:paraId="51201335" w14:textId="70807FC6" w:rsidR="00535494" w:rsidRDefault="00535494" w:rsidP="00517A5C">
      <w:pPr>
        <w:pStyle w:val="ListParagraph"/>
        <w:numPr>
          <w:ilvl w:val="1"/>
          <w:numId w:val="31"/>
        </w:numPr>
        <w:contextualSpacing w:val="0"/>
      </w:pPr>
      <w:r>
        <w:t xml:space="preserve">It has been studied but is lack of observations on: </w:t>
      </w:r>
    </w:p>
    <w:p w14:paraId="568DBB28" w14:textId="4B9D3570" w:rsidR="00535494" w:rsidRDefault="00535494" w:rsidP="00517A5C">
      <w:pPr>
        <w:pStyle w:val="ListParagraph"/>
        <w:numPr>
          <w:ilvl w:val="2"/>
          <w:numId w:val="31"/>
        </w:numPr>
        <w:contextualSpacing w:val="0"/>
      </w:pPr>
      <w:r>
        <w:t>other aspects of configurations</w:t>
      </w:r>
    </w:p>
    <w:p w14:paraId="1651E4BF" w14:textId="0275F525" w:rsidR="00535494" w:rsidRDefault="00535494" w:rsidP="00517A5C">
      <w:pPr>
        <w:pStyle w:val="ListParagraph"/>
        <w:numPr>
          <w:ilvl w:val="2"/>
          <w:numId w:val="31"/>
        </w:numPr>
        <w:contextualSpacing w:val="0"/>
      </w:pPr>
      <w:r>
        <w:t>the approach of fine-tuning for configurations other than CSI feedback payloads</w:t>
      </w:r>
    </w:p>
    <w:p w14:paraId="5EC1267C" w14:textId="34FF120E" w:rsidR="00535494" w:rsidRDefault="00535494" w:rsidP="00535494">
      <w:pPr>
        <w:pStyle w:val="ListParagraph"/>
        <w:numPr>
          <w:ilvl w:val="0"/>
          <w:numId w:val="31"/>
        </w:numPr>
        <w:contextualSpacing w:val="0"/>
      </w:pPr>
      <w:r>
        <w:t>From the perspective of multi-vendor joint training (without considering generalization),</w:t>
      </w:r>
    </w:p>
    <w:p w14:paraId="32EE5E9B" w14:textId="0E558525" w:rsidR="00535494" w:rsidRDefault="00535494" w:rsidP="00517A5C">
      <w:pPr>
        <w:pStyle w:val="ListParagraph"/>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ListParagraph"/>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ListParagraph"/>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ListParagraph"/>
        <w:numPr>
          <w:ilvl w:val="2"/>
          <w:numId w:val="31"/>
        </w:numPr>
        <w:contextualSpacing w:val="0"/>
      </w:pPr>
      <w:r>
        <w:t>joint training between N&gt;1 NW part models and M&gt;1 UE part models</w:t>
      </w:r>
    </w:p>
    <w:p w14:paraId="0BF0CCF2" w14:textId="245575D3" w:rsidR="00535494" w:rsidRDefault="00535494" w:rsidP="00905E8F">
      <w:pPr>
        <w:pStyle w:val="ListParagraph"/>
        <w:numPr>
          <w:ilvl w:val="2"/>
          <w:numId w:val="31"/>
        </w:numPr>
        <w:contextualSpacing w:val="0"/>
      </w:pPr>
      <w:r>
        <w:t>performance comparison between simultaneous training and sequential training</w:t>
      </w:r>
    </w:p>
    <w:p w14:paraId="2FF30CF3" w14:textId="290E38D5" w:rsidR="00535494" w:rsidRDefault="00535494" w:rsidP="00535494">
      <w:pPr>
        <w:pStyle w:val="ListParagraph"/>
        <w:numPr>
          <w:ilvl w:val="0"/>
          <w:numId w:val="31"/>
        </w:numPr>
        <w:contextualSpacing w:val="0"/>
      </w:pPr>
      <w:r>
        <w:t>From the perspective of separate training (without considering generalization),</w:t>
      </w:r>
    </w:p>
    <w:p w14:paraId="1A448020" w14:textId="2802B143" w:rsidR="00535494" w:rsidRDefault="00535494" w:rsidP="00905E8F">
      <w:pPr>
        <w:pStyle w:val="ListParagraph"/>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ListParagraph"/>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ListParagraph"/>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ListParagraph"/>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ListParagraph"/>
        <w:numPr>
          <w:ilvl w:val="1"/>
          <w:numId w:val="31"/>
        </w:numPr>
        <w:contextualSpacing w:val="0"/>
      </w:pPr>
      <w:r>
        <w:t xml:space="preserve">It has been studied but is lack of observations on: </w:t>
      </w:r>
    </w:p>
    <w:p w14:paraId="31D9323F" w14:textId="5022AD65" w:rsidR="00535494" w:rsidRDefault="00535494" w:rsidP="000E6EE0">
      <w:pPr>
        <w:pStyle w:val="ListParagraph"/>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ListParagraph"/>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ListParagraph"/>
        <w:numPr>
          <w:ilvl w:val="1"/>
          <w:numId w:val="32"/>
        </w:numPr>
        <w:contextualSpacing w:val="0"/>
      </w:pPr>
      <w:r>
        <w:t xml:space="preserve">It has been studied with corresponding observations on: </w:t>
      </w:r>
    </w:p>
    <w:p w14:paraId="63A5FA6C" w14:textId="1FA2EC8C" w:rsidR="005E6801" w:rsidRDefault="005E6801" w:rsidP="00317879">
      <w:pPr>
        <w:pStyle w:val="ListParagraph"/>
        <w:numPr>
          <w:ilvl w:val="2"/>
          <w:numId w:val="32"/>
        </w:numPr>
        <w:contextualSpacing w:val="0"/>
      </w:pPr>
      <w:r>
        <w:t>the metrics of SGCS, mean UPT, 5% UPT;</w:t>
      </w:r>
    </w:p>
    <w:p w14:paraId="7184F9A4" w14:textId="07309BEC" w:rsidR="005E6801" w:rsidRDefault="005E6801" w:rsidP="00317879">
      <w:pPr>
        <w:pStyle w:val="ListParagraph"/>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ListParagraph"/>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ListParagraph"/>
        <w:numPr>
          <w:ilvl w:val="1"/>
          <w:numId w:val="32"/>
        </w:numPr>
        <w:contextualSpacing w:val="0"/>
      </w:pPr>
      <w:r>
        <w:t xml:space="preserve">It has been studied but is lack of observations on: </w:t>
      </w:r>
    </w:p>
    <w:p w14:paraId="0F3AED72" w14:textId="7E9BA7E5" w:rsidR="005E6801" w:rsidRDefault="005E6801" w:rsidP="00317879">
      <w:pPr>
        <w:pStyle w:val="ListParagraph"/>
        <w:numPr>
          <w:ilvl w:val="2"/>
          <w:numId w:val="32"/>
        </w:numPr>
        <w:contextualSpacing w:val="0"/>
      </w:pPr>
      <w:r>
        <w:t>the impact of modeling spatial consistency</w:t>
      </w:r>
    </w:p>
    <w:p w14:paraId="62B3E08A" w14:textId="699F2B36" w:rsidR="005E6801" w:rsidRDefault="005E6801" w:rsidP="00317879">
      <w:pPr>
        <w:pStyle w:val="ListParagraph"/>
        <w:numPr>
          <w:ilvl w:val="2"/>
          <w:numId w:val="32"/>
        </w:numPr>
        <w:contextualSpacing w:val="0"/>
      </w:pPr>
      <w:r>
        <w:t>the metrics of NMSE</w:t>
      </w:r>
    </w:p>
    <w:p w14:paraId="29B9FBD4" w14:textId="60B72D54" w:rsidR="005E6801" w:rsidRDefault="005E6801" w:rsidP="00317879">
      <w:pPr>
        <w:pStyle w:val="ListParagraph"/>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ListParagraph"/>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ListParagraph"/>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ListParagraph"/>
        <w:numPr>
          <w:ilvl w:val="0"/>
          <w:numId w:val="32"/>
        </w:numPr>
        <w:contextualSpacing w:val="0"/>
      </w:pPr>
      <w:r>
        <w:t>From the perspective of generalization over various scenarios,</w:t>
      </w:r>
    </w:p>
    <w:p w14:paraId="2D8ED0D8" w14:textId="26F68E14" w:rsidR="005E6801" w:rsidRDefault="005E6801" w:rsidP="005D5960">
      <w:pPr>
        <w:pStyle w:val="ListParagraph"/>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ListParagraph"/>
        <w:numPr>
          <w:ilvl w:val="2"/>
          <w:numId w:val="32"/>
        </w:numPr>
        <w:contextualSpacing w:val="0"/>
      </w:pPr>
      <w:r>
        <w:t>the scenario including various UE speeds</w:t>
      </w:r>
    </w:p>
    <w:p w14:paraId="12935263" w14:textId="24ACC976" w:rsidR="005E6801" w:rsidRDefault="005E6801" w:rsidP="005D5960">
      <w:pPr>
        <w:pStyle w:val="ListParagraph"/>
        <w:numPr>
          <w:ilvl w:val="2"/>
          <w:numId w:val="32"/>
        </w:numPr>
        <w:contextualSpacing w:val="0"/>
      </w:pPr>
      <w:r>
        <w:t>the approach of dataset mixing (generalization Case 3)</w:t>
      </w:r>
    </w:p>
    <w:p w14:paraId="38CC5CA8" w14:textId="5020EA88" w:rsidR="005E6801" w:rsidRDefault="005E6801" w:rsidP="005D5960">
      <w:pPr>
        <w:pStyle w:val="ListParagraph"/>
        <w:numPr>
          <w:ilvl w:val="1"/>
          <w:numId w:val="32"/>
        </w:numPr>
        <w:contextualSpacing w:val="0"/>
      </w:pPr>
      <w:r>
        <w:t xml:space="preserve">It has been studied but is lack of observations on: </w:t>
      </w:r>
    </w:p>
    <w:p w14:paraId="130B77D2" w14:textId="7C96BDF3" w:rsidR="005E6801" w:rsidRDefault="005E6801" w:rsidP="005D5960">
      <w:pPr>
        <w:pStyle w:val="ListParagraph"/>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ListParagraph"/>
        <w:numPr>
          <w:ilvl w:val="2"/>
          <w:numId w:val="32"/>
        </w:numPr>
        <w:contextualSpacing w:val="0"/>
      </w:pPr>
      <w:r>
        <w:t>the approach of fine-tuning</w:t>
      </w:r>
    </w:p>
    <w:p w14:paraId="290EB737" w14:textId="1E687F29" w:rsidR="000E6EE0" w:rsidRDefault="005E6801" w:rsidP="00317879">
      <w:pPr>
        <w:pStyle w:val="ListParagraph"/>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ListParagraph"/>
        <w:numPr>
          <w:ilvl w:val="0"/>
          <w:numId w:val="32"/>
        </w:numPr>
        <w:spacing w:after="120"/>
        <w:contextualSpacing w:val="0"/>
        <w:rPr>
          <w:lang w:eastAsia="zh-CN"/>
        </w:rPr>
      </w:pPr>
      <w:r w:rsidRPr="001F6C78">
        <w:rPr>
          <w:rFonts w:eastAsia="DengXian" w:hint="eastAsia"/>
          <w:lang w:eastAsia="zh-CN"/>
        </w:rPr>
        <w:lastRenderedPageBreak/>
        <w:t>F</w:t>
      </w:r>
      <w:r w:rsidRPr="001F6C78">
        <w:rPr>
          <w:rFonts w:eastAsia="DengXian"/>
          <w:lang w:eastAsia="zh-CN"/>
        </w:rPr>
        <w:t>rom the</w:t>
      </w:r>
      <w:r w:rsidRPr="001F6C78">
        <w:rPr>
          <w:rFonts w:eastAsia="Malgun Gothic"/>
          <w:bCs/>
          <w:iCs/>
        </w:rPr>
        <w:t xml:space="preserve"> perspective of</w:t>
      </w:r>
      <w:r w:rsidRPr="001F6C78">
        <w:rPr>
          <w:rFonts w:eastAsia="DengXian"/>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ListParagraph"/>
        <w:numPr>
          <w:ilvl w:val="0"/>
          <w:numId w:val="32"/>
        </w:numPr>
        <w:spacing w:after="120"/>
        <w:contextualSpacing w:val="0"/>
        <w:rPr>
          <w:rFonts w:eastAsia="Malgun Gothic"/>
          <w:bCs/>
          <w:iCs/>
        </w:rPr>
      </w:pPr>
      <w:r w:rsidRPr="001F6C78">
        <w:rPr>
          <w:rFonts w:eastAsia="DengXian"/>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ListParagraph"/>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Heading2"/>
      </w:pPr>
      <w:bookmarkStart w:id="151" w:name="_Toc149657159"/>
      <w:bookmarkStart w:id="152" w:name="_Toc135002578"/>
      <w:bookmarkEnd w:id="150"/>
      <w:r>
        <w:t>6.3</w:t>
      </w:r>
      <w:r>
        <w:tab/>
        <w:t>Beam management</w:t>
      </w:r>
      <w:bookmarkEnd w:id="151"/>
    </w:p>
    <w:p w14:paraId="4FC590E8" w14:textId="77777777" w:rsidR="00B87906" w:rsidRDefault="00B87906" w:rsidP="00B87906">
      <w:pPr>
        <w:pStyle w:val="Heading3"/>
      </w:pPr>
      <w:bookmarkStart w:id="153" w:name="_Toc135002576"/>
      <w:bookmarkStart w:id="154" w:name="_Toc149657160"/>
      <w:r>
        <w:t>6.3.1</w:t>
      </w:r>
      <w:r>
        <w:tab/>
        <w:t>Evaluation assumptions, methodology and KPIs</w:t>
      </w:r>
      <w:bookmarkEnd w:id="153"/>
      <w:bookmarkEnd w:id="154"/>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SimSun"/>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lastRenderedPageBreak/>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CommentReference"/>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101A25" w:rsidP="00B87906">
      <w:pPr>
        <w:pStyle w:val="TH"/>
      </w:pPr>
      <w:r w:rsidRPr="006F6B0B">
        <w:rPr>
          <w:noProof/>
        </w:rPr>
        <w:object w:dxaOrig="3455" w:dyaOrig="2943" w14:anchorId="6D00DACD">
          <v:shape id="_x0000_i1026" type="#_x0000_t75" alt="" style="width:173.6pt;height:2in;mso-width-percent:0;mso-height-percent:0;mso-width-percent:0;mso-height-percent:0" o:ole="">
            <v:imagedata r:id="rId31" o:title=""/>
          </v:shape>
          <o:OLEObject Type="Embed" ProgID="Visio.Drawing.15" ShapeID="_x0000_i1026" DrawAspect="Content" ObjectID="_1762602663" r:id="rId32"/>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Heading3"/>
      </w:pPr>
      <w:bookmarkStart w:id="155" w:name="_Toc135002577"/>
      <w:bookmarkStart w:id="156" w:name="_Toc149657161"/>
      <w:r>
        <w:t>6.3.2</w:t>
      </w:r>
      <w:r>
        <w:tab/>
        <w:t>Performance results</w:t>
      </w:r>
      <w:bookmarkEnd w:id="155"/>
      <w:bookmarkEnd w:id="156"/>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Heading4"/>
      </w:pPr>
      <w:bookmarkStart w:id="157" w:name="_Toc149657162"/>
      <w:r>
        <w:t>6.3.2.1</w:t>
      </w:r>
      <w:r>
        <w:tab/>
        <w:t>Basic performance for BM-Case1</w:t>
      </w:r>
      <w:bookmarkEnd w:id="157"/>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58" w:name="_Hlk146627326"/>
      <w:r>
        <w:t>-</w:t>
      </w:r>
      <w:r>
        <w:tab/>
      </w:r>
      <w:r w:rsidR="00B87906" w:rsidRPr="00BC3EE1">
        <w:t>Measured in a single-time instance (within a channel-coherence time interval)</w:t>
      </w:r>
      <w:bookmarkEnd w:id="158"/>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Heading5"/>
      </w:pPr>
      <w:bookmarkStart w:id="159" w:name="_Toc149657163"/>
      <w:r>
        <w:t>6.3.2.1.1</w:t>
      </w:r>
      <w:r>
        <w:tab/>
      </w:r>
      <w:r w:rsidRPr="00B1621D">
        <w:t>Performance when Set B is a subset of Set A for DL Tx beam prediction</w:t>
      </w:r>
      <w:bookmarkEnd w:id="159"/>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60" w:name="_Hlk146628844"/>
      <w:r w:rsidR="00B87906" w:rsidRPr="00B43BD6">
        <w:t>exhaustive search over Set B beams</w:t>
      </w:r>
      <w:bookmarkEnd w:id="160"/>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61" w:name="_Hlk146628807"/>
      <w:r w:rsidR="00B87906" w:rsidRPr="00B43BD6">
        <w:t>exhaustive search over Set A beams</w:t>
      </w:r>
      <w:bookmarkEnd w:id="161"/>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Heading5"/>
      </w:pPr>
      <w:bookmarkStart w:id="162" w:name="_Toc149657164"/>
      <w:r>
        <w:t>6.3.2.1.2</w:t>
      </w:r>
      <w:r>
        <w:tab/>
      </w:r>
      <w:r w:rsidRPr="00B1621D">
        <w:t>Performance when Set B is different than Set A for DL Tx beam prediction</w:t>
      </w:r>
      <w:bookmarkEnd w:id="162"/>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Heading5"/>
      </w:pPr>
      <w:bookmarkStart w:id="163" w:name="_Toc149657165"/>
      <w:r>
        <w:t>6.3.2.1.3</w:t>
      </w:r>
      <w:r>
        <w:tab/>
      </w:r>
      <w:r w:rsidRPr="00820105">
        <w:t>Performance</w:t>
      </w:r>
      <w:r>
        <w:t xml:space="preserve"> when Set B is a subset of Set A for DL Tx-Rx beam pair prediction</w:t>
      </w:r>
      <w:bookmarkEnd w:id="163"/>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Heading5"/>
      </w:pPr>
      <w:bookmarkStart w:id="164" w:name="_Toc149657166"/>
      <w:r w:rsidRPr="004A5582">
        <w:t>6.3.2.1.</w:t>
      </w:r>
      <w:r>
        <w:t>4</w:t>
      </w:r>
      <w:r w:rsidRPr="004A5582">
        <w:tab/>
        <w:t>Performance when Set B is different to Set A for DL Tx-Rx beam pair prediction</w:t>
      </w:r>
      <w:bookmarkEnd w:id="164"/>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Heading4"/>
      </w:pPr>
      <w:bookmarkStart w:id="165" w:name="_Toc149657167"/>
      <w:r>
        <w:t>6.3.2.2</w:t>
      </w:r>
      <w:r>
        <w:tab/>
        <w:t>Basic performance for BM-Case2</w:t>
      </w:r>
      <w:bookmarkEnd w:id="165"/>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Heading5"/>
      </w:pPr>
      <w:bookmarkStart w:id="166" w:name="_Toc149657168"/>
      <w:r>
        <w:t>6.3.2.2.1</w:t>
      </w:r>
      <w:r>
        <w:tab/>
        <w:t>Performance when Set A = Set B</w:t>
      </w:r>
      <w:bookmarkEnd w:id="166"/>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Heading5"/>
      </w:pPr>
      <w:bookmarkStart w:id="167" w:name="_Toc149657169"/>
      <w:r>
        <w:t>6.3.2.2.2</w:t>
      </w:r>
      <w:r>
        <w:tab/>
        <w:t>Performance when Set B is a subset of Set A</w:t>
      </w:r>
      <w:bookmarkEnd w:id="167"/>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Heading4"/>
      </w:pPr>
      <w:bookmarkStart w:id="168" w:name="_Toc149657170"/>
      <w:r>
        <w:t>6.3.2.3</w:t>
      </w:r>
      <w:r>
        <w:tab/>
        <w:t>Performance under different assumptions/scenarios for BM-Case1 and/or BM-Case2</w:t>
      </w:r>
      <w:bookmarkEnd w:id="168"/>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69" w:name="_Hlk146629112"/>
      <w:r w:rsidRPr="00282719">
        <w:t xml:space="preserve">quasi-optimal Rx beam </w:t>
      </w:r>
      <w:bookmarkEnd w:id="169"/>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SimSun"/>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SimSun"/>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Heading4"/>
      </w:pPr>
      <w:bookmarkStart w:id="170" w:name="_Toc149657171"/>
      <w:r>
        <w:t>6.3.2.4</w:t>
      </w:r>
      <w:r>
        <w:tab/>
        <w:t>Generalization Performance for BM-Case1 and BM-Case2</w:t>
      </w:r>
      <w:bookmarkEnd w:id="170"/>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SimSun"/>
          <w:lang w:eastAsia="ko-KR"/>
        </w:rPr>
        <w:t>-</w:t>
      </w:r>
      <w:r>
        <w:rPr>
          <w:rFonts w:eastAsia="SimSun"/>
          <w:lang w:eastAsia="ko-KR"/>
        </w:rPr>
        <w:tab/>
      </w:r>
      <w:r w:rsidR="00B87906" w:rsidRPr="007829E3">
        <w:rPr>
          <w:rFonts w:eastAsia="SimSun"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71"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71"/>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72"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72"/>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Heading4"/>
      </w:pPr>
      <w:bookmarkStart w:id="173" w:name="_Toc149657172"/>
      <w:r>
        <w:t>6.3.2.5</w:t>
      </w:r>
      <w:r>
        <w:tab/>
        <w:t>Summary of Performance Results for Beam Management</w:t>
      </w:r>
      <w:bookmarkEnd w:id="173"/>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ListParagraph"/>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ListParagraph"/>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ListParagraph"/>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SimSun"/>
        </w:rPr>
        <w:t>with the measurements from the best Rx beam</w:t>
      </w:r>
      <w:r w:rsidRPr="002925E1">
        <w:rPr>
          <w:rFonts w:eastAsia="SimSun"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SimSun"/>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SimSun"/>
        </w:rPr>
        <w:t>with the measurements from the best Rx beam</w:t>
      </w:r>
      <w:r w:rsidRPr="002925E1">
        <w:rPr>
          <w:rFonts w:hint="eastAsia"/>
        </w:rPr>
        <w:t>,</w:t>
      </w:r>
      <w:r w:rsidRPr="002925E1">
        <w:rPr>
          <w:rFonts w:eastAsia="SimSun"/>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SimSun"/>
        </w:rPr>
        <w:t>without considering generalization aspects</w:t>
      </w:r>
    </w:p>
    <w:p w14:paraId="425F0C98" w14:textId="77777777" w:rsidR="003C70FB" w:rsidRPr="002925E1" w:rsidRDefault="003C70FB" w:rsidP="00E9717B">
      <w:pPr>
        <w:pStyle w:val="ListParagraph"/>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ListParagraph"/>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ListParagraph"/>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Heading2"/>
      </w:pPr>
      <w:bookmarkStart w:id="174" w:name="_Toc149657173"/>
      <w:r>
        <w:t>6</w:t>
      </w:r>
      <w:r w:rsidR="004A79C0">
        <w:t>.</w:t>
      </w:r>
      <w:r w:rsidR="005713C7">
        <w:t>4</w:t>
      </w:r>
      <w:r w:rsidR="004A79C0">
        <w:tab/>
        <w:t>Positioning accuracy enhancements</w:t>
      </w:r>
      <w:bookmarkEnd w:id="152"/>
      <w:bookmarkEnd w:id="174"/>
    </w:p>
    <w:p w14:paraId="034A7EEB" w14:textId="57E46B4F" w:rsidR="004A79C0" w:rsidRDefault="000059F2" w:rsidP="004A79C0">
      <w:pPr>
        <w:pStyle w:val="Heading3"/>
      </w:pPr>
      <w:bookmarkStart w:id="175" w:name="_Toc135002579"/>
      <w:bookmarkStart w:id="176" w:name="_Toc149657174"/>
      <w:r>
        <w:t>6</w:t>
      </w:r>
      <w:r w:rsidR="004A79C0">
        <w:t>.</w:t>
      </w:r>
      <w:r w:rsidR="005713C7">
        <w:t>4</w:t>
      </w:r>
      <w:r w:rsidR="004A79C0">
        <w:t>.1</w:t>
      </w:r>
      <w:r w:rsidR="004A79C0">
        <w:tab/>
        <w:t>Evaluation assumptions, methodology and KPIs</w:t>
      </w:r>
      <w:bookmarkEnd w:id="175"/>
      <w:bookmarkEnd w:id="176"/>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77"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lastRenderedPageBreak/>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SimSun" w:cs="Arial"/>
                <w:color w:val="000000"/>
                <w:szCs w:val="18"/>
                <w:lang w:val="en-US" w:eastAsia="zh-CN"/>
              </w:rPr>
              <w:t>Baseline evaluation does not incorporate spatially consistent UT/BS mobility modelling (</w:t>
            </w:r>
            <w:r w:rsidR="008D5118" w:rsidRPr="00DF3B0D">
              <w:rPr>
                <w:rFonts w:eastAsia="SimSun" w:cs="Arial"/>
                <w:color w:val="000000"/>
                <w:szCs w:val="18"/>
                <w:lang w:val="en-US" w:eastAsia="zh-CN"/>
              </w:rPr>
              <w:t>Clause</w:t>
            </w:r>
            <w:r w:rsidRPr="00DF3B0D">
              <w:rPr>
                <w:rFonts w:eastAsia="SimSun" w:cs="Arial"/>
                <w:color w:val="000000"/>
                <w:szCs w:val="18"/>
                <w:lang w:val="en-US" w:eastAsia="zh-CN"/>
              </w:rPr>
              <w:t xml:space="preserve"> 7.6.3.2 of TR 38.901). It is optional to implement </w:t>
            </w:r>
            <w:r w:rsidR="0087779D" w:rsidRPr="00DF3B0D">
              <w:rPr>
                <w:rFonts w:eastAsia="SimSun" w:cs="Arial"/>
                <w:color w:val="000000"/>
                <w:szCs w:val="18"/>
                <w:lang w:val="en-US" w:eastAsia="zh-CN"/>
              </w:rPr>
              <w:t>it</w:t>
            </w:r>
            <w:r w:rsidRPr="00DF3B0D">
              <w:rPr>
                <w:rFonts w:eastAsia="SimSun"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77"/>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7FA6E5BE">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DengXian"/>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DF3B0D">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SimSun"/>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SimSun"/>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SimSun"/>
          <w:lang w:val="en-US"/>
        </w:rPr>
        <w:t>between</w:t>
      </w:r>
      <w:r w:rsidR="007F4795">
        <w:rPr>
          <w:lang w:val="en-US"/>
        </w:rPr>
        <w:t xml:space="preserve"> measurement size / signalling overhead and positioning accuracy when using different set</w:t>
      </w:r>
      <w:r w:rsidR="007F4795">
        <w:rPr>
          <w:rFonts w:eastAsia="SimSun"/>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775172"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775172"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775172"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775172"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775172"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178" w:name="_Toc135002580"/>
      <w:bookmarkStart w:id="179" w:name="_Toc149657175"/>
      <w:r>
        <w:t>6</w:t>
      </w:r>
      <w:r w:rsidR="004A79C0">
        <w:t>.</w:t>
      </w:r>
      <w:r w:rsidR="005713C7">
        <w:t>4</w:t>
      </w:r>
      <w:r w:rsidR="004A79C0">
        <w:t>.2</w:t>
      </w:r>
      <w:r w:rsidR="004A79C0">
        <w:tab/>
        <w:t>Performance results</w:t>
      </w:r>
      <w:bookmarkEnd w:id="178"/>
      <w:bookmarkEnd w:id="179"/>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bookmarkStart w:id="180" w:name="_Toc149657176"/>
      <w:r>
        <w:lastRenderedPageBreak/>
        <w:t>6.4.2.1</w:t>
      </w:r>
      <w:r>
        <w:tab/>
        <w:t>Training Data Collection</w:t>
      </w:r>
      <w:bookmarkEnd w:id="180"/>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Heading4"/>
      </w:pPr>
      <w:bookmarkStart w:id="181" w:name="_Toc149657177"/>
      <w:r>
        <w:t>6.4.2.</w:t>
      </w:r>
      <w:r w:rsidR="00E274C6">
        <w:t>2</w:t>
      </w:r>
      <w:r>
        <w:tab/>
        <w:t>Generalization Aspects</w:t>
      </w:r>
      <w:bookmarkEnd w:id="181"/>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DengXian"/>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DengXian"/>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DengXian"/>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bookmarkStart w:id="182" w:name="_Toc149657178"/>
      <w:r>
        <w:lastRenderedPageBreak/>
        <w:t>6.4.2.</w:t>
      </w:r>
      <w:r w:rsidR="00E274C6">
        <w:t>3</w:t>
      </w:r>
      <w:r>
        <w:tab/>
        <w:t>Fine-tuning</w:t>
      </w:r>
      <w:bookmarkEnd w:id="182"/>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775172">
        <w:rPr>
          <w:noProof/>
          <w:position w:val="-5"/>
        </w:rPr>
        <w:pict w14:anchorId="494D4214">
          <v:shape id="_x0000_i1027" type="#_x0000_t75" alt="" style="width:18.1pt;height:11.95pt;mso-width-percent:0;mso-height-percent:0;mso-width-percent:0;mso-height-percent:0" equationxml="&lt;">
            <v:imagedata r:id="rId40"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DengXian"/>
        </w:rPr>
        <w:t>-</w:t>
      </w:r>
      <w:r>
        <w:rPr>
          <w:rFonts w:eastAsia="DengXian"/>
        </w:rPr>
        <w:tab/>
      </w:r>
      <w:r w:rsidR="00ED0BB9" w:rsidRPr="00676D14">
        <w:rPr>
          <w:rFonts w:eastAsia="DengXian"/>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775172">
        <w:rPr>
          <w:noProof/>
          <w:position w:val="-6"/>
        </w:rPr>
        <w:pict w14:anchorId="3A312911">
          <v:shape id="_x0000_i1028" type="#_x0000_t75" alt="" style="width:16.8pt;height:13.7pt;mso-width-percent:0;mso-height-percent:0;mso-width-percent:0;mso-height-percent:0" equationxml="&lt;">
            <v:imagedata r:id="rId41"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DengXian"/>
          <w:lang w:val="en-US" w:eastAsia="zh-CN"/>
        </w:rPr>
        <w:t>-</w:t>
      </w:r>
      <w:r>
        <w:rPr>
          <w:rFonts w:eastAsia="DengXian"/>
          <w:lang w:val="en-US" w:eastAsia="zh-CN"/>
        </w:rPr>
        <w:tab/>
      </w: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Heading4"/>
      </w:pPr>
      <w:bookmarkStart w:id="183" w:name="_Toc149657179"/>
      <w:r>
        <w:t>6.4.2.</w:t>
      </w:r>
      <w:r w:rsidR="00E274C6">
        <w:t>4</w:t>
      </w:r>
      <w:r>
        <w:tab/>
        <w:t xml:space="preserve">Model-input </w:t>
      </w:r>
      <w:r w:rsidR="00F35F98">
        <w:t>Size Reduction</w:t>
      </w:r>
      <w:bookmarkEnd w:id="183"/>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DengXian"/>
          <w:lang w:eastAsia="zh-CN"/>
        </w:rPr>
        <w:t>-</w:t>
      </w:r>
      <w:r>
        <w:rPr>
          <w:rFonts w:eastAsia="DengXian"/>
          <w:lang w:eastAsia="zh-CN"/>
        </w:rPr>
        <w:tab/>
      </w:r>
      <w:r w:rsidR="007710C1"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bookmarkStart w:id="184" w:name="_Toc149657180"/>
      <w:r>
        <w:t>6.4.2.</w:t>
      </w:r>
      <w:r w:rsidR="00E274C6">
        <w:t>5</w:t>
      </w:r>
      <w:r>
        <w:tab/>
        <w:t>Non-ideal label</w:t>
      </w:r>
      <w:r w:rsidR="00E274C6">
        <w:t>(s)</w:t>
      </w:r>
      <w:bookmarkEnd w:id="184"/>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Heading4"/>
      </w:pPr>
      <w:bookmarkStart w:id="185" w:name="_Toc149657181"/>
      <w:r>
        <w:lastRenderedPageBreak/>
        <w:t>6.4.2.6</w:t>
      </w:r>
      <w:r>
        <w:tab/>
        <w:t xml:space="preserve">Summary of Performance Results for </w:t>
      </w:r>
      <w:r w:rsidR="00E61C44">
        <w:t xml:space="preserve">Positioning accuracy </w:t>
      </w:r>
      <w:r>
        <w:t>enhancement</w:t>
      </w:r>
      <w:r w:rsidR="00E61C44">
        <w:t>s</w:t>
      </w:r>
      <w:bookmarkEnd w:id="185"/>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ListParagraph"/>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ListParagraph"/>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ListParagraph"/>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ListParagraph"/>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ListParagraph"/>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ListParagraph"/>
        <w:numPr>
          <w:ilvl w:val="1"/>
          <w:numId w:val="35"/>
        </w:numPr>
        <w:contextualSpacing w:val="0"/>
      </w:pPr>
      <w:r>
        <w:t>Different measurement type, for example, CIR, PDP, DP.</w:t>
      </w:r>
    </w:p>
    <w:p w14:paraId="2C2A6D6B" w14:textId="6928CC5B" w:rsidR="00E8338D" w:rsidRDefault="00E8338D" w:rsidP="005332C3">
      <w:pPr>
        <w:pStyle w:val="ListParagraph"/>
        <w:numPr>
          <w:ilvl w:val="1"/>
          <w:numId w:val="35"/>
        </w:numPr>
        <w:contextualSpacing w:val="0"/>
      </w:pPr>
      <w:r>
        <w:t>Different number of consecutive time domain samples, Nt.</w:t>
      </w:r>
    </w:p>
    <w:p w14:paraId="72B45CB0" w14:textId="2B40BF10" w:rsidR="00E8338D" w:rsidRDefault="00E8338D" w:rsidP="005332C3">
      <w:pPr>
        <w:pStyle w:val="ListParagraph"/>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ListParagraph"/>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ListParagraph"/>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ListParagraph"/>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ListParagraph"/>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ListParagraph"/>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ListParagraph"/>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ListParagraph"/>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ListParagraph"/>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ListParagraph"/>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ListParagraph"/>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ListParagraph"/>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ListParagraph"/>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ListParagraph"/>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Heading1"/>
      </w:pPr>
      <w:bookmarkStart w:id="186" w:name="_Toc135002581"/>
      <w:bookmarkStart w:id="187"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86"/>
      <w:bookmarkEnd w:id="187"/>
    </w:p>
    <w:p w14:paraId="269C6D97" w14:textId="79A6F231" w:rsidR="005E24A2" w:rsidRDefault="000059F2" w:rsidP="00700420">
      <w:pPr>
        <w:pStyle w:val="Heading2"/>
      </w:pPr>
      <w:bookmarkStart w:id="188" w:name="_Toc135002582"/>
      <w:bookmarkStart w:id="189" w:name="_Toc149657183"/>
      <w:r>
        <w:t>7</w:t>
      </w:r>
      <w:r w:rsidR="005E24A2">
        <w:t>.1</w:t>
      </w:r>
      <w:r w:rsidR="005E24A2">
        <w:tab/>
        <w:t>General observations</w:t>
      </w:r>
      <w:bookmarkEnd w:id="188"/>
      <w:bookmarkEnd w:id="189"/>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Heading2"/>
      </w:pPr>
      <w:bookmarkStart w:id="190" w:name="_Toc135002583"/>
      <w:bookmarkStart w:id="191" w:name="_Toc149657184"/>
      <w:r>
        <w:t>7.2</w:t>
      </w:r>
      <w:r w:rsidR="00700420">
        <w:tab/>
        <w:t>Physical layer aspects</w:t>
      </w:r>
      <w:bookmarkEnd w:id="190"/>
      <w:bookmarkEnd w:id="191"/>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192" w:name="_Toc135002584"/>
      <w:bookmarkStart w:id="193" w:name="_Toc149657185"/>
      <w:r>
        <w:t>7.2</w:t>
      </w:r>
      <w:r w:rsidR="00A34320">
        <w:t>.1</w:t>
      </w:r>
      <w:r w:rsidR="00A34320">
        <w:tab/>
      </w:r>
      <w:r w:rsidR="00FC17DC">
        <w:t>Common framework</w:t>
      </w:r>
      <w:bookmarkEnd w:id="192"/>
      <w:bookmarkEnd w:id="193"/>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194" w:name="_Toc135002585"/>
      <w:bookmarkStart w:id="195" w:name="_Toc149657186"/>
      <w:r>
        <w:t>7.2</w:t>
      </w:r>
      <w:r w:rsidR="00A34320">
        <w:t>.2</w:t>
      </w:r>
      <w:r w:rsidR="00A34320">
        <w:tab/>
      </w:r>
      <w:r w:rsidR="00FC17DC">
        <w:t>CSI feedback enhancement</w:t>
      </w:r>
      <w:bookmarkEnd w:id="194"/>
      <w:bookmarkEnd w:id="195"/>
      <w:r w:rsidR="00FC17DC">
        <w:t xml:space="preserve"> </w:t>
      </w:r>
    </w:p>
    <w:p w14:paraId="452CB7FF" w14:textId="2D1AFD33" w:rsidR="003921B5" w:rsidRPr="00E04FA8" w:rsidRDefault="003921B5" w:rsidP="00E04FA8">
      <w:pPr>
        <w:rPr>
          <w:b/>
          <w:bCs/>
          <w:i/>
          <w:iCs/>
        </w:rPr>
      </w:pPr>
      <w:bookmarkStart w:id="196" w:name="_Hlk132230804"/>
      <w:r w:rsidRPr="00E04FA8">
        <w:rPr>
          <w:b/>
          <w:bCs/>
          <w:i/>
          <w:iCs/>
        </w:rPr>
        <w:t>Items considered</w:t>
      </w:r>
      <w:bookmarkEnd w:id="196"/>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Heading3"/>
      </w:pPr>
      <w:bookmarkStart w:id="197" w:name="_Toc135002586"/>
      <w:bookmarkStart w:id="198" w:name="_Toc149657187"/>
      <w:r>
        <w:t>7.2</w:t>
      </w:r>
      <w:r w:rsidR="00A34320">
        <w:t>.3</w:t>
      </w:r>
      <w:r w:rsidR="00A34320">
        <w:tab/>
      </w:r>
      <w:r w:rsidR="00FC17DC">
        <w:t>Beam management</w:t>
      </w:r>
      <w:bookmarkEnd w:id="197"/>
      <w:bookmarkEnd w:id="198"/>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SimSun" w:hAnsi="SimSun" w:cs="SimSun"/>
          <w:lang w:val="en-US" w:eastAsia="zh-CN"/>
        </w:rPr>
      </w:pPr>
      <w:r>
        <w:rPr>
          <w:lang w:val="en-US" w:eastAsia="zh-CN"/>
        </w:rPr>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199"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DengXian"/>
          <w:bCs/>
          <w:iCs/>
          <w:lang w:eastAsia="zh-CN"/>
        </w:rPr>
        <w:t xml:space="preserve"> should be considered</w:t>
      </w:r>
      <w:bookmarkEnd w:id="199"/>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Heading3"/>
      </w:pPr>
      <w:bookmarkStart w:id="200" w:name="_Toc135002587"/>
      <w:bookmarkStart w:id="201" w:name="_Toc149657188"/>
      <w:r>
        <w:t>7.2</w:t>
      </w:r>
      <w:r w:rsidR="00A34320">
        <w:t>.4</w:t>
      </w:r>
      <w:r w:rsidR="00A34320">
        <w:tab/>
      </w:r>
      <w:r w:rsidR="00FC17DC">
        <w:t>Positioning accuracy enhancement</w:t>
      </w:r>
      <w:r w:rsidR="00E41685">
        <w:t>s</w:t>
      </w:r>
      <w:bookmarkEnd w:id="200"/>
      <w:bookmarkEnd w:id="201"/>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Heading2"/>
      </w:pPr>
      <w:bookmarkStart w:id="202" w:name="_Toc135002588"/>
      <w:bookmarkStart w:id="203" w:name="_Toc149657189"/>
      <w:r>
        <w:t>7.3</w:t>
      </w:r>
      <w:r w:rsidR="00EC47F7">
        <w:tab/>
        <w:t>Protocol aspects</w:t>
      </w:r>
      <w:bookmarkEnd w:id="202"/>
      <w:bookmarkEnd w:id="203"/>
    </w:p>
    <w:p w14:paraId="1DC53C39" w14:textId="4EEA0D09" w:rsidR="00FD75B0" w:rsidDel="002B321D" w:rsidRDefault="00FD75B0" w:rsidP="002B321D">
      <w:pPr>
        <w:rPr>
          <w:del w:id="204" w:author="Ericsson (Felipe)" w:date="2023-11-21T00:35:00Z"/>
        </w:rPr>
      </w:pPr>
      <w:r>
        <w:t xml:space="preserve">In this </w:t>
      </w:r>
      <w:r w:rsidR="008D5118">
        <w:t>clause</w:t>
      </w:r>
      <w:r>
        <w:t>, aspects related to</w:t>
      </w:r>
      <w:ins w:id="205" w:author="Ericsson (Felipe)" w:date="2023-11-21T00:35:00Z">
        <w:r w:rsidR="002B321D">
          <w:t xml:space="preserve"> </w:t>
        </w:r>
      </w:ins>
      <w:del w:id="206" w:author="Ericsson (Felipe)" w:date="2023-11-21T00:35:00Z">
        <w:r w:rsidDel="002B321D">
          <w:delText xml:space="preserve">, e.g., </w:delText>
        </w:r>
      </w:del>
      <w:ins w:id="207" w:author="Ericsson (Felipe)" w:date="2023-11-21T00:33:00Z">
        <w:r w:rsidR="00676137">
          <w:t xml:space="preserve">life cycle management signalling, </w:t>
        </w:r>
        <w:r w:rsidR="0045610D">
          <w:t xml:space="preserve">data collection, model transfer/delivery, UE </w:t>
        </w:r>
      </w:ins>
      <w:r>
        <w:t xml:space="preserve">capability </w:t>
      </w:r>
      <w:del w:id="208" w:author="Ericsson (Felipe)" w:date="2023-11-21T00:34:00Z">
        <w:r w:rsidDel="0045610D">
          <w:delText>indication</w:delText>
        </w:r>
      </w:del>
      <w:ins w:id="209" w:author="Ericsson (Felipe)" w:date="2023-11-21T00:34:00Z">
        <w:r w:rsidR="0045610D">
          <w:t>reporting</w:t>
        </w:r>
        <w:r w:rsidR="002B321D">
          <w:t xml:space="preserve"> and</w:t>
        </w:r>
        <w:r w:rsidR="00701FA5">
          <w:t xml:space="preserve"> </w:t>
        </w:r>
        <w:commentRangeStart w:id="210"/>
        <w:commentRangeStart w:id="211"/>
        <w:r w:rsidR="00701FA5">
          <w:t>additional</w:t>
        </w:r>
      </w:ins>
      <w:commentRangeEnd w:id="210"/>
      <w:r w:rsidR="005E25BC">
        <w:rPr>
          <w:rStyle w:val="CommentReference"/>
        </w:rPr>
        <w:commentReference w:id="210"/>
      </w:r>
      <w:commentRangeEnd w:id="211"/>
      <w:r w:rsidR="00DF06A3">
        <w:rPr>
          <w:rStyle w:val="CommentReference"/>
        </w:rPr>
        <w:commentReference w:id="211"/>
      </w:r>
      <w:ins w:id="212" w:author="Ericsson (Felipe)" w:date="2023-11-21T00:34:00Z">
        <w:r w:rsidR="00701FA5">
          <w:t xml:space="preserve"> reporting</w:t>
        </w:r>
      </w:ins>
      <w:del w:id="213" w:author="Ericsson (Felipe)" w:date="2023-11-21T00:34:00Z">
        <w:r w:rsidDel="002B321D">
          <w:delText xml:space="preserve"> configuration and control procedures (training/inference), and management of data and AI/ML model</w:delText>
        </w:r>
      </w:del>
      <w:r>
        <w:t>,</w:t>
      </w:r>
      <w:ins w:id="214"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215"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Heading3"/>
        <w:rPr>
          <w:ins w:id="216" w:author="Ericsson (Felipe)" w:date="2023-11-20T10:29:00Z"/>
        </w:rPr>
      </w:pPr>
      <w:bookmarkStart w:id="217" w:name="_Toc149657190"/>
      <w:r>
        <w:t>7.3</w:t>
      </w:r>
      <w:r w:rsidR="00E41685">
        <w:t>.1</w:t>
      </w:r>
      <w:r w:rsidR="00E41685">
        <w:tab/>
        <w:t>Common framework</w:t>
      </w:r>
      <w:bookmarkEnd w:id="217"/>
    </w:p>
    <w:p w14:paraId="3EF431B7" w14:textId="50543664" w:rsidR="006110B7" w:rsidRDefault="006110B7" w:rsidP="006110B7">
      <w:pPr>
        <w:pStyle w:val="Heading4"/>
        <w:rPr>
          <w:ins w:id="218" w:author="Ericsson (Felipe)" w:date="2023-11-20T15:52:00Z"/>
        </w:rPr>
      </w:pPr>
      <w:ins w:id="219" w:author="Ericsson (Felipe)" w:date="2023-11-20T15:52:00Z">
        <w:r>
          <w:t>7.3.1.1</w:t>
        </w:r>
        <w:r>
          <w:tab/>
        </w:r>
      </w:ins>
      <w:commentRangeStart w:id="220"/>
      <w:commentRangeStart w:id="221"/>
      <w:ins w:id="222" w:author="Ericsson (Felipe)" w:date="2023-11-20T15:53:00Z">
        <w:r>
          <w:t xml:space="preserve">Life </w:t>
        </w:r>
        <w:r w:rsidR="00481EDE">
          <w:t xml:space="preserve">cycle management </w:t>
        </w:r>
        <w:commentRangeStart w:id="223"/>
        <w:commentRangeStart w:id="224"/>
        <w:r w:rsidR="00481EDE">
          <w:t>signalling</w:t>
        </w:r>
      </w:ins>
      <w:commentRangeEnd w:id="223"/>
      <w:r w:rsidR="000F7906">
        <w:rPr>
          <w:rStyle w:val="CommentReference"/>
          <w:rFonts w:ascii="Times New Roman" w:hAnsi="Times New Roman"/>
        </w:rPr>
        <w:commentReference w:id="223"/>
      </w:r>
      <w:commentRangeEnd w:id="220"/>
      <w:commentRangeEnd w:id="224"/>
      <w:commentRangeEnd w:id="221"/>
      <w:r w:rsidR="008E27D7">
        <w:rPr>
          <w:rStyle w:val="CommentReference"/>
          <w:rFonts w:ascii="Times New Roman" w:hAnsi="Times New Roman"/>
        </w:rPr>
        <w:commentReference w:id="224"/>
      </w:r>
      <w:r w:rsidR="00500CB6">
        <w:rPr>
          <w:rStyle w:val="CommentReference"/>
          <w:rFonts w:ascii="Times New Roman" w:hAnsi="Times New Roman"/>
        </w:rPr>
        <w:commentReference w:id="220"/>
      </w:r>
      <w:r w:rsidR="00925336">
        <w:rPr>
          <w:rStyle w:val="CommentReference"/>
          <w:rFonts w:ascii="Times New Roman" w:hAnsi="Times New Roman"/>
        </w:rPr>
        <w:commentReference w:id="221"/>
      </w:r>
    </w:p>
    <w:p w14:paraId="2F1BDBC0" w14:textId="5BF867BB" w:rsidR="003971EE" w:rsidRDefault="00406B33" w:rsidP="00BF1FA5">
      <w:pPr>
        <w:rPr>
          <w:ins w:id="225" w:author="Ericsson (Felipe)" w:date="2023-11-20T23:31:00Z"/>
        </w:rPr>
      </w:pPr>
      <w:ins w:id="226" w:author="Ericsson (Felipe)" w:date="2023-11-20T23:24:00Z">
        <w:r w:rsidRPr="00406B33">
          <w:t xml:space="preserve">As per the functional framework in Figure 4.4-1, in this clause the signalling for different scenarios for model-ID-based management </w:t>
        </w:r>
        <w:commentRangeStart w:id="227"/>
        <w:commentRangeStart w:id="228"/>
        <w:r w:rsidRPr="00406B33">
          <w:t xml:space="preserve">or </w:t>
        </w:r>
      </w:ins>
      <w:commentRangeEnd w:id="227"/>
      <w:r w:rsidR="00097A11">
        <w:rPr>
          <w:rStyle w:val="CommentReference"/>
        </w:rPr>
        <w:commentReference w:id="227"/>
      </w:r>
      <w:commentRangeEnd w:id="228"/>
      <w:r w:rsidR="00CF13AD">
        <w:rPr>
          <w:rStyle w:val="CommentReference"/>
        </w:rPr>
        <w:commentReference w:id="228"/>
      </w:r>
      <w:ins w:id="229" w:author="Ericsson (Felipe)" w:date="2023-11-20T23:24:00Z">
        <w:r w:rsidRPr="00406B33">
          <w:t xml:space="preserve">functionality-based management are exemplified. </w:t>
        </w:r>
      </w:ins>
      <w:ins w:id="230" w:author="Ericsson (Felipe)" w:date="2023-11-20T23:25:00Z">
        <w:r w:rsidR="001362C4">
          <w:t xml:space="preserve">From Section </w:t>
        </w:r>
      </w:ins>
      <w:ins w:id="231" w:author="Ericsson (Felipe)" w:date="2023-11-20T23:26:00Z">
        <w:r w:rsidR="001362C4">
          <w:t>4.2,</w:t>
        </w:r>
      </w:ins>
      <w:ins w:id="232" w:author="Ericsson (Felipe)" w:date="2023-11-20T23:25:00Z">
        <w:r w:rsidR="001362C4">
          <w:t xml:space="preserve"> </w:t>
        </w:r>
      </w:ins>
      <w:ins w:id="233" w:author="Ericsson (Felipe)" w:date="2023-11-20T23:26:00Z">
        <w:r w:rsidR="001362C4">
          <w:t>t</w:t>
        </w:r>
      </w:ins>
      <w:ins w:id="234" w:author="Ericsson (Felipe)" w:date="2023-11-20T23:24:00Z">
        <w:r w:rsidRPr="00406B33">
          <w:t>hese</w:t>
        </w:r>
      </w:ins>
      <w:ins w:id="235" w:author="Ericsson (Felipe)" w:date="2023-11-20T23:37:00Z">
        <w:r w:rsidR="00993C56">
          <w:t xml:space="preserve"> can</w:t>
        </w:r>
      </w:ins>
      <w:ins w:id="236" w:author="Ericsson (Felipe)" w:date="2023-11-20T23:24:00Z">
        <w:r w:rsidRPr="00406B33">
          <w:t xml:space="preserve"> </w:t>
        </w:r>
      </w:ins>
      <w:ins w:id="237" w:author="Ericsson (Felipe)" w:date="2023-11-20T23:26:00Z">
        <w:r w:rsidR="001362C4">
          <w:t xml:space="preserve">include </w:t>
        </w:r>
      </w:ins>
      <w:ins w:id="238" w:author="Ericsson (Felipe)" w:date="2023-11-20T23:32:00Z">
        <w:r w:rsidR="00132933">
          <w:t>scenarios</w:t>
        </w:r>
      </w:ins>
      <w:ins w:id="239"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40" w:author="Ericsson (Felipe)" w:date="2023-11-20T23:27:00Z">
        <w:r w:rsidR="00624C01">
          <w:t xml:space="preserve">or by the </w:t>
        </w:r>
        <w:r w:rsidR="00C77A5E">
          <w:t xml:space="preserve">UE. For network-side decision, this </w:t>
        </w:r>
      </w:ins>
      <w:ins w:id="241" w:author="Ericsson (Felipe)" w:date="2023-11-20T23:28:00Z">
        <w:r w:rsidR="00FE20AE">
          <w:t xml:space="preserve">can be </w:t>
        </w:r>
      </w:ins>
      <w:ins w:id="242" w:author="Ericsson (Felipe)" w:date="2023-11-20T23:26:00Z">
        <w:r w:rsidR="001362C4" w:rsidRPr="001362C4">
          <w:t>either network</w:t>
        </w:r>
      </w:ins>
      <w:ins w:id="243" w:author="Ericsson (Felipe)" w:date="2023-11-20T23:38:00Z">
        <w:r w:rsidR="003462F1">
          <w:t>-</w:t>
        </w:r>
      </w:ins>
      <w:ins w:id="244" w:author="Ericsson (Felipe)" w:date="2023-11-20T23:26:00Z">
        <w:r w:rsidR="001362C4" w:rsidRPr="001362C4">
          <w:t>initiated</w:t>
        </w:r>
      </w:ins>
      <w:ins w:id="245" w:author="Ericsson (Felipe)" w:date="2023-11-20T23:28:00Z">
        <w:r w:rsidR="00FE20AE">
          <w:t>,</w:t>
        </w:r>
      </w:ins>
      <w:ins w:id="246" w:author="Ericsson (Felipe)" w:date="2023-11-20T23:26:00Z">
        <w:r w:rsidR="001362C4" w:rsidRPr="001362C4">
          <w:t xml:space="preserve"> or UE-initiated and requested to the network</w:t>
        </w:r>
      </w:ins>
      <w:ins w:id="247" w:author="Ericsson (Felipe)" w:date="2023-11-20T23:28:00Z">
        <w:r w:rsidR="00FE20AE">
          <w:t xml:space="preserve">. </w:t>
        </w:r>
      </w:ins>
      <w:ins w:id="248" w:author="Ericsson (Felipe)" w:date="2023-11-20T23:29:00Z">
        <w:r w:rsidR="00FE20AE">
          <w:t>While f</w:t>
        </w:r>
      </w:ins>
      <w:ins w:id="249" w:author="Ericsson (Felipe)" w:date="2023-11-20T23:28:00Z">
        <w:r w:rsidR="00FE20AE">
          <w:t xml:space="preserve">or </w:t>
        </w:r>
      </w:ins>
      <w:ins w:id="250" w:author="Ericsson (Felipe)" w:date="2023-11-20T23:26:00Z">
        <w:r w:rsidR="001362C4" w:rsidRPr="001362C4">
          <w:t>UE</w:t>
        </w:r>
      </w:ins>
      <w:ins w:id="251" w:author="Ericsson (Felipe)" w:date="2023-11-20T23:29:00Z">
        <w:r w:rsidR="00FE20AE">
          <w:t xml:space="preserve">-side decision, this can be either </w:t>
        </w:r>
      </w:ins>
      <w:ins w:id="252" w:author="Ericsson (Felipe)" w:date="2023-11-20T23:26:00Z">
        <w:r w:rsidR="001362C4" w:rsidRPr="001362C4">
          <w:t>event-triggered as configured by the network</w:t>
        </w:r>
      </w:ins>
      <w:ins w:id="253" w:author="Ericsson (Felipe)" w:date="2023-11-21T00:02:00Z">
        <w:r w:rsidR="0074252B">
          <w:t xml:space="preserve"> and where the</w:t>
        </w:r>
      </w:ins>
      <w:ins w:id="254" w:author="Ericsson (Felipe)" w:date="2023-11-20T23:26:00Z">
        <w:r w:rsidR="001362C4" w:rsidRPr="001362C4">
          <w:t xml:space="preserve"> UE’s decision</w:t>
        </w:r>
      </w:ins>
      <w:ins w:id="255" w:author="Ericsson (Felipe)" w:date="2023-11-21T00:02:00Z">
        <w:r w:rsidR="0074252B">
          <w:t xml:space="preserve"> is</w:t>
        </w:r>
      </w:ins>
      <w:ins w:id="256" w:author="Ericsson (Felipe)" w:date="2023-11-20T23:26:00Z">
        <w:r w:rsidR="001362C4" w:rsidRPr="001362C4">
          <w:t xml:space="preserve"> reported to the network, or UE-autonomous</w:t>
        </w:r>
      </w:ins>
      <w:ins w:id="257" w:author="Ericsson (Felipe)" w:date="2023-11-20T23:30:00Z">
        <w:r w:rsidR="00010554">
          <w:t>, with</w:t>
        </w:r>
      </w:ins>
      <w:ins w:id="258" w:author="Ericsson (Felipe)" w:date="2023-11-20T23:26:00Z">
        <w:r w:rsidR="001362C4" w:rsidRPr="001362C4">
          <w:t xml:space="preserve"> </w:t>
        </w:r>
      </w:ins>
      <w:ins w:id="259" w:author="Ericsson (Felipe)" w:date="2023-11-20T23:30:00Z">
        <w:r w:rsidR="00010554">
          <w:t xml:space="preserve">or without </w:t>
        </w:r>
      </w:ins>
      <w:ins w:id="260" w:author="Ericsson (Felipe)" w:date="2023-11-20T23:26:00Z">
        <w:r w:rsidR="001362C4" w:rsidRPr="001362C4">
          <w:t xml:space="preserve">UE’s decision </w:t>
        </w:r>
      </w:ins>
      <w:ins w:id="261" w:author="Ericsson (Felipe)" w:date="2023-11-21T00:02:00Z">
        <w:r w:rsidR="00C44816">
          <w:t xml:space="preserve">being </w:t>
        </w:r>
      </w:ins>
      <w:ins w:id="262" w:author="Ericsson (Felipe)" w:date="2023-11-20T23:26:00Z">
        <w:r w:rsidR="001362C4" w:rsidRPr="001362C4">
          <w:t>reported to the network</w:t>
        </w:r>
      </w:ins>
      <w:ins w:id="263" w:author="Ericsson (Felipe)" w:date="2023-11-20T23:29:00Z">
        <w:r w:rsidR="004C7DF1">
          <w:t>.</w:t>
        </w:r>
      </w:ins>
    </w:p>
    <w:p w14:paraId="0571A635" w14:textId="5CC1592A" w:rsidR="00010554" w:rsidRDefault="00010554" w:rsidP="00014C77">
      <w:pPr>
        <w:ind w:leftChars="90" w:left="180"/>
        <w:rPr>
          <w:ins w:id="264" w:author="Ericsson (Felipe)" w:date="2023-11-20T23:31:00Z"/>
        </w:rPr>
      </w:pPr>
      <w:ins w:id="265" w:author="Ericsson (Felipe)" w:date="2023-11-20T23:31:00Z">
        <w:r>
          <w:t xml:space="preserve">Note: </w:t>
        </w:r>
      </w:ins>
      <w:ins w:id="266" w:author="Ericsson (Felipe)" w:date="2023-11-20T23:32:00Z">
        <w:r w:rsidR="00D941A2">
          <w:t>The m</w:t>
        </w:r>
      </w:ins>
      <w:ins w:id="267" w:author="Ericsson (Felipe)" w:date="2023-11-20T23:31:00Z">
        <w:r>
          <w:t>apping</w:t>
        </w:r>
      </w:ins>
      <w:ins w:id="268" w:author="Ericsson (Felipe)" w:date="2023-11-20T23:32:00Z">
        <w:r w:rsidR="00D941A2">
          <w:t xml:space="preserve"> of these scenarios</w:t>
        </w:r>
      </w:ins>
      <w:ins w:id="269" w:author="Ericsson (Felipe)" w:date="2023-11-20T23:31:00Z">
        <w:r>
          <w:t xml:space="preserve"> to</w:t>
        </w:r>
      </w:ins>
      <w:ins w:id="270" w:author="Ericsson (Felipe)" w:date="2023-11-20T23:32:00Z">
        <w:r w:rsidR="00D941A2">
          <w:t xml:space="preserve"> specific</w:t>
        </w:r>
      </w:ins>
      <w:ins w:id="271" w:author="Ericsson (Felipe)" w:date="2023-11-20T23:31:00Z">
        <w:r>
          <w:t xml:space="preserve"> use cases can be left to RAN1.</w:t>
        </w:r>
      </w:ins>
    </w:p>
    <w:p w14:paraId="2C985A61" w14:textId="701F7056" w:rsidR="00010554" w:rsidRPr="00406B33" w:rsidRDefault="00010554" w:rsidP="00014C77">
      <w:pPr>
        <w:ind w:leftChars="90" w:left="180"/>
        <w:rPr>
          <w:ins w:id="272" w:author="Ericsson (Felipe)" w:date="2023-11-20T15:57:00Z"/>
        </w:rPr>
      </w:pPr>
      <w:ins w:id="273" w:author="Ericsson (Felipe)" w:date="2023-11-20T23:31:00Z">
        <w:r>
          <w:t>N</w:t>
        </w:r>
      </w:ins>
      <w:ins w:id="274" w:author="Ericsson (Felipe)" w:date="2023-11-20T23:32:00Z">
        <w:r w:rsidR="00D941A2">
          <w:t>ote</w:t>
        </w:r>
      </w:ins>
      <w:ins w:id="275" w:author="Ericsson (Felipe)" w:date="2023-11-20T23:31:00Z">
        <w:r>
          <w:t xml:space="preserve">: The </w:t>
        </w:r>
      </w:ins>
      <w:ins w:id="276" w:author="Ericsson (Felipe)" w:date="2023-11-20T23:33:00Z">
        <w:r w:rsidR="009F3183">
          <w:t xml:space="preserve">scenarios </w:t>
        </w:r>
      </w:ins>
      <w:ins w:id="277" w:author="Ericsson (Felipe)" w:date="2023-11-20T23:34:00Z">
        <w:r w:rsidR="00F92DC5">
          <w:t>discussed below</w:t>
        </w:r>
      </w:ins>
      <w:ins w:id="278" w:author="Ericsson (Felipe)" w:date="2023-11-20T23:31:00Z">
        <w:r>
          <w:t xml:space="preserve"> shall not imply support for each functionality and/or model control function, e.g., activation, deactivation, selection, switching, and </w:t>
        </w:r>
        <w:commentRangeStart w:id="279"/>
        <w:commentRangeStart w:id="280"/>
        <w:r>
          <w:t>fallback</w:t>
        </w:r>
      </w:ins>
      <w:commentRangeEnd w:id="279"/>
      <w:r w:rsidR="00D06132">
        <w:rPr>
          <w:rStyle w:val="CommentReference"/>
        </w:rPr>
        <w:commentReference w:id="279"/>
      </w:r>
      <w:commentRangeEnd w:id="280"/>
      <w:r w:rsidR="00B447D5">
        <w:rPr>
          <w:rStyle w:val="CommentReference"/>
        </w:rPr>
        <w:commentReference w:id="280"/>
      </w:r>
      <w:ins w:id="281" w:author="Ericsson (Felipe)" w:date="2023-11-20T23:31:00Z">
        <w:r>
          <w:t>, for every use case.</w:t>
        </w:r>
      </w:ins>
    </w:p>
    <w:p w14:paraId="7E1B8864" w14:textId="77777777" w:rsidR="00C572E7" w:rsidRDefault="003971EE" w:rsidP="00BF1FA5">
      <w:pPr>
        <w:rPr>
          <w:ins w:id="282" w:author="Ericsson (Felipe)" w:date="2023-11-21T02:25:00Z"/>
        </w:rPr>
      </w:pPr>
      <w:ins w:id="283" w:author="Ericsson (Felipe)" w:date="2023-11-20T15:57:00Z">
        <w:r w:rsidRPr="00406B33">
          <w:t>For</w:t>
        </w:r>
        <w:commentRangeStart w:id="284"/>
        <w:commentRangeStart w:id="285"/>
        <w:commentRangeStart w:id="286"/>
        <w:r w:rsidRPr="00406B33">
          <w:t xml:space="preserve"> model </w:t>
        </w:r>
      </w:ins>
      <w:commentRangeEnd w:id="284"/>
      <w:r w:rsidR="00EB6964">
        <w:rPr>
          <w:rStyle w:val="CommentReference"/>
        </w:rPr>
        <w:commentReference w:id="284"/>
      </w:r>
      <w:commentRangeEnd w:id="285"/>
      <w:r w:rsidR="00500CB6">
        <w:rPr>
          <w:rStyle w:val="CommentReference"/>
        </w:rPr>
        <w:commentReference w:id="285"/>
      </w:r>
      <w:commentRangeEnd w:id="286"/>
      <w:r w:rsidR="00B83BF4">
        <w:rPr>
          <w:rStyle w:val="CommentReference"/>
        </w:rPr>
        <w:commentReference w:id="286"/>
      </w:r>
      <w:ins w:id="287" w:author="Ericsson (Felipe)" w:date="2023-11-20T15:57:00Z">
        <w:r w:rsidRPr="00406B33">
          <w:t>selection, activation, deactivation, switching, and fallback at least for UE</w:t>
        </w:r>
      </w:ins>
      <w:ins w:id="288" w:author="Ericsson (Felipe)" w:date="2023-11-20T23:35:00Z">
        <w:r w:rsidR="00666DD4">
          <w:t>-</w:t>
        </w:r>
      </w:ins>
      <w:ins w:id="289" w:author="Ericsson (Felipe)" w:date="2023-11-20T15:57:00Z">
        <w:r w:rsidRPr="00406B33">
          <w:t xml:space="preserve">sided models, the following </w:t>
        </w:r>
      </w:ins>
      <w:ins w:id="290" w:author="Ericsson (Felipe)" w:date="2023-11-20T23:34:00Z">
        <w:r w:rsidR="00F92DC5" w:rsidRPr="00406B33">
          <w:t>signalling</w:t>
        </w:r>
      </w:ins>
      <w:ins w:id="291" w:author="Ericsson (Felipe)" w:date="2023-11-20T15:57:00Z">
        <w:r w:rsidRPr="00406B33">
          <w:t xml:space="preserve"> can be </w:t>
        </w:r>
      </w:ins>
      <w:ins w:id="292" w:author="Ericsson (Felipe)" w:date="2023-11-20T23:52:00Z">
        <w:r w:rsidR="005A1AFC">
          <w:t>considered</w:t>
        </w:r>
      </w:ins>
      <w:ins w:id="293" w:author="Ericsson (Felipe)" w:date="2023-11-21T00:30:00Z">
        <w:r w:rsidR="00A26736">
          <w:t>.</w:t>
        </w:r>
      </w:ins>
    </w:p>
    <w:p w14:paraId="0D59C7F7" w14:textId="72E6A6E0" w:rsidR="003971EE" w:rsidRPr="00406B33" w:rsidRDefault="00C572E7" w:rsidP="00C572E7">
      <w:pPr>
        <w:ind w:leftChars="90" w:left="180"/>
        <w:rPr>
          <w:ins w:id="294" w:author="Ericsson (Felipe)" w:date="2023-11-20T15:57:00Z"/>
        </w:rPr>
      </w:pPr>
      <w:ins w:id="295" w:author="Ericsson (Felipe)" w:date="2023-11-21T02:25:00Z">
        <w:r>
          <w:t xml:space="preserve">Note: </w:t>
        </w:r>
      </w:ins>
      <w:commentRangeStart w:id="296"/>
      <w:commentRangeStart w:id="297"/>
      <w:commentRangeStart w:id="298"/>
      <w:ins w:id="299" w:author="Ericsson (Felipe)" w:date="2023-11-21T00:31:00Z">
        <w:r w:rsidR="005C5FB7">
          <w:t>In the figures</w:t>
        </w:r>
      </w:ins>
      <w:ins w:id="300" w:author="Ericsson (Felipe)" w:date="2023-11-21T02:25:00Z">
        <w:r>
          <w:t xml:space="preserve"> below</w:t>
        </w:r>
      </w:ins>
      <w:ins w:id="301" w:author="Ericsson (Felipe)" w:date="2023-11-21T00:31:00Z">
        <w:r w:rsidR="005C5FB7">
          <w:t xml:space="preserve">, </w:t>
        </w:r>
      </w:ins>
      <w:ins w:id="302" w:author="Ericsson (Felipe)" w:date="2023-11-21T00:30:00Z">
        <w:r w:rsidR="00A26736" w:rsidRPr="00A26736">
          <w:t xml:space="preserve">Management </w:t>
        </w:r>
      </w:ins>
      <w:ins w:id="303" w:author="Ericsson (Felipe)" w:date="2023-11-21T00:31:00Z">
        <w:r w:rsidR="005C5FB7">
          <w:t>R</w:t>
        </w:r>
      </w:ins>
      <w:ins w:id="304" w:author="Ericsson (Felipe)" w:date="2023-11-21T00:30:00Z">
        <w:r w:rsidR="00A26736" w:rsidRPr="00A26736">
          <w:t xml:space="preserve">equest/Management </w:t>
        </w:r>
      </w:ins>
      <w:ins w:id="305" w:author="Ericsson (Felipe)" w:date="2023-11-21T00:31:00Z">
        <w:r w:rsidR="005C5FB7">
          <w:t>I</w:t>
        </w:r>
      </w:ins>
      <w:ins w:id="306" w:author="Ericsson (Felipe)" w:date="2023-11-21T00:30:00Z">
        <w:r w:rsidR="00A26736" w:rsidRPr="00A26736">
          <w:t xml:space="preserve">nstruction/Management </w:t>
        </w:r>
      </w:ins>
      <w:ins w:id="307" w:author="Ericsson (Felipe)" w:date="2023-11-21T00:31:00Z">
        <w:r w:rsidR="005C5FB7">
          <w:t>D</w:t>
        </w:r>
      </w:ins>
      <w:ins w:id="308" w:author="Ericsson (Felipe)" w:date="2023-11-21T00:30:00Z">
        <w:r w:rsidR="00A26736" w:rsidRPr="00A26736">
          <w:t xml:space="preserve">ecision </w:t>
        </w:r>
      </w:ins>
      <w:ins w:id="309" w:author="Ericsson (Felipe)" w:date="2023-11-21T00:31:00Z">
        <w:r w:rsidR="005C5FB7">
          <w:t>R</w:t>
        </w:r>
      </w:ins>
      <w:ins w:id="310" w:author="Ericsson (Felipe)" w:date="2023-11-21T00:30:00Z">
        <w:r w:rsidR="00A26736" w:rsidRPr="00A26736">
          <w:t xml:space="preserve">eport may include details </w:t>
        </w:r>
      </w:ins>
      <w:ins w:id="311" w:author="Ericsson (Felipe)" w:date="2023-11-21T00:32:00Z">
        <w:r w:rsidR="00D55AD8">
          <w:t>about the</w:t>
        </w:r>
      </w:ins>
      <w:ins w:id="312" w:author="Ericsson (Felipe)" w:date="2023-11-21T00:30:00Z">
        <w:r w:rsidR="00A26736" w:rsidRPr="00A26736">
          <w:t xml:space="preserve"> model/functionality selection, activation, deactivation, switching or fallback.</w:t>
        </w:r>
      </w:ins>
      <w:commentRangeEnd w:id="296"/>
      <w:ins w:id="313" w:author="Ericsson (Felipe)" w:date="2023-11-21T00:32:00Z">
        <w:r w:rsidR="00D55AD8">
          <w:rPr>
            <w:rStyle w:val="CommentReference"/>
          </w:rPr>
          <w:commentReference w:id="296"/>
        </w:r>
      </w:ins>
      <w:commentRangeEnd w:id="297"/>
      <w:r w:rsidR="00500CB6">
        <w:rPr>
          <w:rStyle w:val="CommentReference"/>
        </w:rPr>
        <w:commentReference w:id="297"/>
      </w:r>
      <w:commentRangeEnd w:id="298"/>
      <w:r w:rsidR="00F506CB">
        <w:rPr>
          <w:rStyle w:val="CommentReference"/>
        </w:rPr>
        <w:commentReference w:id="298"/>
      </w:r>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14" w:author="Ericsson (Felipe)" w:date="2023-11-20T15:57:00Z"/>
          <w:b/>
          <w:bCs/>
        </w:rPr>
      </w:pPr>
      <w:ins w:id="315"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16" w:author="Ericsson (Felipe)" w:date="2023-11-20T15:57:00Z"/>
          <w:b/>
          <w:bCs/>
        </w:rPr>
      </w:pPr>
      <w:ins w:id="317" w:author="Ericsson (Felipe)" w:date="2023-11-20T15:57:00Z">
        <w:r w:rsidRPr="00406B33">
          <w:rPr>
            <w:b/>
            <w:bCs/>
          </w:rPr>
          <w:t>Network-initiated</w:t>
        </w:r>
      </w:ins>
    </w:p>
    <w:p w14:paraId="3A6180CC" w14:textId="679DE22B" w:rsidR="003971EE" w:rsidRPr="00406B33" w:rsidRDefault="00101A25" w:rsidP="00014C77">
      <w:pPr>
        <w:pStyle w:val="TH"/>
        <w:rPr>
          <w:ins w:id="318" w:author="Ericsson (Felipe)" w:date="2023-11-20T15:57:00Z"/>
        </w:rPr>
      </w:pPr>
      <w:ins w:id="319" w:author="Ericsson (Felipe)" w:date="2023-11-20T15:59:00Z">
        <w:r w:rsidRPr="00406B33">
          <w:rPr>
            <w:noProof/>
          </w:rPr>
          <w:object w:dxaOrig="6345" w:dyaOrig="5580" w14:anchorId="6D49661E">
            <v:shape id="_x0000_i1029" type="#_x0000_t75" alt="" style="width:249.55pt;height:210.25pt;mso-width-percent:0;mso-height-percent:0;mso-width-percent:0;mso-height-percent:0" o:ole="">
              <v:imagedata r:id="rId42" o:title="" croptop="2938f"/>
            </v:shape>
            <o:OLEObject Type="Embed" ProgID="Visio.Drawing.15" ShapeID="_x0000_i1029" DrawAspect="Content" ObjectID="_1762602664" r:id="rId43"/>
          </w:object>
        </w:r>
      </w:ins>
      <w:ins w:id="320" w:author="Ericsson (Felipe)" w:date="2023-11-27T14:33:00Z">
        <w:r w:rsidR="00B535F4">
          <w:rPr>
            <w:noProof/>
          </w:rPr>
          <w:t>.</w:t>
        </w:r>
      </w:ins>
    </w:p>
    <w:p w14:paraId="4996D23F" w14:textId="4353588E" w:rsidR="003971EE" w:rsidRPr="00406B33" w:rsidRDefault="003971EE" w:rsidP="00014C77">
      <w:pPr>
        <w:pStyle w:val="TF"/>
        <w:rPr>
          <w:ins w:id="321" w:author="Ericsson (Felipe)" w:date="2023-11-20T15:57:00Z"/>
          <w:bCs/>
        </w:rPr>
      </w:pPr>
      <w:ins w:id="322" w:author="Ericsson (Felipe)" w:date="2023-11-20T15:57:00Z">
        <w:r w:rsidRPr="00406B33">
          <w:t>Figur</w:t>
        </w:r>
      </w:ins>
      <w:ins w:id="323" w:author="Ericsson (Felipe)" w:date="2023-11-20T16:04:00Z">
        <w:r w:rsidR="0058063D" w:rsidRPr="00406B33">
          <w:t>e 7.3.1.1-1</w:t>
        </w:r>
      </w:ins>
      <w:ins w:id="324" w:author="Ericsson (Felipe)" w:date="2023-11-20T15:57:00Z">
        <w:r w:rsidRPr="00406B33">
          <w:t>:</w:t>
        </w:r>
      </w:ins>
      <w:ins w:id="325" w:author="Ericsson (Felipe)" w:date="2023-11-20T23:39:00Z">
        <w:r w:rsidR="00C459BD">
          <w:t xml:space="preserve"> </w:t>
        </w:r>
      </w:ins>
      <w:ins w:id="326" w:author="Ericsson (Felipe)" w:date="2023-11-20T15:57:00Z">
        <w:r w:rsidRPr="00406B33">
          <w:t>Network decision, network-initiated AI/ML management</w:t>
        </w:r>
      </w:ins>
    </w:p>
    <w:p w14:paraId="207F39CD" w14:textId="4866036F" w:rsidR="003971EE" w:rsidRPr="00406B33" w:rsidRDefault="00291CEA" w:rsidP="00014C77">
      <w:pPr>
        <w:rPr>
          <w:ins w:id="327" w:author="Ericsson (Felipe)" w:date="2023-11-20T15:57:00Z"/>
        </w:rPr>
      </w:pPr>
      <w:ins w:id="328" w:author="Ericsson (Felipe)" w:date="2023-11-21T00:04:00Z">
        <w:r>
          <w:t xml:space="preserve">For the case </w:t>
        </w:r>
      </w:ins>
      <w:ins w:id="329" w:author="Ericsson (Felipe)" w:date="2023-11-21T00:05:00Z">
        <w:r w:rsidR="000B4411">
          <w:t>where the</w:t>
        </w:r>
      </w:ins>
      <w:ins w:id="330" w:author="Ericsson (Felipe)" w:date="2023-11-21T00:07:00Z">
        <w:r w:rsidR="00F93A93">
          <w:t xml:space="preserve"> LCM</w:t>
        </w:r>
      </w:ins>
      <w:ins w:id="331" w:author="Ericsson (Felipe)" w:date="2023-11-21T00:05:00Z">
        <w:r w:rsidR="000B4411">
          <w:t xml:space="preserve"> decision is taken and initiated by the n</w:t>
        </w:r>
      </w:ins>
      <w:ins w:id="332" w:author="Ericsson (Felipe)" w:date="2023-11-21T00:04:00Z">
        <w:r w:rsidRPr="00291CEA">
          <w:t>etwork</w:t>
        </w:r>
      </w:ins>
      <w:ins w:id="333" w:author="Ericsson (Felipe)" w:date="2023-11-21T00:07:00Z">
        <w:r w:rsidR="00D168D7">
          <w:t>,</w:t>
        </w:r>
      </w:ins>
      <w:ins w:id="334" w:author="Ericsson (Felipe)" w:date="2023-11-21T00:04:00Z">
        <w:r w:rsidRPr="00291CEA">
          <w:t xml:space="preserve"> </w:t>
        </w:r>
      </w:ins>
      <w:ins w:id="335" w:author="Ericsson (Felipe)" w:date="2023-11-21T00:06:00Z">
        <w:r w:rsidR="00D168D7">
          <w:t xml:space="preserve">as </w:t>
        </w:r>
      </w:ins>
      <w:ins w:id="336" w:author="Ericsson (Felipe)" w:date="2023-11-21T00:05:00Z">
        <w:r w:rsidR="00167B0D">
          <w:t>depicted in</w:t>
        </w:r>
      </w:ins>
      <w:ins w:id="337" w:author="Ericsson (Felipe)" w:date="2023-11-20T23:40:00Z">
        <w:r w:rsidR="00127FBB">
          <w:t xml:space="preserve"> </w:t>
        </w:r>
        <w:r w:rsidR="00127FBB" w:rsidRPr="00127FBB">
          <w:t>Figure 7.3.1.1-1</w:t>
        </w:r>
        <w:r w:rsidR="00127FBB">
          <w:t>, t</w:t>
        </w:r>
      </w:ins>
      <w:ins w:id="338" w:author="Ericsson (Felipe)" w:date="2023-11-20T15:57:00Z">
        <w:r w:rsidR="003971EE" w:rsidRPr="00406B33">
          <w:t xml:space="preserve">he </w:t>
        </w:r>
        <w:commentRangeStart w:id="339"/>
        <w:commentRangeStart w:id="340"/>
        <w:commentRangeStart w:id="341"/>
        <w:r w:rsidR="003971EE" w:rsidRPr="00406B33">
          <w:t xml:space="preserve">Management Instruction </w:t>
        </w:r>
      </w:ins>
      <w:commentRangeEnd w:id="339"/>
      <w:ins w:id="342" w:author="Ericsson (Felipe)" w:date="2023-11-20T23:41:00Z">
        <w:r w:rsidR="00FB7489">
          <w:rPr>
            <w:rStyle w:val="CommentReference"/>
          </w:rPr>
          <w:commentReference w:id="339"/>
        </w:r>
      </w:ins>
      <w:commentRangeEnd w:id="340"/>
      <w:r w:rsidR="000A0C50">
        <w:rPr>
          <w:rStyle w:val="CommentReference"/>
        </w:rPr>
        <w:commentReference w:id="340"/>
      </w:r>
      <w:commentRangeEnd w:id="341"/>
      <w:r w:rsidR="00B952BE">
        <w:rPr>
          <w:rStyle w:val="CommentReference"/>
        </w:rPr>
        <w:commentReference w:id="341"/>
      </w:r>
      <w:ins w:id="343" w:author="Ericsson (Felipe)" w:date="2023-11-20T15:57:00Z">
        <w:r w:rsidR="003971EE" w:rsidRPr="00406B33">
          <w:t>may be a result of model /functionality performance monitoring at the network</w:t>
        </w:r>
      </w:ins>
      <w:ins w:id="344" w:author="Ericsson (Felipe)" w:date="2023-11-20T23:41:00Z">
        <w:r w:rsidR="00C944A9">
          <w:t>. Addit</w:t>
        </w:r>
      </w:ins>
      <w:ins w:id="345" w:author="Ericsson (Felipe)" w:date="2023-11-20T23:42:00Z">
        <w:r w:rsidR="00C944A9">
          <w:t>ionally,</w:t>
        </w:r>
      </w:ins>
      <w:ins w:id="346" w:author="Ericsson (Felipe)" w:date="2023-11-20T23:41:00Z">
        <w:r w:rsidR="00C944A9">
          <w:t xml:space="preserve"> t</w:t>
        </w:r>
      </w:ins>
      <w:ins w:id="347" w:author="Ericsson (Felipe)" w:date="2023-11-20T15:57:00Z">
        <w:r w:rsidR="003971EE" w:rsidRPr="00406B33">
          <w:t>he Management Instruction may include information on the model or functionality.</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48" w:author="Ericsson (Felipe)" w:date="2023-11-20T15:57:00Z"/>
          <w:b/>
          <w:bCs/>
        </w:rPr>
      </w:pPr>
      <w:ins w:id="349" w:author="Ericsson (Felipe)" w:date="2023-11-20T15:57:00Z">
        <w:r w:rsidRPr="00406B33">
          <w:rPr>
            <w:b/>
            <w:bCs/>
          </w:rPr>
          <w:t>UE-initiated</w:t>
        </w:r>
      </w:ins>
      <w:ins w:id="350" w:author="Ericsson (Felipe)" w:date="2023-11-20T23:45:00Z">
        <w:r w:rsidR="00AB212C">
          <w:rPr>
            <w:b/>
            <w:bCs/>
          </w:rPr>
          <w:t xml:space="preserve"> and</w:t>
        </w:r>
      </w:ins>
      <w:ins w:id="351" w:author="Ericsson (Felipe)" w:date="2023-11-20T15:57:00Z">
        <w:r w:rsidRPr="00406B33">
          <w:rPr>
            <w:b/>
            <w:bCs/>
          </w:rPr>
          <w:t xml:space="preserve"> requested to the network</w:t>
        </w:r>
      </w:ins>
    </w:p>
    <w:p w14:paraId="6481340F" w14:textId="11D108D7" w:rsidR="003971EE" w:rsidRPr="00406B33" w:rsidRDefault="00101A25" w:rsidP="00014C77">
      <w:pPr>
        <w:pStyle w:val="TH"/>
        <w:rPr>
          <w:ins w:id="352" w:author="Ericsson (Felipe)" w:date="2023-11-20T15:57:00Z"/>
          <w:rFonts w:ascii="Times New Roman" w:hAnsi="Times New Roman"/>
        </w:rPr>
      </w:pPr>
      <w:ins w:id="353" w:author="Ericsson (Felipe)" w:date="2023-11-20T16:05:00Z">
        <w:r w:rsidRPr="00406B33">
          <w:rPr>
            <w:noProof/>
          </w:rPr>
          <w:object w:dxaOrig="7620" w:dyaOrig="5580" w14:anchorId="52B5C447">
            <v:shape id="_x0000_i1030" type="#_x0000_t75" alt="" style="width:267.7pt;height:210.25pt;mso-width-percent:0;mso-height-percent:0;mso-width-percent:0;mso-height-percent:0" o:ole="">
              <v:imagedata r:id="rId44" o:title="" croptop="2530f" cropright="6875f"/>
            </v:shape>
            <o:OLEObject Type="Embed" ProgID="Visio.Drawing.15" ShapeID="_x0000_i1030" DrawAspect="Content" ObjectID="_1762602665" r:id="rId45"/>
          </w:object>
        </w:r>
      </w:ins>
      <w:ins w:id="354"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55" w:author="Ericsson (Felipe)" w:date="2023-11-20T15:57:00Z"/>
          <w:rFonts w:eastAsia="SimSun"/>
          <w:bCs/>
        </w:rPr>
      </w:pPr>
      <w:ins w:id="356" w:author="Ericsson (Felipe)" w:date="2023-11-20T15:57:00Z">
        <w:r w:rsidRPr="00406B33">
          <w:t>Figure</w:t>
        </w:r>
      </w:ins>
      <w:ins w:id="357" w:author="Ericsson (Felipe)" w:date="2023-11-20T16:06:00Z">
        <w:r w:rsidR="000A38B3" w:rsidRPr="00406B33">
          <w:rPr>
            <w:bCs/>
          </w:rPr>
          <w:t xml:space="preserve"> </w:t>
        </w:r>
        <w:r w:rsidR="000A38B3" w:rsidRPr="00406B33">
          <w:t>7.3.1.1-2</w:t>
        </w:r>
      </w:ins>
      <w:ins w:id="358" w:author="Ericsson (Felipe)" w:date="2023-11-20T15:57:00Z">
        <w:r w:rsidRPr="00406B33">
          <w:t>: Network decision, UE</w:t>
        </w:r>
      </w:ins>
      <w:ins w:id="359" w:author="Ericsson (Felipe)" w:date="2023-11-20T23:46:00Z">
        <w:r w:rsidR="00AB212C">
          <w:t>-</w:t>
        </w:r>
      </w:ins>
      <w:ins w:id="360" w:author="Ericsson (Felipe)" w:date="2023-11-20T15:57:00Z">
        <w:r w:rsidRPr="00406B33">
          <w:t>initiated AI/ML management</w:t>
        </w:r>
      </w:ins>
    </w:p>
    <w:p w14:paraId="69C46C53" w14:textId="38CE28CC" w:rsidR="003971EE" w:rsidRPr="00014C77" w:rsidRDefault="00167B0D" w:rsidP="003971EE">
      <w:pPr>
        <w:rPr>
          <w:ins w:id="361" w:author="Ericsson (Felipe)" w:date="2023-11-20T15:57:00Z"/>
        </w:rPr>
      </w:pPr>
      <w:ins w:id="362" w:author="Ericsson (Felipe)" w:date="2023-11-21T00:05:00Z">
        <w:r>
          <w:t>For the case where</w:t>
        </w:r>
      </w:ins>
      <w:ins w:id="363" w:author="Ericsson (Felipe)" w:date="2023-11-21T00:06:00Z">
        <w:r>
          <w:t xml:space="preserve"> the</w:t>
        </w:r>
      </w:ins>
      <w:ins w:id="364" w:author="Ericsson (Felipe)" w:date="2023-11-21T00:07:00Z">
        <w:r w:rsidR="00F93A93">
          <w:t xml:space="preserve"> LCM</w:t>
        </w:r>
      </w:ins>
      <w:ins w:id="365" w:author="Ericsson (Felipe)" w:date="2023-11-21T00:06:00Z">
        <w:r>
          <w:t xml:space="preserve"> decision is taken by the network </w:t>
        </w:r>
        <w:r w:rsidR="00D168D7">
          <w:t>but where the request is initiated by the UE</w:t>
        </w:r>
      </w:ins>
      <w:ins w:id="366" w:author="Ericsson (Felipe)" w:date="2023-11-21T00:07:00Z">
        <w:r w:rsidR="00D168D7">
          <w:t>,</w:t>
        </w:r>
      </w:ins>
      <w:ins w:id="367" w:author="Ericsson (Felipe)" w:date="2023-11-21T00:06:00Z">
        <w:r w:rsidR="00D168D7">
          <w:t xml:space="preserve"> as depicted i</w:t>
        </w:r>
      </w:ins>
      <w:ins w:id="368" w:author="Ericsson (Felipe)" w:date="2023-11-20T23:46:00Z">
        <w:r w:rsidR="00AB212C">
          <w:t>n</w:t>
        </w:r>
        <w:r w:rsidR="00AB212C" w:rsidRPr="00AB212C">
          <w:t xml:space="preserve"> Figure 7.3.1.1-2</w:t>
        </w:r>
      </w:ins>
      <w:ins w:id="369" w:author="Ericsson (Felipe)" w:date="2023-11-21T00:06:00Z">
        <w:r w:rsidR="00D168D7">
          <w:t>,</w:t>
        </w:r>
      </w:ins>
      <w:ins w:id="370" w:author="Ericsson (Felipe)" w:date="2023-11-20T23:46:00Z">
        <w:r w:rsidR="00AB212C">
          <w:t xml:space="preserve"> t</w:t>
        </w:r>
      </w:ins>
      <w:ins w:id="371" w:author="Ericsson (Felipe)" w:date="2023-11-20T15:57:00Z">
        <w:r w:rsidR="003971EE" w:rsidRPr="00406B33">
          <w:t xml:space="preserve">he Management </w:t>
        </w:r>
      </w:ins>
      <w:ins w:id="372" w:author="Ericsson (Felipe)" w:date="2023-11-20T23:46:00Z">
        <w:r w:rsidR="00AB212C">
          <w:t>R</w:t>
        </w:r>
      </w:ins>
      <w:ins w:id="373" w:author="Ericsson (Felipe)" w:date="2023-11-20T15:57:00Z">
        <w:r w:rsidR="003971EE" w:rsidRPr="00406B33">
          <w:t>equest may be a result of model/functionality</w:t>
        </w:r>
        <w:commentRangeStart w:id="374"/>
        <w:commentRangeStart w:id="375"/>
        <w:r w:rsidR="003971EE" w:rsidRPr="00406B33">
          <w:t xml:space="preserve"> </w:t>
        </w:r>
      </w:ins>
      <w:commentRangeEnd w:id="374"/>
      <w:r w:rsidR="005E25BC">
        <w:rPr>
          <w:rStyle w:val="CommentReference"/>
        </w:rPr>
        <w:commentReference w:id="374"/>
      </w:r>
      <w:commentRangeEnd w:id="375"/>
      <w:r w:rsidR="00F506CB">
        <w:rPr>
          <w:rStyle w:val="CommentReference"/>
        </w:rPr>
        <w:commentReference w:id="375"/>
      </w:r>
      <w:ins w:id="376" w:author="Ericsson (Felipe)" w:date="2023-11-20T15:57:00Z">
        <w:r w:rsidR="003971EE" w:rsidRPr="00406B33">
          <w:t>monitoring at the UE.</w:t>
        </w:r>
      </w:ins>
      <w:ins w:id="377" w:author="Ericsson (Felipe)" w:date="2023-11-20T23:47:00Z">
        <w:r w:rsidR="000E2666" w:rsidRPr="00406B33">
          <w:t xml:space="preserve"> </w:t>
        </w:r>
      </w:ins>
      <w:ins w:id="378" w:author="Ericsson (Felipe)" w:date="2023-11-20T23:55:00Z">
        <w:r w:rsidR="00F07C35">
          <w:t xml:space="preserve">Upon receiving </w:t>
        </w:r>
      </w:ins>
      <w:ins w:id="379" w:author="Ericsson (Felipe)" w:date="2023-11-20T15:57:00Z">
        <w:r w:rsidR="003971EE" w:rsidRPr="00406B33">
          <w:t xml:space="preserve">the Management </w:t>
        </w:r>
      </w:ins>
      <w:ins w:id="380" w:author="Ericsson (Felipe)" w:date="2023-11-20T23:47:00Z">
        <w:r w:rsidR="000E2666">
          <w:t>R</w:t>
        </w:r>
      </w:ins>
      <w:ins w:id="381" w:author="Ericsson (Felipe)" w:date="2023-11-20T15:57:00Z">
        <w:r w:rsidR="003971EE" w:rsidRPr="00406B33">
          <w:t xml:space="preserve">equest, the </w:t>
        </w:r>
      </w:ins>
      <w:ins w:id="382" w:author="Ericsson (Felipe)" w:date="2023-11-20T23:47:00Z">
        <w:r w:rsidR="00F27E02">
          <w:t>n</w:t>
        </w:r>
      </w:ins>
      <w:ins w:id="383" w:author="Ericsson (Felipe)" w:date="2023-11-20T15:57:00Z">
        <w:r w:rsidR="003971EE" w:rsidRPr="00406B33">
          <w:t>etwork may send a</w:t>
        </w:r>
      </w:ins>
      <w:ins w:id="384" w:author="Ericsson (Felipe)" w:date="2023-11-20T23:56:00Z">
        <w:r w:rsidR="00BC3388">
          <w:t xml:space="preserve"> corresponding</w:t>
        </w:r>
      </w:ins>
      <w:ins w:id="385" w:author="Ericsson (Felipe)" w:date="2023-11-20T15:57:00Z">
        <w:r w:rsidR="003971EE" w:rsidRPr="00406B33">
          <w:t xml:space="preserve"> Management Instruction to the UE. </w:t>
        </w:r>
      </w:ins>
      <w:ins w:id="386" w:author="Ericsson (Felipe)" w:date="2023-11-20T23:56:00Z">
        <w:r w:rsidR="00BC3388">
          <w:t xml:space="preserve">This </w:t>
        </w:r>
        <w:r w:rsidR="00102DD6">
          <w:t>r</w:t>
        </w:r>
      </w:ins>
      <w:ins w:id="387" w:author="Ericsson (Felipe)" w:date="2023-11-20T15:57:00Z">
        <w:r w:rsidR="003971EE" w:rsidRPr="00406B33">
          <w:t xml:space="preserve">equest may include information </w:t>
        </w:r>
      </w:ins>
      <w:ins w:id="388" w:author="Ericsson (Felipe)" w:date="2023-11-20T23:53:00Z">
        <w:r w:rsidR="002A4408">
          <w:t>about</w:t>
        </w:r>
      </w:ins>
      <w:ins w:id="389" w:author="Ericsson (Felipe)" w:date="2023-11-20T15:57:00Z">
        <w:r w:rsidR="003971EE" w:rsidRPr="00406B33">
          <w:t xml:space="preserve"> the model or functionality</w:t>
        </w:r>
      </w:ins>
      <w:ins w:id="390" w:author="Ericsson (Felipe)" w:date="2023-11-20T23:57:00Z">
        <w:r w:rsidR="001B6F23">
          <w:t xml:space="preserve">, e.g., </w:t>
        </w:r>
        <w:r w:rsidR="00F67F94">
          <w:t>performance metrics</w:t>
        </w:r>
      </w:ins>
      <w:ins w:id="391" w:author="Ericsson (Felipe)" w:date="2023-11-20T15:57:00Z">
        <w:r w:rsidR="003971EE" w:rsidRPr="00406B33">
          <w:t xml:space="preserve">. The network may accept or reject the </w:t>
        </w:r>
      </w:ins>
      <w:ins w:id="392" w:author="Ericsson (Felipe)" w:date="2023-11-20T23:54:00Z">
        <w:r w:rsidR="00675951">
          <w:t>M</w:t>
        </w:r>
      </w:ins>
      <w:ins w:id="393" w:author="Ericsson (Felipe)" w:date="2023-11-20T15:57:00Z">
        <w:r w:rsidR="003971EE" w:rsidRPr="00406B33">
          <w:t xml:space="preserve">anagement </w:t>
        </w:r>
      </w:ins>
      <w:ins w:id="394" w:author="Ericsson (Felipe)" w:date="2023-11-20T23:54:00Z">
        <w:r w:rsidR="00675951">
          <w:t>R</w:t>
        </w:r>
      </w:ins>
      <w:ins w:id="395" w:author="Ericsson (Felipe)" w:date="2023-11-20T15:57:00Z">
        <w:r w:rsidR="003971EE" w:rsidRPr="00406B33">
          <w:t xml:space="preserve">equest from the UE. </w:t>
        </w:r>
      </w:ins>
      <w:ins w:id="396" w:author="Ericsson (Felipe)" w:date="2023-11-20T23:58:00Z">
        <w:r w:rsidR="00F13E45">
          <w:t>Subsequently, t</w:t>
        </w:r>
      </w:ins>
      <w:ins w:id="397" w:author="Ericsson (Felipe)" w:date="2023-11-20T15:57:00Z">
        <w:r w:rsidR="003971EE" w:rsidRPr="00406B33">
          <w:t xml:space="preserve">he Management </w:t>
        </w:r>
      </w:ins>
      <w:ins w:id="398" w:author="Ericsson (Felipe)" w:date="2023-11-20T23:54:00Z">
        <w:r w:rsidR="00675951">
          <w:t>I</w:t>
        </w:r>
      </w:ins>
      <w:ins w:id="399" w:author="Ericsson (Felipe)" w:date="2023-11-20T15:57:00Z">
        <w:r w:rsidR="003971EE" w:rsidRPr="00406B33">
          <w:t xml:space="preserve">nstruction may </w:t>
        </w:r>
      </w:ins>
      <w:ins w:id="400" w:author="Ericsson (Felipe)" w:date="2023-11-20T23:58:00Z">
        <w:r w:rsidR="00F13E45">
          <w:t>convey additional</w:t>
        </w:r>
      </w:ins>
      <w:ins w:id="401" w:author="Ericsson (Felipe)" w:date="2023-11-20T15:57:00Z">
        <w:r w:rsidR="003971EE" w:rsidRPr="00406B33">
          <w:t xml:space="preserve"> information </w:t>
        </w:r>
      </w:ins>
      <w:ins w:id="402" w:author="Ericsson (Felipe)" w:date="2023-11-20T23:54:00Z">
        <w:r w:rsidR="00675951">
          <w:t>about</w:t>
        </w:r>
      </w:ins>
      <w:ins w:id="403" w:author="Ericsson (Felipe)" w:date="2023-11-20T15:57:00Z">
        <w:r w:rsidR="003971EE" w:rsidRPr="00406B33">
          <w:t xml:space="preserve"> the model or functionality.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404" w:author="Ericsson (Felipe)" w:date="2023-11-20T15:57:00Z"/>
          <w:b/>
          <w:bCs/>
        </w:rPr>
      </w:pPr>
      <w:ins w:id="405"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06" w:author="Ericsson (Felipe)" w:date="2023-11-20T15:57:00Z"/>
          <w:b/>
          <w:bCs/>
        </w:rPr>
      </w:pPr>
      <w:ins w:id="407"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408" w:author="Ericsson (Felipe)" w:date="2023-11-20T15:57:00Z"/>
        </w:rPr>
      </w:pPr>
    </w:p>
    <w:p w14:paraId="145AE2CD" w14:textId="6115172E" w:rsidR="003971EE" w:rsidRPr="00406B33" w:rsidRDefault="00101A25" w:rsidP="003971EE">
      <w:pPr>
        <w:keepNext/>
        <w:spacing w:line="276" w:lineRule="auto"/>
        <w:jc w:val="center"/>
        <w:rPr>
          <w:ins w:id="409" w:author="Ericsson (Felipe)" w:date="2023-11-20T15:57:00Z"/>
        </w:rPr>
      </w:pPr>
      <w:ins w:id="410" w:author="Ericsson (Felipe)" w:date="2023-11-20T16:11:00Z">
        <w:r w:rsidRPr="00406B33">
          <w:rPr>
            <w:noProof/>
          </w:rPr>
          <w:object w:dxaOrig="7620" w:dyaOrig="5580" w14:anchorId="20E69A96">
            <v:shape id="_x0000_i1031" type="#_x0000_t75" alt="" style="width:267.7pt;height:210.25pt;mso-width-percent:0;mso-height-percent:0;mso-width-percent:0;mso-height-percent:0" o:ole="">
              <v:imagedata r:id="rId46" o:title="" croptop="2996f" cropright="7314f"/>
            </v:shape>
            <o:OLEObject Type="Embed" ProgID="Visio.Drawing.15" ShapeID="_x0000_i1031" DrawAspect="Content" ObjectID="_1762602666" r:id="rId47"/>
          </w:object>
        </w:r>
      </w:ins>
    </w:p>
    <w:p w14:paraId="7DBB8592" w14:textId="316664BE" w:rsidR="003971EE" w:rsidRPr="00406B33" w:rsidRDefault="003971EE" w:rsidP="00014C77">
      <w:pPr>
        <w:pStyle w:val="TF"/>
        <w:rPr>
          <w:ins w:id="411" w:author="Ericsson (Felipe)" w:date="2023-11-20T15:57:00Z"/>
          <w:bCs/>
        </w:rPr>
      </w:pPr>
      <w:ins w:id="412" w:author="Ericsson (Felipe)" w:date="2023-11-20T15:57:00Z">
        <w:r w:rsidRPr="00406B33">
          <w:t xml:space="preserve">Figure </w:t>
        </w:r>
      </w:ins>
      <w:ins w:id="413" w:author="Ericsson (Felipe)" w:date="2023-11-20T16:12:00Z">
        <w:r w:rsidR="00597E64" w:rsidRPr="00406B33">
          <w:t>7.3.1.1-3</w:t>
        </w:r>
      </w:ins>
      <w:ins w:id="414" w:author="Ericsson (Felipe)" w:date="2023-11-20T15:57:00Z">
        <w:r w:rsidRPr="00406B33">
          <w:t>: UE decision, event-triggered as configured by the network</w:t>
        </w:r>
      </w:ins>
    </w:p>
    <w:p w14:paraId="0653A422" w14:textId="03F9FF2F" w:rsidR="003971EE" w:rsidRPr="00406B33" w:rsidRDefault="00D168D7" w:rsidP="00014C77">
      <w:pPr>
        <w:rPr>
          <w:ins w:id="415" w:author="Ericsson (Felipe)" w:date="2023-11-20T15:57:00Z"/>
        </w:rPr>
      </w:pPr>
      <w:ins w:id="416" w:author="Ericsson (Felipe)" w:date="2023-11-21T00:07:00Z">
        <w:r>
          <w:t xml:space="preserve">For the case where the </w:t>
        </w:r>
        <w:r w:rsidR="00F93A93">
          <w:t>LCM decision is taken by the UE</w:t>
        </w:r>
      </w:ins>
      <w:ins w:id="417" w:author="Ericsson (Felipe)" w:date="2023-11-21T00:08:00Z">
        <w:r w:rsidR="005B4F0A" w:rsidRPr="005B4F0A">
          <w:t xml:space="preserve"> </w:t>
        </w:r>
      </w:ins>
      <w:ins w:id="418" w:author="Ericsson (Felipe)" w:date="2023-11-21T00:09:00Z">
        <w:r w:rsidR="003A2427">
          <w:t xml:space="preserve">according to </w:t>
        </w:r>
      </w:ins>
      <w:ins w:id="419" w:author="Ericsson (Felipe)" w:date="2023-11-21T00:10:00Z">
        <w:r w:rsidR="005C48BA">
          <w:t xml:space="preserve">prior </w:t>
        </w:r>
      </w:ins>
      <w:ins w:id="420" w:author="Ericsson (Felipe)" w:date="2023-11-21T00:08:00Z">
        <w:r w:rsidR="005B4F0A" w:rsidRPr="005B4F0A">
          <w:t>network</w:t>
        </w:r>
      </w:ins>
      <w:ins w:id="421" w:author="Ericsson (Felipe)" w:date="2023-11-21T00:11:00Z">
        <w:r w:rsidR="005C48BA">
          <w:t xml:space="preserve"> configuration</w:t>
        </w:r>
      </w:ins>
      <w:ins w:id="422" w:author="Ericsson (Felipe)" w:date="2023-11-21T00:09:00Z">
        <w:r w:rsidR="00E66D6D">
          <w:t>, as depicted i</w:t>
        </w:r>
      </w:ins>
      <w:ins w:id="423" w:author="Ericsson (Felipe)" w:date="2023-11-20T23:59:00Z">
        <w:r w:rsidR="00EF3BED">
          <w:t xml:space="preserve">n </w:t>
        </w:r>
        <w:r w:rsidR="00EF3BED" w:rsidRPr="00EF3BED">
          <w:t>Figure 7.3.1.1-3</w:t>
        </w:r>
        <w:r w:rsidR="00EF3BED">
          <w:t>,</w:t>
        </w:r>
      </w:ins>
      <w:ins w:id="424" w:author="Ericsson (Felipe)" w:date="2023-11-21T00:10:00Z">
        <w:r w:rsidR="00B02B83">
          <w:t xml:space="preserve"> the network </w:t>
        </w:r>
      </w:ins>
      <w:ins w:id="425" w:author="Ericsson (Felipe)" w:date="2023-11-21T00:11:00Z">
        <w:r w:rsidR="005C48BA">
          <w:t>may</w:t>
        </w:r>
      </w:ins>
      <w:ins w:id="426" w:author="Ericsson (Felipe)" w:date="2023-11-21T00:10:00Z">
        <w:r w:rsidR="00B02B83">
          <w:t xml:space="preserve"> configure</w:t>
        </w:r>
      </w:ins>
      <w:ins w:id="427" w:author="Ericsson (Felipe)" w:date="2023-11-20T23:59:00Z">
        <w:r w:rsidR="00EF3BED">
          <w:t xml:space="preserve"> u</w:t>
        </w:r>
      </w:ins>
      <w:ins w:id="428" w:author="Ericsson (Felipe)" w:date="2023-11-20T15:57:00Z">
        <w:r w:rsidR="003971EE" w:rsidRPr="00406B33">
          <w:t xml:space="preserve">se case-specific events/conditions for event-triggered AI/ML management at the UE. </w:t>
        </w:r>
      </w:ins>
      <w:ins w:id="429" w:author="Ericsson (Felipe)" w:date="2023-11-21T00:11:00Z">
        <w:r w:rsidR="00EB04F8">
          <w:t>Sub</w:t>
        </w:r>
      </w:ins>
      <w:ins w:id="430" w:author="Ericsson (Felipe)" w:date="2023-11-21T00:13:00Z">
        <w:r w:rsidR="00FF01C7">
          <w:t>sequently, t</w:t>
        </w:r>
      </w:ins>
      <w:ins w:id="431" w:author="Ericsson (Felipe)" w:date="2023-11-20T23:59:00Z">
        <w:r w:rsidR="00FC2AE5">
          <w:t xml:space="preserve">he </w:t>
        </w:r>
      </w:ins>
      <w:ins w:id="432" w:author="Ericsson (Felipe)" w:date="2023-11-20T15:57:00Z">
        <w:r w:rsidR="003971EE" w:rsidRPr="00406B33">
          <w:t xml:space="preserve">UE may send a Management </w:t>
        </w:r>
      </w:ins>
      <w:ins w:id="433" w:author="Ericsson (Felipe)" w:date="2023-11-20T23:59:00Z">
        <w:r w:rsidR="00FC2AE5">
          <w:t>D</w:t>
        </w:r>
      </w:ins>
      <w:ins w:id="434" w:author="Ericsson (Felipe)" w:date="2023-11-20T15:57:00Z">
        <w:r w:rsidR="003971EE" w:rsidRPr="00406B33">
          <w:t xml:space="preserve">ecision </w:t>
        </w:r>
      </w:ins>
      <w:ins w:id="435" w:author="Ericsson (Felipe)" w:date="2023-11-21T00:00:00Z">
        <w:r w:rsidR="00FC2AE5">
          <w:t>R</w:t>
        </w:r>
      </w:ins>
      <w:ins w:id="436" w:author="Ericsson (Felipe)" w:date="2023-11-20T15:57:00Z">
        <w:r w:rsidR="003971EE" w:rsidRPr="00406B33">
          <w:t>eport to the network</w:t>
        </w:r>
      </w:ins>
      <w:ins w:id="437" w:author="Ericsson (Felipe)" w:date="2023-11-21T00:13:00Z">
        <w:r w:rsidR="0020542B">
          <w:t xml:space="preserve">. </w:t>
        </w:r>
      </w:ins>
      <w:ins w:id="438" w:author="Ericsson (Felipe)" w:date="2023-11-20T15:57:00Z">
        <w:r w:rsidR="003971EE" w:rsidRPr="00406B33">
          <w:t xml:space="preserve">The Management </w:t>
        </w:r>
      </w:ins>
      <w:ins w:id="439" w:author="Ericsson (Felipe)" w:date="2023-11-21T00:00:00Z">
        <w:r w:rsidR="00FC2AE5">
          <w:t>D</w:t>
        </w:r>
      </w:ins>
      <w:ins w:id="440" w:author="Ericsson (Felipe)" w:date="2023-11-20T15:57:00Z">
        <w:r w:rsidR="003971EE" w:rsidRPr="00406B33">
          <w:t xml:space="preserve">ecision </w:t>
        </w:r>
      </w:ins>
      <w:ins w:id="441" w:author="Ericsson (Felipe)" w:date="2023-11-21T00:00:00Z">
        <w:r w:rsidR="00FC2AE5">
          <w:t>R</w:t>
        </w:r>
      </w:ins>
      <w:ins w:id="442" w:author="Ericsson (Felipe)" w:date="2023-11-20T15:57:00Z">
        <w:r w:rsidR="003971EE" w:rsidRPr="00406B33">
          <w:t xml:space="preserve">eport may include information </w:t>
        </w:r>
      </w:ins>
      <w:ins w:id="443" w:author="Ericsson (Felipe)" w:date="2023-11-21T00:14:00Z">
        <w:r w:rsidR="00001D57">
          <w:t>about</w:t>
        </w:r>
      </w:ins>
      <w:ins w:id="444" w:author="Ericsson (Felipe)" w:date="2023-11-20T15:57:00Z">
        <w:r w:rsidR="003971EE" w:rsidRPr="00406B33">
          <w:t xml:space="preserve"> the model or functionality.</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45" w:author="Ericsson (Felipe)" w:date="2023-11-20T15:57:00Z"/>
          <w:rFonts w:eastAsia="SimSun"/>
          <w:b/>
          <w:bCs/>
        </w:rPr>
      </w:pPr>
      <w:ins w:id="446" w:author="Ericsson (Felipe)" w:date="2023-11-20T15:57:00Z">
        <w:r w:rsidRPr="00406B33">
          <w:rPr>
            <w:rFonts w:eastAsia="SimSun"/>
            <w:b/>
            <w:bCs/>
          </w:rPr>
          <w:t>UE-autonomous, UE’s decision is reported to the network</w:t>
        </w:r>
      </w:ins>
    </w:p>
    <w:p w14:paraId="2A70A393" w14:textId="4A2FE4CB" w:rsidR="003971EE" w:rsidRPr="00406B33" w:rsidRDefault="00101A25" w:rsidP="003971EE">
      <w:pPr>
        <w:keepNext/>
        <w:spacing w:line="276" w:lineRule="auto"/>
        <w:jc w:val="center"/>
        <w:rPr>
          <w:ins w:id="447" w:author="Ericsson (Felipe)" w:date="2023-11-20T15:57:00Z"/>
        </w:rPr>
      </w:pPr>
      <w:ins w:id="448" w:author="Ericsson (Felipe)" w:date="2023-11-20T16:12:00Z">
        <w:r w:rsidRPr="00406B33">
          <w:rPr>
            <w:noProof/>
          </w:rPr>
          <w:object w:dxaOrig="7620" w:dyaOrig="5580" w14:anchorId="787F64D1">
            <v:shape id="_x0000_i1032" type="#_x0000_t75" alt="" style="width:267.7pt;height:208.5pt;mso-width-percent:0;mso-height-percent:0;mso-width-percent:0;mso-height-percent:0" o:ole="">
              <v:imagedata r:id="rId48" o:title="" croptop="3196f" cropright="7314f"/>
            </v:shape>
            <o:OLEObject Type="Embed" ProgID="Visio.Drawing.15" ShapeID="_x0000_i1032" DrawAspect="Content" ObjectID="_1762602667" r:id="rId49"/>
          </w:object>
        </w:r>
      </w:ins>
    </w:p>
    <w:p w14:paraId="3E4009A1" w14:textId="7D7A66D7" w:rsidR="003971EE" w:rsidRPr="00406B33" w:rsidRDefault="003971EE" w:rsidP="00014C77">
      <w:pPr>
        <w:pStyle w:val="TF"/>
        <w:rPr>
          <w:ins w:id="449" w:author="Ericsson (Felipe)" w:date="2023-11-20T15:57:00Z"/>
          <w:bCs/>
        </w:rPr>
      </w:pPr>
      <w:ins w:id="450" w:author="Ericsson (Felipe)" w:date="2023-11-20T15:57:00Z">
        <w:r w:rsidRPr="00406B33">
          <w:t xml:space="preserve">Figure </w:t>
        </w:r>
      </w:ins>
      <w:ins w:id="451" w:author="Ericsson (Felipe)" w:date="2023-11-20T16:13:00Z">
        <w:r w:rsidR="00D77828" w:rsidRPr="00406B33">
          <w:t>7.3.1.1-4</w:t>
        </w:r>
      </w:ins>
      <w:ins w:id="452" w:author="Ericsson (Felipe)" w:date="2023-11-20T15:57:00Z">
        <w:r w:rsidRPr="00406B33">
          <w:t>: UE autonomous, decision reported to the network</w:t>
        </w:r>
      </w:ins>
    </w:p>
    <w:p w14:paraId="54ACB2E0" w14:textId="64E0FAFC" w:rsidR="003971EE" w:rsidRPr="00406B33" w:rsidRDefault="00445A11" w:rsidP="0079326D">
      <w:pPr>
        <w:rPr>
          <w:ins w:id="453" w:author="Ericsson (Felipe)" w:date="2023-11-20T15:57:00Z"/>
        </w:rPr>
      </w:pPr>
      <w:bookmarkStart w:id="454" w:name="_Hlk151731534"/>
      <w:commentRangeStart w:id="455"/>
      <w:commentRangeStart w:id="456"/>
      <w:ins w:id="457" w:author="Ericsson (Felipe)" w:date="2023-11-21T00:16:00Z">
        <w:r w:rsidRPr="00445A11">
          <w:t>For</w:t>
        </w:r>
      </w:ins>
      <w:commentRangeEnd w:id="455"/>
      <w:r w:rsidR="000A0C50">
        <w:rPr>
          <w:rStyle w:val="CommentReference"/>
        </w:rPr>
        <w:commentReference w:id="455"/>
      </w:r>
      <w:commentRangeEnd w:id="456"/>
      <w:r w:rsidR="00174ECC">
        <w:rPr>
          <w:rStyle w:val="CommentReference"/>
        </w:rPr>
        <w:commentReference w:id="456"/>
      </w:r>
      <w:ins w:id="458" w:author="Ericsson (Felipe)" w:date="2023-11-21T00:16:00Z">
        <w:r w:rsidRPr="00445A11">
          <w:t xml:space="preserve"> the case where the</w:t>
        </w:r>
      </w:ins>
      <w:ins w:id="459" w:author="Ericsson (Felipe)" w:date="2023-11-21T00:17:00Z">
        <w:r w:rsidR="001F5A34">
          <w:t xml:space="preserve"> LCM decision can</w:t>
        </w:r>
      </w:ins>
      <w:ins w:id="460" w:author="Ericsson (Felipe)" w:date="2023-11-21T00:16:00Z">
        <w:r w:rsidRPr="00445A11">
          <w:t xml:space="preserve"> </w:t>
        </w:r>
        <w:r w:rsidR="00D35ED3">
          <w:t>autonom</w:t>
        </w:r>
      </w:ins>
      <w:ins w:id="461" w:author="Ericsson (Felipe)" w:date="2023-11-21T00:17:00Z">
        <w:r w:rsidR="00D35ED3">
          <w:t xml:space="preserve">ously </w:t>
        </w:r>
        <w:r w:rsidR="001F5A34">
          <w:t>be taken by the UE</w:t>
        </w:r>
      </w:ins>
      <w:ins w:id="462" w:author="Ericsson (Felipe)" w:date="2023-11-21T00:18:00Z">
        <w:r w:rsidR="001F5A34">
          <w:t xml:space="preserve">, </w:t>
        </w:r>
      </w:ins>
      <w:ins w:id="463" w:author="Ericsson (Felipe)" w:date="2023-11-21T00:16:00Z">
        <w:r w:rsidRPr="00445A11">
          <w:t>as depicted in Figure 7.3.1.1-</w:t>
        </w:r>
      </w:ins>
      <w:ins w:id="464" w:author="Ericsson (Felipe)" w:date="2023-11-21T00:18:00Z">
        <w:r w:rsidR="001F5A34">
          <w:t>4</w:t>
        </w:r>
      </w:ins>
      <w:ins w:id="465" w:author="Ericsson (Felipe)" w:date="2023-11-21T00:16:00Z">
        <w:r w:rsidRPr="00445A11">
          <w:t xml:space="preserve">, </w:t>
        </w:r>
      </w:ins>
      <w:ins w:id="466" w:author="Ericsson (Felipe)" w:date="2023-11-21T00:18:00Z">
        <w:r w:rsidR="001F5A34">
          <w:t xml:space="preserve">the </w:t>
        </w:r>
      </w:ins>
      <w:ins w:id="467" w:author="Ericsson (Felipe)" w:date="2023-11-20T15:57:00Z">
        <w:r w:rsidR="003971EE" w:rsidRPr="00406B33">
          <w:t xml:space="preserve">UE may send a Management </w:t>
        </w:r>
      </w:ins>
      <w:ins w:id="468" w:author="Ericsson (Felipe)" w:date="2023-11-21T00:18:00Z">
        <w:r w:rsidR="0079326D">
          <w:t>D</w:t>
        </w:r>
      </w:ins>
      <w:ins w:id="469" w:author="Ericsson (Felipe)" w:date="2023-11-20T15:57:00Z">
        <w:r w:rsidR="003971EE" w:rsidRPr="00406B33">
          <w:t xml:space="preserve">ecision </w:t>
        </w:r>
      </w:ins>
      <w:ins w:id="470" w:author="Ericsson (Felipe)" w:date="2023-11-21T00:18:00Z">
        <w:r w:rsidR="0079326D">
          <w:t>R</w:t>
        </w:r>
      </w:ins>
      <w:ins w:id="471" w:author="Ericsson (Felipe)" w:date="2023-11-20T15:57:00Z">
        <w:r w:rsidR="003971EE" w:rsidRPr="00406B33">
          <w:t xml:space="preserve">eport to the network to report a model/functionality management decision for UE autonomous AI/ML management </w:t>
        </w:r>
      </w:ins>
      <w:ins w:id="472" w:author="Ericsson (Felipe)" w:date="2023-11-21T00:18:00Z">
        <w:r w:rsidR="0079326D">
          <w:t xml:space="preserve">in a </w:t>
        </w:r>
      </w:ins>
      <w:ins w:id="473" w:author="Ericsson (Felipe)" w:date="2023-11-20T15:57:00Z">
        <w:r w:rsidR="003971EE" w:rsidRPr="00406B33">
          <w:t>non-transparent</w:t>
        </w:r>
      </w:ins>
      <w:ins w:id="474" w:author="Ericsson (Felipe)" w:date="2023-11-21T00:18:00Z">
        <w:r w:rsidR="0079326D">
          <w:t xml:space="preserve"> manner from a</w:t>
        </w:r>
      </w:ins>
      <w:ins w:id="475" w:author="Ericsson (Felipe)" w:date="2023-11-20T15:57:00Z">
        <w:r w:rsidR="003971EE" w:rsidRPr="00406B33">
          <w:t xml:space="preserve"> network</w:t>
        </w:r>
      </w:ins>
      <w:ins w:id="476" w:author="Ericsson (Felipe)" w:date="2023-11-21T00:19:00Z">
        <w:r w:rsidR="0079326D">
          <w:t xml:space="preserve"> perspective</w:t>
        </w:r>
      </w:ins>
      <w:ins w:id="477" w:author="Ericsson (Felipe)" w:date="2023-11-20T15:57:00Z">
        <w:r w:rsidR="003971EE" w:rsidRPr="00406B33">
          <w:t>.</w:t>
        </w:r>
      </w:ins>
    </w:p>
    <w:bookmarkEnd w:id="454"/>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78" w:author="Ericsson (Felipe)" w:date="2023-11-20T15:57:00Z"/>
          <w:rFonts w:eastAsia="SimSun"/>
          <w:b/>
          <w:bCs/>
        </w:rPr>
      </w:pPr>
      <w:ins w:id="479" w:author="Ericsson (Felipe)" w:date="2023-11-20T15:57:00Z">
        <w:r w:rsidRPr="00406B33">
          <w:rPr>
            <w:rFonts w:eastAsia="SimSun"/>
            <w:b/>
            <w:bCs/>
          </w:rPr>
          <w:t>UE-autonomous, UE’s decision is not reported to the network</w:t>
        </w:r>
      </w:ins>
    </w:p>
    <w:p w14:paraId="108AE350" w14:textId="42FCABCC" w:rsidR="003971EE" w:rsidRDefault="00676CA0" w:rsidP="00014C77">
      <w:pPr>
        <w:rPr>
          <w:ins w:id="480" w:author="Ericsson (Felipe)" w:date="2023-11-20T15:52:00Z"/>
        </w:rPr>
      </w:pPr>
      <w:ins w:id="481" w:author="Ericsson (Felipe)" w:date="2023-11-21T00:20:00Z">
        <w:r w:rsidRPr="00676CA0">
          <w:t>For the case where the LCM decision can autonomously be taken by the UE</w:t>
        </w:r>
        <w:r w:rsidR="00403057">
          <w:t xml:space="preserve"> and where the decision is not reported to the network</w:t>
        </w:r>
      </w:ins>
      <w:ins w:id="482" w:author="Ericsson (Felipe)" w:date="2023-11-21T00:21:00Z">
        <w:r w:rsidR="00941479">
          <w:t xml:space="preserve">, the </w:t>
        </w:r>
      </w:ins>
      <w:ins w:id="483" w:author="Ericsson (Felipe)" w:date="2023-11-20T15:57:00Z">
        <w:r w:rsidR="003971EE" w:rsidRPr="00406B33">
          <w:t xml:space="preserve">AI/ML management </w:t>
        </w:r>
      </w:ins>
      <w:ins w:id="484" w:author="Ericsson (Felipe)" w:date="2023-11-21T00:21:00Z">
        <w:r w:rsidR="00941479">
          <w:t xml:space="preserve">is </w:t>
        </w:r>
      </w:ins>
      <w:ins w:id="485" w:author="Ericsson (Felipe)" w:date="2023-11-20T15:57:00Z">
        <w:r w:rsidR="003971EE" w:rsidRPr="00406B33">
          <w:t>transparent</w:t>
        </w:r>
      </w:ins>
      <w:ins w:id="486" w:author="Ericsson (Felipe)" w:date="2023-11-21T00:21:00Z">
        <w:r w:rsidR="00941479">
          <w:t xml:space="preserve"> from a network perspective, for which there is </w:t>
        </w:r>
      </w:ins>
      <w:ins w:id="487" w:author="Ericsson (Felipe)" w:date="2023-11-20T15:57:00Z">
        <w:r w:rsidR="003971EE" w:rsidRPr="00406B33">
          <w:t>no signalling impact</w:t>
        </w:r>
      </w:ins>
      <w:ins w:id="488" w:author="Ericsson (Felipe)" w:date="2023-11-21T00:21:00Z">
        <w:r w:rsidR="00941479">
          <w:t xml:space="preserve"> identified</w:t>
        </w:r>
      </w:ins>
      <w:ins w:id="489" w:author="Ericsson (Felipe)" w:date="2023-11-20T15:57:00Z">
        <w:r w:rsidR="003971EE" w:rsidRPr="00406B33">
          <w:t>.</w:t>
        </w:r>
      </w:ins>
    </w:p>
    <w:p w14:paraId="44CBD55D" w14:textId="2AA9B069" w:rsidR="00B915C1" w:rsidRDefault="00B915C1" w:rsidP="00B915C1">
      <w:pPr>
        <w:pStyle w:val="Heading4"/>
        <w:rPr>
          <w:ins w:id="490" w:author="Ericsson (Felipe)" w:date="2023-11-20T10:31:00Z"/>
        </w:rPr>
      </w:pPr>
      <w:ins w:id="491" w:author="Ericsson (Felipe)" w:date="2023-11-20T10:31:00Z">
        <w:r>
          <w:t>7.3.1.</w:t>
        </w:r>
      </w:ins>
      <w:ins w:id="492" w:author="Ericsson (Felipe)" w:date="2023-11-21T00:37:00Z">
        <w:r w:rsidR="00CA475E">
          <w:t>2</w:t>
        </w:r>
      </w:ins>
      <w:ins w:id="493" w:author="Ericsson (Felipe)" w:date="2023-11-20T10:31:00Z">
        <w:r>
          <w:tab/>
          <w:t xml:space="preserve">Model </w:t>
        </w:r>
      </w:ins>
      <w:ins w:id="494" w:author="Ericsson (Felipe)" w:date="2023-11-20T15:53:00Z">
        <w:r w:rsidR="00481EDE">
          <w:t>i</w:t>
        </w:r>
      </w:ins>
      <w:ins w:id="495" w:author="Ericsson (Felipe)" w:date="2023-11-20T10:31:00Z">
        <w:r>
          <w:t>dentification and meta information</w:t>
        </w:r>
      </w:ins>
    </w:p>
    <w:p w14:paraId="5AC51831" w14:textId="77777777" w:rsidR="00B915C1" w:rsidRDefault="00B915C1" w:rsidP="00B915C1">
      <w:pPr>
        <w:rPr>
          <w:ins w:id="496" w:author="Ericsson (Felipe)" w:date="2023-11-20T10:31:00Z"/>
        </w:rPr>
      </w:pPr>
      <w:ins w:id="497" w:author="Ericsson (Felipe)" w:date="2023-11-20T10:31:00Z">
        <w:r>
          <w:t xml:space="preserve">According to the functional framework in Figure 4.4-1, </w:t>
        </w:r>
        <w:commentRangeStart w:id="498"/>
        <w:r>
          <w:t xml:space="preserve">for a model-ID-based LCM, </w:t>
        </w:r>
      </w:ins>
      <w:commentRangeEnd w:id="498"/>
      <w:r w:rsidR="00F461B2">
        <w:rPr>
          <w:rStyle w:val="CommentReference"/>
        </w:rPr>
        <w:commentReference w:id="498"/>
      </w:r>
      <w:ins w:id="499" w:author="Ericsson (Felipe)" w:date="2023-11-20T10:31:00Z">
        <w:r>
          <w:t>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500" w:author="Ericsson (Felipe)" w:date="2023-11-20T10:31:00Z"/>
        </w:rPr>
      </w:pPr>
      <w:ins w:id="501" w:author="Ericsson (Felipe)" w:date="2023-11-20T10:31:00Z">
        <w:r>
          <w:t>RAN2 assumes that a model ID can be globally unique, e.g., allowing for proper model validation and model testing procedures.</w:t>
        </w:r>
      </w:ins>
    </w:p>
    <w:p w14:paraId="20D16366" w14:textId="77777777" w:rsidR="00B915C1" w:rsidRDefault="00B915C1" w:rsidP="00B915C1">
      <w:pPr>
        <w:ind w:leftChars="90" w:left="180"/>
        <w:rPr>
          <w:ins w:id="502" w:author="Ericsson (Felipe)" w:date="2023-11-20T10:31:00Z"/>
        </w:rPr>
      </w:pPr>
      <w:ins w:id="503" w:author="Ericsson (Felipe)" w:date="2023-11-20T10:31:00Z">
        <w:r>
          <w:t>Note: Details of model training, validation and testing are out of RAN2 scope.</w:t>
        </w:r>
      </w:ins>
    </w:p>
    <w:p w14:paraId="1BDEFED9" w14:textId="77777777" w:rsidR="00B915C1" w:rsidRDefault="00B915C1" w:rsidP="00B915C1">
      <w:pPr>
        <w:rPr>
          <w:ins w:id="504" w:author="Ericsson (Felipe)" w:date="2023-11-20T10:31:00Z"/>
        </w:rPr>
      </w:pPr>
      <w:ins w:id="505" w:author="Ericsson (Felipe)" w:date="2023-11-20T10:31:00Z">
        <w:r>
          <w:t xml:space="preserve">Additionally, to manage or control AI/ML models some meta information about the models may be needed. </w:t>
        </w:r>
      </w:ins>
    </w:p>
    <w:p w14:paraId="54E3868D" w14:textId="77777777" w:rsidR="00B915C1" w:rsidRPr="001C401D" w:rsidRDefault="00B915C1" w:rsidP="00B915C1">
      <w:pPr>
        <w:ind w:leftChars="90" w:left="180"/>
        <w:rPr>
          <w:ins w:id="506" w:author="Ericsson (Felipe)" w:date="2023-11-20T10:31:00Z"/>
          <w:i/>
          <w:iCs/>
        </w:rPr>
      </w:pPr>
      <w:ins w:id="507"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Heading4"/>
        <w:rPr>
          <w:ins w:id="508" w:author="Ericsson (Felipe)" w:date="2023-11-20T10:31:00Z"/>
        </w:rPr>
      </w:pPr>
      <w:ins w:id="509" w:author="Ericsson (Felipe)" w:date="2023-11-20T10:31:00Z">
        <w:r>
          <w:t>7.3.1.</w:t>
        </w:r>
      </w:ins>
      <w:ins w:id="510" w:author="Ericsson (Felipe)" w:date="2023-11-21T00:37:00Z">
        <w:r w:rsidR="00CA475E">
          <w:t>3</w:t>
        </w:r>
      </w:ins>
      <w:ins w:id="511" w:author="Ericsson (Felipe)" w:date="2023-11-20T10:31:00Z">
        <w:r>
          <w:tab/>
          <w:t>Data collection</w:t>
        </w:r>
      </w:ins>
    </w:p>
    <w:p w14:paraId="42A2FED2" w14:textId="77777777" w:rsidR="00B915C1" w:rsidRDefault="00B915C1" w:rsidP="005D7D1F">
      <w:pPr>
        <w:rPr>
          <w:ins w:id="512" w:author="Ericsson (Felipe)" w:date="2023-11-20T10:31:00Z"/>
        </w:rPr>
      </w:pPr>
      <w:ins w:id="513"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514" w:author="Ericsson (Felipe)" w:date="2023-11-20T10:31:00Z"/>
        </w:rPr>
      </w:pPr>
      <w:commentRangeStart w:id="515"/>
      <w:commentRangeStart w:id="516"/>
      <w:ins w:id="517"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for this data. As highlighted in Section 4.2, the analysis/selection of the data collection frameworks should focus on the RRC CONNECTED state for both data generation and reporting. Nonetheless, properties of the different methods listed in the Table can prove to be useful towards the analysis, irrespective of the RRC state for which these are designed or intended.</w:t>
        </w:r>
        <w:del w:id="518" w:author="Ericsson (Felipe)" w:date="2023-11-01T10:23:00Z">
          <w:r w:rsidDel="00DC344E">
            <w:delText xml:space="preserve"> </w:delText>
          </w:r>
        </w:del>
      </w:ins>
      <w:commentRangeEnd w:id="515"/>
      <w:r w:rsidR="007B1E60">
        <w:rPr>
          <w:rStyle w:val="CommentReference"/>
        </w:rPr>
        <w:commentReference w:id="515"/>
      </w:r>
      <w:commentRangeEnd w:id="516"/>
      <w:r w:rsidR="009A2F59">
        <w:rPr>
          <w:rStyle w:val="CommentReference"/>
        </w:rPr>
        <w:commentReference w:id="516"/>
      </w:r>
    </w:p>
    <w:p w14:paraId="395DEA13" w14:textId="77777777" w:rsidR="00B915C1" w:rsidRDefault="00B915C1" w:rsidP="00014C77">
      <w:pPr>
        <w:pStyle w:val="TH"/>
        <w:rPr>
          <w:ins w:id="519" w:author="Ericsson (Felipe)" w:date="2023-11-20T10:31:00Z"/>
          <w:lang w:eastAsia="zh-CN"/>
        </w:rPr>
      </w:pPr>
      <w:ins w:id="520" w:author="Ericsson (Felipe)" w:date="2023-11-20T10:31:00Z">
        <w:r>
          <w:rPr>
            <w:lang w:eastAsia="zh-CN"/>
          </w:rPr>
          <w:t>Table 7.3.1.2-1. Existing data collection methods identified.</w:t>
        </w:r>
      </w:ins>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521" w:author="Ericsson (Felipe)" w:date="2023-11-20T10:31:00Z"/>
        </w:trPr>
        <w:tc>
          <w:tcPr>
            <w:tcW w:w="1129" w:type="dxa"/>
          </w:tcPr>
          <w:p w14:paraId="62E99CEA" w14:textId="77777777" w:rsidR="00B915C1" w:rsidRDefault="00B915C1" w:rsidP="000F7906">
            <w:pPr>
              <w:spacing w:after="0"/>
              <w:rPr>
                <w:ins w:id="522" w:author="Ericsson (Felipe)" w:date="2023-11-20T10:31:00Z"/>
                <w:lang w:val="en-US" w:eastAsia="en-GB"/>
              </w:rPr>
            </w:pPr>
            <w:ins w:id="523"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524" w:author="Ericsson (Felipe)" w:date="2023-11-20T10:31:00Z"/>
                <w:color w:val="000000" w:themeColor="text1"/>
                <w:lang w:val="en-US" w:eastAsia="en-GB"/>
              </w:rPr>
            </w:pPr>
            <w:ins w:id="525"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526" w:author="Ericsson (Felipe)" w:date="2023-11-20T10:31:00Z"/>
                <w:color w:val="000000" w:themeColor="text1"/>
                <w:lang w:val="en-US" w:eastAsia="en-GB"/>
              </w:rPr>
            </w:pPr>
            <w:ins w:id="527"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528" w:author="Ericsson (Felipe)" w:date="2023-11-20T10:31:00Z"/>
                <w:lang w:val="en-US" w:eastAsia="en-GB"/>
              </w:rPr>
            </w:pPr>
            <w:ins w:id="529"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530" w:author="Ericsson (Felipe)" w:date="2023-11-20T10:31:00Z"/>
                <w:lang w:val="en-US" w:eastAsia="en-GB"/>
              </w:rPr>
            </w:pPr>
            <w:ins w:id="531"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532" w:author="Ericsson (Felipe)" w:date="2023-11-20T10:31:00Z"/>
                <w:lang w:val="en-US" w:eastAsia="en-GB"/>
              </w:rPr>
            </w:pPr>
            <w:ins w:id="533"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534" w:author="Ericsson (Felipe)" w:date="2023-11-20T10:31:00Z"/>
                <w:lang w:val="en-US" w:eastAsia="en-GB"/>
              </w:rPr>
            </w:pPr>
            <w:ins w:id="535" w:author="Ericsson (Felipe)" w:date="2023-11-20T10:31:00Z">
              <w:r>
                <w:rPr>
                  <w:b/>
                  <w:bCs/>
                  <w:lang w:val="en-US" w:eastAsia="en-GB"/>
                </w:rPr>
                <w:t>Security and Privacy</w:t>
              </w:r>
            </w:ins>
          </w:p>
        </w:tc>
      </w:tr>
      <w:tr w:rsidR="00B915C1" w14:paraId="0A98DA14" w14:textId="77777777" w:rsidTr="00014C77">
        <w:trPr>
          <w:ins w:id="536"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537" w:author="Ericsson (Felipe)" w:date="2023-11-20T10:31:00Z"/>
                <w:b/>
                <w:bCs/>
                <w:lang w:val="en-US" w:eastAsia="en-GB"/>
              </w:rPr>
            </w:pPr>
            <w:ins w:id="538" w:author="Ericsson (Felipe)" w:date="2023-11-20T10:31:00Z">
              <w:r>
                <w:rPr>
                  <w:b/>
                  <w:bCs/>
                  <w:lang w:val="en-US" w:eastAsia="en-GB"/>
                </w:rPr>
                <w:t>Method:  Logged MDT</w:t>
              </w:r>
            </w:ins>
          </w:p>
        </w:tc>
      </w:tr>
      <w:tr w:rsidR="00B915C1" w14:paraId="50BFF330" w14:textId="77777777" w:rsidTr="00014C77">
        <w:trPr>
          <w:ins w:id="539" w:author="Ericsson (Felipe)" w:date="2023-11-20T10:31:00Z"/>
        </w:trPr>
        <w:tc>
          <w:tcPr>
            <w:tcW w:w="1129" w:type="dxa"/>
          </w:tcPr>
          <w:p w14:paraId="24F2D6A8" w14:textId="77777777" w:rsidR="00B915C1" w:rsidRDefault="00B915C1" w:rsidP="000F7906">
            <w:pPr>
              <w:spacing w:after="0"/>
              <w:rPr>
                <w:ins w:id="540" w:author="Ericsson (Felipe)" w:date="2023-11-20T10:31:00Z"/>
                <w:lang w:val="en-US" w:eastAsia="en-GB"/>
              </w:rPr>
            </w:pPr>
            <w:ins w:id="541" w:author="Ericsson (Felipe)" w:date="2023-11-20T10:31:00Z">
              <w:r>
                <w:rPr>
                  <w:lang w:val="en-US" w:eastAsia="en-GB"/>
                </w:rPr>
                <w:t>TCE/OAM</w:t>
              </w:r>
            </w:ins>
          </w:p>
          <w:p w14:paraId="1321B703" w14:textId="77777777" w:rsidR="00B915C1" w:rsidRDefault="00B915C1" w:rsidP="000F7906">
            <w:pPr>
              <w:spacing w:after="0"/>
              <w:rPr>
                <w:ins w:id="542" w:author="Ericsson (Felipe)" w:date="2023-11-20T10:31:00Z"/>
                <w:lang w:val="en-US" w:eastAsia="en-GB"/>
              </w:rPr>
            </w:pPr>
            <w:ins w:id="543"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544" w:author="Ericsson (Felipe)" w:date="2023-11-20T10:31:00Z"/>
                <w:lang w:val="en-US" w:eastAsia="en-GB"/>
              </w:rPr>
            </w:pPr>
            <w:ins w:id="545"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546" w:author="Ericsson (Felipe)" w:date="2023-11-20T10:31:00Z"/>
                <w:lang w:val="en-US" w:eastAsia="en-GB"/>
              </w:rPr>
            </w:pPr>
            <w:ins w:id="547" w:author="Ericsson (Felipe)" w:date="2023-11-20T10:31:00Z">
              <w:r>
                <w:rPr>
                  <w:lang w:val="en-US" w:eastAsia="en-GB"/>
                </w:rPr>
                <w:t>&lt;9kbyte</w:t>
              </w:r>
            </w:ins>
          </w:p>
        </w:tc>
        <w:tc>
          <w:tcPr>
            <w:tcW w:w="1417" w:type="dxa"/>
          </w:tcPr>
          <w:p w14:paraId="6D4B5671" w14:textId="77777777" w:rsidR="00B915C1" w:rsidRDefault="00B915C1" w:rsidP="000F7906">
            <w:pPr>
              <w:spacing w:after="0"/>
              <w:rPr>
                <w:ins w:id="548" w:author="Ericsson (Felipe)" w:date="2023-11-20T10:31:00Z"/>
                <w:lang w:val="en-US" w:eastAsia="en-GB"/>
              </w:rPr>
            </w:pPr>
            <w:ins w:id="549"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550" w:author="Ericsson (Felipe)" w:date="2023-11-20T10:31:00Z"/>
                <w:lang w:val="en-US" w:eastAsia="en-GB"/>
              </w:rPr>
            </w:pPr>
            <w:ins w:id="551"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552" w:author="Ericsson (Felipe)" w:date="2023-11-20T10:31:00Z"/>
                <w:lang w:val="en-US" w:eastAsia="en-GB"/>
              </w:rPr>
            </w:pPr>
            <w:ins w:id="553"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554" w:author="Ericsson (Felipe)" w:date="2023-11-20T10:31:00Z"/>
                <w:lang w:val="en-US" w:eastAsia="en-GB"/>
              </w:rPr>
            </w:pPr>
            <w:ins w:id="555"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556" w:author="Ericsson (Felipe)" w:date="2023-11-20T10:31:00Z"/>
                <w:lang w:val="en-US" w:eastAsia="en-GB"/>
              </w:rPr>
            </w:pPr>
            <w:ins w:id="557"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558" w:author="Ericsson (Felipe)" w:date="2023-11-20T10:31:00Z"/>
                <w:lang w:val="en-US" w:eastAsia="en-GB"/>
              </w:rPr>
            </w:pPr>
            <w:ins w:id="559"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560" w:author="Ericsson (Felipe)" w:date="2023-11-20T10:31:00Z"/>
                <w:lang w:val="en-US" w:eastAsia="en-GB"/>
              </w:rPr>
            </w:pPr>
            <w:ins w:id="561"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562" w:author="Ericsson (Felipe)" w:date="2023-11-20T10:31:00Z"/>
                <w:lang w:val="en-US" w:eastAsia="en-GB"/>
              </w:rPr>
            </w:pPr>
            <w:ins w:id="563"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564" w:author="Ericsson (Felipe)" w:date="2023-11-20T10:31:00Z"/>
                <w:lang w:val="en-US" w:eastAsia="en-GB"/>
              </w:rPr>
            </w:pPr>
            <w:ins w:id="565"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566" w:author="Ericsson (Felipe)" w:date="2023-11-20T10:31:00Z"/>
                <w:lang w:val="en-US" w:eastAsia="en-GB"/>
              </w:rPr>
            </w:pPr>
            <w:ins w:id="567"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568" w:author="Ericsson (Felipe)" w:date="2023-11-20T10:31:00Z"/>
                <w:lang w:val="en-US" w:eastAsia="en-GB"/>
              </w:rPr>
            </w:pPr>
            <w:ins w:id="569"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570" w:author="Ericsson (Felipe)" w:date="2023-11-20T10:31:00Z"/>
                <w:lang w:val="en-US" w:eastAsia="en-GB"/>
              </w:rPr>
            </w:pPr>
            <w:ins w:id="571"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572" w:author="Ericsson (Felipe)" w:date="2023-11-20T10:31:00Z"/>
                <w:lang w:val="en-US" w:eastAsia="en-GB"/>
              </w:rPr>
            </w:pPr>
            <w:ins w:id="573"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574" w:author="Ericsson (Felipe)" w:date="2023-11-20T10:31:00Z"/>
                <w:lang w:val="en-US" w:eastAsia="en-GB"/>
              </w:rPr>
            </w:pPr>
            <w:ins w:id="575" w:author="Ericsson (Felipe)" w:date="2023-11-20T10:31:00Z">
              <w:r>
                <w:rPr>
                  <w:lang w:val="en-US" w:eastAsia="en-GB"/>
                </w:rPr>
                <w:t xml:space="preserve">Privacy via user consent </w:t>
              </w:r>
            </w:ins>
          </w:p>
        </w:tc>
      </w:tr>
      <w:tr w:rsidR="00B915C1" w14:paraId="54F8E125" w14:textId="77777777" w:rsidTr="00014C77">
        <w:trPr>
          <w:ins w:id="576"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577" w:author="Ericsson (Felipe)" w:date="2023-11-20T10:31:00Z"/>
                <w:b/>
                <w:bCs/>
                <w:lang w:val="en-US" w:eastAsia="en-GB"/>
              </w:rPr>
            </w:pPr>
            <w:ins w:id="578" w:author="Ericsson (Felipe)" w:date="2023-11-20T10:31:00Z">
              <w:r>
                <w:rPr>
                  <w:b/>
                  <w:bCs/>
                  <w:lang w:val="en-US" w:eastAsia="en-GB"/>
                </w:rPr>
                <w:t>Method: Immediate MDT</w:t>
              </w:r>
            </w:ins>
          </w:p>
        </w:tc>
      </w:tr>
      <w:tr w:rsidR="00B915C1" w14:paraId="13A1A178" w14:textId="77777777" w:rsidTr="00014C77">
        <w:trPr>
          <w:ins w:id="579" w:author="Ericsson (Felipe)" w:date="2023-11-20T10:31:00Z"/>
        </w:trPr>
        <w:tc>
          <w:tcPr>
            <w:tcW w:w="1129" w:type="dxa"/>
          </w:tcPr>
          <w:p w14:paraId="6AE2311D" w14:textId="77777777" w:rsidR="00B915C1" w:rsidRDefault="00B915C1" w:rsidP="000F7906">
            <w:pPr>
              <w:spacing w:after="0"/>
              <w:rPr>
                <w:ins w:id="580" w:author="Ericsson (Felipe)" w:date="2023-11-20T10:31:00Z"/>
                <w:lang w:val="en-US" w:eastAsia="en-GB"/>
              </w:rPr>
            </w:pPr>
            <w:ins w:id="581" w:author="Ericsson (Felipe)" w:date="2023-11-20T10:31:00Z">
              <w:r>
                <w:rPr>
                  <w:lang w:val="en-US" w:eastAsia="en-GB"/>
                </w:rPr>
                <w:t>TCE/OAM</w:t>
              </w:r>
            </w:ins>
          </w:p>
          <w:p w14:paraId="02831C3A" w14:textId="77777777" w:rsidR="00B915C1" w:rsidRDefault="00B915C1" w:rsidP="000F7906">
            <w:pPr>
              <w:spacing w:after="0"/>
              <w:rPr>
                <w:ins w:id="582" w:author="Ericsson (Felipe)" w:date="2023-11-20T10:31:00Z"/>
                <w:lang w:val="en-US" w:eastAsia="en-GB"/>
              </w:rPr>
            </w:pPr>
            <w:ins w:id="583"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584" w:author="Ericsson (Felipe)" w:date="2023-11-20T10:31:00Z"/>
                <w:color w:val="000000" w:themeColor="text1"/>
                <w:lang w:val="en-US" w:eastAsia="en-GB"/>
              </w:rPr>
            </w:pPr>
            <w:ins w:id="585"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586" w:author="Ericsson (Felipe)" w:date="2023-11-20T10:31:00Z"/>
                <w:color w:val="000000" w:themeColor="text1"/>
                <w:lang w:val="en-US" w:eastAsia="en-GB"/>
              </w:rPr>
            </w:pPr>
            <w:ins w:id="587"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588" w:author="Ericsson (Felipe)" w:date="2023-11-20T10:31:00Z"/>
                <w:lang w:val="en-US" w:eastAsia="en-GB"/>
              </w:rPr>
            </w:pPr>
            <w:ins w:id="589"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590" w:author="Ericsson (Felipe)" w:date="2023-11-20T10:31:00Z"/>
                <w:lang w:val="en-US" w:eastAsia="en-GB"/>
              </w:rPr>
            </w:pPr>
            <w:ins w:id="591"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592" w:author="Ericsson (Felipe)" w:date="2023-11-20T10:31:00Z"/>
                <w:lang w:val="en-US" w:eastAsia="en-GB"/>
              </w:rPr>
            </w:pPr>
            <w:ins w:id="593"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594" w:author="Ericsson (Felipe)" w:date="2023-11-20T10:31:00Z"/>
                <w:lang w:val="en-US" w:eastAsia="en-GB"/>
              </w:rPr>
            </w:pPr>
            <w:ins w:id="595"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596" w:author="Ericsson (Felipe)" w:date="2023-11-20T10:31:00Z"/>
                <w:lang w:val="en-US" w:eastAsia="en-GB"/>
              </w:rPr>
            </w:pPr>
            <w:ins w:id="597"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598" w:author="Ericsson (Felipe)" w:date="2023-11-20T10:31:00Z"/>
                <w:lang w:val="en-US" w:eastAsia="en-GB"/>
              </w:rPr>
            </w:pPr>
            <w:ins w:id="599"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600" w:author="Ericsson (Felipe)" w:date="2023-11-20T10:31:00Z"/>
                <w:lang w:val="en-US" w:eastAsia="en-GB"/>
              </w:rPr>
            </w:pPr>
            <w:ins w:id="601"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602" w:author="Ericsson (Felipe)" w:date="2023-11-20T10:31:00Z"/>
                <w:lang w:val="en-US" w:eastAsia="en-GB"/>
              </w:rPr>
            </w:pPr>
            <w:ins w:id="603"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604" w:author="Ericsson (Felipe)" w:date="2023-11-20T10:31:00Z"/>
                <w:lang w:val="en-US" w:eastAsia="en-GB"/>
              </w:rPr>
            </w:pPr>
            <w:ins w:id="605"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606" w:author="Ericsson (Felipe)" w:date="2023-11-20T10:31:00Z"/>
                <w:lang w:val="en-US" w:eastAsia="en-GB"/>
              </w:rPr>
            </w:pPr>
            <w:ins w:id="607"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608" w:author="Ericsson (Felipe)" w:date="2023-11-20T10:31:00Z"/>
                <w:lang w:val="en-US" w:eastAsia="en-GB"/>
              </w:rPr>
            </w:pPr>
            <w:ins w:id="609"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610" w:author="Ericsson (Felipe)" w:date="2023-11-20T10:31:00Z"/>
                <w:lang w:val="en-US" w:eastAsia="en-GB"/>
              </w:rPr>
            </w:pPr>
            <w:ins w:id="611" w:author="Ericsson (Felipe)" w:date="2023-11-20T10:31:00Z">
              <w:r>
                <w:rPr>
                  <w:lang w:val="en-US" w:eastAsia="en-GB"/>
                </w:rPr>
                <w:t>- Event triggered</w:t>
              </w:r>
            </w:ins>
          </w:p>
          <w:p w14:paraId="587398EC" w14:textId="77777777" w:rsidR="00B915C1" w:rsidRDefault="00B915C1" w:rsidP="000F7906">
            <w:pPr>
              <w:spacing w:after="0"/>
              <w:rPr>
                <w:ins w:id="612" w:author="Ericsson (Felipe)" w:date="2023-11-20T10:31:00Z"/>
                <w:lang w:val="en-US" w:eastAsia="en-GB"/>
              </w:rPr>
            </w:pPr>
            <w:ins w:id="613"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614" w:author="Ericsson (Felipe)" w:date="2023-11-20T10:31:00Z"/>
                <w:lang w:val="en-US" w:eastAsia="en-GB"/>
              </w:rPr>
            </w:pPr>
            <w:ins w:id="615"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616" w:author="Ericsson (Felipe)" w:date="2023-11-20T10:31:00Z"/>
                <w:lang w:val="en-US" w:eastAsia="en-GB"/>
              </w:rPr>
            </w:pPr>
            <w:ins w:id="617" w:author="Ericsson (Felipe)" w:date="2023-11-20T10:31:00Z">
              <w:r>
                <w:rPr>
                  <w:lang w:val="en-US" w:eastAsia="en-GB"/>
                </w:rPr>
                <w:t>Privacy via user consent</w:t>
              </w:r>
            </w:ins>
          </w:p>
        </w:tc>
      </w:tr>
      <w:tr w:rsidR="00B915C1" w14:paraId="63C4D43D" w14:textId="77777777" w:rsidTr="00014C77">
        <w:trPr>
          <w:ins w:id="618"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619" w:author="Ericsson (Felipe)" w:date="2023-11-20T10:31:00Z"/>
                <w:b/>
                <w:bCs/>
                <w:lang w:val="en-US" w:eastAsia="en-GB"/>
              </w:rPr>
            </w:pPr>
            <w:ins w:id="620"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621" w:author="Ericsson (Felipe)" w:date="2023-11-20T10:31:00Z"/>
        </w:trPr>
        <w:tc>
          <w:tcPr>
            <w:tcW w:w="1129" w:type="dxa"/>
          </w:tcPr>
          <w:p w14:paraId="110F13D6" w14:textId="77777777" w:rsidR="00B915C1" w:rsidRDefault="00B915C1" w:rsidP="000F7906">
            <w:pPr>
              <w:spacing w:after="0"/>
              <w:rPr>
                <w:ins w:id="622" w:author="Ericsson (Felipe)" w:date="2023-11-20T10:31:00Z"/>
                <w:lang w:val="en-US" w:eastAsia="en-GB"/>
              </w:rPr>
            </w:pPr>
            <w:ins w:id="623" w:author="Ericsson (Felipe)" w:date="2023-11-20T10:31:00Z">
              <w:r>
                <w:rPr>
                  <w:lang w:val="en-US" w:eastAsia="en-GB"/>
                </w:rPr>
                <w:t>gNB</w:t>
              </w:r>
            </w:ins>
          </w:p>
        </w:tc>
        <w:tc>
          <w:tcPr>
            <w:tcW w:w="851" w:type="dxa"/>
          </w:tcPr>
          <w:p w14:paraId="0A78ACE5" w14:textId="77777777" w:rsidR="00B915C1" w:rsidRDefault="00B915C1" w:rsidP="000F7906">
            <w:pPr>
              <w:spacing w:after="0"/>
              <w:rPr>
                <w:ins w:id="624" w:author="Ericsson (Felipe)" w:date="2023-11-20T10:31:00Z"/>
                <w:color w:val="000000" w:themeColor="text1"/>
                <w:lang w:val="en-US" w:eastAsia="en-GB"/>
              </w:rPr>
            </w:pPr>
            <w:ins w:id="625" w:author="Ericsson (Felipe)" w:date="2023-11-20T10:31:00Z">
              <w:r>
                <w:rPr>
                  <w:color w:val="000000" w:themeColor="text1"/>
                  <w:lang w:val="en-US" w:eastAsia="en-GB"/>
                </w:rPr>
                <w:t>CONNECTED</w:t>
              </w:r>
            </w:ins>
          </w:p>
        </w:tc>
        <w:tc>
          <w:tcPr>
            <w:tcW w:w="1134" w:type="dxa"/>
          </w:tcPr>
          <w:p w14:paraId="528D90DA" w14:textId="77777777" w:rsidR="00B915C1" w:rsidRDefault="00B915C1" w:rsidP="000F7906">
            <w:pPr>
              <w:spacing w:after="0"/>
              <w:rPr>
                <w:ins w:id="626" w:author="Ericsson (Felipe)" w:date="2023-11-20T10:31:00Z"/>
                <w:color w:val="000000" w:themeColor="text1"/>
                <w:lang w:val="en-US" w:eastAsia="en-GB"/>
              </w:rPr>
            </w:pPr>
            <w:ins w:id="627" w:author="Ericsson (Felipe)" w:date="2023-11-20T10:31:00Z">
              <w:r>
                <w:rPr>
                  <w:color w:val="000000" w:themeColor="text1"/>
                  <w:lang w:val="en-US" w:eastAsia="en-GB"/>
                </w:rPr>
                <w:t>&lt;</w:t>
              </w:r>
              <w:r>
                <w:rPr>
                  <w:lang w:val="en-US" w:eastAsia="en-GB"/>
                </w:rPr>
                <w:t>9kbyte</w:t>
              </w:r>
            </w:ins>
          </w:p>
        </w:tc>
        <w:tc>
          <w:tcPr>
            <w:tcW w:w="1417" w:type="dxa"/>
          </w:tcPr>
          <w:p w14:paraId="1BFAD5DC" w14:textId="77777777" w:rsidR="00B915C1" w:rsidRDefault="00B915C1" w:rsidP="000F7906">
            <w:pPr>
              <w:spacing w:after="0"/>
              <w:rPr>
                <w:ins w:id="628" w:author="Ericsson (Felipe)" w:date="2023-11-20T10:31:00Z"/>
                <w:lang w:val="en-US" w:eastAsia="en-GB"/>
              </w:rPr>
            </w:pPr>
            <w:ins w:id="629" w:author="Ericsson (Felipe)" w:date="2023-11-20T10:31:00Z">
              <w:r>
                <w:rPr>
                  <w:lang w:val="en-US" w:eastAsia="en-GB"/>
                </w:rPr>
                <w:t>L3 cell/beam 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630" w:author="Ericsson (Felipe)" w:date="2023-11-20T10:31:00Z"/>
                <w:lang w:val="en-US" w:eastAsia="en-GB"/>
              </w:rPr>
            </w:pPr>
            <w:ins w:id="631" w:author="Ericsson (Felipe)" w:date="2023-11-20T10:31:00Z">
              <w:r>
                <w:rPr>
                  <w:lang w:val="en-US" w:eastAsia="en-GB"/>
                </w:rPr>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632" w:author="Ericsson (Felipe)" w:date="2023-11-20T10:31:00Z"/>
                <w:lang w:val="en-US" w:eastAsia="en-GB"/>
              </w:rPr>
            </w:pPr>
            <w:ins w:id="633" w:author="Ericsson (Felipe)" w:date="2023-11-20T10:31:00Z">
              <w:r>
                <w:rPr>
                  <w:lang w:val="en-US" w:eastAsia="en-GB"/>
                </w:rPr>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634" w:author="Ericsson (Felipe)" w:date="2023-11-20T10:31:00Z"/>
                <w:lang w:val="en-US" w:eastAsia="en-GB"/>
              </w:rPr>
            </w:pPr>
            <w:ins w:id="635"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636" w:author="Ericsson (Felipe)" w:date="2023-11-20T10:31:00Z"/>
                <w:lang w:val="en-US" w:eastAsia="en-GB"/>
              </w:rPr>
            </w:pPr>
            <w:ins w:id="637"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638" w:author="Ericsson (Felipe)" w:date="2023-11-20T10:31:00Z"/>
                <w:lang w:val="en-US" w:eastAsia="en-GB"/>
              </w:rPr>
            </w:pPr>
            <w:ins w:id="639"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640" w:author="Ericsson (Felipe)" w:date="2023-11-20T10:31:00Z"/>
                <w:lang w:val="en-US" w:eastAsia="en-GB"/>
              </w:rPr>
            </w:pPr>
            <w:ins w:id="641" w:author="Ericsson (Felipe)" w:date="2023-11-20T10:31:00Z">
              <w:r>
                <w:rPr>
                  <w:lang w:val="en-US" w:eastAsia="en-GB"/>
                </w:rPr>
                <w:t>20ms (RRC)</w:t>
              </w:r>
            </w:ins>
          </w:p>
        </w:tc>
        <w:tc>
          <w:tcPr>
            <w:tcW w:w="1417" w:type="dxa"/>
          </w:tcPr>
          <w:p w14:paraId="23503537" w14:textId="77777777" w:rsidR="00B915C1" w:rsidRDefault="00B915C1" w:rsidP="000F7906">
            <w:pPr>
              <w:spacing w:after="0"/>
              <w:rPr>
                <w:ins w:id="642" w:author="Ericsson (Felipe)" w:date="2023-11-20T10:31:00Z"/>
                <w:lang w:val="en-US" w:eastAsia="en-GB"/>
              </w:rPr>
            </w:pPr>
            <w:ins w:id="643" w:author="Ericsson (Felipe)" w:date="2023-11-20T10:31:00Z">
              <w:r>
                <w:rPr>
                  <w:lang w:val="en-US" w:eastAsia="en-GB"/>
                </w:rPr>
                <w:t>- Event triggered report</w:t>
              </w:r>
              <w:r>
                <w:rPr>
                  <w:lang w:val="en-US" w:eastAsia="en-GB"/>
                </w:rPr>
                <w:br/>
              </w:r>
            </w:ins>
          </w:p>
          <w:p w14:paraId="57163E85" w14:textId="77777777" w:rsidR="00B915C1" w:rsidRDefault="00B915C1" w:rsidP="000F7906">
            <w:pPr>
              <w:spacing w:after="0"/>
              <w:rPr>
                <w:ins w:id="644" w:author="Ericsson (Felipe)" w:date="2023-11-20T10:31:00Z"/>
                <w:lang w:val="en-US" w:eastAsia="en-GB"/>
              </w:rPr>
            </w:pPr>
            <w:ins w:id="645"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646" w:author="Ericsson (Felipe)" w:date="2023-11-20T10:31:00Z"/>
                <w:lang w:val="en-US" w:eastAsia="en-GB"/>
              </w:rPr>
            </w:pPr>
            <w:ins w:id="647" w:author="Ericsson (Felipe)" w:date="2023-11-20T10:31:00Z">
              <w:r>
                <w:rPr>
                  <w:lang w:val="en-US" w:eastAsia="en-GB"/>
                </w:rPr>
                <w:t>AS security via RRC message</w:t>
              </w:r>
            </w:ins>
          </w:p>
          <w:p w14:paraId="62162422" w14:textId="77777777" w:rsidR="00B915C1" w:rsidRDefault="00B915C1" w:rsidP="000F7906">
            <w:pPr>
              <w:spacing w:after="0"/>
              <w:rPr>
                <w:ins w:id="648" w:author="Ericsson (Felipe)" w:date="2023-11-20T10:31:00Z"/>
                <w:lang w:val="en-US" w:eastAsia="en-GB"/>
              </w:rPr>
            </w:pPr>
          </w:p>
        </w:tc>
      </w:tr>
      <w:tr w:rsidR="00B915C1" w14:paraId="52CCAB42" w14:textId="77777777" w:rsidTr="00014C77">
        <w:trPr>
          <w:ins w:id="649"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650" w:author="Ericsson (Felipe)" w:date="2023-11-20T10:31:00Z"/>
                <w:b/>
                <w:bCs/>
                <w:lang w:val="en-US" w:eastAsia="en-GB"/>
              </w:rPr>
            </w:pPr>
            <w:ins w:id="651" w:author="Ericsson (Felipe)" w:date="2023-11-20T10:31:00Z">
              <w:r>
                <w:rPr>
                  <w:b/>
                  <w:bCs/>
                  <w:lang w:val="en-US" w:eastAsia="en-GB"/>
                </w:rPr>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652" w:author="Ericsson (Felipe)" w:date="2023-11-20T10:31:00Z"/>
        </w:trPr>
        <w:tc>
          <w:tcPr>
            <w:tcW w:w="1129" w:type="dxa"/>
          </w:tcPr>
          <w:p w14:paraId="10D2DE8B" w14:textId="77777777" w:rsidR="00B915C1" w:rsidRDefault="00B915C1" w:rsidP="000F7906">
            <w:pPr>
              <w:spacing w:after="0"/>
              <w:rPr>
                <w:ins w:id="653" w:author="Ericsson (Felipe)" w:date="2023-11-20T10:31:00Z"/>
                <w:lang w:val="en-US" w:eastAsia="en-GB"/>
              </w:rPr>
            </w:pPr>
            <w:ins w:id="654" w:author="Ericsson (Felipe)" w:date="2023-11-20T10:31:00Z">
              <w:r>
                <w:rPr>
                  <w:lang w:val="en-US" w:eastAsia="en-GB"/>
                </w:rPr>
                <w:t>gNB</w:t>
              </w:r>
            </w:ins>
          </w:p>
        </w:tc>
        <w:tc>
          <w:tcPr>
            <w:tcW w:w="851" w:type="dxa"/>
          </w:tcPr>
          <w:p w14:paraId="04B02CA1" w14:textId="77777777" w:rsidR="00B915C1" w:rsidRDefault="00B915C1" w:rsidP="000F7906">
            <w:pPr>
              <w:spacing w:after="0"/>
              <w:rPr>
                <w:ins w:id="655" w:author="Ericsson (Felipe)" w:date="2023-11-20T10:31:00Z"/>
                <w:color w:val="000000" w:themeColor="text1"/>
                <w:lang w:val="en-US" w:eastAsia="en-GB"/>
              </w:rPr>
            </w:pPr>
            <w:ins w:id="656"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657" w:author="Ericsson (Felipe)" w:date="2023-11-20T10:31:00Z"/>
                <w:lang w:val="en-US" w:eastAsia="en-GB"/>
              </w:rPr>
            </w:pPr>
            <w:ins w:id="658"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659" w:author="Ericsson (Felipe)" w:date="2023-11-20T10:31:00Z"/>
                <w:color w:val="000000" w:themeColor="text1"/>
                <w:lang w:val="en-US" w:eastAsia="en-GB"/>
              </w:rPr>
            </w:pPr>
            <w:ins w:id="660"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661" w:author="Ericsson (Felipe)" w:date="2023-11-20T10:31:00Z"/>
                <w:lang w:val="en-US" w:eastAsia="en-GB"/>
              </w:rPr>
            </w:pPr>
            <w:ins w:id="662"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663" w:author="Ericsson (Felipe)" w:date="2023-11-20T10:31:00Z"/>
                <w:lang w:val="en-US" w:eastAsia="en-GB"/>
              </w:rPr>
            </w:pPr>
            <w:ins w:id="664"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665" w:author="Ericsson (Felipe)" w:date="2023-11-20T10:31:00Z"/>
                <w:lang w:val="en-US" w:eastAsia="en-GB"/>
              </w:rPr>
            </w:pPr>
            <w:ins w:id="666"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667" w:author="Ericsson (Felipe)" w:date="2023-11-20T10:31:00Z"/>
                <w:lang w:val="en-US" w:eastAsia="en-GB"/>
              </w:rPr>
            </w:pPr>
            <w:ins w:id="668"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669" w:author="Ericsson (Felipe)" w:date="2023-11-20T10:31:00Z"/>
                <w:lang w:val="en-US" w:eastAsia="en-GB"/>
              </w:rPr>
            </w:pPr>
            <w:ins w:id="670"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671" w:author="Ericsson (Felipe)" w:date="2023-11-20T10:31:00Z"/>
                <w:lang w:val="en-US" w:eastAsia="en-GB"/>
              </w:rPr>
            </w:pPr>
            <w:ins w:id="672"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673" w:author="Ericsson (Felipe)" w:date="2023-11-20T10:31:00Z"/>
                <w:lang w:val="en-US" w:eastAsia="en-GB"/>
              </w:rPr>
            </w:pPr>
            <w:ins w:id="674"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675" w:author="Ericsson (Felipe)" w:date="2023-11-20T10:31:00Z"/>
                <w:lang w:val="en-US" w:eastAsia="en-GB"/>
              </w:rPr>
            </w:pPr>
            <w:ins w:id="676"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677" w:author="Ericsson (Felipe)" w:date="2023-11-20T10:31:00Z"/>
                <w:lang w:val="en-US" w:eastAsia="en-GB"/>
              </w:rPr>
            </w:pPr>
            <w:ins w:id="678"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679" w:author="Ericsson (Felipe)" w:date="2023-11-20T10:31:00Z"/>
                <w:lang w:val="en-US" w:eastAsia="en-GB"/>
              </w:rPr>
            </w:pPr>
            <w:ins w:id="680"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681" w:author="Ericsson (Felipe)" w:date="2023-11-20T10:31:00Z"/>
                <w:lang w:val="en-US" w:eastAsia="en-GB"/>
              </w:rPr>
            </w:pPr>
            <w:ins w:id="682" w:author="Ericsson (Felipe)" w:date="2023-11-20T10:31:00Z">
              <w:r>
                <w:rPr>
                  <w:lang w:val="en-US" w:eastAsia="en-GB"/>
                </w:rPr>
                <w:t>No AS security</w:t>
              </w:r>
            </w:ins>
          </w:p>
          <w:p w14:paraId="29DB78E6" w14:textId="77777777" w:rsidR="00B915C1" w:rsidRDefault="00B915C1" w:rsidP="000F7906">
            <w:pPr>
              <w:spacing w:after="0"/>
              <w:rPr>
                <w:ins w:id="683" w:author="Ericsson (Felipe)" w:date="2023-11-20T10:31:00Z"/>
                <w:lang w:val="en-US" w:eastAsia="en-GB"/>
              </w:rPr>
            </w:pPr>
          </w:p>
        </w:tc>
      </w:tr>
      <w:tr w:rsidR="00B915C1" w14:paraId="0D440F0D" w14:textId="77777777" w:rsidTr="00014C77">
        <w:trPr>
          <w:ins w:id="684"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685" w:author="Ericsson (Felipe)" w:date="2023-11-20T10:31:00Z"/>
                <w:b/>
                <w:bCs/>
                <w:lang w:val="en-US" w:eastAsia="en-GB"/>
              </w:rPr>
            </w:pPr>
            <w:ins w:id="686"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687" w:author="Ericsson (Felipe)" w:date="2023-11-20T10:31:00Z"/>
        </w:trPr>
        <w:tc>
          <w:tcPr>
            <w:tcW w:w="1129" w:type="dxa"/>
          </w:tcPr>
          <w:p w14:paraId="07023108" w14:textId="77777777" w:rsidR="00B915C1" w:rsidRDefault="00B915C1" w:rsidP="000F7906">
            <w:pPr>
              <w:spacing w:after="0"/>
              <w:rPr>
                <w:ins w:id="688" w:author="Ericsson (Felipe)" w:date="2023-11-20T10:31:00Z"/>
                <w:lang w:val="en-US" w:eastAsia="en-GB"/>
              </w:rPr>
            </w:pPr>
            <w:ins w:id="689" w:author="Ericsson (Felipe)" w:date="2023-11-20T10:31:00Z">
              <w:r>
                <w:rPr>
                  <w:lang w:val="en-US" w:eastAsia="en-GB"/>
                </w:rPr>
                <w:t>gNB</w:t>
              </w:r>
            </w:ins>
          </w:p>
        </w:tc>
        <w:tc>
          <w:tcPr>
            <w:tcW w:w="851" w:type="dxa"/>
          </w:tcPr>
          <w:p w14:paraId="7A1FA212" w14:textId="77777777" w:rsidR="00B915C1" w:rsidRDefault="00B915C1" w:rsidP="000F7906">
            <w:pPr>
              <w:spacing w:after="0"/>
              <w:rPr>
                <w:ins w:id="690" w:author="Ericsson (Felipe)" w:date="2023-11-20T10:31:00Z"/>
                <w:color w:val="000000" w:themeColor="text1"/>
                <w:lang w:val="en-US" w:eastAsia="en-GB"/>
              </w:rPr>
            </w:pPr>
            <w:ins w:id="691"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692" w:author="Ericsson (Felipe)" w:date="2023-11-20T10:31:00Z"/>
                <w:color w:val="000000" w:themeColor="text1"/>
                <w:lang w:val="en-US" w:eastAsia="en-GB"/>
              </w:rPr>
            </w:pPr>
            <w:ins w:id="693"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694" w:author="Ericsson (Felipe)" w:date="2023-11-20T10:31:00Z"/>
                <w:lang w:val="en-US" w:eastAsia="en-GB"/>
              </w:rPr>
            </w:pPr>
            <w:ins w:id="695"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696" w:author="Ericsson (Felipe)" w:date="2023-11-20T10:31:00Z"/>
                <w:lang w:val="en-US" w:eastAsia="en-GB"/>
              </w:rPr>
            </w:pPr>
            <w:ins w:id="697"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698" w:author="Ericsson (Felipe)" w:date="2023-11-20T10:31:00Z"/>
                <w:lang w:val="en-US" w:eastAsia="en-GB"/>
              </w:rPr>
            </w:pPr>
            <w:ins w:id="699"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700" w:author="Ericsson (Felipe)" w:date="2023-11-20T10:31:00Z"/>
                <w:lang w:val="en-US" w:eastAsia="en-GB"/>
              </w:rPr>
            </w:pPr>
            <w:ins w:id="701"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702" w:author="Ericsson (Felipe)" w:date="2023-11-20T10:31:00Z"/>
                <w:lang w:val="en-US" w:eastAsia="en-GB"/>
              </w:rPr>
            </w:pPr>
            <w:ins w:id="703" w:author="Ericsson (Felipe)" w:date="2023-11-20T10:31:00Z">
              <w:r>
                <w:rPr>
                  <w:lang w:val="en-US" w:eastAsia="en-GB"/>
                </w:rPr>
                <w:t>~20ms (RRC)</w:t>
              </w:r>
            </w:ins>
          </w:p>
        </w:tc>
        <w:tc>
          <w:tcPr>
            <w:tcW w:w="1417" w:type="dxa"/>
          </w:tcPr>
          <w:p w14:paraId="056CC602" w14:textId="77777777" w:rsidR="00B915C1" w:rsidRDefault="00B915C1" w:rsidP="000F7906">
            <w:pPr>
              <w:spacing w:after="0"/>
              <w:rPr>
                <w:ins w:id="704" w:author="Ericsson (Felipe)" w:date="2023-11-20T10:31:00Z"/>
                <w:lang w:val="en-US" w:eastAsia="en-GB"/>
              </w:rPr>
            </w:pPr>
            <w:ins w:id="705" w:author="Ericsson (Felipe)" w:date="2023-11-20T10:31:00Z">
              <w:r>
                <w:rPr>
                  <w:lang w:val="en-US" w:eastAsia="en-GB"/>
                </w:rPr>
                <w:t>Up to UE implementation when to report</w:t>
              </w:r>
            </w:ins>
          </w:p>
        </w:tc>
        <w:tc>
          <w:tcPr>
            <w:tcW w:w="1134" w:type="dxa"/>
          </w:tcPr>
          <w:p w14:paraId="38F4FA1E" w14:textId="77777777" w:rsidR="00B915C1" w:rsidRDefault="00B915C1" w:rsidP="000F7906">
            <w:pPr>
              <w:spacing w:after="0"/>
              <w:rPr>
                <w:ins w:id="706" w:author="Ericsson (Felipe)" w:date="2023-11-20T10:31:00Z"/>
                <w:lang w:val="en-US" w:eastAsia="en-GB"/>
              </w:rPr>
            </w:pPr>
            <w:ins w:id="707" w:author="Ericsson (Felipe)" w:date="2023-11-20T10:31:00Z">
              <w:r>
                <w:rPr>
                  <w:lang w:val="en-US" w:eastAsia="en-GB"/>
                </w:rPr>
                <w:t>AS security via RRC message</w:t>
              </w:r>
            </w:ins>
          </w:p>
          <w:p w14:paraId="292C1E00" w14:textId="77777777" w:rsidR="00B915C1" w:rsidRDefault="00B915C1" w:rsidP="000F7906">
            <w:pPr>
              <w:spacing w:after="0"/>
              <w:rPr>
                <w:ins w:id="708" w:author="Ericsson (Felipe)" w:date="2023-11-20T10:31:00Z"/>
                <w:lang w:val="en-US" w:eastAsia="en-GB"/>
              </w:rPr>
            </w:pPr>
          </w:p>
        </w:tc>
      </w:tr>
      <w:tr w:rsidR="00B915C1" w14:paraId="0A8776D3" w14:textId="77777777" w:rsidTr="00014C77">
        <w:trPr>
          <w:ins w:id="709"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710" w:author="Ericsson (Felipe)" w:date="2023-11-20T10:31:00Z"/>
                <w:b/>
                <w:bCs/>
                <w:lang w:val="en-US" w:eastAsia="en-GB"/>
              </w:rPr>
            </w:pPr>
            <w:ins w:id="711" w:author="Ericsson (Felipe)" w:date="2023-11-20T10:31:00Z">
              <w:r>
                <w:rPr>
                  <w:b/>
                  <w:bCs/>
                  <w:lang w:val="en-US" w:eastAsia="en-GB"/>
                </w:rPr>
                <w:t>Method:</w:t>
              </w:r>
              <w:r>
                <w:rPr>
                  <w:b/>
                  <w:bCs/>
                  <w:lang w:eastAsia="en-GB"/>
                </w:rPr>
                <w:t xml:space="preserve"> </w:t>
              </w:r>
              <w:r>
                <w:rPr>
                  <w:b/>
                  <w:bCs/>
                  <w:lang w:val="en-US" w:eastAsia="en-GB"/>
                </w:rPr>
                <w:t>Early measurements</w:t>
              </w:r>
            </w:ins>
          </w:p>
        </w:tc>
      </w:tr>
      <w:tr w:rsidR="00B915C1" w14:paraId="760A7250" w14:textId="77777777" w:rsidTr="00014C77">
        <w:trPr>
          <w:ins w:id="712" w:author="Ericsson (Felipe)" w:date="2023-11-20T10:31:00Z"/>
        </w:trPr>
        <w:tc>
          <w:tcPr>
            <w:tcW w:w="1129" w:type="dxa"/>
          </w:tcPr>
          <w:p w14:paraId="09E63946" w14:textId="77777777" w:rsidR="00B915C1" w:rsidRDefault="00B915C1" w:rsidP="000F7906">
            <w:pPr>
              <w:spacing w:after="0"/>
              <w:rPr>
                <w:ins w:id="713" w:author="Ericsson (Felipe)" w:date="2023-11-20T10:31:00Z"/>
                <w:lang w:val="en-US" w:eastAsia="en-GB"/>
              </w:rPr>
            </w:pPr>
            <w:ins w:id="714" w:author="Ericsson (Felipe)" w:date="2023-11-20T10:31:00Z">
              <w:r>
                <w:rPr>
                  <w:lang w:val="en-US" w:eastAsia="en-GB"/>
                </w:rPr>
                <w:t>gNB</w:t>
              </w:r>
            </w:ins>
          </w:p>
        </w:tc>
        <w:tc>
          <w:tcPr>
            <w:tcW w:w="851" w:type="dxa"/>
          </w:tcPr>
          <w:p w14:paraId="602FE3E1" w14:textId="77777777" w:rsidR="00B915C1" w:rsidRDefault="00B915C1" w:rsidP="000F7906">
            <w:pPr>
              <w:spacing w:after="0"/>
              <w:rPr>
                <w:ins w:id="715" w:author="Ericsson (Felipe)" w:date="2023-11-20T10:31:00Z"/>
                <w:color w:val="000000" w:themeColor="text1"/>
                <w:lang w:val="en-US" w:eastAsia="en-GB"/>
              </w:rPr>
            </w:pPr>
            <w:ins w:id="716"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717" w:author="Ericsson (Felipe)" w:date="2023-11-20T10:31:00Z"/>
                <w:color w:val="000000" w:themeColor="text1"/>
                <w:lang w:val="en-US" w:eastAsia="en-GB"/>
              </w:rPr>
            </w:pPr>
            <w:ins w:id="718"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719" w:author="Ericsson (Felipe)" w:date="2023-11-20T10:31:00Z"/>
                <w:lang w:val="en-US" w:eastAsia="en-GB"/>
              </w:rPr>
            </w:pPr>
            <w:ins w:id="720"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721" w:author="Ericsson (Felipe)" w:date="2023-11-20T10:31:00Z"/>
                <w:lang w:val="en-US" w:eastAsia="en-GB"/>
              </w:rPr>
            </w:pPr>
            <w:ins w:id="722"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723" w:author="Ericsson (Felipe)" w:date="2023-11-20T10:31:00Z"/>
                <w:lang w:val="en-US" w:eastAsia="en-GB"/>
              </w:rPr>
            </w:pPr>
            <w:ins w:id="724"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725" w:author="Ericsson (Felipe)" w:date="2023-11-20T10:31:00Z"/>
                <w:lang w:val="en-US" w:eastAsia="en-GB"/>
              </w:rPr>
            </w:pPr>
            <w:ins w:id="726"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727" w:author="Ericsson (Felipe)" w:date="2023-11-20T10:31:00Z"/>
                <w:lang w:val="en-US" w:eastAsia="en-GB"/>
              </w:rPr>
            </w:pPr>
            <w:ins w:id="728"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729" w:author="Ericsson (Felipe)" w:date="2023-11-20T10:31:00Z"/>
                <w:lang w:val="en-US" w:eastAsia="en-GB"/>
              </w:rPr>
            </w:pPr>
            <w:ins w:id="730" w:author="Ericsson (Felipe)" w:date="2023-11-20T10:31:00Z">
              <w:r>
                <w:rPr>
                  <w:lang w:val="en-US" w:eastAsia="en-GB"/>
                </w:rPr>
                <w:t>~20ms (RRC)</w:t>
              </w:r>
            </w:ins>
          </w:p>
        </w:tc>
        <w:tc>
          <w:tcPr>
            <w:tcW w:w="1417" w:type="dxa"/>
          </w:tcPr>
          <w:p w14:paraId="4A01DECA" w14:textId="77777777" w:rsidR="00B915C1" w:rsidRDefault="00B915C1" w:rsidP="000F7906">
            <w:pPr>
              <w:spacing w:after="0"/>
              <w:rPr>
                <w:ins w:id="731" w:author="Ericsson (Felipe)" w:date="2023-11-20T10:31:00Z"/>
                <w:lang w:val="en-US" w:eastAsia="en-GB"/>
              </w:rPr>
            </w:pPr>
            <w:ins w:id="732"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733" w:author="Ericsson (Felipe)" w:date="2023-11-20T10:31:00Z"/>
                <w:lang w:val="en-US" w:eastAsia="en-GB"/>
              </w:rPr>
            </w:pPr>
            <w:ins w:id="734" w:author="Ericsson (Felipe)" w:date="2023-11-20T10:31:00Z">
              <w:r>
                <w:rPr>
                  <w:lang w:val="en-US" w:eastAsia="en-GB"/>
                </w:rPr>
                <w:t>AS security via RRC message</w:t>
              </w:r>
            </w:ins>
          </w:p>
          <w:p w14:paraId="7ED96BD3" w14:textId="77777777" w:rsidR="00B915C1" w:rsidRDefault="00B915C1" w:rsidP="000F7906">
            <w:pPr>
              <w:spacing w:after="0"/>
              <w:rPr>
                <w:ins w:id="735" w:author="Ericsson (Felipe)" w:date="2023-11-20T10:31:00Z"/>
                <w:lang w:val="en-US" w:eastAsia="en-GB"/>
              </w:rPr>
            </w:pPr>
          </w:p>
        </w:tc>
      </w:tr>
      <w:tr w:rsidR="00B915C1" w14:paraId="1A08399C" w14:textId="77777777" w:rsidTr="00014C77">
        <w:trPr>
          <w:ins w:id="736"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737" w:author="Ericsson (Felipe)" w:date="2023-11-20T10:31:00Z"/>
                <w:b/>
                <w:bCs/>
                <w:lang w:val="en-US" w:eastAsia="en-GB"/>
              </w:rPr>
            </w:pPr>
            <w:ins w:id="738" w:author="Ericsson (Felipe)" w:date="2023-11-20T10:31:00Z">
              <w:r>
                <w:rPr>
                  <w:b/>
                  <w:bCs/>
                  <w:lang w:val="en-US" w:eastAsia="en-GB"/>
                </w:rPr>
                <w:t>Method: LPP</w:t>
              </w:r>
            </w:ins>
          </w:p>
        </w:tc>
      </w:tr>
      <w:tr w:rsidR="00B915C1" w14:paraId="30A87CB4" w14:textId="77777777" w:rsidTr="00014C77">
        <w:trPr>
          <w:ins w:id="739" w:author="Ericsson (Felipe)" w:date="2023-11-20T10:31:00Z"/>
        </w:trPr>
        <w:tc>
          <w:tcPr>
            <w:tcW w:w="1129" w:type="dxa"/>
          </w:tcPr>
          <w:p w14:paraId="4896D36A" w14:textId="77777777" w:rsidR="00B915C1" w:rsidRDefault="00B915C1" w:rsidP="000F7906">
            <w:pPr>
              <w:spacing w:after="0"/>
              <w:rPr>
                <w:ins w:id="740" w:author="Ericsson (Felipe)" w:date="2023-11-20T10:31:00Z"/>
                <w:lang w:val="en-US" w:eastAsia="en-GB"/>
              </w:rPr>
            </w:pPr>
            <w:ins w:id="741" w:author="Ericsson (Felipe)" w:date="2023-11-20T10:31:00Z">
              <w:r>
                <w:rPr>
                  <w:lang w:val="en-US" w:eastAsia="en-GB"/>
                </w:rPr>
                <w:t>LMF</w:t>
              </w:r>
            </w:ins>
          </w:p>
        </w:tc>
        <w:tc>
          <w:tcPr>
            <w:tcW w:w="851" w:type="dxa"/>
          </w:tcPr>
          <w:p w14:paraId="5D3956C2" w14:textId="77777777" w:rsidR="00B915C1" w:rsidRDefault="00B915C1" w:rsidP="000F7906">
            <w:pPr>
              <w:spacing w:after="0"/>
              <w:rPr>
                <w:ins w:id="742" w:author="Ericsson (Felipe)" w:date="2023-11-20T10:31:00Z"/>
                <w:color w:val="000000" w:themeColor="text1"/>
                <w:lang w:val="en-US" w:eastAsia="en-GB"/>
              </w:rPr>
            </w:pPr>
            <w:ins w:id="743"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744" w:author="Ericsson (Felipe)" w:date="2023-11-20T10:31:00Z"/>
                <w:color w:val="000000" w:themeColor="text1"/>
                <w:lang w:val="en-US" w:eastAsia="en-GB"/>
              </w:rPr>
            </w:pPr>
            <w:ins w:id="745"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746" w:author="Ericsson (Felipe)" w:date="2023-11-20T10:31:00Z"/>
                <w:lang w:val="en-US" w:eastAsia="en-GB"/>
              </w:rPr>
            </w:pPr>
            <w:ins w:id="747"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748" w:author="Ericsson (Felipe)" w:date="2023-11-20T10:31:00Z"/>
                <w:lang w:val="en-US" w:eastAsia="en-GB"/>
              </w:rPr>
            </w:pPr>
            <w:ins w:id="749"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750" w:author="Ericsson (Felipe)" w:date="2023-11-20T10:31:00Z"/>
                <w:lang w:val="en-US" w:eastAsia="en-GB"/>
              </w:rPr>
            </w:pPr>
            <w:ins w:id="751"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752" w:author="Ericsson (Felipe)" w:date="2023-11-20T10:31:00Z"/>
                <w:lang w:val="en-US" w:eastAsia="en-GB"/>
              </w:rPr>
            </w:pPr>
            <w:ins w:id="753"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754" w:author="Ericsson (Felipe)" w:date="2023-11-20T10:31:00Z"/>
                <w:lang w:val="en-US" w:eastAsia="en-GB"/>
              </w:rPr>
            </w:pPr>
            <w:ins w:id="755"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756" w:author="Ericsson (Felipe)" w:date="2023-11-20T10:31:00Z"/>
                <w:lang w:val="en-US" w:eastAsia="en-GB"/>
              </w:rPr>
            </w:pPr>
            <w:ins w:id="757"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758" w:author="Ericsson (Felipe)" w:date="2023-11-20T10:31:00Z"/>
                <w:lang w:val="en-US" w:eastAsia="en-GB"/>
              </w:rPr>
            </w:pPr>
            <w:ins w:id="759"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760" w:author="Ericsson (Felipe)" w:date="2023-11-20T10:31:00Z"/>
                <w:lang w:val="en-US" w:eastAsia="en-GB"/>
              </w:rPr>
            </w:pPr>
            <w:ins w:id="761"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762" w:author="Ericsson (Felipe)" w:date="2023-11-20T10:31:00Z"/>
                <w:color w:val="000000" w:themeColor="text1"/>
                <w:lang w:val="en-US" w:eastAsia="en-GB"/>
              </w:rPr>
            </w:pPr>
            <w:ins w:id="763"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764" w:author="Ericsson (Felipe)" w:date="2023-11-20T10:31:00Z"/>
                <w:lang w:val="en-US" w:eastAsia="en-GB"/>
              </w:rPr>
            </w:pPr>
            <w:ins w:id="765"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766" w:author="Ericsson (Felipe)" w:date="2023-11-20T10:31:00Z"/>
                <w:color w:val="000000" w:themeColor="text1"/>
                <w:lang w:val="en-US" w:eastAsia="en-GB"/>
              </w:rPr>
            </w:pPr>
            <w:ins w:id="767"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768" w:author="Ericsson (Felipe)" w:date="2023-11-20T10:31:00Z"/>
                <w:lang w:val="en-US" w:eastAsia="en-GB"/>
              </w:rPr>
            </w:pPr>
          </w:p>
        </w:tc>
      </w:tr>
    </w:tbl>
    <w:p w14:paraId="4AC4CF0B" w14:textId="77777777" w:rsidR="00B915C1" w:rsidRDefault="00B915C1" w:rsidP="00B915C1">
      <w:pPr>
        <w:ind w:left="288"/>
        <w:rPr>
          <w:ins w:id="769" w:author="Ericsson (Felipe)" w:date="2023-11-20T10:31:00Z"/>
        </w:rPr>
      </w:pPr>
      <w:ins w:id="770"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Heading5"/>
        <w:rPr>
          <w:ins w:id="771" w:author="Ericsson (Felipe)" w:date="2023-11-20T10:31:00Z"/>
        </w:rPr>
      </w:pPr>
      <w:ins w:id="772" w:author="Ericsson (Felipe)" w:date="2023-11-20T10:31:00Z">
        <w:r>
          <w:t>7.3.1.</w:t>
        </w:r>
      </w:ins>
      <w:ins w:id="773" w:author="Ericsson (Felipe)" w:date="2023-11-21T00:37:00Z">
        <w:r w:rsidR="00CA7ACB">
          <w:t>3</w:t>
        </w:r>
      </w:ins>
      <w:ins w:id="774" w:author="Ericsson (Felipe)" w:date="2023-11-20T10:31:00Z">
        <w:r>
          <w:t>.1</w:t>
        </w:r>
        <w:r>
          <w:tab/>
          <w:t xml:space="preserve">Data collection for Network-side model training </w:t>
        </w:r>
      </w:ins>
    </w:p>
    <w:p w14:paraId="0BD208D1" w14:textId="77777777" w:rsidR="00B915C1" w:rsidRDefault="00B915C1" w:rsidP="00B915C1">
      <w:pPr>
        <w:rPr>
          <w:ins w:id="775" w:author="Ericsson (Felipe)" w:date="2023-11-20T10:31:00Z"/>
        </w:rPr>
      </w:pPr>
      <w:ins w:id="776" w:author="Ericsson (Felipe)" w:date="2023-11-20T10:31:00Z">
        <w:r>
          <w:t>A set of general data collection principles are expected to be considered for Network-side model training. These include:</w:t>
        </w:r>
      </w:ins>
    </w:p>
    <w:p w14:paraId="13A90408" w14:textId="77777777" w:rsidR="00B915C1" w:rsidRDefault="00B915C1" w:rsidP="00B915C1">
      <w:pPr>
        <w:pStyle w:val="ListParagraph"/>
        <w:numPr>
          <w:ilvl w:val="0"/>
          <w:numId w:val="45"/>
        </w:numPr>
        <w:rPr>
          <w:ins w:id="777" w:author="Ericsson (Felipe)" w:date="2023-11-20T10:31:00Z"/>
        </w:rPr>
      </w:pPr>
      <w:ins w:id="778" w:author="Ericsson (Felipe)" w:date="2023-11-20T10:31:00Z">
        <w:r>
          <w:t>UE to support data logging,</w:t>
        </w:r>
      </w:ins>
    </w:p>
    <w:p w14:paraId="560C7308" w14:textId="77777777" w:rsidR="00B915C1" w:rsidRDefault="00B915C1" w:rsidP="00B915C1">
      <w:pPr>
        <w:pStyle w:val="ListParagraph"/>
        <w:numPr>
          <w:ilvl w:val="0"/>
          <w:numId w:val="45"/>
        </w:numPr>
        <w:rPr>
          <w:ins w:id="779" w:author="Ericsson (Felipe)" w:date="2023-11-20T10:31:00Z"/>
        </w:rPr>
      </w:pPr>
      <w:ins w:id="780" w:author="Ericsson (Felipe)" w:date="2023-11-20T10:31:00Z">
        <w:r>
          <w:t>UE to report the collected data periodically, event-based, and on-demand,</w:t>
        </w:r>
      </w:ins>
    </w:p>
    <w:p w14:paraId="36A5E8BA" w14:textId="77777777" w:rsidR="00B915C1" w:rsidRDefault="00B915C1" w:rsidP="00B915C1">
      <w:pPr>
        <w:pStyle w:val="ListParagraph"/>
        <w:numPr>
          <w:ilvl w:val="0"/>
          <w:numId w:val="45"/>
        </w:numPr>
        <w:rPr>
          <w:ins w:id="781" w:author="Ericsson (Felipe)" w:date="2023-11-20T10:31:00Z"/>
        </w:rPr>
      </w:pPr>
      <w:ins w:id="782" w:author="Ericsson (Felipe)" w:date="2023-11-20T10:31:00Z">
        <w:r>
          <w:t xml:space="preserve">The UE memory, processing power, energy consumption, signalling overhead should be </w:t>
        </w:r>
        <w:commentRangeStart w:id="783"/>
        <w:commentRangeStart w:id="784"/>
        <w:r>
          <w:t>considered</w:t>
        </w:r>
      </w:ins>
      <w:commentRangeEnd w:id="783"/>
      <w:r w:rsidR="001E5837">
        <w:rPr>
          <w:rStyle w:val="CommentReference"/>
        </w:rPr>
        <w:commentReference w:id="783"/>
      </w:r>
      <w:commentRangeEnd w:id="784"/>
      <w:r w:rsidR="00B62F17">
        <w:rPr>
          <w:rStyle w:val="CommentReference"/>
        </w:rPr>
        <w:commentReference w:id="784"/>
      </w:r>
      <w:ins w:id="785" w:author="Ericsson (Felipe)" w:date="2023-11-20T10:31:00Z">
        <w:r>
          <w:t>.</w:t>
        </w:r>
      </w:ins>
    </w:p>
    <w:p w14:paraId="15DDF3DA" w14:textId="77777777" w:rsidR="00B915C1" w:rsidRDefault="00B915C1" w:rsidP="00B915C1">
      <w:pPr>
        <w:ind w:leftChars="90" w:left="180"/>
        <w:rPr>
          <w:ins w:id="786" w:author="Ericsson (Felipe)" w:date="2023-11-20T10:31:00Z"/>
          <w:lang w:eastAsia="zh-CN"/>
        </w:rPr>
      </w:pPr>
      <w:ins w:id="787" w:author="Ericsson (Felipe)" w:date="2023-11-20T10:31:00Z">
        <w:r>
          <w:rPr>
            <w:lang w:eastAsia="zh-CN"/>
          </w:rPr>
          <w:t>Note: The above principles can be revised depending on RAN1 requirements.</w:t>
        </w:r>
      </w:ins>
    </w:p>
    <w:p w14:paraId="7EE0A239" w14:textId="77777777" w:rsidR="00B915C1" w:rsidRDefault="00B915C1" w:rsidP="00B915C1">
      <w:pPr>
        <w:rPr>
          <w:ins w:id="788" w:author="Ericsson (Felipe)" w:date="2023-11-20T10:31:00Z"/>
        </w:rPr>
      </w:pPr>
      <w:ins w:id="789" w:author="Ericsson (Felipe)" w:date="2023-11-20T10:31:00Z">
        <w:r>
          <w:t xml:space="preserve">Regarding the use cases in this Study, the following is considered. </w:t>
        </w:r>
      </w:ins>
    </w:p>
    <w:p w14:paraId="0ABC4F1C" w14:textId="77777777" w:rsidR="00B915C1" w:rsidRDefault="00B915C1" w:rsidP="00B915C1">
      <w:pPr>
        <w:pStyle w:val="ListParagraph"/>
        <w:numPr>
          <w:ilvl w:val="0"/>
          <w:numId w:val="64"/>
        </w:numPr>
        <w:rPr>
          <w:ins w:id="790" w:author="Ericsson (Felipe)" w:date="2023-11-20T10:31:00Z"/>
        </w:rPr>
      </w:pPr>
      <w:ins w:id="791" w:author="Ericsson (Felipe)" w:date="2023-11-20T10:31:00Z">
        <w:r>
          <w:t>For CSI and beam management use cases:</w:t>
        </w:r>
        <w:r>
          <w:br/>
        </w:r>
      </w:ins>
    </w:p>
    <w:p w14:paraId="753395F3" w14:textId="77777777" w:rsidR="00B915C1" w:rsidRDefault="00B915C1" w:rsidP="00B915C1">
      <w:pPr>
        <w:pStyle w:val="ListParagraph"/>
        <w:numPr>
          <w:ilvl w:val="1"/>
          <w:numId w:val="64"/>
        </w:numPr>
        <w:rPr>
          <w:ins w:id="792" w:author="Ericsson (Felipe)" w:date="2023-11-20T10:31:00Z"/>
        </w:rPr>
      </w:pPr>
      <w:ins w:id="793" w:author="Ericsson (Felipe)" w:date="2023-11-20T10:31:00Z">
        <w:r>
          <w:t>For training of NW-side models, both gNB- and OAM-centric data collection are considered.</w:t>
        </w:r>
        <w:r>
          <w:br/>
        </w:r>
      </w:ins>
    </w:p>
    <w:p w14:paraId="570C6EA2" w14:textId="77777777" w:rsidR="00B915C1" w:rsidRDefault="00B915C1" w:rsidP="00B915C1">
      <w:pPr>
        <w:pStyle w:val="ListParagraph"/>
        <w:numPr>
          <w:ilvl w:val="1"/>
          <w:numId w:val="64"/>
        </w:numPr>
        <w:rPr>
          <w:ins w:id="794" w:author="Ericsson (Felipe)" w:date="2023-11-20T10:31:00Z"/>
        </w:rPr>
      </w:pPr>
      <w:ins w:id="795"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ListParagraph"/>
        <w:numPr>
          <w:ilvl w:val="1"/>
          <w:numId w:val="64"/>
        </w:numPr>
        <w:rPr>
          <w:ins w:id="796" w:author="Ericsson (Felipe)" w:date="2023-11-20T10:31:00Z"/>
        </w:rPr>
      </w:pPr>
      <w:ins w:id="797"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ListParagraph"/>
        <w:numPr>
          <w:ilvl w:val="1"/>
          <w:numId w:val="64"/>
        </w:numPr>
        <w:rPr>
          <w:ins w:id="798" w:author="Ericsson (Felipe)" w:date="2023-11-20T10:31:00Z"/>
        </w:rPr>
      </w:pPr>
      <w:ins w:id="799"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ListParagraph"/>
        <w:numPr>
          <w:ilvl w:val="1"/>
          <w:numId w:val="64"/>
        </w:numPr>
        <w:rPr>
          <w:ins w:id="800" w:author="Ericsson (Felipe)" w:date="2023-11-20T10:31:00Z"/>
        </w:rPr>
      </w:pPr>
      <w:ins w:id="801" w:author="Ericsson (Felipe)" w:date="2023-11-20T10:31:00Z">
        <w:r>
          <w:t>Related to OAM-centric data collection for NW-side model training, potential impact on MDT for connected mode should be assessed.</w:t>
        </w:r>
        <w:r>
          <w:br/>
        </w:r>
      </w:ins>
    </w:p>
    <w:p w14:paraId="01456676" w14:textId="77777777" w:rsidR="00B915C1" w:rsidRDefault="00B915C1" w:rsidP="00B915C1">
      <w:pPr>
        <w:pStyle w:val="ListParagraph"/>
        <w:numPr>
          <w:ilvl w:val="0"/>
          <w:numId w:val="64"/>
        </w:numPr>
        <w:rPr>
          <w:ins w:id="802" w:author="Ericsson (Felipe)" w:date="2023-11-20T10:31:00Z"/>
        </w:rPr>
      </w:pPr>
      <w:commentRangeStart w:id="803"/>
      <w:ins w:id="804" w:author="Ericsson (Felipe)" w:date="2023-11-20T10:31:00Z">
        <w:r>
          <w:t>For positioning use case</w:t>
        </w:r>
      </w:ins>
      <w:commentRangeEnd w:id="803"/>
      <w:r w:rsidR="005E3331">
        <w:rPr>
          <w:rStyle w:val="CommentReference"/>
        </w:rPr>
        <w:commentReference w:id="803"/>
      </w:r>
      <w:ins w:id="805" w:author="Ericsson (Felipe)" w:date="2023-11-20T10:31:00Z">
        <w:r>
          <w:t>s:</w:t>
        </w:r>
        <w:r>
          <w:br/>
        </w:r>
      </w:ins>
    </w:p>
    <w:p w14:paraId="5E7879A2" w14:textId="77777777" w:rsidR="00B915C1" w:rsidRDefault="00B915C1" w:rsidP="00B915C1">
      <w:pPr>
        <w:pStyle w:val="ListParagraph"/>
        <w:numPr>
          <w:ilvl w:val="1"/>
          <w:numId w:val="64"/>
        </w:numPr>
        <w:rPr>
          <w:ins w:id="806" w:author="Ericsson (Felipe)" w:date="2023-11-20T10:31:00Z"/>
        </w:rPr>
      </w:pPr>
      <w:ins w:id="807"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ListParagraph"/>
        <w:numPr>
          <w:ilvl w:val="1"/>
          <w:numId w:val="64"/>
        </w:numPr>
        <w:rPr>
          <w:ins w:id="808" w:author="Ericsson (Felipe)" w:date="2023-11-20T10:31:00Z"/>
        </w:rPr>
      </w:pPr>
      <w:ins w:id="809"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810" w:author="Ericsson (Felipe)" w:date="2023-11-20T10:31:00Z"/>
        </w:rPr>
      </w:pPr>
      <w:ins w:id="811"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812" w:author="Ericsson (Felipe)" w:date="2023-11-20T14:40:00Z"/>
        </w:rPr>
      </w:pPr>
      <w:ins w:id="813"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Heading5"/>
        <w:rPr>
          <w:ins w:id="814" w:author="Ericsson (Felipe)" w:date="2023-11-20T14:40:00Z"/>
        </w:rPr>
      </w:pPr>
      <w:ins w:id="815" w:author="Ericsson (Felipe)" w:date="2023-11-20T14:40:00Z">
        <w:r>
          <w:t>7.3.1.</w:t>
        </w:r>
      </w:ins>
      <w:ins w:id="816" w:author="Ericsson (Felipe)" w:date="2023-11-21T00:37:00Z">
        <w:r w:rsidR="00CA7ACB">
          <w:t>3</w:t>
        </w:r>
      </w:ins>
      <w:ins w:id="817" w:author="Ericsson (Felipe)" w:date="2023-11-20T14:40:00Z">
        <w:r>
          <w:t>.2</w:t>
        </w:r>
        <w:r>
          <w:tab/>
          <w:t xml:space="preserve">Data collection for UE-side model training </w:t>
        </w:r>
      </w:ins>
    </w:p>
    <w:p w14:paraId="2A4A0774" w14:textId="5D54A1B6" w:rsidR="004D7A47" w:rsidRDefault="004D7A47" w:rsidP="004D7A47">
      <w:pPr>
        <w:rPr>
          <w:ins w:id="818" w:author="Ericsson (Felipe)" w:date="2023-11-20T14:40:00Z"/>
        </w:rPr>
      </w:pPr>
      <w:ins w:id="819" w:author="Ericsson (Felipe)" w:date="2023-11-20T14:40:00Z">
        <w:r>
          <w:t xml:space="preserve">The following proposals were discussed in RAN2: </w:t>
        </w:r>
      </w:ins>
    </w:p>
    <w:p w14:paraId="4C9593F7" w14:textId="7CA0A65F" w:rsidR="00236378" w:rsidRDefault="004D7A47" w:rsidP="004D7A47">
      <w:pPr>
        <w:pStyle w:val="ListParagraph"/>
        <w:numPr>
          <w:ilvl w:val="0"/>
          <w:numId w:val="73"/>
        </w:numPr>
        <w:rPr>
          <w:ins w:id="820" w:author="Ericsson (Felipe)" w:date="2023-11-20T14:41:00Z"/>
        </w:rPr>
      </w:pPr>
      <w:ins w:id="821" w:author="Ericsson (Felipe)" w:date="2023-11-20T14:40:00Z">
        <w:r>
          <w:t xml:space="preserve">UE collects and directly transfers training data to the </w:t>
        </w:r>
      </w:ins>
      <w:ins w:id="822" w:author="Ericsson (Felipe)" w:date="2023-11-20T14:44:00Z">
        <w:r w:rsidR="00E75EC3">
          <w:t>Over-</w:t>
        </w:r>
      </w:ins>
      <w:ins w:id="823" w:author="Ericsson (Felipe)" w:date="2023-11-20T14:45:00Z">
        <w:r w:rsidR="00A022E5">
          <w:t>T</w:t>
        </w:r>
      </w:ins>
      <w:ins w:id="824" w:author="Ericsson (Felipe)" w:date="2023-11-20T14:44:00Z">
        <w:r w:rsidR="00E75EC3">
          <w:t>he-Top (</w:t>
        </w:r>
      </w:ins>
      <w:ins w:id="825" w:author="Ericsson (Felipe)" w:date="2023-11-20T14:40:00Z">
        <w:r>
          <w:t>OTT</w:t>
        </w:r>
      </w:ins>
      <w:ins w:id="826" w:author="Ericsson (Felipe)" w:date="2023-11-20T14:44:00Z">
        <w:r w:rsidR="00E75EC3">
          <w:t>)</w:t>
        </w:r>
      </w:ins>
      <w:ins w:id="827" w:author="Ericsson (Felipe)" w:date="2023-11-20T14:40:00Z">
        <w:r>
          <w:t xml:space="preserve"> server</w:t>
        </w:r>
      </w:ins>
      <w:ins w:id="828" w:author="Ericsson (Felipe)" w:date="2023-11-20T15:34:00Z">
        <w:r w:rsidR="000C052E">
          <w:t>;</w:t>
        </w:r>
      </w:ins>
    </w:p>
    <w:p w14:paraId="529EB01B" w14:textId="77777777" w:rsidR="00B11167" w:rsidRDefault="00236378" w:rsidP="00B11167">
      <w:pPr>
        <w:ind w:left="1080"/>
        <w:rPr>
          <w:ins w:id="829" w:author="Ericsson (Felipe)" w:date="2023-11-20T14:41:00Z"/>
        </w:rPr>
      </w:pPr>
      <w:ins w:id="830" w:author="Ericsson (Felipe)" w:date="2023-11-20T14:41:00Z">
        <w:r>
          <w:t xml:space="preserve">1a) </w:t>
        </w:r>
      </w:ins>
      <w:ins w:id="831" w:author="Ericsson (Felipe)" w:date="2023-11-20T14:40:00Z">
        <w:r w:rsidR="004D7A47">
          <w:t>OTT (3GPP transparent)</w:t>
        </w:r>
      </w:ins>
    </w:p>
    <w:p w14:paraId="6882D009" w14:textId="721DB766" w:rsidR="004D7A47" w:rsidRDefault="00B11167" w:rsidP="00014C77">
      <w:pPr>
        <w:ind w:left="1080"/>
        <w:rPr>
          <w:ins w:id="832" w:author="Ericsson (Felipe)" w:date="2023-11-20T14:40:00Z"/>
        </w:rPr>
      </w:pPr>
      <w:ins w:id="833" w:author="Ericsson (Felipe)" w:date="2023-11-20T14:41:00Z">
        <w:r>
          <w:t xml:space="preserve">1b) </w:t>
        </w:r>
      </w:ins>
      <w:ins w:id="834" w:author="Ericsson (Felipe)" w:date="2023-11-20T14:40:00Z">
        <w:r w:rsidR="004D7A47">
          <w:t>OTT (non-3GPP transparent)</w:t>
        </w:r>
      </w:ins>
    </w:p>
    <w:p w14:paraId="7D73E832" w14:textId="1C2ECF79" w:rsidR="004D7A47" w:rsidRDefault="004D7A47" w:rsidP="00014C77">
      <w:pPr>
        <w:pStyle w:val="ListParagraph"/>
        <w:numPr>
          <w:ilvl w:val="0"/>
          <w:numId w:val="73"/>
        </w:numPr>
        <w:rPr>
          <w:ins w:id="835" w:author="Ericsson (Felipe)" w:date="2023-11-20T14:40:00Z"/>
        </w:rPr>
      </w:pPr>
      <w:ins w:id="836" w:author="Ericsson (Felipe)" w:date="2023-11-20T14:40:00Z">
        <w:r>
          <w:t>UE collects training data and transfers it to CN. CN transfers the training data to the OTT server.</w:t>
        </w:r>
      </w:ins>
      <w:ins w:id="837" w:author="Ericsson (Felipe)" w:date="2023-11-20T14:42:00Z">
        <w:r w:rsidR="007D109C">
          <w:br/>
        </w:r>
      </w:ins>
    </w:p>
    <w:p w14:paraId="629FBAD3" w14:textId="77489BFC" w:rsidR="004D7A47" w:rsidRDefault="004D7A47" w:rsidP="00014C77">
      <w:pPr>
        <w:pStyle w:val="ListParagraph"/>
        <w:numPr>
          <w:ilvl w:val="0"/>
          <w:numId w:val="73"/>
        </w:numPr>
        <w:rPr>
          <w:ins w:id="838" w:author="Ericsson (Felipe)" w:date="2023-11-20T14:40:00Z"/>
        </w:rPr>
      </w:pPr>
      <w:ins w:id="839" w:author="Ericsson (Felipe)" w:date="2023-11-20T14:40:00Z">
        <w:r>
          <w:t>UE collects training data and transfers it to OAM. OAM transfers the needed data to the OTT server.</w:t>
        </w:r>
      </w:ins>
    </w:p>
    <w:p w14:paraId="1FC7EEE9" w14:textId="6E44B93C" w:rsidR="004D7A47" w:rsidRDefault="004D7A47" w:rsidP="00014C77">
      <w:pPr>
        <w:rPr>
          <w:ins w:id="840" w:author="Ericsson (Felipe)" w:date="2023-11-20T10:31:00Z"/>
        </w:rPr>
      </w:pPr>
      <w:ins w:id="841" w:author="Ericsson (Felipe)" w:date="2023-11-20T14:40:00Z">
        <w:r>
          <w:t>RAN2 did not study or analy</w:t>
        </w:r>
      </w:ins>
      <w:ins w:id="842" w:author="Ericsson (Felipe)" w:date="2023-11-20T14:42:00Z">
        <w:r w:rsidR="007D109C">
          <w:t>s</w:t>
        </w:r>
      </w:ins>
      <w:ins w:id="843" w:author="Ericsson (Felipe)" w:date="2023-11-20T14:40:00Z">
        <w:r>
          <w:t>e the</w:t>
        </w:r>
      </w:ins>
      <w:ins w:id="844" w:author="Ericsson (Felipe)" w:date="2023-11-20T14:42:00Z">
        <w:r w:rsidR="007D109C">
          <w:t>se</w:t>
        </w:r>
      </w:ins>
      <w:ins w:id="845" w:author="Ericsson (Felipe)" w:date="2023-11-20T14:40:00Z">
        <w:r>
          <w:t xml:space="preserve"> proposals and did not agree to requirements or </w:t>
        </w:r>
        <w:commentRangeStart w:id="846"/>
        <w:commentRangeStart w:id="847"/>
        <w:r>
          <w:t>recommendations</w:t>
        </w:r>
      </w:ins>
      <w:commentRangeEnd w:id="846"/>
      <w:r w:rsidR="00D61737">
        <w:rPr>
          <w:rStyle w:val="CommentReference"/>
        </w:rPr>
        <w:commentReference w:id="846"/>
      </w:r>
      <w:commentRangeEnd w:id="847"/>
      <w:r w:rsidR="002A68F7">
        <w:rPr>
          <w:rStyle w:val="CommentReference"/>
        </w:rPr>
        <w:commentReference w:id="847"/>
      </w:r>
      <w:ins w:id="848" w:author="Ericsson (Felipe)" w:date="2023-11-20T14:40:00Z">
        <w:r>
          <w:t>.</w:t>
        </w:r>
      </w:ins>
    </w:p>
    <w:p w14:paraId="0350EDE6" w14:textId="733A62EE" w:rsidR="00B915C1" w:rsidRDefault="00B915C1" w:rsidP="00B915C1">
      <w:pPr>
        <w:pStyle w:val="Heading4"/>
        <w:rPr>
          <w:ins w:id="849" w:author="Ericsson (Felipe)" w:date="2023-11-20T10:31:00Z"/>
        </w:rPr>
      </w:pPr>
      <w:ins w:id="850" w:author="Ericsson (Felipe)" w:date="2023-11-20T10:31:00Z">
        <w:r>
          <w:t>7.3.1.</w:t>
        </w:r>
      </w:ins>
      <w:ins w:id="851" w:author="Ericsson (Felipe)" w:date="2023-11-21T00:37:00Z">
        <w:r w:rsidR="00CA7ACB">
          <w:t>4</w:t>
        </w:r>
      </w:ins>
      <w:ins w:id="852" w:author="Ericsson (Felipe)" w:date="2023-11-20T10:31:00Z">
        <w:r>
          <w:tab/>
          <w:t>Model transfer/delivery</w:t>
        </w:r>
      </w:ins>
    </w:p>
    <w:p w14:paraId="29324BC7" w14:textId="6D024DEC" w:rsidR="00B915C1" w:rsidRDefault="00014C77" w:rsidP="0002608F">
      <w:pPr>
        <w:rPr>
          <w:ins w:id="853" w:author="Ericsson (Felipe)" w:date="2023-11-20T10:31:00Z"/>
        </w:rPr>
      </w:pPr>
      <w:ins w:id="854"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commentRangeStart w:id="855"/>
        <w:commentRangeStart w:id="856"/>
        <w:commentRangeEnd w:id="855"/>
        <w:r>
          <w:rPr>
            <w:rStyle w:val="CommentReference"/>
          </w:rPr>
          <w:commentReference w:id="855"/>
        </w:r>
      </w:ins>
      <w:commentRangeEnd w:id="856"/>
      <w:r w:rsidR="002A68F7">
        <w:rPr>
          <w:rStyle w:val="CommentReference"/>
        </w:rPr>
        <w:commentReference w:id="856"/>
      </w:r>
      <w:ins w:id="857" w:author="Ericsson (Felipe)" w:date="2023-11-20T11:28:00Z">
        <w:r w:rsidR="00F835D4">
          <w:t xml:space="preserve"> </w:t>
        </w:r>
      </w:ins>
      <w:ins w:id="858" w:author="Ericsson (Felipe)" w:date="2023-11-21T02:16:00Z">
        <w:r w:rsidR="00CA7CD5">
          <w:t>Nonetheless, t</w:t>
        </w:r>
      </w:ins>
      <w:ins w:id="859" w:author="Ericsson (Felipe)" w:date="2023-11-20T10:31:00Z">
        <w:r w:rsidR="00B915C1">
          <w:t>o support AI/ML model transfer/delivery, the following solutions are considered:</w:t>
        </w:r>
      </w:ins>
    </w:p>
    <w:p w14:paraId="0991E956" w14:textId="77777777" w:rsidR="00B915C1" w:rsidRDefault="00B915C1" w:rsidP="00B915C1">
      <w:pPr>
        <w:pStyle w:val="ListParagraph"/>
        <w:numPr>
          <w:ilvl w:val="0"/>
          <w:numId w:val="65"/>
        </w:numPr>
        <w:ind w:leftChars="270" w:left="900"/>
        <w:rPr>
          <w:ins w:id="860" w:author="Ericsson (Felipe)" w:date="2023-11-20T10:31:00Z"/>
        </w:rPr>
      </w:pPr>
      <w:ins w:id="861" w:author="Ericsson (Felipe)" w:date="2023-11-20T10:31:00Z">
        <w:r>
          <w:t>Solution 1a: gNB can transfer/deliver AI/ML model(s) to UE via RRC signalling.</w:t>
        </w:r>
      </w:ins>
    </w:p>
    <w:p w14:paraId="3DB14C21" w14:textId="77777777" w:rsidR="00B915C1" w:rsidRDefault="00B915C1" w:rsidP="00B915C1">
      <w:pPr>
        <w:pStyle w:val="ListParagraph"/>
        <w:ind w:leftChars="450" w:left="900"/>
        <w:rPr>
          <w:ins w:id="862" w:author="Ericsson (Felipe)" w:date="2023-11-20T10:31:00Z"/>
        </w:rPr>
      </w:pPr>
    </w:p>
    <w:p w14:paraId="55C25731" w14:textId="77777777" w:rsidR="00B915C1" w:rsidRDefault="00B915C1" w:rsidP="00B915C1">
      <w:pPr>
        <w:pStyle w:val="ListParagraph"/>
        <w:numPr>
          <w:ilvl w:val="0"/>
          <w:numId w:val="65"/>
        </w:numPr>
        <w:ind w:leftChars="270" w:left="900"/>
        <w:rPr>
          <w:ins w:id="863" w:author="Ericsson (Felipe)" w:date="2023-11-20T10:31:00Z"/>
        </w:rPr>
      </w:pPr>
      <w:ins w:id="864" w:author="Ericsson (Felipe)" w:date="2023-11-20T10:31:00Z">
        <w:r>
          <w:t>Solution 2a: CN (except LMF) can transfer/deliver AI/ML model(s) to UE via NAS signalling.</w:t>
        </w:r>
        <w:r>
          <w:br/>
        </w:r>
      </w:ins>
    </w:p>
    <w:p w14:paraId="1B97DE66" w14:textId="77777777" w:rsidR="00B915C1" w:rsidRDefault="00B915C1" w:rsidP="00B915C1">
      <w:pPr>
        <w:pStyle w:val="ListParagraph"/>
        <w:numPr>
          <w:ilvl w:val="0"/>
          <w:numId w:val="65"/>
        </w:numPr>
        <w:ind w:leftChars="270" w:left="900"/>
        <w:rPr>
          <w:ins w:id="865" w:author="Ericsson (Felipe)" w:date="2023-11-20T10:31:00Z"/>
        </w:rPr>
      </w:pPr>
      <w:ins w:id="866" w:author="Ericsson (Felipe)" w:date="2023-11-20T10:31:00Z">
        <w:r>
          <w:t>Solution 3a: LMF can transfer/deliver AI/ML model(s) to UE via LPP signalling.</w:t>
        </w:r>
        <w:r>
          <w:br/>
        </w:r>
      </w:ins>
    </w:p>
    <w:p w14:paraId="2C3BC29A" w14:textId="77777777" w:rsidR="00B915C1" w:rsidRDefault="00B915C1" w:rsidP="00B915C1">
      <w:pPr>
        <w:pStyle w:val="ListParagraph"/>
        <w:numPr>
          <w:ilvl w:val="0"/>
          <w:numId w:val="65"/>
        </w:numPr>
        <w:ind w:leftChars="270" w:left="900"/>
        <w:rPr>
          <w:ins w:id="867" w:author="Ericsson (Felipe)" w:date="2023-11-20T10:31:00Z"/>
        </w:rPr>
      </w:pPr>
      <w:ins w:id="868" w:author="Ericsson (Felipe)" w:date="2023-11-20T10:31:00Z">
        <w:r>
          <w:t>Solution 1b: gNB can transfer/deliver AI/ML model(s) to UE via UP data.</w:t>
        </w:r>
        <w:r>
          <w:br/>
        </w:r>
      </w:ins>
    </w:p>
    <w:p w14:paraId="0BA555BB" w14:textId="77777777" w:rsidR="00B915C1" w:rsidRDefault="00B915C1" w:rsidP="00B915C1">
      <w:pPr>
        <w:pStyle w:val="ListParagraph"/>
        <w:numPr>
          <w:ilvl w:val="0"/>
          <w:numId w:val="65"/>
        </w:numPr>
        <w:ind w:leftChars="270" w:left="900"/>
        <w:rPr>
          <w:ins w:id="869" w:author="Ericsson (Felipe)" w:date="2023-11-20T10:31:00Z"/>
        </w:rPr>
      </w:pPr>
      <w:ins w:id="870" w:author="Ericsson (Felipe)" w:date="2023-11-20T10:31:00Z">
        <w:r>
          <w:t>Solution 2b: CN (except LMF) can transfer/deliver AI/ML model(s) to UE via UP data.</w:t>
        </w:r>
        <w:r>
          <w:br/>
        </w:r>
      </w:ins>
    </w:p>
    <w:p w14:paraId="60D69ADB" w14:textId="77777777" w:rsidR="00B915C1" w:rsidRDefault="00B915C1" w:rsidP="00B915C1">
      <w:pPr>
        <w:pStyle w:val="ListParagraph"/>
        <w:numPr>
          <w:ilvl w:val="0"/>
          <w:numId w:val="65"/>
        </w:numPr>
        <w:ind w:leftChars="270" w:left="900"/>
        <w:rPr>
          <w:ins w:id="871" w:author="Ericsson (Felipe)" w:date="2023-11-20T10:31:00Z"/>
        </w:rPr>
      </w:pPr>
      <w:ins w:id="872" w:author="Ericsson (Felipe)" w:date="2023-11-20T10:31:00Z">
        <w:r>
          <w:t>Solution 3b: LMF can transfer/deliver AI/ML model(s) to UE via UP data.</w:t>
        </w:r>
        <w:r>
          <w:br/>
        </w:r>
      </w:ins>
    </w:p>
    <w:p w14:paraId="23FFBF0B" w14:textId="77777777" w:rsidR="00B915C1" w:rsidRDefault="00B915C1" w:rsidP="00B915C1">
      <w:pPr>
        <w:pStyle w:val="ListParagraph"/>
        <w:numPr>
          <w:ilvl w:val="0"/>
          <w:numId w:val="65"/>
        </w:numPr>
        <w:ind w:leftChars="270" w:left="900"/>
        <w:rPr>
          <w:ins w:id="873" w:author="Ericsson (Felipe)" w:date="2023-11-20T10:31:00Z"/>
        </w:rPr>
      </w:pPr>
      <w:ins w:id="874" w:author="Ericsson (Felipe)" w:date="2023-11-20T10:31:00Z">
        <w:r>
          <w:t>Solution 4a: OTT server can transfer/deliver AI/ML model(s) to UE (e.g., transparent to 3GPP).</w:t>
        </w:r>
        <w:r>
          <w:br/>
        </w:r>
      </w:ins>
    </w:p>
    <w:p w14:paraId="2550C9A9" w14:textId="77777777" w:rsidR="00B915C1" w:rsidRDefault="00B915C1" w:rsidP="00B915C1">
      <w:pPr>
        <w:pStyle w:val="ListParagraph"/>
        <w:numPr>
          <w:ilvl w:val="0"/>
          <w:numId w:val="65"/>
        </w:numPr>
        <w:ind w:leftChars="270" w:left="900"/>
        <w:rPr>
          <w:ins w:id="875" w:author="Ericsson (Felipe)" w:date="2023-11-20T10:31:00Z"/>
        </w:rPr>
      </w:pPr>
      <w:ins w:id="876" w:author="Ericsson (Felipe)" w:date="2023-11-20T10:31:00Z">
        <w:r>
          <w:t>Solution 4b: OAM can transfer/deliver AI/ML model(s) to UE.</w:t>
        </w:r>
      </w:ins>
    </w:p>
    <w:p w14:paraId="275528DF" w14:textId="77777777" w:rsidR="00B915C1" w:rsidRDefault="00B915C1" w:rsidP="00B915C1">
      <w:pPr>
        <w:rPr>
          <w:ins w:id="877" w:author="Ericsson (Felipe)" w:date="2023-11-20T10:31:00Z"/>
        </w:rPr>
      </w:pPr>
      <w:ins w:id="878" w:author="Ericsson (Felipe)" w:date="2023-11-20T10:31:00Z">
        <w:r>
          <w:t xml:space="preserve">The </w:t>
        </w:r>
        <w:commentRangeStart w:id="879"/>
        <w:r>
          <w:t xml:space="preserve">solutions map </w:t>
        </w:r>
      </w:ins>
      <w:commentRangeEnd w:id="879"/>
      <w:r w:rsidR="00714D0B">
        <w:rPr>
          <w:rStyle w:val="CommentReference"/>
        </w:rPr>
        <w:commentReference w:id="879"/>
      </w:r>
      <w:ins w:id="880" w:author="Ericsson (Felipe)" w:date="2023-11-20T10:31:00Z">
        <w:r>
          <w:t>to use cases according to what is depicted in Table 7.3.1.3-1.</w:t>
        </w:r>
      </w:ins>
    </w:p>
    <w:p w14:paraId="3A9251FC" w14:textId="78976D9D" w:rsidR="00AD3DE6" w:rsidRDefault="00B915C1" w:rsidP="004A10A8">
      <w:pPr>
        <w:rPr>
          <w:ins w:id="881" w:author="Ericsson (Felipe)" w:date="2023-11-20T12:31:00Z"/>
        </w:rPr>
      </w:pPr>
      <w:ins w:id="882" w:author="Ericsson (Felipe)" w:date="2023-11-20T10:31:00Z">
        <w:r>
          <w:rPr>
            <w:lang w:eastAsia="zh-CN"/>
          </w:rPr>
          <w:t>Table 7.3.1.3-1 Relations between model transfer/delivery solutions and use cases</w:t>
        </w:r>
      </w:ins>
      <w:commentRangeStart w:id="883"/>
      <w:commentRangeStart w:id="884"/>
      <w:commentRangeStart w:id="885"/>
      <w:commentRangeStart w:id="886"/>
      <w:commentRangeStart w:id="887"/>
      <w:commentRangeEnd w:id="883"/>
      <w:ins w:id="888" w:author="Ericsson (Felipe)" w:date="2023-11-21T00:53:00Z">
        <w:r w:rsidR="00784A2B">
          <w:rPr>
            <w:rStyle w:val="CommentReference"/>
          </w:rPr>
          <w:commentReference w:id="883"/>
        </w:r>
      </w:ins>
      <w:commentRangeEnd w:id="884"/>
      <w:r w:rsidR="002A68F7">
        <w:rPr>
          <w:rStyle w:val="CommentReference"/>
        </w:rPr>
        <w:commentReference w:id="884"/>
      </w:r>
      <w:commentRangeEnd w:id="885"/>
      <w:r w:rsidR="00433481">
        <w:rPr>
          <w:rStyle w:val="CommentReference"/>
        </w:rPr>
        <w:commentReference w:id="885"/>
      </w:r>
      <w:commentRangeEnd w:id="886"/>
      <w:r w:rsidR="009A78D2">
        <w:rPr>
          <w:rStyle w:val="CommentReference"/>
          <w:b/>
        </w:rPr>
        <w:commentReference w:id="886"/>
      </w:r>
      <w:commentRangeEnd w:id="887"/>
      <w:r w:rsidR="005E25BC">
        <w:rPr>
          <w:rStyle w:val="CommentReference"/>
        </w:rPr>
        <w:commentReference w:id="887"/>
      </w:r>
      <w:commentRangeStart w:id="889"/>
      <w:commentRangeEnd w:id="889"/>
      <w:r w:rsidR="0040469F">
        <w:rPr>
          <w:rStyle w:val="CommentReference"/>
        </w:rPr>
        <w:commentReference w:id="889"/>
      </w:r>
      <w:commentRangeStart w:id="890"/>
      <w:commentRangeEnd w:id="890"/>
      <w:r w:rsidR="00241261">
        <w:rPr>
          <w:rStyle w:val="CommentReference"/>
        </w:rPr>
        <w:commentReference w:id="890"/>
      </w:r>
      <w:ins w:id="891" w:author="Ericsson (Felipe)" w:date="2023-11-21T00:55:00Z">
        <w:r w:rsidR="002556B8">
          <w:t>.</w:t>
        </w:r>
      </w:ins>
    </w:p>
    <w:p w14:paraId="228750C7" w14:textId="48D2FB74" w:rsidR="002C4F77" w:rsidRDefault="00237D45" w:rsidP="008C068D">
      <w:pPr>
        <w:pStyle w:val="TH"/>
        <w:rPr>
          <w:ins w:id="892" w:author="Ericsson (Felipe)" w:date="2023-11-20T12:35:00Z"/>
        </w:rPr>
      </w:pPr>
      <w:ins w:id="893" w:author="Ericsson (Felipe)" w:date="2023-11-20T12:40:00Z">
        <w:r>
          <w:t>Table</w:t>
        </w:r>
        <w:r w:rsidR="005C6033">
          <w:t xml:space="preserve"> 7.3.1.3-</w:t>
        </w:r>
      </w:ins>
      <w:ins w:id="894" w:author="Ericsson (Felipe)" w:date="2023-11-20T12:41:00Z">
        <w:r w:rsidR="005C6033">
          <w:t xml:space="preserve">2 </w:t>
        </w:r>
      </w:ins>
      <w:ins w:id="895" w:author="Ericsson (Felipe)" w:date="2023-11-20T13:36:00Z">
        <w:r w:rsidR="007F2686">
          <w:t>Analysis of</w:t>
        </w:r>
      </w:ins>
      <w:ins w:id="896" w:author="Ericsson (Felipe)" w:date="2023-11-20T12:41:00Z">
        <w:r w:rsidR="00641B88" w:rsidRPr="00641B88">
          <w:t xml:space="preserve"> current status</w:t>
        </w:r>
      </w:ins>
      <w:ins w:id="897" w:author="Ericsson (Felipe)" w:date="2023-11-20T13:36:00Z">
        <w:r w:rsidR="007F2686">
          <w:t xml:space="preserve"> and </w:t>
        </w:r>
      </w:ins>
      <w:ins w:id="898" w:author="Ericsson (Felipe)" w:date="2023-11-20T12:41:00Z">
        <w:r w:rsidR="00641B88" w:rsidRPr="00641B88">
          <w:t>gaps</w:t>
        </w:r>
      </w:ins>
      <w:ins w:id="899" w:author="Ericsson (Felipe)" w:date="2023-11-20T13:36:00Z">
        <w:r w:rsidR="007F2686">
          <w:t>,</w:t>
        </w:r>
      </w:ins>
      <w:ins w:id="900" w:author="Ericsson (Felipe)" w:date="2023-11-20T12:41:00Z">
        <w:r w:rsidR="00641B88" w:rsidRPr="00641B88">
          <w:t xml:space="preserve"> and </w:t>
        </w:r>
      </w:ins>
      <w:ins w:id="901" w:author="Ericsson (Felipe)" w:date="2023-11-20T13:36:00Z">
        <w:r w:rsidR="000C0A64">
          <w:t xml:space="preserve">potential </w:t>
        </w:r>
      </w:ins>
      <w:ins w:id="902" w:author="Ericsson (Felipe)" w:date="2023-11-20T12:41:00Z">
        <w:r w:rsidR="00641B88" w:rsidRPr="00641B88">
          <w:t>RAN specification impact</w:t>
        </w:r>
      </w:ins>
      <w:ins w:id="903" w:author="Ericsson (Felipe)" w:date="2023-11-20T13:36:00Z">
        <w:r w:rsidR="000C0A64">
          <w:t xml:space="preserve"> for Solution 1a</w:t>
        </w:r>
      </w:ins>
    </w:p>
    <w:tbl>
      <w:tblPr>
        <w:tblStyle w:val="TableGrid"/>
        <w:tblW w:w="0" w:type="auto"/>
        <w:tblLook w:val="04A0" w:firstRow="1" w:lastRow="0" w:firstColumn="1" w:lastColumn="0" w:noHBand="0" w:noVBand="1"/>
      </w:tblPr>
      <w:tblGrid>
        <w:gridCol w:w="3228"/>
        <w:gridCol w:w="3228"/>
        <w:gridCol w:w="3228"/>
      </w:tblGrid>
      <w:tr w:rsidR="009A78D2" w14:paraId="58587D9E" w14:textId="77777777" w:rsidTr="00F5644C">
        <w:trPr>
          <w:ins w:id="904" w:author="Ericsson (Felipe)" w:date="2023-11-20T12:35:00Z"/>
        </w:trPr>
        <w:tc>
          <w:tcPr>
            <w:tcW w:w="3228" w:type="dxa"/>
          </w:tcPr>
          <w:p w14:paraId="1101C7AA" w14:textId="62E80A33" w:rsidR="00F5644C" w:rsidRPr="008C068D" w:rsidRDefault="00F5644C" w:rsidP="008C068D">
            <w:pPr>
              <w:jc w:val="center"/>
              <w:rPr>
                <w:ins w:id="905" w:author="Ericsson (Felipe)" w:date="2023-11-20T12:35:00Z"/>
                <w:b/>
                <w:bCs/>
              </w:rPr>
            </w:pPr>
            <w:ins w:id="906"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907" w:author="Ericsson (Felipe)" w:date="2023-11-20T12:35:00Z"/>
                <w:b/>
                <w:bCs/>
              </w:rPr>
            </w:pPr>
            <w:ins w:id="908"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909" w:author="Ericsson (Felipe)" w:date="2023-11-20T12:35:00Z"/>
                <w:b/>
                <w:bCs/>
              </w:rPr>
            </w:pPr>
            <w:ins w:id="910" w:author="Ericsson (Felipe)" w:date="2023-11-20T13:36:00Z">
              <w:r>
                <w:rPr>
                  <w:b/>
                  <w:bCs/>
                </w:rPr>
                <w:t>P</w:t>
              </w:r>
              <w:r w:rsidRPr="004E1970">
                <w:rPr>
                  <w:b/>
                  <w:bCs/>
                </w:rPr>
                <w:t>otential</w:t>
              </w:r>
              <w:r w:rsidRPr="000C0A64">
                <w:rPr>
                  <w:b/>
                  <w:bCs/>
                </w:rPr>
                <w:t xml:space="preserve"> </w:t>
              </w:r>
            </w:ins>
            <w:ins w:id="911" w:author="Ericsson (Felipe)" w:date="2023-11-20T12:35:00Z">
              <w:r w:rsidR="00F5644C" w:rsidRPr="008C068D">
                <w:rPr>
                  <w:b/>
                  <w:bCs/>
                </w:rPr>
                <w:t>RAN specification impact</w:t>
              </w:r>
            </w:ins>
          </w:p>
        </w:tc>
      </w:tr>
      <w:tr w:rsidR="009A78D2" w14:paraId="13EFEC51" w14:textId="77777777" w:rsidTr="00F5644C">
        <w:trPr>
          <w:ins w:id="912" w:author="Ericsson (Felipe)" w:date="2023-11-20T12:35:00Z"/>
        </w:trPr>
        <w:tc>
          <w:tcPr>
            <w:tcW w:w="3228" w:type="dxa"/>
          </w:tcPr>
          <w:p w14:paraId="7F0E17AA" w14:textId="3F5FF5A4" w:rsidR="00F5644C" w:rsidRDefault="00F5644C" w:rsidP="004A10A8">
            <w:pPr>
              <w:rPr>
                <w:ins w:id="913" w:author="Ericsson (Felipe)" w:date="2023-11-20T12:35:00Z"/>
              </w:rPr>
            </w:pPr>
            <w:ins w:id="914"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915" w:author="Ericsson (Felipe)" w:date="2023-11-20T12:35:00Z"/>
              </w:rPr>
            </w:pPr>
            <w:ins w:id="916" w:author="Ericsson (Felipe)" w:date="2023-11-20T13:37:00Z">
              <w:r>
                <w:t>M</w:t>
              </w:r>
            </w:ins>
            <w:ins w:id="917" w:author="Ericsson (Felipe)" w:date="2023-11-20T12:36:00Z">
              <w:r w:rsidR="00F5644C" w:rsidRPr="00F5644C">
                <w:t xml:space="preserve">aximum 45kBytes based on existing number of RRC </w:t>
              </w:r>
              <w:commentRangeStart w:id="918"/>
              <w:r w:rsidR="00F5644C" w:rsidRPr="00F5644C">
                <w:t>segments</w:t>
              </w:r>
            </w:ins>
            <w:commentRangeEnd w:id="918"/>
            <w:r w:rsidR="006A3977">
              <w:rPr>
                <w:rStyle w:val="CommentReference"/>
              </w:rPr>
              <w:commentReference w:id="918"/>
            </w:r>
          </w:p>
        </w:tc>
        <w:tc>
          <w:tcPr>
            <w:tcW w:w="3228" w:type="dxa"/>
          </w:tcPr>
          <w:p w14:paraId="7DD3EE37" w14:textId="379E09B3" w:rsidR="00F5644C" w:rsidRDefault="008E4D86" w:rsidP="004A10A8">
            <w:pPr>
              <w:rPr>
                <w:ins w:id="919" w:author="Ericsson (Felipe)" w:date="2023-11-20T12:35:00Z"/>
              </w:rPr>
            </w:pPr>
            <w:ins w:id="920" w:author="Ericsson (Felipe)" w:date="2023-11-20T13:39:00Z">
              <w:r>
                <w:t>E</w:t>
              </w:r>
            </w:ins>
            <w:ins w:id="921" w:author="Ericsson (Felipe)" w:date="2023-11-20T12:36:00Z">
              <w:r w:rsidR="00F5644C" w:rsidRPr="00F5644C">
                <w:t>xtension of the number of RRC segments is required to support models larger than 45kBytes</w:t>
              </w:r>
            </w:ins>
          </w:p>
        </w:tc>
      </w:tr>
      <w:tr w:rsidR="009A78D2" w14:paraId="6C6926FC" w14:textId="77777777" w:rsidTr="00F5644C">
        <w:trPr>
          <w:ins w:id="922" w:author="Ericsson (Felipe)" w:date="2023-11-20T12:35:00Z"/>
        </w:trPr>
        <w:tc>
          <w:tcPr>
            <w:tcW w:w="3228" w:type="dxa"/>
          </w:tcPr>
          <w:p w14:paraId="6BF8EDF5" w14:textId="423B0974" w:rsidR="00F5644C" w:rsidRDefault="00F5644C" w:rsidP="00F5644C">
            <w:pPr>
              <w:rPr>
                <w:ins w:id="923" w:author="Ericsson (Felipe)" w:date="2023-11-20T12:35:00Z"/>
              </w:rPr>
            </w:pPr>
            <w:ins w:id="924" w:author="Ericsson (Felipe)" w:date="2023-11-20T12:36:00Z">
              <w:r w:rsidRPr="004E1970">
                <w:rPr>
                  <w:rStyle w:val="cf01"/>
                  <w:rFonts w:ascii="Times New Roman" w:hAnsi="Times New Roman" w:cs="Times New Roman"/>
                  <w:sz w:val="20"/>
                  <w:szCs w:val="20"/>
                </w:rPr>
                <w:t>A</w:t>
              </w:r>
            </w:ins>
            <w:ins w:id="925" w:author="Ericsson (Felipe)" w:date="2023-11-20T13:37:00Z">
              <w:r w:rsidR="009A3DC7">
                <w:rPr>
                  <w:rStyle w:val="cf01"/>
                  <w:rFonts w:ascii="Times New Roman" w:hAnsi="Times New Roman" w:cs="Times New Roman"/>
                  <w:sz w:val="20"/>
                  <w:szCs w:val="20"/>
                </w:rPr>
                <w:t>2</w:t>
              </w:r>
            </w:ins>
            <w:ins w:id="926" w:author="Ericsson (Felipe)" w:date="2023-11-20T12:36:00Z">
              <w:r w:rsidRPr="004E1970">
                <w:rPr>
                  <w:rStyle w:val="cf01"/>
                  <w:rFonts w:ascii="Times New Roman" w:hAnsi="Times New Roman" w:cs="Times New Roman"/>
                  <w:sz w:val="20"/>
                  <w:szCs w:val="20"/>
                </w:rPr>
                <w:t>. Model transfer/delivery continuity (i.e.</w:t>
              </w:r>
            </w:ins>
            <w:ins w:id="927" w:author="Ericsson (Felipe)" w:date="2023-11-20T13:39:00Z">
              <w:r w:rsidR="008E4D86">
                <w:rPr>
                  <w:rStyle w:val="cf01"/>
                  <w:rFonts w:ascii="Times New Roman" w:hAnsi="Times New Roman" w:cs="Times New Roman"/>
                  <w:sz w:val="20"/>
                  <w:szCs w:val="20"/>
                </w:rPr>
                <w:t>,</w:t>
              </w:r>
            </w:ins>
            <w:ins w:id="928"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929" w:author="Ericsson (Felipe)" w:date="2023-11-20T12:35:00Z"/>
              </w:rPr>
            </w:pPr>
            <w:ins w:id="930" w:author="Ericsson (Felipe)" w:date="2023-11-20T13:39:00Z">
              <w:r>
                <w:t>T</w:t>
              </w:r>
            </w:ins>
            <w:ins w:id="931"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932" w:author="Ericsson (Felipe)" w:date="2023-11-20T12:36:00Z"/>
              </w:rPr>
            </w:pPr>
            <w:ins w:id="933" w:author="Ericsson (Felipe)" w:date="2023-11-20T13:40:00Z">
              <w:r>
                <w:t xml:space="preserve">- </w:t>
              </w:r>
            </w:ins>
            <w:commentRangeStart w:id="934"/>
            <w:ins w:id="935" w:author="Ericsson (Felipe)" w:date="2023-11-20T12:36:00Z">
              <w:r w:rsidR="00F5644C" w:rsidRPr="00F5644C">
                <w:t xml:space="preserve">Introduce </w:t>
              </w:r>
            </w:ins>
            <w:commentRangeEnd w:id="934"/>
            <w:r w:rsidR="00500A15">
              <w:rPr>
                <w:rStyle w:val="CommentReference"/>
              </w:rPr>
              <w:commentReference w:id="934"/>
            </w:r>
            <w:ins w:id="936" w:author="Ericsson (Felipe)" w:date="2023-11-20T12:36:00Z">
              <w:r w:rsidR="00F5644C" w:rsidRPr="00F5644C">
                <w:t>service continuity support for SRBs with segmentations.</w:t>
              </w:r>
            </w:ins>
            <w:ins w:id="937" w:author="Ericsson (Felipe)" w:date="2023-11-20T13:40:00Z">
              <w:r>
                <w:br/>
              </w:r>
            </w:ins>
          </w:p>
          <w:p w14:paraId="3921A7F8" w14:textId="351E4F8D" w:rsidR="00F5644C" w:rsidRDefault="008E4D86" w:rsidP="00F5644C">
            <w:pPr>
              <w:rPr>
                <w:ins w:id="938" w:author="Ericsson (Felipe)" w:date="2023-11-20T12:35:00Z"/>
              </w:rPr>
            </w:pPr>
            <w:ins w:id="939" w:author="Ericsson (Felipe)" w:date="2023-11-20T13:40:00Z">
              <w:r>
                <w:t xml:space="preserve">- </w:t>
              </w:r>
            </w:ins>
            <w:ins w:id="940" w:author="Ericsson (Felipe)" w:date="2023-11-20T12:36:00Z">
              <w:r w:rsidR="00F5644C" w:rsidRPr="00F5644C">
                <w:t>Xn/NGAP enhancement(s) for model transfer/delivery continuity</w:t>
              </w:r>
            </w:ins>
          </w:p>
        </w:tc>
      </w:tr>
      <w:tr w:rsidR="009A78D2" w14:paraId="6219AED4" w14:textId="77777777" w:rsidTr="00F5644C">
        <w:trPr>
          <w:ins w:id="941" w:author="Ericsson (Felipe)" w:date="2023-11-20T12:35:00Z"/>
        </w:trPr>
        <w:tc>
          <w:tcPr>
            <w:tcW w:w="3228" w:type="dxa"/>
          </w:tcPr>
          <w:p w14:paraId="372B657C" w14:textId="2A3E1E90" w:rsidR="00F5644C" w:rsidRDefault="00F5644C" w:rsidP="00F5644C">
            <w:pPr>
              <w:rPr>
                <w:ins w:id="942" w:author="Ericsson (Felipe)" w:date="2023-11-20T12:35:00Z"/>
              </w:rPr>
            </w:pPr>
            <w:ins w:id="943" w:author="Ericsson (Felipe)" w:date="2023-11-20T12:36:00Z">
              <w:r w:rsidRPr="004E1970">
                <w:rPr>
                  <w:rStyle w:val="cf01"/>
                  <w:rFonts w:ascii="Times New Roman" w:hAnsi="Times New Roman" w:cs="Times New Roman"/>
                  <w:sz w:val="20"/>
                  <w:szCs w:val="20"/>
                </w:rPr>
                <w:t>A</w:t>
              </w:r>
            </w:ins>
            <w:ins w:id="944" w:author="Ericsson (Felipe)" w:date="2023-11-20T13:37:00Z">
              <w:r w:rsidR="009A3DC7">
                <w:rPr>
                  <w:rStyle w:val="cf01"/>
                  <w:rFonts w:ascii="Times New Roman" w:hAnsi="Times New Roman" w:cs="Times New Roman"/>
                  <w:sz w:val="20"/>
                  <w:szCs w:val="20"/>
                </w:rPr>
                <w:t>3</w:t>
              </w:r>
            </w:ins>
            <w:ins w:id="945"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946" w:author="Ericsson (Felipe)" w:date="2023-11-20T12:35:00Z"/>
              </w:rPr>
            </w:pPr>
            <w:ins w:id="947" w:author="Ericsson (Felipe)" w:date="2023-11-20T13:40:00Z">
              <w:r>
                <w:t>M</w:t>
              </w:r>
            </w:ins>
            <w:ins w:id="948"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949" w:author="Ericsson (Felipe)" w:date="2023-11-20T12:35:00Z"/>
              </w:rPr>
            </w:pPr>
            <w:commentRangeStart w:id="950"/>
            <w:ins w:id="951" w:author="Ericsson (Felipe)" w:date="2023-11-20T13:40:00Z">
              <w:r>
                <w:t>S</w:t>
              </w:r>
            </w:ins>
            <w:ins w:id="952" w:author="Ericsson (Felipe)" w:date="2023-11-20T12:36:00Z">
              <w:r w:rsidR="00F5644C" w:rsidRPr="00F5644C">
                <w:t xml:space="preserve">upport </w:t>
              </w:r>
            </w:ins>
            <w:commentRangeEnd w:id="950"/>
            <w:r w:rsidR="00E62380">
              <w:rPr>
                <w:rStyle w:val="CommentReference"/>
              </w:rPr>
              <w:commentReference w:id="950"/>
            </w:r>
            <w:ins w:id="953" w:author="Ericsson (Felipe)" w:date="2023-11-20T12:36:00Z">
              <w:r w:rsidR="00F5644C" w:rsidRPr="00F5644C">
                <w:t>management and interaction between UE and gNB (e.g.</w:t>
              </w:r>
            </w:ins>
            <w:ins w:id="954" w:author="Ericsson (Felipe)" w:date="2023-11-20T13:40:00Z">
              <w:r w:rsidR="008F076A">
                <w:t>,</w:t>
              </w:r>
            </w:ins>
            <w:ins w:id="955" w:author="Ericsson (Felipe)" w:date="2023-11-20T12:36:00Z">
              <w:r w:rsidR="00F5644C" w:rsidRPr="00F5644C">
                <w:t xml:space="preserve"> model identification, model transfer completion indication, etc</w:t>
              </w:r>
            </w:ins>
            <w:ins w:id="956" w:author="Ericsson (Felipe)" w:date="2023-11-20T13:40:00Z">
              <w:r w:rsidR="008F076A">
                <w:t>.</w:t>
              </w:r>
            </w:ins>
            <w:ins w:id="957" w:author="Ericsson (Felipe)" w:date="2023-11-20T12:36:00Z">
              <w:r w:rsidR="00F5644C" w:rsidRPr="00F5644C">
                <w:t>) when model management at gNB</w:t>
              </w:r>
            </w:ins>
          </w:p>
        </w:tc>
      </w:tr>
      <w:tr w:rsidR="009A78D2" w14:paraId="2E20CC4E" w14:textId="77777777" w:rsidTr="00F5644C">
        <w:trPr>
          <w:ins w:id="958" w:author="Ericsson (Felipe)" w:date="2023-11-20T12:35:00Z"/>
        </w:trPr>
        <w:tc>
          <w:tcPr>
            <w:tcW w:w="3228" w:type="dxa"/>
          </w:tcPr>
          <w:p w14:paraId="62B0D783" w14:textId="75C0941B" w:rsidR="00F5644C" w:rsidRDefault="00F5644C" w:rsidP="00F5644C">
            <w:pPr>
              <w:rPr>
                <w:ins w:id="959" w:author="Ericsson (Felipe)" w:date="2023-11-20T12:35:00Z"/>
              </w:rPr>
            </w:pPr>
            <w:ins w:id="960" w:author="Ericsson (Felipe)" w:date="2023-11-20T12:36:00Z">
              <w:r w:rsidRPr="004E1970">
                <w:rPr>
                  <w:rStyle w:val="cf01"/>
                  <w:rFonts w:ascii="Times New Roman" w:hAnsi="Times New Roman" w:cs="Times New Roman"/>
                  <w:sz w:val="20"/>
                  <w:szCs w:val="20"/>
                </w:rPr>
                <w:t>A</w:t>
              </w:r>
            </w:ins>
            <w:ins w:id="961" w:author="Ericsson (Felipe)" w:date="2023-11-20T13:37:00Z">
              <w:r w:rsidR="009A3DC7">
                <w:rPr>
                  <w:rStyle w:val="cf01"/>
                  <w:rFonts w:ascii="Times New Roman" w:hAnsi="Times New Roman" w:cs="Times New Roman"/>
                  <w:sz w:val="20"/>
                  <w:szCs w:val="20"/>
                </w:rPr>
                <w:t>4</w:t>
              </w:r>
            </w:ins>
            <w:ins w:id="962"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963" w:author="Ericsson (Felipe)" w:date="2023-11-20T12:35:00Z"/>
              </w:rPr>
            </w:pPr>
            <w:ins w:id="964" w:author="Ericsson (Felipe)" w:date="2023-11-20T13:40:00Z">
              <w:r>
                <w:rPr>
                  <w:rFonts w:eastAsiaTheme="minorEastAsia"/>
                  <w:lang w:eastAsia="zh-CN"/>
                </w:rPr>
                <w:t>P</w:t>
              </w:r>
            </w:ins>
            <w:ins w:id="965"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966" w:author="Ericsson (Felipe)" w:date="2023-11-20T12:35:00Z"/>
              </w:rPr>
            </w:pPr>
            <w:ins w:id="967" w:author="Ericsson (Felipe)" w:date="2023-11-20T13:40:00Z">
              <w:r>
                <w:t>I</w:t>
              </w:r>
            </w:ins>
            <w:ins w:id="968" w:author="Ericsson (Felipe)" w:date="2023-11-20T12:36:00Z">
              <w:r w:rsidR="00F5644C" w:rsidRPr="00F5644C">
                <w:t>mpact on SRB in DL, e.g.</w:t>
              </w:r>
            </w:ins>
            <w:ins w:id="969" w:author="Ericsson (Felipe)" w:date="2023-11-20T13:41:00Z">
              <w:r w:rsidR="008F076A">
                <w:t>,</w:t>
              </w:r>
            </w:ins>
            <w:ins w:id="970" w:author="Ericsson (Felipe)" w:date="2023-11-20T12:36:00Z">
              <w:r w:rsidR="00F5644C" w:rsidRPr="00F5644C">
                <w:t xml:space="preserve"> a new SRB with configurable priority, etc</w:t>
              </w:r>
            </w:ins>
            <w:ins w:id="971" w:author="Ericsson (Felipe)" w:date="2023-11-20T13:40:00Z">
              <w:r>
                <w:t>.</w:t>
              </w:r>
            </w:ins>
          </w:p>
        </w:tc>
      </w:tr>
    </w:tbl>
    <w:p w14:paraId="473D5779" w14:textId="77777777" w:rsidR="00F5644C" w:rsidRDefault="00F5644C" w:rsidP="004A10A8">
      <w:pPr>
        <w:rPr>
          <w:ins w:id="972" w:author="Ericsson (Felipe)" w:date="2023-11-20T13:41:00Z"/>
        </w:rPr>
      </w:pPr>
    </w:p>
    <w:p w14:paraId="315B26AA" w14:textId="1978AC2C" w:rsidR="008F076A" w:rsidRDefault="008F076A" w:rsidP="008F076A">
      <w:pPr>
        <w:pStyle w:val="TH"/>
        <w:rPr>
          <w:ins w:id="973" w:author="Ericsson (Felipe)" w:date="2023-11-20T13:41:00Z"/>
        </w:rPr>
      </w:pPr>
      <w:ins w:id="974"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TableGrid"/>
        <w:tblW w:w="0" w:type="auto"/>
        <w:tblLook w:val="04A0" w:firstRow="1" w:lastRow="0" w:firstColumn="1" w:lastColumn="0" w:noHBand="0" w:noVBand="1"/>
      </w:tblPr>
      <w:tblGrid>
        <w:gridCol w:w="3228"/>
        <w:gridCol w:w="3228"/>
        <w:gridCol w:w="3228"/>
      </w:tblGrid>
      <w:tr w:rsidR="00481697" w14:paraId="511835A0" w14:textId="77777777" w:rsidTr="000F7906">
        <w:trPr>
          <w:ins w:id="975" w:author="Ericsson (Felipe)" w:date="2023-11-20T13:41:00Z"/>
        </w:trPr>
        <w:tc>
          <w:tcPr>
            <w:tcW w:w="3228" w:type="dxa"/>
          </w:tcPr>
          <w:p w14:paraId="10E70E32" w14:textId="77777777" w:rsidR="008F076A" w:rsidRPr="004E1970" w:rsidRDefault="008F076A" w:rsidP="000F7906">
            <w:pPr>
              <w:jc w:val="center"/>
              <w:rPr>
                <w:ins w:id="976" w:author="Ericsson (Felipe)" w:date="2023-11-20T13:41:00Z"/>
                <w:b/>
                <w:bCs/>
              </w:rPr>
            </w:pPr>
            <w:ins w:id="977"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978" w:author="Ericsson (Felipe)" w:date="2023-11-20T13:41:00Z"/>
                <w:b/>
                <w:bCs/>
              </w:rPr>
            </w:pPr>
            <w:ins w:id="979"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980" w:author="Ericsson (Felipe)" w:date="2023-11-20T13:41:00Z"/>
                <w:b/>
                <w:bCs/>
              </w:rPr>
            </w:pPr>
            <w:ins w:id="981"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481697" w14:paraId="46DF7F00" w14:textId="77777777" w:rsidTr="000F7906">
        <w:trPr>
          <w:ins w:id="982" w:author="Ericsson (Felipe)" w:date="2023-11-20T13:41:00Z"/>
        </w:trPr>
        <w:tc>
          <w:tcPr>
            <w:tcW w:w="3228" w:type="dxa"/>
          </w:tcPr>
          <w:p w14:paraId="0E71670B" w14:textId="77777777" w:rsidR="008F076A" w:rsidRDefault="008F076A" w:rsidP="000F7906">
            <w:pPr>
              <w:rPr>
                <w:ins w:id="983" w:author="Ericsson (Felipe)" w:date="2023-11-20T13:41:00Z"/>
              </w:rPr>
            </w:pPr>
            <w:ins w:id="984"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985" w:author="Ericsson (Felipe)" w:date="2023-11-20T13:42:00Z"/>
              </w:rPr>
            </w:pPr>
            <w:ins w:id="986" w:author="Ericsson (Felipe)" w:date="2023-11-20T13:42:00Z">
              <w:r>
                <w:t xml:space="preserve">- </w:t>
              </w:r>
            </w:ins>
            <w:ins w:id="987" w:author="Ericsson (Felipe)" w:date="2023-11-20T15:35:00Z">
              <w:r w:rsidR="002E33BB">
                <w:t>M</w:t>
              </w:r>
            </w:ins>
            <w:ins w:id="988" w:author="Ericsson (Felipe)" w:date="2023-11-20T13:42:00Z">
              <w:r w:rsidR="00DD15C8">
                <w:t>odel size &gt;45kBytes is not supported based on existing number of RRC segments</w:t>
              </w:r>
            </w:ins>
          </w:p>
          <w:p w14:paraId="085725F3" w14:textId="5185E5B6" w:rsidR="00DD15C8" w:rsidRDefault="001B1E53" w:rsidP="001B1E53">
            <w:pPr>
              <w:rPr>
                <w:ins w:id="989" w:author="Ericsson (Felipe)" w:date="2023-11-20T13:42:00Z"/>
              </w:rPr>
            </w:pPr>
            <w:ins w:id="990" w:author="Ericsson (Felipe)" w:date="2023-11-20T13:42:00Z">
              <w:r>
                <w:t xml:space="preserve">- </w:t>
              </w:r>
              <w:r w:rsidR="00DD15C8">
                <w:t>CN supports NAS signalling segmentation</w:t>
              </w:r>
            </w:ins>
          </w:p>
          <w:p w14:paraId="2F8ABAE2" w14:textId="441A3A7C" w:rsidR="008F076A" w:rsidRDefault="001B1E53" w:rsidP="00DD15C8">
            <w:pPr>
              <w:rPr>
                <w:ins w:id="991" w:author="Ericsson (Felipe)" w:date="2023-11-20T13:41:00Z"/>
              </w:rPr>
            </w:pPr>
            <w:ins w:id="992" w:author="Ericsson (Felipe)" w:date="2023-11-20T13:42:00Z">
              <w:r>
                <w:t xml:space="preserve">- </w:t>
              </w:r>
              <w:r w:rsidR="00DD15C8">
                <w:t>LMF supports LPP signalling segmentation</w:t>
              </w:r>
            </w:ins>
          </w:p>
        </w:tc>
        <w:tc>
          <w:tcPr>
            <w:tcW w:w="3228" w:type="dxa"/>
          </w:tcPr>
          <w:p w14:paraId="7830382E" w14:textId="55ACEE5D" w:rsidR="008F076A" w:rsidRDefault="00480CA0" w:rsidP="000F7906">
            <w:pPr>
              <w:rPr>
                <w:ins w:id="993" w:author="Ericsson (Felipe)" w:date="2023-11-20T13:41:00Z"/>
              </w:rPr>
            </w:pPr>
            <w:ins w:id="994" w:author="Ericsson (Felipe)" w:date="2023-11-20T13:43:00Z">
              <w:r w:rsidRPr="00480CA0">
                <w:t>If NAS/LMF does not do segmentation for model transfer/delivery, it may need RRC segmentation, and extension of the number of RRC segments is required to support models larger than 45kBytes</w:t>
              </w:r>
            </w:ins>
          </w:p>
        </w:tc>
      </w:tr>
      <w:tr w:rsidR="00481697" w14:paraId="04393AD1" w14:textId="77777777" w:rsidTr="000F7906">
        <w:trPr>
          <w:ins w:id="995" w:author="Ericsson (Felipe)" w:date="2023-11-20T13:41:00Z"/>
        </w:trPr>
        <w:tc>
          <w:tcPr>
            <w:tcW w:w="3228" w:type="dxa"/>
          </w:tcPr>
          <w:p w14:paraId="22F48016" w14:textId="77777777" w:rsidR="008F076A" w:rsidRDefault="008F076A" w:rsidP="000F7906">
            <w:pPr>
              <w:rPr>
                <w:ins w:id="996" w:author="Ericsson (Felipe)" w:date="2023-11-20T13:41:00Z"/>
              </w:rPr>
            </w:pPr>
            <w:ins w:id="997"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998" w:author="Ericsson (Felipe)" w:date="2023-11-20T13:43:00Z"/>
              </w:rPr>
            </w:pPr>
            <w:ins w:id="999" w:author="Ericsson (Felipe)" w:date="2023-11-20T13:43:00Z">
              <w:r>
                <w:t>Supported with limitation:</w:t>
              </w:r>
            </w:ins>
          </w:p>
          <w:p w14:paraId="7177CF3A" w14:textId="0C7114E2" w:rsidR="00370FB0" w:rsidRDefault="00370FB0" w:rsidP="00370FB0">
            <w:pPr>
              <w:pStyle w:val="ListParagraph"/>
              <w:numPr>
                <w:ilvl w:val="0"/>
                <w:numId w:val="65"/>
              </w:numPr>
              <w:rPr>
                <w:ins w:id="1000" w:author="Ericsson (Felipe)" w:date="2023-11-20T13:43:00Z"/>
              </w:rPr>
            </w:pPr>
            <w:ins w:id="1001" w:author="Ericsson (Felipe)" w:date="2023-11-20T13:43:00Z">
              <w:r>
                <w:t>For Solution 2a, support within AMF coverage area based on NAS signalling segmentation;</w:t>
              </w:r>
              <w:r>
                <w:br/>
              </w:r>
            </w:ins>
          </w:p>
          <w:p w14:paraId="18E29533" w14:textId="46753544" w:rsidR="008F076A" w:rsidRDefault="00370FB0" w:rsidP="008C068D">
            <w:pPr>
              <w:pStyle w:val="ListParagraph"/>
              <w:numPr>
                <w:ilvl w:val="0"/>
                <w:numId w:val="65"/>
              </w:numPr>
              <w:rPr>
                <w:ins w:id="1002" w:author="Ericsson (Felipe)" w:date="2023-11-20T13:41:00Z"/>
              </w:rPr>
            </w:pPr>
            <w:ins w:id="1003"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1004" w:author="Ericsson (Felipe)" w:date="2023-11-20T13:41:00Z"/>
              </w:rPr>
            </w:pPr>
            <w:ins w:id="1005" w:author="Ericsson (Felipe)" w:date="2023-11-20T13:44:00Z">
              <w:r w:rsidRPr="00D4395B">
                <w:t xml:space="preserve">Note: </w:t>
              </w:r>
            </w:ins>
            <w:ins w:id="1006" w:author="Ericsson (Felipe)" w:date="2023-11-20T13:45:00Z">
              <w:r w:rsidR="00767D04">
                <w:t>S</w:t>
              </w:r>
            </w:ins>
            <w:ins w:id="1007" w:author="Ericsson (Felipe)" w:date="2023-11-20T13:44:00Z">
              <w:r w:rsidRPr="00D4395B">
                <w:t>upporting service continuity across AMF/LMF is out of RAN scope and needs coordination with CN groups</w:t>
              </w:r>
            </w:ins>
          </w:p>
        </w:tc>
      </w:tr>
      <w:tr w:rsidR="00481697" w14:paraId="2990C618" w14:textId="77777777" w:rsidTr="000F7906">
        <w:trPr>
          <w:ins w:id="1008" w:author="Ericsson (Felipe)" w:date="2023-11-20T13:41:00Z"/>
        </w:trPr>
        <w:tc>
          <w:tcPr>
            <w:tcW w:w="3228" w:type="dxa"/>
          </w:tcPr>
          <w:p w14:paraId="7FBBA0D2" w14:textId="77777777" w:rsidR="008F076A" w:rsidRDefault="008F076A" w:rsidP="000F7906">
            <w:pPr>
              <w:rPr>
                <w:ins w:id="1009" w:author="Ericsson (Felipe)" w:date="2023-11-20T13:41:00Z"/>
              </w:rPr>
            </w:pPr>
            <w:ins w:id="1010"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1011" w:author="Ericsson (Felipe)" w:date="2023-11-20T13:44:00Z"/>
              </w:rPr>
            </w:pPr>
            <w:ins w:id="1012" w:author="Ericsson (Felipe)" w:date="2023-11-20T13:46:00Z">
              <w:r>
                <w:t xml:space="preserve">- </w:t>
              </w:r>
            </w:ins>
            <w:ins w:id="1013"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1014" w:author="Ericsson (Felipe)" w:date="2023-11-20T13:41:00Z"/>
              </w:rPr>
            </w:pPr>
            <w:ins w:id="1015" w:author="Ericsson (Felipe)" w:date="2023-11-20T13:46:00Z">
              <w:r>
                <w:t>- M</w:t>
              </w:r>
            </w:ins>
            <w:ins w:id="1016"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017" w:author="Ericsson (Felipe)" w:date="2023-11-20T13:44:00Z"/>
              </w:rPr>
            </w:pPr>
            <w:ins w:id="1018" w:author="Ericsson (Felipe)" w:date="2023-11-20T13:46:00Z">
              <w:r>
                <w:t>- S</w:t>
              </w:r>
            </w:ins>
            <w:ins w:id="1019"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020" w:author="Ericsson (Felipe)" w:date="2023-11-20T13:41:00Z"/>
              </w:rPr>
            </w:pPr>
            <w:ins w:id="1021" w:author="Ericsson (Felipe)" w:date="2023-11-20T13:46:00Z">
              <w:r>
                <w:t>- S</w:t>
              </w:r>
            </w:ins>
            <w:ins w:id="1022" w:author="Ericsson (Felipe)" w:date="2023-11-20T13:44:00Z">
              <w:r w:rsidR="000A4AC2">
                <w:t>upport management and</w:t>
              </w:r>
            </w:ins>
            <w:ins w:id="1023" w:author="Ericsson (Felipe)" w:date="2023-11-20T13:46:00Z">
              <w:r>
                <w:t xml:space="preserve"> </w:t>
              </w:r>
            </w:ins>
            <w:ins w:id="1024" w:author="Ericsson (Felipe)" w:date="2023-11-20T13:44:00Z">
              <w:r w:rsidR="000A4AC2">
                <w:t>interaction between UE and gNB (e.g.</w:t>
              </w:r>
            </w:ins>
            <w:ins w:id="1025" w:author="Ericsson (Felipe)" w:date="2023-11-20T15:36:00Z">
              <w:r w:rsidR="002E33BB">
                <w:t>,</w:t>
              </w:r>
            </w:ins>
            <w:ins w:id="1026" w:author="Ericsson (Felipe)" w:date="2023-11-20T13:44:00Z">
              <w:r w:rsidR="000A4AC2">
                <w:t xml:space="preserve"> model identification, model transfer completion indication, etc) when model management at gNB</w:t>
              </w:r>
            </w:ins>
          </w:p>
        </w:tc>
      </w:tr>
      <w:tr w:rsidR="00481697" w14:paraId="2D8C6DD3" w14:textId="77777777" w:rsidTr="000F7906">
        <w:trPr>
          <w:ins w:id="1027" w:author="Ericsson (Felipe)" w:date="2023-11-20T13:41:00Z"/>
        </w:trPr>
        <w:tc>
          <w:tcPr>
            <w:tcW w:w="3228" w:type="dxa"/>
          </w:tcPr>
          <w:p w14:paraId="0BCD02C9" w14:textId="77777777" w:rsidR="008F076A" w:rsidRDefault="008F076A" w:rsidP="000F7906">
            <w:pPr>
              <w:rPr>
                <w:ins w:id="1028" w:author="Ericsson (Felipe)" w:date="2023-11-20T13:41:00Z"/>
              </w:rPr>
            </w:pPr>
            <w:ins w:id="1029"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030" w:author="Ericsson (Felipe)" w:date="2023-11-20T13:41:00Z"/>
              </w:rPr>
            </w:pPr>
            <w:ins w:id="1031" w:author="Ericsson (Felipe)" w:date="2023-11-20T15:36:00Z">
              <w:r>
                <w:rPr>
                  <w:rFonts w:eastAsiaTheme="minorEastAsia"/>
                  <w:lang w:eastAsia="zh-CN"/>
                </w:rPr>
                <w:t>P</w:t>
              </w:r>
            </w:ins>
            <w:ins w:id="1032"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033" w:author="Ericsson (Felipe)" w:date="2023-11-20T13:41:00Z"/>
              </w:rPr>
            </w:pPr>
            <w:ins w:id="1034" w:author="Ericsson (Felipe)" w:date="2023-11-20T15:36:00Z">
              <w:r>
                <w:t>I</w:t>
              </w:r>
            </w:ins>
            <w:ins w:id="1035" w:author="Ericsson (Felipe)" w:date="2023-11-20T13:45:00Z">
              <w:r w:rsidR="00767D04" w:rsidRPr="00767D04">
                <w:t>mpact on SRB in DL, e.g.</w:t>
              </w:r>
            </w:ins>
            <w:ins w:id="1036" w:author="Ericsson (Felipe)" w:date="2023-11-20T15:36:00Z">
              <w:r>
                <w:t>,</w:t>
              </w:r>
            </w:ins>
            <w:ins w:id="1037" w:author="Ericsson (Felipe)" w:date="2023-11-20T13:45:00Z">
              <w:r w:rsidR="00767D04" w:rsidRPr="00767D04">
                <w:t xml:space="preserve"> a new SRB with configurable priority, etc</w:t>
              </w:r>
            </w:ins>
            <w:ins w:id="1038" w:author="Ericsson (Felipe)" w:date="2023-11-20T15:36:00Z">
              <w:r>
                <w:t>.</w:t>
              </w:r>
            </w:ins>
          </w:p>
        </w:tc>
      </w:tr>
    </w:tbl>
    <w:p w14:paraId="057627BF" w14:textId="77777777" w:rsidR="008F076A" w:rsidRDefault="008F076A" w:rsidP="008F076A">
      <w:pPr>
        <w:rPr>
          <w:ins w:id="1039" w:author="Ericsson (Felipe)" w:date="2023-11-20T13:47:00Z"/>
        </w:rPr>
      </w:pPr>
    </w:p>
    <w:p w14:paraId="1DAA6287" w14:textId="5539F7F1" w:rsidR="0072015C" w:rsidRDefault="0072015C" w:rsidP="0072015C">
      <w:pPr>
        <w:pStyle w:val="TH"/>
        <w:rPr>
          <w:ins w:id="1040" w:author="Ericsson (Felipe)" w:date="2023-11-20T13:47:00Z"/>
        </w:rPr>
      </w:pPr>
      <w:ins w:id="1041" w:author="Ericsson (Felipe)" w:date="2023-11-20T13:47:00Z">
        <w:r>
          <w:t>Table 7.3.1.3-</w:t>
        </w:r>
      </w:ins>
      <w:ins w:id="1042" w:author="Ericsson (Felipe)" w:date="2023-11-20T13:48:00Z">
        <w:r>
          <w:t>4</w:t>
        </w:r>
      </w:ins>
      <w:ins w:id="1043"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044" w:author="Ericsson (Felipe)" w:date="2023-11-20T13:48:00Z">
        <w:r w:rsidR="009A62C0">
          <w:t>1b</w:t>
        </w:r>
      </w:ins>
    </w:p>
    <w:tbl>
      <w:tblPr>
        <w:tblStyle w:val="TableGrid"/>
        <w:tblW w:w="0" w:type="auto"/>
        <w:tblLook w:val="04A0" w:firstRow="1" w:lastRow="0" w:firstColumn="1" w:lastColumn="0" w:noHBand="0" w:noVBand="1"/>
      </w:tblPr>
      <w:tblGrid>
        <w:gridCol w:w="3228"/>
        <w:gridCol w:w="3228"/>
        <w:gridCol w:w="3228"/>
      </w:tblGrid>
      <w:tr w:rsidR="00481697" w14:paraId="28F29FAA" w14:textId="77777777" w:rsidTr="000F7906">
        <w:trPr>
          <w:ins w:id="1045" w:author="Ericsson (Felipe)" w:date="2023-11-20T13:47:00Z"/>
        </w:trPr>
        <w:tc>
          <w:tcPr>
            <w:tcW w:w="3228" w:type="dxa"/>
          </w:tcPr>
          <w:p w14:paraId="2C92A1B2" w14:textId="77777777" w:rsidR="0072015C" w:rsidRPr="004E1970" w:rsidRDefault="0072015C" w:rsidP="000F7906">
            <w:pPr>
              <w:jc w:val="center"/>
              <w:rPr>
                <w:ins w:id="1046" w:author="Ericsson (Felipe)" w:date="2023-11-20T13:47:00Z"/>
                <w:b/>
                <w:bCs/>
              </w:rPr>
            </w:pPr>
            <w:ins w:id="1047"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048" w:author="Ericsson (Felipe)" w:date="2023-11-20T13:47:00Z"/>
                <w:b/>
                <w:bCs/>
              </w:rPr>
            </w:pPr>
            <w:ins w:id="1049"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050" w:author="Ericsson (Felipe)" w:date="2023-11-20T13:47:00Z"/>
                <w:b/>
                <w:bCs/>
              </w:rPr>
            </w:pPr>
            <w:ins w:id="1051"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481697" w14:paraId="253C63C5" w14:textId="77777777" w:rsidTr="000F7906">
        <w:trPr>
          <w:ins w:id="1052" w:author="Ericsson (Felipe)" w:date="2023-11-20T13:47:00Z"/>
        </w:trPr>
        <w:tc>
          <w:tcPr>
            <w:tcW w:w="3228" w:type="dxa"/>
          </w:tcPr>
          <w:p w14:paraId="771DF242" w14:textId="77777777" w:rsidR="0072015C" w:rsidRDefault="0072015C" w:rsidP="000F7906">
            <w:pPr>
              <w:rPr>
                <w:ins w:id="1053" w:author="Ericsson (Felipe)" w:date="2023-11-20T13:47:00Z"/>
              </w:rPr>
            </w:pPr>
            <w:ins w:id="1054"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055" w:author="Ericsson (Felipe)" w:date="2023-11-20T13:49:00Z"/>
              </w:rPr>
            </w:pPr>
            <w:ins w:id="1056" w:author="Ericsson (Felipe)" w:date="2023-11-20T14:07:00Z">
              <w:r>
                <w:t xml:space="preserve">- </w:t>
              </w:r>
            </w:ins>
            <w:ins w:id="1057" w:author="Ericsson (Felipe)" w:date="2023-11-20T13:49:00Z">
              <w:r w:rsidR="009F06AA">
                <w:t>No model size limitation</w:t>
              </w:r>
            </w:ins>
          </w:p>
          <w:p w14:paraId="4E2F2138" w14:textId="5D70EF97" w:rsidR="0072015C" w:rsidRDefault="00C043BA" w:rsidP="009F06AA">
            <w:pPr>
              <w:rPr>
                <w:ins w:id="1058" w:author="Ericsson (Felipe)" w:date="2023-11-20T13:47:00Z"/>
              </w:rPr>
            </w:pPr>
            <w:ins w:id="1059" w:author="Ericsson (Felipe)" w:date="2023-11-20T14:07:00Z">
              <w:r>
                <w:t xml:space="preserve">- </w:t>
              </w:r>
            </w:ins>
            <w:ins w:id="1060" w:author="Ericsson (Felipe)" w:date="2023-11-20T13:49:00Z">
              <w:r w:rsidR="009F06AA">
                <w:t>PDU session termination at gNB is not supported</w:t>
              </w:r>
            </w:ins>
          </w:p>
        </w:tc>
        <w:tc>
          <w:tcPr>
            <w:tcW w:w="3228" w:type="dxa"/>
          </w:tcPr>
          <w:p w14:paraId="011A47ED" w14:textId="46780C43" w:rsidR="0072015C" w:rsidRDefault="00C043BA" w:rsidP="000F7906">
            <w:pPr>
              <w:rPr>
                <w:ins w:id="1061" w:author="Ericsson (Felipe)" w:date="2023-11-20T13:47:00Z"/>
              </w:rPr>
            </w:pPr>
            <w:ins w:id="1062" w:author="Ericsson (Felipe)" w:date="2023-11-20T14:07:00Z">
              <w:r>
                <w:t>S</w:t>
              </w:r>
            </w:ins>
            <w:ins w:id="1063" w:author="Ericsson (Felipe)" w:date="2023-11-20T13:49:00Z">
              <w:r w:rsidR="00106E86" w:rsidRPr="00106E86">
                <w:t>upport PDU session termination at gNB if needed</w:t>
              </w:r>
            </w:ins>
          </w:p>
        </w:tc>
      </w:tr>
      <w:tr w:rsidR="00481697" w14:paraId="56C6BC95" w14:textId="77777777" w:rsidTr="000F7906">
        <w:trPr>
          <w:ins w:id="1064" w:author="Ericsson (Felipe)" w:date="2023-11-20T13:47:00Z"/>
        </w:trPr>
        <w:tc>
          <w:tcPr>
            <w:tcW w:w="3228" w:type="dxa"/>
          </w:tcPr>
          <w:p w14:paraId="5EF20930" w14:textId="77777777" w:rsidR="0072015C" w:rsidRDefault="0072015C" w:rsidP="000F7906">
            <w:pPr>
              <w:rPr>
                <w:ins w:id="1065" w:author="Ericsson (Felipe)" w:date="2023-11-20T13:47:00Z"/>
              </w:rPr>
            </w:pPr>
            <w:ins w:id="1066"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067" w:author="Ericsson (Felipe)" w:date="2023-11-20T13:47:00Z"/>
              </w:rPr>
            </w:pPr>
            <w:ins w:id="1068" w:author="Ericsson (Felipe)" w:date="2023-11-20T14:08:00Z">
              <w:r>
                <w:t>M</w:t>
              </w:r>
            </w:ins>
            <w:ins w:id="1069"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070" w:author="Ericsson (Felipe)" w:date="2023-11-20T14:02:00Z"/>
              </w:rPr>
            </w:pPr>
            <w:ins w:id="1071" w:author="Ericsson (Felipe)" w:date="2023-11-20T14:07:00Z">
              <w:r>
                <w:t>- I</w:t>
              </w:r>
            </w:ins>
            <w:ins w:id="1072"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073" w:author="Ericsson (Felipe)" w:date="2023-11-20T13:47:00Z"/>
              </w:rPr>
            </w:pPr>
            <w:ins w:id="1074" w:author="Ericsson (Felipe)" w:date="2023-11-20T14:07:00Z">
              <w:r>
                <w:t xml:space="preserve">- </w:t>
              </w:r>
            </w:ins>
            <w:ins w:id="1075" w:author="Ericsson (Felipe)" w:date="2023-11-20T14:02:00Z">
              <w:r w:rsidR="00AD4986">
                <w:t>Xn/NGAP enhancement(s) for model transfer/delivery continuity</w:t>
              </w:r>
            </w:ins>
          </w:p>
        </w:tc>
      </w:tr>
      <w:tr w:rsidR="00481697" w14:paraId="297B7C4E" w14:textId="77777777" w:rsidTr="000F7906">
        <w:trPr>
          <w:ins w:id="1076" w:author="Ericsson (Felipe)" w:date="2023-11-20T13:47:00Z"/>
        </w:trPr>
        <w:tc>
          <w:tcPr>
            <w:tcW w:w="3228" w:type="dxa"/>
          </w:tcPr>
          <w:p w14:paraId="789F3B5F" w14:textId="77777777" w:rsidR="0072015C" w:rsidRDefault="0072015C" w:rsidP="000F7906">
            <w:pPr>
              <w:rPr>
                <w:ins w:id="1077" w:author="Ericsson (Felipe)" w:date="2023-11-20T13:47:00Z"/>
              </w:rPr>
            </w:pPr>
            <w:ins w:id="1078"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079" w:author="Ericsson (Felipe)" w:date="2023-11-20T13:47:00Z"/>
              </w:rPr>
            </w:pPr>
            <w:ins w:id="1080" w:author="Ericsson (Felipe)" w:date="2023-11-20T14:08:00Z">
              <w:r>
                <w:t>M</w:t>
              </w:r>
            </w:ins>
            <w:ins w:id="1081" w:author="Ericsson (Felipe)" w:date="2023-11-20T14:02:00Z">
              <w:r w:rsidR="00EF7E0E" w:rsidRPr="00EF7E0E">
                <w:t>anagement and interaction between UE and gNB is not supported</w:t>
              </w:r>
            </w:ins>
          </w:p>
        </w:tc>
        <w:tc>
          <w:tcPr>
            <w:tcW w:w="3228" w:type="dxa"/>
          </w:tcPr>
          <w:p w14:paraId="1E67A08C" w14:textId="635B47BA" w:rsidR="0072015C" w:rsidRDefault="00C043BA" w:rsidP="000F7906">
            <w:pPr>
              <w:rPr>
                <w:ins w:id="1082" w:author="Ericsson (Felipe)" w:date="2023-11-20T13:47:00Z"/>
              </w:rPr>
            </w:pPr>
            <w:ins w:id="1083" w:author="Ericsson (Felipe)" w:date="2023-11-20T14:08:00Z">
              <w:r>
                <w:t>S</w:t>
              </w:r>
            </w:ins>
            <w:ins w:id="1084" w:author="Ericsson (Felipe)" w:date="2023-11-20T14:03:00Z">
              <w:r w:rsidR="00020EF6" w:rsidRPr="00020EF6">
                <w:t>upport management and interaction between UE and gNB (e.g.</w:t>
              </w:r>
            </w:ins>
            <w:ins w:id="1085" w:author="Ericsson (Felipe)" w:date="2023-11-20T15:36:00Z">
              <w:r w:rsidR="002E33BB">
                <w:t>,</w:t>
              </w:r>
            </w:ins>
            <w:ins w:id="1086" w:author="Ericsson (Felipe)" w:date="2023-11-20T14:03:00Z">
              <w:r w:rsidR="00020EF6" w:rsidRPr="00020EF6">
                <w:t xml:space="preserve"> model identification, model transfer completion indication, etc) when model management at gNB</w:t>
              </w:r>
            </w:ins>
          </w:p>
        </w:tc>
      </w:tr>
      <w:tr w:rsidR="00481697" w14:paraId="260BCAEF" w14:textId="77777777" w:rsidTr="000F7906">
        <w:trPr>
          <w:ins w:id="1087" w:author="Ericsson (Felipe)" w:date="2023-11-20T13:47:00Z"/>
        </w:trPr>
        <w:tc>
          <w:tcPr>
            <w:tcW w:w="3228" w:type="dxa"/>
          </w:tcPr>
          <w:p w14:paraId="3852D7A5" w14:textId="77777777" w:rsidR="0072015C" w:rsidRDefault="0072015C" w:rsidP="000F7906">
            <w:pPr>
              <w:rPr>
                <w:ins w:id="1088" w:author="Ericsson (Felipe)" w:date="2023-11-20T13:47:00Z"/>
              </w:rPr>
            </w:pPr>
            <w:ins w:id="1089"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090" w:author="Ericsson (Felipe)" w:date="2023-11-20T14:03:00Z"/>
              </w:rPr>
            </w:pPr>
            <w:ins w:id="1091" w:author="Ericsson (Felipe)" w:date="2023-11-20T14:08:00Z">
              <w:r>
                <w:t>- P</w:t>
              </w:r>
            </w:ins>
            <w:ins w:id="1092" w:author="Ericsson (Felipe)" w:date="2023-11-20T14:03:00Z">
              <w:r w:rsidR="00F66A8A">
                <w:t>rocedure latency depends on model size, QoS requirement and DRB priority</w:t>
              </w:r>
            </w:ins>
          </w:p>
          <w:p w14:paraId="5D27AE1B" w14:textId="3811F8E6" w:rsidR="0072015C" w:rsidRDefault="00C043BA" w:rsidP="00F66A8A">
            <w:pPr>
              <w:rPr>
                <w:ins w:id="1093" w:author="Ericsson (Felipe)" w:date="2023-11-20T13:47:00Z"/>
              </w:rPr>
            </w:pPr>
            <w:ins w:id="1094" w:author="Ericsson (Felipe)" w:date="2023-11-20T14:08:00Z">
              <w:r>
                <w:t xml:space="preserve">- </w:t>
              </w:r>
            </w:ins>
            <w:ins w:id="1095"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096" w:author="Ericsson (Felipe)" w:date="2023-11-20T13:47:00Z"/>
              </w:rPr>
            </w:pPr>
            <w:ins w:id="1097" w:author="Ericsson (Felipe)" w:date="2023-11-20T14:08:00Z">
              <w:r>
                <w:t>I</w:t>
              </w:r>
            </w:ins>
            <w:ins w:id="1098"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099" w:author="Ericsson (Felipe)" w:date="2023-11-20T14:04:00Z"/>
        </w:rPr>
      </w:pPr>
    </w:p>
    <w:p w14:paraId="18E72A0F" w14:textId="58D509DF" w:rsidR="00FE4B68" w:rsidRDefault="00FE4B68" w:rsidP="00FE4B68">
      <w:pPr>
        <w:pStyle w:val="TH"/>
        <w:rPr>
          <w:ins w:id="1100" w:author="Ericsson (Felipe)" w:date="2023-11-20T14:04:00Z"/>
        </w:rPr>
      </w:pPr>
      <w:ins w:id="1101"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TableGrid"/>
        <w:tblW w:w="0" w:type="auto"/>
        <w:tblLook w:val="04A0" w:firstRow="1" w:lastRow="0" w:firstColumn="1" w:lastColumn="0" w:noHBand="0" w:noVBand="1"/>
      </w:tblPr>
      <w:tblGrid>
        <w:gridCol w:w="3228"/>
        <w:gridCol w:w="3228"/>
        <w:gridCol w:w="3228"/>
      </w:tblGrid>
      <w:tr w:rsidR="00481697" w14:paraId="3DA3AFAA" w14:textId="77777777" w:rsidTr="000F7906">
        <w:trPr>
          <w:ins w:id="1102" w:author="Ericsson (Felipe)" w:date="2023-11-20T14:04:00Z"/>
        </w:trPr>
        <w:tc>
          <w:tcPr>
            <w:tcW w:w="3228" w:type="dxa"/>
          </w:tcPr>
          <w:p w14:paraId="7745384B" w14:textId="77777777" w:rsidR="00FE4B68" w:rsidRPr="004E1970" w:rsidRDefault="00FE4B68" w:rsidP="000F7906">
            <w:pPr>
              <w:jc w:val="center"/>
              <w:rPr>
                <w:ins w:id="1103" w:author="Ericsson (Felipe)" w:date="2023-11-20T14:04:00Z"/>
                <w:b/>
                <w:bCs/>
              </w:rPr>
            </w:pPr>
            <w:ins w:id="1104"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105" w:author="Ericsson (Felipe)" w:date="2023-11-20T14:04:00Z"/>
                <w:b/>
                <w:bCs/>
              </w:rPr>
            </w:pPr>
            <w:ins w:id="1106"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107" w:author="Ericsson (Felipe)" w:date="2023-11-20T14:04:00Z"/>
                <w:b/>
                <w:bCs/>
              </w:rPr>
            </w:pPr>
            <w:ins w:id="1108"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481697" w14:paraId="576F9392" w14:textId="77777777" w:rsidTr="000F7906">
        <w:trPr>
          <w:ins w:id="1109" w:author="Ericsson (Felipe)" w:date="2023-11-20T14:04:00Z"/>
        </w:trPr>
        <w:tc>
          <w:tcPr>
            <w:tcW w:w="3228" w:type="dxa"/>
          </w:tcPr>
          <w:p w14:paraId="3CCC24AF" w14:textId="77777777" w:rsidR="00FE4B68" w:rsidRDefault="00FE4B68" w:rsidP="000F7906">
            <w:pPr>
              <w:rPr>
                <w:ins w:id="1110" w:author="Ericsson (Felipe)" w:date="2023-11-20T14:04:00Z"/>
              </w:rPr>
            </w:pPr>
            <w:ins w:id="1111"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112" w:author="Ericsson (Felipe)" w:date="2023-11-20T14:04:00Z"/>
              </w:rPr>
            </w:pPr>
            <w:ins w:id="1113" w:author="Ericsson (Felipe)" w:date="2023-11-20T14:05:00Z">
              <w:r w:rsidRPr="00FB6A66">
                <w:t>No model size limitation</w:t>
              </w:r>
            </w:ins>
          </w:p>
        </w:tc>
        <w:tc>
          <w:tcPr>
            <w:tcW w:w="3228" w:type="dxa"/>
          </w:tcPr>
          <w:p w14:paraId="0B692051" w14:textId="5891364A" w:rsidR="000844F7" w:rsidRDefault="004F5A88" w:rsidP="000844F7">
            <w:pPr>
              <w:rPr>
                <w:ins w:id="1114" w:author="Ericsson (Felipe)" w:date="2023-11-20T14:05:00Z"/>
              </w:rPr>
            </w:pPr>
            <w:ins w:id="1115" w:author="Ericsson (Felipe)" w:date="2023-11-20T14:08:00Z">
              <w:r>
                <w:t xml:space="preserve">- </w:t>
              </w:r>
            </w:ins>
            <w:ins w:id="1116" w:author="Ericsson (Felipe)" w:date="2023-11-20T14:05:00Z">
              <w:r w:rsidR="000844F7">
                <w:t>No RAN impact</w:t>
              </w:r>
            </w:ins>
          </w:p>
          <w:p w14:paraId="639A505E" w14:textId="6CAC177B" w:rsidR="00FE4B68" w:rsidRDefault="004F5A88" w:rsidP="000844F7">
            <w:pPr>
              <w:rPr>
                <w:ins w:id="1117" w:author="Ericsson (Felipe)" w:date="2023-11-20T14:04:00Z"/>
              </w:rPr>
            </w:pPr>
            <w:ins w:id="1118" w:author="Ericsson (Felipe)" w:date="2023-11-20T14:08:00Z">
              <w:r>
                <w:t xml:space="preserve">- </w:t>
              </w:r>
            </w:ins>
            <w:ins w:id="1119" w:author="Ericsson (Felipe)" w:date="2023-11-20T14:05:00Z">
              <w:r w:rsidR="000844F7">
                <w:t>Note: The detail procedure of model transfer from CN/LMF to UE is out of RAN scope</w:t>
              </w:r>
            </w:ins>
          </w:p>
        </w:tc>
      </w:tr>
      <w:tr w:rsidR="00481697" w14:paraId="56CA55A9" w14:textId="77777777" w:rsidTr="000F7906">
        <w:trPr>
          <w:ins w:id="1120" w:author="Ericsson (Felipe)" w:date="2023-11-20T14:04:00Z"/>
        </w:trPr>
        <w:tc>
          <w:tcPr>
            <w:tcW w:w="3228" w:type="dxa"/>
          </w:tcPr>
          <w:p w14:paraId="463DEC9B" w14:textId="77777777" w:rsidR="00FE4B68" w:rsidRDefault="00FE4B68" w:rsidP="000F7906">
            <w:pPr>
              <w:rPr>
                <w:ins w:id="1121" w:author="Ericsson (Felipe)" w:date="2023-11-20T14:04:00Z"/>
              </w:rPr>
            </w:pPr>
            <w:ins w:id="1122"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123" w:author="Ericsson (Felipe)" w:date="2023-11-20T14:06:00Z"/>
              </w:rPr>
            </w:pPr>
            <w:ins w:id="1124" w:author="Ericsson (Felipe)" w:date="2023-11-20T14:08:00Z">
              <w:r>
                <w:t xml:space="preserve">- </w:t>
              </w:r>
            </w:ins>
            <w:ins w:id="1125" w:author="Ericsson (Felipe)" w:date="2023-11-20T14:06:00Z">
              <w:r w:rsidR="00230E5D">
                <w:t>For Solution 2b, supported</w:t>
              </w:r>
            </w:ins>
          </w:p>
          <w:p w14:paraId="50AAD252" w14:textId="3D414816" w:rsidR="00FE4B68" w:rsidRDefault="004F5A88" w:rsidP="00230E5D">
            <w:pPr>
              <w:rPr>
                <w:ins w:id="1126" w:author="Ericsson (Felipe)" w:date="2023-11-20T14:04:00Z"/>
              </w:rPr>
            </w:pPr>
            <w:ins w:id="1127" w:author="Ericsson (Felipe)" w:date="2023-11-20T14:08:00Z">
              <w:r>
                <w:t xml:space="preserve">- </w:t>
              </w:r>
            </w:ins>
            <w:ins w:id="1128"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129" w:author="Ericsson (Felipe)" w:date="2023-11-20T14:04:00Z"/>
              </w:rPr>
            </w:pPr>
            <w:ins w:id="1130" w:author="Ericsson (Felipe)" w:date="2023-11-20T14:06:00Z">
              <w:r w:rsidRPr="00187372">
                <w:t>Note: supporting service continuity across LMF is out of RAN scope</w:t>
              </w:r>
            </w:ins>
          </w:p>
        </w:tc>
      </w:tr>
      <w:tr w:rsidR="00481697" w14:paraId="2F9A4268" w14:textId="77777777" w:rsidTr="000F7906">
        <w:trPr>
          <w:ins w:id="1131" w:author="Ericsson (Felipe)" w:date="2023-11-20T14:04:00Z"/>
        </w:trPr>
        <w:tc>
          <w:tcPr>
            <w:tcW w:w="3228" w:type="dxa"/>
            <w:vMerge w:val="restart"/>
          </w:tcPr>
          <w:p w14:paraId="1D7FED6D" w14:textId="77777777" w:rsidR="009E2BAC" w:rsidRDefault="009E2BAC" w:rsidP="000F7906">
            <w:pPr>
              <w:rPr>
                <w:ins w:id="1132" w:author="Ericsson (Felipe)" w:date="2023-11-20T14:04:00Z"/>
              </w:rPr>
            </w:pPr>
            <w:ins w:id="1133"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134" w:author="Ericsson (Felipe)" w:date="2023-11-20T14:04:00Z"/>
              </w:rPr>
            </w:pPr>
            <w:ins w:id="1135" w:author="Ericsson (Felipe)" w:date="2023-11-20T14:06:00Z">
              <w:r w:rsidRPr="0015082B">
                <w:t>gNB cannot perform model management directly</w:t>
              </w:r>
            </w:ins>
          </w:p>
        </w:tc>
        <w:tc>
          <w:tcPr>
            <w:tcW w:w="3228" w:type="dxa"/>
          </w:tcPr>
          <w:p w14:paraId="32B80070" w14:textId="5F36A065" w:rsidR="009E2BAC" w:rsidRDefault="004F5A88" w:rsidP="000F7906">
            <w:pPr>
              <w:rPr>
                <w:ins w:id="1136" w:author="Ericsson (Felipe)" w:date="2023-11-20T14:04:00Z"/>
              </w:rPr>
            </w:pPr>
            <w:ins w:id="1137" w:author="Ericsson (Felipe)" w:date="2023-11-20T14:09:00Z">
              <w:r>
                <w:t>S</w:t>
              </w:r>
            </w:ins>
            <w:ins w:id="1138" w:author="Ericsson (Felipe)" w:date="2023-11-20T14:07:00Z">
              <w:r w:rsidR="00C60C0B" w:rsidRPr="00C60C0B">
                <w:t>upport management and model transfer interaction between CN/LMF and gNB when model management at gNB</w:t>
              </w:r>
            </w:ins>
          </w:p>
        </w:tc>
      </w:tr>
      <w:tr w:rsidR="00481697" w14:paraId="2D8C3C55" w14:textId="77777777" w:rsidTr="000F7906">
        <w:trPr>
          <w:ins w:id="1139" w:author="Ericsson (Felipe)" w:date="2023-11-20T14:06:00Z"/>
        </w:trPr>
        <w:tc>
          <w:tcPr>
            <w:tcW w:w="3228" w:type="dxa"/>
            <w:vMerge/>
          </w:tcPr>
          <w:p w14:paraId="20E07B93" w14:textId="77777777" w:rsidR="009E2BAC" w:rsidRPr="004E1970" w:rsidRDefault="009E2BAC" w:rsidP="000F7906">
            <w:pPr>
              <w:rPr>
                <w:ins w:id="1140"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141" w:author="Ericsson (Felipe)" w:date="2023-11-20T14:06:00Z"/>
              </w:rPr>
            </w:pPr>
            <w:ins w:id="1142" w:author="Ericsson (Felipe)" w:date="2023-11-20T14:09:00Z">
              <w:r>
                <w:t>M</w:t>
              </w:r>
            </w:ins>
            <w:ins w:id="1143"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144" w:author="Ericsson (Felipe)" w:date="2023-11-20T14:06:00Z"/>
              </w:rPr>
            </w:pPr>
            <w:ins w:id="1145" w:author="Ericsson (Felipe)" w:date="2023-11-20T14:09:00Z">
              <w:r>
                <w:t>S</w:t>
              </w:r>
            </w:ins>
            <w:ins w:id="1146" w:author="Ericsson (Felipe)" w:date="2023-11-20T14:07:00Z">
              <w:r w:rsidR="0086318E" w:rsidRPr="0086318E">
                <w:t>upport management and interaction between UE and gNB (e.g. model identification, model transfer completion, etc) when model management at gNB</w:t>
              </w:r>
            </w:ins>
          </w:p>
        </w:tc>
      </w:tr>
      <w:tr w:rsidR="00481697" w14:paraId="10B5345F" w14:textId="77777777" w:rsidTr="000F7906">
        <w:trPr>
          <w:ins w:id="1147" w:author="Ericsson (Felipe)" w:date="2023-11-20T14:04:00Z"/>
        </w:trPr>
        <w:tc>
          <w:tcPr>
            <w:tcW w:w="3228" w:type="dxa"/>
          </w:tcPr>
          <w:p w14:paraId="02D3C477" w14:textId="77777777" w:rsidR="00FE4B68" w:rsidRDefault="00FE4B68" w:rsidP="000F7906">
            <w:pPr>
              <w:rPr>
                <w:ins w:id="1148" w:author="Ericsson (Felipe)" w:date="2023-11-20T14:04:00Z"/>
              </w:rPr>
            </w:pPr>
            <w:ins w:id="1149"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122EE884" w14:textId="7889A9A8" w:rsidR="00B22D72" w:rsidRDefault="004F5A88" w:rsidP="00B22D72">
            <w:pPr>
              <w:rPr>
                <w:ins w:id="1150" w:author="Ericsson (Felipe)" w:date="2023-11-20T14:07:00Z"/>
              </w:rPr>
            </w:pPr>
            <w:ins w:id="1151" w:author="Ericsson (Felipe)" w:date="2023-11-20T14:09:00Z">
              <w:r>
                <w:t>- P</w:t>
              </w:r>
            </w:ins>
            <w:ins w:id="1152" w:author="Ericsson (Felipe)" w:date="2023-11-20T14:07:00Z">
              <w:r w:rsidR="00B22D72">
                <w:t>rocedure latency depends on model size, QoS requirement and DRB priority;</w:t>
              </w:r>
            </w:ins>
          </w:p>
          <w:p w14:paraId="47A7D19A" w14:textId="5F665584" w:rsidR="00FE4B68" w:rsidRDefault="004F5A88" w:rsidP="00B22D72">
            <w:pPr>
              <w:rPr>
                <w:ins w:id="1153" w:author="Ericsson (Felipe)" w:date="2023-11-20T14:04:00Z"/>
              </w:rPr>
            </w:pPr>
            <w:ins w:id="1154" w:author="Ericsson (Felipe)" w:date="2023-11-20T14:09:00Z">
              <w:r>
                <w:t>- O</w:t>
              </w:r>
            </w:ins>
            <w:ins w:id="1155"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156" w:author="Ericsson (Felipe)" w:date="2023-11-20T14:04:00Z"/>
              </w:rPr>
            </w:pPr>
            <w:ins w:id="1157" w:author="Ericsson (Felipe)" w:date="2023-11-20T14:07:00Z">
              <w:r w:rsidRPr="00C043BA">
                <w:t>Note: The detail QoS requirement on CN for model transfer/delivery is out of RAN scope</w:t>
              </w:r>
            </w:ins>
          </w:p>
        </w:tc>
      </w:tr>
    </w:tbl>
    <w:p w14:paraId="04CCF057" w14:textId="77777777" w:rsidR="00FE4B68" w:rsidRDefault="00FE4B68" w:rsidP="00FE4B68">
      <w:pPr>
        <w:rPr>
          <w:ins w:id="1158" w:author="Ericsson (Felipe)" w:date="2023-11-20T14:04:00Z"/>
        </w:rPr>
      </w:pPr>
    </w:p>
    <w:p w14:paraId="68C99B22" w14:textId="439C2CFA" w:rsidR="004F5A88" w:rsidRDefault="004F5A88" w:rsidP="004F5A88">
      <w:pPr>
        <w:pStyle w:val="TH"/>
        <w:rPr>
          <w:ins w:id="1159" w:author="Ericsson (Felipe)" w:date="2023-11-20T14:09:00Z"/>
        </w:rPr>
      </w:pPr>
      <w:ins w:id="1160"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TableGrid"/>
        <w:tblW w:w="0" w:type="auto"/>
        <w:tblLook w:val="04A0" w:firstRow="1" w:lastRow="0" w:firstColumn="1" w:lastColumn="0" w:noHBand="0" w:noVBand="1"/>
      </w:tblPr>
      <w:tblGrid>
        <w:gridCol w:w="3228"/>
        <w:gridCol w:w="3228"/>
        <w:gridCol w:w="3228"/>
      </w:tblGrid>
      <w:tr w:rsidR="007A74A4" w14:paraId="6D20AB0E" w14:textId="77777777" w:rsidTr="000F7906">
        <w:trPr>
          <w:ins w:id="1161" w:author="Ericsson (Felipe)" w:date="2023-11-20T14:09:00Z"/>
        </w:trPr>
        <w:tc>
          <w:tcPr>
            <w:tcW w:w="3228" w:type="dxa"/>
          </w:tcPr>
          <w:p w14:paraId="19514337" w14:textId="77777777" w:rsidR="004F5A88" w:rsidRPr="004E1970" w:rsidRDefault="004F5A88" w:rsidP="000F7906">
            <w:pPr>
              <w:jc w:val="center"/>
              <w:rPr>
                <w:ins w:id="1162" w:author="Ericsson (Felipe)" w:date="2023-11-20T14:09:00Z"/>
                <w:b/>
                <w:bCs/>
              </w:rPr>
            </w:pPr>
            <w:ins w:id="1163"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164" w:author="Ericsson (Felipe)" w:date="2023-11-20T14:09:00Z"/>
                <w:b/>
                <w:bCs/>
              </w:rPr>
            </w:pPr>
            <w:ins w:id="1165"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166" w:author="Ericsson (Felipe)" w:date="2023-11-20T14:09:00Z"/>
                <w:b/>
                <w:bCs/>
              </w:rPr>
            </w:pPr>
            <w:ins w:id="1167"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7A74A4" w14:paraId="01A1E7F9" w14:textId="77777777" w:rsidTr="000F7906">
        <w:trPr>
          <w:ins w:id="1168" w:author="Ericsson (Felipe)" w:date="2023-11-20T14:09:00Z"/>
        </w:trPr>
        <w:tc>
          <w:tcPr>
            <w:tcW w:w="3228" w:type="dxa"/>
          </w:tcPr>
          <w:p w14:paraId="067BF5BE" w14:textId="77777777" w:rsidR="004F5A88" w:rsidRDefault="004F5A88" w:rsidP="000F7906">
            <w:pPr>
              <w:rPr>
                <w:ins w:id="1169" w:author="Ericsson (Felipe)" w:date="2023-11-20T14:09:00Z"/>
              </w:rPr>
            </w:pPr>
            <w:ins w:id="1170"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171" w:author="Ericsson (Felipe)" w:date="2023-11-20T14:09:00Z"/>
              </w:rPr>
            </w:pPr>
            <w:ins w:id="1172" w:author="Ericsson (Felipe)" w:date="2023-11-20T14:10:00Z">
              <w:r w:rsidRPr="00D5393F">
                <w:t>No model size limitation</w:t>
              </w:r>
            </w:ins>
          </w:p>
        </w:tc>
        <w:tc>
          <w:tcPr>
            <w:tcW w:w="3228" w:type="dxa"/>
          </w:tcPr>
          <w:p w14:paraId="602C328D" w14:textId="783F03D6" w:rsidR="004F5A88" w:rsidRDefault="00092D96" w:rsidP="000F7906">
            <w:pPr>
              <w:rPr>
                <w:ins w:id="1173" w:author="Ericsson (Felipe)" w:date="2023-11-20T14:09:00Z"/>
              </w:rPr>
            </w:pPr>
            <w:ins w:id="1174" w:author="Ericsson (Felipe)" w:date="2023-11-20T14:11:00Z">
              <w:r w:rsidRPr="00092D96">
                <w:t>No RAN impact</w:t>
              </w:r>
            </w:ins>
          </w:p>
        </w:tc>
      </w:tr>
      <w:tr w:rsidR="007A74A4" w14:paraId="1C3863EC" w14:textId="77777777" w:rsidTr="000F7906">
        <w:trPr>
          <w:ins w:id="1175" w:author="Ericsson (Felipe)" w:date="2023-11-20T14:09:00Z"/>
        </w:trPr>
        <w:tc>
          <w:tcPr>
            <w:tcW w:w="3228" w:type="dxa"/>
          </w:tcPr>
          <w:p w14:paraId="74F01557" w14:textId="77777777" w:rsidR="004F5A88" w:rsidRDefault="004F5A88" w:rsidP="000F7906">
            <w:pPr>
              <w:rPr>
                <w:ins w:id="1176" w:author="Ericsson (Felipe)" w:date="2023-11-20T14:09:00Z"/>
              </w:rPr>
            </w:pPr>
            <w:ins w:id="1177"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178" w:author="Ericsson (Felipe)" w:date="2023-11-20T14:11:00Z"/>
              </w:rPr>
            </w:pPr>
            <w:ins w:id="1179" w:author="Ericsson (Felipe)" w:date="2023-11-20T14:11:00Z">
              <w:r>
                <w:t>- If model transfer/delivery from OTT server via CN , supported</w:t>
              </w:r>
            </w:ins>
          </w:p>
          <w:p w14:paraId="0C7CD300" w14:textId="5B6FD95D" w:rsidR="004F5A88" w:rsidRDefault="00C50EDE" w:rsidP="00C50EDE">
            <w:pPr>
              <w:rPr>
                <w:ins w:id="1180" w:author="Ericsson (Felipe)" w:date="2023-11-20T14:09:00Z"/>
              </w:rPr>
            </w:pPr>
            <w:ins w:id="1181"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182" w:author="Ericsson (Felipe)" w:date="2023-11-20T14:09:00Z"/>
              </w:rPr>
            </w:pPr>
            <w:ins w:id="1183" w:author="Ericsson (Felipe)" w:date="2023-11-20T14:11:00Z">
              <w:r w:rsidRPr="007704FE">
                <w:t>Note: supporting service continuity across LMF is out of RAN scope</w:t>
              </w:r>
            </w:ins>
          </w:p>
        </w:tc>
      </w:tr>
      <w:tr w:rsidR="007A74A4" w14:paraId="11F3D137" w14:textId="77777777" w:rsidTr="000F7906">
        <w:trPr>
          <w:trHeight w:val="870"/>
          <w:ins w:id="1184" w:author="Ericsson (Felipe)" w:date="2023-11-20T14:09:00Z"/>
        </w:trPr>
        <w:tc>
          <w:tcPr>
            <w:tcW w:w="3228" w:type="dxa"/>
          </w:tcPr>
          <w:p w14:paraId="4FCB0DDF" w14:textId="77777777" w:rsidR="00860A5E" w:rsidRDefault="00860A5E" w:rsidP="000F7906">
            <w:pPr>
              <w:rPr>
                <w:ins w:id="1185" w:author="Ericsson (Felipe)" w:date="2023-11-20T14:09:00Z"/>
              </w:rPr>
            </w:pPr>
            <w:ins w:id="1186"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187" w:author="Ericsson (Felipe)" w:date="2023-11-20T14:09:00Z"/>
              </w:rPr>
            </w:pPr>
            <w:ins w:id="1188" w:author="Ericsson (Felipe)" w:date="2023-11-20T14:11:00Z">
              <w:r w:rsidRPr="001914D9">
                <w:t>Model transfer/delivery is transparent to RAN</w:t>
              </w:r>
            </w:ins>
          </w:p>
        </w:tc>
        <w:tc>
          <w:tcPr>
            <w:tcW w:w="3228" w:type="dxa"/>
          </w:tcPr>
          <w:p w14:paraId="1FC2FB0A" w14:textId="2E964921" w:rsidR="005C21C4" w:rsidRDefault="005C21C4" w:rsidP="005C21C4">
            <w:pPr>
              <w:rPr>
                <w:ins w:id="1189" w:author="Ericsson (Felipe)" w:date="2023-11-20T14:11:00Z"/>
              </w:rPr>
            </w:pPr>
            <w:ins w:id="1190" w:author="Ericsson (Felipe)" w:date="2023-11-20T14:11:00Z">
              <w:r>
                <w:t>- Support management and model transfer interaction between OTT server and gNB when model management at gNB</w:t>
              </w:r>
            </w:ins>
          </w:p>
          <w:p w14:paraId="16257930" w14:textId="276F65FD" w:rsidR="005C21C4" w:rsidRDefault="005C21C4" w:rsidP="005C21C4">
            <w:pPr>
              <w:rPr>
                <w:ins w:id="1191" w:author="Ericsson (Felipe)" w:date="2023-11-20T14:11:00Z"/>
              </w:rPr>
            </w:pPr>
            <w:ins w:id="1192" w:author="Ericsson (Felipe)" w:date="2023-11-20T14:12:00Z">
              <w:r>
                <w:t xml:space="preserve">- </w:t>
              </w:r>
            </w:ins>
            <w:ins w:id="1193" w:author="Ericsson (Felipe)" w:date="2023-11-20T14:11:00Z">
              <w:r>
                <w:t>NOTE: FFS whether this is within RAN scope or not</w:t>
              </w:r>
            </w:ins>
          </w:p>
          <w:p w14:paraId="1A2EB079" w14:textId="51C76D9E" w:rsidR="00860A5E" w:rsidRDefault="005C21C4" w:rsidP="005C21C4">
            <w:pPr>
              <w:rPr>
                <w:ins w:id="1194" w:author="Ericsson (Felipe)" w:date="2023-11-20T14:09:00Z"/>
              </w:rPr>
            </w:pPr>
            <w:ins w:id="1195" w:author="Ericsson (Felipe)" w:date="2023-11-20T14:12:00Z">
              <w:r>
                <w:t>- S</w:t>
              </w:r>
            </w:ins>
            <w:ins w:id="1196" w:author="Ericsson (Felipe)" w:date="2023-11-20T14:11:00Z">
              <w:r>
                <w:t>upport interaction between UE and gNB for the NW controllability of the model transfer/delivery (e.g. model identification, model transfer completion, etc) if management is in gNB</w:t>
              </w:r>
            </w:ins>
          </w:p>
        </w:tc>
      </w:tr>
      <w:tr w:rsidR="007A74A4" w14:paraId="12153D47" w14:textId="77777777" w:rsidTr="000F7906">
        <w:trPr>
          <w:ins w:id="1197" w:author="Ericsson (Felipe)" w:date="2023-11-20T14:09:00Z"/>
        </w:trPr>
        <w:tc>
          <w:tcPr>
            <w:tcW w:w="3228" w:type="dxa"/>
          </w:tcPr>
          <w:p w14:paraId="2EA0E2AC" w14:textId="77777777" w:rsidR="004F5A88" w:rsidRDefault="004F5A88" w:rsidP="000F7906">
            <w:pPr>
              <w:rPr>
                <w:ins w:id="1198" w:author="Ericsson (Felipe)" w:date="2023-11-20T14:09:00Z"/>
              </w:rPr>
            </w:pPr>
            <w:ins w:id="1199"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200" w:author="Ericsson (Felipe)" w:date="2023-11-20T14:12:00Z"/>
              </w:rPr>
            </w:pPr>
            <w:ins w:id="1201" w:author="Ericsson (Felipe)" w:date="2023-11-20T14:12:00Z">
              <w:r>
                <w:t>- P</w:t>
              </w:r>
              <w:r w:rsidR="00B21EB0">
                <w:t>rocedure latency depends on model size, QoS requirement and DRB priority;</w:t>
              </w:r>
            </w:ins>
          </w:p>
          <w:p w14:paraId="30F3A308" w14:textId="746FB480" w:rsidR="004F5A88" w:rsidRDefault="000C0F70" w:rsidP="00B21EB0">
            <w:pPr>
              <w:rPr>
                <w:ins w:id="1202" w:author="Ericsson (Felipe)" w:date="2023-11-20T14:09:00Z"/>
              </w:rPr>
            </w:pPr>
            <w:ins w:id="1203"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204" w:author="Ericsson (Felipe)" w:date="2023-11-20T14:09:00Z"/>
              </w:rPr>
            </w:pPr>
            <w:ins w:id="1205"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206" w:author="Ericsson (Felipe)" w:date="2023-11-20T14:13:00Z"/>
        </w:rPr>
      </w:pPr>
    </w:p>
    <w:p w14:paraId="43CACF43" w14:textId="4D23EDEE" w:rsidR="00820605" w:rsidRDefault="00820605" w:rsidP="00820605">
      <w:pPr>
        <w:pStyle w:val="TH"/>
        <w:rPr>
          <w:ins w:id="1207" w:author="Ericsson (Felipe)" w:date="2023-11-20T14:13:00Z"/>
        </w:rPr>
      </w:pPr>
      <w:ins w:id="1208"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TableGrid"/>
        <w:tblW w:w="0" w:type="auto"/>
        <w:tblLook w:val="04A0" w:firstRow="1" w:lastRow="0" w:firstColumn="1" w:lastColumn="0" w:noHBand="0" w:noVBand="1"/>
      </w:tblPr>
      <w:tblGrid>
        <w:gridCol w:w="3228"/>
        <w:gridCol w:w="3228"/>
        <w:gridCol w:w="3228"/>
      </w:tblGrid>
      <w:tr w:rsidR="007A74A4" w14:paraId="4F4F5FC9" w14:textId="77777777" w:rsidTr="000F7906">
        <w:trPr>
          <w:ins w:id="1209" w:author="Ericsson (Felipe)" w:date="2023-11-20T14:13:00Z"/>
        </w:trPr>
        <w:tc>
          <w:tcPr>
            <w:tcW w:w="3228" w:type="dxa"/>
          </w:tcPr>
          <w:p w14:paraId="567E0366" w14:textId="77777777" w:rsidR="00820605" w:rsidRPr="004E1970" w:rsidRDefault="00820605" w:rsidP="000F7906">
            <w:pPr>
              <w:jc w:val="center"/>
              <w:rPr>
                <w:ins w:id="1210" w:author="Ericsson (Felipe)" w:date="2023-11-20T14:13:00Z"/>
                <w:b/>
                <w:bCs/>
              </w:rPr>
            </w:pPr>
            <w:ins w:id="1211"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212" w:author="Ericsson (Felipe)" w:date="2023-11-20T14:13:00Z"/>
                <w:b/>
                <w:bCs/>
              </w:rPr>
            </w:pPr>
            <w:ins w:id="1213"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214" w:author="Ericsson (Felipe)" w:date="2023-11-20T14:13:00Z"/>
                <w:b/>
                <w:bCs/>
              </w:rPr>
            </w:pPr>
            <w:ins w:id="1215"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(NOTE: whether and how to support model transfer/delivery from OAM to gNB and OAM to UE directly is out of RAN scope)</w:t>
              </w:r>
            </w:ins>
          </w:p>
        </w:tc>
      </w:tr>
      <w:tr w:rsidR="007A74A4" w14:paraId="0018AF55" w14:textId="77777777" w:rsidTr="000F7906">
        <w:trPr>
          <w:ins w:id="1216" w:author="Ericsson (Felipe)" w:date="2023-11-20T14:13:00Z"/>
        </w:trPr>
        <w:tc>
          <w:tcPr>
            <w:tcW w:w="3228" w:type="dxa"/>
          </w:tcPr>
          <w:p w14:paraId="6F7AA3D6" w14:textId="77777777" w:rsidR="00820605" w:rsidRDefault="00820605" w:rsidP="000F7906">
            <w:pPr>
              <w:rPr>
                <w:ins w:id="1217" w:author="Ericsson (Felipe)" w:date="2023-11-20T14:13:00Z"/>
              </w:rPr>
            </w:pPr>
            <w:ins w:id="1218"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219" w:author="Ericsson (Felipe)" w:date="2023-11-20T14:13:00Z"/>
              </w:rPr>
            </w:pPr>
            <w:ins w:id="1220" w:author="Ericsson (Felipe)" w:date="2023-11-20T14:14:00Z">
              <w:r>
                <w:t>- O</w:t>
              </w:r>
            </w:ins>
            <w:ins w:id="1221" w:author="Ericsson (Felipe)" w:date="2023-11-20T14:13:00Z">
              <w:r w:rsidR="00490BD0">
                <w:t xml:space="preserve">ver CP: </w:t>
              </w:r>
              <w:commentRangeStart w:id="1222"/>
              <w:r w:rsidR="00490BD0">
                <w:t>maximum 45kBytes based on existing number of RRC segments</w:t>
              </w:r>
            </w:ins>
            <w:commentRangeEnd w:id="1222"/>
            <w:r w:rsidR="00396DC7">
              <w:rPr>
                <w:rStyle w:val="CommentReference"/>
              </w:rPr>
              <w:commentReference w:id="1222"/>
            </w:r>
            <w:ins w:id="1223" w:author="Ericsson (Felipe)" w:date="2023-11-20T14:13:00Z">
              <w:r w:rsidR="00490BD0">
                <w:t xml:space="preserve"> if OAM does not do segmentation for model transfer/delivery</w:t>
              </w:r>
            </w:ins>
          </w:p>
          <w:p w14:paraId="4EEC334A" w14:textId="00E61F35" w:rsidR="00820605" w:rsidRDefault="00503584" w:rsidP="00490BD0">
            <w:pPr>
              <w:rPr>
                <w:ins w:id="1224" w:author="Ericsson (Felipe)" w:date="2023-11-20T14:13:00Z"/>
              </w:rPr>
            </w:pPr>
            <w:ins w:id="1225" w:author="Ericsson (Felipe)" w:date="2023-11-20T14:14:00Z">
              <w:r>
                <w:t>- O</w:t>
              </w:r>
            </w:ins>
            <w:ins w:id="1226" w:author="Ericsson (Felipe)" w:date="2023-11-20T14:13:00Z">
              <w:r w:rsidR="00490BD0">
                <w:t>ver e.g. IP: no model size limitation, but direct connection between OAM and UE is not supported</w:t>
              </w:r>
            </w:ins>
          </w:p>
        </w:tc>
        <w:tc>
          <w:tcPr>
            <w:tcW w:w="3228" w:type="dxa"/>
          </w:tcPr>
          <w:p w14:paraId="69A91B63" w14:textId="16D0B1A5" w:rsidR="00503584" w:rsidRDefault="00503584" w:rsidP="00503584">
            <w:pPr>
              <w:rPr>
                <w:ins w:id="1227" w:author="Ericsson (Felipe)" w:date="2023-11-20T14:14:00Z"/>
              </w:rPr>
            </w:pPr>
            <w:ins w:id="1228" w:author="Ericsson (Felipe)" w:date="2023-11-20T14:14:00Z">
              <w:r>
                <w:t>- Over CP: If OAM does not do segmentation for model transfer/delivery, it may need RRC segmentation, and extend RRC segment number if mo’del size larger than 45kBytes</w:t>
              </w:r>
            </w:ins>
          </w:p>
          <w:p w14:paraId="5678831C" w14:textId="65FA7858" w:rsidR="00820605" w:rsidRDefault="00503584" w:rsidP="00503584">
            <w:pPr>
              <w:rPr>
                <w:ins w:id="1229" w:author="Ericsson (Felipe)" w:date="2023-11-20T14:13:00Z"/>
              </w:rPr>
            </w:pPr>
            <w:ins w:id="1230" w:author="Ericsson (Felipe)" w:date="2023-11-20T14:14:00Z">
              <w:r>
                <w:t>- Over, e.g., IP: NOTE: whether and how to support direct connection between OAM and UE is out of RAN scope</w:t>
              </w:r>
            </w:ins>
          </w:p>
        </w:tc>
      </w:tr>
      <w:tr w:rsidR="007A74A4" w14:paraId="0E6C0651" w14:textId="77777777" w:rsidTr="000F7906">
        <w:trPr>
          <w:ins w:id="1231" w:author="Ericsson (Felipe)" w:date="2023-11-20T14:13:00Z"/>
        </w:trPr>
        <w:tc>
          <w:tcPr>
            <w:tcW w:w="3228" w:type="dxa"/>
          </w:tcPr>
          <w:p w14:paraId="14A40183" w14:textId="77777777" w:rsidR="00820605" w:rsidRDefault="00820605" w:rsidP="000F7906">
            <w:pPr>
              <w:rPr>
                <w:ins w:id="1232" w:author="Ericsson (Felipe)" w:date="2023-11-20T14:13:00Z"/>
              </w:rPr>
            </w:pPr>
            <w:ins w:id="1233"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234" w:author="Ericsson (Felipe)" w:date="2023-11-20T14:13:00Z"/>
              </w:rPr>
            </w:pPr>
            <w:ins w:id="1235" w:author="Ericsson (Felipe)" w:date="2023-11-20T14:14:00Z">
              <w:r>
                <w:t>S</w:t>
              </w:r>
              <w:r w:rsidRPr="00EE5D65">
                <w:t>upport within OAM coverage</w:t>
              </w:r>
            </w:ins>
          </w:p>
        </w:tc>
        <w:tc>
          <w:tcPr>
            <w:tcW w:w="3228" w:type="dxa"/>
          </w:tcPr>
          <w:p w14:paraId="38446121" w14:textId="3B11F45A" w:rsidR="00820605" w:rsidRDefault="00820605" w:rsidP="000F7906">
            <w:pPr>
              <w:rPr>
                <w:ins w:id="1236" w:author="Ericsson (Felipe)" w:date="2023-11-20T14:13:00Z"/>
              </w:rPr>
            </w:pPr>
          </w:p>
        </w:tc>
      </w:tr>
      <w:tr w:rsidR="007A74A4" w14:paraId="693DB72D" w14:textId="77777777" w:rsidTr="000F7906">
        <w:trPr>
          <w:trHeight w:val="870"/>
          <w:ins w:id="1237" w:author="Ericsson (Felipe)" w:date="2023-11-20T14:13:00Z"/>
        </w:trPr>
        <w:tc>
          <w:tcPr>
            <w:tcW w:w="3228" w:type="dxa"/>
          </w:tcPr>
          <w:p w14:paraId="1BD92CC9" w14:textId="77777777" w:rsidR="00820605" w:rsidRDefault="00820605" w:rsidP="000F7906">
            <w:pPr>
              <w:rPr>
                <w:ins w:id="1238" w:author="Ericsson (Felipe)" w:date="2023-11-20T14:13:00Z"/>
              </w:rPr>
            </w:pPr>
            <w:ins w:id="1239"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240" w:author="Ericsson (Felipe)" w:date="2023-11-20T14:13:00Z"/>
              </w:rPr>
            </w:pPr>
            <w:ins w:id="1241"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242" w:author="Ericsson (Felipe)" w:date="2023-11-20T14:14:00Z"/>
              </w:rPr>
            </w:pPr>
            <w:ins w:id="1243"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244" w:author="Ericsson (Felipe)" w:date="2023-11-20T14:13:00Z"/>
              </w:rPr>
            </w:pPr>
          </w:p>
        </w:tc>
      </w:tr>
      <w:tr w:rsidR="007A74A4" w14:paraId="26DD9EF4" w14:textId="77777777" w:rsidTr="000F7906">
        <w:trPr>
          <w:ins w:id="1245" w:author="Ericsson (Felipe)" w:date="2023-11-20T14:13:00Z"/>
        </w:trPr>
        <w:tc>
          <w:tcPr>
            <w:tcW w:w="3228" w:type="dxa"/>
          </w:tcPr>
          <w:p w14:paraId="49C50275" w14:textId="77777777" w:rsidR="00820605" w:rsidRDefault="00820605" w:rsidP="000F7906">
            <w:pPr>
              <w:rPr>
                <w:ins w:id="1246" w:author="Ericsson (Felipe)" w:date="2023-11-20T14:13:00Z"/>
              </w:rPr>
            </w:pPr>
            <w:ins w:id="1247"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248" w:author="Ericsson (Felipe)" w:date="2023-11-20T14:15:00Z"/>
              </w:rPr>
            </w:pPr>
            <w:ins w:id="1249" w:author="Ericsson (Felipe)" w:date="2023-11-20T14:15:00Z">
              <w:r>
                <w:t xml:space="preserve">- Over </w:t>
              </w:r>
              <w:commentRangeStart w:id="1250"/>
              <w:r>
                <w:t>CP</w:t>
              </w:r>
            </w:ins>
            <w:commentRangeEnd w:id="1250"/>
            <w:r w:rsidR="002A68F7">
              <w:rPr>
                <w:rStyle w:val="CommentReference"/>
              </w:rPr>
              <w:commentReference w:id="1250"/>
            </w:r>
            <w:ins w:id="1251" w:author="Ericsson (Felipe)" w:date="2023-11-20T14:15:00Z">
              <w:r>
                <w:t>:</w:t>
              </w:r>
            </w:ins>
          </w:p>
          <w:p w14:paraId="37AC2475" w14:textId="77777777" w:rsidR="006C055C" w:rsidRDefault="006C055C" w:rsidP="006C055C">
            <w:pPr>
              <w:pStyle w:val="ListParagraph"/>
              <w:numPr>
                <w:ilvl w:val="0"/>
                <w:numId w:val="72"/>
              </w:numPr>
              <w:rPr>
                <w:ins w:id="1252" w:author="Ericsson (Felipe)" w:date="2023-11-20T14:15:00Z"/>
              </w:rPr>
            </w:pPr>
            <w:ins w:id="1253" w:author="Ericsson (Felipe)" w:date="2023-11-20T14:15:00Z">
              <w:r>
                <w:t>Procedure latency depends on model size and SRB priority</w:t>
              </w:r>
            </w:ins>
          </w:p>
          <w:p w14:paraId="53138C7D" w14:textId="7ECD7766" w:rsidR="006C055C" w:rsidRDefault="006C055C" w:rsidP="008C068D">
            <w:pPr>
              <w:pStyle w:val="ListParagraph"/>
              <w:numPr>
                <w:ilvl w:val="0"/>
                <w:numId w:val="72"/>
              </w:numPr>
              <w:rPr>
                <w:ins w:id="1254" w:author="Ericsson (Felipe)" w:date="2023-11-20T14:15:00Z"/>
              </w:rPr>
            </w:pPr>
            <w:ins w:id="1255" w:author="Ericsson (Felipe)" w:date="2023-11-20T14:15:00Z">
              <w:r>
                <w:t>other latency includes forwarding data from OAM to gNB</w:t>
              </w:r>
            </w:ins>
          </w:p>
          <w:p w14:paraId="5226212B" w14:textId="6542B498" w:rsidR="00820605" w:rsidRDefault="006C055C" w:rsidP="006C055C">
            <w:pPr>
              <w:rPr>
                <w:ins w:id="1256" w:author="Ericsson (Felipe)" w:date="2023-11-20T14:13:00Z"/>
              </w:rPr>
            </w:pPr>
            <w:ins w:id="1257" w:author="Ericsson (Felipe)" w:date="2023-11-20T14:15:00Z">
              <w:r>
                <w:t>- Over, e.g., IP: direct connection between OAM and UE is not supported</w:t>
              </w:r>
            </w:ins>
          </w:p>
        </w:tc>
        <w:tc>
          <w:tcPr>
            <w:tcW w:w="3228" w:type="dxa"/>
          </w:tcPr>
          <w:p w14:paraId="70138835" w14:textId="473064F4" w:rsidR="002F041C" w:rsidRDefault="002F041C" w:rsidP="002F041C">
            <w:pPr>
              <w:rPr>
                <w:ins w:id="1258" w:author="Ericsson (Felipe)" w:date="2023-11-20T14:15:00Z"/>
              </w:rPr>
            </w:pPr>
            <w:ins w:id="1259" w:author="Ericsson (Felipe)" w:date="2023-11-20T14:15:00Z">
              <w:r>
                <w:t>- Over CP: Note: The detail QoS requirement for model transfer/delivery of solution 4b is out of RAN scope</w:t>
              </w:r>
            </w:ins>
          </w:p>
          <w:p w14:paraId="1BD3507B" w14:textId="1EE299FA" w:rsidR="00820605" w:rsidRDefault="002F041C" w:rsidP="002F041C">
            <w:pPr>
              <w:rPr>
                <w:ins w:id="1260" w:author="Ericsson (Felipe)" w:date="2023-11-20T14:13:00Z"/>
              </w:rPr>
            </w:pPr>
            <w:ins w:id="1261" w:author="Ericsson (Felipe)" w:date="2023-11-20T14:15:00Z">
              <w:r>
                <w:t>- Over, e.g., IP: NOTE: whether and how to support latency, QoS requirement between OAM and UE is out of RAN scope</w:t>
              </w:r>
            </w:ins>
          </w:p>
        </w:tc>
      </w:tr>
    </w:tbl>
    <w:p w14:paraId="391B29AB" w14:textId="09D98953" w:rsidR="004F5A88" w:rsidRPr="008C068D" w:rsidRDefault="00A62D8D" w:rsidP="008C068D">
      <w:pPr>
        <w:ind w:left="288"/>
        <w:rPr>
          <w:ins w:id="1262" w:author="Ericsson (Felipe)" w:date="2023-11-20T14:09:00Z"/>
          <w:i/>
          <w:iCs/>
        </w:rPr>
      </w:pPr>
      <w:ins w:id="1263" w:author="Ericsson (Felipe)" w:date="2023-11-20T14:16:00Z">
        <w:r w:rsidRPr="008C068D">
          <w:rPr>
            <w:i/>
            <w:iCs/>
          </w:rPr>
          <w:t>NOTE:</w:t>
        </w:r>
      </w:ins>
      <w:ins w:id="1264" w:author="Ericsson (Felipe)" w:date="2023-11-20T14:18:00Z">
        <w:r w:rsidR="000B42F1">
          <w:rPr>
            <w:i/>
            <w:iCs/>
          </w:rPr>
          <w:br/>
          <w:t xml:space="preserve">- </w:t>
        </w:r>
      </w:ins>
      <w:ins w:id="1265" w:author="Ericsson (Felipe)" w:date="2023-11-20T14:16:00Z">
        <w:r w:rsidRPr="008C068D">
          <w:rPr>
            <w:i/>
            <w:iCs/>
          </w:rPr>
          <w:t>OAM can transfer/delivery AI/ML models to UE via “OAM</w:t>
        </w:r>
      </w:ins>
      <w:ins w:id="1266" w:author="Ericsson (Felipe)" w:date="2023-11-20T14:18:00Z">
        <w:r w:rsidR="008F1EC4" w:rsidRPr="008F1EC4">
          <w:rPr>
            <w:rFonts w:hint="eastAsia"/>
            <w:i/>
            <w:iCs/>
          </w:rPr>
          <w:t>→</w:t>
        </w:r>
      </w:ins>
      <w:ins w:id="1267" w:author="Ericsson (Felipe)" w:date="2023-11-20T14:16:00Z">
        <w:r w:rsidRPr="008C068D">
          <w:rPr>
            <w:i/>
            <w:iCs/>
          </w:rPr>
          <w:t>RAN</w:t>
        </w:r>
      </w:ins>
      <w:ins w:id="1268" w:author="Ericsson (Felipe)" w:date="2023-11-20T14:18:00Z">
        <w:r w:rsidR="008F1EC4" w:rsidRPr="008F1EC4">
          <w:rPr>
            <w:rFonts w:hint="eastAsia"/>
            <w:i/>
            <w:iCs/>
          </w:rPr>
          <w:t>→</w:t>
        </w:r>
      </w:ins>
      <w:ins w:id="1269" w:author="Ericsson (Felipe)" w:date="2023-11-20T14:16:00Z">
        <w:r w:rsidRPr="008C068D">
          <w:rPr>
            <w:i/>
            <w:iCs/>
          </w:rPr>
          <w:t>UE”, where</w:t>
        </w:r>
        <w:commentRangeStart w:id="1270"/>
        <w:r w:rsidRPr="008C068D">
          <w:rPr>
            <w:i/>
            <w:iCs/>
          </w:rPr>
          <w:t xml:space="preserve"> CP </w:t>
        </w:r>
      </w:ins>
      <w:commentRangeEnd w:id="1270"/>
      <w:r w:rsidR="002A68F7">
        <w:rPr>
          <w:rStyle w:val="CommentReference"/>
        </w:rPr>
        <w:commentReference w:id="1270"/>
      </w:r>
      <w:ins w:id="1271" w:author="Ericsson (Felipe)" w:date="2023-11-20T14:16:00Z">
        <w:r w:rsidRPr="008C068D">
          <w:rPr>
            <w:i/>
            <w:iCs/>
          </w:rPr>
          <w:t>is used for “RAN</w:t>
        </w:r>
      </w:ins>
      <w:ins w:id="1272" w:author="Ericsson (Felipe)" w:date="2023-11-20T14:18:00Z">
        <w:r w:rsidR="008F1EC4" w:rsidRPr="008F1EC4">
          <w:rPr>
            <w:rFonts w:hint="eastAsia"/>
            <w:i/>
            <w:iCs/>
          </w:rPr>
          <w:t>→</w:t>
        </w:r>
      </w:ins>
      <w:ins w:id="1273" w:author="Ericsson (Felipe)" w:date="2023-11-20T14:16:00Z">
        <w:r w:rsidRPr="008C068D">
          <w:rPr>
            <w:i/>
            <w:iCs/>
          </w:rPr>
          <w:t>UE”</w:t>
        </w:r>
      </w:ins>
      <w:ins w:id="1274" w:author="Ericsson (Felipe)" w:date="2023-11-20T14:17:00Z">
        <w:r w:rsidR="007A718C">
          <w:rPr>
            <w:i/>
            <w:iCs/>
          </w:rPr>
          <w:t>.</w:t>
        </w:r>
      </w:ins>
      <w:ins w:id="1275" w:author="Ericsson (Felipe)" w:date="2023-11-20T14:19:00Z">
        <w:r w:rsidR="00495D5A">
          <w:rPr>
            <w:i/>
            <w:iCs/>
          </w:rPr>
          <w:br/>
          <w:t xml:space="preserve">- </w:t>
        </w:r>
      </w:ins>
      <w:ins w:id="1276" w:author="Ericsson (Felipe)" w:date="2023-11-20T14:16:00Z">
        <w:r w:rsidRPr="008C068D">
          <w:rPr>
            <w:i/>
            <w:iCs/>
          </w:rPr>
          <w:t>OAM can transfer/delivery AI/ML models to UE via “OAM</w:t>
        </w:r>
      </w:ins>
      <w:ins w:id="1277" w:author="Ericsson (Felipe)" w:date="2023-11-20T14:18:00Z">
        <w:r w:rsidR="008F1EC4" w:rsidRPr="008C068D">
          <w:rPr>
            <w:rFonts w:hint="eastAsia"/>
            <w:i/>
            <w:iCs/>
          </w:rPr>
          <w:t>→</w:t>
        </w:r>
      </w:ins>
      <w:ins w:id="1278" w:author="Ericsson (Felipe)" w:date="2023-11-20T14:16:00Z">
        <w:r w:rsidRPr="008C068D">
          <w:rPr>
            <w:i/>
            <w:iCs/>
          </w:rPr>
          <w:t>UE”, e.g.</w:t>
        </w:r>
      </w:ins>
      <w:ins w:id="1279" w:author="Ericsson (Felipe)" w:date="2023-11-21T00:56:00Z">
        <w:r w:rsidR="002F07BA">
          <w:rPr>
            <w:i/>
            <w:iCs/>
          </w:rPr>
          <w:t>,</w:t>
        </w:r>
      </w:ins>
      <w:ins w:id="1280" w:author="Ericsson (Felipe)" w:date="2023-11-20T14:16:00Z">
        <w:r w:rsidRPr="008C068D">
          <w:rPr>
            <w:i/>
            <w:iCs/>
          </w:rPr>
          <w:t xml:space="preserve"> via IP tunnel.</w:t>
        </w:r>
      </w:ins>
    </w:p>
    <w:p w14:paraId="37C6A6D7" w14:textId="26FDE1F2" w:rsidR="00B915C1" w:rsidRDefault="00B915C1" w:rsidP="00B915C1">
      <w:pPr>
        <w:rPr>
          <w:ins w:id="1281" w:author="Ericsson (Felipe)" w:date="2023-11-20T10:31:00Z"/>
        </w:rPr>
      </w:pPr>
      <w:ins w:id="1282" w:author="Ericsson (Felipe)" w:date="2023-11-20T10:31:00Z">
        <w:r>
          <w:t xml:space="preserve">Irrespective of the solution adopted, </w:t>
        </w:r>
        <w:commentRangeStart w:id="1283"/>
        <w:commentRangeStart w:id="1284"/>
        <w:r>
          <w:t>the initiation of model transfer/delivery can occur through a reactive</w:t>
        </w:r>
      </w:ins>
      <w:ins w:id="1285" w:author="Ericsson (Felipe)" w:date="2023-11-20T11:29:00Z">
        <w:r w:rsidR="00397B13">
          <w:t xml:space="preserve"> or a </w:t>
        </w:r>
        <w:commentRangeStart w:id="1286"/>
        <w:commentRangeStart w:id="1287"/>
        <w:r w:rsidR="00397B13">
          <w:t>proactive</w:t>
        </w:r>
      </w:ins>
      <w:ins w:id="1288" w:author="Ericsson (Felipe)" w:date="2023-11-20T10:31:00Z">
        <w:r>
          <w:t xml:space="preserve"> </w:t>
        </w:r>
      </w:ins>
      <w:commentRangeEnd w:id="1286"/>
      <w:r w:rsidR="00F86CFF">
        <w:rPr>
          <w:rStyle w:val="CommentReference"/>
        </w:rPr>
        <w:commentReference w:id="1286"/>
      </w:r>
      <w:commentRangeEnd w:id="1287"/>
      <w:r w:rsidR="005E25BC">
        <w:rPr>
          <w:rStyle w:val="CommentReference"/>
        </w:rPr>
        <w:commentReference w:id="1287"/>
      </w:r>
      <w:ins w:id="1289" w:author="Ericsson (Felipe)" w:date="2023-11-20T10:31:00Z">
        <w:r>
          <w:t>approach</w:t>
        </w:r>
      </w:ins>
      <w:ins w:id="1290" w:author="Ericsson (Felipe)" w:date="2023-11-20T11:29:00Z">
        <w:r w:rsidR="00397B13">
          <w:t xml:space="preserve">. </w:t>
        </w:r>
      </w:ins>
      <w:commentRangeEnd w:id="1283"/>
      <w:r w:rsidR="007A74A4">
        <w:rPr>
          <w:rStyle w:val="CommentReference"/>
        </w:rPr>
        <w:commentReference w:id="1283"/>
      </w:r>
      <w:commentRangeEnd w:id="1284"/>
      <w:r w:rsidR="005E25BC">
        <w:rPr>
          <w:rStyle w:val="CommentReference"/>
        </w:rPr>
        <w:commentReference w:id="1284"/>
      </w:r>
      <w:ins w:id="1291" w:author="Ericsson (Felipe)" w:date="2023-11-20T11:29:00Z">
        <w:r w:rsidR="00397B13">
          <w:t xml:space="preserve">For the </w:t>
        </w:r>
      </w:ins>
      <w:ins w:id="1292" w:author="Ericsson (Felipe)" w:date="2023-11-20T11:30:00Z">
        <w:r w:rsidR="002D1C49">
          <w:t>reactive approach</w:t>
        </w:r>
      </w:ins>
      <w:ins w:id="1293" w:author="Ericsson (Felipe)" w:date="2023-11-20T11:29:00Z">
        <w:r w:rsidR="00397B13">
          <w:t>,</w:t>
        </w:r>
      </w:ins>
      <w:ins w:id="1294" w:author="Ericsson (Felipe)" w:date="2023-11-20T10:31:00Z">
        <w:r>
          <w:t xml:space="preserve"> an AI/ML model is transferred/delivered (i.e., downloaded) to the UE when needed. This could typically happen due to changes in scenarios, configurations, sites, etc. </w:t>
        </w:r>
      </w:ins>
      <w:ins w:id="1295"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296"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297" w:author="Ericsson (Felipe)" w:date="2023-11-20T11:32:00Z">
        <w:r w:rsidR="00507E96">
          <w:t xml:space="preserve">typically </w:t>
        </w:r>
      </w:ins>
      <w:ins w:id="1298" w:author="Ericsson (Felipe)" w:date="2023-11-20T11:31:00Z">
        <w:r w:rsidR="00D12BCE">
          <w:t>be</w:t>
        </w:r>
        <w:r w:rsidR="00AC05F1" w:rsidRPr="00AC05F1">
          <w:t xml:space="preserve"> performed </w:t>
        </w:r>
      </w:ins>
      <w:ins w:id="1299" w:author="Ericsson (Felipe)" w:date="2023-11-20T11:32:00Z">
        <w:r w:rsidR="00A838FC">
          <w:t>due to</w:t>
        </w:r>
      </w:ins>
      <w:ins w:id="1300" w:author="Ericsson (Felipe)" w:date="2023-11-20T11:31:00Z">
        <w:r w:rsidR="00AC05F1" w:rsidRPr="00AC05F1">
          <w:t xml:space="preserve"> changes in scenarios, configurations, sites</w:t>
        </w:r>
      </w:ins>
      <w:ins w:id="1301" w:author="Ericsson (Felipe)" w:date="2023-11-20T11:32:00Z">
        <w:r w:rsidR="00A838FC">
          <w:t>, etc.</w:t>
        </w:r>
      </w:ins>
    </w:p>
    <w:p w14:paraId="7546DEFE" w14:textId="758FD742" w:rsidR="00B915C1" w:rsidRDefault="00B915C1" w:rsidP="00B915C1">
      <w:pPr>
        <w:pStyle w:val="Heading4"/>
        <w:ind w:leftChars="22" w:left="1462"/>
        <w:rPr>
          <w:ins w:id="1302" w:author="Ericsson (Felipe)" w:date="2023-11-20T10:31:00Z"/>
        </w:rPr>
      </w:pPr>
      <w:ins w:id="1303" w:author="Ericsson (Felipe)" w:date="2023-11-20T10:31:00Z">
        <w:r>
          <w:t>7.3.1.</w:t>
        </w:r>
      </w:ins>
      <w:ins w:id="1304" w:author="Ericsson (Felipe)" w:date="2023-11-21T00:38:00Z">
        <w:r w:rsidR="00CA7ACB">
          <w:t>5</w:t>
        </w:r>
      </w:ins>
      <w:ins w:id="1305" w:author="Ericsson (Felipe)" w:date="2023-11-20T10:31:00Z">
        <w:r>
          <w:tab/>
          <w:t>UE capability reporting</w:t>
        </w:r>
      </w:ins>
    </w:p>
    <w:p w14:paraId="3AE5B25B" w14:textId="2DFC2B45" w:rsidR="00B915C1" w:rsidRDefault="00B915C1" w:rsidP="00B915C1">
      <w:pPr>
        <w:rPr>
          <w:ins w:id="1306" w:author="Ericsson (Felipe)" w:date="2023-11-20T10:31:00Z"/>
        </w:rPr>
      </w:pPr>
      <w:ins w:id="1307"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308" w:author="Ericsson (Felipe)" w:date="2023-11-20T10:34:00Z">
        <w:r w:rsidR="00763608">
          <w:t>.</w:t>
        </w:r>
      </w:ins>
      <w:ins w:id="1309"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310" w:author="Ericsson (Felipe)" w:date="2023-11-20T10:31:00Z"/>
        </w:rPr>
      </w:pPr>
      <w:ins w:id="1311"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Heading4"/>
        <w:ind w:leftChars="22" w:left="1462"/>
        <w:rPr>
          <w:ins w:id="1312" w:author="Ericsson (Felipe)" w:date="2023-11-20T10:31:00Z"/>
        </w:rPr>
      </w:pPr>
      <w:ins w:id="1313" w:author="Ericsson (Felipe)" w:date="2023-11-20T10:31:00Z">
        <w:r>
          <w:t>7.3.1.</w:t>
        </w:r>
      </w:ins>
      <w:ins w:id="1314" w:author="Ericsson (Felipe)" w:date="2023-11-21T00:38:00Z">
        <w:r w:rsidR="00CA7ACB">
          <w:t>6</w:t>
        </w:r>
      </w:ins>
      <w:ins w:id="1315" w:author="Ericsson (Felipe)" w:date="2023-11-20T10:31:00Z">
        <w:r>
          <w:tab/>
          <w:t>Additional reporting</w:t>
        </w:r>
      </w:ins>
    </w:p>
    <w:p w14:paraId="5C61E0D4" w14:textId="77777777" w:rsidR="00B915C1" w:rsidRDefault="00B915C1" w:rsidP="00B915C1">
      <w:pPr>
        <w:rPr>
          <w:ins w:id="1316" w:author="Ericsson (Felipe)" w:date="2023-11-20T10:31:00Z"/>
        </w:rPr>
      </w:pPr>
      <w:ins w:id="1317" w:author="Ericsson (Felipe)" w:date="2023-11-20T10:31:00Z">
        <w:r>
          <w:t>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318" w:author="Ericsson (Felipe)" w:date="2023-11-20T10:31:00Z"/>
        </w:rPr>
      </w:pPr>
      <w:ins w:id="1319" w:author="Ericsson (Felipe)" w:date="2023-11-20T10:31:00Z">
        <w:r>
          <w:t>The previously mentioned information could in principle be understood as “applicability-related information” in which the UE could, for example, report to the network conditions under which a model/functionality is applicable/suitable, or 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320" w:author="Ericsson (Felipe)" w:date="2023-11-20T10:31:00Z"/>
        </w:rPr>
      </w:pPr>
      <w:bookmarkStart w:id="1321" w:name="_Hlk149853075"/>
      <w:ins w:id="1322" w:author="Ericsson (Felipe)" w:date="2023-11-20T10:31:00Z">
        <w:r>
          <w:t>Note: How and whether there is a need to enable UEs to report applicability-related information can be further discussed and defined in a normative phase.</w:t>
        </w:r>
        <w:bookmarkEnd w:id="1321"/>
        <w:r>
          <w:t xml:space="preserve"> Mechanisms such as UE Assistance Information can eventually be used as example. </w:t>
        </w:r>
      </w:ins>
    </w:p>
    <w:p w14:paraId="27E429F7" w14:textId="77777777" w:rsidR="00B915C1" w:rsidRDefault="00B915C1" w:rsidP="00B915C1">
      <w:pPr>
        <w:rPr>
          <w:ins w:id="1323" w:author="Ericsson (Felipe)" w:date="2023-11-20T10:31:00Z"/>
        </w:rPr>
      </w:pPr>
      <w:ins w:id="1324" w:author="Ericsson (Felipe)" w:date="2023-11-20T10:31:00Z">
        <w:r>
          <w:t>Two UE reporting types are identified to convey this additional information:</w:t>
        </w:r>
      </w:ins>
    </w:p>
    <w:p w14:paraId="772AA113" w14:textId="77777777" w:rsidR="00B915C1" w:rsidRDefault="00B915C1" w:rsidP="00B915C1">
      <w:pPr>
        <w:pStyle w:val="ListParagraph"/>
        <w:numPr>
          <w:ilvl w:val="0"/>
          <w:numId w:val="66"/>
        </w:numPr>
        <w:rPr>
          <w:ins w:id="1325" w:author="Ericsson (Felipe)" w:date="2023-11-20T10:31:00Z"/>
        </w:rPr>
      </w:pPr>
      <w:ins w:id="1326" w:author="Ericsson (Felipe)" w:date="2023-11-20T10:31:00Z">
        <w:r>
          <w:rPr>
            <w:i/>
            <w:iCs/>
          </w:rPr>
          <w:t>“reactive”</w:t>
        </w:r>
        <w:r>
          <w:t xml:space="preserve"> reporting, and</w:t>
        </w:r>
        <w:r>
          <w:br/>
        </w:r>
      </w:ins>
    </w:p>
    <w:p w14:paraId="39724685" w14:textId="77777777" w:rsidR="00B915C1" w:rsidRDefault="00B915C1" w:rsidP="00B915C1">
      <w:pPr>
        <w:pStyle w:val="ListParagraph"/>
        <w:numPr>
          <w:ilvl w:val="0"/>
          <w:numId w:val="66"/>
        </w:numPr>
        <w:rPr>
          <w:ins w:id="1327" w:author="Ericsson (Felipe)" w:date="2023-11-20T10:31:00Z"/>
        </w:rPr>
      </w:pPr>
      <w:ins w:id="1328" w:author="Ericsson (Felipe)" w:date="2023-11-20T10:31:00Z">
        <w:r>
          <w:rPr>
            <w:i/>
            <w:iCs/>
          </w:rPr>
          <w:t>“proactive”</w:t>
        </w:r>
        <w:r>
          <w:t xml:space="preserve"> reporting.</w:t>
        </w:r>
      </w:ins>
    </w:p>
    <w:p w14:paraId="70083674" w14:textId="77777777" w:rsidR="00B915C1" w:rsidRDefault="00B915C1" w:rsidP="00B915C1">
      <w:pPr>
        <w:rPr>
          <w:ins w:id="1329" w:author="Ericsson (Felipe)" w:date="2023-11-20T10:31:00Z"/>
        </w:rPr>
      </w:pPr>
      <w:ins w:id="1330" w:author="Ericsson (Felipe)" w:date="2023-11-20T10:31:00Z">
        <w:r>
          <w:t xml:space="preserve">A reactive reporting would involve the UE to provide information to the network upon receiving an action from it, e.g., after being configured with </w:t>
        </w:r>
        <w:commentRangeStart w:id="1331"/>
        <w:r>
          <w:t>a non-applicable</w:t>
        </w:r>
      </w:ins>
      <w:commentRangeEnd w:id="1331"/>
      <w:r w:rsidR="00796A9A">
        <w:rPr>
          <w:rStyle w:val="CommentReference"/>
        </w:rPr>
        <w:commentReference w:id="1331"/>
      </w:r>
      <w:commentRangeStart w:id="1332"/>
      <w:ins w:id="1333" w:author="Ericsson (Felipe)" w:date="2023-11-20T10:31:00Z">
        <w:r>
          <w:t xml:space="preserve"> AIM</w:t>
        </w:r>
      </w:ins>
      <w:commentRangeEnd w:id="1332"/>
      <w:r w:rsidR="00200B60">
        <w:rPr>
          <w:rStyle w:val="CommentReference"/>
        </w:rPr>
        <w:commentReference w:id="1332"/>
      </w:r>
      <w:ins w:id="1334" w:author="Ericsson (Felipe)" w:date="2023-11-20T10:31:00Z">
        <w:r>
          <w:t>/ML functionality/model.</w:t>
        </w:r>
      </w:ins>
    </w:p>
    <w:p w14:paraId="061DEDB1" w14:textId="77777777" w:rsidR="00B915C1" w:rsidRDefault="00B915C1" w:rsidP="00B915C1">
      <w:pPr>
        <w:rPr>
          <w:ins w:id="1335" w:author="Ericsson (Felipe)" w:date="2023-11-20T10:31:00Z"/>
        </w:rPr>
      </w:pPr>
      <w:ins w:id="1336"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337" w:author="Ericsson (Felipe)" w:date="2023-11-20T10:31:00Z"/>
        </w:rPr>
      </w:pPr>
      <w:commentRangeStart w:id="1338"/>
      <w:ins w:id="1339" w:author="Ericsson (Felipe)" w:date="2023-11-20T10:31:00Z">
        <w:r>
          <w:t>Not</w:t>
        </w:r>
      </w:ins>
      <w:commentRangeEnd w:id="1338"/>
      <w:r w:rsidR="00200B60">
        <w:rPr>
          <w:rStyle w:val="CommentReference"/>
        </w:rPr>
        <w:commentReference w:id="1338"/>
      </w:r>
      <w:ins w:id="1340" w:author="Ericsson (Felipe)" w:date="2023-11-20T10:31:00Z">
        <w:r>
          <w: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341"/>
        <w:commentRangeStart w:id="1342"/>
        <w:commentRangeStart w:id="1343"/>
        <w:r w:rsidRPr="008A7866">
          <w:t>phase</w:t>
        </w:r>
      </w:ins>
      <w:commentRangeEnd w:id="1341"/>
      <w:r w:rsidR="002A1F6D">
        <w:rPr>
          <w:rStyle w:val="CommentReference"/>
        </w:rPr>
        <w:commentReference w:id="1341"/>
      </w:r>
      <w:commentRangeEnd w:id="1342"/>
      <w:r w:rsidR="008D1204">
        <w:rPr>
          <w:rStyle w:val="CommentReference"/>
        </w:rPr>
        <w:commentReference w:id="1342"/>
      </w:r>
      <w:commentRangeEnd w:id="1343"/>
      <w:r w:rsidR="007A74A4">
        <w:rPr>
          <w:rStyle w:val="CommentReference"/>
        </w:rPr>
        <w:commentReference w:id="1343"/>
      </w:r>
      <w:ins w:id="1344" w:author="Ericsson (Felipe)" w:date="2023-11-20T10:31:00Z">
        <w:r>
          <w:t xml:space="preserve">. </w:t>
        </w:r>
      </w:ins>
    </w:p>
    <w:p w14:paraId="328375F4" w14:textId="77530B49" w:rsidR="00C5423C" w:rsidRPr="00C5423C" w:rsidDel="001B09F8" w:rsidRDefault="00C5423C" w:rsidP="008C068D">
      <w:pPr>
        <w:ind w:leftChars="232" w:left="464" w:firstLine="284"/>
        <w:rPr>
          <w:del w:id="1345" w:author="Ericsson (Felipe)" w:date="2023-11-20T15:41:00Z"/>
        </w:rPr>
      </w:pPr>
    </w:p>
    <w:p w14:paraId="378FF444" w14:textId="04D76AF9" w:rsidR="00E41685" w:rsidRDefault="00D34562" w:rsidP="00E41685">
      <w:pPr>
        <w:pStyle w:val="Heading3"/>
        <w:rPr>
          <w:ins w:id="1346" w:author="Ericsson (Felipe)" w:date="2023-11-20T10:30:00Z"/>
        </w:rPr>
      </w:pPr>
      <w:bookmarkStart w:id="1347" w:name="_Toc135002590"/>
      <w:bookmarkStart w:id="1348" w:name="_Toc149657191"/>
      <w:r>
        <w:t>7.3</w:t>
      </w:r>
      <w:r w:rsidR="00E41685">
        <w:t>.2</w:t>
      </w:r>
      <w:r w:rsidR="00E41685">
        <w:tab/>
        <w:t>CSI feedback enhancement</w:t>
      </w:r>
      <w:bookmarkEnd w:id="1347"/>
      <w:bookmarkEnd w:id="1348"/>
    </w:p>
    <w:p w14:paraId="309B8892" w14:textId="657362CD" w:rsidR="00C36C5E" w:rsidRDefault="00C36C5E" w:rsidP="00C36C5E">
      <w:pPr>
        <w:rPr>
          <w:ins w:id="1349" w:author="Ericsson (Felipe)" w:date="2023-11-20T10:32:00Z"/>
        </w:rPr>
      </w:pPr>
      <w:ins w:id="1350" w:author="Ericsson (Felipe)" w:date="2023-11-20T10:32:00Z">
        <w:r>
          <w:t xml:space="preserve">The following set of objectives have been identified for the two-sided CSI compression use case. Firstly, to ensure that the UE-part and gNB-part of the models are configured and applied according to their applicable scenarios and 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59D31876" w14:textId="77777777" w:rsidR="00C36C5E" w:rsidRDefault="00C36C5E" w:rsidP="00C36C5E">
      <w:pPr>
        <w:rPr>
          <w:ins w:id="1351" w:author="Ericsson (Felipe)" w:date="2023-11-20T10:32:00Z"/>
        </w:rPr>
      </w:pPr>
      <w:ins w:id="1352"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353" w:author="Ericsson (Felipe)" w:date="2023-11-20T10:32:00Z"/>
        </w:rPr>
      </w:pPr>
      <w:ins w:id="1354" w:author="Ericsson (Felipe)" w:date="2023-11-20T10:32:00Z">
        <w:r>
          <w:t xml:space="preserve">For data collection, model transfer/delivery, and function-to-entity mapping analysis, various scenarios unfold </w:t>
        </w:r>
      </w:ins>
      <w:ins w:id="1355" w:author="Ericsson (Felipe)" w:date="2023-11-21T01:19:00Z">
        <w:r w:rsidR="001376FB">
          <w:t>for both the two-sided CSI compression</w:t>
        </w:r>
      </w:ins>
      <w:ins w:id="1356" w:author="Ericsson (Felipe)" w:date="2023-11-21T01:20:00Z">
        <w:r w:rsidR="001E21B9">
          <w:t xml:space="preserve"> use case</w:t>
        </w:r>
        <w:r w:rsidR="001376FB">
          <w:t xml:space="preserve">, as well as for the UE-sided CSI </w:t>
        </w:r>
        <w:r w:rsidR="001E21B9">
          <w:t xml:space="preserve">prediction use case, </w:t>
        </w:r>
      </w:ins>
      <w:ins w:id="1357" w:author="Ericsson (Felipe)" w:date="2023-11-20T10:32:00Z">
        <w:r>
          <w:t>when the data generation and termination entities are at different entities. For instance, for:</w:t>
        </w:r>
      </w:ins>
    </w:p>
    <w:p w14:paraId="0B9025D0" w14:textId="77777777" w:rsidR="00C36C5E" w:rsidRDefault="00C36C5E" w:rsidP="00C36C5E">
      <w:pPr>
        <w:pStyle w:val="ListParagraph"/>
        <w:numPr>
          <w:ilvl w:val="0"/>
          <w:numId w:val="67"/>
        </w:numPr>
        <w:ind w:leftChars="270" w:left="900"/>
        <w:rPr>
          <w:ins w:id="1358" w:author="Ericsson (Felipe)" w:date="2023-11-20T10:32:00Z"/>
        </w:rPr>
      </w:pPr>
      <w:ins w:id="1359" w:author="Ericsson (Felipe)" w:date="2023-11-20T10:32:00Z">
        <w:r>
          <w:t>Model Training:</w:t>
        </w:r>
        <w:r>
          <w:br/>
        </w:r>
      </w:ins>
    </w:p>
    <w:p w14:paraId="1A6250BF" w14:textId="1A70CB8B" w:rsidR="001B09E8" w:rsidRDefault="008F1BB4" w:rsidP="00C36C5E">
      <w:pPr>
        <w:pStyle w:val="ListParagraph"/>
        <w:numPr>
          <w:ilvl w:val="1"/>
          <w:numId w:val="67"/>
        </w:numPr>
        <w:ind w:leftChars="630" w:left="1620"/>
        <w:rPr>
          <w:ins w:id="1360" w:author="Ericsson (Felipe)" w:date="2023-11-21T01:22:00Z"/>
        </w:rPr>
      </w:pPr>
      <w:ins w:id="1361" w:author="Ericsson (Felipe)" w:date="2023-11-21T01:21:00Z">
        <w:r>
          <w:t>For</w:t>
        </w:r>
        <w:r w:rsidR="00B81CDB">
          <w:t xml:space="preserve"> the two-sided CSI compression use case,</w:t>
        </w:r>
        <w:r>
          <w:t xml:space="preserve"> </w:t>
        </w:r>
        <w:r w:rsidR="00B81CDB">
          <w:t>t</w:t>
        </w:r>
      </w:ins>
      <w:ins w:id="1362" w:author="Ericsson (Felipe)" w:date="2023-11-20T10:32:00Z">
        <w:r w:rsidR="00C36C5E">
          <w:t xml:space="preserve">raining data can be generated by either the UE or the gNB, depending on specific requirements, while the termination point for training data </w:t>
        </w:r>
      </w:ins>
      <w:ins w:id="1363" w:author="Ericsson (Felipe)" w:date="2023-11-21T01:31:00Z">
        <w:r w:rsidR="0093010C">
          <w:t xml:space="preserve">may </w:t>
        </w:r>
      </w:ins>
      <w:ins w:id="1364" w:author="Ericsson (Felipe)" w:date="2023-11-20T10:32:00Z">
        <w:r w:rsidR="00C36C5E">
          <w:t>include the gNB, OAM, Over-The-Top (OTT) server or UE.</w:t>
        </w:r>
      </w:ins>
      <w:ins w:id="1365" w:author="Ericsson (Felipe)" w:date="2023-11-21T01:22:00Z">
        <w:r w:rsidR="001B09E8">
          <w:br/>
        </w:r>
      </w:ins>
    </w:p>
    <w:p w14:paraId="0198651D" w14:textId="2A89F13C" w:rsidR="008F1BB4" w:rsidRDefault="001B09E8" w:rsidP="00C25D86">
      <w:pPr>
        <w:pStyle w:val="ListParagraph"/>
        <w:numPr>
          <w:ilvl w:val="2"/>
          <w:numId w:val="67"/>
        </w:numPr>
        <w:rPr>
          <w:ins w:id="1366" w:author="Ericsson (Felipe)" w:date="2023-11-21T01:21:00Z"/>
        </w:rPr>
      </w:pPr>
      <w:ins w:id="1367" w:author="Ericsson (Felipe)" w:date="2023-11-21T01:22:00Z">
        <w:r w:rsidRPr="001B09E8">
          <w:t>Note: RAN2 identified the case in which Core Network may be used for model training. However, no study was conducted since this is beyond the scope of this Working Group.</w:t>
        </w:r>
      </w:ins>
      <w:ins w:id="1368" w:author="Ericsson (Felipe)" w:date="2023-11-21T01:21:00Z">
        <w:r w:rsidR="008F1BB4">
          <w:br/>
        </w:r>
      </w:ins>
    </w:p>
    <w:p w14:paraId="2BE95D12" w14:textId="77777777" w:rsidR="00F83B08" w:rsidRDefault="00F83B08" w:rsidP="00F83B08">
      <w:pPr>
        <w:pStyle w:val="ListParagraph"/>
        <w:numPr>
          <w:ilvl w:val="1"/>
          <w:numId w:val="67"/>
        </w:numPr>
        <w:ind w:leftChars="630" w:left="1620"/>
        <w:rPr>
          <w:ins w:id="1369" w:author="Ericsson (Felipe)" w:date="2023-11-21T01:23:00Z"/>
        </w:rPr>
      </w:pPr>
      <w:ins w:id="1370" w:author="Ericsson (Felipe)" w:date="2023-11-21T01:22:00Z">
        <w:r w:rsidRPr="00F83B08">
          <w:t xml:space="preserve">For the </w:t>
        </w:r>
      </w:ins>
      <w:ins w:id="1371" w:author="Ericsson (Felipe)" w:date="2023-11-21T01:23:00Z">
        <w:r>
          <w:t>UE</w:t>
        </w:r>
      </w:ins>
      <w:ins w:id="1372" w:author="Ericsson (Felipe)" w:date="2023-11-21T01:22:00Z">
        <w:r w:rsidRPr="00F83B08">
          <w:t xml:space="preserve">-sided CSI </w:t>
        </w:r>
        <w:commentRangeStart w:id="1373"/>
        <w:commentRangeStart w:id="1374"/>
        <w:r w:rsidRPr="00F83B08">
          <w:t xml:space="preserve">compression </w:t>
        </w:r>
      </w:ins>
      <w:commentRangeEnd w:id="1373"/>
      <w:r w:rsidR="00BB137C">
        <w:rPr>
          <w:rStyle w:val="CommentReference"/>
        </w:rPr>
        <w:commentReference w:id="1373"/>
      </w:r>
      <w:commentRangeEnd w:id="1374"/>
      <w:r w:rsidR="007A74A4">
        <w:rPr>
          <w:rStyle w:val="CommentReference"/>
        </w:rPr>
        <w:commentReference w:id="1374"/>
      </w:r>
      <w:ins w:id="1375" w:author="Ericsson (Felipe)" w:date="2023-11-21T01:22:00Z">
        <w:r w:rsidRPr="00F83B08">
          <w:t xml:space="preserve">use </w:t>
        </w:r>
        <w:commentRangeStart w:id="1376"/>
        <w:commentRangeStart w:id="1377"/>
        <w:r w:rsidRPr="00F83B08">
          <w:t>case</w:t>
        </w:r>
      </w:ins>
      <w:commentRangeEnd w:id="1376"/>
      <w:r w:rsidR="00E445E9">
        <w:rPr>
          <w:rStyle w:val="CommentReference"/>
        </w:rPr>
        <w:commentReference w:id="1376"/>
      </w:r>
      <w:commentRangeEnd w:id="1377"/>
      <w:r w:rsidR="00E32E8B">
        <w:rPr>
          <w:rStyle w:val="CommentReference"/>
        </w:rPr>
        <w:commentReference w:id="1377"/>
      </w:r>
      <w:ins w:id="1378"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ListParagraph"/>
        <w:numPr>
          <w:ilvl w:val="2"/>
          <w:numId w:val="67"/>
        </w:numPr>
        <w:rPr>
          <w:ins w:id="1379" w:author="Ericsson (Felipe)" w:date="2023-11-21T01:56:00Z"/>
        </w:rPr>
      </w:pPr>
      <w:ins w:id="1380" w:author="Ericsson (Felipe)" w:date="2023-11-21T01:23:00Z">
        <w:r>
          <w:t xml:space="preserve">Note: RAN2 identified the cases in which </w:t>
        </w:r>
        <w:commentRangeStart w:id="1381"/>
        <w:r>
          <w:t xml:space="preserve">OAM </w:t>
        </w:r>
      </w:ins>
      <w:commentRangeEnd w:id="1381"/>
      <w:r w:rsidR="00481697">
        <w:rPr>
          <w:rStyle w:val="CommentReference"/>
        </w:rPr>
        <w:commentReference w:id="1381"/>
      </w:r>
      <w:ins w:id="1382" w:author="Ericsson (Felipe)" w:date="2023-11-21T01:23:00Z">
        <w:r>
          <w:t xml:space="preserve">or Core Network may be used for UE-side model training. However, no study was conducted since this is beyond the scope of this Working Group. </w:t>
        </w:r>
      </w:ins>
      <w:ins w:id="1383" w:author="Ericsson (Felipe)" w:date="2023-11-21T01:56:00Z">
        <w:r w:rsidR="00A51040">
          <w:br/>
        </w:r>
      </w:ins>
    </w:p>
    <w:p w14:paraId="34075F1A" w14:textId="448BA4DD" w:rsidR="00C36C5E" w:rsidRDefault="00A51040" w:rsidP="00C25D86">
      <w:pPr>
        <w:pStyle w:val="ListParagraph"/>
        <w:numPr>
          <w:ilvl w:val="2"/>
          <w:numId w:val="67"/>
        </w:numPr>
        <w:rPr>
          <w:ins w:id="1384" w:author="Ericsson (Felipe)" w:date="2023-11-20T10:32:00Z"/>
        </w:rPr>
      </w:pPr>
      <w:commentRangeStart w:id="1385"/>
      <w:ins w:id="1386" w:author="Ericsson (Felipe)" w:date="2023-11-21T01:56:00Z">
        <w:r>
          <w:t xml:space="preserve">Note: RAN2 identified the case in which gNB may be used for UE-side model training. </w:t>
        </w:r>
        <w:r w:rsidRPr="0067173C">
          <w:t>However, no conclusion was reached, as this depends on the RAN1 progress</w:t>
        </w:r>
        <w:r>
          <w:t>.</w:t>
        </w:r>
      </w:ins>
      <w:ins w:id="1387" w:author="Ericsson (Felipe)" w:date="2023-11-20T10:32:00Z">
        <w:r w:rsidR="00C36C5E">
          <w:br/>
        </w:r>
      </w:ins>
      <w:commentRangeEnd w:id="1385"/>
      <w:r w:rsidR="00F03442">
        <w:rPr>
          <w:rStyle w:val="CommentReference"/>
        </w:rPr>
        <w:commentReference w:id="1385"/>
      </w:r>
    </w:p>
    <w:p w14:paraId="19D82750" w14:textId="77777777" w:rsidR="00C36C5E" w:rsidRDefault="00C36C5E" w:rsidP="00C36C5E">
      <w:pPr>
        <w:pStyle w:val="ListParagraph"/>
        <w:numPr>
          <w:ilvl w:val="0"/>
          <w:numId w:val="67"/>
        </w:numPr>
        <w:ind w:leftChars="270" w:left="900"/>
        <w:rPr>
          <w:ins w:id="1388" w:author="Ericsson (Felipe)" w:date="2023-11-20T10:32:00Z"/>
        </w:rPr>
      </w:pPr>
      <w:ins w:id="1389" w:author="Ericsson (Felipe)" w:date="2023-11-20T10:32:00Z">
        <w:r>
          <w:t>Inference:</w:t>
        </w:r>
        <w:r>
          <w:br/>
        </w:r>
      </w:ins>
    </w:p>
    <w:p w14:paraId="4F2A0949" w14:textId="56E59CA6" w:rsidR="003A3C84" w:rsidRDefault="003A3C84" w:rsidP="00C36C5E">
      <w:pPr>
        <w:pStyle w:val="ListParagraph"/>
        <w:numPr>
          <w:ilvl w:val="1"/>
          <w:numId w:val="67"/>
        </w:numPr>
        <w:ind w:leftChars="630" w:left="1620"/>
        <w:rPr>
          <w:ins w:id="1390" w:author="Ericsson (Felipe)" w:date="2023-11-21T01:24:00Z"/>
        </w:rPr>
      </w:pPr>
      <w:ins w:id="1391" w:author="Ericsson (Felipe)" w:date="2023-11-21T01:23:00Z">
        <w:r>
          <w:t>For the two-sided CSI compression use case</w:t>
        </w:r>
      </w:ins>
      <w:ins w:id="1392" w:author="Ericsson (Felipe)" w:date="2023-11-21T01:24:00Z">
        <w:r>
          <w:t>:</w:t>
        </w:r>
      </w:ins>
    </w:p>
    <w:p w14:paraId="79BF8177" w14:textId="77777777" w:rsidR="003A3C84" w:rsidRDefault="003A3C84" w:rsidP="00C25D86">
      <w:pPr>
        <w:pStyle w:val="ListParagraph"/>
        <w:ind w:left="1620"/>
        <w:rPr>
          <w:ins w:id="1393" w:author="Ericsson (Felipe)" w:date="2023-11-21T01:23:00Z"/>
        </w:rPr>
      </w:pPr>
    </w:p>
    <w:p w14:paraId="1468EAC0" w14:textId="39A37771" w:rsidR="00C36C5E" w:rsidRDefault="00C36C5E" w:rsidP="00C25D86">
      <w:pPr>
        <w:pStyle w:val="ListParagraph"/>
        <w:numPr>
          <w:ilvl w:val="2"/>
          <w:numId w:val="67"/>
        </w:numPr>
        <w:rPr>
          <w:ins w:id="1394" w:author="Ericsson (Felipe)" w:date="2023-11-20T10:32:00Z"/>
        </w:rPr>
      </w:pPr>
      <w:ins w:id="1395" w:author="Ericsson (Felipe)" w:date="2023-11-20T10:32:00Z">
        <w:r>
          <w:t>For network-part of two-sided model inference, the UE can generate the necessary input data while the termination point for this input data lies within the gNB, where the inference process is performed.</w:t>
        </w:r>
        <w:r>
          <w:br/>
        </w:r>
      </w:ins>
    </w:p>
    <w:p w14:paraId="45DE7078" w14:textId="7DC96AA8" w:rsidR="007A60A5" w:rsidRDefault="00C36C5E" w:rsidP="003A3C84">
      <w:pPr>
        <w:pStyle w:val="ListParagraph"/>
        <w:numPr>
          <w:ilvl w:val="2"/>
          <w:numId w:val="67"/>
        </w:numPr>
        <w:rPr>
          <w:ins w:id="1396" w:author="Ericsson (Felipe)" w:date="2023-11-21T01:25:00Z"/>
        </w:rPr>
      </w:pPr>
      <w:ins w:id="1397" w:author="Ericsson (Felipe)" w:date="2023-11-20T10:32:00Z">
        <w:r>
          <w:t>For UE-part of two-sided model inference, input data is internally available at UE.</w:t>
        </w:r>
        <w:commentRangeStart w:id="1398"/>
        <w:r>
          <w:t xml:space="preserve"> For this case, the gNB can also generate input data or assistance information while the termination point for this data lies within the UE</w:t>
        </w:r>
      </w:ins>
      <w:commentRangeEnd w:id="1398"/>
      <w:r w:rsidR="00B86B75">
        <w:rPr>
          <w:rStyle w:val="CommentReference"/>
        </w:rPr>
        <w:commentReference w:id="1398"/>
      </w:r>
      <w:ins w:id="1399" w:author="Ericsson (Felipe)" w:date="2023-11-20T10:32:00Z">
        <w:r>
          <w:t>, where the inference process is performed.</w:t>
        </w:r>
      </w:ins>
      <w:ins w:id="1400" w:author="Ericsson (Felipe)" w:date="2023-11-21T01:25:00Z">
        <w:r w:rsidR="007A60A5">
          <w:br/>
        </w:r>
      </w:ins>
    </w:p>
    <w:p w14:paraId="6F964E3E" w14:textId="27037F94" w:rsidR="007A60A5" w:rsidRDefault="007A60A5" w:rsidP="007A60A5">
      <w:pPr>
        <w:pStyle w:val="ListParagraph"/>
        <w:numPr>
          <w:ilvl w:val="1"/>
          <w:numId w:val="67"/>
        </w:numPr>
        <w:rPr>
          <w:ins w:id="1401" w:author="Ericsson (Felipe)" w:date="2023-11-21T01:25:00Z"/>
        </w:rPr>
      </w:pPr>
      <w:ins w:id="1402" w:author="Ericsson (Felipe)" w:date="2023-11-21T01:25:00Z">
        <w:r w:rsidRPr="007A60A5">
          <w:t xml:space="preserve">For the UE-sided CSI compression use </w:t>
        </w:r>
        <w:commentRangeStart w:id="1403"/>
        <w:commentRangeStart w:id="1404"/>
        <w:commentRangeStart w:id="1405"/>
        <w:r w:rsidRPr="007A60A5">
          <w:t>case</w:t>
        </w:r>
      </w:ins>
      <w:commentRangeEnd w:id="1403"/>
      <w:r w:rsidR="00E445E9">
        <w:rPr>
          <w:rStyle w:val="CommentReference"/>
        </w:rPr>
        <w:commentReference w:id="1403"/>
      </w:r>
      <w:commentRangeEnd w:id="1404"/>
      <w:r w:rsidR="00BB137C">
        <w:rPr>
          <w:rStyle w:val="CommentReference"/>
        </w:rPr>
        <w:commentReference w:id="1404"/>
      </w:r>
      <w:commentRangeEnd w:id="1405"/>
      <w:r w:rsidR="00F112FF">
        <w:rPr>
          <w:rStyle w:val="CommentReference"/>
        </w:rPr>
        <w:commentReference w:id="1405"/>
      </w:r>
      <w:ins w:id="1406" w:author="Ericsson (Felipe)" w:date="2023-11-21T01:25:00Z">
        <w:r>
          <w:t>:</w:t>
        </w:r>
        <w:r>
          <w:br/>
        </w:r>
      </w:ins>
    </w:p>
    <w:p w14:paraId="1802948E" w14:textId="7DF57165" w:rsidR="00C36C5E" w:rsidRDefault="007A60A5" w:rsidP="00C25D86">
      <w:pPr>
        <w:pStyle w:val="ListParagraph"/>
        <w:numPr>
          <w:ilvl w:val="2"/>
          <w:numId w:val="67"/>
        </w:numPr>
        <w:rPr>
          <w:ins w:id="1407" w:author="Ericsson (Felipe)" w:date="2023-11-20T10:32:00Z"/>
        </w:rPr>
      </w:pPr>
      <w:ins w:id="1408" w:author="Ericsson (Felipe)" w:date="2023-11-21T01:26:00Z">
        <w:r>
          <w:t>F</w:t>
        </w:r>
        <w:r w:rsidRPr="006661FC">
          <w:t xml:space="preserve">or UE-sided model inference, input data is internally available at UE. </w:t>
        </w:r>
        <w:commentRangeStart w:id="1409"/>
        <w:r w:rsidRPr="006661FC">
          <w:t>For this case, the gNB can also generate input data or assistance information while the termination point for this data lies within the UE</w:t>
        </w:r>
      </w:ins>
      <w:commentRangeEnd w:id="1409"/>
      <w:r w:rsidR="00711266">
        <w:rPr>
          <w:rStyle w:val="CommentReference"/>
        </w:rPr>
        <w:commentReference w:id="1409"/>
      </w:r>
      <w:ins w:id="1410" w:author="Ericsson (Felipe)" w:date="2023-11-21T01:26:00Z">
        <w:r w:rsidRPr="006661FC">
          <w:t>, where the inference process is performed</w:t>
        </w:r>
        <w:r>
          <w:t>.</w:t>
        </w:r>
      </w:ins>
      <w:ins w:id="1411" w:author="Ericsson (Felipe)" w:date="2023-11-20T10:32:00Z">
        <w:r w:rsidR="00C36C5E">
          <w:br/>
        </w:r>
      </w:ins>
    </w:p>
    <w:p w14:paraId="3609C608" w14:textId="693B92C8" w:rsidR="00C36C5E" w:rsidRDefault="00C36C5E" w:rsidP="00241D8C">
      <w:pPr>
        <w:pStyle w:val="ListParagraph"/>
        <w:numPr>
          <w:ilvl w:val="0"/>
          <w:numId w:val="67"/>
        </w:numPr>
        <w:ind w:leftChars="270" w:left="900"/>
        <w:rPr>
          <w:ins w:id="1412" w:author="Ericsson (Felipe)" w:date="2023-11-20T10:32:00Z"/>
        </w:rPr>
      </w:pPr>
      <w:ins w:id="1413" w:author="Ericsson (Felipe)" w:date="2023-11-20T10:32:00Z">
        <w:r>
          <w:t>Monitoring:</w:t>
        </w:r>
      </w:ins>
      <w:ins w:id="1414" w:author="Ericsson (Felipe)" w:date="2023-11-21T01:54:00Z">
        <w:r w:rsidR="00241D8C">
          <w:t xml:space="preserve"> </w:t>
        </w:r>
      </w:ins>
      <w:ins w:id="1415" w:author="Ericsson (Felipe)" w:date="2023-11-20T10:32:00Z">
        <w:r>
          <w:br/>
        </w:r>
      </w:ins>
    </w:p>
    <w:p w14:paraId="2FFEEE75" w14:textId="17A746FC" w:rsidR="00C36C5E" w:rsidRDefault="00C36C5E" w:rsidP="00C36C5E">
      <w:pPr>
        <w:pStyle w:val="ListParagraph"/>
        <w:numPr>
          <w:ilvl w:val="1"/>
          <w:numId w:val="67"/>
        </w:numPr>
        <w:rPr>
          <w:ins w:id="1416" w:author="Ericsson (Felipe)" w:date="2023-11-20T10:32:00Z"/>
        </w:rPr>
      </w:pPr>
      <w:ins w:id="1417" w:author="Ericsson (Felipe)" w:date="2023-11-20T10:32:00Z">
        <w:r>
          <w:t>The UE</w:t>
        </w:r>
      </w:ins>
      <w:ins w:id="1418" w:author="Ericsson (Felipe)" w:date="2023-11-21T01:26:00Z">
        <w:r w:rsidR="00422277">
          <w:t xml:space="preserve"> </w:t>
        </w:r>
      </w:ins>
      <w:ins w:id="1419" w:author="Ericsson (Felipe)" w:date="2023-11-20T10:32:00Z">
        <w:r>
          <w:t>monitor</w:t>
        </w:r>
      </w:ins>
      <w:ins w:id="1420" w:author="Ericsson (Felipe)" w:date="2023-11-21T01:26:00Z">
        <w:r w:rsidR="00422277">
          <w:t>s</w:t>
        </w:r>
      </w:ins>
      <w:ins w:id="1421" w:author="Ericsson (Felipe)" w:date="2023-11-20T10:32:00Z">
        <w:r>
          <w:t xml:space="preserve"> the performance of its UE-sided model. </w:t>
        </w:r>
        <w:r>
          <w:br/>
        </w:r>
      </w:ins>
    </w:p>
    <w:p w14:paraId="55606088" w14:textId="2A7E3241" w:rsidR="00E83164" w:rsidRDefault="00C36C5E" w:rsidP="00241D8C">
      <w:pPr>
        <w:pStyle w:val="ListParagraph"/>
        <w:numPr>
          <w:ilvl w:val="1"/>
          <w:numId w:val="67"/>
        </w:numPr>
        <w:rPr>
          <w:ins w:id="1422" w:author="Ericsson (Felipe)" w:date="2023-11-21T01:50:00Z"/>
        </w:rPr>
      </w:pPr>
      <w:ins w:id="1423"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424" w:author="Ericsson (Felipe)" w:date="2023-11-21T01:54:00Z">
        <w:r w:rsidR="00241D8C">
          <w:br/>
        </w:r>
      </w:ins>
    </w:p>
    <w:p w14:paraId="45273392" w14:textId="16AEA8D4" w:rsidR="00A630EC" w:rsidRDefault="00241D8C" w:rsidP="000F7906">
      <w:pPr>
        <w:pStyle w:val="ListParagraph"/>
        <w:numPr>
          <w:ilvl w:val="0"/>
          <w:numId w:val="67"/>
        </w:numPr>
        <w:ind w:leftChars="270" w:left="900"/>
        <w:rPr>
          <w:ins w:id="1425" w:author="Ericsson (Felipe)" w:date="2023-11-21T01:54:00Z"/>
        </w:rPr>
      </w:pPr>
      <w:ins w:id="1426" w:author="Ericsson (Felipe)" w:date="2023-11-21T01:54:00Z">
        <w:r>
          <w:t>Management:</w:t>
        </w:r>
        <w:r>
          <w:br/>
        </w:r>
      </w:ins>
    </w:p>
    <w:p w14:paraId="02DD3E30" w14:textId="0152BCF1" w:rsidR="00241D8C" w:rsidRDefault="00807575" w:rsidP="00241D8C">
      <w:pPr>
        <w:pStyle w:val="ListParagraph"/>
        <w:numPr>
          <w:ilvl w:val="1"/>
          <w:numId w:val="67"/>
        </w:numPr>
        <w:rPr>
          <w:ins w:id="1427" w:author="Ericsson (Felipe)" w:date="2023-11-21T01:55:00Z"/>
        </w:rPr>
      </w:pPr>
      <w:ins w:id="1428" w:author="Ericsson (Felipe)" w:date="2023-11-21T01:54:00Z">
        <w:r>
          <w:t xml:space="preserve">For </w:t>
        </w:r>
        <w:r w:rsidRPr="00807575">
          <w:t>the two-sided CSI compression use case</w:t>
        </w:r>
        <w:r>
          <w:t xml:space="preserve">, </w:t>
        </w:r>
        <w:bookmarkStart w:id="1429" w:name="_Hlk151557499"/>
        <w:r>
          <w:t>the model/functionality cont</w:t>
        </w:r>
      </w:ins>
      <w:ins w:id="1430" w:author="Ericsson (Felipe)" w:date="2023-11-21T01:55:00Z">
        <w:r>
          <w:t>rol (e.g., selection</w:t>
        </w:r>
        <w:r w:rsidR="00323060">
          <w:t>, (de)activation, switching, fallback, etc…)</w:t>
        </w:r>
        <w:bookmarkEnd w:id="1429"/>
        <w:r w:rsidR="00323060">
          <w:t xml:space="preserve"> is performed by the gNB.</w:t>
        </w:r>
        <w:r w:rsidR="00A51040">
          <w:br/>
        </w:r>
      </w:ins>
    </w:p>
    <w:p w14:paraId="0648D3A8" w14:textId="1368CD76" w:rsidR="00A630EC" w:rsidRDefault="00EB7D99" w:rsidP="00A630EC">
      <w:pPr>
        <w:pStyle w:val="ListParagraph"/>
        <w:numPr>
          <w:ilvl w:val="2"/>
          <w:numId w:val="67"/>
        </w:numPr>
        <w:rPr>
          <w:ins w:id="1431" w:author="Ericsson (Felipe)" w:date="2023-11-21T02:04:00Z"/>
        </w:rPr>
      </w:pPr>
      <w:ins w:id="1432" w:author="Ericsson (Felipe)" w:date="2023-11-21T01:57:00Z">
        <w:r>
          <w:t xml:space="preserve">Note: </w:t>
        </w:r>
        <w:r w:rsidR="00314C0A" w:rsidRPr="00314C0A">
          <w:t>RAN2 identified the case in</w:t>
        </w:r>
      </w:ins>
      <w:ins w:id="1433" w:author="Ericsson (Felipe)" w:date="2023-11-21T01:58:00Z">
        <w:r w:rsidR="00627E26">
          <w:t xml:space="preserve"> which the control is performed by the</w:t>
        </w:r>
      </w:ins>
      <w:ins w:id="1434" w:author="Ericsson (Felipe)" w:date="2023-11-21T01:57:00Z">
        <w:r w:rsidR="00314C0A" w:rsidRPr="00314C0A">
          <w:t xml:space="preserve"> </w:t>
        </w:r>
        <w:r w:rsidR="00314C0A">
          <w:t>UE</w:t>
        </w:r>
        <w:r w:rsidR="00314C0A" w:rsidRPr="00314C0A">
          <w:t>. However, no conclusion was reached, as this depends on the RAN1 progress</w:t>
        </w:r>
      </w:ins>
      <w:ins w:id="1435" w:author="Ericsson (Felipe)" w:date="2023-11-21T01:58:00Z">
        <w:r w:rsidR="00627E26">
          <w:t>.</w:t>
        </w:r>
      </w:ins>
      <w:ins w:id="1436" w:author="Ericsson (Felipe)" w:date="2023-11-21T02:04:00Z">
        <w:r w:rsidR="003723E5">
          <w:br/>
        </w:r>
      </w:ins>
    </w:p>
    <w:p w14:paraId="2FFF5DB4" w14:textId="3BC555BB" w:rsidR="003723E5" w:rsidRDefault="003723E5" w:rsidP="003723E5">
      <w:pPr>
        <w:pStyle w:val="ListParagraph"/>
        <w:numPr>
          <w:ilvl w:val="1"/>
          <w:numId w:val="67"/>
        </w:numPr>
        <w:rPr>
          <w:ins w:id="1437" w:author="Ericsson (Felipe)" w:date="2023-11-21T02:04:00Z"/>
        </w:rPr>
      </w:pPr>
      <w:ins w:id="1438" w:author="Ericsson (Felipe)" w:date="2023-11-21T02:04:00Z">
        <w:r>
          <w:t>For the UE-sided CSI prediction use case:</w:t>
        </w:r>
        <w:r w:rsidR="00AD534E">
          <w:br/>
        </w:r>
      </w:ins>
    </w:p>
    <w:p w14:paraId="4A9CE6E5" w14:textId="77777777" w:rsidR="008833D6" w:rsidRDefault="00AD534E" w:rsidP="008833D6">
      <w:pPr>
        <w:pStyle w:val="ListParagraph"/>
        <w:numPr>
          <w:ilvl w:val="2"/>
          <w:numId w:val="67"/>
        </w:numPr>
        <w:rPr>
          <w:ins w:id="1439" w:author="Ericsson (Felipe)" w:date="2023-11-21T02:18:00Z"/>
        </w:rPr>
      </w:pPr>
      <w:ins w:id="1440" w:author="Ericsson (Felipe)" w:date="2023-11-21T02:04:00Z">
        <w:r>
          <w:t>The model/functionality control (e.g., selection, (de)activation, switching, fallback, etc…) may be performed by the UE when the monitoring resides within the UE.</w:t>
        </w:r>
      </w:ins>
      <w:ins w:id="1441" w:author="Ericsson (Felipe)" w:date="2023-11-21T02:17:00Z">
        <w:r w:rsidR="00C25D86">
          <w:br/>
        </w:r>
      </w:ins>
    </w:p>
    <w:p w14:paraId="1530CF5F" w14:textId="68ACDCBB" w:rsidR="00AD534E" w:rsidRDefault="00AD534E" w:rsidP="008833D6">
      <w:pPr>
        <w:pStyle w:val="ListParagraph"/>
        <w:numPr>
          <w:ilvl w:val="2"/>
          <w:numId w:val="67"/>
        </w:numPr>
        <w:rPr>
          <w:ins w:id="1442" w:author="Ericsson (Felipe)" w:date="2023-11-21T02:18:00Z"/>
        </w:rPr>
      </w:pPr>
      <w:ins w:id="1443"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ListParagraph"/>
        <w:ind w:left="2160"/>
        <w:rPr>
          <w:del w:id="1444" w:author="Ericsson (Felipe)" w:date="2023-11-21T02:18:00Z"/>
        </w:rPr>
      </w:pPr>
    </w:p>
    <w:p w14:paraId="289AB86F" w14:textId="352F0022" w:rsidR="00E41685" w:rsidRDefault="00D34562" w:rsidP="00E41685">
      <w:pPr>
        <w:pStyle w:val="Heading3"/>
        <w:rPr>
          <w:ins w:id="1445" w:author="Ericsson (Felipe)" w:date="2023-11-20T10:30:00Z"/>
        </w:rPr>
      </w:pPr>
      <w:bookmarkStart w:id="1446" w:name="_Toc135002591"/>
      <w:bookmarkStart w:id="1447" w:name="_Toc149657192"/>
      <w:r>
        <w:t>7.3</w:t>
      </w:r>
      <w:r w:rsidR="00E41685">
        <w:t>.3</w:t>
      </w:r>
      <w:r w:rsidR="00E41685">
        <w:tab/>
        <w:t>Beam management</w:t>
      </w:r>
      <w:bookmarkEnd w:id="1446"/>
      <w:bookmarkEnd w:id="1447"/>
    </w:p>
    <w:p w14:paraId="4FAFC904" w14:textId="77777777" w:rsidR="00902337" w:rsidRDefault="00902337" w:rsidP="00902337">
      <w:pPr>
        <w:rPr>
          <w:ins w:id="1448" w:author="Ericsson (Felipe)" w:date="2023-11-20T10:32:00Z"/>
        </w:rPr>
      </w:pPr>
      <w:ins w:id="1449"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450" w:author="Ericsson (Felipe)" w:date="2023-11-20T10:32:00Z"/>
        </w:rPr>
      </w:pPr>
      <w:ins w:id="1451"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ListParagraph"/>
        <w:numPr>
          <w:ilvl w:val="0"/>
          <w:numId w:val="67"/>
        </w:numPr>
        <w:ind w:leftChars="270" w:left="900"/>
        <w:rPr>
          <w:ins w:id="1452" w:author="Ericsson (Felipe)" w:date="2023-11-20T10:32:00Z"/>
        </w:rPr>
      </w:pPr>
      <w:ins w:id="1453" w:author="Ericsson (Felipe)" w:date="2023-11-20T10:32:00Z">
        <w:r>
          <w:t>Model Training:</w:t>
        </w:r>
        <w:r>
          <w:br/>
        </w:r>
      </w:ins>
    </w:p>
    <w:p w14:paraId="30414E2E" w14:textId="1D2FCC31" w:rsidR="00D00651" w:rsidRDefault="00902337" w:rsidP="00902337">
      <w:pPr>
        <w:pStyle w:val="ListParagraph"/>
        <w:numPr>
          <w:ilvl w:val="1"/>
          <w:numId w:val="67"/>
        </w:numPr>
        <w:ind w:leftChars="630" w:left="1620"/>
        <w:rPr>
          <w:ins w:id="1454" w:author="Ericsson (Felipe)" w:date="2023-11-21T01:06:00Z"/>
        </w:rPr>
      </w:pPr>
      <w:ins w:id="1455" w:author="Ericsson (Felipe)" w:date="2023-11-20T10:32:00Z">
        <w:r>
          <w:t xml:space="preserve">For UE-sided models, training data can be generated by the UE, while the termination point for training data </w:t>
        </w:r>
      </w:ins>
      <w:ins w:id="1456" w:author="Ericsson (Felipe)" w:date="2023-11-21T01:05:00Z">
        <w:r w:rsidR="002019C1">
          <w:t xml:space="preserve">may </w:t>
        </w:r>
      </w:ins>
      <w:ins w:id="1457" w:author="Ericsson (Felipe)" w:date="2023-11-20T10:32:00Z">
        <w:r>
          <w:t>include the UE or a UE-side OTT server.</w:t>
        </w:r>
      </w:ins>
      <w:ins w:id="1458" w:author="Ericsson (Felipe)" w:date="2023-11-21T01:06:00Z">
        <w:r w:rsidR="00D00651">
          <w:br/>
        </w:r>
      </w:ins>
    </w:p>
    <w:p w14:paraId="3B28AF54" w14:textId="6285C03B" w:rsidR="00B06F0C" w:rsidRDefault="00D00651" w:rsidP="00A904F0">
      <w:pPr>
        <w:pStyle w:val="ListParagraph"/>
        <w:numPr>
          <w:ilvl w:val="2"/>
          <w:numId w:val="67"/>
        </w:numPr>
        <w:rPr>
          <w:ins w:id="1459" w:author="Ericsson (Felipe)" w:date="2023-11-21T01:43:00Z"/>
        </w:rPr>
      </w:pPr>
      <w:ins w:id="1460" w:author="Ericsson (Felipe)" w:date="2023-11-21T01:06:00Z">
        <w:r>
          <w:t xml:space="preserve">Note: </w:t>
        </w:r>
      </w:ins>
      <w:ins w:id="1461" w:author="Ericsson (Felipe)" w:date="2023-11-21T01:08:00Z">
        <w:r w:rsidR="00A904F0">
          <w:t>RA</w:t>
        </w:r>
      </w:ins>
      <w:ins w:id="1462" w:author="Ericsson (Felipe)" w:date="2023-11-21T01:09:00Z">
        <w:r w:rsidR="00A904F0">
          <w:t>N2 identified t</w:t>
        </w:r>
      </w:ins>
      <w:ins w:id="1463" w:author="Ericsson (Felipe)" w:date="2023-11-21T01:06:00Z">
        <w:r w:rsidR="001B571F">
          <w:t xml:space="preserve">he cases </w:t>
        </w:r>
      </w:ins>
      <w:ins w:id="1464" w:author="Ericsson (Felipe)" w:date="2023-11-21T01:11:00Z">
        <w:r w:rsidR="004A193F">
          <w:t>i</w:t>
        </w:r>
      </w:ins>
      <w:ins w:id="1465" w:author="Ericsson (Felipe)" w:date="2023-11-21T01:06:00Z">
        <w:r w:rsidR="001B571F">
          <w:t xml:space="preserve">n which </w:t>
        </w:r>
      </w:ins>
      <w:ins w:id="1466" w:author="Ericsson (Felipe)" w:date="2023-11-21T01:07:00Z">
        <w:r w:rsidR="00D33933">
          <w:t xml:space="preserve">OAM or </w:t>
        </w:r>
      </w:ins>
      <w:ins w:id="1467" w:author="Ericsson (Felipe)" w:date="2023-11-21T01:06:00Z">
        <w:r>
          <w:t>C</w:t>
        </w:r>
      </w:ins>
      <w:ins w:id="1468" w:author="Ericsson (Felipe)" w:date="2023-11-21T01:07:00Z">
        <w:r w:rsidR="001B571F">
          <w:t>ore Network</w:t>
        </w:r>
        <w:r w:rsidR="00D33933">
          <w:t xml:space="preserve"> </w:t>
        </w:r>
      </w:ins>
      <w:ins w:id="1469" w:author="Ericsson (Felipe)" w:date="2023-11-21T01:10:00Z">
        <w:r w:rsidR="00750CDF">
          <w:t>may be</w:t>
        </w:r>
      </w:ins>
      <w:ins w:id="1470" w:author="Ericsson (Felipe)" w:date="2023-11-21T01:07:00Z">
        <w:r w:rsidR="00D33933">
          <w:t xml:space="preserve"> used for UE-side model training</w:t>
        </w:r>
      </w:ins>
      <w:ins w:id="1471" w:author="Ericsson (Felipe)" w:date="2023-11-21T01:09:00Z">
        <w:r w:rsidR="00A904F0">
          <w:t xml:space="preserve">. However, </w:t>
        </w:r>
      </w:ins>
      <w:ins w:id="1472" w:author="Ericsson (Felipe)" w:date="2023-11-21T01:08:00Z">
        <w:r w:rsidR="00465528">
          <w:t xml:space="preserve">no study was conducted </w:t>
        </w:r>
      </w:ins>
      <w:ins w:id="1473" w:author="Ericsson (Felipe)" w:date="2023-11-21T01:09:00Z">
        <w:r w:rsidR="00A904F0">
          <w:t>since this</w:t>
        </w:r>
      </w:ins>
      <w:ins w:id="1474" w:author="Ericsson (Felipe)" w:date="2023-11-21T01:08:00Z">
        <w:r w:rsidR="00465528">
          <w:t xml:space="preserve"> is </w:t>
        </w:r>
      </w:ins>
      <w:ins w:id="1475" w:author="Ericsson (Felipe)" w:date="2023-11-21T01:12:00Z">
        <w:r w:rsidR="006372E5">
          <w:t>beyond</w:t>
        </w:r>
      </w:ins>
      <w:ins w:id="1476" w:author="Ericsson (Felipe)" w:date="2023-11-21T01:08:00Z">
        <w:r w:rsidR="00465528">
          <w:t xml:space="preserve"> </w:t>
        </w:r>
      </w:ins>
      <w:ins w:id="1477" w:author="Ericsson (Felipe)" w:date="2023-11-21T01:12:00Z">
        <w:r w:rsidR="006372E5">
          <w:t xml:space="preserve">the </w:t>
        </w:r>
      </w:ins>
      <w:ins w:id="1478" w:author="Ericsson (Felipe)" w:date="2023-11-21T01:08:00Z">
        <w:r w:rsidR="00465528">
          <w:t xml:space="preserve">scope </w:t>
        </w:r>
      </w:ins>
      <w:ins w:id="1479" w:author="Ericsson (Felipe)" w:date="2023-11-21T01:12:00Z">
        <w:r w:rsidR="006372E5">
          <w:t>of</w:t>
        </w:r>
      </w:ins>
      <w:ins w:id="1480" w:author="Ericsson (Felipe)" w:date="2023-11-21T01:08:00Z">
        <w:r w:rsidR="00465528">
          <w:t xml:space="preserve"> this Working Group.</w:t>
        </w:r>
      </w:ins>
      <w:ins w:id="1481" w:author="Ericsson (Felipe)" w:date="2023-11-21T01:07:00Z">
        <w:r w:rsidR="001B571F">
          <w:t xml:space="preserve"> </w:t>
        </w:r>
      </w:ins>
      <w:ins w:id="1482" w:author="Ericsson (Felipe)" w:date="2023-11-21T01:43:00Z">
        <w:r w:rsidR="00B06F0C">
          <w:br/>
        </w:r>
      </w:ins>
    </w:p>
    <w:p w14:paraId="37B37389" w14:textId="5E1257CA" w:rsidR="00902337" w:rsidRDefault="00423A14" w:rsidP="00C25D86">
      <w:pPr>
        <w:pStyle w:val="ListParagraph"/>
        <w:numPr>
          <w:ilvl w:val="2"/>
          <w:numId w:val="67"/>
        </w:numPr>
        <w:rPr>
          <w:ins w:id="1483" w:author="Ericsson (Felipe)" w:date="2023-11-20T10:32:00Z"/>
        </w:rPr>
      </w:pPr>
      <w:ins w:id="1484" w:author="Ericsson (Felipe)" w:date="2023-11-21T01:46:00Z">
        <w:r>
          <w:t xml:space="preserve">Note: RAN2 identified the case in which gNB may be used for UE-side model training. </w:t>
        </w:r>
      </w:ins>
      <w:ins w:id="1485" w:author="Ericsson (Felipe)" w:date="2023-11-21T01:47:00Z">
        <w:r w:rsidR="0067173C" w:rsidRPr="0067173C">
          <w:t>However, no conclusion was reached, as this depends on the RAN1 progress</w:t>
        </w:r>
      </w:ins>
      <w:ins w:id="1486" w:author="Ericsson (Felipe)" w:date="2023-11-21T01:46:00Z">
        <w:r>
          <w:t>.</w:t>
        </w:r>
      </w:ins>
      <w:ins w:id="1487" w:author="Ericsson (Felipe)" w:date="2023-11-21T01:09:00Z">
        <w:r w:rsidR="00A904F0">
          <w:br/>
        </w:r>
      </w:ins>
    </w:p>
    <w:p w14:paraId="3C448A68" w14:textId="3A82AC6E" w:rsidR="00750CDF" w:rsidRDefault="00902337" w:rsidP="00902337">
      <w:pPr>
        <w:pStyle w:val="ListParagraph"/>
        <w:numPr>
          <w:ilvl w:val="1"/>
          <w:numId w:val="67"/>
        </w:numPr>
        <w:ind w:leftChars="630" w:left="1620"/>
        <w:rPr>
          <w:ins w:id="1488" w:author="Ericsson (Felipe)" w:date="2023-11-21T01:10:00Z"/>
        </w:rPr>
      </w:pPr>
      <w:ins w:id="1489" w:author="Ericsson (Felipe)" w:date="2023-11-20T10:32:00Z">
        <w:r>
          <w:t xml:space="preserve">For </w:t>
        </w:r>
      </w:ins>
      <w:ins w:id="1490" w:author="Ericsson (Felipe)" w:date="2023-11-21T01:48:00Z">
        <w:r w:rsidR="00C9762E">
          <w:t>gNB</w:t>
        </w:r>
      </w:ins>
      <w:ins w:id="1491" w:author="Ericsson (Felipe)" w:date="2023-11-20T10:32:00Z">
        <w:r>
          <w:t xml:space="preserve">-side models, training data can be generated by the gNB or UE, while the termination point for training data </w:t>
        </w:r>
      </w:ins>
      <w:ins w:id="1492" w:author="Ericsson (Felipe)" w:date="2023-11-21T01:31:00Z">
        <w:r w:rsidR="0093010C">
          <w:t xml:space="preserve">may </w:t>
        </w:r>
      </w:ins>
      <w:ins w:id="1493" w:author="Ericsson (Felipe)" w:date="2023-11-20T10:32:00Z">
        <w:r>
          <w:t>include the gNB, or OAM.</w:t>
        </w:r>
      </w:ins>
      <w:ins w:id="1494" w:author="Ericsson (Felipe)" w:date="2023-11-21T01:10:00Z">
        <w:r w:rsidR="00750CDF">
          <w:br/>
        </w:r>
      </w:ins>
    </w:p>
    <w:p w14:paraId="7A642695" w14:textId="3AC6E173" w:rsidR="00902337" w:rsidRDefault="00750CDF" w:rsidP="008833D6">
      <w:pPr>
        <w:pStyle w:val="ListParagraph"/>
        <w:numPr>
          <w:ilvl w:val="2"/>
          <w:numId w:val="67"/>
        </w:numPr>
        <w:rPr>
          <w:ins w:id="1495" w:author="Ericsson (Felipe)" w:date="2023-11-20T10:32:00Z"/>
        </w:rPr>
      </w:pPr>
      <w:ins w:id="1496" w:author="Ericsson (Felipe)" w:date="2023-11-21T01:10:00Z">
        <w:r>
          <w:t xml:space="preserve">Note: RAN2 identified the case </w:t>
        </w:r>
      </w:ins>
      <w:ins w:id="1497" w:author="Ericsson (Felipe)" w:date="2023-11-21T01:12:00Z">
        <w:r w:rsidR="006372E5">
          <w:t>i</w:t>
        </w:r>
      </w:ins>
      <w:ins w:id="1498" w:author="Ericsson (Felipe)" w:date="2023-11-21T01:10:00Z">
        <w:r>
          <w:t>n which Core Network</w:t>
        </w:r>
      </w:ins>
      <w:ins w:id="1499" w:author="Ericsson (Felipe)" w:date="2023-11-21T01:12:00Z">
        <w:r w:rsidR="006372E5" w:rsidRPr="006372E5">
          <w:t xml:space="preserve"> may be used for </w:t>
        </w:r>
      </w:ins>
      <w:ins w:id="1500" w:author="Ericsson (Felipe)" w:date="2023-11-21T01:49:00Z">
        <w:r w:rsidR="00411A57">
          <w:t>gNB</w:t>
        </w:r>
      </w:ins>
      <w:ins w:id="1501" w:author="Ericsson (Felipe)" w:date="2023-11-21T01:12:00Z">
        <w:r w:rsidR="006372E5" w:rsidRPr="006372E5">
          <w:t>-side model training. However, no study was conducted since this is beyond the scope of this Working Group.</w:t>
        </w:r>
      </w:ins>
      <w:ins w:id="1502" w:author="Ericsson (Felipe)" w:date="2023-11-20T10:32:00Z">
        <w:r w:rsidR="00902337">
          <w:br/>
        </w:r>
      </w:ins>
    </w:p>
    <w:p w14:paraId="6F291DD5" w14:textId="77777777" w:rsidR="00902337" w:rsidRDefault="00902337" w:rsidP="00902337">
      <w:pPr>
        <w:pStyle w:val="ListParagraph"/>
        <w:numPr>
          <w:ilvl w:val="0"/>
          <w:numId w:val="67"/>
        </w:numPr>
        <w:ind w:leftChars="270" w:left="900"/>
        <w:rPr>
          <w:ins w:id="1503" w:author="Ericsson (Felipe)" w:date="2023-11-20T10:32:00Z"/>
        </w:rPr>
      </w:pPr>
      <w:ins w:id="1504" w:author="Ericsson (Felipe)" w:date="2023-11-20T10:32:00Z">
        <w:r>
          <w:t>Inference:</w:t>
        </w:r>
        <w:r>
          <w:br/>
        </w:r>
      </w:ins>
    </w:p>
    <w:p w14:paraId="176A7063" w14:textId="5CDCEC8B" w:rsidR="00902337" w:rsidRDefault="00902337" w:rsidP="00902337">
      <w:pPr>
        <w:pStyle w:val="ListParagraph"/>
        <w:numPr>
          <w:ilvl w:val="1"/>
          <w:numId w:val="67"/>
        </w:numPr>
        <w:ind w:leftChars="630" w:left="1620"/>
        <w:rPr>
          <w:ins w:id="1505" w:author="Ericsson (Felipe)" w:date="2023-11-20T10:32:00Z"/>
        </w:rPr>
      </w:pPr>
      <w:ins w:id="1506" w:author="Ericsson (Felipe)" w:date="2023-11-20T10:32:00Z">
        <w:r>
          <w:t>F</w:t>
        </w:r>
      </w:ins>
      <w:ins w:id="1507" w:author="Ericsson (Felipe)" w:date="2023-11-21T01:13:00Z">
        <w:r w:rsidR="006661FC" w:rsidRPr="006661FC">
          <w:t xml:space="preserve">or UE-sided model inference, input data is internally available at UE. </w:t>
        </w:r>
        <w:commentRangeStart w:id="1508"/>
        <w:r w:rsidR="006661FC" w:rsidRPr="006661FC">
          <w:t>For this case, the gNB can also generate input data or assistance information while the termination point for this data lies within the UE</w:t>
        </w:r>
      </w:ins>
      <w:commentRangeEnd w:id="1508"/>
      <w:r w:rsidR="009D63F0">
        <w:rPr>
          <w:rStyle w:val="CommentReference"/>
        </w:rPr>
        <w:commentReference w:id="1508"/>
      </w:r>
      <w:ins w:id="1509" w:author="Ericsson (Felipe)" w:date="2023-11-21T01:13:00Z">
        <w:r w:rsidR="006661FC" w:rsidRPr="006661FC">
          <w:t>, where the inference process is performed</w:t>
        </w:r>
      </w:ins>
      <w:ins w:id="1510" w:author="Ericsson (Felipe)" w:date="2023-11-21T01:26:00Z">
        <w:r w:rsidR="007A60A5">
          <w:t>.</w:t>
        </w:r>
      </w:ins>
      <w:ins w:id="1511" w:author="Ericsson (Felipe)" w:date="2023-11-20T10:32:00Z">
        <w:r>
          <w:br/>
        </w:r>
      </w:ins>
    </w:p>
    <w:p w14:paraId="6966511E" w14:textId="3D819B61" w:rsidR="00902337" w:rsidRDefault="00902337" w:rsidP="00902337">
      <w:pPr>
        <w:pStyle w:val="ListParagraph"/>
        <w:numPr>
          <w:ilvl w:val="1"/>
          <w:numId w:val="67"/>
        </w:numPr>
        <w:ind w:leftChars="630" w:left="1620"/>
        <w:rPr>
          <w:ins w:id="1512" w:author="Ericsson (Felipe)" w:date="2023-11-20T10:32:00Z"/>
        </w:rPr>
      </w:pPr>
      <w:ins w:id="1513" w:author="Ericsson (Felipe)" w:date="2023-11-20T10:32:00Z">
        <w:r>
          <w:t>F</w:t>
        </w:r>
      </w:ins>
      <w:ins w:id="1514"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515" w:author="Ericsson (Felipe)" w:date="2023-11-20T10:32:00Z">
        <w:r>
          <w:t>.</w:t>
        </w:r>
        <w:r>
          <w:br/>
        </w:r>
      </w:ins>
    </w:p>
    <w:p w14:paraId="1542CCDC" w14:textId="77777777" w:rsidR="00902337" w:rsidRDefault="00902337" w:rsidP="00902337">
      <w:pPr>
        <w:pStyle w:val="ListParagraph"/>
        <w:numPr>
          <w:ilvl w:val="0"/>
          <w:numId w:val="67"/>
        </w:numPr>
        <w:ind w:leftChars="270" w:left="900"/>
        <w:rPr>
          <w:ins w:id="1516" w:author="Ericsson (Felipe)" w:date="2023-11-20T10:32:00Z"/>
        </w:rPr>
      </w:pPr>
      <w:ins w:id="1517" w:author="Ericsson (Felipe)" w:date="2023-11-20T10:32:00Z">
        <w:r>
          <w:t>Monitoring:</w:t>
        </w:r>
        <w:r>
          <w:br/>
        </w:r>
      </w:ins>
    </w:p>
    <w:p w14:paraId="3EB9C90C" w14:textId="692A37A9" w:rsidR="00902337" w:rsidRDefault="00902337" w:rsidP="00902337">
      <w:pPr>
        <w:pStyle w:val="ListParagraph"/>
        <w:numPr>
          <w:ilvl w:val="1"/>
          <w:numId w:val="67"/>
        </w:numPr>
        <w:rPr>
          <w:ins w:id="1518" w:author="Ericsson (Felipe)" w:date="2023-11-20T10:32:00Z"/>
        </w:rPr>
      </w:pPr>
      <w:ins w:id="1519" w:author="Ericsson (Felipe)" w:date="2023-11-20T10:32:00Z">
        <w:r>
          <w:t>The UE</w:t>
        </w:r>
      </w:ins>
      <w:ins w:id="1520" w:author="Ericsson (Felipe)" w:date="2023-11-21T01:15:00Z">
        <w:r w:rsidR="00AF0375">
          <w:t xml:space="preserve"> </w:t>
        </w:r>
      </w:ins>
      <w:ins w:id="1521" w:author="Ericsson (Felipe)" w:date="2023-11-20T10:32:00Z">
        <w:r>
          <w:t>monitor</w:t>
        </w:r>
      </w:ins>
      <w:ins w:id="1522" w:author="Ericsson (Felipe)" w:date="2023-11-21T01:27:00Z">
        <w:r w:rsidR="00422277">
          <w:t>s</w:t>
        </w:r>
      </w:ins>
      <w:ins w:id="1523" w:author="Ericsson (Felipe)" w:date="2023-11-20T10:32:00Z">
        <w:r>
          <w:t xml:space="preserve"> the performance of its UE-sided model.</w:t>
        </w:r>
        <w:r>
          <w:br/>
        </w:r>
      </w:ins>
    </w:p>
    <w:p w14:paraId="7562FE11" w14:textId="08C54122" w:rsidR="0035140C" w:rsidRDefault="00902337" w:rsidP="0035140C">
      <w:pPr>
        <w:pStyle w:val="ListParagraph"/>
        <w:numPr>
          <w:ilvl w:val="1"/>
          <w:numId w:val="67"/>
        </w:numPr>
        <w:rPr>
          <w:ins w:id="1524" w:author="Ericsson (Felipe)" w:date="2023-11-21T01:59:00Z"/>
        </w:rPr>
      </w:pPr>
      <w:ins w:id="1525" w:author="Ericsson (Felipe)" w:date="2023-11-20T10:32:00Z">
        <w:r w:rsidRPr="00487A0D">
          <w:t>For monitoring at the network side of UE-sided model, the UE can generate, if needed, calculated performance metrics or data required for performance metric calculation, while the termination point for these is the gNB</w:t>
        </w:r>
      </w:ins>
      <w:ins w:id="1526" w:author="Ericsson (Felipe)" w:date="2023-11-20T10:33:00Z">
        <w:r>
          <w:t>.</w:t>
        </w:r>
      </w:ins>
      <w:ins w:id="1527" w:author="Ericsson (Felipe)" w:date="2023-11-21T01:59:00Z">
        <w:r w:rsidR="0035140C" w:rsidRPr="0035140C">
          <w:t xml:space="preserve"> </w:t>
        </w:r>
        <w:r w:rsidR="0035140C">
          <w:br/>
        </w:r>
      </w:ins>
    </w:p>
    <w:p w14:paraId="71B9C051" w14:textId="77777777" w:rsidR="0035140C" w:rsidRDefault="0035140C" w:rsidP="0035140C">
      <w:pPr>
        <w:pStyle w:val="ListParagraph"/>
        <w:numPr>
          <w:ilvl w:val="0"/>
          <w:numId w:val="67"/>
        </w:numPr>
        <w:ind w:leftChars="270" w:left="900"/>
        <w:rPr>
          <w:ins w:id="1528" w:author="Ericsson (Felipe)" w:date="2023-11-21T01:59:00Z"/>
        </w:rPr>
      </w:pPr>
      <w:ins w:id="1529" w:author="Ericsson (Felipe)" w:date="2023-11-21T01:59:00Z">
        <w:r>
          <w:t>Management:</w:t>
        </w:r>
        <w:r>
          <w:br/>
        </w:r>
      </w:ins>
    </w:p>
    <w:p w14:paraId="5E60C06A" w14:textId="1233CDEA" w:rsidR="0036303B" w:rsidRDefault="007055D9" w:rsidP="0035140C">
      <w:pPr>
        <w:pStyle w:val="ListParagraph"/>
        <w:numPr>
          <w:ilvl w:val="1"/>
          <w:numId w:val="67"/>
        </w:numPr>
        <w:rPr>
          <w:ins w:id="1530" w:author="Ericsson (Felipe)" w:date="2023-11-21T02:02:00Z"/>
        </w:rPr>
      </w:pPr>
      <w:ins w:id="1531" w:author="Ericsson (Felipe)" w:date="2023-11-21T02:01:00Z">
        <w:r>
          <w:t>T</w:t>
        </w:r>
      </w:ins>
      <w:ins w:id="1532" w:author="Ericsson (Felipe)" w:date="2023-11-21T01:59:00Z">
        <w:r w:rsidR="0035140C">
          <w:t xml:space="preserve">he model/functionality control (e.g., selection, (de)activation, switching, fallback, etc…) </w:t>
        </w:r>
      </w:ins>
      <w:ins w:id="1533" w:author="Ericsson (Felipe)" w:date="2023-11-21T02:01:00Z">
        <w:r>
          <w:t>may</w:t>
        </w:r>
      </w:ins>
      <w:ins w:id="1534" w:author="Ericsson (Felipe)" w:date="2023-11-21T01:59:00Z">
        <w:r w:rsidR="0035140C">
          <w:t xml:space="preserve"> </w:t>
        </w:r>
      </w:ins>
      <w:ins w:id="1535" w:author="Ericsson (Felipe)" w:date="2023-11-21T02:01:00Z">
        <w:r>
          <w:t xml:space="preserve">be </w:t>
        </w:r>
      </w:ins>
      <w:ins w:id="1536" w:author="Ericsson (Felipe)" w:date="2023-11-21T01:59:00Z">
        <w:r w:rsidR="0035140C">
          <w:t xml:space="preserve">performed by the </w:t>
        </w:r>
      </w:ins>
      <w:ins w:id="1537" w:author="Ericsson (Felipe)" w:date="2023-11-21T02:01:00Z">
        <w:r>
          <w:t>UE</w:t>
        </w:r>
        <w:r w:rsidR="0036303B">
          <w:t xml:space="preserve"> </w:t>
        </w:r>
      </w:ins>
      <w:ins w:id="1538" w:author="Ericsson (Felipe)" w:date="2023-11-21T02:03:00Z">
        <w:r w:rsidR="004E6F0F">
          <w:t>when</w:t>
        </w:r>
      </w:ins>
      <w:ins w:id="1539" w:author="Ericsson (Felipe)" w:date="2023-11-21T02:01:00Z">
        <w:r w:rsidR="0036303B">
          <w:t xml:space="preserve"> the monitoring resides within the UE</w:t>
        </w:r>
      </w:ins>
      <w:ins w:id="1540" w:author="Ericsson (Felipe)" w:date="2023-11-21T01:59:00Z">
        <w:r w:rsidR="0035140C">
          <w:t>.</w:t>
        </w:r>
      </w:ins>
      <w:ins w:id="1541" w:author="Ericsson (Felipe)" w:date="2023-11-21T02:02:00Z">
        <w:r w:rsidR="0036303B">
          <w:br/>
        </w:r>
      </w:ins>
    </w:p>
    <w:p w14:paraId="76B6E776" w14:textId="1DED2138" w:rsidR="00B26BAC" w:rsidRDefault="0036303B" w:rsidP="008833D6">
      <w:pPr>
        <w:pStyle w:val="ListParagraph"/>
        <w:numPr>
          <w:ilvl w:val="1"/>
          <w:numId w:val="67"/>
        </w:numPr>
        <w:rPr>
          <w:ins w:id="1542" w:author="Ericsson (Felipe)" w:date="2023-11-21T01:43:00Z"/>
        </w:rPr>
      </w:pPr>
      <w:ins w:id="1543" w:author="Ericsson (Felipe)" w:date="2023-11-21T02:02:00Z">
        <w:r>
          <w:t>The model/functionality control (e.g., selection, (de)activation, switching, fallback, etc…) may be performed by the gNB</w:t>
        </w:r>
      </w:ins>
      <w:ins w:id="1544" w:author="Ericsson (Felipe)" w:date="2023-11-21T02:03:00Z">
        <w:r w:rsidR="004E6F0F">
          <w:t xml:space="preserve"> when</w:t>
        </w:r>
      </w:ins>
      <w:ins w:id="1545" w:author="Ericsson (Felipe)" w:date="2023-11-21T02:02:00Z">
        <w:r>
          <w:t xml:space="preserve"> the monitoring resides within the </w:t>
        </w:r>
      </w:ins>
      <w:ins w:id="1546" w:author="Ericsson (Felipe)" w:date="2023-11-21T02:03:00Z">
        <w:r w:rsidR="00242DD8">
          <w:t xml:space="preserve">gNB or </w:t>
        </w:r>
      </w:ins>
      <w:ins w:id="1547" w:author="Ericsson (Felipe)" w:date="2023-11-21T02:02:00Z">
        <w:r>
          <w:t>UE.</w:t>
        </w:r>
      </w:ins>
    </w:p>
    <w:p w14:paraId="3EE3018E" w14:textId="3918CEB0" w:rsidR="003B1696" w:rsidRPr="00C5423C" w:rsidDel="008A1543" w:rsidRDefault="003B1696" w:rsidP="008833D6">
      <w:pPr>
        <w:rPr>
          <w:del w:id="1548" w:author="Ericsson (Felipe)" w:date="2023-11-21T01:17:00Z"/>
        </w:rPr>
      </w:pPr>
    </w:p>
    <w:p w14:paraId="52A24B19" w14:textId="7D22C702" w:rsidR="00E41685" w:rsidRDefault="00D34562" w:rsidP="00E41685">
      <w:pPr>
        <w:pStyle w:val="Heading3"/>
        <w:rPr>
          <w:ins w:id="1549" w:author="Ericsson (Felipe)" w:date="2023-11-20T10:30:00Z"/>
        </w:rPr>
      </w:pPr>
      <w:bookmarkStart w:id="1550" w:name="_Toc135002592"/>
      <w:bookmarkStart w:id="1551" w:name="_Toc149657193"/>
      <w:r>
        <w:t>7.3</w:t>
      </w:r>
      <w:r w:rsidR="00E41685">
        <w:t>.4</w:t>
      </w:r>
      <w:r w:rsidR="00E41685">
        <w:tab/>
        <w:t>Positioning accuracy enhancements</w:t>
      </w:r>
      <w:bookmarkEnd w:id="1550"/>
      <w:bookmarkEnd w:id="1551"/>
    </w:p>
    <w:p w14:paraId="2B1A8449" w14:textId="77777777" w:rsidR="0082083E" w:rsidRDefault="0082083E" w:rsidP="0082083E">
      <w:pPr>
        <w:rPr>
          <w:ins w:id="1552" w:author="Ericsson (Felipe)" w:date="2023-11-20T10:33:00Z"/>
        </w:rPr>
      </w:pPr>
      <w:ins w:id="1553"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554" w:author="Ericsson (Felipe)" w:date="2023-11-20T10:33:00Z"/>
        </w:rPr>
      </w:pPr>
      <w:ins w:id="1555" w:author="Ericsson (Felipe)" w:date="2023-11-20T10:33:00Z">
        <w:r>
          <w:t>For data collection, model transfer/delivery, and function-to-entity mapping analysis, various scenarios unfold when the data generation and termination entities are at different entities. For instance, for:</w:t>
        </w:r>
      </w:ins>
    </w:p>
    <w:p w14:paraId="60ECAD82" w14:textId="77777777" w:rsidR="0082083E" w:rsidRDefault="0082083E" w:rsidP="0082083E">
      <w:pPr>
        <w:pStyle w:val="ListParagraph"/>
        <w:numPr>
          <w:ilvl w:val="0"/>
          <w:numId w:val="67"/>
        </w:numPr>
        <w:ind w:leftChars="270" w:left="900"/>
        <w:rPr>
          <w:ins w:id="1556" w:author="Ericsson (Felipe)" w:date="2023-11-20T10:33:00Z"/>
        </w:rPr>
      </w:pPr>
      <w:ins w:id="1557" w:author="Ericsson (Felipe)" w:date="2023-11-20T10:33:00Z">
        <w:r>
          <w:t>Model Training:</w:t>
        </w:r>
        <w:r>
          <w:br/>
        </w:r>
      </w:ins>
    </w:p>
    <w:p w14:paraId="35EFA3A9" w14:textId="10987EAA" w:rsidR="00916E7D" w:rsidRDefault="0082083E" w:rsidP="00916E7D">
      <w:pPr>
        <w:pStyle w:val="ListParagraph"/>
        <w:numPr>
          <w:ilvl w:val="1"/>
          <w:numId w:val="67"/>
        </w:numPr>
        <w:ind w:leftChars="630" w:left="1620"/>
        <w:rPr>
          <w:ins w:id="1558" w:author="Ericsson (Felipe)" w:date="2023-11-21T01:30:00Z"/>
        </w:rPr>
      </w:pPr>
      <w:ins w:id="1559" w:author="Ericsson (Felipe)" w:date="2023-11-20T10:33:00Z">
        <w:r>
          <w:t xml:space="preserve">For UE-sided models, training data can be generated by the UE, while the termination point for training data </w:t>
        </w:r>
      </w:ins>
      <w:ins w:id="1560" w:author="Ericsson (Felipe)" w:date="2023-11-21T01:30:00Z">
        <w:r w:rsidR="00FD221D">
          <w:t xml:space="preserve">may </w:t>
        </w:r>
      </w:ins>
      <w:ins w:id="1561" w:author="Ericsson (Felipe)" w:date="2023-11-20T10:33:00Z">
        <w:r>
          <w:t>include the UE or a UE-side OTT server.</w:t>
        </w:r>
      </w:ins>
      <w:ins w:id="1562" w:author="Ericsson (Felipe)" w:date="2023-11-21T01:30:00Z">
        <w:r w:rsidR="00916E7D" w:rsidRPr="00916E7D">
          <w:t xml:space="preserve"> </w:t>
        </w:r>
        <w:r w:rsidR="00916E7D">
          <w:br/>
        </w:r>
      </w:ins>
    </w:p>
    <w:p w14:paraId="5BFC99FF" w14:textId="2A07C109" w:rsidR="008865E1" w:rsidRDefault="00916E7D" w:rsidP="00916E7D">
      <w:pPr>
        <w:pStyle w:val="ListParagraph"/>
        <w:numPr>
          <w:ilvl w:val="2"/>
          <w:numId w:val="67"/>
        </w:numPr>
        <w:rPr>
          <w:ins w:id="1563" w:author="Ericsson (Felipe)" w:date="2023-11-21T01:38:00Z"/>
        </w:rPr>
      </w:pPr>
      <w:ins w:id="1564" w:author="Ericsson (Felipe)" w:date="2023-11-21T01:30:00Z">
        <w:r>
          <w:t xml:space="preserve">Note: RAN2 identified the cases in which </w:t>
        </w:r>
        <w:commentRangeStart w:id="1565"/>
        <w:r>
          <w:t xml:space="preserve">OAM </w:t>
        </w:r>
      </w:ins>
      <w:commentRangeEnd w:id="1565"/>
      <w:r w:rsidR="00F13154">
        <w:rPr>
          <w:rStyle w:val="CommentReference"/>
        </w:rPr>
        <w:commentReference w:id="1565"/>
      </w:r>
      <w:ins w:id="1566" w:author="Ericsson (Felipe)" w:date="2023-11-21T01:30:00Z">
        <w:r>
          <w:t>or Core Network may be used for UE-side model training. However, no study was conducted since this is beyond the scope of this Working Group.</w:t>
        </w:r>
      </w:ins>
      <w:ins w:id="1567" w:author="Ericsson (Felipe)" w:date="2023-11-21T01:38:00Z">
        <w:r w:rsidR="008865E1">
          <w:br/>
        </w:r>
      </w:ins>
    </w:p>
    <w:p w14:paraId="72C9399A" w14:textId="7A51311B" w:rsidR="0082083E" w:rsidRDefault="008865E1" w:rsidP="008833D6">
      <w:pPr>
        <w:pStyle w:val="ListParagraph"/>
        <w:numPr>
          <w:ilvl w:val="2"/>
          <w:numId w:val="67"/>
        </w:numPr>
        <w:rPr>
          <w:ins w:id="1568" w:author="Ericsson (Felipe)" w:date="2023-11-20T10:33:00Z"/>
        </w:rPr>
      </w:pPr>
      <w:ins w:id="1569" w:author="Ericsson (Felipe)" w:date="2023-11-21T01:38:00Z">
        <w:r>
          <w:t xml:space="preserve">Note: </w:t>
        </w:r>
      </w:ins>
      <w:ins w:id="1570" w:author="Ericsson (Felipe)" w:date="2023-11-21T01:44:00Z">
        <w:r w:rsidR="009C6265">
          <w:t xml:space="preserve">RAN2 identified the case in which LMF may be used for </w:t>
        </w:r>
      </w:ins>
      <w:ins w:id="1571" w:author="Ericsson (Felipe)" w:date="2023-11-21T01:45:00Z">
        <w:r w:rsidR="009C6265">
          <w:t>UE</w:t>
        </w:r>
      </w:ins>
      <w:ins w:id="1572" w:author="Ericsson (Felipe)" w:date="2023-11-21T01:44:00Z">
        <w:r w:rsidR="009C6265">
          <w:t xml:space="preserve">-side model training. </w:t>
        </w:r>
        <w:r w:rsidR="009C6265" w:rsidRPr="00960CF4">
          <w:t>However, no conclusion was reached, as this depends on the RAN1 progress.</w:t>
        </w:r>
      </w:ins>
      <w:ins w:id="1573" w:author="Ericsson (Felipe)" w:date="2023-11-20T10:33:00Z">
        <w:r w:rsidR="0082083E">
          <w:br/>
        </w:r>
      </w:ins>
    </w:p>
    <w:p w14:paraId="083F185D" w14:textId="2754EDDF" w:rsidR="00BB570F" w:rsidRDefault="0082083E" w:rsidP="00710E1E">
      <w:pPr>
        <w:pStyle w:val="ListParagraph"/>
        <w:numPr>
          <w:ilvl w:val="1"/>
          <w:numId w:val="67"/>
        </w:numPr>
        <w:ind w:leftChars="630" w:left="1620"/>
        <w:rPr>
          <w:ins w:id="1574" w:author="Ericsson (Felipe)" w:date="2023-11-21T01:36:00Z"/>
        </w:rPr>
      </w:pPr>
      <w:ins w:id="1575" w:author="Ericsson (Felipe)" w:date="2023-11-20T10:33:00Z">
        <w:r>
          <w:t>For gNB-sided model, training data can be generated by the gNB, while the termination point for training data</w:t>
        </w:r>
      </w:ins>
      <w:ins w:id="1576" w:author="Ericsson (Felipe)" w:date="2023-11-21T01:32:00Z">
        <w:r w:rsidR="00710E1E">
          <w:t xml:space="preserve"> may</w:t>
        </w:r>
      </w:ins>
      <w:ins w:id="1577" w:author="Ericsson (Felipe)" w:date="2023-11-20T10:33:00Z">
        <w:r>
          <w:t xml:space="preserve"> include the gNB, or OAM.</w:t>
        </w:r>
      </w:ins>
      <w:ins w:id="1578" w:author="Ericsson (Felipe)" w:date="2023-11-21T01:32:00Z">
        <w:r w:rsidR="00710E1E" w:rsidRPr="00710E1E">
          <w:t xml:space="preserve"> </w:t>
        </w:r>
      </w:ins>
      <w:ins w:id="1579" w:author="Ericsson (Felipe)" w:date="2023-11-21T01:39:00Z">
        <w:r w:rsidR="009D4FAE">
          <w:br/>
        </w:r>
      </w:ins>
    </w:p>
    <w:p w14:paraId="6E7D87FC" w14:textId="373AC402" w:rsidR="009F2759" w:rsidRDefault="009F2759" w:rsidP="008833D6">
      <w:pPr>
        <w:pStyle w:val="ListParagraph"/>
        <w:numPr>
          <w:ilvl w:val="2"/>
          <w:numId w:val="67"/>
        </w:numPr>
        <w:rPr>
          <w:ins w:id="1580" w:author="Ericsson (Felipe)" w:date="2023-11-21T01:34:00Z"/>
        </w:rPr>
      </w:pPr>
      <w:ins w:id="1581" w:author="Ericsson (Felipe)" w:date="2023-11-21T01:36:00Z">
        <w:r>
          <w:t xml:space="preserve">Note: RAN2 identified the case in which LMF may be used for gNB-side model training. </w:t>
        </w:r>
      </w:ins>
      <w:ins w:id="1582" w:author="Ericsson (Felipe)" w:date="2023-11-21T01:42:00Z">
        <w:r w:rsidR="00960CF4" w:rsidRPr="00960CF4">
          <w:t>However, no conclusion was reached, as this depends on the RAN1 progress.</w:t>
        </w:r>
      </w:ins>
      <w:ins w:id="1583" w:author="Ericsson (Felipe)" w:date="2023-11-21T01:36:00Z">
        <w:r>
          <w:br/>
        </w:r>
      </w:ins>
    </w:p>
    <w:p w14:paraId="2CB3BFEF" w14:textId="314DD0B6" w:rsidR="0082083E" w:rsidRDefault="00BB570F" w:rsidP="009F2759">
      <w:pPr>
        <w:pStyle w:val="ListParagraph"/>
        <w:numPr>
          <w:ilvl w:val="1"/>
          <w:numId w:val="67"/>
        </w:numPr>
        <w:ind w:leftChars="630" w:left="1620"/>
        <w:rPr>
          <w:ins w:id="1584" w:author="Ericsson (Felipe)" w:date="2023-11-20T10:33:00Z"/>
        </w:rPr>
      </w:pPr>
      <w:ins w:id="1585" w:author="Ericsson (Felipe)" w:date="2023-11-21T01:34:00Z">
        <w:r>
          <w:t xml:space="preserve">For LMF-sided model, the </w:t>
        </w:r>
        <w:r w:rsidR="00500B3A">
          <w:t>LMF</w:t>
        </w:r>
      </w:ins>
      <w:ins w:id="1586" w:author="Ericsson (Felipe)" w:date="2023-11-21T01:35:00Z">
        <w:r w:rsidR="00500B3A">
          <w:t xml:space="preserve"> </w:t>
        </w:r>
        <w:r w:rsidR="009F2759">
          <w:t xml:space="preserve">is the termination </w:t>
        </w:r>
      </w:ins>
      <w:ins w:id="1587" w:author="Ericsson (Felipe)" w:date="2023-11-21T01:36:00Z">
        <w:r w:rsidR="009F2759">
          <w:t xml:space="preserve">point for training data. </w:t>
        </w:r>
      </w:ins>
      <w:ins w:id="1588" w:author="Ericsson (Felipe)" w:date="2023-11-20T10:33:00Z">
        <w:r w:rsidR="0082083E">
          <w:br/>
        </w:r>
      </w:ins>
    </w:p>
    <w:p w14:paraId="06D6F863" w14:textId="77777777" w:rsidR="0082083E" w:rsidRDefault="0082083E" w:rsidP="0082083E">
      <w:pPr>
        <w:pStyle w:val="ListParagraph"/>
        <w:numPr>
          <w:ilvl w:val="0"/>
          <w:numId w:val="67"/>
        </w:numPr>
        <w:ind w:leftChars="270" w:left="900"/>
        <w:rPr>
          <w:ins w:id="1589" w:author="Ericsson (Felipe)" w:date="2023-11-20T10:33:00Z"/>
        </w:rPr>
      </w:pPr>
      <w:ins w:id="1590" w:author="Ericsson (Felipe)" w:date="2023-11-20T10:33:00Z">
        <w:r>
          <w:t>Inference:</w:t>
        </w:r>
        <w:r>
          <w:br/>
        </w:r>
        <w:commentRangeStart w:id="1591"/>
      </w:ins>
    </w:p>
    <w:p w14:paraId="0003A92A" w14:textId="1871AF01" w:rsidR="0082083E" w:rsidRDefault="0082083E" w:rsidP="0082083E">
      <w:pPr>
        <w:pStyle w:val="ListParagraph"/>
        <w:numPr>
          <w:ilvl w:val="1"/>
          <w:numId w:val="67"/>
        </w:numPr>
        <w:ind w:leftChars="630" w:left="1620"/>
        <w:rPr>
          <w:ins w:id="1592" w:author="Ericsson (Felipe)" w:date="2023-11-20T10:33:00Z"/>
        </w:rPr>
      </w:pPr>
      <w:ins w:id="1593" w:author="Ericsson (Felipe)" w:date="2023-11-20T10:33:00Z">
        <w:r>
          <w:t>F</w:t>
        </w:r>
      </w:ins>
      <w:ins w:id="1594"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w:t>
        </w:r>
      </w:ins>
      <w:commentRangeEnd w:id="1591"/>
      <w:r w:rsidR="009D63F0">
        <w:rPr>
          <w:rStyle w:val="CommentReference"/>
        </w:rPr>
        <w:commentReference w:id="1591"/>
      </w:r>
      <w:ins w:id="1595" w:author="Ericsson (Felipe)" w:date="2023-11-21T01:45:00Z">
        <w:r w:rsidR="009C6265" w:rsidRPr="009C6265">
          <w:t>, where the inference process is performed</w:t>
        </w:r>
      </w:ins>
      <w:ins w:id="1596" w:author="Ericsson (Felipe)" w:date="2023-11-20T10:33:00Z">
        <w:r>
          <w:t>.</w:t>
        </w:r>
        <w:r>
          <w:br/>
        </w:r>
      </w:ins>
    </w:p>
    <w:p w14:paraId="277D5067" w14:textId="77A8B44B" w:rsidR="0082083E" w:rsidRDefault="0082083E" w:rsidP="0082083E">
      <w:pPr>
        <w:pStyle w:val="ListParagraph"/>
        <w:numPr>
          <w:ilvl w:val="1"/>
          <w:numId w:val="67"/>
        </w:numPr>
        <w:ind w:leftChars="630" w:left="1620"/>
        <w:rPr>
          <w:ins w:id="1597" w:author="Ericsson (Felipe)" w:date="2023-11-20T10:33:00Z"/>
        </w:rPr>
      </w:pPr>
      <w:ins w:id="1598" w:author="Ericsson (Felipe)" w:date="2023-11-20T10:33:00Z">
        <w:r>
          <w:t>F</w:t>
        </w:r>
      </w:ins>
      <w:ins w:id="1599"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600" w:author="Ericsson (Felipe)" w:date="2023-11-20T10:33:00Z">
        <w:r>
          <w:t>.</w:t>
        </w:r>
        <w:r>
          <w:br/>
        </w:r>
      </w:ins>
    </w:p>
    <w:p w14:paraId="0D825657" w14:textId="751810F2" w:rsidR="0082083E" w:rsidRDefault="0082083E" w:rsidP="0082083E">
      <w:pPr>
        <w:pStyle w:val="ListParagraph"/>
        <w:numPr>
          <w:ilvl w:val="1"/>
          <w:numId w:val="67"/>
        </w:numPr>
        <w:ind w:leftChars="630" w:left="1620"/>
        <w:rPr>
          <w:ins w:id="1601" w:author="Ericsson (Felipe)" w:date="2023-11-20T10:33:00Z"/>
        </w:rPr>
      </w:pPr>
      <w:ins w:id="1602" w:author="Ericsson (Felipe)" w:date="2023-11-20T10:33:00Z">
        <w:r>
          <w:t>F</w:t>
        </w:r>
      </w:ins>
      <w:ins w:id="1603"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604" w:author="Ericsson (Felipe)" w:date="2023-11-20T10:33:00Z">
        <w:r>
          <w:t>.</w:t>
        </w:r>
        <w:r>
          <w:br/>
        </w:r>
      </w:ins>
    </w:p>
    <w:p w14:paraId="5C36FD84" w14:textId="77777777" w:rsidR="0082083E" w:rsidRDefault="0082083E" w:rsidP="0082083E">
      <w:pPr>
        <w:pStyle w:val="ListParagraph"/>
        <w:numPr>
          <w:ilvl w:val="0"/>
          <w:numId w:val="67"/>
        </w:numPr>
        <w:rPr>
          <w:ins w:id="1605" w:author="Ericsson (Felipe)" w:date="2023-11-20T10:33:00Z"/>
        </w:rPr>
      </w:pPr>
      <w:ins w:id="1606" w:author="Ericsson (Felipe)" w:date="2023-11-20T10:33:00Z">
        <w:r>
          <w:t>Monitoring:</w:t>
        </w:r>
        <w:r>
          <w:br/>
        </w:r>
      </w:ins>
    </w:p>
    <w:p w14:paraId="44A89219" w14:textId="77777777" w:rsidR="0082083E" w:rsidRDefault="0082083E" w:rsidP="0082083E">
      <w:pPr>
        <w:pStyle w:val="ListParagraph"/>
        <w:numPr>
          <w:ilvl w:val="1"/>
          <w:numId w:val="67"/>
        </w:numPr>
        <w:rPr>
          <w:ins w:id="1607" w:author="Ericsson (Felipe)" w:date="2023-11-20T10:33:00Z"/>
        </w:rPr>
      </w:pPr>
      <w:ins w:id="1608" w:author="Ericsson (Felipe)" w:date="2023-11-20T10:33:00Z">
        <w:r w:rsidRPr="002E3E79">
          <w:t>The UE monitors the performance of its UE-sided model.</w:t>
        </w:r>
        <w:r>
          <w:br/>
        </w:r>
      </w:ins>
    </w:p>
    <w:p w14:paraId="11F9A2D9" w14:textId="514F2836" w:rsidR="0082083E" w:rsidRDefault="0082083E" w:rsidP="0082083E">
      <w:pPr>
        <w:pStyle w:val="ListParagraph"/>
        <w:numPr>
          <w:ilvl w:val="1"/>
          <w:numId w:val="67"/>
        </w:numPr>
        <w:rPr>
          <w:ins w:id="1609" w:author="Ericsson (Felipe)" w:date="2023-11-20T10:33:00Z"/>
        </w:rPr>
      </w:pPr>
      <w:ins w:id="1610" w:author="Ericsson (Felipe)" w:date="2023-11-20T10:33:00Z">
        <w:r>
          <w:t>F</w:t>
        </w:r>
      </w:ins>
      <w:ins w:id="1611"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612" w:author="Ericsson (Felipe)" w:date="2023-11-20T10:33:00Z">
        <w:r w:rsidRPr="00A9449A">
          <w:t>.</w:t>
        </w:r>
        <w:r>
          <w:br/>
        </w:r>
      </w:ins>
    </w:p>
    <w:p w14:paraId="286B2FCD" w14:textId="3EEA87B9" w:rsidR="00C64F4B" w:rsidRDefault="0082083E" w:rsidP="00C64F4B">
      <w:pPr>
        <w:pStyle w:val="ListParagraph"/>
        <w:numPr>
          <w:ilvl w:val="1"/>
          <w:numId w:val="67"/>
        </w:numPr>
        <w:rPr>
          <w:ins w:id="1613" w:author="Ericsson (Felipe)" w:date="2023-11-21T02:11:00Z"/>
        </w:rPr>
      </w:pPr>
      <w:ins w:id="1614" w:author="Ericsson (Felipe)" w:date="2023-11-20T10:33:00Z">
        <w:r>
          <w:t>F</w:t>
        </w:r>
      </w:ins>
      <w:ins w:id="1615" w:author="Ericsson (Felipe)" w:date="2023-11-21T01:45:00Z">
        <w:r w:rsidR="009C6265" w:rsidRPr="009C6265">
          <w:t>or monitoring at the LMF side, the gNB or UE can generate, if needed, calculated performance metrics or data required for performance metric calculation, while the termination points for these metrics is the LMF</w:t>
        </w:r>
      </w:ins>
      <w:ins w:id="1616" w:author="Ericsson (Felipe)" w:date="2023-11-20T10:33:00Z">
        <w:r>
          <w:t>.</w:t>
        </w:r>
      </w:ins>
      <w:ins w:id="1617" w:author="Ericsson (Felipe)" w:date="2023-11-21T02:11:00Z">
        <w:r w:rsidR="00C64F4B" w:rsidRPr="00C64F4B">
          <w:t xml:space="preserve"> </w:t>
        </w:r>
        <w:r w:rsidR="00C64F4B">
          <w:br/>
        </w:r>
      </w:ins>
    </w:p>
    <w:p w14:paraId="33158698" w14:textId="77777777" w:rsidR="00C64F4B" w:rsidRDefault="00C64F4B" w:rsidP="00C64F4B">
      <w:pPr>
        <w:pStyle w:val="ListParagraph"/>
        <w:numPr>
          <w:ilvl w:val="0"/>
          <w:numId w:val="67"/>
        </w:numPr>
        <w:ind w:leftChars="270" w:left="900"/>
        <w:rPr>
          <w:ins w:id="1618" w:author="Ericsson (Felipe)" w:date="2023-11-21T02:11:00Z"/>
        </w:rPr>
      </w:pPr>
      <w:ins w:id="1619" w:author="Ericsson (Felipe)" w:date="2023-11-21T02:11:00Z">
        <w:r>
          <w:t>Management:</w:t>
        </w:r>
        <w:r>
          <w:br/>
        </w:r>
      </w:ins>
    </w:p>
    <w:p w14:paraId="5BD934C2" w14:textId="77777777" w:rsidR="00C64F4B" w:rsidRDefault="00C64F4B" w:rsidP="00C64F4B">
      <w:pPr>
        <w:pStyle w:val="ListParagraph"/>
        <w:numPr>
          <w:ilvl w:val="1"/>
          <w:numId w:val="67"/>
        </w:numPr>
        <w:rPr>
          <w:ins w:id="1620" w:author="Ericsson (Felipe)" w:date="2023-11-21T02:11:00Z"/>
        </w:rPr>
      </w:pPr>
      <w:ins w:id="1621"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ListParagraph"/>
        <w:numPr>
          <w:ilvl w:val="1"/>
          <w:numId w:val="67"/>
        </w:numPr>
      </w:pPr>
      <w:ins w:id="1622" w:author="Ericsson (Felipe)" w:date="2023-11-21T02:21:00Z">
        <w:r w:rsidRPr="00B865D3">
          <w:t>The model/functionality control (e.g., selection, (de)activation, switching, fallback, etc…) may be performed by the LMF when the monitoring resides within the LMF or UE</w:t>
        </w:r>
        <w:r>
          <w:t>.</w:t>
        </w:r>
      </w:ins>
    </w:p>
    <w:p w14:paraId="39FE68CE" w14:textId="7FAE85A2" w:rsidR="00EC47F7" w:rsidRDefault="00D34562" w:rsidP="00EC47F7">
      <w:pPr>
        <w:pStyle w:val="Heading2"/>
      </w:pPr>
      <w:bookmarkStart w:id="1623" w:name="_Toc135002593"/>
      <w:bookmarkStart w:id="1624" w:name="_Toc149657194"/>
      <w:r>
        <w:t>7.4</w:t>
      </w:r>
      <w:r w:rsidR="00EC47F7">
        <w:tab/>
      </w:r>
      <w:r w:rsidR="005665C8">
        <w:t>Interoperability and testability aspects</w:t>
      </w:r>
      <w:bookmarkEnd w:id="1623"/>
      <w:bookmarkEnd w:id="1624"/>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Heading3"/>
      </w:pPr>
      <w:bookmarkStart w:id="1625" w:name="_Toc135002594"/>
      <w:bookmarkStart w:id="1626" w:name="_Toc149657195"/>
      <w:r>
        <w:t>7.4</w:t>
      </w:r>
      <w:r w:rsidR="001F7064">
        <w:t>.1</w:t>
      </w:r>
      <w:r w:rsidR="001F7064">
        <w:tab/>
        <w:t>Common framework</w:t>
      </w:r>
      <w:bookmarkEnd w:id="1625"/>
      <w:bookmarkEnd w:id="1626"/>
    </w:p>
    <w:p w14:paraId="3BA59DE1" w14:textId="1895C1DC" w:rsidR="0038439A" w:rsidRDefault="00D34562" w:rsidP="0038439A">
      <w:pPr>
        <w:pStyle w:val="Heading3"/>
      </w:pPr>
      <w:bookmarkStart w:id="1627" w:name="_Toc135002595"/>
      <w:bookmarkStart w:id="1628" w:name="_Toc149657196"/>
      <w:r>
        <w:t>7.4</w:t>
      </w:r>
      <w:r w:rsidR="001F7064">
        <w:t>.2</w:t>
      </w:r>
      <w:r w:rsidR="001F7064">
        <w:tab/>
        <w:t>CSI feedback enhancement</w:t>
      </w:r>
      <w:bookmarkEnd w:id="1627"/>
      <w:bookmarkEnd w:id="1628"/>
    </w:p>
    <w:p w14:paraId="44215D27" w14:textId="30C1EEF7" w:rsidR="001F7064" w:rsidRDefault="00D34562" w:rsidP="001F7064">
      <w:pPr>
        <w:pStyle w:val="Heading3"/>
      </w:pPr>
      <w:bookmarkStart w:id="1629" w:name="_Toc135002596"/>
      <w:bookmarkStart w:id="1630" w:name="_Toc149657197"/>
      <w:r>
        <w:t>7.4</w:t>
      </w:r>
      <w:r w:rsidR="001F7064">
        <w:t>.3</w:t>
      </w:r>
      <w:r w:rsidR="001F7064">
        <w:tab/>
        <w:t>Beam management</w:t>
      </w:r>
      <w:bookmarkEnd w:id="1629"/>
      <w:bookmarkEnd w:id="1630"/>
    </w:p>
    <w:p w14:paraId="4EFF79E2" w14:textId="5EEF2C15" w:rsidR="001F7064" w:rsidRDefault="00D34562" w:rsidP="001F7064">
      <w:pPr>
        <w:pStyle w:val="Heading3"/>
      </w:pPr>
      <w:bookmarkStart w:id="1631" w:name="_Toc135002597"/>
      <w:bookmarkStart w:id="1632" w:name="_Toc149657198"/>
      <w:r>
        <w:t>7.4</w:t>
      </w:r>
      <w:r w:rsidR="001F7064">
        <w:t>.4</w:t>
      </w:r>
      <w:r w:rsidR="001F7064">
        <w:tab/>
        <w:t>Positioning accuracy enhancements</w:t>
      </w:r>
      <w:bookmarkEnd w:id="1631"/>
      <w:bookmarkEnd w:id="1632"/>
    </w:p>
    <w:p w14:paraId="58A6FB4F" w14:textId="0EFC2539" w:rsidR="00167BB5" w:rsidRDefault="000059F2" w:rsidP="0041231A">
      <w:pPr>
        <w:pStyle w:val="Heading1"/>
      </w:pPr>
      <w:bookmarkStart w:id="1633" w:name="_Toc135002598"/>
      <w:bookmarkStart w:id="1634" w:name="_Toc149657199"/>
      <w:r>
        <w:t>8</w:t>
      </w:r>
      <w:r w:rsidR="0041231A">
        <w:tab/>
        <w:t>Conclusions</w:t>
      </w:r>
      <w:bookmarkEnd w:id="1633"/>
      <w:bookmarkEnd w:id="1634"/>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ListParagraph"/>
        <w:numPr>
          <w:ilvl w:val="0"/>
          <w:numId w:val="17"/>
        </w:numPr>
        <w:contextualSpacing w:val="0"/>
      </w:pPr>
      <w:r>
        <w:t>Both BM-Case1 and BM-Case2</w:t>
      </w:r>
      <w:r w:rsidR="00F22635">
        <w:t>:</w:t>
      </w:r>
    </w:p>
    <w:p w14:paraId="16E10345" w14:textId="5568E1C6" w:rsidR="00040621" w:rsidRDefault="00040621" w:rsidP="00F22635">
      <w:pPr>
        <w:pStyle w:val="ListParagraph"/>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ListParagraph"/>
        <w:numPr>
          <w:ilvl w:val="1"/>
          <w:numId w:val="17"/>
        </w:numPr>
        <w:contextualSpacing w:val="0"/>
      </w:pPr>
      <w:r>
        <w:t>BM-Case2: Temporal DL beam prediction for Set A of beams based on the historic measurement results of Set B of beams</w:t>
      </w:r>
    </w:p>
    <w:p w14:paraId="3088670D" w14:textId="5717B38A" w:rsidR="00040621" w:rsidRDefault="00040621" w:rsidP="00F22635">
      <w:pPr>
        <w:pStyle w:val="ListParagraph"/>
        <w:numPr>
          <w:ilvl w:val="0"/>
          <w:numId w:val="17"/>
        </w:numPr>
        <w:contextualSpacing w:val="0"/>
      </w:pPr>
      <w:r>
        <w:t>DL Tx beam prediction for both UE-sided model and NW-sided model</w:t>
      </w:r>
    </w:p>
    <w:p w14:paraId="7BE6194A" w14:textId="27BE254B" w:rsidR="00040621" w:rsidRDefault="00040621" w:rsidP="00F22635">
      <w:pPr>
        <w:pStyle w:val="ListParagraph"/>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ListParagraph"/>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Heading9"/>
      </w:pPr>
      <w:r w:rsidRPr="004D3578">
        <w:br w:type="page"/>
      </w:r>
      <w:bookmarkStart w:id="1635" w:name="_Toc135002599"/>
      <w:bookmarkStart w:id="1636" w:name="_Toc149657200"/>
      <w:r w:rsidRPr="004D3578">
        <w:t>Annex &lt;X&gt; :</w:t>
      </w:r>
      <w:r w:rsidR="008A07D6">
        <w:t xml:space="preserve"> </w:t>
      </w:r>
      <w:r w:rsidRPr="004D3578">
        <w:br/>
        <w:t>Change history</w:t>
      </w:r>
      <w:bookmarkEnd w:id="1635"/>
      <w:bookmarkEnd w:id="1636"/>
    </w:p>
    <w:p w14:paraId="06FAD520" w14:textId="77777777" w:rsidR="00054A22" w:rsidRPr="00235394" w:rsidRDefault="00054A22" w:rsidP="00054A22">
      <w:pPr>
        <w:pStyle w:val="TH"/>
      </w:pPr>
      <w:bookmarkStart w:id="1637" w:name="historyclause"/>
      <w:bookmarkEnd w:id="163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Heading9"/>
        <w:rPr>
          <w:ins w:id="1638" w:author="Ericsson (Felipe)" w:date="2023-11-20T10:26:00Z"/>
        </w:rPr>
      </w:pPr>
      <w:ins w:id="1639" w:author="Ericsson (Felipe)" w:date="2023-11-20T10:26:00Z">
        <w:r>
          <w:t>Annex &lt;Y&gt;:</w:t>
        </w:r>
        <w:r>
          <w:br/>
          <w:t>List of RAN2 Agreements</w:t>
        </w:r>
      </w:ins>
    </w:p>
    <w:p w14:paraId="193E11AA" w14:textId="77777777" w:rsidR="00490BF5" w:rsidRDefault="00490BF5" w:rsidP="00490BF5">
      <w:pPr>
        <w:ind w:leftChars="90" w:left="180"/>
        <w:rPr>
          <w:ins w:id="1640" w:author="Ericsson (Felipe)" w:date="2023-11-20T10:26:00Z"/>
          <w:lang w:val="en-US"/>
        </w:rPr>
      </w:pPr>
      <w:ins w:id="1641"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642" w:author="Ericsson (Felipe)" w:date="2023-11-20T10:26:00Z"/>
          <w:b/>
          <w:bCs/>
          <w:sz w:val="24"/>
          <w:szCs w:val="24"/>
          <w:u w:val="single"/>
        </w:rPr>
      </w:pPr>
      <w:ins w:id="1643"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644" w:author="Ericsson (Felipe)" w:date="2023-11-20T10:26:00Z"/>
          <w:lang w:val="en-US"/>
        </w:rPr>
      </w:pPr>
      <w:ins w:id="1645"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646" w:author="Ericsson (Felipe)" w:date="2023-11-20T10:26:00Z"/>
          <w:lang w:val="en-US"/>
        </w:rPr>
      </w:pPr>
      <w:ins w:id="1647"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648" w:author="Ericsson (Felipe)" w:date="2023-11-20T10:26:00Z"/>
          <w:lang w:val="en-US"/>
        </w:rPr>
      </w:pPr>
      <w:ins w:id="1649"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650" w:author="Ericsson (Felipe)" w:date="2023-11-20T10:26:00Z"/>
          <w:lang w:val="en-US"/>
        </w:rPr>
      </w:pPr>
      <w:ins w:id="1651"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652" w:author="Ericsson (Felipe)" w:date="2023-11-20T10:26:00Z"/>
          <w:rStyle w:val="Strong"/>
          <w:sz w:val="22"/>
          <w:szCs w:val="22"/>
        </w:rPr>
      </w:pPr>
      <w:ins w:id="1653" w:author="Ericsson (Felipe)" w:date="2023-11-20T10:26:00Z">
        <w:r>
          <w:rPr>
            <w:rStyle w:val="Strong"/>
            <w:sz w:val="22"/>
            <w:szCs w:val="22"/>
          </w:rPr>
          <w:t xml:space="preserve">AIML methods </w:t>
        </w:r>
      </w:ins>
    </w:p>
    <w:p w14:paraId="20BDF9F7" w14:textId="77777777" w:rsidR="00490BF5" w:rsidRDefault="00490BF5" w:rsidP="00490BF5">
      <w:pPr>
        <w:pStyle w:val="Agreement"/>
        <w:ind w:leftChars="719" w:left="1798"/>
        <w:rPr>
          <w:ins w:id="1654" w:author="Ericsson (Felipe)" w:date="2023-11-20T10:26:00Z"/>
          <w:lang w:val="en-US"/>
        </w:rPr>
      </w:pPr>
      <w:ins w:id="1655"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656" w:author="Ericsson (Felipe)" w:date="2023-11-20T10:26:00Z"/>
          <w:lang w:val="en-US"/>
        </w:rPr>
      </w:pPr>
      <w:ins w:id="1657"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658" w:author="Ericsson (Felipe)" w:date="2023-11-20T10:26:00Z"/>
          <w:lang w:val="en-US" w:eastAsia="zh-CN"/>
        </w:rPr>
      </w:pPr>
      <w:ins w:id="1659"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660" w:author="Ericsson (Felipe)" w:date="2023-11-20T10:26:00Z"/>
          <w:highlight w:val="yellow"/>
          <w:lang w:val="en-US" w:eastAsia="zh-CN"/>
        </w:rPr>
      </w:pPr>
      <w:ins w:id="1661"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662" w:author="Ericsson (Felipe)" w:date="2023-11-20T10:26:00Z"/>
          <w:highlight w:val="yellow"/>
          <w:lang w:val="en-US"/>
        </w:rPr>
      </w:pPr>
      <w:ins w:id="1663"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664" w:author="Ericsson (Felipe)" w:date="2023-11-20T10:26:00Z"/>
          <w:lang w:val="en-US" w:eastAsia="zh-CN"/>
        </w:rPr>
      </w:pPr>
      <w:ins w:id="1665"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666" w:author="Ericsson (Felipe)" w:date="2023-11-20T10:26:00Z"/>
          <w:lang w:val="en-US"/>
        </w:rPr>
      </w:pPr>
    </w:p>
    <w:p w14:paraId="5568FA69" w14:textId="77777777" w:rsidR="00490BF5" w:rsidRDefault="00490BF5" w:rsidP="00490BF5">
      <w:pPr>
        <w:ind w:leftChars="90" w:left="180"/>
        <w:rPr>
          <w:ins w:id="1667" w:author="Ericsson (Felipe)" w:date="2023-11-20T10:26:00Z"/>
          <w:b/>
          <w:bCs/>
          <w:sz w:val="24"/>
          <w:szCs w:val="24"/>
          <w:u w:val="single"/>
        </w:rPr>
      </w:pPr>
      <w:ins w:id="1668"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669" w:author="Ericsson (Felipe)" w:date="2023-11-20T10:26:00Z"/>
          <w:rStyle w:val="Strong"/>
          <w:sz w:val="22"/>
          <w:szCs w:val="22"/>
        </w:rPr>
      </w:pPr>
      <w:ins w:id="1670" w:author="Ericsson (Felipe)" w:date="2023-11-20T10:26:00Z">
        <w:r>
          <w:rPr>
            <w:rStyle w:val="Strong"/>
            <w:sz w:val="22"/>
            <w:szCs w:val="22"/>
          </w:rPr>
          <w:t xml:space="preserve">AIML methods </w:t>
        </w:r>
      </w:ins>
    </w:p>
    <w:p w14:paraId="4AD60784" w14:textId="77777777" w:rsidR="00490BF5" w:rsidRDefault="00490BF5" w:rsidP="00490BF5">
      <w:pPr>
        <w:pStyle w:val="Agreement"/>
        <w:ind w:leftChars="719" w:left="1798"/>
        <w:rPr>
          <w:ins w:id="1671" w:author="Ericsson (Felipe)" w:date="2023-11-20T10:26:00Z"/>
          <w:highlight w:val="yellow"/>
          <w:lang w:val="en-US"/>
        </w:rPr>
      </w:pPr>
      <w:bookmarkStart w:id="1672" w:name="_Hlk131170049"/>
      <w:ins w:id="1673"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674" w:author="Ericsson (Felipe)" w:date="2023-11-20T10:26:00Z"/>
          <w:highlight w:val="yellow"/>
          <w:lang w:val="en-US"/>
        </w:rPr>
      </w:pPr>
      <w:ins w:id="1675"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676" w:author="Ericsson (Felipe)" w:date="2023-11-20T10:26:00Z"/>
          <w:lang w:val="en-US" w:eastAsia="zh-CN"/>
        </w:rPr>
      </w:pPr>
      <w:ins w:id="1677"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678" w:author="Ericsson (Felipe)" w:date="2023-11-20T10:26:00Z"/>
          <w:lang w:val="en-US" w:eastAsia="en-GB"/>
        </w:rPr>
      </w:pPr>
    </w:p>
    <w:p w14:paraId="6AEC346E" w14:textId="77777777" w:rsidR="00490BF5" w:rsidRDefault="00490BF5" w:rsidP="00490BF5">
      <w:pPr>
        <w:ind w:leftChars="90" w:left="180"/>
        <w:rPr>
          <w:ins w:id="1679" w:author="Ericsson (Felipe)" w:date="2023-11-20T10:26:00Z"/>
          <w:rStyle w:val="Strong"/>
          <w:sz w:val="22"/>
          <w:szCs w:val="22"/>
        </w:rPr>
      </w:pPr>
      <w:ins w:id="1680" w:author="Ericsson (Felipe)" w:date="2023-11-20T10:26:00Z">
        <w:r>
          <w:rPr>
            <w:rStyle w:val="Strong"/>
            <w:sz w:val="22"/>
            <w:szCs w:val="22"/>
          </w:rPr>
          <w:t>Use case specific aspects</w:t>
        </w:r>
      </w:ins>
    </w:p>
    <w:p w14:paraId="02A44D5C" w14:textId="77777777" w:rsidR="00490BF5" w:rsidRDefault="00490BF5" w:rsidP="00490BF5">
      <w:pPr>
        <w:pStyle w:val="Agreement"/>
        <w:ind w:leftChars="719" w:left="1798"/>
        <w:rPr>
          <w:ins w:id="1681" w:author="Ericsson (Felipe)" w:date="2023-11-20T10:26:00Z"/>
          <w:highlight w:val="yellow"/>
          <w:lang w:val="en-US" w:eastAsia="zh-CN"/>
        </w:rPr>
      </w:pPr>
      <w:ins w:id="1682"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683" w:author="Ericsson (Felipe)" w:date="2023-11-20T10:26:00Z"/>
          <w:highlight w:val="yellow"/>
          <w:lang w:val="en-US" w:eastAsia="zh-CN"/>
        </w:rPr>
      </w:pPr>
      <w:ins w:id="1684"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685" w:author="Ericsson (Felipe)" w:date="2023-11-20T10:26:00Z"/>
          <w:highlight w:val="yellow"/>
          <w:lang w:val="en-US" w:eastAsia="zh-CN"/>
        </w:rPr>
      </w:pPr>
      <w:ins w:id="1686"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687" w:author="Ericsson (Felipe)" w:date="2023-11-20T10:26:00Z"/>
          <w:highlight w:val="yellow"/>
          <w:lang w:val="en-US" w:eastAsia="zh-CN"/>
        </w:rPr>
      </w:pPr>
      <w:ins w:id="1688" w:author="Ericsson (Felipe)" w:date="2023-11-20T10:26:00Z">
        <w:r>
          <w:rPr>
            <w:highlight w:val="yellow"/>
            <w:lang w:val="en-US" w:eastAsia="zh-CN"/>
          </w:rPr>
          <w:t>Achieving simultaneous (de)activation and switching of the two-sided model</w:t>
        </w:r>
      </w:ins>
    </w:p>
    <w:p w14:paraId="7939E589" w14:textId="77777777" w:rsidR="00490BF5" w:rsidRDefault="00490BF5" w:rsidP="00490BF5">
      <w:pPr>
        <w:pStyle w:val="Doc-text2"/>
        <w:rPr>
          <w:ins w:id="1689" w:author="Ericsson (Felipe)" w:date="2023-11-20T10:26:00Z"/>
          <w:lang w:val="en-US" w:eastAsia="en-GB"/>
        </w:rPr>
      </w:pPr>
    </w:p>
    <w:bookmarkEnd w:id="1672"/>
    <w:p w14:paraId="3D27A0B2" w14:textId="77777777" w:rsidR="00490BF5" w:rsidRDefault="00490BF5" w:rsidP="00490BF5">
      <w:pPr>
        <w:pStyle w:val="Doc-text2"/>
        <w:rPr>
          <w:ins w:id="1690" w:author="Ericsson (Felipe)" w:date="2023-11-20T10:26:00Z"/>
          <w:lang w:val="en-US"/>
        </w:rPr>
      </w:pPr>
    </w:p>
    <w:p w14:paraId="344CA41B" w14:textId="77777777" w:rsidR="00490BF5" w:rsidRDefault="00490BF5" w:rsidP="00490BF5">
      <w:pPr>
        <w:rPr>
          <w:ins w:id="1691" w:author="Ericsson (Felipe)" w:date="2023-11-20T10:26:00Z"/>
          <w:b/>
          <w:bCs/>
          <w:sz w:val="24"/>
          <w:szCs w:val="24"/>
          <w:u w:val="single"/>
        </w:rPr>
      </w:pPr>
      <w:ins w:id="1692" w:author="Ericsson (Felipe)" w:date="2023-11-20T10:26:00Z">
        <w:r>
          <w:rPr>
            <w:b/>
            <w:bCs/>
            <w:sz w:val="24"/>
            <w:szCs w:val="24"/>
            <w:u w:val="single"/>
          </w:rPr>
          <w:t>RAN2#121 (Athens, Greece, February 27 – March 3, 2023)</w:t>
        </w:r>
      </w:ins>
    </w:p>
    <w:p w14:paraId="7B4078AC" w14:textId="77777777" w:rsidR="00490BF5" w:rsidRDefault="00490BF5" w:rsidP="00490BF5">
      <w:pPr>
        <w:rPr>
          <w:ins w:id="1693" w:author="Ericsson (Felipe)" w:date="2023-11-20T10:26:00Z"/>
          <w:rStyle w:val="Strong"/>
          <w:sz w:val="22"/>
          <w:szCs w:val="22"/>
        </w:rPr>
      </w:pPr>
      <w:ins w:id="1694" w:author="Ericsson (Felipe)" w:date="2023-11-20T10:26:00Z">
        <w:r>
          <w:rPr>
            <w:rStyle w:val="Strong"/>
            <w:sz w:val="22"/>
            <w:szCs w:val="22"/>
          </w:rPr>
          <w:t xml:space="preserve">AIML methods </w:t>
        </w:r>
      </w:ins>
    </w:p>
    <w:p w14:paraId="736248A8" w14:textId="77777777" w:rsidR="00490BF5" w:rsidRDefault="00490BF5" w:rsidP="00490BF5">
      <w:pPr>
        <w:rPr>
          <w:ins w:id="1695" w:author="Ericsson (Felipe)" w:date="2023-11-20T10:26:00Z"/>
          <w:rStyle w:val="Emphasis"/>
          <w:u w:val="single"/>
        </w:rPr>
      </w:pPr>
      <w:ins w:id="1696" w:author="Ericsson (Felipe)" w:date="2023-11-20T10:26:00Z">
        <w:r>
          <w:rPr>
            <w:rStyle w:val="Emphasis"/>
            <w:u w:val="single"/>
          </w:rPr>
          <w:t>Data Collection</w:t>
        </w:r>
      </w:ins>
    </w:p>
    <w:p w14:paraId="1C8A3DB5" w14:textId="77777777" w:rsidR="00490BF5" w:rsidRDefault="00490BF5" w:rsidP="00490BF5">
      <w:pPr>
        <w:pStyle w:val="Doc-text2"/>
        <w:rPr>
          <w:ins w:id="1697" w:author="Ericsson (Felipe)" w:date="2023-11-20T10:26:00Z"/>
          <w:lang w:val="en-US"/>
        </w:rPr>
      </w:pPr>
    </w:p>
    <w:p w14:paraId="7E6E1926" w14:textId="77777777" w:rsidR="00490BF5" w:rsidRDefault="00490BF5" w:rsidP="00490BF5">
      <w:pPr>
        <w:pStyle w:val="Doc-text2"/>
        <w:rPr>
          <w:ins w:id="1698" w:author="Ericsson (Felipe)" w:date="2023-11-20T10:26:00Z"/>
          <w:i/>
          <w:iCs/>
          <w:lang w:val="en-US"/>
        </w:rPr>
      </w:pPr>
      <w:ins w:id="1699"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700" w:author="Ericsson (Felipe)" w:date="2023-11-20T10:26:00Z"/>
          <w:i/>
          <w:iCs/>
          <w:lang w:val="en-US"/>
        </w:rPr>
      </w:pPr>
      <w:ins w:id="1701"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702" w:author="Ericsson (Felipe)" w:date="2023-11-20T10:26:00Z"/>
          <w:i/>
          <w:iCs/>
          <w:lang w:val="en-US"/>
        </w:rPr>
      </w:pPr>
      <w:ins w:id="1703"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704" w:author="Ericsson (Felipe)" w:date="2023-11-20T10:26:00Z"/>
          <w:i/>
          <w:iCs/>
          <w:lang w:val="en-US"/>
        </w:rPr>
      </w:pPr>
      <w:ins w:id="1705"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706" w:author="Ericsson (Felipe)" w:date="2023-11-20T10:26:00Z"/>
          <w:i/>
          <w:iCs/>
          <w:lang w:val="en-US"/>
        </w:rPr>
      </w:pPr>
      <w:ins w:id="1707"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708" w:author="Ericsson (Felipe)" w:date="2023-11-20T10:26:00Z"/>
          <w:i/>
          <w:iCs/>
          <w:lang w:val="en-US"/>
        </w:rPr>
      </w:pPr>
      <w:ins w:id="1709"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710" w:author="Ericsson (Felipe)" w:date="2023-11-20T10:26:00Z"/>
          <w:i/>
          <w:iCs/>
          <w:lang w:val="en-US"/>
        </w:rPr>
      </w:pPr>
      <w:ins w:id="1711"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712" w:author="Ericsson (Felipe)" w:date="2023-11-20T10:26:00Z"/>
          <w:i/>
          <w:iCs/>
          <w:lang w:val="en-US"/>
        </w:rPr>
      </w:pPr>
      <w:ins w:id="1713"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714" w:author="Ericsson (Felipe)" w:date="2023-11-20T10:26:00Z"/>
          <w:lang w:val="en-US"/>
        </w:rPr>
      </w:pPr>
    </w:p>
    <w:p w14:paraId="6EC8D4FE" w14:textId="77777777" w:rsidR="00490BF5" w:rsidRDefault="00490BF5" w:rsidP="00490BF5">
      <w:pPr>
        <w:pStyle w:val="Agreement"/>
        <w:rPr>
          <w:ins w:id="1715" w:author="Ericsson (Felipe)" w:date="2023-11-20T10:26:00Z"/>
          <w:lang w:val="en-US"/>
        </w:rPr>
      </w:pPr>
      <w:ins w:id="1716"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717" w:author="Ericsson (Felipe)" w:date="2023-11-20T10:26:00Z"/>
          <w:lang w:val="en-US"/>
        </w:rPr>
      </w:pPr>
    </w:p>
    <w:p w14:paraId="7870156A" w14:textId="77777777" w:rsidR="00490BF5" w:rsidRDefault="00490BF5" w:rsidP="00490BF5">
      <w:pPr>
        <w:pStyle w:val="EditorsNote"/>
        <w:rPr>
          <w:ins w:id="1718" w:author="Ericsson (Felipe)" w:date="2023-11-20T10:26:00Z"/>
          <w:lang w:val="en-US"/>
        </w:rPr>
      </w:pPr>
      <w:ins w:id="1719"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7EF28954" w14:textId="77777777" w:rsidR="00490BF5" w:rsidRDefault="00490BF5" w:rsidP="00490BF5">
      <w:pPr>
        <w:pStyle w:val="Agreement"/>
        <w:rPr>
          <w:ins w:id="1720" w:author="Ericsson (Felipe)" w:date="2023-11-20T10:26:00Z"/>
          <w:lang w:val="en-US"/>
        </w:rPr>
      </w:pPr>
      <w:ins w:id="1721"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722" w:author="Ericsson (Felipe)" w:date="2023-11-20T10:26:00Z"/>
          <w:lang w:val="en-US"/>
        </w:rPr>
      </w:pPr>
    </w:p>
    <w:p w14:paraId="2EEC1A64" w14:textId="77777777" w:rsidR="00490BF5" w:rsidRDefault="00490BF5" w:rsidP="00490BF5">
      <w:pPr>
        <w:pStyle w:val="EditorsNote"/>
        <w:rPr>
          <w:ins w:id="1723" w:author="Ericsson (Felipe)" w:date="2023-11-20T10:26:00Z"/>
          <w:lang w:val="en-US"/>
        </w:rPr>
      </w:pPr>
      <w:ins w:id="1724"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32BD3104" w14:textId="77777777" w:rsidR="00490BF5" w:rsidRDefault="00490BF5" w:rsidP="00490BF5">
      <w:pPr>
        <w:pStyle w:val="Agreement"/>
        <w:rPr>
          <w:ins w:id="1725" w:author="Ericsson (Felipe)" w:date="2023-11-20T10:26:00Z"/>
          <w:highlight w:val="yellow"/>
          <w:lang w:val="en-US"/>
        </w:rPr>
      </w:pPr>
      <w:ins w:id="1726"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727" w:author="Ericsson (Felipe)" w:date="2023-11-20T10:26:00Z"/>
          <w:lang w:val="en-US"/>
        </w:rPr>
      </w:pPr>
      <w:ins w:id="1728"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729" w:author="Ericsson (Felipe)" w:date="2023-11-20T10:26:00Z"/>
          <w:lang w:val="en-US"/>
        </w:rPr>
      </w:pPr>
    </w:p>
    <w:p w14:paraId="38956DC9" w14:textId="77777777" w:rsidR="00490BF5" w:rsidRDefault="00490BF5" w:rsidP="00490BF5">
      <w:pPr>
        <w:rPr>
          <w:ins w:id="1730" w:author="Ericsson (Felipe)" w:date="2023-11-20T10:26:00Z"/>
          <w:rStyle w:val="Emphasis"/>
          <w:u w:val="single"/>
        </w:rPr>
      </w:pPr>
      <w:ins w:id="1731" w:author="Ericsson (Felipe)" w:date="2023-11-20T10:26:00Z">
        <w:r>
          <w:rPr>
            <w:rStyle w:val="Emphasis"/>
            <w:u w:val="single"/>
          </w:rPr>
          <w:t>Model Transfer</w:t>
        </w:r>
      </w:ins>
    </w:p>
    <w:p w14:paraId="57A191DC" w14:textId="77777777" w:rsidR="00490BF5" w:rsidRDefault="00490BF5" w:rsidP="00490BF5">
      <w:pPr>
        <w:pStyle w:val="Agreement"/>
        <w:rPr>
          <w:ins w:id="1732" w:author="Ericsson (Felipe)" w:date="2023-11-20T10:26:00Z"/>
          <w:highlight w:val="yellow"/>
          <w:lang w:val="en-US" w:eastAsia="zh-CN"/>
        </w:rPr>
      </w:pPr>
      <w:ins w:id="1733"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734" w:author="Ericsson (Felipe)" w:date="2023-11-20T10:26:00Z"/>
          <w:lang w:val="en-US" w:eastAsia="zh-CN"/>
        </w:rPr>
      </w:pPr>
      <w:ins w:id="1735"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736" w:author="Ericsson (Felipe)" w:date="2023-11-20T10:26:00Z"/>
          <w:lang w:val="en-US"/>
        </w:rPr>
      </w:pPr>
    </w:p>
    <w:p w14:paraId="4E9CF4F9" w14:textId="77777777" w:rsidR="00490BF5" w:rsidRDefault="00490BF5" w:rsidP="00490BF5">
      <w:pPr>
        <w:pStyle w:val="Agreement"/>
        <w:rPr>
          <w:ins w:id="1737" w:author="Ericsson (Felipe)" w:date="2023-11-20T10:26:00Z"/>
          <w:highlight w:val="yellow"/>
          <w:lang w:val="en-US" w:eastAsia="zh-CN"/>
        </w:rPr>
      </w:pPr>
      <w:ins w:id="1738"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739" w:author="Ericsson (Felipe)" w:date="2023-11-20T10:26:00Z"/>
          <w:highlight w:val="yellow"/>
          <w:lang w:val="en-US" w:eastAsia="zh-CN"/>
        </w:rPr>
      </w:pPr>
      <w:ins w:id="1740"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741" w:author="Ericsson (Felipe)" w:date="2023-11-20T10:26:00Z"/>
          <w:highlight w:val="yellow"/>
          <w:lang w:val="en-US" w:eastAsia="zh-CN"/>
        </w:rPr>
      </w:pPr>
      <w:ins w:id="1742"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743" w:author="Ericsson (Felipe)" w:date="2023-11-20T10:26:00Z"/>
          <w:highlight w:val="yellow"/>
          <w:lang w:val="en-US" w:eastAsia="zh-CN"/>
        </w:rPr>
      </w:pPr>
      <w:ins w:id="1744" w:author="Ericsson (Felipe)" w:date="2023-11-20T10:26:00Z">
        <w:r>
          <w:rPr>
            <w:highlight w:val="yellow"/>
            <w:lang w:val="en-US" w:eastAsia="zh-CN"/>
          </w:rPr>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745" w:author="Ericsson (Felipe)" w:date="2023-11-20T10:26:00Z"/>
          <w:highlight w:val="yellow"/>
          <w:lang w:val="en-US" w:eastAsia="zh-CN"/>
        </w:rPr>
      </w:pPr>
      <w:ins w:id="1746"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747" w:author="Ericsson (Felipe)" w:date="2023-11-20T10:26:00Z"/>
          <w:highlight w:val="yellow"/>
          <w:lang w:val="en-US" w:eastAsia="zh-CN"/>
        </w:rPr>
      </w:pPr>
      <w:ins w:id="1748"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749" w:author="Ericsson (Felipe)" w:date="2023-11-20T10:26:00Z"/>
          <w:highlight w:val="yellow"/>
          <w:lang w:val="en-US" w:eastAsia="zh-CN"/>
        </w:rPr>
      </w:pPr>
      <w:ins w:id="1750"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751" w:author="Ericsson (Felipe)" w:date="2023-11-20T10:26:00Z"/>
          <w:highlight w:val="yellow"/>
          <w:lang w:val="en-US" w:eastAsia="zh-CN"/>
        </w:rPr>
      </w:pPr>
      <w:ins w:id="1752"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753" w:author="Ericsson (Felipe)" w:date="2023-11-20T10:26:00Z"/>
          <w:highlight w:val="yellow"/>
          <w:lang w:val="en-US" w:eastAsia="zh-CN"/>
        </w:rPr>
      </w:pPr>
      <w:ins w:id="1754"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755" w:author="Ericsson (Felipe)" w:date="2023-11-20T10:26:00Z"/>
          <w:rFonts w:eastAsiaTheme="minorEastAsia"/>
          <w:highlight w:val="yellow"/>
          <w:lang w:val="en-US" w:eastAsia="zh-CN"/>
        </w:rPr>
      </w:pPr>
    </w:p>
    <w:p w14:paraId="4B78FB8C" w14:textId="77777777" w:rsidR="00490BF5" w:rsidRDefault="00490BF5" w:rsidP="00490BF5">
      <w:pPr>
        <w:jc w:val="center"/>
        <w:rPr>
          <w:ins w:id="1756" w:author="Ericsson (Felipe)" w:date="2023-11-20T10:26:00Z"/>
          <w:rFonts w:eastAsiaTheme="minorEastAsia"/>
          <w:highlight w:val="yellow"/>
          <w:lang w:val="en-US" w:eastAsia="zh-CN"/>
        </w:rPr>
      </w:pPr>
      <w:ins w:id="1757" w:author="Ericsson (Felipe)" w:date="2023-11-20T10:26: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490BF5" w14:paraId="755AF519" w14:textId="77777777" w:rsidTr="000F7906">
        <w:trPr>
          <w:ins w:id="1758" w:author="Ericsson (Felipe)" w:date="2023-11-20T10:26:00Z"/>
        </w:trPr>
        <w:tc>
          <w:tcPr>
            <w:tcW w:w="3114" w:type="dxa"/>
          </w:tcPr>
          <w:p w14:paraId="7B570139" w14:textId="77777777" w:rsidR="00490BF5" w:rsidRDefault="00490BF5" w:rsidP="000F7906">
            <w:pPr>
              <w:rPr>
                <w:ins w:id="1759" w:author="Ericsson (Felipe)" w:date="2023-11-20T10:26:00Z"/>
                <w:rFonts w:eastAsiaTheme="minorEastAsia"/>
                <w:b/>
                <w:highlight w:val="yellow"/>
                <w:lang w:val="en-US" w:eastAsia="zh-CN"/>
              </w:rPr>
            </w:pPr>
            <w:ins w:id="1760"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761" w:author="Ericsson (Felipe)" w:date="2023-11-20T10:26:00Z"/>
                <w:rFonts w:eastAsiaTheme="minorEastAsia"/>
                <w:b/>
                <w:highlight w:val="yellow"/>
                <w:lang w:val="en-US" w:eastAsia="zh-CN"/>
              </w:rPr>
            </w:pPr>
            <w:ins w:id="1762" w:author="Ericsson (Felipe)" w:date="2023-11-20T10:26:00Z">
              <w:r>
                <w:rPr>
                  <w:rFonts w:eastAsiaTheme="minorEastAsia"/>
                  <w:b/>
                  <w:highlight w:val="yellow"/>
                  <w:lang w:val="en-US" w:eastAsia="zh-CN"/>
                </w:rPr>
                <w:t>Applicable use cases</w:t>
              </w:r>
            </w:ins>
          </w:p>
        </w:tc>
      </w:tr>
      <w:tr w:rsidR="00490BF5" w14:paraId="7218BEE6" w14:textId="77777777" w:rsidTr="000F7906">
        <w:trPr>
          <w:ins w:id="1763" w:author="Ericsson (Felipe)" w:date="2023-11-20T10:26:00Z"/>
        </w:trPr>
        <w:tc>
          <w:tcPr>
            <w:tcW w:w="3114" w:type="dxa"/>
          </w:tcPr>
          <w:p w14:paraId="3D79AF47" w14:textId="77777777" w:rsidR="00490BF5" w:rsidRDefault="00490BF5" w:rsidP="000F7906">
            <w:pPr>
              <w:rPr>
                <w:ins w:id="1764" w:author="Ericsson (Felipe)" w:date="2023-11-20T10:26:00Z"/>
                <w:rFonts w:eastAsiaTheme="minorEastAsia"/>
                <w:highlight w:val="yellow"/>
                <w:lang w:val="en-US" w:eastAsia="zh-CN"/>
              </w:rPr>
            </w:pPr>
            <w:ins w:id="1765"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766" w:author="Ericsson (Felipe)" w:date="2023-11-20T10:26:00Z"/>
                <w:rFonts w:eastAsiaTheme="minorEastAsia"/>
                <w:highlight w:val="yellow"/>
                <w:lang w:val="en-US" w:eastAsia="zh-CN"/>
              </w:rPr>
            </w:pPr>
            <w:ins w:id="1767"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768" w:author="Ericsson (Felipe)" w:date="2023-11-20T10:26:00Z"/>
                <w:rFonts w:eastAsiaTheme="minorEastAsia"/>
                <w:highlight w:val="yellow"/>
                <w:lang w:val="en-US" w:eastAsia="zh-CN"/>
              </w:rPr>
            </w:pPr>
            <w:ins w:id="1769"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770" w:author="Ericsson (Felipe)" w:date="2023-11-20T10:26:00Z"/>
                <w:rFonts w:eastAsiaTheme="minorEastAsia"/>
                <w:highlight w:val="yellow"/>
                <w:lang w:val="en-US" w:eastAsia="zh-CN"/>
              </w:rPr>
            </w:pPr>
            <w:ins w:id="1771"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772" w:author="Ericsson (Felipe)" w:date="2023-11-20T10:26:00Z"/>
        </w:trPr>
        <w:tc>
          <w:tcPr>
            <w:tcW w:w="3114" w:type="dxa"/>
          </w:tcPr>
          <w:p w14:paraId="3A60700C" w14:textId="77777777" w:rsidR="00490BF5" w:rsidRDefault="00490BF5" w:rsidP="000F7906">
            <w:pPr>
              <w:rPr>
                <w:ins w:id="1773" w:author="Ericsson (Felipe)" w:date="2023-11-20T10:26:00Z"/>
                <w:rFonts w:eastAsiaTheme="minorEastAsia"/>
                <w:highlight w:val="yellow"/>
                <w:lang w:val="en-US" w:eastAsia="zh-CN"/>
              </w:rPr>
            </w:pPr>
            <w:ins w:id="1774"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775" w:author="Ericsson (Felipe)" w:date="2023-11-20T10:26:00Z"/>
                <w:rFonts w:eastAsiaTheme="minorEastAsia"/>
                <w:highlight w:val="yellow"/>
                <w:lang w:val="en-US" w:eastAsia="zh-CN"/>
              </w:rPr>
            </w:pPr>
            <w:ins w:id="1776"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777" w:author="Ericsson (Felipe)" w:date="2023-11-20T10:26:00Z"/>
                <w:rFonts w:eastAsiaTheme="minorEastAsia"/>
                <w:highlight w:val="yellow"/>
                <w:lang w:val="en-US" w:eastAsia="zh-CN"/>
              </w:rPr>
            </w:pPr>
            <w:ins w:id="1778"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779" w:author="Ericsson (Felipe)" w:date="2023-11-20T10:26:00Z"/>
                <w:rFonts w:eastAsiaTheme="minorEastAsia"/>
                <w:highlight w:val="yellow"/>
                <w:lang w:val="en-US" w:eastAsia="zh-CN"/>
              </w:rPr>
            </w:pPr>
            <w:ins w:id="1780"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781" w:author="Ericsson (Felipe)" w:date="2023-11-20T10:26:00Z"/>
        </w:trPr>
        <w:tc>
          <w:tcPr>
            <w:tcW w:w="3114" w:type="dxa"/>
          </w:tcPr>
          <w:p w14:paraId="3FCD05BA" w14:textId="77777777" w:rsidR="00490BF5" w:rsidRDefault="00490BF5" w:rsidP="000F7906">
            <w:pPr>
              <w:rPr>
                <w:ins w:id="1782" w:author="Ericsson (Felipe)" w:date="2023-11-20T10:26:00Z"/>
                <w:rFonts w:eastAsiaTheme="minorEastAsia"/>
                <w:highlight w:val="yellow"/>
                <w:lang w:val="en-US" w:eastAsia="zh-CN"/>
              </w:rPr>
            </w:pPr>
            <w:ins w:id="1783"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784" w:author="Ericsson (Felipe)" w:date="2023-11-20T10:26:00Z"/>
                <w:rFonts w:eastAsiaTheme="minorEastAsia"/>
                <w:highlight w:val="yellow"/>
                <w:lang w:val="en-US" w:eastAsia="zh-CN"/>
              </w:rPr>
            </w:pPr>
            <w:ins w:id="1785"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786" w:author="Ericsson (Felipe)" w:date="2023-11-20T10:26:00Z"/>
        </w:trPr>
        <w:tc>
          <w:tcPr>
            <w:tcW w:w="3114" w:type="dxa"/>
          </w:tcPr>
          <w:p w14:paraId="5ADF466E" w14:textId="77777777" w:rsidR="00490BF5" w:rsidRDefault="00490BF5" w:rsidP="000F7906">
            <w:pPr>
              <w:rPr>
                <w:ins w:id="1787" w:author="Ericsson (Felipe)" w:date="2023-11-20T10:26:00Z"/>
                <w:rFonts w:eastAsiaTheme="minorEastAsia"/>
                <w:highlight w:val="yellow"/>
                <w:lang w:val="en-US" w:eastAsia="zh-CN"/>
              </w:rPr>
            </w:pPr>
            <w:ins w:id="1788"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789" w:author="Ericsson (Felipe)" w:date="2023-11-20T10:26:00Z"/>
                <w:rFonts w:eastAsiaTheme="minorEastAsia"/>
                <w:highlight w:val="yellow"/>
                <w:lang w:val="en-US" w:eastAsia="zh-CN"/>
              </w:rPr>
            </w:pPr>
            <w:ins w:id="1790"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791" w:author="Ericsson (Felipe)" w:date="2023-11-20T10:26:00Z"/>
                <w:rFonts w:eastAsiaTheme="minorEastAsia"/>
                <w:highlight w:val="yellow"/>
                <w:lang w:val="en-US" w:eastAsia="zh-CN"/>
              </w:rPr>
            </w:pPr>
            <w:ins w:id="1792"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793" w:author="Ericsson (Felipe)" w:date="2023-11-20T10:26:00Z"/>
                <w:rFonts w:eastAsiaTheme="minorEastAsia"/>
                <w:highlight w:val="yellow"/>
                <w:lang w:val="en-US" w:eastAsia="zh-CN"/>
              </w:rPr>
            </w:pPr>
            <w:ins w:id="1794"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795" w:author="Ericsson (Felipe)" w:date="2023-11-20T10:26:00Z"/>
          <w:lang w:val="en-US" w:eastAsia="zh-CN"/>
        </w:rPr>
      </w:pPr>
      <w:ins w:id="1796"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797" w:author="Ericsson (Felipe)" w:date="2023-11-20T10:26:00Z"/>
          <w:lang w:val="en-US"/>
        </w:rPr>
      </w:pPr>
    </w:p>
    <w:p w14:paraId="0F3D9232" w14:textId="77777777" w:rsidR="00490BF5" w:rsidRDefault="00490BF5" w:rsidP="00490BF5">
      <w:pPr>
        <w:pStyle w:val="Doc-text2"/>
        <w:rPr>
          <w:ins w:id="1798" w:author="Ericsson (Felipe)" w:date="2023-11-20T10:26:00Z"/>
          <w:lang w:val="en-US"/>
        </w:rPr>
      </w:pPr>
    </w:p>
    <w:p w14:paraId="481E4CB9" w14:textId="77777777" w:rsidR="00490BF5" w:rsidRDefault="00490BF5" w:rsidP="00490BF5">
      <w:pPr>
        <w:pStyle w:val="Doc-text2"/>
        <w:rPr>
          <w:ins w:id="1799" w:author="Ericsson (Felipe)" w:date="2023-11-20T10:26:00Z"/>
          <w:lang w:val="en-US"/>
        </w:rPr>
      </w:pPr>
      <w:ins w:id="1800"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801" w:author="Ericsson (Felipe)" w:date="2023-11-20T10:26:00Z"/>
          <w:lang w:val="en-US"/>
        </w:rPr>
      </w:pPr>
    </w:p>
    <w:p w14:paraId="31ABC3B6" w14:textId="77777777" w:rsidR="00490BF5" w:rsidRDefault="00490BF5" w:rsidP="00490BF5">
      <w:pPr>
        <w:pStyle w:val="EditorsNote"/>
        <w:rPr>
          <w:ins w:id="1802" w:author="Ericsson (Felipe)" w:date="2023-11-20T10:26:00Z"/>
          <w:lang w:val="en-US" w:eastAsia="zh-CN"/>
        </w:rPr>
      </w:pPr>
      <w:ins w:id="1803"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57FF409" w14:textId="77777777" w:rsidR="00490BF5" w:rsidRDefault="00490BF5" w:rsidP="00490BF5">
      <w:pPr>
        <w:pStyle w:val="Agreement"/>
        <w:rPr>
          <w:ins w:id="1804" w:author="Ericsson (Felipe)" w:date="2023-11-20T10:26:00Z"/>
          <w:lang w:val="en-US"/>
        </w:rPr>
      </w:pPr>
      <w:ins w:id="1805"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1806" w:author="Ericsson (Felipe)" w:date="2023-11-20T10:26:00Z"/>
          <w:lang w:val="en-US"/>
        </w:rPr>
      </w:pPr>
    </w:p>
    <w:p w14:paraId="7DB1327F" w14:textId="77777777" w:rsidR="00490BF5" w:rsidRDefault="00490BF5" w:rsidP="00490BF5">
      <w:pPr>
        <w:rPr>
          <w:ins w:id="1807" w:author="Ericsson (Felipe)" w:date="2023-11-20T10:26:00Z"/>
          <w:rStyle w:val="Emphasis"/>
          <w:u w:val="single"/>
        </w:rPr>
      </w:pPr>
      <w:ins w:id="1808" w:author="Ericsson (Felipe)" w:date="2023-11-20T10:26:00Z">
        <w:r>
          <w:rPr>
            <w:rStyle w:val="Emphasis"/>
            <w:u w:val="single"/>
          </w:rPr>
          <w:t>Model ID and UE cap</w:t>
        </w:r>
      </w:ins>
    </w:p>
    <w:p w14:paraId="11EB3E7B" w14:textId="77777777" w:rsidR="00490BF5" w:rsidRDefault="00490BF5" w:rsidP="00490BF5">
      <w:pPr>
        <w:pStyle w:val="Agreement"/>
        <w:rPr>
          <w:ins w:id="1809" w:author="Ericsson (Felipe)" w:date="2023-11-20T10:26:00Z"/>
          <w:highlight w:val="yellow"/>
          <w:lang w:val="en-US"/>
        </w:rPr>
      </w:pPr>
      <w:ins w:id="1810"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811" w:author="Ericsson (Felipe)" w:date="2023-11-20T10:26:00Z"/>
          <w:rStyle w:val="Strong"/>
        </w:rPr>
      </w:pPr>
      <w:ins w:id="1812" w:author="Ericsson (Felipe)" w:date="2023-11-20T10:26:00Z">
        <w:r>
          <w:br/>
        </w:r>
        <w:r>
          <w:rPr>
            <w:rStyle w:val="Strong"/>
            <w:sz w:val="22"/>
            <w:szCs w:val="22"/>
          </w:rPr>
          <w:t>General</w:t>
        </w:r>
      </w:ins>
    </w:p>
    <w:p w14:paraId="16243058" w14:textId="77777777" w:rsidR="00490BF5" w:rsidRDefault="00490BF5" w:rsidP="00490BF5">
      <w:pPr>
        <w:pStyle w:val="Agreement"/>
        <w:rPr>
          <w:ins w:id="1813" w:author="Ericsson (Felipe)" w:date="2023-11-20T10:26:00Z"/>
          <w:lang w:val="en-US" w:eastAsia="zh-CN"/>
        </w:rPr>
      </w:pPr>
      <w:ins w:id="1814"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815" w:author="Ericsson (Felipe)" w:date="2023-11-20T10:26:00Z"/>
          <w:lang w:val="en-US"/>
        </w:rPr>
      </w:pPr>
    </w:p>
    <w:p w14:paraId="360E02B5" w14:textId="77777777" w:rsidR="00490BF5" w:rsidRDefault="00490BF5" w:rsidP="00490BF5">
      <w:pPr>
        <w:rPr>
          <w:ins w:id="1816" w:author="Ericsson (Felipe)" w:date="2023-11-20T10:26:00Z"/>
          <w:b/>
          <w:bCs/>
          <w:sz w:val="24"/>
          <w:szCs w:val="24"/>
          <w:u w:val="single"/>
        </w:rPr>
      </w:pPr>
      <w:ins w:id="1817" w:author="Ericsson (Felipe)" w:date="2023-11-20T10:26:00Z">
        <w:r>
          <w:rPr>
            <w:b/>
            <w:bCs/>
            <w:sz w:val="24"/>
            <w:szCs w:val="24"/>
            <w:u w:val="single"/>
          </w:rPr>
          <w:t>RAN2#121bis-e (April 17 – 26, 2023)</w:t>
        </w:r>
      </w:ins>
    </w:p>
    <w:p w14:paraId="528AA1C2" w14:textId="77777777" w:rsidR="00490BF5" w:rsidRDefault="00490BF5" w:rsidP="00490BF5">
      <w:pPr>
        <w:rPr>
          <w:ins w:id="1818" w:author="Ericsson (Felipe)" w:date="2023-11-20T10:26:00Z"/>
          <w:rStyle w:val="Strong"/>
          <w:sz w:val="22"/>
          <w:szCs w:val="22"/>
        </w:rPr>
      </w:pPr>
      <w:ins w:id="1819" w:author="Ericsson (Felipe)" w:date="2023-11-20T10:26:00Z">
        <w:r>
          <w:rPr>
            <w:rStyle w:val="Strong"/>
            <w:sz w:val="22"/>
            <w:szCs w:val="22"/>
          </w:rPr>
          <w:t>AIML methods</w:t>
        </w:r>
      </w:ins>
    </w:p>
    <w:p w14:paraId="2B6C7EAC" w14:textId="77777777" w:rsidR="00490BF5" w:rsidRDefault="00490BF5" w:rsidP="00490BF5">
      <w:pPr>
        <w:pStyle w:val="Agreement"/>
        <w:rPr>
          <w:ins w:id="1820" w:author="Ericsson (Felipe)" w:date="2023-11-20T10:26:00Z"/>
          <w:lang w:val="en-US"/>
        </w:rPr>
      </w:pPr>
      <w:ins w:id="1821"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1822" w:author="Ericsson (Felipe)" w:date="2023-11-20T10:26:00Z"/>
          <w:lang w:val="en-US"/>
        </w:rPr>
      </w:pPr>
    </w:p>
    <w:p w14:paraId="6486ED4F" w14:textId="77777777" w:rsidR="00490BF5" w:rsidRDefault="00490BF5" w:rsidP="00490BF5">
      <w:pPr>
        <w:rPr>
          <w:ins w:id="1823" w:author="Ericsson (Felipe)" w:date="2023-11-20T10:26:00Z"/>
          <w:rStyle w:val="Emphasis"/>
          <w:u w:val="single"/>
        </w:rPr>
      </w:pPr>
      <w:ins w:id="1824" w:author="Ericsson (Felipe)" w:date="2023-11-20T10:26:00Z">
        <w:r>
          <w:rPr>
            <w:rStyle w:val="Emphasis"/>
            <w:u w:val="single"/>
          </w:rPr>
          <w:t>Architecture General</w:t>
        </w:r>
      </w:ins>
    </w:p>
    <w:p w14:paraId="274ADC1F" w14:textId="77777777" w:rsidR="00490BF5" w:rsidRDefault="00490BF5" w:rsidP="00490BF5">
      <w:pPr>
        <w:pStyle w:val="Agreement"/>
        <w:rPr>
          <w:ins w:id="1825" w:author="Ericsson (Felipe)" w:date="2023-11-20T10:26:00Z"/>
          <w:highlight w:val="yellow"/>
          <w:lang w:val="en-US"/>
        </w:rPr>
      </w:pPr>
      <w:ins w:id="1826"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1827" w:author="Ericsson (Felipe)" w:date="2023-11-20T10:26:00Z"/>
          <w:rFonts w:ascii="Times New Roman" w:hAnsi="Times New Roman"/>
          <w:highlight w:val="yellow"/>
          <w:lang w:val="en-US"/>
        </w:rPr>
      </w:pPr>
      <w:ins w:id="1828"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1829" w:name="OLE_LINK126"/>
        <w:r>
          <w:rPr>
            <w:highlight w:val="yellow"/>
            <w:lang w:val="en-US"/>
          </w:rPr>
          <w:t xml:space="preserve">FFS how the different cases are different (e.g. applicability to UE-sided vs network sided model). </w:t>
        </w:r>
        <w:bookmarkEnd w:id="1829"/>
      </w:ins>
    </w:p>
    <w:p w14:paraId="4A84411C" w14:textId="77777777" w:rsidR="00490BF5" w:rsidRDefault="00490BF5" w:rsidP="00490BF5">
      <w:pPr>
        <w:pStyle w:val="Agreement"/>
        <w:rPr>
          <w:ins w:id="1830" w:author="Ericsson (Felipe)" w:date="2023-11-20T10:26:00Z"/>
          <w:highlight w:val="yellow"/>
          <w:lang w:val="en-US"/>
        </w:rPr>
      </w:pPr>
      <w:ins w:id="1831"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1832" w:author="Ericsson (Felipe)" w:date="2023-11-20T10:26:00Z"/>
          <w:lang w:val="en-US"/>
        </w:rPr>
      </w:pPr>
    </w:p>
    <w:p w14:paraId="1D8CE1BF" w14:textId="77777777" w:rsidR="00490BF5" w:rsidRDefault="00490BF5" w:rsidP="00490BF5">
      <w:pPr>
        <w:pStyle w:val="Agreement"/>
        <w:rPr>
          <w:ins w:id="1833" w:author="Ericsson (Felipe)" w:date="2023-11-20T10:26:00Z"/>
          <w:highlight w:val="yellow"/>
          <w:lang w:val="en-US" w:eastAsia="zh-CN"/>
        </w:rPr>
      </w:pPr>
      <w:ins w:id="1834"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1835" w:author="Ericsson (Felipe)" w:date="2023-11-20T10:26:00Z"/>
          <w:highlight w:val="yellow"/>
          <w:lang w:val="en-US" w:eastAsia="zh-CN"/>
        </w:rPr>
      </w:pPr>
      <w:ins w:id="1836"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1837" w:author="Ericsson (Felipe)" w:date="2023-11-20T10:26:00Z"/>
          <w:lang w:val="en-US"/>
        </w:rPr>
      </w:pPr>
    </w:p>
    <w:p w14:paraId="4414A806" w14:textId="77777777" w:rsidR="00490BF5" w:rsidRDefault="00490BF5" w:rsidP="00490BF5">
      <w:pPr>
        <w:pStyle w:val="Doc-comment"/>
        <w:rPr>
          <w:ins w:id="1838" w:author="Ericsson (Felipe)" w:date="2023-11-20T10:26:00Z"/>
          <w:b/>
          <w:lang w:val="en-US" w:eastAsia="zh-CN"/>
        </w:rPr>
      </w:pPr>
      <w:ins w:id="1839"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1840" w:author="Ericsson (Felipe)" w:date="2023-11-20T10:26:00Z"/>
          <w:lang w:val="en-US"/>
        </w:rPr>
      </w:pPr>
    </w:p>
    <w:p w14:paraId="07BD831E" w14:textId="77777777" w:rsidR="00490BF5" w:rsidRDefault="00490BF5" w:rsidP="00490BF5">
      <w:pPr>
        <w:pStyle w:val="Doc-text2"/>
        <w:rPr>
          <w:ins w:id="1841" w:author="Ericsson (Felipe)" w:date="2023-11-20T10:26:00Z"/>
          <w:lang w:val="en-US"/>
        </w:rPr>
      </w:pPr>
    </w:p>
    <w:p w14:paraId="0C5BD8E3" w14:textId="77777777" w:rsidR="00490BF5" w:rsidRDefault="00490BF5" w:rsidP="00490BF5">
      <w:pPr>
        <w:pStyle w:val="Agreement"/>
        <w:rPr>
          <w:ins w:id="1842" w:author="Ericsson (Felipe)" w:date="2023-11-20T10:26:00Z"/>
          <w:highlight w:val="yellow"/>
          <w:lang w:val="en-US" w:eastAsia="zh-CN"/>
        </w:rPr>
      </w:pPr>
      <w:ins w:id="1843"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1844" w:author="Ericsson (Felipe)" w:date="2023-11-20T10:26:00Z"/>
          <w:highlight w:val="yellow"/>
          <w:lang w:val="en-US" w:eastAsia="zh-CN"/>
        </w:rPr>
      </w:pPr>
      <w:ins w:id="1845"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1846" w:author="Ericsson (Felipe)" w:date="2023-11-20T10:26:00Z"/>
          <w:lang w:val="en-US" w:eastAsia="zh-CN"/>
        </w:rPr>
      </w:pPr>
      <w:bookmarkStart w:id="1847" w:name="OLE_LINK184"/>
      <w:bookmarkStart w:id="1848" w:name="OLE_LINK183"/>
      <w:ins w:id="1849" w:author="Ericsson (Felipe)" w:date="2023-11-20T10:26:00Z">
        <w:r>
          <w:rPr>
            <w:highlight w:val="yellow"/>
            <w:lang w:val="en-US" w:eastAsia="zh-CN"/>
          </w:rPr>
          <w:t>(e.g. for so called “model ID based LCM”</w:t>
        </w:r>
        <w:bookmarkEnd w:id="1847"/>
        <w:bookmarkEnd w:id="1848"/>
        <w:r>
          <w:rPr>
            <w:highlight w:val="yellow"/>
            <w:lang w:val="en-US" w:eastAsia="zh-CN"/>
          </w:rPr>
          <w:t>)</w:t>
        </w:r>
      </w:ins>
    </w:p>
    <w:p w14:paraId="6E200472" w14:textId="77777777" w:rsidR="00490BF5" w:rsidRDefault="00490BF5" w:rsidP="00490BF5">
      <w:pPr>
        <w:pStyle w:val="Agreement"/>
        <w:rPr>
          <w:ins w:id="1850" w:author="Ericsson (Felipe)" w:date="2023-11-20T10:26:00Z"/>
          <w:highlight w:val="yellow"/>
          <w:lang w:val="en-US" w:eastAsia="zh-CN"/>
        </w:rPr>
      </w:pPr>
      <w:ins w:id="1851"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1852" w:author="Ericsson (Felipe)" w:date="2023-11-20T10:26:00Z"/>
          <w:highlight w:val="yellow"/>
          <w:lang w:val="en-US" w:eastAsia="zh-CN"/>
        </w:rPr>
      </w:pPr>
      <w:ins w:id="1853"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1854" w:author="Ericsson (Felipe)" w:date="2023-11-20T10:26:00Z"/>
          <w:highlight w:val="yellow"/>
          <w:lang w:val="en-US" w:eastAsia="zh-CN"/>
        </w:rPr>
      </w:pPr>
      <w:ins w:id="1855"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1856" w:author="Ericsson (Felipe)" w:date="2023-11-20T10:26:00Z"/>
          <w:highlight w:val="yellow"/>
          <w:lang w:val="en-US" w:eastAsia="zh-CN"/>
        </w:rPr>
      </w:pPr>
      <w:ins w:id="1857"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1858" w:author="Ericsson (Felipe)" w:date="2023-11-20T10:26:00Z"/>
          <w:highlight w:val="yellow"/>
          <w:lang w:val="en-US" w:eastAsia="zh-CN"/>
        </w:rPr>
      </w:pPr>
      <w:ins w:id="1859"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1860" w:author="Ericsson (Felipe)" w:date="2023-11-20T10:26:00Z"/>
          <w:highlight w:val="yellow"/>
          <w:lang w:val="en-US" w:eastAsia="zh-CN"/>
        </w:rPr>
      </w:pPr>
      <w:ins w:id="1861"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1862" w:author="Ericsson (Felipe)" w:date="2023-11-20T10:26:00Z"/>
          <w:bCs/>
          <w:lang w:val="en-US" w:eastAsia="zh-CN"/>
        </w:rPr>
      </w:pPr>
      <w:ins w:id="1863"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1864" w:author="Ericsson (Felipe)" w:date="2023-11-20T10:26:00Z"/>
          <w:lang w:val="en-US"/>
        </w:rPr>
      </w:pPr>
    </w:p>
    <w:p w14:paraId="2227D391" w14:textId="77777777" w:rsidR="00490BF5" w:rsidRDefault="00490BF5" w:rsidP="00490BF5">
      <w:pPr>
        <w:pStyle w:val="Doc-text2"/>
        <w:rPr>
          <w:ins w:id="1865" w:author="Ericsson (Felipe)" w:date="2023-11-20T10:26:00Z"/>
          <w:lang w:val="en-US"/>
        </w:rPr>
      </w:pPr>
    </w:p>
    <w:p w14:paraId="6CEC3033" w14:textId="77777777" w:rsidR="00490BF5" w:rsidRDefault="00490BF5" w:rsidP="00490BF5">
      <w:pPr>
        <w:pStyle w:val="Doc-comment"/>
        <w:rPr>
          <w:ins w:id="1866" w:author="Ericsson (Felipe)" w:date="2023-11-20T10:26:00Z"/>
          <w:lang w:val="en-US"/>
        </w:rPr>
      </w:pPr>
      <w:ins w:id="1867"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1868" w:author="Ericsson (Felipe)" w:date="2023-11-20T10:26:00Z"/>
          <w:lang w:val="en-US" w:eastAsia="en-GB"/>
        </w:rPr>
      </w:pPr>
    </w:p>
    <w:p w14:paraId="3333461A" w14:textId="77777777" w:rsidR="00490BF5" w:rsidRDefault="00490BF5" w:rsidP="00490BF5">
      <w:pPr>
        <w:pStyle w:val="EditorsNote"/>
        <w:rPr>
          <w:ins w:id="1869" w:author="Ericsson (Felipe)" w:date="2023-11-20T10:26:00Z"/>
          <w:lang w:val="en-US" w:eastAsia="en-GB"/>
        </w:rPr>
      </w:pPr>
      <w:ins w:id="1870"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5115166E" w14:textId="77777777" w:rsidR="00490BF5" w:rsidRDefault="00490BF5" w:rsidP="00490BF5">
      <w:pPr>
        <w:rPr>
          <w:ins w:id="1871" w:author="Ericsson (Felipe)" w:date="2023-11-20T10:26:00Z"/>
          <w:rStyle w:val="Emphasis"/>
          <w:u w:val="single"/>
        </w:rPr>
      </w:pPr>
      <w:ins w:id="1872" w:author="Ericsson (Felipe)" w:date="2023-11-20T10:26:00Z">
        <w:r>
          <w:rPr>
            <w:rStyle w:val="Emphasis"/>
            <w:u w:val="single"/>
          </w:rPr>
          <w:t>Data Collection</w:t>
        </w:r>
      </w:ins>
    </w:p>
    <w:p w14:paraId="310A62A3" w14:textId="77777777" w:rsidR="00490BF5" w:rsidRPr="00EB4F86" w:rsidRDefault="00490BF5" w:rsidP="00490BF5">
      <w:pPr>
        <w:pStyle w:val="Agreement"/>
        <w:rPr>
          <w:ins w:id="1873" w:author="Ericsson (Felipe)" w:date="2023-11-20T10:26:00Z"/>
          <w:lang w:val="en-US"/>
        </w:rPr>
      </w:pPr>
      <w:bookmarkStart w:id="1874" w:name="OLE_LINK113"/>
      <w:ins w:id="1875" w:author="Ericsson (Felipe)" w:date="2023-11-20T10:26:00Z">
        <w:r w:rsidRPr="00EB4F86">
          <w:rPr>
            <w:lang w:val="en-US"/>
          </w:rPr>
          <w:t>Extend the previously endorsed table with 3 columns: Inference, Monitoring and Training, and explain in free text the applicability of the data collection method to the LCM purpose and the use case(s).</w:t>
        </w:r>
      </w:ins>
    </w:p>
    <w:bookmarkEnd w:id="1874"/>
    <w:p w14:paraId="7676D789" w14:textId="77777777" w:rsidR="00490BF5" w:rsidRDefault="00490BF5" w:rsidP="00490BF5">
      <w:pPr>
        <w:pStyle w:val="Doc-text2"/>
        <w:rPr>
          <w:ins w:id="1876" w:author="Ericsson (Felipe)" w:date="2023-11-20T10:26:00Z"/>
          <w:lang w:val="en-US"/>
        </w:rPr>
      </w:pPr>
    </w:p>
    <w:p w14:paraId="4837982F" w14:textId="77777777" w:rsidR="00490BF5" w:rsidRDefault="00490BF5" w:rsidP="00490BF5">
      <w:pPr>
        <w:pStyle w:val="Agreement"/>
        <w:rPr>
          <w:ins w:id="1877" w:author="Ericsson (Felipe)" w:date="2023-11-20T10:26:00Z"/>
          <w:lang w:val="en-US"/>
        </w:rPr>
      </w:pPr>
      <w:ins w:id="1878"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1879" w:author="Ericsson (Felipe)" w:date="2023-11-20T10:26:00Z"/>
          <w:rFonts w:ascii="Arial" w:hAnsi="Arial"/>
          <w:szCs w:val="24"/>
          <w:lang w:val="en-US" w:eastAsia="en-GB"/>
        </w:rPr>
      </w:pPr>
    </w:p>
    <w:p w14:paraId="0A03A6FF" w14:textId="77777777" w:rsidR="00490BF5" w:rsidRDefault="00490BF5" w:rsidP="00490BF5">
      <w:pPr>
        <w:pStyle w:val="EditorsNote"/>
        <w:rPr>
          <w:ins w:id="1880" w:author="Ericsson (Felipe)" w:date="2023-11-20T10:26:00Z"/>
          <w:rFonts w:ascii="Arial" w:hAnsi="Arial"/>
          <w:szCs w:val="24"/>
          <w:lang w:val="en-US" w:eastAsia="en-GB"/>
        </w:rPr>
      </w:pPr>
      <w:ins w:id="1881"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Hyperlink"/>
            <w:lang w:val="en-US"/>
          </w:rPr>
          <w:t>R2-2304541</w:t>
        </w:r>
        <w:r>
          <w:rPr>
            <w:rStyle w:val="Hyperlink"/>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1882" w:author="Ericsson (Felipe)" w:date="2023-11-20T10:26:00Z"/>
          <w:lang w:val="en-US"/>
        </w:rPr>
      </w:pPr>
      <w:ins w:id="1883"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1884" w:author="Ericsson (Felipe)" w:date="2023-11-20T10:26:00Z"/>
          <w:highlight w:val="yellow"/>
          <w:lang w:val="en-US"/>
        </w:rPr>
      </w:pPr>
      <w:ins w:id="1885"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1886" w:author="Ericsson (Felipe)" w:date="2023-11-20T10:26:00Z"/>
          <w:highlight w:val="yellow"/>
          <w:lang w:val="en-US"/>
        </w:rPr>
      </w:pPr>
      <w:ins w:id="1887"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1888" w:author="Ericsson (Felipe)" w:date="2023-11-20T10:26:00Z"/>
          <w:lang w:val="en-US"/>
        </w:rPr>
      </w:pPr>
      <w:ins w:id="1889"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1890" w:author="Ericsson (Felipe)" w:date="2023-11-20T10:26:00Z"/>
          <w:lang w:val="en-US"/>
        </w:rPr>
      </w:pPr>
      <w:ins w:id="1891"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1892" w:author="Ericsson (Felipe)" w:date="2023-11-20T10:26:00Z"/>
          <w:lang w:val="en-US"/>
        </w:rPr>
      </w:pPr>
      <w:ins w:id="1893" w:author="Ericsson (Felipe)" w:date="2023-11-20T10:26:00Z">
        <w:r>
          <w:rPr>
            <w:lang w:val="en-US"/>
          </w:rPr>
          <w:t>- Use case mapping FFS</w:t>
        </w:r>
      </w:ins>
    </w:p>
    <w:p w14:paraId="1685F1CD" w14:textId="77777777" w:rsidR="00490BF5" w:rsidRDefault="00490BF5" w:rsidP="00490BF5">
      <w:pPr>
        <w:pStyle w:val="Agreement"/>
        <w:rPr>
          <w:ins w:id="1894" w:author="Ericsson (Felipe)" w:date="2023-11-20T10:26:00Z"/>
          <w:lang w:val="en-US"/>
        </w:rPr>
      </w:pPr>
      <w:ins w:id="1895"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1896" w:author="Ericsson (Felipe)" w:date="2023-11-20T10:26:00Z"/>
          <w:lang w:val="en-US"/>
        </w:rPr>
      </w:pPr>
    </w:p>
    <w:p w14:paraId="50882A90" w14:textId="77777777" w:rsidR="00490BF5" w:rsidRDefault="00490BF5" w:rsidP="00490BF5">
      <w:pPr>
        <w:pStyle w:val="Doc-text2"/>
        <w:rPr>
          <w:ins w:id="1897" w:author="Ericsson (Felipe)" w:date="2023-11-20T10:26:00Z"/>
          <w:lang w:val="en-US"/>
        </w:rPr>
      </w:pPr>
    </w:p>
    <w:p w14:paraId="12D5C7AF" w14:textId="77777777" w:rsidR="00490BF5" w:rsidRDefault="00490BF5" w:rsidP="00490BF5">
      <w:pPr>
        <w:pStyle w:val="EditorsNote"/>
        <w:rPr>
          <w:ins w:id="1898" w:author="Ericsson (Felipe)" w:date="2023-11-20T10:26:00Z"/>
          <w:lang w:val="en-US"/>
        </w:rPr>
      </w:pPr>
      <w:ins w:id="1899"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2E5A313C" w14:textId="77777777" w:rsidR="00490BF5" w:rsidRDefault="00490BF5" w:rsidP="00490BF5">
      <w:pPr>
        <w:pStyle w:val="Doc-comment"/>
        <w:rPr>
          <w:ins w:id="1900" w:author="Ericsson (Felipe)" w:date="2023-11-20T10:26:00Z"/>
          <w:lang w:val="en-US"/>
        </w:rPr>
      </w:pPr>
      <w:ins w:id="1901"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1902" w:author="Ericsson (Felipe)" w:date="2023-11-20T10:26:00Z"/>
          <w:lang w:val="en-US"/>
        </w:rPr>
      </w:pPr>
      <w:ins w:id="1903"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1904" w:author="Ericsson (Felipe)" w:date="2023-11-20T10:26:00Z"/>
          <w:lang w:val="en-US"/>
        </w:rPr>
      </w:pPr>
      <w:ins w:id="1905"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1906" w:author="Ericsson (Felipe)" w:date="2023-11-20T10:26:00Z"/>
          <w:lang w:val="en-US"/>
        </w:rPr>
      </w:pPr>
    </w:p>
    <w:p w14:paraId="297CBDBC" w14:textId="77777777" w:rsidR="00490BF5" w:rsidRDefault="00490BF5" w:rsidP="00490BF5">
      <w:pPr>
        <w:pStyle w:val="Doc-text2"/>
        <w:ind w:left="0" w:firstLine="0"/>
        <w:rPr>
          <w:ins w:id="1907" w:author="Ericsson (Felipe)" w:date="2023-11-20T10:26:00Z"/>
          <w:lang w:val="en-US"/>
        </w:rPr>
      </w:pPr>
    </w:p>
    <w:p w14:paraId="31879C8E" w14:textId="77777777" w:rsidR="00490BF5" w:rsidRDefault="00490BF5" w:rsidP="00490BF5">
      <w:pPr>
        <w:rPr>
          <w:ins w:id="1908" w:author="Ericsson (Felipe)" w:date="2023-11-20T10:26:00Z"/>
          <w:b/>
          <w:bCs/>
          <w:sz w:val="24"/>
          <w:szCs w:val="24"/>
          <w:u w:val="single"/>
        </w:rPr>
      </w:pPr>
      <w:ins w:id="1909" w:author="Ericsson (Felipe)" w:date="2023-11-20T10:26:00Z">
        <w:r>
          <w:rPr>
            <w:b/>
            <w:bCs/>
            <w:sz w:val="24"/>
            <w:szCs w:val="24"/>
            <w:u w:val="single"/>
          </w:rPr>
          <w:t>RAN2#122 (Incheon, Republic of Korea, May 22 – 26, 2023)</w:t>
        </w:r>
      </w:ins>
    </w:p>
    <w:p w14:paraId="3A8DC376" w14:textId="77777777" w:rsidR="00490BF5" w:rsidRDefault="00490BF5" w:rsidP="00490BF5">
      <w:pPr>
        <w:rPr>
          <w:ins w:id="1910" w:author="Ericsson (Felipe)" w:date="2023-11-20T10:26:00Z"/>
          <w:rStyle w:val="Emphasis"/>
          <w:u w:val="single"/>
        </w:rPr>
      </w:pPr>
      <w:ins w:id="1911" w:author="Ericsson (Felipe)" w:date="2023-11-20T10:26:00Z">
        <w:r>
          <w:rPr>
            <w:rStyle w:val="Emphasis"/>
            <w:u w:val="single"/>
          </w:rPr>
          <w:t>Functional Arch</w:t>
        </w:r>
      </w:ins>
    </w:p>
    <w:p w14:paraId="6B905178" w14:textId="77777777" w:rsidR="00490BF5" w:rsidRDefault="00490BF5" w:rsidP="00490BF5">
      <w:pPr>
        <w:pStyle w:val="Agreement"/>
        <w:rPr>
          <w:ins w:id="1912" w:author="Ericsson (Felipe)" w:date="2023-11-20T10:26:00Z"/>
          <w:highlight w:val="yellow"/>
        </w:rPr>
      </w:pPr>
      <w:ins w:id="1913"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1914" w:author="Ericsson (Felipe)" w:date="2023-11-20T10:26:00Z"/>
          <w:highlight w:val="yellow"/>
        </w:rPr>
      </w:pPr>
      <w:ins w:id="1915"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1916" w:author="Ericsson (Felipe)" w:date="2023-11-20T10:26:00Z"/>
          <w:highlight w:val="yellow"/>
        </w:rPr>
      </w:pPr>
      <w:ins w:id="1917"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1918" w:author="Ericsson (Felipe)" w:date="2023-11-20T10:26:00Z"/>
          <w:highlight w:val="yellow"/>
        </w:rPr>
      </w:pPr>
      <w:ins w:id="1919"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1920" w:author="Ericsson (Felipe)" w:date="2023-11-20T10:26:00Z"/>
        </w:rPr>
      </w:pPr>
      <w:ins w:id="1921"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3E739317" w14:textId="77777777" w:rsidR="00490BF5" w:rsidRDefault="00490BF5" w:rsidP="00490BF5">
      <w:pPr>
        <w:rPr>
          <w:ins w:id="1922" w:author="Ericsson (Felipe)" w:date="2023-11-20T10:26:00Z"/>
        </w:rPr>
      </w:pPr>
    </w:p>
    <w:p w14:paraId="72DEA75A" w14:textId="77777777" w:rsidR="00490BF5" w:rsidRDefault="00490BF5" w:rsidP="00490BF5">
      <w:pPr>
        <w:rPr>
          <w:ins w:id="1923" w:author="Ericsson (Felipe)" w:date="2023-11-20T10:26:00Z"/>
          <w:i/>
          <w:iCs/>
          <w:u w:val="single"/>
        </w:rPr>
      </w:pPr>
      <w:ins w:id="1924" w:author="Ericsson (Felipe)" w:date="2023-11-20T10:26:00Z">
        <w:r>
          <w:rPr>
            <w:rStyle w:val="Emphasis"/>
            <w:u w:val="single"/>
          </w:rPr>
          <w:t xml:space="preserve">Data Collection </w:t>
        </w:r>
        <w:bookmarkStart w:id="1925" w:name="OLE_LINK90"/>
      </w:ins>
    </w:p>
    <w:bookmarkEnd w:id="1925"/>
    <w:p w14:paraId="62C72B45" w14:textId="77777777" w:rsidR="00490BF5" w:rsidRDefault="00490BF5" w:rsidP="00490BF5">
      <w:pPr>
        <w:pStyle w:val="EditorsNote"/>
        <w:rPr>
          <w:ins w:id="1926" w:author="Ericsson (Felipe)" w:date="2023-11-20T10:26:00Z"/>
        </w:rPr>
      </w:pPr>
      <w:ins w:id="1927"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0DD3CE69" w14:textId="77777777" w:rsidR="00490BF5" w:rsidRDefault="00490BF5" w:rsidP="00490BF5">
      <w:pPr>
        <w:pStyle w:val="Agreement"/>
        <w:rPr>
          <w:ins w:id="1928" w:author="Ericsson (Felipe)" w:date="2023-11-20T10:26:00Z"/>
        </w:rPr>
      </w:pPr>
      <w:ins w:id="1929" w:author="Ericsson (Felipe)" w:date="2023-11-20T10:26:00Z">
        <w:r>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1930" w:author="Ericsson (Felipe)" w:date="2023-11-20T10:26:00Z"/>
          <w:highlight w:val="yellow"/>
        </w:rPr>
      </w:pPr>
      <w:ins w:id="1931"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1932" w:author="Ericsson (Felipe)" w:date="2023-11-20T10:26:00Z"/>
          <w:highlight w:val="yellow"/>
        </w:rPr>
      </w:pPr>
      <w:ins w:id="1933"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1934" w:author="Ericsson (Felipe)" w:date="2023-11-20T10:26:00Z"/>
        </w:rPr>
      </w:pPr>
      <w:ins w:id="1935"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1936" w:author="Ericsson (Felipe)" w:date="2023-11-20T10:26:00Z"/>
        </w:rPr>
      </w:pPr>
      <w:ins w:id="1937"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1938" w:author="Ericsson (Felipe)" w:date="2023-11-20T10:26:00Z"/>
        </w:rPr>
      </w:pPr>
      <w:ins w:id="1939"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1940" w:author="Ericsson (Felipe)" w:date="2023-11-20T10:26:00Z"/>
        </w:rPr>
      </w:pPr>
      <w:ins w:id="1941"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1942" w:author="Ericsson (Felipe)" w:date="2023-11-20T10:26:00Z"/>
          <w:highlight w:val="yellow"/>
        </w:rPr>
      </w:pPr>
      <w:ins w:id="1943"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1944" w:author="Ericsson (Felipe)" w:date="2023-11-20T10:26:00Z"/>
          <w:highlight w:val="yellow"/>
          <w:lang w:eastAsia="en-US"/>
        </w:rPr>
      </w:pPr>
      <w:ins w:id="1945"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1946" w:author="Ericsson (Felipe)" w:date="2023-11-20T10:26:00Z"/>
          <w:highlight w:val="yellow"/>
          <w:lang w:eastAsia="en-US"/>
        </w:rPr>
      </w:pPr>
      <w:ins w:id="1947"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1948" w:author="Ericsson (Felipe)" w:date="2023-11-20T10:26:00Z"/>
          <w:lang w:eastAsia="en-US"/>
        </w:rPr>
      </w:pPr>
      <w:ins w:id="1949"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1950" w:author="Ericsson (Felipe)" w:date="2023-11-20T10:26:00Z"/>
        </w:rPr>
      </w:pPr>
      <w:ins w:id="1951"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1952" w:author="Ericsson (Felipe)" w:date="2023-11-20T10:26:00Z"/>
          <w:lang w:val="en-US"/>
          <w:rPrChange w:id="1953" w:author="Huawei - Jun Chen" w:date="2023-11-22T14:36:00Z">
            <w:rPr>
              <w:ins w:id="1954" w:author="Ericsson (Felipe)" w:date="2023-11-20T10:26:00Z"/>
            </w:rPr>
          </w:rPrChange>
        </w:rPr>
      </w:pPr>
    </w:p>
    <w:p w14:paraId="67BC3C8C" w14:textId="77777777" w:rsidR="00490BF5" w:rsidRDefault="00490BF5" w:rsidP="00490BF5">
      <w:pPr>
        <w:pStyle w:val="Agreement"/>
        <w:rPr>
          <w:ins w:id="1955" w:author="Ericsson (Felipe)" w:date="2023-11-20T10:26:00Z"/>
          <w:highlight w:val="yellow"/>
        </w:rPr>
      </w:pPr>
      <w:ins w:id="1956"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1957" w:author="Ericsson (Felipe)" w:date="2023-11-20T10:26:00Z"/>
        </w:rPr>
      </w:pPr>
      <w:ins w:id="1958"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1959" w:author="Ericsson (Felipe)" w:date="2023-11-20T10:26:00Z"/>
        </w:rPr>
      </w:pPr>
      <w:ins w:id="1960"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1961" w:author="Ericsson (Felipe)" w:date="2023-11-20T10:26:00Z"/>
          <w:highlight w:val="yellow"/>
          <w:lang w:eastAsia="en-US"/>
        </w:rPr>
      </w:pPr>
      <w:ins w:id="1962"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1963" w:author="Ericsson (Felipe)" w:date="2023-11-20T10:26:00Z"/>
          <w:highlight w:val="yellow"/>
          <w:lang w:eastAsia="en-US"/>
        </w:rPr>
      </w:pPr>
      <w:ins w:id="1964"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1965" w:author="Ericsson (Felipe)" w:date="2023-11-20T10:26:00Z"/>
          <w:highlight w:val="yellow"/>
          <w:lang w:eastAsia="en-US"/>
        </w:rPr>
      </w:pPr>
      <w:ins w:id="1966"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1967" w:author="Ericsson (Felipe)" w:date="2023-11-20T10:26:00Z"/>
          <w:highlight w:val="yellow"/>
          <w:lang w:eastAsia="en-US"/>
        </w:rPr>
      </w:pPr>
      <w:ins w:id="1968"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1969" w:author="Ericsson (Felipe)" w:date="2023-11-20T10:26:00Z"/>
          <w:lang w:eastAsia="en-US"/>
        </w:rPr>
      </w:pPr>
      <w:ins w:id="1970"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1971" w:author="Ericsson (Felipe)" w:date="2023-11-20T10:26:00Z"/>
          <w:highlight w:val="yellow"/>
          <w:lang w:eastAsia="en-US"/>
        </w:rPr>
      </w:pPr>
      <w:ins w:id="1972"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1973" w:author="Ericsson (Felipe)" w:date="2023-11-20T10:26:00Z"/>
          <w:highlight w:val="yellow"/>
          <w:lang w:eastAsia="en-US"/>
        </w:rPr>
      </w:pPr>
      <w:ins w:id="1974"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1975" w:author="Ericsson (Felipe)" w:date="2023-11-20T10:26:00Z"/>
          <w:highlight w:val="yellow"/>
          <w:lang w:eastAsia="en-US"/>
        </w:rPr>
      </w:pPr>
      <w:ins w:id="1976"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1977" w:author="Ericsson (Felipe)" w:date="2023-11-20T10:26:00Z"/>
          <w:highlight w:val="yellow"/>
          <w:lang w:eastAsia="en-US"/>
        </w:rPr>
      </w:pPr>
      <w:ins w:id="1978"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1979" w:author="Ericsson (Felipe)" w:date="2023-11-20T10:26:00Z"/>
          <w:lang w:eastAsia="en-US"/>
        </w:rPr>
      </w:pPr>
      <w:ins w:id="1980"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1981" w:author="Ericsson (Felipe)" w:date="2023-11-20T10:26:00Z"/>
          <w:rFonts w:eastAsia="SimSun"/>
          <w:lang w:val="en-US" w:eastAsia="zh-CN"/>
        </w:rPr>
      </w:pPr>
      <w:ins w:id="1982" w:author="Ericsson (Felipe)" w:date="2023-11-20T10:26:00Z">
        <w:r>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1983" w:author="Ericsson (Felipe)" w:date="2023-11-20T10:26:00Z"/>
          <w:lang w:val="en-US"/>
        </w:rPr>
      </w:pPr>
    </w:p>
    <w:p w14:paraId="580A615D" w14:textId="77777777" w:rsidR="00490BF5" w:rsidRPr="001E5837" w:rsidRDefault="00490BF5" w:rsidP="00490BF5">
      <w:pPr>
        <w:pStyle w:val="Doc-text2"/>
        <w:rPr>
          <w:ins w:id="1984" w:author="Ericsson (Felipe)" w:date="2023-11-20T10:26:00Z"/>
          <w:lang w:val="en-US"/>
          <w:rPrChange w:id="1985" w:author="Huawei - Jun Chen" w:date="2023-11-22T14:44:00Z">
            <w:rPr>
              <w:ins w:id="1986" w:author="Ericsson (Felipe)" w:date="2023-11-20T10:26:00Z"/>
            </w:rPr>
          </w:rPrChange>
        </w:rPr>
      </w:pPr>
    </w:p>
    <w:p w14:paraId="21461A2F" w14:textId="77777777" w:rsidR="00490BF5" w:rsidRDefault="00490BF5" w:rsidP="00490BF5">
      <w:pPr>
        <w:pStyle w:val="EditorsNote"/>
        <w:rPr>
          <w:ins w:id="1987" w:author="Ericsson (Felipe)" w:date="2023-11-20T10:26:00Z"/>
        </w:rPr>
      </w:pPr>
      <w:ins w:id="1988"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1989" w:author="Ericsson (Felipe)" w:date="2023-11-20T10:26:00Z"/>
        </w:rPr>
      </w:pPr>
      <w:ins w:id="1990"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27DDD5F7" w14:textId="77777777" w:rsidR="00490BF5" w:rsidRDefault="00490BF5" w:rsidP="00490BF5">
      <w:pPr>
        <w:rPr>
          <w:ins w:id="1991" w:author="Ericsson (Felipe)" w:date="2023-11-20T10:26:00Z"/>
        </w:rPr>
      </w:pPr>
    </w:p>
    <w:p w14:paraId="046621A7" w14:textId="77777777" w:rsidR="00490BF5" w:rsidRDefault="00490BF5" w:rsidP="00490BF5">
      <w:pPr>
        <w:rPr>
          <w:ins w:id="1992" w:author="Ericsson (Felipe)" w:date="2023-11-20T10:26:00Z"/>
          <w:b/>
          <w:bCs/>
          <w:sz w:val="24"/>
          <w:szCs w:val="24"/>
          <w:u w:val="single"/>
        </w:rPr>
      </w:pPr>
      <w:ins w:id="1993" w:author="Ericsson (Felipe)" w:date="2023-11-20T10:26:00Z">
        <w:r>
          <w:rPr>
            <w:b/>
            <w:bCs/>
            <w:sz w:val="24"/>
            <w:szCs w:val="24"/>
            <w:u w:val="single"/>
          </w:rPr>
          <w:t>RAN2#123 (Toulouse, France, August 21 – 25, 2023)</w:t>
        </w:r>
      </w:ins>
    </w:p>
    <w:p w14:paraId="5D25AAA1" w14:textId="77777777" w:rsidR="00490BF5" w:rsidRDefault="00490BF5" w:rsidP="00490BF5">
      <w:pPr>
        <w:rPr>
          <w:ins w:id="1994" w:author="Ericsson (Felipe)" w:date="2023-11-20T10:26:00Z"/>
          <w:rStyle w:val="Strong"/>
          <w:sz w:val="22"/>
          <w:szCs w:val="22"/>
        </w:rPr>
      </w:pPr>
      <w:ins w:id="1995" w:author="Ericsson (Felipe)" w:date="2023-11-20T10:26:00Z">
        <w:r>
          <w:rPr>
            <w:rStyle w:val="Strong"/>
            <w:sz w:val="22"/>
            <w:szCs w:val="22"/>
          </w:rPr>
          <w:t>Organizational</w:t>
        </w:r>
      </w:ins>
    </w:p>
    <w:p w14:paraId="090FCDB7" w14:textId="77777777" w:rsidR="00490BF5" w:rsidRDefault="00490BF5" w:rsidP="00490BF5">
      <w:pPr>
        <w:pStyle w:val="Doc-title"/>
        <w:rPr>
          <w:ins w:id="1996" w:author="Ericsson (Felipe)" w:date="2023-11-20T10:26:00Z"/>
        </w:rPr>
      </w:pPr>
      <w:ins w:id="1997" w:author="Ericsson (Felipe)" w:date="2023-11-20T10:26:00Z">
        <w:r>
          <w:fldChar w:fldCharType="begin"/>
        </w:r>
        <w:r>
          <w:instrText>HYPERLINK "http://www.3gpp.org/ftp//tsg_ran/WG2_RL2/TSGR2_123/Docs//R2-2308913.zip"</w:instrText>
        </w:r>
        <w:r>
          <w:fldChar w:fldCharType="separate"/>
        </w:r>
        <w:r>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1998" w:author="Ericsson (Felipe)" w:date="2023-11-20T10:26:00Z"/>
          <w:lang w:val="en-US"/>
          <w:rPrChange w:id="1999" w:author="Huawei - Jun Chen" w:date="2023-11-22T14:44:00Z">
            <w:rPr>
              <w:ins w:id="2000" w:author="Ericsson (Felipe)" w:date="2023-11-20T10:26:00Z"/>
            </w:rPr>
          </w:rPrChange>
        </w:rPr>
      </w:pPr>
      <w:ins w:id="2001" w:author="Ericsson (Felipe)" w:date="2023-11-20T10:26:00Z">
        <w:r w:rsidRPr="001E5837">
          <w:rPr>
            <w:lang w:val="en-US"/>
            <w:rPrChange w:id="2002" w:author="Huawei - Jun Chen" w:date="2023-11-22T14:44:00Z">
              <w:rPr/>
            </w:rPrChange>
          </w:rPr>
          <w:t>Chair summary of discussion:</w:t>
        </w:r>
      </w:ins>
    </w:p>
    <w:p w14:paraId="27B56576" w14:textId="77777777" w:rsidR="00490BF5" w:rsidRPr="001E5837" w:rsidRDefault="00490BF5" w:rsidP="00490BF5">
      <w:pPr>
        <w:pStyle w:val="Doc-text2"/>
        <w:rPr>
          <w:ins w:id="2003" w:author="Ericsson (Felipe)" w:date="2023-11-20T10:26:00Z"/>
          <w:lang w:val="en-US"/>
          <w:rPrChange w:id="2004" w:author="Huawei - Jun Chen" w:date="2023-11-22T14:44:00Z">
            <w:rPr>
              <w:ins w:id="2005" w:author="Ericsson (Felipe)" w:date="2023-11-20T10:26:00Z"/>
            </w:rPr>
          </w:rPrChange>
        </w:rPr>
      </w:pPr>
      <w:ins w:id="2006" w:author="Ericsson (Felipe)" w:date="2023-11-20T10:26:00Z">
        <w:r w:rsidRPr="001E5837">
          <w:rPr>
            <w:lang w:val="en-US"/>
            <w:rPrChange w:id="2007" w:author="Huawei - Jun Chen" w:date="2023-11-22T14:44:00Z">
              <w:rPr/>
            </w:rPrChange>
          </w:rPr>
          <w:t>-</w:t>
        </w:r>
        <w:r w:rsidRPr="001E5837">
          <w:rPr>
            <w:lang w:val="en-US"/>
            <w:rPrChange w:id="2008"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2009" w:author="Ericsson (Felipe)" w:date="2023-11-20T10:26:00Z"/>
          <w:lang w:val="en-US"/>
          <w:rPrChange w:id="2010" w:author="Huawei - Jun Chen" w:date="2023-11-22T14:44:00Z">
            <w:rPr>
              <w:ins w:id="2011" w:author="Ericsson (Felipe)" w:date="2023-11-20T10:26:00Z"/>
            </w:rPr>
          </w:rPrChange>
        </w:rPr>
      </w:pPr>
      <w:ins w:id="2012" w:author="Ericsson (Felipe)" w:date="2023-11-20T10:26:00Z">
        <w:r w:rsidRPr="001E5837">
          <w:rPr>
            <w:lang w:val="en-US"/>
            <w:rPrChange w:id="2013" w:author="Huawei - Jun Chen" w:date="2023-11-22T14:44:00Z">
              <w:rPr/>
            </w:rPrChange>
          </w:rPr>
          <w:t>-</w:t>
        </w:r>
        <w:r w:rsidRPr="001E5837">
          <w:rPr>
            <w:lang w:val="en-US"/>
            <w:rPrChange w:id="2014"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2015" w:author="Ericsson (Felipe)" w:date="2023-11-20T10:26:00Z"/>
          <w:lang w:val="en-US"/>
          <w:rPrChange w:id="2016" w:author="Huawei - Jun Chen" w:date="2023-11-22T14:44:00Z">
            <w:rPr>
              <w:ins w:id="2017" w:author="Ericsson (Felipe)" w:date="2023-11-20T10:26:00Z"/>
            </w:rPr>
          </w:rPrChange>
        </w:rPr>
      </w:pPr>
      <w:ins w:id="2018" w:author="Ericsson (Felipe)" w:date="2023-11-20T10:26:00Z">
        <w:r w:rsidRPr="001E5837">
          <w:rPr>
            <w:lang w:val="en-US"/>
            <w:rPrChange w:id="2019" w:author="Huawei - Jun Chen" w:date="2023-11-22T14:44:00Z">
              <w:rPr/>
            </w:rPrChange>
          </w:rPr>
          <w:t>-</w:t>
        </w:r>
        <w:r w:rsidRPr="001E5837">
          <w:rPr>
            <w:lang w:val="en-US"/>
            <w:rPrChange w:id="2020"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2021" w:author="Ericsson (Felipe)" w:date="2023-11-20T10:26:00Z"/>
          <w:lang w:val="en-US"/>
          <w:rPrChange w:id="2022" w:author="Huawei - Jun Chen" w:date="2023-11-22T14:44:00Z">
            <w:rPr>
              <w:ins w:id="2023" w:author="Ericsson (Felipe)" w:date="2023-11-20T10:26:00Z"/>
            </w:rPr>
          </w:rPrChange>
        </w:rPr>
      </w:pPr>
      <w:ins w:id="2024" w:author="Ericsson (Felipe)" w:date="2023-11-20T10:26:00Z">
        <w:r w:rsidRPr="001E5837">
          <w:rPr>
            <w:lang w:val="en-US"/>
            <w:rPrChange w:id="2025" w:author="Huawei - Jun Chen" w:date="2023-11-22T14:44:00Z">
              <w:rPr/>
            </w:rPrChange>
          </w:rPr>
          <w:t>-</w:t>
        </w:r>
        <w:r w:rsidRPr="001E5837">
          <w:rPr>
            <w:lang w:val="en-US"/>
            <w:rPrChange w:id="2026" w:author="Huawei - Jun Chen" w:date="2023-11-22T14:44:00Z">
              <w:rPr/>
            </w:rPrChange>
          </w:rPr>
          <w:tab/>
        </w:r>
        <w:r w:rsidRPr="001E5837">
          <w:rPr>
            <w:highlight w:val="yellow"/>
            <w:lang w:val="en-US"/>
            <w:rPrChange w:id="2027"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2028" w:author="Huawei - Jun Chen" w:date="2023-11-22T14:44:00Z">
              <w:rPr/>
            </w:rPrChange>
          </w:rPr>
          <w:t xml:space="preserve"> </w:t>
        </w:r>
      </w:ins>
    </w:p>
    <w:p w14:paraId="29D5B03B" w14:textId="77777777" w:rsidR="00490BF5" w:rsidRDefault="00490BF5" w:rsidP="00490BF5">
      <w:pPr>
        <w:pStyle w:val="Agreement"/>
        <w:rPr>
          <w:ins w:id="2029" w:author="Ericsson (Felipe)" w:date="2023-11-20T10:26:00Z"/>
        </w:rPr>
      </w:pPr>
      <w:ins w:id="2030" w:author="Ericsson (Felipe)" w:date="2023-11-20T10:26:00Z">
        <w:r>
          <w:t>Noted</w:t>
        </w:r>
      </w:ins>
    </w:p>
    <w:p w14:paraId="05D68C39" w14:textId="77777777" w:rsidR="00490BF5" w:rsidRDefault="00490BF5" w:rsidP="00490BF5">
      <w:pPr>
        <w:rPr>
          <w:ins w:id="2031" w:author="Ericsson (Felipe)" w:date="2023-11-20T10:26:00Z"/>
          <w:rStyle w:val="Strong"/>
        </w:rPr>
      </w:pPr>
    </w:p>
    <w:p w14:paraId="12CE1072" w14:textId="77777777" w:rsidR="00490BF5" w:rsidRDefault="00490BF5" w:rsidP="00490BF5">
      <w:pPr>
        <w:rPr>
          <w:ins w:id="2032" w:author="Ericsson (Felipe)" w:date="2023-11-20T10:26:00Z"/>
          <w:rStyle w:val="Strong"/>
          <w:sz w:val="22"/>
          <w:szCs w:val="22"/>
        </w:rPr>
      </w:pPr>
      <w:ins w:id="2033" w:author="Ericsson (Felipe)" w:date="2023-11-20T10:26:00Z">
        <w:r>
          <w:rPr>
            <w:rStyle w:val="Strong"/>
            <w:sz w:val="22"/>
            <w:szCs w:val="22"/>
          </w:rPr>
          <w:t>AIML methods</w:t>
        </w:r>
      </w:ins>
    </w:p>
    <w:p w14:paraId="06599F90" w14:textId="77777777" w:rsidR="00490BF5" w:rsidRDefault="00490BF5" w:rsidP="00490BF5">
      <w:pPr>
        <w:rPr>
          <w:ins w:id="2034" w:author="Ericsson (Felipe)" w:date="2023-11-20T10:26:00Z"/>
          <w:rStyle w:val="Emphasis"/>
          <w:u w:val="single"/>
        </w:rPr>
      </w:pPr>
      <w:ins w:id="2035" w:author="Ericsson (Felipe)" w:date="2023-11-20T10:26:00Z">
        <w:r>
          <w:rPr>
            <w:rStyle w:val="Emphasis"/>
            <w:u w:val="single"/>
          </w:rPr>
          <w:t>Architecture and General</w:t>
        </w:r>
      </w:ins>
    </w:p>
    <w:p w14:paraId="374B08FE" w14:textId="77777777" w:rsidR="00490BF5" w:rsidRDefault="00490BF5" w:rsidP="00490BF5">
      <w:pPr>
        <w:pStyle w:val="Agreement"/>
        <w:tabs>
          <w:tab w:val="left" w:pos="3620"/>
        </w:tabs>
        <w:rPr>
          <w:ins w:id="2036" w:author="Ericsson (Felipe)" w:date="2023-11-20T10:26:00Z"/>
          <w:highlight w:val="yellow"/>
          <w:lang w:eastAsia="zh-CN"/>
        </w:rPr>
      </w:pPr>
      <w:ins w:id="2037"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038" w:author="Ericsson (Felipe)" w:date="2023-11-20T10:26:00Z"/>
          <w:highlight w:val="yellow"/>
          <w:lang w:eastAsia="zh-CN"/>
        </w:rPr>
      </w:pPr>
      <w:ins w:id="2039"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040" w:author="Ericsson (Felipe)" w:date="2023-11-20T10:26:00Z"/>
          <w:lang w:eastAsia="zh-CN"/>
        </w:rPr>
      </w:pPr>
      <w:ins w:id="2041"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042" w:author="Ericsson (Felipe)" w:date="2023-11-20T10:26:00Z"/>
          <w:rStyle w:val="Emphasis"/>
          <w:i w:val="0"/>
          <w:iCs w:val="0"/>
        </w:rPr>
      </w:pPr>
    </w:p>
    <w:p w14:paraId="051B32C3" w14:textId="77777777" w:rsidR="00490BF5" w:rsidRDefault="00490BF5" w:rsidP="00490BF5">
      <w:pPr>
        <w:pStyle w:val="EditorsNote"/>
        <w:rPr>
          <w:ins w:id="2043" w:author="Ericsson (Felipe)" w:date="2023-11-20T10:26:00Z"/>
          <w:lang w:val="en-US"/>
        </w:rPr>
      </w:pPr>
      <w:ins w:id="2044"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045" w:author="Ericsson (Felipe)" w:date="2023-11-20T10:26:00Z"/>
          <w:highlight w:val="yellow"/>
        </w:rPr>
      </w:pPr>
      <w:ins w:id="2046"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047" w:author="Ericsson (Felipe)" w:date="2023-11-20T10:26:00Z"/>
          <w:lang w:eastAsia="en-GB"/>
        </w:rPr>
      </w:pPr>
    </w:p>
    <w:p w14:paraId="40F42FE6" w14:textId="77777777" w:rsidR="00490BF5" w:rsidRDefault="00490BF5" w:rsidP="00490BF5">
      <w:pPr>
        <w:pStyle w:val="ListParagraph"/>
        <w:numPr>
          <w:ilvl w:val="0"/>
          <w:numId w:val="45"/>
        </w:numPr>
        <w:rPr>
          <w:ins w:id="2048" w:author="Ericsson (Felipe)" w:date="2023-11-20T10:26:00Z"/>
          <w:lang w:val="en-US" w:eastAsia="zh-CN"/>
        </w:rPr>
      </w:pPr>
      <w:ins w:id="2049" w:author="Ericsson (Felipe)" w:date="2023-11-20T10:26:00Z">
        <w:r>
          <w:rPr>
            <w:lang w:val="en-US" w:eastAsia="zh-CN"/>
          </w:rPr>
          <w:t>For CSI feedback enhancement:</w:t>
        </w:r>
      </w:ins>
    </w:p>
    <w:p w14:paraId="72DE522F" w14:textId="77777777" w:rsidR="00490BF5" w:rsidRDefault="00490BF5" w:rsidP="00490BF5">
      <w:pPr>
        <w:spacing w:beforeLines="50" w:before="120"/>
        <w:ind w:left="284"/>
        <w:jc w:val="both"/>
        <w:rPr>
          <w:ins w:id="2050" w:author="Ericsson (Felipe)" w:date="2023-11-20T10:26:00Z"/>
          <w:rFonts w:eastAsia="SimSun"/>
          <w:lang w:val="en-US" w:eastAsia="zh-CN"/>
        </w:rPr>
      </w:pPr>
      <w:ins w:id="2051" w:author="Ericsson (Felipe)" w:date="2023-11-20T10:26:00Z">
        <w:r>
          <w:rPr>
            <w:rFonts w:eastAsia="SimSun"/>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052" w:author="Ericsson (Felipe)" w:date="2023-11-20T10:26:00Z"/>
          <w:rFonts w:eastAsia="SimSun"/>
          <w:lang w:val="en-US" w:eastAsia="zh-CN"/>
        </w:rPr>
      </w:pPr>
      <w:ins w:id="2053" w:author="Ericsson (Felipe)" w:date="2023-11-20T10:26:00Z">
        <w:r>
          <w:rPr>
            <w:rFonts w:eastAsia="SimSun"/>
            <w:lang w:val="en-US" w:eastAsia="zh-CN"/>
          </w:rPr>
          <w:t xml:space="preserve">Table 1: The mapping of functions to </w:t>
        </w:r>
        <w:r>
          <w:rPr>
            <w:rFonts w:eastAsia="SimSun"/>
            <w:bCs/>
            <w:kern w:val="2"/>
            <w:lang w:val="en-US" w:eastAsia="zh-CN"/>
          </w:rPr>
          <w:t xml:space="preserve">physical </w:t>
        </w:r>
        <w:r>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054" w:author="Ericsson (Felipe)" w:date="2023-11-20T10:26:00Z"/>
        </w:trPr>
        <w:tc>
          <w:tcPr>
            <w:tcW w:w="1050" w:type="dxa"/>
            <w:vAlign w:val="center"/>
          </w:tcPr>
          <w:p w14:paraId="6A146DD1" w14:textId="77777777" w:rsidR="00490BF5" w:rsidRDefault="00490BF5" w:rsidP="000F7906">
            <w:pPr>
              <w:spacing w:after="0"/>
              <w:jc w:val="center"/>
              <w:rPr>
                <w:ins w:id="2055" w:author="Ericsson (Felipe)" w:date="2023-11-20T10:26:00Z"/>
                <w:rFonts w:eastAsia="SimSun"/>
                <w:lang w:val="en-US" w:eastAsia="zh-CN"/>
              </w:rPr>
            </w:pPr>
          </w:p>
        </w:tc>
        <w:tc>
          <w:tcPr>
            <w:tcW w:w="3167" w:type="dxa"/>
            <w:vAlign w:val="center"/>
          </w:tcPr>
          <w:p w14:paraId="2CC5D82C" w14:textId="77777777" w:rsidR="00490BF5" w:rsidRDefault="00490BF5" w:rsidP="000F7906">
            <w:pPr>
              <w:spacing w:after="0"/>
              <w:jc w:val="center"/>
              <w:rPr>
                <w:ins w:id="2056" w:author="Ericsson (Felipe)" w:date="2023-11-20T10:26:00Z"/>
                <w:rFonts w:eastAsia="SimSun"/>
                <w:b/>
                <w:bCs/>
                <w:lang w:val="en-US" w:eastAsia="zh-CN"/>
              </w:rPr>
            </w:pPr>
            <w:ins w:id="2057" w:author="Ericsson (Felipe)" w:date="2023-11-20T10:26:00Z">
              <w:r>
                <w:rPr>
                  <w:rFonts w:eastAsia="SimSun"/>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058" w:author="Ericsson (Felipe)" w:date="2023-11-20T10:26:00Z"/>
                <w:rFonts w:eastAsia="SimSun"/>
                <w:b/>
                <w:bCs/>
                <w:lang w:val="en-US" w:eastAsia="zh-CN"/>
              </w:rPr>
            </w:pPr>
            <w:ins w:id="2059" w:author="Ericsson (Felipe)" w:date="2023-11-20T10:26:00Z">
              <w:r>
                <w:rPr>
                  <w:rFonts w:eastAsia="SimSun"/>
                  <w:b/>
                  <w:bCs/>
                  <w:lang w:val="en-US" w:eastAsia="zh-CN"/>
                </w:rPr>
                <w:t>Mapped entities</w:t>
              </w:r>
            </w:ins>
          </w:p>
        </w:tc>
      </w:tr>
      <w:tr w:rsidR="00490BF5" w14:paraId="2ADAA722" w14:textId="77777777" w:rsidTr="000F7906">
        <w:trPr>
          <w:ins w:id="2060" w:author="Ericsson (Felipe)" w:date="2023-11-20T10:26:00Z"/>
        </w:trPr>
        <w:tc>
          <w:tcPr>
            <w:tcW w:w="1050" w:type="dxa"/>
            <w:vAlign w:val="center"/>
          </w:tcPr>
          <w:p w14:paraId="6B8457F1" w14:textId="77777777" w:rsidR="00490BF5" w:rsidRDefault="00490BF5" w:rsidP="000F7906">
            <w:pPr>
              <w:spacing w:after="0"/>
              <w:jc w:val="center"/>
              <w:rPr>
                <w:ins w:id="2061" w:author="Ericsson (Felipe)" w:date="2023-11-20T10:26:00Z"/>
                <w:rFonts w:eastAsia="SimSun"/>
                <w:lang w:val="en-US" w:eastAsia="zh-CN"/>
              </w:rPr>
            </w:pPr>
            <w:ins w:id="2062" w:author="Ericsson (Felipe)" w:date="2023-11-20T10:26:00Z">
              <w:r>
                <w:rPr>
                  <w:rFonts w:eastAsia="SimSun"/>
                  <w:lang w:val="en-US" w:eastAsia="zh-CN"/>
                </w:rPr>
                <w:t>a)</w:t>
              </w:r>
            </w:ins>
          </w:p>
        </w:tc>
        <w:tc>
          <w:tcPr>
            <w:tcW w:w="3167" w:type="dxa"/>
            <w:vAlign w:val="center"/>
          </w:tcPr>
          <w:p w14:paraId="4F2EB348" w14:textId="77777777" w:rsidR="00490BF5" w:rsidRDefault="00490BF5" w:rsidP="000F7906">
            <w:pPr>
              <w:spacing w:after="0"/>
              <w:jc w:val="center"/>
              <w:rPr>
                <w:ins w:id="2063" w:author="Ericsson (Felipe)" w:date="2023-11-20T10:26:00Z"/>
                <w:rFonts w:eastAsia="SimSun"/>
                <w:lang w:val="en-US" w:eastAsia="zh-CN"/>
              </w:rPr>
            </w:pPr>
            <w:ins w:id="2064" w:author="Ericsson (Felipe)" w:date="2023-11-20T10:26:00Z">
              <w:r>
                <w:rPr>
                  <w:rFonts w:eastAsia="SimSun"/>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065" w:author="Ericsson (Felipe)" w:date="2023-11-20T10:26:00Z"/>
                <w:rFonts w:eastAsia="SimSun"/>
                <w:lang w:val="en-US" w:eastAsia="zh-CN"/>
              </w:rPr>
            </w:pPr>
            <w:ins w:id="2066" w:author="Ericsson (Felipe)" w:date="2023-11-20T10:26:00Z">
              <w:r>
                <w:rPr>
                  <w:rFonts w:eastAsia="SimSun"/>
                  <w:lang w:val="en-US" w:eastAsia="zh-CN"/>
                </w:rPr>
                <w:t>gNB, OAM, OTT server, UE, [FFS: CN]</w:t>
              </w:r>
            </w:ins>
          </w:p>
        </w:tc>
      </w:tr>
      <w:tr w:rsidR="00490BF5" w14:paraId="63457396" w14:textId="77777777" w:rsidTr="000F7906">
        <w:trPr>
          <w:ins w:id="2067" w:author="Ericsson (Felipe)" w:date="2023-11-20T10:26:00Z"/>
        </w:trPr>
        <w:tc>
          <w:tcPr>
            <w:tcW w:w="1050" w:type="dxa"/>
            <w:vAlign w:val="center"/>
          </w:tcPr>
          <w:p w14:paraId="214A945A" w14:textId="77777777" w:rsidR="00490BF5" w:rsidRDefault="00490BF5" w:rsidP="000F7906">
            <w:pPr>
              <w:spacing w:after="0"/>
              <w:jc w:val="center"/>
              <w:rPr>
                <w:ins w:id="2068" w:author="Ericsson (Felipe)" w:date="2023-11-20T10:26:00Z"/>
                <w:rFonts w:eastAsia="SimSun"/>
                <w:lang w:val="en-US" w:eastAsia="zh-CN"/>
              </w:rPr>
            </w:pPr>
            <w:ins w:id="2069" w:author="Ericsson (Felipe)" w:date="2023-11-20T10:26:00Z">
              <w:r>
                <w:rPr>
                  <w:rFonts w:eastAsia="SimSun"/>
                  <w:lang w:val="en-US" w:eastAsia="zh-CN"/>
                </w:rPr>
                <w:t>b)</w:t>
              </w:r>
            </w:ins>
          </w:p>
        </w:tc>
        <w:tc>
          <w:tcPr>
            <w:tcW w:w="3167" w:type="dxa"/>
            <w:vAlign w:val="center"/>
          </w:tcPr>
          <w:p w14:paraId="452A01BC" w14:textId="77777777" w:rsidR="00490BF5" w:rsidRDefault="00490BF5" w:rsidP="000F7906">
            <w:pPr>
              <w:spacing w:after="0"/>
              <w:jc w:val="center"/>
              <w:rPr>
                <w:ins w:id="2070" w:author="Ericsson (Felipe)" w:date="2023-11-20T10:26:00Z"/>
                <w:rFonts w:eastAsia="SimSun"/>
                <w:bCs/>
                <w:lang w:val="en-US" w:eastAsia="zh-CN"/>
              </w:rPr>
            </w:pPr>
            <w:ins w:id="2071" w:author="Ericsson (Felipe)" w:date="2023-11-20T10:26:00Z">
              <w:r>
                <w:rPr>
                  <w:rFonts w:eastAsia="SimSun"/>
                  <w:bCs/>
                  <w:kern w:val="2"/>
                  <w:lang w:val="en-US" w:eastAsia="zh-CN"/>
                </w:rPr>
                <w:t>Model transfer/delivery</w:t>
              </w:r>
            </w:ins>
          </w:p>
        </w:tc>
        <w:tc>
          <w:tcPr>
            <w:tcW w:w="5637" w:type="dxa"/>
            <w:vAlign w:val="center"/>
          </w:tcPr>
          <w:p w14:paraId="7791563F" w14:textId="77777777" w:rsidR="00490BF5" w:rsidRDefault="00490BF5" w:rsidP="000F7906">
            <w:pPr>
              <w:spacing w:after="0"/>
              <w:rPr>
                <w:ins w:id="2072" w:author="Ericsson (Felipe)" w:date="2023-11-20T10:26:00Z"/>
                <w:rFonts w:eastAsia="SimSun"/>
                <w:lang w:val="en-US" w:eastAsia="zh-CN"/>
              </w:rPr>
            </w:pPr>
            <w:ins w:id="2073" w:author="Ericsson (Felipe)" w:date="2023-11-20T10:26:00Z">
              <w:r>
                <w:rPr>
                  <w:rFonts w:eastAsia="SimSun"/>
                  <w:lang w:val="en-US" w:eastAsia="zh-CN"/>
                </w:rPr>
                <w:t>For training Type 1: gNB-&gt;UE, or OAM-&gt;gNB&amp;UE, or OTT server-&gt;gNB&amp;UE, or UE-&gt;gNB, [FFS: CN-&gt;gNB&amp;UE]</w:t>
              </w:r>
            </w:ins>
          </w:p>
          <w:p w14:paraId="1DA69DA2" w14:textId="77777777" w:rsidR="00490BF5" w:rsidRDefault="00490BF5" w:rsidP="000F7906">
            <w:pPr>
              <w:spacing w:after="0"/>
              <w:rPr>
                <w:ins w:id="2074" w:author="Ericsson (Felipe)" w:date="2023-11-20T10:26:00Z"/>
                <w:rFonts w:eastAsia="SimSun"/>
                <w:lang w:val="en-US" w:eastAsia="zh-CN"/>
              </w:rPr>
            </w:pPr>
            <w:ins w:id="2075" w:author="Ericsson (Felipe)" w:date="2023-11-20T10:26:00Z">
              <w:r>
                <w:rPr>
                  <w:rFonts w:eastAsia="SimSun"/>
                  <w:lang w:val="en-US" w:eastAsia="zh-CN"/>
                </w:rPr>
                <w:t xml:space="preserve">For training Type 3: </w:t>
              </w:r>
            </w:ins>
          </w:p>
          <w:p w14:paraId="1BFA1550" w14:textId="77777777" w:rsidR="00490BF5" w:rsidRDefault="00490BF5" w:rsidP="00490BF5">
            <w:pPr>
              <w:numPr>
                <w:ilvl w:val="0"/>
                <w:numId w:val="48"/>
              </w:numPr>
              <w:spacing w:after="0"/>
              <w:rPr>
                <w:ins w:id="2076" w:author="Ericsson (Felipe)" w:date="2023-11-20T10:26:00Z"/>
                <w:rFonts w:eastAsia="SimSun"/>
                <w:lang w:val="en-US" w:eastAsia="zh-CN"/>
              </w:rPr>
            </w:pPr>
            <w:ins w:id="2077" w:author="Ericsson (Felipe)" w:date="2023-11-20T10:26:00Z">
              <w:r>
                <w:rPr>
                  <w:rFonts w:eastAsia="SimSun"/>
                  <w:lang w:val="en-US" w:eastAsia="zh-CN"/>
                </w:rPr>
                <w:t xml:space="preserve">For UE part of two-sided model: OTT server-&gt;UE, [FFS: CN-&gt;UE]; </w:t>
              </w:r>
            </w:ins>
          </w:p>
          <w:p w14:paraId="64106026" w14:textId="77777777" w:rsidR="00490BF5" w:rsidRDefault="00490BF5" w:rsidP="00490BF5">
            <w:pPr>
              <w:numPr>
                <w:ilvl w:val="0"/>
                <w:numId w:val="48"/>
              </w:numPr>
              <w:spacing w:after="0"/>
              <w:rPr>
                <w:ins w:id="2078" w:author="Ericsson (Felipe)" w:date="2023-11-20T10:26:00Z"/>
                <w:rFonts w:eastAsia="SimSun"/>
                <w:lang w:val="en-US" w:eastAsia="zh-CN"/>
              </w:rPr>
            </w:pPr>
            <w:ins w:id="2079" w:author="Ericsson (Felipe)" w:date="2023-11-20T10:26:00Z">
              <w:r>
                <w:rPr>
                  <w:rFonts w:eastAsia="SimSun"/>
                  <w:lang w:val="en-US" w:eastAsia="zh-CN"/>
                </w:rPr>
                <w:t xml:space="preserve">For NW part of two-sided model: OAM-&gt;gNB, [FFS: CN-&gt;gNB]; </w:t>
              </w:r>
            </w:ins>
          </w:p>
        </w:tc>
      </w:tr>
      <w:tr w:rsidR="00490BF5" w14:paraId="3771E6BC" w14:textId="77777777" w:rsidTr="000F7906">
        <w:trPr>
          <w:ins w:id="2080" w:author="Ericsson (Felipe)" w:date="2023-11-20T10:26:00Z"/>
        </w:trPr>
        <w:tc>
          <w:tcPr>
            <w:tcW w:w="1050" w:type="dxa"/>
            <w:vAlign w:val="center"/>
          </w:tcPr>
          <w:p w14:paraId="7A701CE7" w14:textId="77777777" w:rsidR="00490BF5" w:rsidRDefault="00490BF5" w:rsidP="000F7906">
            <w:pPr>
              <w:spacing w:after="0"/>
              <w:jc w:val="center"/>
              <w:rPr>
                <w:ins w:id="2081" w:author="Ericsson (Felipe)" w:date="2023-11-20T10:26:00Z"/>
                <w:rFonts w:eastAsia="SimSun"/>
                <w:lang w:val="en-US" w:eastAsia="zh-CN"/>
              </w:rPr>
            </w:pPr>
            <w:ins w:id="2082" w:author="Ericsson (Felipe)" w:date="2023-11-20T10:26:00Z">
              <w:r>
                <w:rPr>
                  <w:rFonts w:eastAsia="SimSun"/>
                  <w:lang w:val="en-US" w:eastAsia="zh-CN"/>
                </w:rPr>
                <w:t>c)</w:t>
              </w:r>
            </w:ins>
          </w:p>
        </w:tc>
        <w:tc>
          <w:tcPr>
            <w:tcW w:w="3167" w:type="dxa"/>
            <w:vAlign w:val="center"/>
          </w:tcPr>
          <w:p w14:paraId="3A11BAD6" w14:textId="77777777" w:rsidR="00490BF5" w:rsidRDefault="00490BF5" w:rsidP="000F7906">
            <w:pPr>
              <w:spacing w:after="0"/>
              <w:jc w:val="center"/>
              <w:rPr>
                <w:ins w:id="2083" w:author="Ericsson (Felipe)" w:date="2023-11-20T10:26:00Z"/>
                <w:rFonts w:eastAsia="SimSun"/>
                <w:bCs/>
                <w:lang w:val="en-US" w:eastAsia="zh-CN"/>
              </w:rPr>
            </w:pPr>
            <w:ins w:id="2084" w:author="Ericsson (Felipe)" w:date="2023-11-20T10:26:00Z">
              <w:r>
                <w:rPr>
                  <w:rFonts w:eastAsia="SimSun"/>
                  <w:bCs/>
                  <w:kern w:val="2"/>
                  <w:lang w:val="en-US" w:eastAsia="zh-CN"/>
                </w:rPr>
                <w:t>Inference</w:t>
              </w:r>
            </w:ins>
          </w:p>
        </w:tc>
        <w:tc>
          <w:tcPr>
            <w:tcW w:w="5637" w:type="dxa"/>
            <w:vAlign w:val="center"/>
          </w:tcPr>
          <w:p w14:paraId="55397364" w14:textId="77777777" w:rsidR="00490BF5" w:rsidRDefault="00490BF5" w:rsidP="000F7906">
            <w:pPr>
              <w:spacing w:after="0"/>
              <w:jc w:val="center"/>
              <w:rPr>
                <w:ins w:id="2085" w:author="Ericsson (Felipe)" w:date="2023-11-20T10:26:00Z"/>
                <w:rFonts w:eastAsia="SimSun"/>
                <w:kern w:val="2"/>
                <w:lang w:val="en-US" w:eastAsia="zh-CN"/>
              </w:rPr>
            </w:pPr>
            <w:ins w:id="2086" w:author="Ericsson (Felipe)" w:date="2023-11-20T10:26:00Z">
              <w:r>
                <w:rPr>
                  <w:rFonts w:eastAsia="SimSun"/>
                  <w:kern w:val="2"/>
                  <w:lang w:val="en-US" w:eastAsia="zh-CN"/>
                </w:rPr>
                <w:t xml:space="preserve">NW </w:t>
              </w:r>
              <w:r>
                <w:rPr>
                  <w:rFonts w:eastAsia="SimSun"/>
                  <w:lang w:val="en-US" w:eastAsia="zh-CN"/>
                </w:rPr>
                <w:t>part of two-sided model</w:t>
              </w:r>
              <w:r>
                <w:rPr>
                  <w:rFonts w:eastAsia="SimSun"/>
                  <w:kern w:val="2"/>
                  <w:lang w:val="en-US" w:eastAsia="zh-CN"/>
                </w:rPr>
                <w:t>: gNB</w:t>
              </w:r>
            </w:ins>
          </w:p>
          <w:p w14:paraId="180CA064" w14:textId="77777777" w:rsidR="00490BF5" w:rsidRDefault="00490BF5" w:rsidP="000F7906">
            <w:pPr>
              <w:spacing w:after="0"/>
              <w:jc w:val="center"/>
              <w:rPr>
                <w:ins w:id="2087" w:author="Ericsson (Felipe)" w:date="2023-11-20T10:26:00Z"/>
                <w:rFonts w:eastAsia="SimSun"/>
                <w:lang w:val="en-US" w:eastAsia="zh-CN"/>
              </w:rPr>
            </w:pPr>
            <w:ins w:id="2088" w:author="Ericsson (Felipe)" w:date="2023-11-20T10:26:00Z">
              <w:r>
                <w:rPr>
                  <w:rFonts w:eastAsia="SimSun"/>
                  <w:kern w:val="2"/>
                  <w:lang w:val="en-US" w:eastAsia="zh-CN"/>
                </w:rPr>
                <w:t xml:space="preserve">UE </w:t>
              </w:r>
              <w:r>
                <w:rPr>
                  <w:rFonts w:eastAsia="SimSun"/>
                  <w:lang w:val="en-US" w:eastAsia="zh-CN"/>
                </w:rPr>
                <w:t>part of two-sided model</w:t>
              </w:r>
              <w:r>
                <w:rPr>
                  <w:rFonts w:eastAsia="SimSun"/>
                  <w:kern w:val="2"/>
                  <w:lang w:val="en-US" w:eastAsia="zh-CN"/>
                </w:rPr>
                <w:t>: UE</w:t>
              </w:r>
            </w:ins>
          </w:p>
        </w:tc>
      </w:tr>
      <w:tr w:rsidR="00490BF5" w14:paraId="5C949816" w14:textId="77777777" w:rsidTr="000F7906">
        <w:trPr>
          <w:ins w:id="2089" w:author="Ericsson (Felipe)" w:date="2023-11-20T10:26:00Z"/>
        </w:trPr>
        <w:tc>
          <w:tcPr>
            <w:tcW w:w="1050" w:type="dxa"/>
            <w:vAlign w:val="center"/>
          </w:tcPr>
          <w:p w14:paraId="27AD7BF0" w14:textId="77777777" w:rsidR="00490BF5" w:rsidRDefault="00490BF5" w:rsidP="000F7906">
            <w:pPr>
              <w:spacing w:after="0"/>
              <w:jc w:val="center"/>
              <w:rPr>
                <w:ins w:id="2090" w:author="Ericsson (Felipe)" w:date="2023-11-20T10:26:00Z"/>
                <w:rFonts w:eastAsia="SimSun"/>
                <w:lang w:val="en-US" w:eastAsia="zh-CN"/>
              </w:rPr>
            </w:pPr>
            <w:ins w:id="2091" w:author="Ericsson (Felipe)" w:date="2023-11-20T10:26:00Z">
              <w:r>
                <w:rPr>
                  <w:rFonts w:eastAsia="SimSun"/>
                  <w:lang w:val="en-US" w:eastAsia="zh-CN"/>
                </w:rPr>
                <w:t>d)</w:t>
              </w:r>
            </w:ins>
          </w:p>
        </w:tc>
        <w:tc>
          <w:tcPr>
            <w:tcW w:w="3167" w:type="dxa"/>
            <w:vAlign w:val="center"/>
          </w:tcPr>
          <w:p w14:paraId="45785E29" w14:textId="77777777" w:rsidR="00490BF5" w:rsidRDefault="00490BF5" w:rsidP="000F7906">
            <w:pPr>
              <w:spacing w:after="0"/>
              <w:jc w:val="center"/>
              <w:rPr>
                <w:ins w:id="2092" w:author="Ericsson (Felipe)" w:date="2023-11-20T10:26:00Z"/>
                <w:rFonts w:eastAsia="SimSun"/>
                <w:bCs/>
                <w:lang w:val="en-US" w:eastAsia="zh-CN"/>
              </w:rPr>
            </w:pPr>
            <w:ins w:id="2093" w:author="Ericsson (Felipe)" w:date="2023-11-20T10:26:00Z">
              <w:r>
                <w:rPr>
                  <w:rFonts w:eastAsia="SimSun"/>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094" w:author="Ericsson (Felipe)" w:date="2023-11-20T10:26:00Z"/>
                <w:rFonts w:eastAsia="SimSun"/>
                <w:kern w:val="2"/>
                <w:lang w:val="en-US" w:eastAsia="zh-CN"/>
              </w:rPr>
            </w:pPr>
            <w:ins w:id="2095" w:author="Ericsson (Felipe)" w:date="2023-11-20T10:26:00Z">
              <w:r>
                <w:rPr>
                  <w:rFonts w:eastAsia="SimSun"/>
                  <w:kern w:val="2"/>
                  <w:lang w:val="en-US" w:eastAsia="zh-CN"/>
                </w:rPr>
                <w:t>NW-side: NW monitors the performance</w:t>
              </w:r>
            </w:ins>
          </w:p>
          <w:p w14:paraId="4BDC46CA" w14:textId="77777777" w:rsidR="00490BF5" w:rsidRDefault="00490BF5" w:rsidP="000F7906">
            <w:pPr>
              <w:spacing w:after="0"/>
              <w:jc w:val="center"/>
              <w:rPr>
                <w:ins w:id="2096" w:author="Ericsson (Felipe)" w:date="2023-11-20T10:26:00Z"/>
                <w:rFonts w:eastAsia="SimSun"/>
                <w:lang w:val="en-US" w:eastAsia="zh-CN"/>
              </w:rPr>
            </w:pPr>
            <w:ins w:id="2097" w:author="Ericsson (Felipe)" w:date="2023-11-20T10:26:00Z">
              <w:r>
                <w:rPr>
                  <w:rFonts w:eastAsia="SimSun"/>
                  <w:kern w:val="2"/>
                  <w:lang w:val="en-US" w:eastAsia="zh-CN"/>
                </w:rPr>
                <w:t>UE-side: UE monitors the performance and may report to NW</w:t>
              </w:r>
            </w:ins>
          </w:p>
        </w:tc>
      </w:tr>
      <w:tr w:rsidR="00490BF5" w14:paraId="572785BC" w14:textId="77777777" w:rsidTr="000F7906">
        <w:trPr>
          <w:ins w:id="2098" w:author="Ericsson (Felipe)" w:date="2023-11-20T10:26:00Z"/>
        </w:trPr>
        <w:tc>
          <w:tcPr>
            <w:tcW w:w="1050" w:type="dxa"/>
            <w:vAlign w:val="center"/>
          </w:tcPr>
          <w:p w14:paraId="4B9B62A0" w14:textId="77777777" w:rsidR="00490BF5" w:rsidRDefault="00490BF5" w:rsidP="000F7906">
            <w:pPr>
              <w:spacing w:after="0"/>
              <w:jc w:val="center"/>
              <w:rPr>
                <w:ins w:id="2099" w:author="Ericsson (Felipe)" w:date="2023-11-20T10:26:00Z"/>
                <w:rFonts w:eastAsia="SimSun"/>
                <w:lang w:val="en-US" w:eastAsia="zh-CN"/>
              </w:rPr>
            </w:pPr>
            <w:ins w:id="2100" w:author="Ericsson (Felipe)" w:date="2023-11-20T10:26:00Z">
              <w:r>
                <w:rPr>
                  <w:rFonts w:eastAsia="SimSun"/>
                  <w:lang w:val="en-US" w:eastAsia="zh-CN"/>
                </w:rPr>
                <w:t>e)</w:t>
              </w:r>
            </w:ins>
          </w:p>
        </w:tc>
        <w:tc>
          <w:tcPr>
            <w:tcW w:w="3167" w:type="dxa"/>
            <w:vAlign w:val="center"/>
          </w:tcPr>
          <w:p w14:paraId="23237DC7" w14:textId="77777777" w:rsidR="00490BF5" w:rsidRDefault="00490BF5" w:rsidP="000F7906">
            <w:pPr>
              <w:spacing w:after="0"/>
              <w:jc w:val="center"/>
              <w:rPr>
                <w:ins w:id="2101" w:author="Ericsson (Felipe)" w:date="2023-11-20T10:26:00Z"/>
                <w:rFonts w:eastAsia="SimSun"/>
                <w:bCs/>
                <w:kern w:val="2"/>
                <w:lang w:val="en-US" w:eastAsia="zh-CN"/>
              </w:rPr>
            </w:pPr>
            <w:ins w:id="2102" w:author="Ericsson (Felipe)" w:date="2023-11-20T10:26:00Z">
              <w:r>
                <w:rPr>
                  <w:rFonts w:eastAsia="SimSun"/>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103" w:author="Ericsson (Felipe)" w:date="2023-11-20T10:26:00Z"/>
                <w:rFonts w:eastAsia="SimSun"/>
                <w:kern w:val="2"/>
                <w:lang w:val="en-US" w:eastAsia="zh-CN"/>
              </w:rPr>
            </w:pPr>
            <w:ins w:id="2104" w:author="Ericsson (Felipe)" w:date="2023-11-20T10:26:00Z">
              <w:r>
                <w:rPr>
                  <w:rFonts w:eastAsia="SimSun"/>
                  <w:kern w:val="2"/>
                  <w:lang w:val="en-US" w:eastAsia="zh-CN"/>
                </w:rPr>
                <w:t>gNB, [FFS: UE]</w:t>
              </w:r>
            </w:ins>
          </w:p>
        </w:tc>
      </w:tr>
    </w:tbl>
    <w:p w14:paraId="22427436" w14:textId="77777777" w:rsidR="00490BF5" w:rsidRDefault="00490BF5" w:rsidP="00490BF5">
      <w:pPr>
        <w:spacing w:after="0"/>
        <w:jc w:val="both"/>
        <w:rPr>
          <w:ins w:id="2105" w:author="Ericsson (Felipe)" w:date="2023-11-20T10:26:00Z"/>
          <w:rFonts w:eastAsia="SimSun"/>
          <w:lang w:val="en-US" w:eastAsia="zh-CN"/>
        </w:rPr>
      </w:pPr>
      <w:ins w:id="2106" w:author="Ericsson (Felipe)" w:date="2023-11-20T10:26:00Z">
        <w:r>
          <w:rPr>
            <w:rFonts w:eastAsia="SimSun"/>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107" w:author="Ericsson (Felipe)" w:date="2023-11-20T10:26:00Z"/>
          <w:rFonts w:eastAsia="SimSun"/>
          <w:lang w:val="en-US" w:eastAsia="zh-CN"/>
        </w:rPr>
      </w:pPr>
      <w:ins w:id="2108" w:author="Ericsson (Felipe)" w:date="2023-11-20T10:26:00Z">
        <w:r>
          <w:rPr>
            <w:rFonts w:eastAsia="SimSun"/>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109" w:author="Ericsson (Felipe)" w:date="2023-11-20T10:26:00Z"/>
          <w:rFonts w:eastAsia="SimSun"/>
          <w:lang w:val="en-US" w:eastAsia="zh-CN"/>
        </w:rPr>
      </w:pPr>
      <w:ins w:id="2110" w:author="Ericsson (Felipe)" w:date="2023-11-20T10:26:00Z">
        <w:r>
          <w:rPr>
            <w:rFonts w:eastAsia="SimSun"/>
            <w:lang w:val="en-US" w:eastAsia="zh-CN"/>
          </w:rPr>
          <w:t xml:space="preserve">Note 3: Whether/how OAM is to be involved may need to consult RAN3, SA5. </w:t>
        </w:r>
      </w:ins>
    </w:p>
    <w:p w14:paraId="4B0ED5F5" w14:textId="77777777" w:rsidR="00490BF5" w:rsidRDefault="00490BF5" w:rsidP="00490BF5">
      <w:pPr>
        <w:spacing w:after="0"/>
        <w:jc w:val="both"/>
        <w:rPr>
          <w:ins w:id="2111" w:author="Ericsson (Felipe)" w:date="2023-11-20T10:26:00Z"/>
          <w:rFonts w:eastAsia="SimSun"/>
          <w:lang w:val="en-US" w:eastAsia="zh-CN"/>
        </w:rPr>
      </w:pPr>
      <w:ins w:id="2112" w:author="Ericsson (Felipe)" w:date="2023-11-20T10:26:00Z">
        <w:r>
          <w:rPr>
            <w:rFonts w:eastAsia="SimSun"/>
            <w:lang w:val="en-US" w:eastAsia="zh-CN"/>
          </w:rPr>
          <w:t>Note 4: Whether/how CN is to be involved may need to consult RAN3, SA2.</w:t>
        </w:r>
      </w:ins>
    </w:p>
    <w:p w14:paraId="1332F272" w14:textId="77777777" w:rsidR="00490BF5" w:rsidRDefault="00490BF5" w:rsidP="00490BF5">
      <w:pPr>
        <w:spacing w:after="0"/>
        <w:jc w:val="both"/>
        <w:rPr>
          <w:ins w:id="2113" w:author="Ericsson (Felipe)" w:date="2023-11-20T10:26:00Z"/>
          <w:rFonts w:eastAsia="SimSun"/>
          <w:lang w:val="en-US" w:eastAsia="zh-CN"/>
        </w:rPr>
      </w:pPr>
      <w:ins w:id="2114" w:author="Ericsson (Felipe)" w:date="2023-11-20T10:26:00Z">
        <w:r>
          <w:br/>
        </w:r>
      </w:ins>
    </w:p>
    <w:p w14:paraId="248BBC1C" w14:textId="77777777" w:rsidR="00490BF5" w:rsidRDefault="00490BF5" w:rsidP="00490BF5">
      <w:pPr>
        <w:pStyle w:val="ListParagraph"/>
        <w:numPr>
          <w:ilvl w:val="0"/>
          <w:numId w:val="45"/>
        </w:numPr>
        <w:rPr>
          <w:ins w:id="2115" w:author="Ericsson (Felipe)" w:date="2023-11-20T10:26:00Z"/>
          <w:lang w:val="en-US" w:eastAsia="zh-CN"/>
        </w:rPr>
      </w:pPr>
      <w:ins w:id="2116" w:author="Ericsson (Felipe)" w:date="2023-11-20T10:26:00Z">
        <w:r>
          <w:rPr>
            <w:lang w:val="en-US" w:eastAsia="zh-CN"/>
          </w:rPr>
          <w:t>For beam management:</w:t>
        </w:r>
      </w:ins>
    </w:p>
    <w:p w14:paraId="1FBC3698" w14:textId="77777777" w:rsidR="00490BF5" w:rsidRDefault="00490BF5" w:rsidP="00490BF5">
      <w:pPr>
        <w:spacing w:beforeLines="50" w:before="120"/>
        <w:jc w:val="both"/>
        <w:rPr>
          <w:ins w:id="2117" w:author="Ericsson (Felipe)" w:date="2023-11-20T10:26:00Z"/>
          <w:rFonts w:eastAsia="SimSun"/>
          <w:lang w:val="en-US" w:eastAsia="zh-CN"/>
        </w:rPr>
      </w:pPr>
      <w:ins w:id="2118" w:author="Ericsson (Felipe)" w:date="2023-11-20T10:26:00Z">
        <w:r>
          <w:rPr>
            <w:rFonts w:eastAsia="SimSun"/>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490BF5">
      <w:pPr>
        <w:spacing w:beforeLines="50" w:before="120"/>
        <w:jc w:val="center"/>
        <w:rPr>
          <w:ins w:id="2119" w:author="Ericsson (Felipe)" w:date="2023-11-20T10:26:00Z"/>
          <w:rFonts w:eastAsia="SimSun"/>
          <w:lang w:val="en-US" w:eastAsia="zh-CN"/>
        </w:rPr>
      </w:pPr>
      <w:ins w:id="2120" w:author="Ericsson (Felipe)" w:date="2023-11-20T10:26:00Z">
        <w:r>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490BF5" w14:paraId="023D1383" w14:textId="77777777" w:rsidTr="000F7906">
        <w:trPr>
          <w:ins w:id="2121" w:author="Ericsson (Felipe)" w:date="2023-11-20T10:26:00Z"/>
        </w:trPr>
        <w:tc>
          <w:tcPr>
            <w:tcW w:w="1206" w:type="dxa"/>
            <w:vAlign w:val="center"/>
          </w:tcPr>
          <w:p w14:paraId="684062FE" w14:textId="77777777" w:rsidR="00490BF5" w:rsidRDefault="00490BF5" w:rsidP="000F7906">
            <w:pPr>
              <w:spacing w:after="0"/>
              <w:jc w:val="center"/>
              <w:rPr>
                <w:ins w:id="2122" w:author="Ericsson (Felipe)" w:date="2023-11-20T10:26:00Z"/>
                <w:rFonts w:eastAsia="SimSun"/>
                <w:lang w:val="en-US" w:eastAsia="zh-CN"/>
              </w:rPr>
            </w:pPr>
          </w:p>
        </w:tc>
        <w:tc>
          <w:tcPr>
            <w:tcW w:w="3709" w:type="dxa"/>
            <w:vAlign w:val="center"/>
          </w:tcPr>
          <w:p w14:paraId="0922913B" w14:textId="77777777" w:rsidR="00490BF5" w:rsidRDefault="00490BF5" w:rsidP="000F7906">
            <w:pPr>
              <w:spacing w:after="0"/>
              <w:jc w:val="center"/>
              <w:rPr>
                <w:ins w:id="2123" w:author="Ericsson (Felipe)" w:date="2023-11-20T10:26:00Z"/>
                <w:rFonts w:eastAsia="SimSun"/>
                <w:b/>
                <w:bCs/>
                <w:lang w:val="en-US" w:eastAsia="zh-CN"/>
              </w:rPr>
            </w:pPr>
            <w:ins w:id="2124" w:author="Ericsson (Felipe)" w:date="2023-11-20T10:26:00Z">
              <w:r>
                <w:rPr>
                  <w:rFonts w:eastAsia="SimSun"/>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125" w:author="Ericsson (Felipe)" w:date="2023-11-20T10:26:00Z"/>
                <w:rFonts w:eastAsia="SimSun"/>
                <w:b/>
                <w:bCs/>
                <w:lang w:val="en-US" w:eastAsia="zh-CN"/>
              </w:rPr>
            </w:pPr>
            <w:ins w:id="2126" w:author="Ericsson (Felipe)" w:date="2023-11-20T10:26:00Z">
              <w:r>
                <w:rPr>
                  <w:rFonts w:eastAsia="SimSun"/>
                  <w:b/>
                  <w:bCs/>
                  <w:lang w:val="en-US" w:eastAsia="zh-CN"/>
                </w:rPr>
                <w:t>Mapped entities</w:t>
              </w:r>
            </w:ins>
          </w:p>
        </w:tc>
      </w:tr>
      <w:tr w:rsidR="00490BF5" w14:paraId="013F3248" w14:textId="77777777" w:rsidTr="000F7906">
        <w:trPr>
          <w:ins w:id="2127" w:author="Ericsson (Felipe)" w:date="2023-11-20T10:26:00Z"/>
        </w:trPr>
        <w:tc>
          <w:tcPr>
            <w:tcW w:w="1206" w:type="dxa"/>
            <w:vAlign w:val="center"/>
          </w:tcPr>
          <w:p w14:paraId="7C224BA6" w14:textId="77777777" w:rsidR="00490BF5" w:rsidRDefault="00490BF5" w:rsidP="000F7906">
            <w:pPr>
              <w:spacing w:after="0"/>
              <w:jc w:val="center"/>
              <w:rPr>
                <w:ins w:id="2128" w:author="Ericsson (Felipe)" w:date="2023-11-20T10:26:00Z"/>
                <w:rFonts w:eastAsia="SimSun"/>
                <w:lang w:val="en-US" w:eastAsia="zh-CN"/>
              </w:rPr>
            </w:pPr>
            <w:ins w:id="2129" w:author="Ericsson (Felipe)" w:date="2023-11-20T10:26:00Z">
              <w:r>
                <w:rPr>
                  <w:rFonts w:eastAsia="SimSun"/>
                  <w:lang w:val="en-US" w:eastAsia="zh-CN"/>
                </w:rPr>
                <w:t>a)</w:t>
              </w:r>
            </w:ins>
          </w:p>
        </w:tc>
        <w:tc>
          <w:tcPr>
            <w:tcW w:w="3709" w:type="dxa"/>
            <w:vAlign w:val="center"/>
          </w:tcPr>
          <w:p w14:paraId="4ABD0EF3" w14:textId="77777777" w:rsidR="00490BF5" w:rsidRDefault="00490BF5" w:rsidP="000F7906">
            <w:pPr>
              <w:spacing w:after="0"/>
              <w:jc w:val="center"/>
              <w:rPr>
                <w:ins w:id="2130" w:author="Ericsson (Felipe)" w:date="2023-11-20T10:26:00Z"/>
                <w:rFonts w:eastAsia="SimSun"/>
                <w:lang w:val="en-US" w:eastAsia="zh-CN"/>
              </w:rPr>
            </w:pPr>
            <w:ins w:id="2131" w:author="Ericsson (Felipe)" w:date="2023-11-20T10:26:00Z">
              <w:r>
                <w:rPr>
                  <w:rFonts w:eastAsia="SimSun"/>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132" w:author="Ericsson (Felipe)" w:date="2023-11-20T10:26:00Z"/>
                <w:rFonts w:eastAsia="SimSun"/>
                <w:lang w:val="en-US" w:eastAsia="zh-CN"/>
              </w:rPr>
            </w:pPr>
            <w:ins w:id="2133" w:author="Ericsson (Felipe)" w:date="2023-11-20T10:26:00Z">
              <w:r>
                <w:rPr>
                  <w:rFonts w:eastAsia="SimSun"/>
                  <w:lang w:val="en-US" w:eastAsia="zh-CN"/>
                </w:rPr>
                <w:t xml:space="preserve">UE-side OTT server, UE, [FFS: gNB, OAM, CN] </w:t>
              </w:r>
            </w:ins>
          </w:p>
        </w:tc>
      </w:tr>
      <w:tr w:rsidR="00490BF5" w14:paraId="74480512" w14:textId="77777777" w:rsidTr="000F7906">
        <w:trPr>
          <w:ins w:id="2134" w:author="Ericsson (Felipe)" w:date="2023-11-20T10:26:00Z"/>
        </w:trPr>
        <w:tc>
          <w:tcPr>
            <w:tcW w:w="1206" w:type="dxa"/>
            <w:vAlign w:val="center"/>
          </w:tcPr>
          <w:p w14:paraId="707892A6" w14:textId="77777777" w:rsidR="00490BF5" w:rsidRDefault="00490BF5" w:rsidP="000F7906">
            <w:pPr>
              <w:spacing w:after="0"/>
              <w:jc w:val="center"/>
              <w:rPr>
                <w:ins w:id="2135" w:author="Ericsson (Felipe)" w:date="2023-11-20T10:26:00Z"/>
                <w:rFonts w:eastAsia="SimSun"/>
                <w:lang w:val="en-US" w:eastAsia="zh-CN"/>
              </w:rPr>
            </w:pPr>
            <w:ins w:id="2136" w:author="Ericsson (Felipe)" w:date="2023-11-20T10:26:00Z">
              <w:r>
                <w:rPr>
                  <w:rFonts w:eastAsia="SimSun"/>
                  <w:lang w:val="en-US" w:eastAsia="zh-CN"/>
                </w:rPr>
                <w:t>b)</w:t>
              </w:r>
            </w:ins>
          </w:p>
        </w:tc>
        <w:tc>
          <w:tcPr>
            <w:tcW w:w="3709" w:type="dxa"/>
            <w:vAlign w:val="center"/>
          </w:tcPr>
          <w:p w14:paraId="5C9EE7BC" w14:textId="77777777" w:rsidR="00490BF5" w:rsidRDefault="00490BF5" w:rsidP="000F7906">
            <w:pPr>
              <w:spacing w:after="0"/>
              <w:jc w:val="center"/>
              <w:rPr>
                <w:ins w:id="2137" w:author="Ericsson (Felipe)" w:date="2023-11-20T10:26:00Z"/>
                <w:rFonts w:eastAsia="SimSun"/>
                <w:bCs/>
                <w:lang w:val="en-US" w:eastAsia="zh-CN"/>
              </w:rPr>
            </w:pPr>
            <w:ins w:id="2138" w:author="Ericsson (Felipe)" w:date="2023-11-20T10:26:00Z">
              <w:r>
                <w:rPr>
                  <w:rFonts w:eastAsia="SimSun"/>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139" w:author="Ericsson (Felipe)" w:date="2023-11-20T10:26:00Z"/>
                <w:rFonts w:eastAsia="SimSun"/>
                <w:lang w:val="en-US" w:eastAsia="zh-CN"/>
              </w:rPr>
            </w:pPr>
            <w:ins w:id="2140" w:author="Ericsson (Felipe)" w:date="2023-11-20T10:26:00Z">
              <w:r>
                <w:rPr>
                  <w:rFonts w:eastAsia="SimSun"/>
                  <w:lang w:val="en-US" w:eastAsia="zh-CN"/>
                </w:rPr>
                <w:t xml:space="preserve">UE-side OTT server-&gt;UE, [FFS: gNB-&gt;UE, or OAM-&gt;UE, or CN-&gt;UE] </w:t>
              </w:r>
            </w:ins>
          </w:p>
        </w:tc>
      </w:tr>
      <w:tr w:rsidR="00490BF5" w14:paraId="753672B5" w14:textId="77777777" w:rsidTr="000F7906">
        <w:trPr>
          <w:ins w:id="2141" w:author="Ericsson (Felipe)" w:date="2023-11-20T10:26:00Z"/>
        </w:trPr>
        <w:tc>
          <w:tcPr>
            <w:tcW w:w="1206" w:type="dxa"/>
            <w:vAlign w:val="center"/>
          </w:tcPr>
          <w:p w14:paraId="09F77BCD" w14:textId="77777777" w:rsidR="00490BF5" w:rsidRDefault="00490BF5" w:rsidP="000F7906">
            <w:pPr>
              <w:spacing w:after="0"/>
              <w:jc w:val="center"/>
              <w:rPr>
                <w:ins w:id="2142" w:author="Ericsson (Felipe)" w:date="2023-11-20T10:26:00Z"/>
                <w:rFonts w:eastAsia="SimSun"/>
                <w:lang w:val="en-US" w:eastAsia="zh-CN"/>
              </w:rPr>
            </w:pPr>
            <w:ins w:id="2143" w:author="Ericsson (Felipe)" w:date="2023-11-20T10:26:00Z">
              <w:r>
                <w:rPr>
                  <w:rFonts w:eastAsia="SimSun"/>
                  <w:lang w:val="en-US" w:eastAsia="zh-CN"/>
                </w:rPr>
                <w:t>c)</w:t>
              </w:r>
            </w:ins>
          </w:p>
        </w:tc>
        <w:tc>
          <w:tcPr>
            <w:tcW w:w="3709" w:type="dxa"/>
            <w:vAlign w:val="center"/>
          </w:tcPr>
          <w:p w14:paraId="76552F7A" w14:textId="77777777" w:rsidR="00490BF5" w:rsidRDefault="00490BF5" w:rsidP="000F7906">
            <w:pPr>
              <w:spacing w:after="0"/>
              <w:jc w:val="center"/>
              <w:rPr>
                <w:ins w:id="2144" w:author="Ericsson (Felipe)" w:date="2023-11-20T10:26:00Z"/>
                <w:rFonts w:eastAsia="SimSun"/>
                <w:bCs/>
                <w:lang w:val="en-US" w:eastAsia="zh-CN"/>
              </w:rPr>
            </w:pPr>
            <w:ins w:id="2145" w:author="Ericsson (Felipe)" w:date="2023-11-20T10:26:00Z">
              <w:r>
                <w:rPr>
                  <w:rFonts w:eastAsia="SimSun"/>
                  <w:bCs/>
                  <w:kern w:val="2"/>
                  <w:lang w:val="en-US" w:eastAsia="zh-CN"/>
                </w:rPr>
                <w:t>Inference</w:t>
              </w:r>
            </w:ins>
          </w:p>
        </w:tc>
        <w:tc>
          <w:tcPr>
            <w:tcW w:w="4939" w:type="dxa"/>
            <w:vAlign w:val="center"/>
          </w:tcPr>
          <w:p w14:paraId="3D0B4A84" w14:textId="77777777" w:rsidR="00490BF5" w:rsidRDefault="00490BF5" w:rsidP="000F7906">
            <w:pPr>
              <w:spacing w:after="0"/>
              <w:jc w:val="center"/>
              <w:rPr>
                <w:ins w:id="2146" w:author="Ericsson (Felipe)" w:date="2023-11-20T10:26:00Z"/>
                <w:rFonts w:eastAsia="SimSun"/>
                <w:lang w:val="en-US" w:eastAsia="zh-CN"/>
              </w:rPr>
            </w:pPr>
            <w:ins w:id="2147" w:author="Ericsson (Felipe)" w:date="2023-11-20T10:26:00Z">
              <w:r>
                <w:rPr>
                  <w:rFonts w:eastAsia="SimSun"/>
                  <w:kern w:val="2"/>
                  <w:lang w:val="en-US" w:eastAsia="zh-CN"/>
                </w:rPr>
                <w:t>UE</w:t>
              </w:r>
            </w:ins>
          </w:p>
        </w:tc>
      </w:tr>
      <w:tr w:rsidR="00490BF5" w14:paraId="1D099815" w14:textId="77777777" w:rsidTr="000F7906">
        <w:trPr>
          <w:ins w:id="2148" w:author="Ericsson (Felipe)" w:date="2023-11-20T10:26:00Z"/>
        </w:trPr>
        <w:tc>
          <w:tcPr>
            <w:tcW w:w="1206" w:type="dxa"/>
            <w:vAlign w:val="center"/>
          </w:tcPr>
          <w:p w14:paraId="44DB71E7" w14:textId="77777777" w:rsidR="00490BF5" w:rsidRDefault="00490BF5" w:rsidP="000F7906">
            <w:pPr>
              <w:spacing w:after="0"/>
              <w:jc w:val="center"/>
              <w:rPr>
                <w:ins w:id="2149" w:author="Ericsson (Felipe)" w:date="2023-11-20T10:26:00Z"/>
                <w:rFonts w:eastAsia="SimSun"/>
                <w:lang w:val="en-US" w:eastAsia="zh-CN"/>
              </w:rPr>
            </w:pPr>
            <w:ins w:id="2150" w:author="Ericsson (Felipe)" w:date="2023-11-20T10:26:00Z">
              <w:r>
                <w:rPr>
                  <w:rFonts w:eastAsia="SimSun"/>
                  <w:lang w:val="en-US" w:eastAsia="zh-CN"/>
                </w:rPr>
                <w:t>d)</w:t>
              </w:r>
            </w:ins>
          </w:p>
        </w:tc>
        <w:tc>
          <w:tcPr>
            <w:tcW w:w="3709" w:type="dxa"/>
            <w:vAlign w:val="center"/>
          </w:tcPr>
          <w:p w14:paraId="31AD9757" w14:textId="77777777" w:rsidR="00490BF5" w:rsidRDefault="00490BF5" w:rsidP="000F7906">
            <w:pPr>
              <w:spacing w:after="0"/>
              <w:jc w:val="center"/>
              <w:rPr>
                <w:ins w:id="2151" w:author="Ericsson (Felipe)" w:date="2023-11-20T10:26:00Z"/>
                <w:rFonts w:eastAsia="SimSun"/>
                <w:bCs/>
                <w:lang w:val="en-US" w:eastAsia="zh-CN"/>
              </w:rPr>
            </w:pPr>
            <w:ins w:id="2152" w:author="Ericsson (Felipe)" w:date="2023-11-20T10:26:00Z">
              <w:r>
                <w:rPr>
                  <w:rFonts w:eastAsia="SimSun"/>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153" w:author="Ericsson (Felipe)" w:date="2023-11-20T10:26:00Z"/>
                <w:rFonts w:eastAsia="SimSun"/>
                <w:lang w:val="en-US" w:eastAsia="zh-CN"/>
              </w:rPr>
            </w:pPr>
            <w:ins w:id="2154" w:author="Ericsson (Felipe)" w:date="2023-11-20T10:26:00Z">
              <w:r>
                <w:rPr>
                  <w:rFonts w:eastAsia="SimSun"/>
                  <w:kern w:val="2"/>
                  <w:lang w:val="en-US" w:eastAsia="zh-CN"/>
                </w:rPr>
                <w:t>UE (UE monitors the performance, and may report to gNB), gNB (gNB monitors the performance)</w:t>
              </w:r>
            </w:ins>
          </w:p>
        </w:tc>
      </w:tr>
      <w:tr w:rsidR="00490BF5" w14:paraId="29F44B9F" w14:textId="77777777" w:rsidTr="000F7906">
        <w:trPr>
          <w:ins w:id="2155" w:author="Ericsson (Felipe)" w:date="2023-11-20T10:26:00Z"/>
        </w:trPr>
        <w:tc>
          <w:tcPr>
            <w:tcW w:w="1206" w:type="dxa"/>
            <w:vAlign w:val="center"/>
          </w:tcPr>
          <w:p w14:paraId="141C15C1" w14:textId="77777777" w:rsidR="00490BF5" w:rsidRDefault="00490BF5" w:rsidP="000F7906">
            <w:pPr>
              <w:spacing w:after="0"/>
              <w:jc w:val="center"/>
              <w:rPr>
                <w:ins w:id="2156" w:author="Ericsson (Felipe)" w:date="2023-11-20T10:26:00Z"/>
                <w:rFonts w:eastAsia="SimSun"/>
                <w:lang w:val="en-US" w:eastAsia="zh-CN"/>
              </w:rPr>
            </w:pPr>
            <w:ins w:id="2157" w:author="Ericsson (Felipe)" w:date="2023-11-20T10:26:00Z">
              <w:r>
                <w:rPr>
                  <w:rFonts w:eastAsia="SimSun"/>
                  <w:lang w:val="en-US" w:eastAsia="zh-CN"/>
                </w:rPr>
                <w:t>e)</w:t>
              </w:r>
            </w:ins>
          </w:p>
        </w:tc>
        <w:tc>
          <w:tcPr>
            <w:tcW w:w="3709" w:type="dxa"/>
            <w:vAlign w:val="center"/>
          </w:tcPr>
          <w:p w14:paraId="147B4277" w14:textId="77777777" w:rsidR="00490BF5" w:rsidRDefault="00490BF5" w:rsidP="000F7906">
            <w:pPr>
              <w:spacing w:after="0"/>
              <w:jc w:val="center"/>
              <w:rPr>
                <w:ins w:id="2158" w:author="Ericsson (Felipe)" w:date="2023-11-20T10:26:00Z"/>
                <w:rFonts w:eastAsia="SimSun"/>
                <w:bCs/>
                <w:kern w:val="2"/>
                <w:lang w:val="en-US" w:eastAsia="zh-CN"/>
              </w:rPr>
            </w:pPr>
            <w:ins w:id="2159" w:author="Ericsson (Felipe)" w:date="2023-11-20T10:26:00Z">
              <w:r>
                <w:rPr>
                  <w:rFonts w:eastAsia="SimSun"/>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160" w:author="Ericsson (Felipe)" w:date="2023-11-20T10:26:00Z"/>
                <w:rFonts w:eastAsia="SimSun"/>
                <w:kern w:val="2"/>
                <w:lang w:val="en-US" w:eastAsia="zh-CN"/>
              </w:rPr>
            </w:pPr>
            <w:ins w:id="2161" w:author="Ericsson (Felipe)" w:date="2023-11-20T10:26:00Z">
              <w:r>
                <w:rPr>
                  <w:rFonts w:eastAsia="SimSun"/>
                  <w:kern w:val="2"/>
                  <w:lang w:val="en-US" w:eastAsia="zh-CN"/>
                </w:rPr>
                <w:t xml:space="preserve">gNB if monitoring resides at UE or gNB, </w:t>
              </w:r>
            </w:ins>
          </w:p>
          <w:p w14:paraId="51D315B3" w14:textId="77777777" w:rsidR="00490BF5" w:rsidRDefault="00490BF5" w:rsidP="000F7906">
            <w:pPr>
              <w:spacing w:after="0"/>
              <w:jc w:val="center"/>
              <w:rPr>
                <w:ins w:id="2162" w:author="Ericsson (Felipe)" w:date="2023-11-20T10:26:00Z"/>
                <w:rFonts w:eastAsia="SimSun"/>
                <w:kern w:val="2"/>
                <w:lang w:val="en-US" w:eastAsia="zh-CN"/>
              </w:rPr>
            </w:pPr>
            <w:ins w:id="2163" w:author="Ericsson (Felipe)" w:date="2023-11-20T10:26:00Z">
              <w:r>
                <w:rPr>
                  <w:rFonts w:eastAsia="SimSun"/>
                  <w:kern w:val="2"/>
                  <w:lang w:val="en-US" w:eastAsia="zh-CN"/>
                </w:rPr>
                <w:t>UE if monitoring resides at UE</w:t>
              </w:r>
            </w:ins>
          </w:p>
        </w:tc>
      </w:tr>
    </w:tbl>
    <w:p w14:paraId="1C05D334" w14:textId="77777777" w:rsidR="00490BF5" w:rsidRDefault="00490BF5" w:rsidP="00490BF5">
      <w:pPr>
        <w:spacing w:after="0"/>
        <w:jc w:val="both"/>
        <w:rPr>
          <w:ins w:id="2164" w:author="Ericsson (Felipe)" w:date="2023-11-20T10:26:00Z"/>
          <w:rFonts w:eastAsia="SimSun"/>
          <w:lang w:val="en-US" w:eastAsia="zh-CN"/>
        </w:rPr>
      </w:pPr>
      <w:ins w:id="2165" w:author="Ericsson (Felipe)" w:date="2023-11-20T10:26:00Z">
        <w:r>
          <w:rPr>
            <w:rFonts w:eastAsia="SimSun"/>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166" w:author="Ericsson (Felipe)" w:date="2023-11-20T10:26:00Z"/>
          <w:rFonts w:eastAsia="SimSun"/>
          <w:lang w:val="en-US" w:eastAsia="zh-CN"/>
        </w:rPr>
      </w:pPr>
      <w:ins w:id="2167" w:author="Ericsson (Felipe)" w:date="2023-11-20T10:26:00Z">
        <w:r>
          <w:rPr>
            <w:rFonts w:eastAsia="SimSun"/>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168" w:author="Ericsson (Felipe)" w:date="2023-11-20T10:26:00Z"/>
          <w:rFonts w:eastAsia="SimSun"/>
          <w:lang w:val="en-US" w:eastAsia="zh-CN"/>
        </w:rPr>
      </w:pPr>
      <w:ins w:id="2169" w:author="Ericsson (Felipe)" w:date="2023-11-20T10:26:00Z">
        <w:r>
          <w:rPr>
            <w:rFonts w:eastAsia="SimSun"/>
            <w:lang w:val="en-US" w:eastAsia="zh-CN"/>
          </w:rPr>
          <w:t>Note 3: Whether/how OAM is to be involved may need to consult RAN3, SA5.</w:t>
        </w:r>
      </w:ins>
    </w:p>
    <w:p w14:paraId="6002F5DE" w14:textId="77777777" w:rsidR="00490BF5" w:rsidRDefault="00490BF5" w:rsidP="00490BF5">
      <w:pPr>
        <w:spacing w:after="0"/>
        <w:rPr>
          <w:ins w:id="2170" w:author="Ericsson (Felipe)" w:date="2023-11-20T10:26:00Z"/>
          <w:rFonts w:eastAsia="SimSun"/>
          <w:b/>
          <w:bCs/>
          <w:lang w:val="en-US" w:eastAsia="zh-CN"/>
        </w:rPr>
      </w:pPr>
      <w:ins w:id="2171" w:author="Ericsson (Felipe)" w:date="2023-11-20T10:26:00Z">
        <w:r>
          <w:rPr>
            <w:rFonts w:eastAsia="SimSun"/>
            <w:lang w:val="en-US" w:eastAsia="zh-CN"/>
          </w:rPr>
          <w:t>Note 4: Whether/how CN is to be involved may need to consult RAN3, SA2.</w:t>
        </w:r>
      </w:ins>
    </w:p>
    <w:p w14:paraId="6C9F3C55" w14:textId="77777777" w:rsidR="00490BF5" w:rsidRDefault="00490BF5" w:rsidP="00490BF5">
      <w:pPr>
        <w:spacing w:beforeLines="50" w:before="120"/>
        <w:jc w:val="both"/>
        <w:rPr>
          <w:ins w:id="2172" w:author="Ericsson (Felipe)" w:date="2023-11-20T10:26:00Z"/>
          <w:rFonts w:eastAsia="SimSun"/>
          <w:lang w:val="en-US" w:eastAsia="zh-CN"/>
        </w:rPr>
      </w:pPr>
      <w:ins w:id="2173" w:author="Ericsson (Felipe)" w:date="2023-11-20T10:26:00Z">
        <w:r>
          <w:rPr>
            <w:rFonts w:eastAsia="SimSun"/>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490BF5">
      <w:pPr>
        <w:spacing w:beforeLines="50" w:before="120"/>
        <w:jc w:val="center"/>
        <w:rPr>
          <w:ins w:id="2174" w:author="Ericsson (Felipe)" w:date="2023-11-20T10:26:00Z"/>
          <w:rFonts w:eastAsia="SimSun"/>
          <w:lang w:val="en-US" w:eastAsia="zh-CN"/>
        </w:rPr>
      </w:pPr>
      <w:ins w:id="2175" w:author="Ericsson (Felipe)" w:date="2023-11-20T10:26:00Z">
        <w:r>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490BF5" w14:paraId="50D8D6E9" w14:textId="77777777" w:rsidTr="000F7906">
        <w:trPr>
          <w:ins w:id="2176" w:author="Ericsson (Felipe)" w:date="2023-11-20T10:26:00Z"/>
        </w:trPr>
        <w:tc>
          <w:tcPr>
            <w:tcW w:w="1206" w:type="dxa"/>
            <w:vAlign w:val="center"/>
          </w:tcPr>
          <w:p w14:paraId="602BCEFF" w14:textId="77777777" w:rsidR="00490BF5" w:rsidRDefault="00490BF5" w:rsidP="000F7906">
            <w:pPr>
              <w:spacing w:after="0"/>
              <w:jc w:val="center"/>
              <w:rPr>
                <w:ins w:id="2177" w:author="Ericsson (Felipe)" w:date="2023-11-20T10:26:00Z"/>
                <w:rFonts w:eastAsia="SimSun"/>
                <w:lang w:val="en-US" w:eastAsia="zh-CN"/>
              </w:rPr>
            </w:pPr>
          </w:p>
        </w:tc>
        <w:tc>
          <w:tcPr>
            <w:tcW w:w="4050" w:type="dxa"/>
            <w:vAlign w:val="center"/>
          </w:tcPr>
          <w:p w14:paraId="0BB0FEFB" w14:textId="77777777" w:rsidR="00490BF5" w:rsidRDefault="00490BF5" w:rsidP="000F7906">
            <w:pPr>
              <w:spacing w:after="0"/>
              <w:jc w:val="center"/>
              <w:rPr>
                <w:ins w:id="2178" w:author="Ericsson (Felipe)" w:date="2023-11-20T10:26:00Z"/>
                <w:rFonts w:eastAsia="SimSun"/>
                <w:b/>
                <w:bCs/>
                <w:lang w:val="en-US" w:eastAsia="zh-CN"/>
              </w:rPr>
            </w:pPr>
            <w:ins w:id="2179" w:author="Ericsson (Felipe)" w:date="2023-11-20T10:26:00Z">
              <w:r>
                <w:rPr>
                  <w:rFonts w:eastAsia="SimSun"/>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180" w:author="Ericsson (Felipe)" w:date="2023-11-20T10:26:00Z"/>
                <w:rFonts w:eastAsia="SimSun"/>
                <w:b/>
                <w:bCs/>
                <w:lang w:val="en-US" w:eastAsia="zh-CN"/>
              </w:rPr>
            </w:pPr>
            <w:ins w:id="2181" w:author="Ericsson (Felipe)" w:date="2023-11-20T10:26:00Z">
              <w:r>
                <w:rPr>
                  <w:rFonts w:eastAsia="SimSun"/>
                  <w:b/>
                  <w:bCs/>
                  <w:lang w:val="en-US" w:eastAsia="zh-CN"/>
                </w:rPr>
                <w:t>Mapped entities</w:t>
              </w:r>
            </w:ins>
          </w:p>
        </w:tc>
      </w:tr>
      <w:tr w:rsidR="00490BF5" w14:paraId="38401CAB" w14:textId="77777777" w:rsidTr="000F7906">
        <w:trPr>
          <w:ins w:id="2182" w:author="Ericsson (Felipe)" w:date="2023-11-20T10:26:00Z"/>
        </w:trPr>
        <w:tc>
          <w:tcPr>
            <w:tcW w:w="1206" w:type="dxa"/>
            <w:vAlign w:val="center"/>
          </w:tcPr>
          <w:p w14:paraId="29B97E4A" w14:textId="77777777" w:rsidR="00490BF5" w:rsidRDefault="00490BF5" w:rsidP="000F7906">
            <w:pPr>
              <w:spacing w:after="0"/>
              <w:jc w:val="center"/>
              <w:rPr>
                <w:ins w:id="2183" w:author="Ericsson (Felipe)" w:date="2023-11-20T10:26:00Z"/>
                <w:rFonts w:eastAsia="SimSun"/>
                <w:lang w:val="en-US" w:eastAsia="zh-CN"/>
              </w:rPr>
            </w:pPr>
            <w:ins w:id="2184" w:author="Ericsson (Felipe)" w:date="2023-11-20T10:26:00Z">
              <w:r>
                <w:rPr>
                  <w:rFonts w:eastAsia="SimSun"/>
                  <w:lang w:val="en-US" w:eastAsia="zh-CN"/>
                </w:rPr>
                <w:t>a)</w:t>
              </w:r>
            </w:ins>
          </w:p>
        </w:tc>
        <w:tc>
          <w:tcPr>
            <w:tcW w:w="4050" w:type="dxa"/>
            <w:vAlign w:val="center"/>
          </w:tcPr>
          <w:p w14:paraId="4C2EA7F6" w14:textId="77777777" w:rsidR="00490BF5" w:rsidRDefault="00490BF5" w:rsidP="000F7906">
            <w:pPr>
              <w:spacing w:after="0"/>
              <w:jc w:val="center"/>
              <w:rPr>
                <w:ins w:id="2185" w:author="Ericsson (Felipe)" w:date="2023-11-20T10:26:00Z"/>
                <w:rFonts w:eastAsia="SimSun"/>
                <w:lang w:val="en-US" w:eastAsia="zh-CN"/>
              </w:rPr>
            </w:pPr>
            <w:ins w:id="2186" w:author="Ericsson (Felipe)" w:date="2023-11-20T10:26:00Z">
              <w:r>
                <w:rPr>
                  <w:rFonts w:eastAsia="SimSun"/>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187" w:author="Ericsson (Felipe)" w:date="2023-11-20T10:26:00Z"/>
                <w:rFonts w:eastAsia="SimSun"/>
                <w:lang w:val="en-US" w:eastAsia="zh-CN"/>
              </w:rPr>
            </w:pPr>
            <w:ins w:id="2188" w:author="Ericsson (Felipe)" w:date="2023-11-20T10:26:00Z">
              <w:r>
                <w:rPr>
                  <w:rFonts w:eastAsia="SimSun"/>
                  <w:lang w:val="en-US" w:eastAsia="zh-CN"/>
                </w:rPr>
                <w:t>gNB, OAM, [FFS: CN, OTT server]</w:t>
              </w:r>
            </w:ins>
          </w:p>
        </w:tc>
      </w:tr>
      <w:tr w:rsidR="00490BF5" w14:paraId="33FE51E3" w14:textId="77777777" w:rsidTr="000F7906">
        <w:trPr>
          <w:ins w:id="2189" w:author="Ericsson (Felipe)" w:date="2023-11-20T10:26:00Z"/>
        </w:trPr>
        <w:tc>
          <w:tcPr>
            <w:tcW w:w="1206" w:type="dxa"/>
            <w:vAlign w:val="center"/>
          </w:tcPr>
          <w:p w14:paraId="0E989D46" w14:textId="77777777" w:rsidR="00490BF5" w:rsidRDefault="00490BF5" w:rsidP="000F7906">
            <w:pPr>
              <w:spacing w:after="0"/>
              <w:jc w:val="center"/>
              <w:rPr>
                <w:ins w:id="2190" w:author="Ericsson (Felipe)" w:date="2023-11-20T10:26:00Z"/>
                <w:rFonts w:eastAsia="SimSun"/>
                <w:lang w:val="en-US" w:eastAsia="zh-CN"/>
              </w:rPr>
            </w:pPr>
            <w:ins w:id="2191" w:author="Ericsson (Felipe)" w:date="2023-11-20T10:26:00Z">
              <w:r>
                <w:rPr>
                  <w:rFonts w:eastAsia="SimSun"/>
                  <w:lang w:val="en-US" w:eastAsia="zh-CN"/>
                </w:rPr>
                <w:t>b)</w:t>
              </w:r>
            </w:ins>
          </w:p>
        </w:tc>
        <w:tc>
          <w:tcPr>
            <w:tcW w:w="4050" w:type="dxa"/>
            <w:vAlign w:val="center"/>
          </w:tcPr>
          <w:p w14:paraId="0FD62F0B" w14:textId="77777777" w:rsidR="00490BF5" w:rsidRDefault="00490BF5" w:rsidP="000F7906">
            <w:pPr>
              <w:spacing w:after="0"/>
              <w:jc w:val="center"/>
              <w:rPr>
                <w:ins w:id="2192" w:author="Ericsson (Felipe)" w:date="2023-11-20T10:26:00Z"/>
                <w:rFonts w:eastAsia="SimSun"/>
                <w:bCs/>
                <w:lang w:val="en-US" w:eastAsia="zh-CN"/>
              </w:rPr>
            </w:pPr>
            <w:ins w:id="2193" w:author="Ericsson (Felipe)" w:date="2023-11-20T10:26:00Z">
              <w:r>
                <w:rPr>
                  <w:rFonts w:eastAsia="SimSun"/>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194" w:author="Ericsson (Felipe)" w:date="2023-11-20T10:26:00Z"/>
                <w:rFonts w:eastAsia="SimSun"/>
                <w:lang w:val="en-US" w:eastAsia="zh-CN"/>
              </w:rPr>
            </w:pPr>
            <w:ins w:id="2195" w:author="Ericsson (Felipe)" w:date="2023-11-20T10:26:00Z">
              <w:r>
                <w:rPr>
                  <w:rFonts w:eastAsia="SimSun"/>
                  <w:lang w:val="en-US" w:eastAsia="zh-CN"/>
                </w:rPr>
                <w:t>OAM-&gt;gNB, [FFS: CN-&gt;gNB, OTT server-&gt;gNB]</w:t>
              </w:r>
            </w:ins>
          </w:p>
        </w:tc>
      </w:tr>
      <w:tr w:rsidR="00490BF5" w14:paraId="05925996" w14:textId="77777777" w:rsidTr="000F7906">
        <w:trPr>
          <w:ins w:id="2196" w:author="Ericsson (Felipe)" w:date="2023-11-20T10:26:00Z"/>
        </w:trPr>
        <w:tc>
          <w:tcPr>
            <w:tcW w:w="1206" w:type="dxa"/>
            <w:vAlign w:val="center"/>
          </w:tcPr>
          <w:p w14:paraId="3E982FBB" w14:textId="77777777" w:rsidR="00490BF5" w:rsidRDefault="00490BF5" w:rsidP="000F7906">
            <w:pPr>
              <w:spacing w:after="0"/>
              <w:jc w:val="center"/>
              <w:rPr>
                <w:ins w:id="2197" w:author="Ericsson (Felipe)" w:date="2023-11-20T10:26:00Z"/>
                <w:rFonts w:eastAsia="SimSun"/>
                <w:lang w:val="en-US" w:eastAsia="zh-CN"/>
              </w:rPr>
            </w:pPr>
            <w:ins w:id="2198" w:author="Ericsson (Felipe)" w:date="2023-11-20T10:26:00Z">
              <w:r>
                <w:rPr>
                  <w:rFonts w:eastAsia="SimSun"/>
                  <w:lang w:val="en-US" w:eastAsia="zh-CN"/>
                </w:rPr>
                <w:t>c)</w:t>
              </w:r>
            </w:ins>
          </w:p>
        </w:tc>
        <w:tc>
          <w:tcPr>
            <w:tcW w:w="4050" w:type="dxa"/>
            <w:vAlign w:val="center"/>
          </w:tcPr>
          <w:p w14:paraId="6F6BF099" w14:textId="77777777" w:rsidR="00490BF5" w:rsidRDefault="00490BF5" w:rsidP="000F7906">
            <w:pPr>
              <w:spacing w:after="0"/>
              <w:jc w:val="center"/>
              <w:rPr>
                <w:ins w:id="2199" w:author="Ericsson (Felipe)" w:date="2023-11-20T10:26:00Z"/>
                <w:rFonts w:eastAsia="SimSun"/>
                <w:bCs/>
                <w:lang w:val="en-US" w:eastAsia="zh-CN"/>
              </w:rPr>
            </w:pPr>
            <w:ins w:id="2200" w:author="Ericsson (Felipe)" w:date="2023-11-20T10:26:00Z">
              <w:r>
                <w:rPr>
                  <w:rFonts w:eastAsia="SimSun"/>
                  <w:bCs/>
                  <w:kern w:val="2"/>
                  <w:lang w:val="en-US" w:eastAsia="zh-CN"/>
                </w:rPr>
                <w:t>Inference</w:t>
              </w:r>
            </w:ins>
          </w:p>
        </w:tc>
        <w:tc>
          <w:tcPr>
            <w:tcW w:w="4598" w:type="dxa"/>
            <w:vAlign w:val="center"/>
          </w:tcPr>
          <w:p w14:paraId="1AFA0B5B" w14:textId="77777777" w:rsidR="00490BF5" w:rsidRDefault="00490BF5" w:rsidP="000F7906">
            <w:pPr>
              <w:spacing w:after="0"/>
              <w:jc w:val="center"/>
              <w:rPr>
                <w:ins w:id="2201" w:author="Ericsson (Felipe)" w:date="2023-11-20T10:26:00Z"/>
                <w:rFonts w:eastAsia="SimSun"/>
                <w:lang w:val="en-US" w:eastAsia="zh-CN"/>
              </w:rPr>
            </w:pPr>
            <w:ins w:id="2202" w:author="Ericsson (Felipe)" w:date="2023-11-20T10:26:00Z">
              <w:r>
                <w:rPr>
                  <w:rFonts w:eastAsia="SimSun"/>
                  <w:lang w:val="en-US" w:eastAsia="zh-CN"/>
                </w:rPr>
                <w:t>gNB</w:t>
              </w:r>
            </w:ins>
          </w:p>
        </w:tc>
      </w:tr>
      <w:tr w:rsidR="00490BF5" w14:paraId="40C3B09F" w14:textId="77777777" w:rsidTr="000F7906">
        <w:trPr>
          <w:ins w:id="2203" w:author="Ericsson (Felipe)" w:date="2023-11-20T10:26:00Z"/>
        </w:trPr>
        <w:tc>
          <w:tcPr>
            <w:tcW w:w="1206" w:type="dxa"/>
            <w:vAlign w:val="center"/>
          </w:tcPr>
          <w:p w14:paraId="5A837375" w14:textId="77777777" w:rsidR="00490BF5" w:rsidRDefault="00490BF5" w:rsidP="000F7906">
            <w:pPr>
              <w:spacing w:after="0"/>
              <w:jc w:val="center"/>
              <w:rPr>
                <w:ins w:id="2204" w:author="Ericsson (Felipe)" w:date="2023-11-20T10:26:00Z"/>
                <w:rFonts w:eastAsia="SimSun"/>
                <w:lang w:val="en-US" w:eastAsia="zh-CN"/>
              </w:rPr>
            </w:pPr>
            <w:ins w:id="2205" w:author="Ericsson (Felipe)" w:date="2023-11-20T10:26:00Z">
              <w:r>
                <w:rPr>
                  <w:rFonts w:eastAsia="SimSun"/>
                  <w:lang w:val="en-US" w:eastAsia="zh-CN"/>
                </w:rPr>
                <w:t>d)</w:t>
              </w:r>
            </w:ins>
          </w:p>
        </w:tc>
        <w:tc>
          <w:tcPr>
            <w:tcW w:w="4050" w:type="dxa"/>
            <w:vAlign w:val="center"/>
          </w:tcPr>
          <w:p w14:paraId="7FF13088" w14:textId="77777777" w:rsidR="00490BF5" w:rsidRDefault="00490BF5" w:rsidP="000F7906">
            <w:pPr>
              <w:spacing w:after="0"/>
              <w:jc w:val="center"/>
              <w:rPr>
                <w:ins w:id="2206" w:author="Ericsson (Felipe)" w:date="2023-11-20T10:26:00Z"/>
                <w:rFonts w:eastAsia="SimSun"/>
                <w:bCs/>
                <w:lang w:val="en-US" w:eastAsia="zh-CN"/>
              </w:rPr>
            </w:pPr>
            <w:ins w:id="2207" w:author="Ericsson (Felipe)" w:date="2023-11-20T10:26:00Z">
              <w:r>
                <w:rPr>
                  <w:rFonts w:eastAsia="SimSun"/>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208" w:author="Ericsson (Felipe)" w:date="2023-11-20T10:26:00Z"/>
                <w:rFonts w:eastAsia="SimSun"/>
                <w:lang w:val="en-US" w:eastAsia="zh-CN"/>
              </w:rPr>
            </w:pPr>
            <w:ins w:id="2209" w:author="Ericsson (Felipe)" w:date="2023-11-20T10:26:00Z">
              <w:r>
                <w:rPr>
                  <w:rFonts w:eastAsia="SimSun"/>
                  <w:kern w:val="2"/>
                  <w:lang w:val="en-US" w:eastAsia="zh-CN"/>
                </w:rPr>
                <w:t>gNB</w:t>
              </w:r>
            </w:ins>
          </w:p>
        </w:tc>
      </w:tr>
      <w:tr w:rsidR="00490BF5" w14:paraId="6BB94F67" w14:textId="77777777" w:rsidTr="000F7906">
        <w:trPr>
          <w:ins w:id="2210" w:author="Ericsson (Felipe)" w:date="2023-11-20T10:26:00Z"/>
        </w:trPr>
        <w:tc>
          <w:tcPr>
            <w:tcW w:w="1206" w:type="dxa"/>
            <w:vAlign w:val="center"/>
          </w:tcPr>
          <w:p w14:paraId="2E5B9D87" w14:textId="77777777" w:rsidR="00490BF5" w:rsidRDefault="00490BF5" w:rsidP="000F7906">
            <w:pPr>
              <w:spacing w:after="0"/>
              <w:jc w:val="center"/>
              <w:rPr>
                <w:ins w:id="2211" w:author="Ericsson (Felipe)" w:date="2023-11-20T10:26:00Z"/>
                <w:rFonts w:eastAsia="SimSun"/>
                <w:lang w:val="en-US" w:eastAsia="zh-CN"/>
              </w:rPr>
            </w:pPr>
            <w:ins w:id="2212" w:author="Ericsson (Felipe)" w:date="2023-11-20T10:26:00Z">
              <w:r>
                <w:rPr>
                  <w:rFonts w:eastAsia="SimSun"/>
                  <w:lang w:val="en-US" w:eastAsia="zh-CN"/>
                </w:rPr>
                <w:t>e)</w:t>
              </w:r>
            </w:ins>
          </w:p>
        </w:tc>
        <w:tc>
          <w:tcPr>
            <w:tcW w:w="4050" w:type="dxa"/>
            <w:vAlign w:val="center"/>
          </w:tcPr>
          <w:p w14:paraId="0BB70EC0" w14:textId="77777777" w:rsidR="00490BF5" w:rsidRDefault="00490BF5" w:rsidP="000F7906">
            <w:pPr>
              <w:spacing w:after="0"/>
              <w:jc w:val="center"/>
              <w:rPr>
                <w:ins w:id="2213" w:author="Ericsson (Felipe)" w:date="2023-11-20T10:26:00Z"/>
                <w:rFonts w:eastAsia="SimSun"/>
                <w:bCs/>
                <w:kern w:val="2"/>
                <w:lang w:val="en-US" w:eastAsia="zh-CN"/>
              </w:rPr>
            </w:pPr>
            <w:ins w:id="2214" w:author="Ericsson (Felipe)" w:date="2023-11-20T10:26:00Z">
              <w:r>
                <w:rPr>
                  <w:rFonts w:eastAsia="SimSun"/>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215" w:author="Ericsson (Felipe)" w:date="2023-11-20T10:26:00Z"/>
                <w:rFonts w:eastAsia="SimSun"/>
                <w:kern w:val="2"/>
                <w:lang w:val="en-US" w:eastAsia="zh-CN"/>
              </w:rPr>
            </w:pPr>
            <w:ins w:id="2216" w:author="Ericsson (Felipe)" w:date="2023-11-20T10:26:00Z">
              <w:r>
                <w:rPr>
                  <w:rFonts w:eastAsia="SimSun"/>
                  <w:kern w:val="2"/>
                  <w:lang w:val="en-US" w:eastAsia="zh-CN"/>
                </w:rPr>
                <w:t>gNB</w:t>
              </w:r>
            </w:ins>
          </w:p>
        </w:tc>
      </w:tr>
    </w:tbl>
    <w:p w14:paraId="3F28180E" w14:textId="77777777" w:rsidR="00490BF5" w:rsidRDefault="00490BF5" w:rsidP="00490BF5">
      <w:pPr>
        <w:spacing w:after="0"/>
        <w:jc w:val="both"/>
        <w:rPr>
          <w:ins w:id="2217" w:author="Ericsson (Felipe)" w:date="2023-11-20T10:26:00Z"/>
          <w:rFonts w:eastAsia="SimSun"/>
          <w:lang w:val="en-US" w:eastAsia="zh-CN"/>
        </w:rPr>
      </w:pPr>
      <w:ins w:id="2218" w:author="Ericsson (Felipe)" w:date="2023-11-20T10:26:00Z">
        <w:r>
          <w:rPr>
            <w:rFonts w:eastAsia="SimSun"/>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219" w:author="Ericsson (Felipe)" w:date="2023-11-20T10:26:00Z"/>
          <w:rFonts w:eastAsia="SimSun"/>
          <w:lang w:val="en-US" w:eastAsia="zh-CN"/>
        </w:rPr>
      </w:pPr>
      <w:ins w:id="2220" w:author="Ericsson (Felipe)" w:date="2023-11-20T10:26:00Z">
        <w:r>
          <w:rPr>
            <w:rFonts w:eastAsia="SimSun"/>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221" w:author="Ericsson (Felipe)" w:date="2023-11-20T10:26:00Z"/>
          <w:rFonts w:eastAsia="SimSun"/>
          <w:lang w:val="en-US" w:eastAsia="zh-CN"/>
        </w:rPr>
      </w:pPr>
      <w:ins w:id="2222" w:author="Ericsson (Felipe)" w:date="2023-11-20T10:26:00Z">
        <w:r>
          <w:rPr>
            <w:rFonts w:eastAsia="SimSun"/>
            <w:lang w:val="en-US" w:eastAsia="zh-CN"/>
          </w:rPr>
          <w:t>Note 3: Whether/how OAM is to be involved may need to consult RAN3, SA5.</w:t>
        </w:r>
      </w:ins>
    </w:p>
    <w:p w14:paraId="7593C7E5" w14:textId="77777777" w:rsidR="00490BF5" w:rsidRDefault="00490BF5" w:rsidP="00490BF5">
      <w:pPr>
        <w:spacing w:after="0"/>
        <w:rPr>
          <w:ins w:id="2223" w:author="Ericsson (Felipe)" w:date="2023-11-20T10:26:00Z"/>
          <w:rFonts w:eastAsia="SimSun"/>
          <w:lang w:val="en-US" w:eastAsia="zh-CN"/>
        </w:rPr>
      </w:pPr>
      <w:ins w:id="2224" w:author="Ericsson (Felipe)" w:date="2023-11-20T10:26:00Z">
        <w:r>
          <w:rPr>
            <w:rFonts w:eastAsia="SimSun"/>
            <w:lang w:val="en-US" w:eastAsia="zh-CN"/>
          </w:rPr>
          <w:t>Note 4: Whether/how CN is to be involved may need to consult RAN3, SA2.</w:t>
        </w:r>
      </w:ins>
    </w:p>
    <w:p w14:paraId="41689B45" w14:textId="77777777" w:rsidR="00490BF5" w:rsidRDefault="00490BF5" w:rsidP="00490BF5">
      <w:pPr>
        <w:rPr>
          <w:ins w:id="2225" w:author="Ericsson (Felipe)" w:date="2023-11-20T10:26:00Z"/>
        </w:rPr>
      </w:pPr>
    </w:p>
    <w:p w14:paraId="6519824D" w14:textId="77777777" w:rsidR="00490BF5" w:rsidRDefault="00490BF5" w:rsidP="00490BF5">
      <w:pPr>
        <w:pStyle w:val="ListParagraph"/>
        <w:numPr>
          <w:ilvl w:val="0"/>
          <w:numId w:val="45"/>
        </w:numPr>
        <w:spacing w:beforeLines="50" w:before="120"/>
        <w:jc w:val="both"/>
        <w:rPr>
          <w:ins w:id="2226" w:author="Ericsson (Felipe)" w:date="2023-11-20T10:26:00Z"/>
          <w:rFonts w:eastAsia="SimSun"/>
          <w:lang w:val="en-US" w:eastAsia="zh-CN"/>
        </w:rPr>
      </w:pPr>
      <w:ins w:id="2227" w:author="Ericsson (Felipe)" w:date="2023-11-20T10:26:00Z">
        <w:r>
          <w:rPr>
            <w:rFonts w:eastAsia="SimSun"/>
            <w:lang w:val="en-US" w:eastAsia="zh-CN"/>
          </w:rPr>
          <w:t>For Positioning accuracy enhancement:</w:t>
        </w:r>
      </w:ins>
    </w:p>
    <w:p w14:paraId="1EA8B4D1" w14:textId="77777777" w:rsidR="00490BF5" w:rsidRDefault="00490BF5" w:rsidP="00490BF5">
      <w:pPr>
        <w:spacing w:beforeLines="50" w:before="120"/>
        <w:jc w:val="both"/>
        <w:rPr>
          <w:ins w:id="2228" w:author="Ericsson (Felipe)" w:date="2023-11-20T10:26:00Z"/>
          <w:rFonts w:eastAsia="SimSun"/>
          <w:lang w:val="en-US" w:eastAsia="zh-CN"/>
        </w:rPr>
      </w:pPr>
      <w:ins w:id="2229" w:author="Ericsson (Felipe)" w:date="2023-11-20T10:26:00Z">
        <w:r>
          <w:rPr>
            <w:rFonts w:eastAsia="SimSun"/>
            <w:b/>
            <w:bCs/>
            <w:lang w:val="en-US" w:eastAsia="zh-CN"/>
          </w:rPr>
          <w:t>Proposal 4: The Table 4 can be used as starting point for discussion on mapping of AI/ML functions to physical entities for positioning with UE-side model (case 1 and 2a).</w:t>
        </w:r>
      </w:ins>
    </w:p>
    <w:p w14:paraId="492D7E88" w14:textId="77777777" w:rsidR="00490BF5" w:rsidRDefault="00490BF5" w:rsidP="00490BF5">
      <w:pPr>
        <w:spacing w:beforeLines="50" w:before="120"/>
        <w:jc w:val="center"/>
        <w:rPr>
          <w:ins w:id="2230" w:author="Ericsson (Felipe)" w:date="2023-11-20T10:26:00Z"/>
          <w:rFonts w:eastAsia="SimSun"/>
          <w:lang w:val="en-US" w:eastAsia="zh-CN"/>
        </w:rPr>
      </w:pPr>
      <w:ins w:id="2231" w:author="Ericsson (Felipe)" w:date="2023-11-20T10:26:00Z">
        <w:r>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490BF5" w14:paraId="795FEAC9" w14:textId="77777777" w:rsidTr="000F7906">
        <w:trPr>
          <w:ins w:id="2232" w:author="Ericsson (Felipe)" w:date="2023-11-20T10:26:00Z"/>
        </w:trPr>
        <w:tc>
          <w:tcPr>
            <w:tcW w:w="1194" w:type="dxa"/>
            <w:vAlign w:val="center"/>
          </w:tcPr>
          <w:p w14:paraId="715C019E" w14:textId="77777777" w:rsidR="00490BF5" w:rsidRDefault="00490BF5" w:rsidP="000F7906">
            <w:pPr>
              <w:spacing w:after="0"/>
              <w:jc w:val="center"/>
              <w:rPr>
                <w:ins w:id="2233" w:author="Ericsson (Felipe)" w:date="2023-11-20T10:26:00Z"/>
                <w:rFonts w:eastAsia="SimSun"/>
                <w:lang w:val="en-US" w:eastAsia="zh-CN"/>
              </w:rPr>
            </w:pPr>
            <w:ins w:id="2234" w:author="Ericsson (Felipe)" w:date="2023-11-20T10:26:00Z">
              <w:r>
                <w:rPr>
                  <w:rFonts w:eastAsia="SimSun"/>
                  <w:b/>
                  <w:bCs/>
                  <w:lang w:val="en-US" w:eastAsia="zh-CN"/>
                </w:rPr>
                <w:t>Use case</w:t>
              </w:r>
            </w:ins>
          </w:p>
        </w:tc>
        <w:tc>
          <w:tcPr>
            <w:tcW w:w="4093" w:type="dxa"/>
            <w:vAlign w:val="center"/>
          </w:tcPr>
          <w:p w14:paraId="71B6FEE9" w14:textId="77777777" w:rsidR="00490BF5" w:rsidRDefault="00490BF5" w:rsidP="000F7906">
            <w:pPr>
              <w:spacing w:after="0"/>
              <w:jc w:val="center"/>
              <w:rPr>
                <w:ins w:id="2235" w:author="Ericsson (Felipe)" w:date="2023-11-20T10:26:00Z"/>
                <w:rFonts w:eastAsia="SimSun"/>
                <w:b/>
                <w:bCs/>
                <w:lang w:val="en-US" w:eastAsia="zh-CN"/>
              </w:rPr>
            </w:pPr>
            <w:ins w:id="2236" w:author="Ericsson (Felipe)" w:date="2023-11-20T10:26:00Z">
              <w:r>
                <w:rPr>
                  <w:rFonts w:eastAsia="SimSun"/>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237" w:author="Ericsson (Felipe)" w:date="2023-11-20T10:26:00Z"/>
                <w:rFonts w:eastAsia="SimSun"/>
                <w:b/>
                <w:bCs/>
                <w:lang w:val="en-US" w:eastAsia="zh-CN"/>
              </w:rPr>
            </w:pPr>
            <w:ins w:id="2238" w:author="Ericsson (Felipe)" w:date="2023-11-20T10:26:00Z">
              <w:r>
                <w:rPr>
                  <w:rFonts w:eastAsia="SimSun"/>
                  <w:b/>
                  <w:bCs/>
                  <w:lang w:val="en-US" w:eastAsia="zh-CN"/>
                </w:rPr>
                <w:t>Mapped entities</w:t>
              </w:r>
            </w:ins>
          </w:p>
        </w:tc>
      </w:tr>
      <w:tr w:rsidR="00490BF5" w14:paraId="6443E71D" w14:textId="77777777" w:rsidTr="000F7906">
        <w:trPr>
          <w:ins w:id="2239" w:author="Ericsson (Felipe)" w:date="2023-11-20T10:26:00Z"/>
        </w:trPr>
        <w:tc>
          <w:tcPr>
            <w:tcW w:w="1194" w:type="dxa"/>
            <w:vAlign w:val="center"/>
          </w:tcPr>
          <w:p w14:paraId="6FBF2ABC" w14:textId="77777777" w:rsidR="00490BF5" w:rsidRDefault="00490BF5" w:rsidP="000F7906">
            <w:pPr>
              <w:spacing w:after="0"/>
              <w:jc w:val="center"/>
              <w:rPr>
                <w:ins w:id="2240" w:author="Ericsson (Felipe)" w:date="2023-11-20T10:26:00Z"/>
                <w:rFonts w:eastAsia="SimSun"/>
                <w:lang w:val="en-US" w:eastAsia="zh-CN"/>
              </w:rPr>
            </w:pPr>
            <w:ins w:id="2241" w:author="Ericsson (Felipe)" w:date="2023-11-20T10:26:00Z">
              <w:r>
                <w:rPr>
                  <w:rFonts w:eastAsia="SimSun"/>
                  <w:lang w:val="en-US" w:eastAsia="zh-CN"/>
                </w:rPr>
                <w:t>a)</w:t>
              </w:r>
            </w:ins>
          </w:p>
        </w:tc>
        <w:tc>
          <w:tcPr>
            <w:tcW w:w="4093" w:type="dxa"/>
            <w:vAlign w:val="center"/>
          </w:tcPr>
          <w:p w14:paraId="13D7691B" w14:textId="77777777" w:rsidR="00490BF5" w:rsidRDefault="00490BF5" w:rsidP="000F7906">
            <w:pPr>
              <w:spacing w:after="0"/>
              <w:jc w:val="center"/>
              <w:rPr>
                <w:ins w:id="2242" w:author="Ericsson (Felipe)" w:date="2023-11-20T10:26:00Z"/>
                <w:rFonts w:eastAsia="SimSun"/>
                <w:lang w:val="en-US" w:eastAsia="zh-CN"/>
              </w:rPr>
            </w:pPr>
            <w:ins w:id="2243" w:author="Ericsson (Felipe)" w:date="2023-11-20T10:26:00Z">
              <w:r>
                <w:rPr>
                  <w:rFonts w:eastAsia="SimSun"/>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244" w:author="Ericsson (Felipe)" w:date="2023-11-20T10:26:00Z"/>
                <w:rFonts w:eastAsia="SimSun"/>
                <w:lang w:val="en-US" w:eastAsia="zh-CN"/>
              </w:rPr>
            </w:pPr>
            <w:ins w:id="2245" w:author="Ericsson (Felipe)" w:date="2023-11-20T10:26:00Z">
              <w:r>
                <w:rPr>
                  <w:rFonts w:eastAsia="SimSun"/>
                  <w:lang w:val="en-US" w:eastAsia="zh-CN"/>
                </w:rPr>
                <w:t>UE-side OTT server, UE, [FFS: LMF, OAM, CN]</w:t>
              </w:r>
            </w:ins>
          </w:p>
        </w:tc>
      </w:tr>
      <w:tr w:rsidR="00490BF5" w14:paraId="38B50A88" w14:textId="77777777" w:rsidTr="000F7906">
        <w:trPr>
          <w:ins w:id="2246" w:author="Ericsson (Felipe)" w:date="2023-11-20T10:26:00Z"/>
        </w:trPr>
        <w:tc>
          <w:tcPr>
            <w:tcW w:w="1194" w:type="dxa"/>
            <w:vAlign w:val="center"/>
          </w:tcPr>
          <w:p w14:paraId="1C063F65" w14:textId="77777777" w:rsidR="00490BF5" w:rsidRDefault="00490BF5" w:rsidP="000F7906">
            <w:pPr>
              <w:spacing w:after="0"/>
              <w:jc w:val="center"/>
              <w:rPr>
                <w:ins w:id="2247" w:author="Ericsson (Felipe)" w:date="2023-11-20T10:26:00Z"/>
                <w:rFonts w:eastAsia="SimSun"/>
                <w:lang w:val="en-US" w:eastAsia="zh-CN"/>
              </w:rPr>
            </w:pPr>
            <w:ins w:id="2248" w:author="Ericsson (Felipe)" w:date="2023-11-20T10:26:00Z">
              <w:r>
                <w:rPr>
                  <w:rFonts w:eastAsia="SimSun"/>
                  <w:lang w:val="en-US" w:eastAsia="zh-CN"/>
                </w:rPr>
                <w:t>b)</w:t>
              </w:r>
            </w:ins>
          </w:p>
        </w:tc>
        <w:tc>
          <w:tcPr>
            <w:tcW w:w="4093" w:type="dxa"/>
            <w:vAlign w:val="center"/>
          </w:tcPr>
          <w:p w14:paraId="36BAC2D5" w14:textId="77777777" w:rsidR="00490BF5" w:rsidRDefault="00490BF5" w:rsidP="000F7906">
            <w:pPr>
              <w:spacing w:after="0"/>
              <w:jc w:val="center"/>
              <w:rPr>
                <w:ins w:id="2249" w:author="Ericsson (Felipe)" w:date="2023-11-20T10:26:00Z"/>
                <w:rFonts w:eastAsia="SimSun"/>
                <w:bCs/>
                <w:lang w:val="en-US" w:eastAsia="zh-CN"/>
              </w:rPr>
            </w:pPr>
            <w:ins w:id="2250" w:author="Ericsson (Felipe)" w:date="2023-11-20T10:26:00Z">
              <w:r>
                <w:rPr>
                  <w:rFonts w:eastAsia="SimSun"/>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251" w:author="Ericsson (Felipe)" w:date="2023-11-20T10:26:00Z"/>
                <w:rFonts w:eastAsia="SimSun"/>
                <w:lang w:val="en-US" w:eastAsia="zh-CN"/>
              </w:rPr>
            </w:pPr>
            <w:ins w:id="2252" w:author="Ericsson (Felipe)" w:date="2023-11-20T10:26:00Z">
              <w:r>
                <w:rPr>
                  <w:rFonts w:eastAsia="SimSun"/>
                  <w:lang w:val="en-US" w:eastAsia="zh-CN"/>
                </w:rPr>
                <w:t>UE-side OTT server-&gt;UE, [FFS: LMF-&gt;UE, OAM-&gt;UE, CN-&gt;UE]</w:t>
              </w:r>
            </w:ins>
          </w:p>
        </w:tc>
      </w:tr>
      <w:tr w:rsidR="00490BF5" w14:paraId="374DE15F" w14:textId="77777777" w:rsidTr="000F7906">
        <w:trPr>
          <w:ins w:id="2253" w:author="Ericsson (Felipe)" w:date="2023-11-20T10:26:00Z"/>
        </w:trPr>
        <w:tc>
          <w:tcPr>
            <w:tcW w:w="1194" w:type="dxa"/>
            <w:vAlign w:val="center"/>
          </w:tcPr>
          <w:p w14:paraId="1461DB9A" w14:textId="77777777" w:rsidR="00490BF5" w:rsidRDefault="00490BF5" w:rsidP="000F7906">
            <w:pPr>
              <w:spacing w:after="0"/>
              <w:jc w:val="center"/>
              <w:rPr>
                <w:ins w:id="2254" w:author="Ericsson (Felipe)" w:date="2023-11-20T10:26:00Z"/>
                <w:rFonts w:eastAsia="SimSun"/>
                <w:lang w:val="en-US" w:eastAsia="zh-CN"/>
              </w:rPr>
            </w:pPr>
            <w:ins w:id="2255" w:author="Ericsson (Felipe)" w:date="2023-11-20T10:26:00Z">
              <w:r>
                <w:rPr>
                  <w:rFonts w:eastAsia="SimSun"/>
                  <w:lang w:val="en-US" w:eastAsia="zh-CN"/>
                </w:rPr>
                <w:t>c)</w:t>
              </w:r>
            </w:ins>
          </w:p>
        </w:tc>
        <w:tc>
          <w:tcPr>
            <w:tcW w:w="4093" w:type="dxa"/>
            <w:vAlign w:val="center"/>
          </w:tcPr>
          <w:p w14:paraId="09324E68" w14:textId="77777777" w:rsidR="00490BF5" w:rsidRDefault="00490BF5" w:rsidP="000F7906">
            <w:pPr>
              <w:spacing w:after="0"/>
              <w:jc w:val="center"/>
              <w:rPr>
                <w:ins w:id="2256" w:author="Ericsson (Felipe)" w:date="2023-11-20T10:26:00Z"/>
                <w:rFonts w:eastAsia="SimSun"/>
                <w:bCs/>
                <w:lang w:val="en-US" w:eastAsia="zh-CN"/>
              </w:rPr>
            </w:pPr>
            <w:ins w:id="2257" w:author="Ericsson (Felipe)" w:date="2023-11-20T10:26:00Z">
              <w:r>
                <w:rPr>
                  <w:rFonts w:eastAsia="SimSun"/>
                  <w:bCs/>
                  <w:kern w:val="2"/>
                  <w:lang w:val="en-US" w:eastAsia="zh-CN"/>
                </w:rPr>
                <w:t>Inference</w:t>
              </w:r>
            </w:ins>
          </w:p>
        </w:tc>
        <w:tc>
          <w:tcPr>
            <w:tcW w:w="4567" w:type="dxa"/>
            <w:vAlign w:val="center"/>
          </w:tcPr>
          <w:p w14:paraId="69F6ACBE" w14:textId="77777777" w:rsidR="00490BF5" w:rsidRDefault="00490BF5" w:rsidP="000F7906">
            <w:pPr>
              <w:spacing w:after="0"/>
              <w:jc w:val="center"/>
              <w:rPr>
                <w:ins w:id="2258" w:author="Ericsson (Felipe)" w:date="2023-11-20T10:26:00Z"/>
                <w:rFonts w:eastAsia="SimSun"/>
                <w:lang w:val="en-US" w:eastAsia="zh-CN"/>
              </w:rPr>
            </w:pPr>
            <w:ins w:id="2259" w:author="Ericsson (Felipe)" w:date="2023-11-20T10:26:00Z">
              <w:r>
                <w:rPr>
                  <w:lang w:val="en-US" w:eastAsia="zh-CN"/>
                </w:rPr>
                <w:t>UE</w:t>
              </w:r>
            </w:ins>
          </w:p>
        </w:tc>
      </w:tr>
      <w:tr w:rsidR="00490BF5" w14:paraId="7C64E843" w14:textId="77777777" w:rsidTr="000F7906">
        <w:trPr>
          <w:ins w:id="2260" w:author="Ericsson (Felipe)" w:date="2023-11-20T10:26:00Z"/>
        </w:trPr>
        <w:tc>
          <w:tcPr>
            <w:tcW w:w="1194" w:type="dxa"/>
            <w:vAlign w:val="center"/>
          </w:tcPr>
          <w:p w14:paraId="41CBC604" w14:textId="77777777" w:rsidR="00490BF5" w:rsidRDefault="00490BF5" w:rsidP="000F7906">
            <w:pPr>
              <w:spacing w:after="0"/>
              <w:jc w:val="center"/>
              <w:rPr>
                <w:ins w:id="2261" w:author="Ericsson (Felipe)" w:date="2023-11-20T10:26:00Z"/>
                <w:rFonts w:eastAsia="SimSun"/>
                <w:lang w:val="en-US" w:eastAsia="zh-CN"/>
              </w:rPr>
            </w:pPr>
            <w:ins w:id="2262" w:author="Ericsson (Felipe)" w:date="2023-11-20T10:26:00Z">
              <w:r>
                <w:rPr>
                  <w:rFonts w:eastAsia="SimSun"/>
                  <w:lang w:val="en-US" w:eastAsia="zh-CN"/>
                </w:rPr>
                <w:t>d)</w:t>
              </w:r>
            </w:ins>
          </w:p>
        </w:tc>
        <w:tc>
          <w:tcPr>
            <w:tcW w:w="4093" w:type="dxa"/>
            <w:vAlign w:val="center"/>
          </w:tcPr>
          <w:p w14:paraId="41784C63" w14:textId="77777777" w:rsidR="00490BF5" w:rsidRDefault="00490BF5" w:rsidP="000F7906">
            <w:pPr>
              <w:spacing w:after="0"/>
              <w:jc w:val="center"/>
              <w:rPr>
                <w:ins w:id="2263" w:author="Ericsson (Felipe)" w:date="2023-11-20T10:26:00Z"/>
                <w:rFonts w:eastAsia="SimSun"/>
                <w:bCs/>
                <w:lang w:val="en-US" w:eastAsia="zh-CN"/>
              </w:rPr>
            </w:pPr>
            <w:ins w:id="2264" w:author="Ericsson (Felipe)" w:date="2023-11-20T10:26:00Z">
              <w:r>
                <w:rPr>
                  <w:rFonts w:eastAsia="SimSun"/>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265" w:author="Ericsson (Felipe)" w:date="2023-11-20T10:26:00Z"/>
                <w:rFonts w:eastAsia="SimSun"/>
                <w:lang w:val="en-US" w:eastAsia="zh-CN"/>
              </w:rPr>
            </w:pPr>
            <w:ins w:id="2266" w:author="Ericsson (Felipe)" w:date="2023-11-20T10:26:00Z">
              <w:r>
                <w:rPr>
                  <w:lang w:val="en-US" w:eastAsia="zh-CN"/>
                </w:rPr>
                <w:t>UE, LMF</w:t>
              </w:r>
            </w:ins>
          </w:p>
        </w:tc>
      </w:tr>
      <w:tr w:rsidR="00490BF5" w14:paraId="3C8D2837" w14:textId="77777777" w:rsidTr="000F7906">
        <w:trPr>
          <w:ins w:id="2267" w:author="Ericsson (Felipe)" w:date="2023-11-20T10:26:00Z"/>
        </w:trPr>
        <w:tc>
          <w:tcPr>
            <w:tcW w:w="1194" w:type="dxa"/>
            <w:vAlign w:val="center"/>
          </w:tcPr>
          <w:p w14:paraId="462F517E" w14:textId="77777777" w:rsidR="00490BF5" w:rsidRDefault="00490BF5" w:rsidP="000F7906">
            <w:pPr>
              <w:spacing w:after="0"/>
              <w:jc w:val="center"/>
              <w:rPr>
                <w:ins w:id="2268" w:author="Ericsson (Felipe)" w:date="2023-11-20T10:26:00Z"/>
                <w:rFonts w:eastAsia="SimSun"/>
                <w:lang w:val="en-US" w:eastAsia="zh-CN"/>
              </w:rPr>
            </w:pPr>
            <w:ins w:id="2269" w:author="Ericsson (Felipe)" w:date="2023-11-20T10:26:00Z">
              <w:r>
                <w:rPr>
                  <w:rFonts w:eastAsia="SimSun"/>
                  <w:lang w:val="en-US" w:eastAsia="zh-CN"/>
                </w:rPr>
                <w:t>e)</w:t>
              </w:r>
            </w:ins>
          </w:p>
        </w:tc>
        <w:tc>
          <w:tcPr>
            <w:tcW w:w="4093" w:type="dxa"/>
            <w:vAlign w:val="center"/>
          </w:tcPr>
          <w:p w14:paraId="2056320E" w14:textId="77777777" w:rsidR="00490BF5" w:rsidRDefault="00490BF5" w:rsidP="000F7906">
            <w:pPr>
              <w:spacing w:after="0"/>
              <w:jc w:val="center"/>
              <w:rPr>
                <w:ins w:id="2270" w:author="Ericsson (Felipe)" w:date="2023-11-20T10:26:00Z"/>
                <w:rFonts w:eastAsiaTheme="minorEastAsia"/>
                <w:bCs/>
                <w:lang w:val="en-US" w:eastAsia="zh-CN"/>
              </w:rPr>
            </w:pPr>
            <w:ins w:id="2271" w:author="Ericsson (Felipe)" w:date="2023-11-20T10:26:00Z">
              <w:r>
                <w:rPr>
                  <w:rFonts w:eastAsia="SimSun"/>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272" w:author="Ericsson (Felipe)" w:date="2023-11-20T10:26:00Z"/>
                <w:lang w:val="en-US" w:eastAsia="zh-CN"/>
              </w:rPr>
            </w:pPr>
            <w:ins w:id="2273" w:author="Ericsson (Felipe)" w:date="2023-11-20T10:26:00Z">
              <w:r>
                <w:rPr>
                  <w:lang w:val="en-US" w:eastAsia="zh-CN"/>
                </w:rPr>
                <w:t>UE</w:t>
              </w:r>
              <w:r>
                <w:rPr>
                  <w:rFonts w:eastAsia="SimSun"/>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274" w:author="Ericsson (Felipe)" w:date="2023-11-20T10:26:00Z"/>
                <w:lang w:val="en-US" w:eastAsia="zh-CN"/>
              </w:rPr>
            </w:pPr>
            <w:ins w:id="2275" w:author="Ericsson (Felipe)" w:date="2023-11-20T10:26:00Z">
              <w:r>
                <w:rPr>
                  <w:lang w:val="en-US" w:eastAsia="zh-CN"/>
                </w:rPr>
                <w:t>LMF</w:t>
              </w:r>
              <w:r>
                <w:rPr>
                  <w:rFonts w:eastAsia="SimSun"/>
                  <w:kern w:val="2"/>
                  <w:lang w:val="en-US" w:eastAsia="zh-CN"/>
                </w:rPr>
                <w:t xml:space="preserve"> if monitoring resides at UE or LMF</w:t>
              </w:r>
            </w:ins>
          </w:p>
        </w:tc>
      </w:tr>
    </w:tbl>
    <w:p w14:paraId="0E4CA285" w14:textId="77777777" w:rsidR="00490BF5" w:rsidRDefault="00490BF5" w:rsidP="00490BF5">
      <w:pPr>
        <w:spacing w:after="0"/>
        <w:jc w:val="both"/>
        <w:rPr>
          <w:ins w:id="2276" w:author="Ericsson (Felipe)" w:date="2023-11-20T10:26:00Z"/>
          <w:rFonts w:eastAsia="SimSun"/>
          <w:lang w:val="en-US" w:eastAsia="zh-CN"/>
        </w:rPr>
      </w:pPr>
      <w:ins w:id="2277" w:author="Ericsson (Felipe)" w:date="2023-11-20T10:26:00Z">
        <w:r>
          <w:rPr>
            <w:rFonts w:eastAsia="SimSun"/>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278" w:author="Ericsson (Felipe)" w:date="2023-11-20T10:26:00Z"/>
          <w:rFonts w:eastAsia="SimSun"/>
          <w:lang w:val="en-US" w:eastAsia="zh-CN"/>
        </w:rPr>
      </w:pPr>
      <w:ins w:id="2279" w:author="Ericsson (Felipe)" w:date="2023-11-20T10:26:00Z">
        <w:r>
          <w:rPr>
            <w:rFonts w:eastAsia="SimSun"/>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280" w:author="Ericsson (Felipe)" w:date="2023-11-20T10:26:00Z"/>
          <w:rFonts w:eastAsia="SimSun"/>
          <w:lang w:val="en-US" w:eastAsia="zh-CN"/>
        </w:rPr>
      </w:pPr>
      <w:ins w:id="2281" w:author="Ericsson (Felipe)" w:date="2023-11-20T10:26:00Z">
        <w:r>
          <w:rPr>
            <w:rFonts w:eastAsia="SimSun"/>
            <w:lang w:val="en-US" w:eastAsia="zh-CN"/>
          </w:rPr>
          <w:t>Note 3: Whether/how OAM is to be involved may need to consult RAN3, SA5.</w:t>
        </w:r>
      </w:ins>
    </w:p>
    <w:p w14:paraId="0359B201" w14:textId="77777777" w:rsidR="00490BF5" w:rsidRDefault="00490BF5" w:rsidP="00490BF5">
      <w:pPr>
        <w:spacing w:after="0"/>
        <w:jc w:val="both"/>
        <w:rPr>
          <w:ins w:id="2282" w:author="Ericsson (Felipe)" w:date="2023-11-20T10:26:00Z"/>
          <w:rFonts w:eastAsia="SimSun"/>
          <w:lang w:val="en-US" w:eastAsia="zh-CN"/>
        </w:rPr>
      </w:pPr>
      <w:ins w:id="2283" w:author="Ericsson (Felipe)" w:date="2023-11-20T10:26:00Z">
        <w:r>
          <w:rPr>
            <w:rFonts w:eastAsia="SimSun"/>
            <w:lang w:val="en-US" w:eastAsia="zh-CN"/>
          </w:rPr>
          <w:t>Note 4: Whether/how CN/LMF is to be involved may need to consult RAN3, SA2.</w:t>
        </w:r>
      </w:ins>
    </w:p>
    <w:p w14:paraId="230E906E" w14:textId="77777777" w:rsidR="00490BF5" w:rsidRDefault="00490BF5" w:rsidP="00490BF5">
      <w:pPr>
        <w:rPr>
          <w:ins w:id="2284" w:author="Ericsson (Felipe)" w:date="2023-11-20T10:26:00Z"/>
        </w:rPr>
      </w:pPr>
    </w:p>
    <w:p w14:paraId="00C78B0E" w14:textId="77777777" w:rsidR="00490BF5" w:rsidRDefault="00490BF5" w:rsidP="00490BF5">
      <w:pPr>
        <w:spacing w:beforeLines="50" w:before="120"/>
        <w:jc w:val="both"/>
        <w:rPr>
          <w:ins w:id="2285" w:author="Ericsson (Felipe)" w:date="2023-11-20T10:26:00Z"/>
          <w:rFonts w:eastAsia="SimSun"/>
          <w:lang w:val="en-US" w:eastAsia="zh-CN"/>
        </w:rPr>
      </w:pPr>
      <w:ins w:id="2286" w:author="Ericsson (Felipe)" w:date="2023-11-20T10:26:00Z">
        <w:r>
          <w:rPr>
            <w:rFonts w:eastAsia="SimSun"/>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490BF5">
      <w:pPr>
        <w:spacing w:beforeLines="50" w:before="120"/>
        <w:jc w:val="center"/>
        <w:rPr>
          <w:ins w:id="2287" w:author="Ericsson (Felipe)" w:date="2023-11-20T10:26:00Z"/>
          <w:rFonts w:eastAsia="SimSun"/>
          <w:lang w:val="en-US" w:eastAsia="zh-CN"/>
        </w:rPr>
      </w:pPr>
      <w:ins w:id="2288" w:author="Ericsson (Felipe)" w:date="2023-11-20T10:26:00Z">
        <w:r>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490BF5" w14:paraId="17752820" w14:textId="77777777" w:rsidTr="000F7906">
        <w:trPr>
          <w:ins w:id="2289" w:author="Ericsson (Felipe)" w:date="2023-11-20T10:26:00Z"/>
        </w:trPr>
        <w:tc>
          <w:tcPr>
            <w:tcW w:w="1894" w:type="dxa"/>
            <w:vAlign w:val="center"/>
          </w:tcPr>
          <w:p w14:paraId="44BF68DE" w14:textId="77777777" w:rsidR="00490BF5" w:rsidRDefault="00490BF5" w:rsidP="000F7906">
            <w:pPr>
              <w:spacing w:after="0"/>
              <w:jc w:val="center"/>
              <w:rPr>
                <w:ins w:id="2290" w:author="Ericsson (Felipe)" w:date="2023-11-20T10:26:00Z"/>
                <w:rFonts w:eastAsia="SimSun"/>
                <w:lang w:val="en-US" w:eastAsia="zh-CN"/>
              </w:rPr>
            </w:pPr>
          </w:p>
        </w:tc>
        <w:tc>
          <w:tcPr>
            <w:tcW w:w="3779" w:type="dxa"/>
            <w:vAlign w:val="center"/>
          </w:tcPr>
          <w:p w14:paraId="7E26D3B6" w14:textId="77777777" w:rsidR="00490BF5" w:rsidRDefault="00490BF5" w:rsidP="000F7906">
            <w:pPr>
              <w:spacing w:after="0"/>
              <w:jc w:val="center"/>
              <w:rPr>
                <w:ins w:id="2291" w:author="Ericsson (Felipe)" w:date="2023-11-20T10:26:00Z"/>
                <w:rFonts w:eastAsia="SimSun"/>
                <w:b/>
                <w:bCs/>
                <w:lang w:val="en-US" w:eastAsia="zh-CN"/>
              </w:rPr>
            </w:pPr>
            <w:ins w:id="2292" w:author="Ericsson (Felipe)" w:date="2023-11-20T10:26:00Z">
              <w:r>
                <w:rPr>
                  <w:rFonts w:eastAsia="SimSun"/>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293" w:author="Ericsson (Felipe)" w:date="2023-11-20T10:26:00Z"/>
                <w:rFonts w:eastAsia="SimSun"/>
                <w:b/>
                <w:bCs/>
                <w:lang w:val="en-US" w:eastAsia="zh-CN"/>
              </w:rPr>
            </w:pPr>
            <w:ins w:id="2294" w:author="Ericsson (Felipe)" w:date="2023-11-20T10:26:00Z">
              <w:r>
                <w:rPr>
                  <w:rFonts w:eastAsia="SimSun"/>
                  <w:b/>
                  <w:bCs/>
                  <w:lang w:val="en-US" w:eastAsia="zh-CN"/>
                </w:rPr>
                <w:t>Mapped entities</w:t>
              </w:r>
            </w:ins>
          </w:p>
        </w:tc>
      </w:tr>
      <w:tr w:rsidR="00490BF5" w14:paraId="5C39D04E" w14:textId="77777777" w:rsidTr="000F7906">
        <w:trPr>
          <w:ins w:id="2295" w:author="Ericsson (Felipe)" w:date="2023-11-20T10:26:00Z"/>
        </w:trPr>
        <w:tc>
          <w:tcPr>
            <w:tcW w:w="1894" w:type="dxa"/>
            <w:vAlign w:val="center"/>
          </w:tcPr>
          <w:p w14:paraId="049101A3" w14:textId="77777777" w:rsidR="00490BF5" w:rsidRDefault="00490BF5" w:rsidP="000F7906">
            <w:pPr>
              <w:spacing w:after="0"/>
              <w:jc w:val="center"/>
              <w:rPr>
                <w:ins w:id="2296" w:author="Ericsson (Felipe)" w:date="2023-11-20T10:26:00Z"/>
                <w:rFonts w:eastAsia="SimSun"/>
                <w:lang w:val="en-US" w:eastAsia="zh-CN"/>
              </w:rPr>
            </w:pPr>
            <w:ins w:id="2297" w:author="Ericsson (Felipe)" w:date="2023-11-20T10:26:00Z">
              <w:r>
                <w:rPr>
                  <w:rFonts w:eastAsia="SimSun"/>
                  <w:lang w:val="en-US" w:eastAsia="zh-CN"/>
                </w:rPr>
                <w:t>a)</w:t>
              </w:r>
            </w:ins>
          </w:p>
        </w:tc>
        <w:tc>
          <w:tcPr>
            <w:tcW w:w="3779" w:type="dxa"/>
            <w:vAlign w:val="center"/>
          </w:tcPr>
          <w:p w14:paraId="49F86B8F" w14:textId="77777777" w:rsidR="00490BF5" w:rsidRDefault="00490BF5" w:rsidP="000F7906">
            <w:pPr>
              <w:spacing w:after="0"/>
              <w:jc w:val="center"/>
              <w:rPr>
                <w:ins w:id="2298" w:author="Ericsson (Felipe)" w:date="2023-11-20T10:26:00Z"/>
                <w:rFonts w:eastAsia="SimSun"/>
                <w:lang w:val="en-US" w:eastAsia="zh-CN"/>
              </w:rPr>
            </w:pPr>
            <w:ins w:id="2299" w:author="Ericsson (Felipe)" w:date="2023-11-20T10:26:00Z">
              <w:r>
                <w:rPr>
                  <w:rFonts w:eastAsia="SimSun"/>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300" w:author="Ericsson (Felipe)" w:date="2023-11-20T10:26:00Z"/>
                <w:rFonts w:eastAsia="SimSun"/>
                <w:lang w:val="en-US" w:eastAsia="zh-CN"/>
              </w:rPr>
            </w:pPr>
            <w:ins w:id="2301" w:author="Ericsson (Felipe)" w:date="2023-11-20T10:26:00Z">
              <w:r>
                <w:rPr>
                  <w:rFonts w:eastAsia="SimSun"/>
                  <w:lang w:val="en-US" w:eastAsia="zh-CN"/>
                </w:rPr>
                <w:t>LMF</w:t>
              </w:r>
            </w:ins>
          </w:p>
        </w:tc>
      </w:tr>
      <w:tr w:rsidR="00490BF5" w14:paraId="4A8E7927" w14:textId="77777777" w:rsidTr="000F7906">
        <w:trPr>
          <w:ins w:id="2302" w:author="Ericsson (Felipe)" w:date="2023-11-20T10:26:00Z"/>
        </w:trPr>
        <w:tc>
          <w:tcPr>
            <w:tcW w:w="1894" w:type="dxa"/>
            <w:vAlign w:val="center"/>
          </w:tcPr>
          <w:p w14:paraId="30F926FD" w14:textId="77777777" w:rsidR="00490BF5" w:rsidRDefault="00490BF5" w:rsidP="000F7906">
            <w:pPr>
              <w:spacing w:after="0"/>
              <w:jc w:val="center"/>
              <w:rPr>
                <w:ins w:id="2303" w:author="Ericsson (Felipe)" w:date="2023-11-20T10:26:00Z"/>
                <w:rFonts w:eastAsia="SimSun"/>
                <w:lang w:val="en-US" w:eastAsia="zh-CN"/>
              </w:rPr>
            </w:pPr>
            <w:ins w:id="2304" w:author="Ericsson (Felipe)" w:date="2023-11-20T10:26:00Z">
              <w:r>
                <w:rPr>
                  <w:rFonts w:eastAsia="SimSun"/>
                  <w:lang w:val="en-US" w:eastAsia="zh-CN"/>
                </w:rPr>
                <w:t>b)</w:t>
              </w:r>
            </w:ins>
          </w:p>
        </w:tc>
        <w:tc>
          <w:tcPr>
            <w:tcW w:w="3779" w:type="dxa"/>
            <w:vAlign w:val="center"/>
          </w:tcPr>
          <w:p w14:paraId="61598BE7" w14:textId="77777777" w:rsidR="00490BF5" w:rsidRDefault="00490BF5" w:rsidP="000F7906">
            <w:pPr>
              <w:spacing w:after="0"/>
              <w:jc w:val="center"/>
              <w:rPr>
                <w:ins w:id="2305" w:author="Ericsson (Felipe)" w:date="2023-11-20T10:26:00Z"/>
                <w:rFonts w:eastAsia="SimSun"/>
                <w:bCs/>
                <w:lang w:val="en-US" w:eastAsia="zh-CN"/>
              </w:rPr>
            </w:pPr>
            <w:ins w:id="2306" w:author="Ericsson (Felipe)" w:date="2023-11-20T10:26:00Z">
              <w:r>
                <w:rPr>
                  <w:rFonts w:eastAsia="SimSun"/>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307" w:author="Ericsson (Felipe)" w:date="2023-11-20T10:26:00Z"/>
                <w:rFonts w:eastAsia="SimSun"/>
                <w:lang w:val="en-US" w:eastAsia="zh-CN"/>
              </w:rPr>
            </w:pPr>
            <w:ins w:id="2308" w:author="Ericsson (Felipe)" w:date="2023-11-20T10:26:00Z">
              <w:r>
                <w:rPr>
                  <w:rFonts w:eastAsia="SimSun"/>
                  <w:lang w:val="en-US" w:eastAsia="zh-CN"/>
                </w:rPr>
                <w:t>N/A</w:t>
              </w:r>
            </w:ins>
          </w:p>
        </w:tc>
      </w:tr>
      <w:tr w:rsidR="00490BF5" w14:paraId="2C6BB7F3" w14:textId="77777777" w:rsidTr="000F7906">
        <w:trPr>
          <w:ins w:id="2309" w:author="Ericsson (Felipe)" w:date="2023-11-20T10:26:00Z"/>
        </w:trPr>
        <w:tc>
          <w:tcPr>
            <w:tcW w:w="1894" w:type="dxa"/>
            <w:vAlign w:val="center"/>
          </w:tcPr>
          <w:p w14:paraId="56CAA489" w14:textId="77777777" w:rsidR="00490BF5" w:rsidRDefault="00490BF5" w:rsidP="000F7906">
            <w:pPr>
              <w:spacing w:after="0"/>
              <w:jc w:val="center"/>
              <w:rPr>
                <w:ins w:id="2310" w:author="Ericsson (Felipe)" w:date="2023-11-20T10:26:00Z"/>
                <w:rFonts w:eastAsia="SimSun"/>
                <w:lang w:val="en-US" w:eastAsia="zh-CN"/>
              </w:rPr>
            </w:pPr>
            <w:ins w:id="2311" w:author="Ericsson (Felipe)" w:date="2023-11-20T10:26:00Z">
              <w:r>
                <w:rPr>
                  <w:rFonts w:eastAsia="SimSun"/>
                  <w:lang w:val="en-US" w:eastAsia="zh-CN"/>
                </w:rPr>
                <w:t>c)</w:t>
              </w:r>
            </w:ins>
          </w:p>
        </w:tc>
        <w:tc>
          <w:tcPr>
            <w:tcW w:w="3779" w:type="dxa"/>
            <w:vAlign w:val="center"/>
          </w:tcPr>
          <w:p w14:paraId="3716EDAB" w14:textId="77777777" w:rsidR="00490BF5" w:rsidRDefault="00490BF5" w:rsidP="000F7906">
            <w:pPr>
              <w:spacing w:after="0"/>
              <w:jc w:val="center"/>
              <w:rPr>
                <w:ins w:id="2312" w:author="Ericsson (Felipe)" w:date="2023-11-20T10:26:00Z"/>
                <w:rFonts w:eastAsia="SimSun"/>
                <w:bCs/>
                <w:lang w:val="en-US" w:eastAsia="zh-CN"/>
              </w:rPr>
            </w:pPr>
            <w:ins w:id="2313" w:author="Ericsson (Felipe)" w:date="2023-11-20T10:26:00Z">
              <w:r>
                <w:rPr>
                  <w:rFonts w:eastAsia="SimSun"/>
                  <w:bCs/>
                  <w:kern w:val="2"/>
                  <w:lang w:val="en-US" w:eastAsia="zh-CN"/>
                </w:rPr>
                <w:t>Inference</w:t>
              </w:r>
            </w:ins>
          </w:p>
        </w:tc>
        <w:tc>
          <w:tcPr>
            <w:tcW w:w="4184" w:type="dxa"/>
            <w:vAlign w:val="center"/>
          </w:tcPr>
          <w:p w14:paraId="05A8810E" w14:textId="77777777" w:rsidR="00490BF5" w:rsidRDefault="00490BF5" w:rsidP="000F7906">
            <w:pPr>
              <w:spacing w:after="0"/>
              <w:jc w:val="center"/>
              <w:rPr>
                <w:ins w:id="2314" w:author="Ericsson (Felipe)" w:date="2023-11-20T10:26:00Z"/>
                <w:rFonts w:eastAsia="SimSun"/>
                <w:lang w:val="en-US" w:eastAsia="zh-CN"/>
              </w:rPr>
            </w:pPr>
            <w:ins w:id="2315" w:author="Ericsson (Felipe)" w:date="2023-11-20T10:26:00Z">
              <w:r>
                <w:rPr>
                  <w:rFonts w:eastAsia="SimSun"/>
                  <w:lang w:val="en-US" w:eastAsia="zh-CN"/>
                </w:rPr>
                <w:t>LMF</w:t>
              </w:r>
            </w:ins>
          </w:p>
        </w:tc>
      </w:tr>
      <w:tr w:rsidR="00490BF5" w14:paraId="2814341C" w14:textId="77777777" w:rsidTr="000F7906">
        <w:trPr>
          <w:ins w:id="2316" w:author="Ericsson (Felipe)" w:date="2023-11-20T10:26:00Z"/>
        </w:trPr>
        <w:tc>
          <w:tcPr>
            <w:tcW w:w="1894" w:type="dxa"/>
            <w:vAlign w:val="center"/>
          </w:tcPr>
          <w:p w14:paraId="3B7CB228" w14:textId="77777777" w:rsidR="00490BF5" w:rsidRDefault="00490BF5" w:rsidP="000F7906">
            <w:pPr>
              <w:spacing w:after="0"/>
              <w:jc w:val="center"/>
              <w:rPr>
                <w:ins w:id="2317" w:author="Ericsson (Felipe)" w:date="2023-11-20T10:26:00Z"/>
                <w:rFonts w:eastAsia="SimSun"/>
                <w:lang w:val="en-US" w:eastAsia="zh-CN"/>
              </w:rPr>
            </w:pPr>
            <w:ins w:id="2318" w:author="Ericsson (Felipe)" w:date="2023-11-20T10:26:00Z">
              <w:r>
                <w:rPr>
                  <w:rFonts w:eastAsia="SimSun"/>
                  <w:lang w:val="en-US" w:eastAsia="zh-CN"/>
                </w:rPr>
                <w:t>d)</w:t>
              </w:r>
            </w:ins>
          </w:p>
        </w:tc>
        <w:tc>
          <w:tcPr>
            <w:tcW w:w="3779" w:type="dxa"/>
            <w:vAlign w:val="center"/>
          </w:tcPr>
          <w:p w14:paraId="39CB69F2" w14:textId="77777777" w:rsidR="00490BF5" w:rsidRDefault="00490BF5" w:rsidP="000F7906">
            <w:pPr>
              <w:spacing w:after="0"/>
              <w:jc w:val="center"/>
              <w:rPr>
                <w:ins w:id="2319" w:author="Ericsson (Felipe)" w:date="2023-11-20T10:26:00Z"/>
                <w:rFonts w:eastAsia="SimSun"/>
                <w:bCs/>
                <w:lang w:val="en-US" w:eastAsia="zh-CN"/>
              </w:rPr>
            </w:pPr>
            <w:ins w:id="2320" w:author="Ericsson (Felipe)" w:date="2023-11-20T10:26:00Z">
              <w:r>
                <w:rPr>
                  <w:rFonts w:eastAsia="SimSun"/>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321" w:author="Ericsson (Felipe)" w:date="2023-11-20T10:26:00Z"/>
                <w:rFonts w:eastAsia="SimSun"/>
                <w:lang w:val="en-US" w:eastAsia="zh-CN"/>
              </w:rPr>
            </w:pPr>
            <w:ins w:id="2322" w:author="Ericsson (Felipe)" w:date="2023-11-20T10:26:00Z">
              <w:r>
                <w:rPr>
                  <w:lang w:val="en-US" w:eastAsia="zh-CN"/>
                </w:rPr>
                <w:t>LMF</w:t>
              </w:r>
            </w:ins>
          </w:p>
        </w:tc>
      </w:tr>
      <w:tr w:rsidR="00490BF5" w14:paraId="5D8E412B" w14:textId="77777777" w:rsidTr="000F7906">
        <w:trPr>
          <w:ins w:id="2323" w:author="Ericsson (Felipe)" w:date="2023-11-20T10:26:00Z"/>
        </w:trPr>
        <w:tc>
          <w:tcPr>
            <w:tcW w:w="1894" w:type="dxa"/>
            <w:vAlign w:val="center"/>
          </w:tcPr>
          <w:p w14:paraId="2A1FDD5B" w14:textId="77777777" w:rsidR="00490BF5" w:rsidRDefault="00490BF5" w:rsidP="000F7906">
            <w:pPr>
              <w:spacing w:after="0"/>
              <w:jc w:val="center"/>
              <w:rPr>
                <w:ins w:id="2324" w:author="Ericsson (Felipe)" w:date="2023-11-20T10:26:00Z"/>
                <w:rFonts w:eastAsia="SimSun"/>
                <w:lang w:val="en-US" w:eastAsia="zh-CN"/>
              </w:rPr>
            </w:pPr>
            <w:ins w:id="2325" w:author="Ericsson (Felipe)" w:date="2023-11-20T10:26:00Z">
              <w:r>
                <w:rPr>
                  <w:rFonts w:eastAsia="SimSun"/>
                  <w:lang w:val="en-US" w:eastAsia="zh-CN"/>
                </w:rPr>
                <w:t>e)</w:t>
              </w:r>
            </w:ins>
          </w:p>
        </w:tc>
        <w:tc>
          <w:tcPr>
            <w:tcW w:w="3779" w:type="dxa"/>
            <w:vAlign w:val="center"/>
          </w:tcPr>
          <w:p w14:paraId="237BB4F7" w14:textId="77777777" w:rsidR="00490BF5" w:rsidRDefault="00490BF5" w:rsidP="000F7906">
            <w:pPr>
              <w:spacing w:after="0"/>
              <w:jc w:val="center"/>
              <w:rPr>
                <w:ins w:id="2326" w:author="Ericsson (Felipe)" w:date="2023-11-20T10:26:00Z"/>
                <w:rFonts w:eastAsiaTheme="minorEastAsia"/>
                <w:bCs/>
                <w:lang w:val="en-US" w:eastAsia="zh-CN"/>
              </w:rPr>
            </w:pPr>
            <w:ins w:id="2327" w:author="Ericsson (Felipe)" w:date="2023-11-20T10:26:00Z">
              <w:r>
                <w:rPr>
                  <w:rFonts w:eastAsia="SimSun"/>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328" w:author="Ericsson (Felipe)" w:date="2023-11-20T10:26:00Z"/>
                <w:lang w:val="en-US" w:eastAsia="zh-CN"/>
              </w:rPr>
            </w:pPr>
            <w:ins w:id="2329" w:author="Ericsson (Felipe)" w:date="2023-11-20T10:26:00Z">
              <w:r>
                <w:rPr>
                  <w:lang w:val="en-US" w:eastAsia="zh-CN"/>
                </w:rPr>
                <w:t>LMF</w:t>
              </w:r>
            </w:ins>
          </w:p>
        </w:tc>
      </w:tr>
    </w:tbl>
    <w:p w14:paraId="3566FB45" w14:textId="77777777" w:rsidR="00490BF5" w:rsidRDefault="00490BF5" w:rsidP="00490BF5">
      <w:pPr>
        <w:spacing w:after="0"/>
        <w:jc w:val="both"/>
        <w:rPr>
          <w:ins w:id="2330" w:author="Ericsson (Felipe)" w:date="2023-11-20T10:26:00Z"/>
          <w:rFonts w:eastAsia="SimSun"/>
          <w:lang w:val="en-US" w:eastAsia="zh-CN"/>
        </w:rPr>
      </w:pPr>
      <w:ins w:id="2331" w:author="Ericsson (Felipe)" w:date="2023-11-20T10:26:00Z">
        <w:r>
          <w:rPr>
            <w:rFonts w:eastAsia="SimSun"/>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332" w:author="Ericsson (Felipe)" w:date="2023-11-20T10:26:00Z"/>
          <w:rFonts w:eastAsia="SimSun"/>
          <w:lang w:val="en-US" w:eastAsia="zh-CN"/>
        </w:rPr>
      </w:pPr>
      <w:ins w:id="2333" w:author="Ericsson (Felipe)" w:date="2023-11-20T10:26:00Z">
        <w:r>
          <w:rPr>
            <w:rFonts w:eastAsia="SimSun"/>
            <w:lang w:val="en-US" w:eastAsia="zh-CN"/>
          </w:rPr>
          <w:t>Note 2: Whether/how LMF is to be involved may need to consult RAN3, SA2.</w:t>
        </w:r>
      </w:ins>
    </w:p>
    <w:p w14:paraId="1A540215" w14:textId="77777777" w:rsidR="00490BF5" w:rsidRDefault="00490BF5" w:rsidP="00490BF5">
      <w:pPr>
        <w:rPr>
          <w:ins w:id="2334" w:author="Ericsson (Felipe)" w:date="2023-11-20T10:26:00Z"/>
        </w:rPr>
      </w:pPr>
    </w:p>
    <w:p w14:paraId="23E098CD" w14:textId="77777777" w:rsidR="00490BF5" w:rsidRDefault="00490BF5" w:rsidP="00490BF5">
      <w:pPr>
        <w:spacing w:beforeLines="50" w:before="120"/>
        <w:jc w:val="both"/>
        <w:rPr>
          <w:ins w:id="2335" w:author="Ericsson (Felipe)" w:date="2023-11-20T10:26:00Z"/>
          <w:rFonts w:eastAsia="SimSun"/>
          <w:lang w:val="en-US" w:eastAsia="zh-CN"/>
        </w:rPr>
      </w:pPr>
      <w:ins w:id="2336" w:author="Ericsson (Felipe)" w:date="2023-11-20T10:26:00Z">
        <w:r>
          <w:rPr>
            <w:rFonts w:eastAsia="SimSun"/>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490BF5">
      <w:pPr>
        <w:spacing w:beforeLines="50" w:before="120"/>
        <w:jc w:val="center"/>
        <w:rPr>
          <w:ins w:id="2337" w:author="Ericsson (Felipe)" w:date="2023-11-20T10:26:00Z"/>
          <w:rFonts w:eastAsia="SimSun"/>
          <w:lang w:val="en-US" w:eastAsia="zh-CN"/>
        </w:rPr>
      </w:pPr>
      <w:ins w:id="2338" w:author="Ericsson (Felipe)" w:date="2023-11-20T10:26:00Z">
        <w:r>
          <w:rPr>
            <w:rFonts w:eastAsia="SimSun"/>
            <w:lang w:val="en-US" w:eastAsia="zh-CN"/>
          </w:rPr>
          <w:t xml:space="preserve">Table 6: The mapping of AI/ML functions to entities for positioning with gNB-side model (case 3a) </w:t>
        </w:r>
      </w:ins>
    </w:p>
    <w:tbl>
      <w:tblPr>
        <w:tblStyle w:val="TableGrid"/>
        <w:tblW w:w="0" w:type="auto"/>
        <w:tblLook w:val="04A0" w:firstRow="1" w:lastRow="0" w:firstColumn="1" w:lastColumn="0" w:noHBand="0" w:noVBand="1"/>
      </w:tblPr>
      <w:tblGrid>
        <w:gridCol w:w="1857"/>
        <w:gridCol w:w="3673"/>
        <w:gridCol w:w="4154"/>
      </w:tblGrid>
      <w:tr w:rsidR="00490BF5" w14:paraId="44483FC8" w14:textId="77777777" w:rsidTr="000F7906">
        <w:trPr>
          <w:ins w:id="2339" w:author="Ericsson (Felipe)" w:date="2023-11-20T10:26:00Z"/>
        </w:trPr>
        <w:tc>
          <w:tcPr>
            <w:tcW w:w="1893" w:type="dxa"/>
            <w:vAlign w:val="center"/>
          </w:tcPr>
          <w:p w14:paraId="52CF6BC3" w14:textId="77777777" w:rsidR="00490BF5" w:rsidRDefault="00490BF5" w:rsidP="000F7906">
            <w:pPr>
              <w:spacing w:after="0"/>
              <w:jc w:val="center"/>
              <w:rPr>
                <w:ins w:id="2340" w:author="Ericsson (Felipe)" w:date="2023-11-20T10:26:00Z"/>
                <w:rFonts w:eastAsia="SimSun"/>
                <w:lang w:val="en-US" w:eastAsia="zh-CN"/>
              </w:rPr>
            </w:pPr>
            <w:ins w:id="2341" w:author="Ericsson (Felipe)" w:date="2023-11-20T10:26:00Z">
              <w:r>
                <w:rPr>
                  <w:rFonts w:eastAsia="SimSun"/>
                  <w:b/>
                  <w:bCs/>
                  <w:lang w:val="en-US" w:eastAsia="zh-CN"/>
                </w:rPr>
                <w:t>Use case</w:t>
              </w:r>
            </w:ins>
          </w:p>
        </w:tc>
        <w:tc>
          <w:tcPr>
            <w:tcW w:w="3726" w:type="dxa"/>
            <w:vAlign w:val="center"/>
          </w:tcPr>
          <w:p w14:paraId="7A66029C" w14:textId="77777777" w:rsidR="00490BF5" w:rsidRDefault="00490BF5" w:rsidP="000F7906">
            <w:pPr>
              <w:spacing w:after="0"/>
              <w:jc w:val="center"/>
              <w:rPr>
                <w:ins w:id="2342" w:author="Ericsson (Felipe)" w:date="2023-11-20T10:26:00Z"/>
                <w:rFonts w:eastAsia="SimSun"/>
                <w:b/>
                <w:bCs/>
                <w:lang w:val="en-US" w:eastAsia="zh-CN"/>
              </w:rPr>
            </w:pPr>
            <w:ins w:id="2343" w:author="Ericsson (Felipe)" w:date="2023-11-20T10:26:00Z">
              <w:r>
                <w:rPr>
                  <w:rFonts w:eastAsia="SimSun"/>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344" w:author="Ericsson (Felipe)" w:date="2023-11-20T10:26:00Z"/>
                <w:rFonts w:eastAsia="SimSun"/>
                <w:b/>
                <w:bCs/>
                <w:lang w:val="en-US" w:eastAsia="zh-CN"/>
              </w:rPr>
            </w:pPr>
            <w:ins w:id="2345" w:author="Ericsson (Felipe)" w:date="2023-11-20T10:26:00Z">
              <w:r>
                <w:rPr>
                  <w:rFonts w:eastAsia="SimSun"/>
                  <w:b/>
                  <w:bCs/>
                  <w:lang w:val="en-US" w:eastAsia="zh-CN"/>
                </w:rPr>
                <w:t>Mapped entities</w:t>
              </w:r>
            </w:ins>
          </w:p>
        </w:tc>
      </w:tr>
      <w:tr w:rsidR="00490BF5" w14:paraId="53DCA525" w14:textId="77777777" w:rsidTr="000F7906">
        <w:trPr>
          <w:ins w:id="2346" w:author="Ericsson (Felipe)" w:date="2023-11-20T10:26:00Z"/>
        </w:trPr>
        <w:tc>
          <w:tcPr>
            <w:tcW w:w="1893" w:type="dxa"/>
            <w:vAlign w:val="center"/>
          </w:tcPr>
          <w:p w14:paraId="22C3B1D3" w14:textId="77777777" w:rsidR="00490BF5" w:rsidRDefault="00490BF5" w:rsidP="000F7906">
            <w:pPr>
              <w:spacing w:after="0"/>
              <w:jc w:val="center"/>
              <w:rPr>
                <w:ins w:id="2347" w:author="Ericsson (Felipe)" w:date="2023-11-20T10:26:00Z"/>
                <w:rFonts w:eastAsia="SimSun"/>
                <w:lang w:val="en-US" w:eastAsia="zh-CN"/>
              </w:rPr>
            </w:pPr>
            <w:ins w:id="2348" w:author="Ericsson (Felipe)" w:date="2023-11-20T10:26:00Z">
              <w:r>
                <w:rPr>
                  <w:rFonts w:eastAsia="SimSun"/>
                  <w:lang w:val="en-US" w:eastAsia="zh-CN"/>
                </w:rPr>
                <w:t>a)</w:t>
              </w:r>
            </w:ins>
          </w:p>
        </w:tc>
        <w:tc>
          <w:tcPr>
            <w:tcW w:w="3726" w:type="dxa"/>
            <w:vAlign w:val="center"/>
          </w:tcPr>
          <w:p w14:paraId="4889C125" w14:textId="77777777" w:rsidR="00490BF5" w:rsidRDefault="00490BF5" w:rsidP="000F7906">
            <w:pPr>
              <w:spacing w:after="0"/>
              <w:jc w:val="center"/>
              <w:rPr>
                <w:ins w:id="2349" w:author="Ericsson (Felipe)" w:date="2023-11-20T10:26:00Z"/>
                <w:rFonts w:eastAsia="SimSun"/>
                <w:lang w:val="en-US" w:eastAsia="zh-CN"/>
              </w:rPr>
            </w:pPr>
            <w:ins w:id="2350" w:author="Ericsson (Felipe)" w:date="2023-11-20T10:26:00Z">
              <w:r>
                <w:rPr>
                  <w:rFonts w:eastAsia="SimSun"/>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351" w:author="Ericsson (Felipe)" w:date="2023-11-20T10:26:00Z"/>
                <w:rFonts w:eastAsia="SimSun"/>
                <w:lang w:val="en-US" w:eastAsia="zh-CN"/>
              </w:rPr>
            </w:pPr>
            <w:ins w:id="2352" w:author="Ericsson (Felipe)" w:date="2023-11-20T10:26:00Z">
              <w:r>
                <w:rPr>
                  <w:rFonts w:eastAsia="SimSun"/>
                  <w:lang w:val="en-US" w:eastAsia="zh-CN"/>
                </w:rPr>
                <w:t>gNB, OAM, [FFS: LMF</w:t>
              </w:r>
              <w:r>
                <w:rPr>
                  <w:rStyle w:val="CommentReference"/>
                  <w:rFonts w:eastAsia="SimSun"/>
                  <w:lang w:val="en-US" w:eastAsia="zh-CN"/>
                </w:rPr>
                <w:t>]</w:t>
              </w:r>
            </w:ins>
          </w:p>
        </w:tc>
      </w:tr>
      <w:tr w:rsidR="00490BF5" w14:paraId="51802897" w14:textId="77777777" w:rsidTr="000F7906">
        <w:trPr>
          <w:ins w:id="2353" w:author="Ericsson (Felipe)" w:date="2023-11-20T10:26:00Z"/>
        </w:trPr>
        <w:tc>
          <w:tcPr>
            <w:tcW w:w="1893" w:type="dxa"/>
            <w:vAlign w:val="center"/>
          </w:tcPr>
          <w:p w14:paraId="52B85B4D" w14:textId="77777777" w:rsidR="00490BF5" w:rsidRDefault="00490BF5" w:rsidP="000F7906">
            <w:pPr>
              <w:spacing w:after="0"/>
              <w:jc w:val="center"/>
              <w:rPr>
                <w:ins w:id="2354" w:author="Ericsson (Felipe)" w:date="2023-11-20T10:26:00Z"/>
                <w:rFonts w:eastAsia="SimSun"/>
                <w:lang w:val="en-US" w:eastAsia="zh-CN"/>
              </w:rPr>
            </w:pPr>
            <w:ins w:id="2355" w:author="Ericsson (Felipe)" w:date="2023-11-20T10:26:00Z">
              <w:r>
                <w:rPr>
                  <w:rFonts w:eastAsia="SimSun"/>
                  <w:lang w:val="en-US" w:eastAsia="zh-CN"/>
                </w:rPr>
                <w:t>b)</w:t>
              </w:r>
            </w:ins>
          </w:p>
        </w:tc>
        <w:tc>
          <w:tcPr>
            <w:tcW w:w="3726" w:type="dxa"/>
            <w:vAlign w:val="center"/>
          </w:tcPr>
          <w:p w14:paraId="0593712B" w14:textId="77777777" w:rsidR="00490BF5" w:rsidRDefault="00490BF5" w:rsidP="000F7906">
            <w:pPr>
              <w:spacing w:after="0"/>
              <w:jc w:val="center"/>
              <w:rPr>
                <w:ins w:id="2356" w:author="Ericsson (Felipe)" w:date="2023-11-20T10:26:00Z"/>
                <w:rFonts w:eastAsia="SimSun"/>
                <w:bCs/>
                <w:lang w:val="en-US" w:eastAsia="zh-CN"/>
              </w:rPr>
            </w:pPr>
            <w:ins w:id="2357" w:author="Ericsson (Felipe)" w:date="2023-11-20T10:26:00Z">
              <w:r>
                <w:rPr>
                  <w:rFonts w:eastAsia="SimSun"/>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358" w:author="Ericsson (Felipe)" w:date="2023-11-20T10:26:00Z"/>
                <w:rFonts w:eastAsia="SimSun"/>
                <w:lang w:val="en-US" w:eastAsia="zh-CN"/>
              </w:rPr>
            </w:pPr>
            <w:ins w:id="2359" w:author="Ericsson (Felipe)" w:date="2023-11-20T10:26:00Z">
              <w:r>
                <w:rPr>
                  <w:rFonts w:eastAsia="SimSun"/>
                  <w:lang w:val="en-US" w:eastAsia="zh-CN"/>
                </w:rPr>
                <w:t>OAM-&gt;gNB, [FFS: LMF-&gt;gNB]</w:t>
              </w:r>
            </w:ins>
          </w:p>
        </w:tc>
      </w:tr>
      <w:tr w:rsidR="00490BF5" w14:paraId="56C9BB29" w14:textId="77777777" w:rsidTr="000F7906">
        <w:trPr>
          <w:ins w:id="2360" w:author="Ericsson (Felipe)" w:date="2023-11-20T10:26:00Z"/>
        </w:trPr>
        <w:tc>
          <w:tcPr>
            <w:tcW w:w="1893" w:type="dxa"/>
            <w:vAlign w:val="center"/>
          </w:tcPr>
          <w:p w14:paraId="3CA21534" w14:textId="77777777" w:rsidR="00490BF5" w:rsidRDefault="00490BF5" w:rsidP="000F7906">
            <w:pPr>
              <w:spacing w:after="0"/>
              <w:jc w:val="center"/>
              <w:rPr>
                <w:ins w:id="2361" w:author="Ericsson (Felipe)" w:date="2023-11-20T10:26:00Z"/>
                <w:rFonts w:eastAsia="SimSun"/>
                <w:lang w:val="en-US" w:eastAsia="zh-CN"/>
              </w:rPr>
            </w:pPr>
            <w:ins w:id="2362" w:author="Ericsson (Felipe)" w:date="2023-11-20T10:26:00Z">
              <w:r>
                <w:rPr>
                  <w:rFonts w:eastAsia="SimSun"/>
                  <w:lang w:val="en-US" w:eastAsia="zh-CN"/>
                </w:rPr>
                <w:t>c)</w:t>
              </w:r>
            </w:ins>
          </w:p>
        </w:tc>
        <w:tc>
          <w:tcPr>
            <w:tcW w:w="3726" w:type="dxa"/>
            <w:vAlign w:val="center"/>
          </w:tcPr>
          <w:p w14:paraId="31143865" w14:textId="77777777" w:rsidR="00490BF5" w:rsidRDefault="00490BF5" w:rsidP="000F7906">
            <w:pPr>
              <w:spacing w:after="0"/>
              <w:jc w:val="center"/>
              <w:rPr>
                <w:ins w:id="2363" w:author="Ericsson (Felipe)" w:date="2023-11-20T10:26:00Z"/>
                <w:rFonts w:eastAsia="SimSun"/>
                <w:bCs/>
                <w:lang w:val="en-US" w:eastAsia="zh-CN"/>
              </w:rPr>
            </w:pPr>
            <w:ins w:id="2364" w:author="Ericsson (Felipe)" w:date="2023-11-20T10:26:00Z">
              <w:r>
                <w:rPr>
                  <w:rFonts w:eastAsia="SimSun"/>
                  <w:bCs/>
                  <w:kern w:val="2"/>
                  <w:lang w:val="en-US" w:eastAsia="zh-CN"/>
                </w:rPr>
                <w:t>Inference</w:t>
              </w:r>
            </w:ins>
          </w:p>
        </w:tc>
        <w:tc>
          <w:tcPr>
            <w:tcW w:w="4235" w:type="dxa"/>
            <w:vAlign w:val="center"/>
          </w:tcPr>
          <w:p w14:paraId="6FC43F9F" w14:textId="77777777" w:rsidR="00490BF5" w:rsidRDefault="00490BF5" w:rsidP="000F7906">
            <w:pPr>
              <w:spacing w:after="0"/>
              <w:jc w:val="center"/>
              <w:rPr>
                <w:ins w:id="2365" w:author="Ericsson (Felipe)" w:date="2023-11-20T10:26:00Z"/>
                <w:rFonts w:eastAsia="SimSun"/>
                <w:lang w:val="en-US" w:eastAsia="zh-CN"/>
              </w:rPr>
            </w:pPr>
            <w:ins w:id="2366" w:author="Ericsson (Felipe)" w:date="2023-11-20T10:26:00Z">
              <w:r>
                <w:rPr>
                  <w:rFonts w:eastAsia="SimSun"/>
                  <w:lang w:val="en-US" w:eastAsia="zh-CN"/>
                </w:rPr>
                <w:t>gNB</w:t>
              </w:r>
            </w:ins>
          </w:p>
        </w:tc>
      </w:tr>
      <w:tr w:rsidR="00490BF5" w14:paraId="1C7B7C38" w14:textId="77777777" w:rsidTr="000F7906">
        <w:trPr>
          <w:ins w:id="2367" w:author="Ericsson (Felipe)" w:date="2023-11-20T10:26:00Z"/>
        </w:trPr>
        <w:tc>
          <w:tcPr>
            <w:tcW w:w="1893" w:type="dxa"/>
            <w:vAlign w:val="center"/>
          </w:tcPr>
          <w:p w14:paraId="141DEC3D" w14:textId="77777777" w:rsidR="00490BF5" w:rsidRDefault="00490BF5" w:rsidP="000F7906">
            <w:pPr>
              <w:spacing w:after="0"/>
              <w:jc w:val="center"/>
              <w:rPr>
                <w:ins w:id="2368" w:author="Ericsson (Felipe)" w:date="2023-11-20T10:26:00Z"/>
                <w:rFonts w:eastAsia="SimSun"/>
                <w:lang w:val="en-US" w:eastAsia="zh-CN"/>
              </w:rPr>
            </w:pPr>
            <w:ins w:id="2369" w:author="Ericsson (Felipe)" w:date="2023-11-20T10:26:00Z">
              <w:r>
                <w:rPr>
                  <w:rFonts w:eastAsia="SimSun"/>
                  <w:lang w:val="en-US" w:eastAsia="zh-CN"/>
                </w:rPr>
                <w:t>d)</w:t>
              </w:r>
            </w:ins>
          </w:p>
        </w:tc>
        <w:tc>
          <w:tcPr>
            <w:tcW w:w="3726" w:type="dxa"/>
            <w:vAlign w:val="center"/>
          </w:tcPr>
          <w:p w14:paraId="5AFC998E" w14:textId="77777777" w:rsidR="00490BF5" w:rsidRDefault="00490BF5" w:rsidP="000F7906">
            <w:pPr>
              <w:spacing w:after="0"/>
              <w:jc w:val="center"/>
              <w:rPr>
                <w:ins w:id="2370" w:author="Ericsson (Felipe)" w:date="2023-11-20T10:26:00Z"/>
                <w:rFonts w:eastAsia="SimSun"/>
                <w:bCs/>
                <w:lang w:val="en-US" w:eastAsia="zh-CN"/>
              </w:rPr>
            </w:pPr>
            <w:ins w:id="2371" w:author="Ericsson (Felipe)" w:date="2023-11-20T10:26:00Z">
              <w:r>
                <w:rPr>
                  <w:rFonts w:eastAsia="SimSun"/>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372" w:author="Ericsson (Felipe)" w:date="2023-11-20T10:26:00Z"/>
                <w:rFonts w:eastAsia="SimSun"/>
                <w:lang w:val="en-US" w:eastAsia="zh-CN"/>
              </w:rPr>
            </w:pPr>
            <w:ins w:id="2373" w:author="Ericsson (Felipe)" w:date="2023-11-20T10:26:00Z">
              <w:r>
                <w:rPr>
                  <w:rFonts w:eastAsia="SimSun"/>
                  <w:lang w:val="en-US" w:eastAsia="zh-CN"/>
                </w:rPr>
                <w:t>gNB, [FFS: LMF</w:t>
              </w:r>
              <w:r>
                <w:rPr>
                  <w:rStyle w:val="CommentReference"/>
                  <w:rFonts w:eastAsia="SimSun"/>
                  <w:lang w:val="en-US" w:eastAsia="zh-CN"/>
                </w:rPr>
                <w:t>]</w:t>
              </w:r>
            </w:ins>
          </w:p>
        </w:tc>
      </w:tr>
      <w:tr w:rsidR="00490BF5" w14:paraId="59882F5D" w14:textId="77777777" w:rsidTr="000F7906">
        <w:trPr>
          <w:ins w:id="2374" w:author="Ericsson (Felipe)" w:date="2023-11-20T10:26:00Z"/>
        </w:trPr>
        <w:tc>
          <w:tcPr>
            <w:tcW w:w="1893" w:type="dxa"/>
            <w:vAlign w:val="center"/>
          </w:tcPr>
          <w:p w14:paraId="485935CD" w14:textId="77777777" w:rsidR="00490BF5" w:rsidRDefault="00490BF5" w:rsidP="000F7906">
            <w:pPr>
              <w:spacing w:after="0"/>
              <w:jc w:val="center"/>
              <w:rPr>
                <w:ins w:id="2375" w:author="Ericsson (Felipe)" w:date="2023-11-20T10:26:00Z"/>
                <w:rFonts w:eastAsia="SimSun"/>
                <w:lang w:val="en-US" w:eastAsia="zh-CN"/>
              </w:rPr>
            </w:pPr>
            <w:ins w:id="2376" w:author="Ericsson (Felipe)" w:date="2023-11-20T10:26:00Z">
              <w:r>
                <w:rPr>
                  <w:rFonts w:eastAsia="SimSun"/>
                  <w:lang w:val="en-US" w:eastAsia="zh-CN"/>
                </w:rPr>
                <w:t>e)</w:t>
              </w:r>
            </w:ins>
          </w:p>
        </w:tc>
        <w:tc>
          <w:tcPr>
            <w:tcW w:w="3726" w:type="dxa"/>
            <w:vAlign w:val="center"/>
          </w:tcPr>
          <w:p w14:paraId="2171E1ED" w14:textId="77777777" w:rsidR="00490BF5" w:rsidRDefault="00490BF5" w:rsidP="000F7906">
            <w:pPr>
              <w:spacing w:after="0"/>
              <w:jc w:val="center"/>
              <w:rPr>
                <w:ins w:id="2377" w:author="Ericsson (Felipe)" w:date="2023-11-20T10:26:00Z"/>
                <w:rFonts w:eastAsiaTheme="minorEastAsia"/>
                <w:bCs/>
                <w:lang w:val="en-US" w:eastAsia="zh-CN"/>
              </w:rPr>
            </w:pPr>
            <w:ins w:id="2378" w:author="Ericsson (Felipe)" w:date="2023-11-20T10:26:00Z">
              <w:r>
                <w:rPr>
                  <w:rFonts w:eastAsia="SimSun"/>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379" w:author="Ericsson (Felipe)" w:date="2023-11-20T10:26:00Z"/>
                <w:rFonts w:eastAsia="SimSun"/>
                <w:lang w:val="en-US" w:eastAsia="zh-CN"/>
              </w:rPr>
            </w:pPr>
            <w:ins w:id="2380" w:author="Ericsson (Felipe)" w:date="2023-11-20T10:26:00Z">
              <w:r>
                <w:rPr>
                  <w:lang w:val="en-US" w:eastAsia="zh-CN"/>
                </w:rPr>
                <w:t>gNB, [FFS: LMF</w:t>
              </w:r>
              <w:r>
                <w:rPr>
                  <w:rStyle w:val="CommentReference"/>
                  <w:rFonts w:eastAsia="SimSun"/>
                  <w:lang w:val="en-US" w:eastAsia="zh-CN"/>
                </w:rPr>
                <w:t>]</w:t>
              </w:r>
            </w:ins>
          </w:p>
        </w:tc>
      </w:tr>
    </w:tbl>
    <w:p w14:paraId="588DF3B3" w14:textId="77777777" w:rsidR="00490BF5" w:rsidRDefault="00490BF5" w:rsidP="00490BF5">
      <w:pPr>
        <w:spacing w:after="0"/>
        <w:jc w:val="both"/>
        <w:rPr>
          <w:ins w:id="2381" w:author="Ericsson (Felipe)" w:date="2023-11-20T10:26:00Z"/>
          <w:rFonts w:eastAsia="SimSun"/>
          <w:lang w:val="en-US" w:eastAsia="zh-CN"/>
        </w:rPr>
      </w:pPr>
      <w:ins w:id="2382" w:author="Ericsson (Felipe)" w:date="2023-11-20T10:26:00Z">
        <w:r>
          <w:rPr>
            <w:rFonts w:eastAsia="SimSun"/>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383" w:author="Ericsson (Felipe)" w:date="2023-11-20T10:26:00Z"/>
          <w:rFonts w:eastAsia="SimSun"/>
          <w:lang w:val="en-US" w:eastAsia="zh-CN"/>
        </w:rPr>
      </w:pPr>
      <w:ins w:id="2384" w:author="Ericsson (Felipe)" w:date="2023-11-20T10:26:00Z">
        <w:r>
          <w:rPr>
            <w:rFonts w:eastAsia="SimSun"/>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385" w:author="Ericsson (Felipe)" w:date="2023-11-20T10:26:00Z"/>
          <w:rFonts w:eastAsia="SimSun"/>
          <w:lang w:val="en-US" w:eastAsia="zh-CN"/>
        </w:rPr>
      </w:pPr>
      <w:ins w:id="2386" w:author="Ericsson (Felipe)" w:date="2023-11-20T10:26:00Z">
        <w:r>
          <w:rPr>
            <w:rFonts w:eastAsia="SimSun"/>
            <w:lang w:val="en-US" w:eastAsia="zh-CN"/>
          </w:rPr>
          <w:t>Note 3: Whether/how OAM is to be involved may need to consult RAN3, SA5.</w:t>
        </w:r>
      </w:ins>
    </w:p>
    <w:p w14:paraId="3500092E" w14:textId="77777777" w:rsidR="00490BF5" w:rsidRDefault="00490BF5" w:rsidP="00490BF5">
      <w:pPr>
        <w:spacing w:after="0"/>
        <w:jc w:val="both"/>
        <w:rPr>
          <w:ins w:id="2387" w:author="Ericsson (Felipe)" w:date="2023-11-20T10:26:00Z"/>
          <w:rFonts w:eastAsia="SimSun"/>
          <w:lang w:val="en-US" w:eastAsia="zh-CN"/>
        </w:rPr>
      </w:pPr>
      <w:ins w:id="2388" w:author="Ericsson (Felipe)" w:date="2023-11-20T10:26:00Z">
        <w:r>
          <w:rPr>
            <w:rFonts w:eastAsia="SimSun"/>
            <w:lang w:val="en-US" w:eastAsia="zh-CN"/>
          </w:rPr>
          <w:t>Note 4: Whether/how LMF is to be involved may need to consult RAN3, SA2.</w:t>
        </w:r>
      </w:ins>
    </w:p>
    <w:p w14:paraId="5D6CEAF9" w14:textId="77777777" w:rsidR="00490BF5" w:rsidRDefault="00490BF5" w:rsidP="00490BF5">
      <w:pPr>
        <w:rPr>
          <w:ins w:id="2389" w:author="Ericsson (Felipe)" w:date="2023-11-20T10:26:00Z"/>
        </w:rPr>
      </w:pPr>
    </w:p>
    <w:p w14:paraId="367F3FD1" w14:textId="77777777" w:rsidR="00490BF5" w:rsidRDefault="00490BF5" w:rsidP="00490BF5">
      <w:pPr>
        <w:rPr>
          <w:ins w:id="2390" w:author="Ericsson (Felipe)" w:date="2023-11-20T10:26:00Z"/>
          <w:rStyle w:val="Emphasis"/>
          <w:u w:val="single"/>
        </w:rPr>
      </w:pPr>
      <w:ins w:id="2391" w:author="Ericsson (Felipe)" w:date="2023-11-20T10:26:00Z">
        <w:r>
          <w:rPr>
            <w:rStyle w:val="Emphasis"/>
            <w:u w:val="single"/>
          </w:rPr>
          <w:t>Model transfer</w:t>
        </w:r>
      </w:ins>
    </w:p>
    <w:p w14:paraId="4ABFFF8E" w14:textId="77777777" w:rsidR="00490BF5" w:rsidRDefault="00490BF5" w:rsidP="00490BF5">
      <w:pPr>
        <w:pStyle w:val="Agreement"/>
        <w:rPr>
          <w:ins w:id="2392" w:author="Ericsson (Felipe)" w:date="2023-11-20T10:26:00Z"/>
          <w:highlight w:val="yellow"/>
        </w:rPr>
      </w:pPr>
      <w:ins w:id="2393"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394" w:author="Ericsson (Felipe)" w:date="2023-11-20T10:26:00Z"/>
          <w:highlight w:val="yellow"/>
        </w:rPr>
      </w:pPr>
      <w:ins w:id="2395" w:author="Ericsson (Felipe)" w:date="2023-11-20T10:26:00Z">
        <w:r>
          <w:rPr>
            <w:highlight w:val="yellow"/>
          </w:rPr>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396" w:author="Ericsson (Felipe)" w:date="2023-11-20T10:26:00Z"/>
        </w:rPr>
      </w:pPr>
      <w:ins w:id="2397"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398" w:author="Ericsson (Felipe)" w:date="2023-11-20T10:26:00Z"/>
        </w:rPr>
      </w:pPr>
    </w:p>
    <w:p w14:paraId="460670CF" w14:textId="77777777" w:rsidR="00490BF5" w:rsidRDefault="00490BF5" w:rsidP="00490BF5">
      <w:pPr>
        <w:rPr>
          <w:ins w:id="2399" w:author="Ericsson (Felipe)" w:date="2023-11-20T10:26:00Z"/>
          <w:b/>
          <w:bCs/>
          <w:sz w:val="24"/>
          <w:szCs w:val="24"/>
          <w:u w:val="single"/>
        </w:rPr>
      </w:pPr>
      <w:ins w:id="2400" w:author="Ericsson (Felipe)" w:date="2023-11-20T10:26:00Z">
        <w:r>
          <w:rPr>
            <w:b/>
            <w:bCs/>
            <w:sz w:val="24"/>
            <w:szCs w:val="24"/>
            <w:u w:val="single"/>
          </w:rPr>
          <w:t>RAN2#123bis (Xiamen, China, October 9 – 13, 2023)</w:t>
        </w:r>
      </w:ins>
    </w:p>
    <w:p w14:paraId="00228274" w14:textId="77777777" w:rsidR="00490BF5" w:rsidRDefault="00490BF5" w:rsidP="00490BF5">
      <w:pPr>
        <w:rPr>
          <w:ins w:id="2401" w:author="Ericsson (Felipe)" w:date="2023-11-20T10:26:00Z"/>
          <w:rStyle w:val="Strong"/>
          <w:sz w:val="22"/>
          <w:szCs w:val="22"/>
        </w:rPr>
      </w:pPr>
      <w:ins w:id="2402" w:author="Ericsson (Felipe)" w:date="2023-11-20T10:26:00Z">
        <w:r>
          <w:rPr>
            <w:rStyle w:val="Strong"/>
            <w:sz w:val="22"/>
            <w:szCs w:val="22"/>
          </w:rPr>
          <w:t>Organizational</w:t>
        </w:r>
      </w:ins>
    </w:p>
    <w:p w14:paraId="46F35A08" w14:textId="77777777" w:rsidR="00490BF5" w:rsidRDefault="00490BF5" w:rsidP="00490BF5">
      <w:pPr>
        <w:pStyle w:val="Doc-title"/>
        <w:rPr>
          <w:ins w:id="2403" w:author="Ericsson (Felipe)" w:date="2023-11-20T10:26:00Z"/>
          <w:lang w:val="en-US"/>
        </w:rPr>
      </w:pPr>
      <w:ins w:id="2404" w:author="Ericsson (Felipe)" w:date="2023-11-20T10:26: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405" w:author="Ericsson (Felipe)" w:date="2023-11-20T10:26:00Z"/>
          <w:b/>
          <w:bCs/>
          <w:lang w:val="en-US"/>
        </w:rPr>
      </w:pPr>
      <w:ins w:id="2406"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407" w:author="Ericsson (Felipe)" w:date="2023-11-20T10:26:00Z"/>
        </w:rPr>
      </w:pPr>
    </w:p>
    <w:p w14:paraId="22F2AD0B" w14:textId="77777777" w:rsidR="00490BF5" w:rsidRDefault="00490BF5" w:rsidP="00490BF5">
      <w:pPr>
        <w:rPr>
          <w:ins w:id="2408" w:author="Ericsson (Felipe)" w:date="2023-11-20T10:26:00Z"/>
          <w:rStyle w:val="Strong"/>
          <w:sz w:val="22"/>
          <w:szCs w:val="22"/>
        </w:rPr>
      </w:pPr>
      <w:ins w:id="2409" w:author="Ericsson (Felipe)" w:date="2023-11-20T10:26:00Z">
        <w:r>
          <w:rPr>
            <w:rStyle w:val="Strong"/>
            <w:sz w:val="22"/>
            <w:szCs w:val="22"/>
          </w:rPr>
          <w:t>AIML methods</w:t>
        </w:r>
      </w:ins>
    </w:p>
    <w:p w14:paraId="52E5477D" w14:textId="77777777" w:rsidR="00490BF5" w:rsidRDefault="00490BF5" w:rsidP="00490BF5">
      <w:pPr>
        <w:rPr>
          <w:ins w:id="2410" w:author="Ericsson (Felipe)" w:date="2023-11-20T10:26:00Z"/>
          <w:rStyle w:val="Emphasis"/>
          <w:u w:val="single"/>
        </w:rPr>
      </w:pPr>
      <w:ins w:id="2411" w:author="Ericsson (Felipe)" w:date="2023-11-20T10:26:00Z">
        <w:r>
          <w:rPr>
            <w:rStyle w:val="Emphasis"/>
            <w:u w:val="single"/>
          </w:rPr>
          <w:t>Architecture and General</w:t>
        </w:r>
      </w:ins>
    </w:p>
    <w:p w14:paraId="40F4695A" w14:textId="77777777" w:rsidR="00490BF5" w:rsidRDefault="00490BF5" w:rsidP="00490BF5">
      <w:pPr>
        <w:rPr>
          <w:ins w:id="2412" w:author="Ericsson (Felipe)" w:date="2023-11-20T10:26:00Z"/>
          <w:i/>
          <w:iCs/>
        </w:rPr>
      </w:pPr>
      <w:ins w:id="2413" w:author="Ericsson (Felipe)" w:date="2023-11-20T10:26:00Z">
        <w:r>
          <w:rPr>
            <w:rStyle w:val="Emphasis"/>
          </w:rPr>
          <w:t>UE capability &amp; Applicability conditions, dynamic capabilities</w:t>
        </w:r>
      </w:ins>
    </w:p>
    <w:p w14:paraId="7B7A893E" w14:textId="77777777" w:rsidR="00490BF5" w:rsidRDefault="00490BF5" w:rsidP="00490BF5">
      <w:pPr>
        <w:pStyle w:val="Doc-text2"/>
        <w:ind w:left="363"/>
        <w:rPr>
          <w:ins w:id="2414" w:author="Ericsson (Felipe)" w:date="2023-11-20T10:26:00Z"/>
          <w:rFonts w:ascii="Times New Roman" w:hAnsi="Times New Roman"/>
          <w:highlight w:val="yellow"/>
          <w:lang w:val="en-US"/>
        </w:rPr>
      </w:pPr>
      <w:ins w:id="2415"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416" w:author="Ericsson (Felipe)" w:date="2023-11-20T10:26:00Z"/>
          <w:rFonts w:ascii="Times New Roman" w:hAnsi="Times New Roman"/>
          <w:highlight w:val="yellow"/>
          <w:lang w:val="en-US"/>
        </w:rPr>
      </w:pPr>
      <w:ins w:id="2417"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418" w:author="Ericsson (Felipe)" w:date="2023-11-20T10:26:00Z"/>
          <w:rFonts w:ascii="Times New Roman" w:hAnsi="Times New Roman"/>
          <w:highlight w:val="yellow"/>
          <w:lang w:val="en-US"/>
        </w:rPr>
      </w:pPr>
      <w:ins w:id="2419"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420" w:author="Ericsson (Felipe)" w:date="2023-11-20T10:26:00Z"/>
          <w:rFonts w:ascii="Times New Roman" w:hAnsi="Times New Roman"/>
          <w:lang w:val="en-US"/>
        </w:rPr>
      </w:pPr>
      <w:ins w:id="2421"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422" w:author="Ericsson (Felipe)" w:date="2023-11-20T10:26:00Z"/>
          <w:rFonts w:ascii="Times New Roman" w:hAnsi="Times New Roman"/>
          <w:lang w:val="en-US"/>
        </w:rPr>
      </w:pPr>
      <w:ins w:id="2423"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424" w:author="Ericsson (Felipe)" w:date="2023-11-20T10:26:00Z"/>
          <w:rFonts w:ascii="Times New Roman" w:hAnsi="Times New Roman"/>
          <w:lang w:val="en-US"/>
        </w:rPr>
      </w:pPr>
      <w:ins w:id="2425"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426" w:author="Ericsson (Felipe)" w:date="2023-11-20T10:26:00Z"/>
          <w:rFonts w:ascii="Times New Roman" w:hAnsi="Times New Roman"/>
          <w:highlight w:val="yellow"/>
          <w:lang w:val="en-US"/>
        </w:rPr>
      </w:pPr>
      <w:ins w:id="2427"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428" w:author="Ericsson (Felipe)" w:date="2023-11-20T10:26:00Z"/>
        </w:rPr>
      </w:pPr>
    </w:p>
    <w:p w14:paraId="39F8E686" w14:textId="77777777" w:rsidR="00490BF5" w:rsidRDefault="00490BF5" w:rsidP="00490BF5">
      <w:pPr>
        <w:rPr>
          <w:ins w:id="2429" w:author="Ericsson (Felipe)" w:date="2023-11-20T10:26:00Z"/>
          <w:rStyle w:val="Emphasis"/>
          <w:u w:val="single"/>
        </w:rPr>
      </w:pPr>
      <w:ins w:id="2430" w:author="Ericsson (Felipe)" w:date="2023-11-20T10:26:00Z">
        <w:r>
          <w:rPr>
            <w:rStyle w:val="Emphasis"/>
            <w:u w:val="single"/>
          </w:rPr>
          <w:t>Data Collection</w:t>
        </w:r>
      </w:ins>
    </w:p>
    <w:p w14:paraId="1CB076FA" w14:textId="77777777" w:rsidR="00490BF5" w:rsidRDefault="00490BF5" w:rsidP="00490BF5">
      <w:pPr>
        <w:rPr>
          <w:ins w:id="2431" w:author="Ericsson (Felipe)" w:date="2023-11-20T10:26:00Z"/>
          <w:lang w:val="en-US"/>
        </w:rPr>
      </w:pPr>
      <w:ins w:id="2432" w:author="Ericsson (Felipe)" w:date="2023-11-20T10:26:00Z">
        <w:r>
          <w:rPr>
            <w:lang w:val="en-US"/>
          </w:rPr>
          <w:t>Agreements on NW-side data collection:</w:t>
        </w:r>
      </w:ins>
    </w:p>
    <w:p w14:paraId="38D1158F" w14:textId="77777777" w:rsidR="00490BF5" w:rsidRDefault="00490BF5" w:rsidP="00490BF5">
      <w:pPr>
        <w:pStyle w:val="ListParagraph"/>
        <w:numPr>
          <w:ilvl w:val="0"/>
          <w:numId w:val="45"/>
        </w:numPr>
        <w:spacing w:beforeLines="50" w:before="120"/>
        <w:jc w:val="both"/>
        <w:rPr>
          <w:ins w:id="2433" w:author="Ericsson (Felipe)" w:date="2023-11-20T10:26:00Z"/>
          <w:rFonts w:eastAsia="SimSun"/>
          <w:highlight w:val="yellow"/>
          <w:lang w:val="en-US" w:eastAsia="zh-CN"/>
        </w:rPr>
      </w:pPr>
      <w:ins w:id="2434" w:author="Ericsson (Felipe)" w:date="2023-11-20T10:26:00Z">
        <w:r>
          <w:rPr>
            <w:rFonts w:eastAsia="SimSun"/>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435" w:author="Ericsson (Felipe)" w:date="2023-11-20T10:26:00Z"/>
          <w:rFonts w:ascii="Times New Roman" w:hAnsi="Times New Roman"/>
          <w:highlight w:val="yellow"/>
          <w:lang w:val="en-US"/>
        </w:rPr>
      </w:pPr>
      <w:ins w:id="2436"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437" w:author="Ericsson (Felipe)" w:date="2023-11-20T10:26:00Z"/>
          <w:rFonts w:ascii="Times New Roman" w:hAnsi="Times New Roman"/>
          <w:highlight w:val="yellow"/>
          <w:lang w:val="en-US"/>
        </w:rPr>
      </w:pPr>
      <w:ins w:id="2438"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439" w:author="Ericsson (Felipe)" w:date="2023-11-20T10:26:00Z"/>
          <w:rFonts w:ascii="Times New Roman" w:hAnsi="Times New Roman"/>
          <w:highlight w:val="yellow"/>
          <w:lang w:val="en-US"/>
        </w:rPr>
      </w:pPr>
      <w:ins w:id="2440"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441" w:author="Ericsson (Felipe)" w:date="2023-11-20T10:26:00Z"/>
          <w:rFonts w:ascii="Times New Roman" w:hAnsi="Times New Roman"/>
          <w:highlight w:val="yellow"/>
          <w:lang w:val="en-US"/>
        </w:rPr>
      </w:pPr>
      <w:ins w:id="2442"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443" w:author="Ericsson (Felipe)" w:date="2023-11-20T10:26:00Z"/>
          <w:rFonts w:ascii="Times New Roman" w:hAnsi="Times New Roman"/>
          <w:highlight w:val="yellow"/>
          <w:lang w:val="en-US"/>
        </w:rPr>
      </w:pPr>
      <w:ins w:id="2444"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445" w:author="Ericsson (Felipe)" w:date="2023-11-20T10:26:00Z"/>
          <w:lang w:val="en-US"/>
        </w:rPr>
      </w:pPr>
    </w:p>
    <w:p w14:paraId="3C7BF61C" w14:textId="77777777" w:rsidR="00490BF5" w:rsidRDefault="00490BF5" w:rsidP="00490BF5">
      <w:pPr>
        <w:pStyle w:val="ListParagraph"/>
        <w:numPr>
          <w:ilvl w:val="0"/>
          <w:numId w:val="45"/>
        </w:numPr>
        <w:spacing w:beforeLines="50" w:before="120"/>
        <w:jc w:val="both"/>
        <w:rPr>
          <w:ins w:id="2446" w:author="Ericsson (Felipe)" w:date="2023-11-20T10:26:00Z"/>
          <w:rFonts w:eastAsia="SimSun"/>
          <w:highlight w:val="yellow"/>
          <w:lang w:val="en-US" w:eastAsia="zh-CN"/>
        </w:rPr>
      </w:pPr>
      <w:ins w:id="2447" w:author="Ericsson (Felipe)" w:date="2023-11-20T10:26:00Z">
        <w:r>
          <w:rPr>
            <w:rFonts w:eastAsia="SimSun"/>
            <w:highlight w:val="yellow"/>
            <w:lang w:val="en-US" w:eastAsia="zh-CN"/>
          </w:rPr>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448" w:author="Ericsson (Felipe)" w:date="2023-11-20T10:26:00Z"/>
          <w:rFonts w:ascii="Times New Roman" w:hAnsi="Times New Roman"/>
          <w:highlight w:val="yellow"/>
          <w:lang w:val="en-US"/>
        </w:rPr>
      </w:pPr>
      <w:ins w:id="2449" w:author="Ericsson (Felipe)" w:date="2023-11-20T10:26:00Z">
        <w:r>
          <w:rPr>
            <w:rFonts w:ascii="Times New Roman" w:hAnsi="Times New Roman"/>
            <w:highlight w:val="yellow"/>
            <w:lang w:val="en-US"/>
          </w:rPr>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450" w:author="Ericsson (Felipe)" w:date="2023-11-20T10:26:00Z"/>
          <w:rFonts w:ascii="Times New Roman" w:hAnsi="Times New Roman"/>
          <w:highlight w:val="yellow"/>
          <w:lang w:val="en-US"/>
        </w:rPr>
      </w:pPr>
      <w:ins w:id="2451"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452" w:author="Ericsson (Felipe)" w:date="2023-11-20T10:26:00Z"/>
          <w:rFonts w:ascii="Times New Roman" w:hAnsi="Times New Roman"/>
          <w:lang w:val="en-US"/>
        </w:rPr>
      </w:pPr>
    </w:p>
    <w:p w14:paraId="64596103" w14:textId="77777777" w:rsidR="00490BF5" w:rsidRDefault="00490BF5" w:rsidP="00490BF5">
      <w:pPr>
        <w:pStyle w:val="ListParagraph"/>
        <w:numPr>
          <w:ilvl w:val="0"/>
          <w:numId w:val="45"/>
        </w:numPr>
        <w:spacing w:beforeLines="50" w:before="120"/>
        <w:jc w:val="both"/>
        <w:rPr>
          <w:ins w:id="2453" w:author="Ericsson (Felipe)" w:date="2023-11-20T10:26:00Z"/>
          <w:lang w:val="en-US"/>
        </w:rPr>
      </w:pPr>
      <w:ins w:id="2454" w:author="Ericsson (Felipe)" w:date="2023-11-20T10:26:00Z">
        <w:r>
          <w:rPr>
            <w:rFonts w:eastAsia="SimSun"/>
            <w:lang w:val="en-US" w:eastAsia="zh-CN"/>
          </w:rPr>
          <w:t>General</w:t>
        </w:r>
      </w:ins>
    </w:p>
    <w:p w14:paraId="53EBA0EE" w14:textId="77777777" w:rsidR="00490BF5" w:rsidRDefault="00490BF5" w:rsidP="00490BF5">
      <w:pPr>
        <w:rPr>
          <w:ins w:id="2455" w:author="Ericsson (Felipe)" w:date="2023-11-20T10:26:00Z"/>
          <w:highlight w:val="yellow"/>
          <w:lang w:val="en-US"/>
        </w:rPr>
      </w:pPr>
      <w:ins w:id="2456"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r>
        <w:r>
          <w:rPr>
            <w:i/>
            <w:iCs/>
            <w:highlight w:val="yellow"/>
            <w:lang w:val="en-US"/>
          </w:rPr>
          <w:fldChar w:fldCharType="separate"/>
        </w:r>
        <w:r>
          <w:rPr>
            <w:rStyle w:val="Hyperlink"/>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ListParagraph"/>
        <w:numPr>
          <w:ilvl w:val="0"/>
          <w:numId w:val="52"/>
        </w:numPr>
        <w:rPr>
          <w:ins w:id="2457" w:author="Ericsson (Felipe)" w:date="2023-11-20T10:26:00Z"/>
          <w:highlight w:val="yellow"/>
          <w:lang w:val="en-US"/>
        </w:rPr>
      </w:pPr>
      <w:ins w:id="2458" w:author="Ericsson (Felipe)" w:date="2023-11-20T10:26:00Z">
        <w:r>
          <w:rPr>
            <w:highlight w:val="yellow"/>
            <w:lang w:val="en-US"/>
          </w:rPr>
          <w:t>logging is supported</w:t>
        </w:r>
      </w:ins>
    </w:p>
    <w:p w14:paraId="6B9B8B2C" w14:textId="77777777" w:rsidR="00490BF5" w:rsidRDefault="00490BF5" w:rsidP="00490BF5">
      <w:pPr>
        <w:pStyle w:val="ListParagraph"/>
        <w:numPr>
          <w:ilvl w:val="0"/>
          <w:numId w:val="52"/>
        </w:numPr>
        <w:rPr>
          <w:ins w:id="2459" w:author="Ericsson (Felipe)" w:date="2023-11-20T10:26:00Z"/>
          <w:highlight w:val="yellow"/>
          <w:lang w:val="en-US"/>
        </w:rPr>
      </w:pPr>
      <w:ins w:id="2460"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ListParagraph"/>
        <w:numPr>
          <w:ilvl w:val="0"/>
          <w:numId w:val="52"/>
        </w:numPr>
        <w:rPr>
          <w:ins w:id="2461" w:author="Ericsson (Felipe)" w:date="2023-11-20T10:26:00Z"/>
          <w:highlight w:val="yellow"/>
          <w:lang w:val="en-US"/>
        </w:rPr>
      </w:pPr>
      <w:ins w:id="2462"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463" w:author="Ericsson (Felipe)" w:date="2023-11-20T10:26:00Z"/>
          <w:rStyle w:val="Strong"/>
          <w:b w:val="0"/>
          <w:bCs w:val="0"/>
          <w:lang w:val="en-US"/>
        </w:rPr>
      </w:pPr>
      <w:ins w:id="2464"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465" w:author="Ericsson (Felipe)" w:date="2023-11-20T10:26:00Z"/>
        </w:rPr>
      </w:pPr>
    </w:p>
    <w:p w14:paraId="16B3B9CD" w14:textId="77777777" w:rsidR="00490BF5" w:rsidRDefault="00490BF5" w:rsidP="00490BF5">
      <w:pPr>
        <w:rPr>
          <w:ins w:id="2466" w:author="Ericsson (Felipe)" w:date="2023-11-20T10:26:00Z"/>
          <w:rStyle w:val="Emphasis"/>
          <w:u w:val="single"/>
        </w:rPr>
      </w:pPr>
      <w:ins w:id="2467" w:author="Ericsson (Felipe)" w:date="2023-11-20T10:26:00Z">
        <w:r>
          <w:rPr>
            <w:rStyle w:val="Emphasis"/>
            <w:u w:val="single"/>
          </w:rPr>
          <w:t>Model transfer/delivery</w:t>
        </w:r>
      </w:ins>
    </w:p>
    <w:p w14:paraId="07EB9F87" w14:textId="77777777" w:rsidR="00490BF5" w:rsidRDefault="00490BF5" w:rsidP="00490BF5">
      <w:pPr>
        <w:pStyle w:val="EditorsNote"/>
        <w:rPr>
          <w:ins w:id="2468" w:author="Ericsson (Felipe)" w:date="2023-11-20T10:26:00Z"/>
          <w:lang w:val="en-US"/>
        </w:rPr>
      </w:pPr>
      <w:ins w:id="2469"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7553BE67" w14:textId="77777777" w:rsidR="00490BF5" w:rsidRDefault="00490BF5" w:rsidP="00490BF5">
      <w:pPr>
        <w:pStyle w:val="Doc-text2"/>
        <w:ind w:left="363"/>
        <w:rPr>
          <w:ins w:id="2470" w:author="Ericsson (Felipe)" w:date="2023-11-20T10:26:00Z"/>
          <w:rFonts w:ascii="Times New Roman" w:eastAsia="SimSun" w:hAnsi="Times New Roman"/>
          <w:szCs w:val="20"/>
          <w:lang w:val="en-US"/>
        </w:rPr>
      </w:pPr>
      <w:ins w:id="2471" w:author="Ericsson (Felipe)" w:date="2023-11-20T10:26:00Z">
        <w:r>
          <w:rPr>
            <w:rFonts w:ascii="Times New Roman" w:eastAsia="SimSun"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472" w:author="Ericsson (Felipe)" w:date="2023-11-20T10:26:00Z"/>
          <w:rFonts w:ascii="Times New Roman" w:eastAsia="SimSun" w:hAnsi="Times New Roman"/>
          <w:szCs w:val="20"/>
          <w:highlight w:val="yellow"/>
          <w:lang w:val="en-US"/>
        </w:rPr>
      </w:pPr>
      <w:ins w:id="2473" w:author="Ericsson (Felipe)" w:date="2023-11-20T10:26:00Z">
        <w:r>
          <w:rPr>
            <w:rFonts w:ascii="Times New Roman" w:eastAsia="SimSun"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474" w:author="Ericsson (Felipe)" w:date="2023-11-20T10:26:00Z"/>
          <w:rFonts w:ascii="Times New Roman" w:eastAsia="SimSun" w:hAnsi="Times New Roman"/>
          <w:szCs w:val="20"/>
          <w:highlight w:val="yellow"/>
          <w:lang w:val="en-US"/>
        </w:rPr>
      </w:pPr>
      <w:ins w:id="2475" w:author="Ericsson (Felipe)" w:date="2023-11-20T10:26:00Z">
        <w:r>
          <w:rPr>
            <w:rFonts w:ascii="Times New Roman" w:eastAsia="SimSun"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476" w:author="Ericsson (Felipe)" w:date="2023-11-20T10:26:00Z"/>
          <w:rFonts w:ascii="Times New Roman" w:eastAsia="SimSun" w:hAnsi="Times New Roman"/>
          <w:b/>
          <w:bCs/>
          <w:szCs w:val="20"/>
          <w:lang w:val="en-US"/>
        </w:rPr>
      </w:pPr>
      <w:ins w:id="2477" w:author="Ericsson (Felipe)" w:date="2023-11-20T10:26:00Z">
        <w:r>
          <w:rPr>
            <w:rFonts w:ascii="Times New Roman" w:eastAsia="SimSun" w:hAnsi="Times New Roman"/>
            <w:b/>
            <w:bCs/>
            <w:szCs w:val="20"/>
            <w:highlight w:val="yellow"/>
            <w:lang w:val="en-US"/>
          </w:rPr>
          <w:t>=&gt;</w:t>
        </w:r>
        <w:r>
          <w:rPr>
            <w:rFonts w:ascii="Times New Roman" w:eastAsia="SimSun" w:hAnsi="Times New Roman"/>
            <w:b/>
            <w:bCs/>
            <w:szCs w:val="20"/>
            <w:highlight w:val="yellow"/>
            <w:lang w:val="en-US"/>
          </w:rPr>
          <w:tab/>
          <w:t>Agree to split</w:t>
        </w:r>
        <w:r>
          <w:rPr>
            <w:rFonts w:ascii="Times New Roman" w:eastAsia="SimSun" w:hAnsi="Times New Roman"/>
            <w:b/>
            <w:bCs/>
            <w:szCs w:val="20"/>
            <w:lang w:val="en-US"/>
          </w:rPr>
          <w:t xml:space="preserve"> </w:t>
        </w:r>
      </w:ins>
    </w:p>
    <w:p w14:paraId="51D24687" w14:textId="77777777" w:rsidR="00490BF5" w:rsidRDefault="00490BF5" w:rsidP="00490BF5">
      <w:pPr>
        <w:pStyle w:val="Doc-text2"/>
        <w:ind w:left="0" w:firstLine="0"/>
        <w:rPr>
          <w:ins w:id="2478" w:author="Ericsson (Felipe)" w:date="2023-11-20T10:26:00Z"/>
          <w:lang w:val="en-US"/>
        </w:rPr>
      </w:pPr>
    </w:p>
    <w:p w14:paraId="0AE88D73" w14:textId="77777777" w:rsidR="00490BF5" w:rsidRDefault="00490BF5" w:rsidP="00490BF5">
      <w:pPr>
        <w:pStyle w:val="EditorsNote"/>
        <w:rPr>
          <w:ins w:id="2479" w:author="Ericsson (Felipe)" w:date="2023-11-20T10:26:00Z"/>
          <w:lang w:val="en-US"/>
        </w:rPr>
      </w:pPr>
      <w:ins w:id="2480"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481" w:author="Ericsson (Felipe)" w:date="2023-11-20T10:26:00Z"/>
          <w:rFonts w:ascii="Times New Roman" w:hAnsi="Times New Roman"/>
          <w:lang w:val="en-US"/>
        </w:rPr>
      </w:pPr>
      <w:ins w:id="2482"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483" w:author="Ericsson (Felipe)" w:date="2023-11-20T10:26:00Z"/>
          <w:rFonts w:ascii="Times New Roman" w:hAnsi="Times New Roman"/>
          <w:b/>
          <w:bCs/>
          <w:lang w:val="en-US"/>
        </w:rPr>
      </w:pPr>
      <w:ins w:id="2484"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485" w:author="Ericsson (Felipe)" w:date="2023-11-20T10:26:00Z"/>
          <w:rStyle w:val="Emphasis"/>
          <w:i w:val="0"/>
          <w:iCs w:val="0"/>
        </w:rPr>
      </w:pPr>
    </w:p>
    <w:p w14:paraId="548B1617" w14:textId="77777777" w:rsidR="00750316" w:rsidRDefault="00750316" w:rsidP="00750316">
      <w:pPr>
        <w:rPr>
          <w:ins w:id="2486" w:author="Ericsson (Felipe)" w:date="2023-11-20T10:35:00Z"/>
        </w:rPr>
      </w:pPr>
    </w:p>
    <w:p w14:paraId="76DB52E2" w14:textId="78A00C26" w:rsidR="00750316" w:rsidRDefault="00750316" w:rsidP="00750316">
      <w:pPr>
        <w:rPr>
          <w:ins w:id="2487" w:author="Ericsson (Felipe)" w:date="2023-11-20T10:35:00Z"/>
          <w:b/>
          <w:bCs/>
          <w:sz w:val="24"/>
          <w:szCs w:val="24"/>
          <w:u w:val="single"/>
        </w:rPr>
      </w:pPr>
      <w:ins w:id="2488" w:author="Ericsson (Felipe)" w:date="2023-11-20T10:35:00Z">
        <w:r>
          <w:rPr>
            <w:b/>
            <w:bCs/>
            <w:sz w:val="24"/>
            <w:szCs w:val="24"/>
            <w:u w:val="single"/>
          </w:rPr>
          <w:t>RAN2#124 (Chicago, USA, November 13 – 17, 2023)</w:t>
        </w:r>
      </w:ins>
    </w:p>
    <w:p w14:paraId="5707A2D5" w14:textId="77777777" w:rsidR="00750316" w:rsidRDefault="00750316" w:rsidP="00750316">
      <w:pPr>
        <w:rPr>
          <w:ins w:id="2489" w:author="Ericsson (Felipe)" w:date="2023-11-20T10:35:00Z"/>
          <w:rStyle w:val="Strong"/>
          <w:sz w:val="22"/>
          <w:szCs w:val="22"/>
        </w:rPr>
      </w:pPr>
      <w:ins w:id="2490" w:author="Ericsson (Felipe)" w:date="2023-11-20T10:35:00Z">
        <w:r>
          <w:rPr>
            <w:rStyle w:val="Strong"/>
            <w:sz w:val="22"/>
            <w:szCs w:val="22"/>
          </w:rPr>
          <w:t>Organizational</w:t>
        </w:r>
      </w:ins>
    </w:p>
    <w:p w14:paraId="2F641ED3" w14:textId="77777777" w:rsidR="00C5532C" w:rsidRDefault="00C5532C" w:rsidP="00C5532C">
      <w:pPr>
        <w:pStyle w:val="Doc-title"/>
        <w:rPr>
          <w:ins w:id="2491" w:author="Ericsson (Felipe)" w:date="2023-11-20T10:35:00Z"/>
        </w:rPr>
      </w:pPr>
      <w:ins w:id="2492" w:author="Ericsson (Felipe)" w:date="2023-11-20T10:35:00Z">
        <w:r>
          <w:fldChar w:fldCharType="begin"/>
        </w:r>
        <w:r>
          <w:instrText>HYPERLINK "http://www.3gpp.org/ftp//tsg_ran/WG2_RL2/TSGR2_124/Docs//R2-2313107.zip"</w:instrText>
        </w:r>
        <w:r>
          <w:fldChar w:fldCharType="separate"/>
        </w:r>
        <w:r w:rsidRPr="00500899">
          <w:rPr>
            <w:rStyle w:val="Hyperlink"/>
          </w:rPr>
          <w:t>R2-2313107</w:t>
        </w:r>
        <w:r>
          <w:rPr>
            <w:rStyle w:val="Hyperlink"/>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493" w:author="Ericsson (Felipe)" w:date="2023-11-20T10:35:00Z"/>
          <w:lang w:val="en-US"/>
          <w:rPrChange w:id="2494" w:author="Huawei - Jun Chen" w:date="2023-11-22T14:44:00Z">
            <w:rPr>
              <w:ins w:id="2495" w:author="Ericsson (Felipe)" w:date="2023-11-20T10:35:00Z"/>
            </w:rPr>
          </w:rPrChange>
        </w:rPr>
      </w:pPr>
      <w:ins w:id="2496" w:author="Ericsson (Felipe)" w:date="2023-11-20T10:35:00Z">
        <w:r w:rsidRPr="001E5837">
          <w:rPr>
            <w:lang w:val="en-US"/>
            <w:rPrChange w:id="2497" w:author="Huawei - Jun Chen" w:date="2023-11-22T14:44:00Z">
              <w:rPr/>
            </w:rPrChange>
          </w:rPr>
          <w:t>=&gt;</w:t>
        </w:r>
        <w:r w:rsidRPr="001E5837">
          <w:rPr>
            <w:lang w:val="en-US"/>
            <w:rPrChange w:id="2498"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499" w:author="Ericsson (Felipe)" w:date="2023-11-20T10:35:00Z"/>
          <w:lang w:val="en-US"/>
          <w:rPrChange w:id="2500" w:author="Huawei - Jun Chen" w:date="2023-11-22T14:44:00Z">
            <w:rPr>
              <w:ins w:id="2501" w:author="Ericsson (Felipe)" w:date="2023-11-20T10:35:00Z"/>
            </w:rPr>
          </w:rPrChange>
        </w:rPr>
      </w:pPr>
      <w:ins w:id="2502" w:author="Ericsson (Felipe)" w:date="2023-11-20T10:35:00Z">
        <w:r w:rsidRPr="001E5837">
          <w:rPr>
            <w:lang w:val="en-US"/>
            <w:rPrChange w:id="2503" w:author="Huawei - Jun Chen" w:date="2023-11-22T14:44:00Z">
              <w:rPr/>
            </w:rPrChange>
          </w:rPr>
          <w:t>=&gt;</w:t>
        </w:r>
        <w:r w:rsidRPr="001E5837">
          <w:rPr>
            <w:lang w:val="en-US"/>
            <w:rPrChange w:id="2504"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505" w:author="Ericsson (Felipe)" w:date="2023-11-20T10:35:00Z"/>
          <w:lang w:val="en-US"/>
          <w:rPrChange w:id="2506" w:author="Huawei - Jun Chen" w:date="2023-11-22T14:44:00Z">
            <w:rPr>
              <w:ins w:id="2507" w:author="Ericsson (Felipe)" w:date="2023-11-20T10:35:00Z"/>
            </w:rPr>
          </w:rPrChange>
        </w:rPr>
      </w:pPr>
      <w:ins w:id="2508" w:author="Ericsson (Felipe)" w:date="2023-11-20T10:35:00Z">
        <w:r w:rsidRPr="001E5837">
          <w:rPr>
            <w:lang w:val="en-US"/>
            <w:rPrChange w:id="2509" w:author="Huawei - Jun Chen" w:date="2023-11-22T14:44:00Z">
              <w:rPr/>
            </w:rPrChange>
          </w:rPr>
          <w:t>=&gt;</w:t>
        </w:r>
        <w:r w:rsidRPr="001E5837">
          <w:rPr>
            <w:lang w:val="en-US"/>
            <w:rPrChange w:id="2510" w:author="Huawei - Jun Chen" w:date="2023-11-22T14:44:00Z">
              <w:rPr/>
            </w:rPrChange>
          </w:rPr>
          <w:tab/>
          <w:t xml:space="preserve">rapporteur to check deadline with RAN1 </w:t>
        </w:r>
      </w:ins>
    </w:p>
    <w:p w14:paraId="38A6B63C" w14:textId="77777777" w:rsidR="00490BF5" w:rsidRDefault="00490BF5" w:rsidP="00490BF5">
      <w:pPr>
        <w:spacing w:after="0"/>
        <w:rPr>
          <w:ins w:id="2511" w:author="Ericsson (Felipe)" w:date="2023-11-20T10:26:00Z"/>
        </w:rPr>
      </w:pPr>
    </w:p>
    <w:p w14:paraId="15CCEDEC" w14:textId="77777777" w:rsidR="007F55FE" w:rsidRPr="001E5837" w:rsidRDefault="007F55FE" w:rsidP="007F55FE">
      <w:pPr>
        <w:pStyle w:val="Doc-text2"/>
        <w:rPr>
          <w:ins w:id="2512" w:author="Ericsson (Felipe)" w:date="2023-11-20T10:36:00Z"/>
          <w:lang w:val="en-US"/>
          <w:rPrChange w:id="2513" w:author="Huawei - Jun Chen" w:date="2023-11-22T14:44:00Z">
            <w:rPr>
              <w:ins w:id="2514" w:author="Ericsson (Felipe)" w:date="2023-11-20T10:36:00Z"/>
            </w:rPr>
          </w:rPrChange>
        </w:rPr>
      </w:pPr>
    </w:p>
    <w:p w14:paraId="71D0317A" w14:textId="77777777" w:rsidR="007F55FE" w:rsidRDefault="007F55FE" w:rsidP="007F55FE">
      <w:pPr>
        <w:pStyle w:val="EmailDiscussion"/>
        <w:rPr>
          <w:ins w:id="2515" w:author="Ericsson (Felipe)" w:date="2023-11-20T10:36:00Z"/>
        </w:rPr>
      </w:pPr>
      <w:ins w:id="2516" w:author="Ericsson (Felipe)" w:date="2023-11-20T10:36:00Z">
        <w:r>
          <w:t>[AT124][035][AI/ML] Agree to TP  (Ericsson)</w:t>
        </w:r>
      </w:ins>
    </w:p>
    <w:p w14:paraId="5B06FEBE" w14:textId="77777777" w:rsidR="007F55FE" w:rsidRDefault="007F55FE" w:rsidP="007F55FE">
      <w:pPr>
        <w:pStyle w:val="EmailDiscussion2"/>
        <w:rPr>
          <w:ins w:id="2517" w:author="Ericsson (Felipe)" w:date="2023-11-20T10:36:00Z"/>
        </w:rPr>
      </w:pPr>
      <w:ins w:id="2518" w:author="Ericsson (Felipe)" w:date="2023-11-20T10:36:00Z">
        <w:r>
          <w:tab/>
          <w:t>Intended outcome: agree to TP to be merged in final TR</w:t>
        </w:r>
      </w:ins>
    </w:p>
    <w:p w14:paraId="3667AEBE" w14:textId="77777777" w:rsidR="007F55FE" w:rsidRDefault="007F55FE" w:rsidP="007F55FE">
      <w:pPr>
        <w:pStyle w:val="EmailDiscussion2"/>
        <w:rPr>
          <w:ins w:id="2519" w:author="Ericsson (Felipe)" w:date="2023-11-20T10:36:00Z"/>
        </w:rPr>
      </w:pPr>
      <w:ins w:id="2520"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521"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522" w:author="Ericsson (Felipe)" w:date="2023-11-20T10:36:00Z"/>
          <w:b/>
          <w:bCs/>
          <w:lang w:val="en-US"/>
          <w:rPrChange w:id="2523" w:author="Huawei - Jun Chen" w:date="2023-11-22T14:44:00Z">
            <w:rPr>
              <w:ins w:id="2524" w:author="Ericsson (Felipe)" w:date="2023-11-20T10:36:00Z"/>
              <w:b/>
              <w:bCs/>
            </w:rPr>
          </w:rPrChange>
        </w:rPr>
      </w:pPr>
      <w:ins w:id="2525" w:author="Ericsson (Felipe)" w:date="2023-11-20T10:36:00Z">
        <w:r w:rsidRPr="001E5837">
          <w:rPr>
            <w:b/>
            <w:bCs/>
            <w:lang w:val="en-US"/>
            <w:rPrChange w:id="2526"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527" w:author="Ericsson (Felipe)" w:date="2023-11-20T10:36:00Z"/>
          <w:lang w:val="en-US"/>
        </w:rPr>
      </w:pPr>
      <w:ins w:id="2528"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529" w:author="Ericsson (Felipe)" w:date="2023-11-20T10:26:00Z"/>
        </w:rPr>
      </w:pPr>
    </w:p>
    <w:p w14:paraId="46F788F1" w14:textId="77777777" w:rsidR="007F55FE" w:rsidRDefault="007F55FE" w:rsidP="007F55FE">
      <w:pPr>
        <w:rPr>
          <w:ins w:id="2530" w:author="Ericsson (Felipe)" w:date="2023-11-20T10:36:00Z"/>
          <w:rStyle w:val="Strong"/>
          <w:sz w:val="22"/>
          <w:szCs w:val="22"/>
        </w:rPr>
      </w:pPr>
      <w:ins w:id="2531" w:author="Ericsson (Felipe)" w:date="2023-11-20T10:36:00Z">
        <w:r>
          <w:rPr>
            <w:rStyle w:val="Strong"/>
            <w:sz w:val="22"/>
            <w:szCs w:val="22"/>
          </w:rPr>
          <w:t>AIML methods</w:t>
        </w:r>
      </w:ins>
    </w:p>
    <w:p w14:paraId="214D4ED5" w14:textId="77777777" w:rsidR="007F55FE" w:rsidRDefault="007F55FE" w:rsidP="007F55FE">
      <w:pPr>
        <w:rPr>
          <w:ins w:id="2532" w:author="Ericsson (Felipe)" w:date="2023-11-20T10:36:00Z"/>
          <w:rStyle w:val="Emphasis"/>
          <w:u w:val="single"/>
        </w:rPr>
      </w:pPr>
      <w:ins w:id="2533" w:author="Ericsson (Felipe)" w:date="2023-11-20T10:36:00Z">
        <w:r>
          <w:rPr>
            <w:rStyle w:val="Emphasis"/>
            <w:u w:val="single"/>
          </w:rPr>
          <w:t>Architecture and General</w:t>
        </w:r>
      </w:ins>
    </w:p>
    <w:p w14:paraId="2DD60D95" w14:textId="33147431" w:rsidR="007F55FE" w:rsidRDefault="006611A2" w:rsidP="007F55FE">
      <w:pPr>
        <w:rPr>
          <w:ins w:id="2534" w:author="Ericsson (Felipe)" w:date="2023-11-20T10:37:00Z"/>
          <w:rStyle w:val="Emphasis"/>
        </w:rPr>
      </w:pPr>
      <w:ins w:id="2535" w:author="Ericsson (Felipe)" w:date="2023-11-20T10:36:00Z">
        <w:r w:rsidRPr="006611A2">
          <w:rPr>
            <w:rStyle w:val="Emphasis"/>
          </w:rPr>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536" w:author="Ericsson (Felipe)" w:date="2023-11-20T10:37:00Z"/>
          <w:b/>
          <w:bCs/>
          <w:lang w:val="en-US"/>
        </w:rPr>
      </w:pPr>
      <w:ins w:id="2537" w:author="Ericsson (Felipe)" w:date="2023-11-20T10:37:00Z">
        <w:r w:rsidRPr="000D36DE">
          <w:rPr>
            <w:b/>
            <w:bCs/>
            <w:lang w:val="en-US"/>
          </w:rPr>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38" w:author="Ericsson (Felipe)" w:date="2023-11-20T10:37:00Z"/>
          <w:highlight w:val="yellow"/>
          <w:lang w:val="en-US"/>
        </w:rPr>
      </w:pPr>
      <w:ins w:id="2539"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40" w:author="Ericsson (Felipe)" w:date="2023-11-20T10:37:00Z"/>
          <w:highlight w:val="yellow"/>
          <w:lang w:val="en-US"/>
        </w:rPr>
      </w:pPr>
      <w:ins w:id="2541"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42" w:author="Ericsson (Felipe)" w:date="2023-11-20T10:37:00Z"/>
          <w:highlight w:val="yellow"/>
          <w:lang w:val="en-US"/>
        </w:rPr>
      </w:pPr>
      <w:ins w:id="2543"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544" w:author="Ericsson (Felipe)" w:date="2023-11-20T10:38:00Z"/>
        </w:rPr>
      </w:pPr>
    </w:p>
    <w:p w14:paraId="1418C8D9" w14:textId="77777777" w:rsidR="00EB6ED6" w:rsidRDefault="00EB6ED6" w:rsidP="00EB6ED6">
      <w:pPr>
        <w:rPr>
          <w:ins w:id="2545" w:author="Ericsson (Felipe)" w:date="2023-11-20T10:38:00Z"/>
          <w:rStyle w:val="Emphasis"/>
          <w:u w:val="single"/>
        </w:rPr>
      </w:pPr>
      <w:ins w:id="2546" w:author="Ericsson (Felipe)" w:date="2023-11-20T10:38:00Z">
        <w:r>
          <w:rPr>
            <w:rStyle w:val="Emphasis"/>
            <w:u w:val="single"/>
          </w:rPr>
          <w:t>Data Collection</w:t>
        </w:r>
      </w:ins>
    </w:p>
    <w:p w14:paraId="62AFF9B4" w14:textId="7FF7DD16" w:rsidR="00D66435" w:rsidRDefault="00EB6ED6" w:rsidP="008C068D">
      <w:pPr>
        <w:rPr>
          <w:ins w:id="2547" w:author="Ericsson (Felipe)" w:date="2023-11-20T10:38:00Z"/>
          <w:lang w:val="en-US"/>
        </w:rPr>
      </w:pPr>
      <w:ins w:id="2548"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49" w:author="Ericsson (Felipe)" w:date="2023-11-20T10:38:00Z"/>
          <w:b/>
          <w:bCs/>
          <w:highlight w:val="yellow"/>
          <w:lang w:val="en-US"/>
        </w:rPr>
      </w:pPr>
      <w:ins w:id="2550"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51" w:author="Ericsson (Felipe)" w:date="2023-11-20T10:38:00Z"/>
          <w:highlight w:val="yellow"/>
          <w:lang w:val="en-US"/>
        </w:rPr>
      </w:pPr>
      <w:ins w:id="2552"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53" w:author="Ericsson (Felipe)" w:date="2023-11-20T10:38:00Z"/>
          <w:highlight w:val="yellow"/>
          <w:lang w:val="en-US"/>
        </w:rPr>
      </w:pPr>
      <w:ins w:id="2554"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55" w:author="Ericsson (Felipe)" w:date="2023-11-20T10:38:00Z"/>
          <w:highlight w:val="yellow"/>
          <w:lang w:val="en-US"/>
        </w:rPr>
      </w:pPr>
      <w:ins w:id="2556"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57" w:author="Ericsson (Felipe)" w:date="2023-11-20T10:38:00Z"/>
          <w:highlight w:val="yellow"/>
          <w:lang w:val="en-US"/>
        </w:rPr>
      </w:pPr>
      <w:ins w:id="2558"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59" w:author="Ericsson (Felipe)" w:date="2023-11-20T10:38:00Z"/>
          <w:highlight w:val="yellow"/>
          <w:lang w:val="en-US"/>
        </w:rPr>
      </w:pPr>
      <w:ins w:id="2560"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61" w:author="Ericsson (Felipe)" w:date="2023-11-20T10:38:00Z"/>
          <w:highlight w:val="yellow"/>
          <w:lang w:val="en-US"/>
        </w:rPr>
      </w:pPr>
      <w:ins w:id="2562"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63"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564" w:author="Ericsson (Felipe)" w:date="2023-11-20T10:38:00Z"/>
          <w:lang w:val="en-US"/>
        </w:rPr>
      </w:pPr>
      <w:ins w:id="2565"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566" w:author="Ericsson (Felipe)" w:date="2023-11-20T10:38:00Z"/>
          <w:lang w:val="en-US"/>
        </w:rPr>
      </w:pPr>
    </w:p>
    <w:p w14:paraId="20D5314A" w14:textId="19BAC58C" w:rsidR="00E47572" w:rsidRPr="00B763EA" w:rsidRDefault="00E47572" w:rsidP="00E47572">
      <w:pPr>
        <w:rPr>
          <w:ins w:id="2567" w:author="Ericsson (Felipe)" w:date="2023-11-20T10:39:00Z"/>
          <w:i/>
          <w:iCs/>
          <w:u w:val="single"/>
        </w:rPr>
      </w:pPr>
      <w:ins w:id="2568" w:author="Ericsson (Felipe)" w:date="2023-11-20T10:39:00Z">
        <w:r>
          <w:rPr>
            <w:rStyle w:val="Emphasis"/>
            <w:u w:val="single"/>
          </w:rPr>
          <w:br/>
          <w:t>Model tr</w:t>
        </w:r>
        <w:r w:rsidR="00E31C6E">
          <w:rPr>
            <w:rStyle w:val="Emphasis"/>
            <w:u w:val="single"/>
          </w:rPr>
          <w:t>ansfer</w:t>
        </w:r>
      </w:ins>
    </w:p>
    <w:p w14:paraId="42A6CF4B" w14:textId="77777777" w:rsidR="00FC6CE4" w:rsidRPr="002F2770" w:rsidRDefault="00FC6CE4" w:rsidP="00FC6CE4">
      <w:pPr>
        <w:pStyle w:val="Doc-title"/>
        <w:rPr>
          <w:ins w:id="2569" w:author="Ericsson (Felipe)" w:date="2023-11-20T10:40:00Z"/>
          <w:lang w:val="en-US"/>
        </w:rPr>
      </w:pPr>
      <w:ins w:id="2570" w:author="Ericsson (Felipe)" w:date="2023-11-20T10:40:00Z">
        <w:r>
          <w:fldChar w:fldCharType="begin"/>
        </w:r>
        <w:r>
          <w:instrText>HYPERLINK "http://www.3gpp.org/ftp//tsg_ran/WG2_RL2/TSGR2_124/Docs//R2-2312035.zip"</w:instrText>
        </w:r>
        <w:r>
          <w:fldChar w:fldCharType="separate"/>
        </w:r>
        <w:r w:rsidRPr="00500899">
          <w:rPr>
            <w:rStyle w:val="Hyperlink"/>
            <w:lang w:val="en-US"/>
          </w:rPr>
          <w:t>R2-2312035</w:t>
        </w:r>
        <w:r>
          <w:rPr>
            <w:rStyle w:val="Hyperlink"/>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571" w:author="Ericsson (Felipe)" w:date="2023-11-20T10:40:00Z"/>
          <w:highlight w:val="yellow"/>
          <w:lang w:val="en-US"/>
        </w:rPr>
      </w:pPr>
      <w:ins w:id="2572"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573" w:author="Ericsson (Felipe)" w:date="2023-11-20T10:40:00Z"/>
          <w:b/>
          <w:bCs/>
          <w:szCs w:val="20"/>
          <w:highlight w:val="yellow"/>
          <w:lang w:val="en-US"/>
          <w:rPrChange w:id="2574" w:author="Huawei - Jun Chen" w:date="2023-11-22T14:44:00Z">
            <w:rPr>
              <w:ins w:id="2575" w:author="Ericsson (Felipe)" w:date="2023-11-20T10:40:00Z"/>
              <w:b/>
              <w:bCs/>
              <w:szCs w:val="20"/>
              <w:highlight w:val="yellow"/>
            </w:rPr>
          </w:rPrChange>
        </w:rPr>
      </w:pPr>
      <w:ins w:id="2576"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577" w:author="Huawei - Jun Chen" w:date="2023-11-22T14:44:00Z">
              <w:rPr>
                <w:b/>
                <w:bCs/>
                <w:szCs w:val="20"/>
                <w:highlight w:val="yellow"/>
              </w:rPr>
            </w:rPrChange>
          </w:rPr>
          <w:t>RAN specification</w:t>
        </w:r>
        <w:r w:rsidRPr="001E5837">
          <w:rPr>
            <w:b/>
            <w:bCs/>
            <w:szCs w:val="20"/>
            <w:highlight w:val="yellow"/>
            <w:u w:val="single"/>
            <w:lang w:val="en-US"/>
            <w:rPrChange w:id="2578" w:author="Huawei - Jun Chen" w:date="2023-11-22T14:44:00Z">
              <w:rPr>
                <w:b/>
                <w:bCs/>
                <w:szCs w:val="20"/>
                <w:highlight w:val="yellow"/>
                <w:u w:val="single"/>
              </w:rPr>
            </w:rPrChange>
          </w:rPr>
          <w:t xml:space="preserve"> potential</w:t>
        </w:r>
        <w:r w:rsidRPr="001E5837">
          <w:rPr>
            <w:b/>
            <w:bCs/>
            <w:szCs w:val="20"/>
            <w:highlight w:val="yellow"/>
            <w:lang w:val="en-US"/>
            <w:rPrChange w:id="2579"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580" w:author="Ericsson (Felipe)" w:date="2023-11-20T10:40:00Z"/>
          <w:rStyle w:val="cf01"/>
          <w:lang w:val="en-US"/>
          <w:rPrChange w:id="2581" w:author="Huawei - Jun Chen" w:date="2023-11-22T14:36:00Z">
            <w:rPr>
              <w:ins w:id="2582" w:author="Ericsson (Felipe)" w:date="2023-11-20T10:40:00Z"/>
              <w:rStyle w:val="cf01"/>
            </w:rPr>
          </w:rPrChange>
        </w:rPr>
      </w:pPr>
      <w:ins w:id="2583"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584"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585" w:author="Ericsson (Felipe)" w:date="2023-11-20T10:40:00Z"/>
          <w:lang w:val="en-US"/>
        </w:rPr>
      </w:pPr>
    </w:p>
    <w:p w14:paraId="5526C914" w14:textId="77777777" w:rsidR="00FC6CE4" w:rsidRDefault="00FC6CE4" w:rsidP="00FC6CE4">
      <w:pPr>
        <w:pStyle w:val="Doc-title"/>
        <w:rPr>
          <w:ins w:id="2586" w:author="Ericsson (Felipe)" w:date="2023-11-20T10:40:00Z"/>
        </w:rPr>
      </w:pPr>
      <w:ins w:id="2587" w:author="Ericsson (Felipe)" w:date="2023-11-20T10:40:00Z">
        <w:r>
          <w:fldChar w:fldCharType="begin"/>
        </w:r>
        <w:r>
          <w:instrText>HYPERLINK "http://www.3gpp.org/ftp//tsg_ran/WG2_RL2/TSGR2_124/Docs//R2-2313914.zip"</w:instrText>
        </w:r>
        <w:r>
          <w:fldChar w:fldCharType="separate"/>
        </w:r>
        <w:r w:rsidRPr="00500899">
          <w:rPr>
            <w:rStyle w:val="Hyperlink"/>
          </w:rPr>
          <w:t>R2-2313914</w:t>
        </w:r>
        <w:r>
          <w:rPr>
            <w:rStyle w:val="Hyperlink"/>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588" w:author="Ericsson (Felipe)" w:date="2023-11-20T10:40:00Z"/>
          <w:lang w:val="en-US"/>
          <w:rPrChange w:id="2589" w:author="Huawei - Jun Chen" w:date="2023-11-22T14:44:00Z">
            <w:rPr>
              <w:ins w:id="2590" w:author="Ericsson (Felipe)" w:date="2023-11-20T10:40:00Z"/>
            </w:rPr>
          </w:rPrChange>
        </w:rPr>
      </w:pPr>
      <w:ins w:id="2591" w:author="Ericsson (Felipe)" w:date="2023-11-20T10:40:00Z">
        <w:r w:rsidRPr="001E5837">
          <w:rPr>
            <w:highlight w:val="yellow"/>
            <w:lang w:val="en-US"/>
            <w:rPrChange w:id="2592" w:author="Huawei - Jun Chen" w:date="2023-11-22T14:44:00Z">
              <w:rPr>
                <w:highlight w:val="yellow"/>
              </w:rPr>
            </w:rPrChange>
          </w:rPr>
          <w:t>=&gt;</w:t>
        </w:r>
        <w:r w:rsidRPr="001E5837">
          <w:rPr>
            <w:highlight w:val="yellow"/>
            <w:lang w:val="en-US"/>
            <w:rPrChange w:id="2593"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594" w:author="Ericsson (Felipe)" w:date="2023-11-20T10:40:00Z"/>
          <w:lang w:val="en-US"/>
          <w:rPrChange w:id="2595" w:author="Huawei - Jun Chen" w:date="2023-11-22T14:44:00Z">
            <w:rPr>
              <w:ins w:id="2596" w:author="Ericsson (Felipe)" w:date="2023-11-20T10:40:00Z"/>
            </w:rPr>
          </w:rPrChange>
        </w:rPr>
      </w:pPr>
      <w:ins w:id="2597" w:author="Ericsson (Felipe)" w:date="2023-11-20T10:40:00Z">
        <w:r w:rsidRPr="001E5837">
          <w:rPr>
            <w:lang w:val="en-US"/>
            <w:rPrChange w:id="2598" w:author="Huawei - Jun Chen" w:date="2023-11-22T14:44:00Z">
              <w:rPr/>
            </w:rPrChange>
          </w:rPr>
          <w:t xml:space="preserve"> </w:t>
        </w:r>
      </w:ins>
    </w:p>
    <w:p w14:paraId="2D23F89E" w14:textId="77777777" w:rsidR="00FC6CE4" w:rsidRPr="002F2770" w:rsidRDefault="00FC6CE4" w:rsidP="00FC6CE4">
      <w:pPr>
        <w:pStyle w:val="Doc-title"/>
        <w:rPr>
          <w:ins w:id="2599" w:author="Ericsson (Felipe)" w:date="2023-11-20T10:40:00Z"/>
          <w:lang w:val="en-US"/>
        </w:rPr>
      </w:pPr>
      <w:ins w:id="2600" w:author="Ericsson (Felipe)" w:date="2023-11-20T10:40:00Z">
        <w:r>
          <w:fldChar w:fldCharType="begin"/>
        </w:r>
        <w:r>
          <w:instrText>HYPERLINK "http://www.3gpp.org/ftp//tsg_ran/WG2_RL2/TSGR2_124/Docs//R2-2312320.zip"</w:instrText>
        </w:r>
        <w:r>
          <w:fldChar w:fldCharType="separate"/>
        </w:r>
        <w:r w:rsidRPr="00500899">
          <w:rPr>
            <w:rStyle w:val="Hyperlink"/>
            <w:lang w:val="en-US"/>
          </w:rPr>
          <w:t>R2-2312320</w:t>
        </w:r>
        <w:r>
          <w:rPr>
            <w:rStyle w:val="Hyperlink"/>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601" w:author="Ericsson (Felipe)" w:date="2023-11-20T10:40:00Z"/>
          <w:lang w:val="en-US"/>
        </w:rPr>
      </w:pPr>
      <w:ins w:id="2602"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603" w:author="Ericsson (Felipe)" w:date="2023-11-20T10:54:00Z"/>
        </w:rPr>
      </w:pPr>
    </w:p>
    <w:p w14:paraId="34E9B903" w14:textId="00F1A336" w:rsidR="009A5643" w:rsidRDefault="009A5643" w:rsidP="003C3971">
      <w:pPr>
        <w:rPr>
          <w:ins w:id="2604" w:author="Ericsson (Felipe)" w:date="2023-11-20T10:54:00Z"/>
          <w:rStyle w:val="Emphasis"/>
          <w:u w:val="single"/>
        </w:rPr>
      </w:pPr>
      <w:ins w:id="2605" w:author="Ericsson (Felipe)" w:date="2023-11-20T10:54:00Z">
        <w:r>
          <w:rPr>
            <w:rStyle w:val="Emphasis"/>
            <w:u w:val="single"/>
          </w:rPr>
          <w:t>LCM signalling</w:t>
        </w:r>
      </w:ins>
    </w:p>
    <w:p w14:paraId="1FE5116C" w14:textId="77777777" w:rsidR="00C71344" w:rsidRDefault="00C71344" w:rsidP="00C71344">
      <w:pPr>
        <w:pStyle w:val="Doc-title"/>
        <w:rPr>
          <w:ins w:id="2606" w:author="Ericsson (Felipe)" w:date="2023-11-20T10:56:00Z"/>
        </w:rPr>
      </w:pPr>
      <w:ins w:id="2607" w:author="Ericsson (Felipe)" w:date="2023-11-20T10:56:00Z">
        <w:r>
          <w:fldChar w:fldCharType="begin"/>
        </w:r>
        <w:r>
          <w:instrText>HYPERLINK "http://www.3gpp.org/ftp//tsg_ran/WG2_RL2/TSGR2_124/Docs//R2-2313903.zip"</w:instrText>
        </w:r>
        <w:r>
          <w:fldChar w:fldCharType="separate"/>
        </w:r>
        <w:r w:rsidRPr="00500899">
          <w:rPr>
            <w:rStyle w:val="Hyperlink"/>
          </w:rPr>
          <w:t>R2-2313903</w:t>
        </w:r>
        <w:r>
          <w:rPr>
            <w:rStyle w:val="Hyperlink"/>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608" w:author="Ericsson (Felipe)" w:date="2023-11-20T10:56:00Z"/>
          <w:highlight w:val="yellow"/>
          <w:lang w:val="en-US"/>
          <w:rPrChange w:id="2609" w:author="Huawei - Jun Chen" w:date="2023-11-22T14:44:00Z">
            <w:rPr>
              <w:ins w:id="2610" w:author="Ericsson (Felipe)" w:date="2023-11-20T10:56:00Z"/>
              <w:highlight w:val="yellow"/>
            </w:rPr>
          </w:rPrChange>
        </w:rPr>
      </w:pPr>
      <w:ins w:id="2611" w:author="Ericsson (Felipe)" w:date="2023-11-20T10:56:00Z">
        <w:r w:rsidRPr="001E5837">
          <w:rPr>
            <w:highlight w:val="yellow"/>
            <w:lang w:val="en-US"/>
            <w:rPrChange w:id="2612" w:author="Huawei - Jun Chen" w:date="2023-11-22T14:44:00Z">
              <w:rPr>
                <w:highlight w:val="yellow"/>
              </w:rPr>
            </w:rPrChange>
          </w:rPr>
          <w:t>=&gt;</w:t>
        </w:r>
        <w:r w:rsidRPr="001E5837">
          <w:rPr>
            <w:highlight w:val="yellow"/>
            <w:lang w:val="en-US"/>
            <w:rPrChange w:id="2613"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DengXian"/>
          <w:lang w:val="en-US"/>
          <w:rPrChange w:id="2614" w:author="Huawei - Jun Chen" w:date="2023-11-22T14:44:00Z">
            <w:rPr>
              <w:rFonts w:eastAsia="DengXian"/>
            </w:rPr>
          </w:rPrChange>
        </w:rPr>
      </w:pPr>
      <w:ins w:id="2615" w:author="Ericsson (Felipe)" w:date="2023-11-20T10:56:00Z">
        <w:r w:rsidRPr="001E5837">
          <w:rPr>
            <w:highlight w:val="yellow"/>
            <w:lang w:val="en-US"/>
            <w:rPrChange w:id="2616" w:author="Huawei - Jun Chen" w:date="2023-11-22T14:44:00Z">
              <w:rPr>
                <w:highlight w:val="yellow"/>
              </w:rPr>
            </w:rPrChange>
          </w:rPr>
          <w:t>=&gt;</w:t>
        </w:r>
        <w:r w:rsidRPr="001E5837">
          <w:rPr>
            <w:highlight w:val="yellow"/>
            <w:lang w:val="en-US"/>
            <w:rPrChange w:id="2617" w:author="Huawei - Jun Chen" w:date="2023-11-22T14:44:00Z">
              <w:rPr>
                <w:highlight w:val="yellow"/>
              </w:rPr>
            </w:rPrChange>
          </w:rPr>
          <w:tab/>
          <w:t>TP endorsed as base line and will be reviewed in TR TP phase</w:t>
        </w:r>
        <w:r w:rsidRPr="001E5837">
          <w:rPr>
            <w:lang w:val="en-US"/>
            <w:rPrChange w:id="2618" w:author="Huawei - Jun Chen" w:date="2023-11-22T14:44:00Z">
              <w:rPr/>
            </w:rPrChange>
          </w:rPr>
          <w:t xml:space="preserve"> </w:t>
        </w:r>
      </w:ins>
    </w:p>
    <w:sectPr w:rsidR="00173A52" w:rsidRPr="001E5837" w:rsidSect="00B350B7">
      <w:headerReference w:type="default" r:id="rId50"/>
      <w:footerReference w:type="default" r:id="rId51"/>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OPPO-Jiangsheng Fan" w:date="2023-11-27T16:15:00Z" w:initials="OPPO">
    <w:p w14:paraId="053C77FE" w14:textId="208B20AF" w:rsidR="00433481" w:rsidRDefault="00433481" w:rsidP="00E720C3">
      <w:pPr>
        <w:pStyle w:val="CommentText"/>
        <w:rPr>
          <w:rFonts w:eastAsia="DengXian"/>
          <w:lang w:eastAsia="zh-CN"/>
        </w:rPr>
      </w:pPr>
      <w:r>
        <w:rPr>
          <w:rStyle w:val="CommentReference"/>
        </w:rPr>
        <w:annotationRef/>
      </w:r>
      <w:r>
        <w:rPr>
          <w:rFonts w:eastAsia="DengXian"/>
          <w:lang w:eastAsia="zh-CN"/>
        </w:rPr>
        <w:t>The similar view as Xiaomi</w:t>
      </w:r>
      <w:r>
        <w:rPr>
          <w:rFonts w:eastAsia="DengXian" w:hint="eastAsia"/>
          <w:lang w:eastAsia="zh-CN"/>
        </w:rPr>
        <w:t>,</w:t>
      </w:r>
      <w:r>
        <w:rPr>
          <w:rFonts w:eastAsia="DengXian"/>
          <w:lang w:eastAsia="zh-CN"/>
        </w:rPr>
        <w:t xml:space="preserve"> </w:t>
      </w:r>
      <w:r>
        <w:rPr>
          <w:rFonts w:eastAsia="DengXian" w:hint="eastAsia"/>
          <w:lang w:eastAsia="zh-CN"/>
        </w:rPr>
        <w:t>th</w:t>
      </w:r>
      <w:r>
        <w:rPr>
          <w:rFonts w:eastAsia="DengXian"/>
          <w:lang w:eastAsia="zh-CN"/>
        </w:rPr>
        <w:t>is sentence is misleading and we have never discuss this aspect before in RAN2. Better to remove.</w:t>
      </w:r>
    </w:p>
    <w:p w14:paraId="7974840C" w14:textId="410E50E3" w:rsidR="00433481" w:rsidRPr="00E720C3" w:rsidRDefault="00433481">
      <w:pPr>
        <w:pStyle w:val="CommentText"/>
        <w:rPr>
          <w:rFonts w:eastAsia="DengXian"/>
          <w:lang w:eastAsia="zh-CN"/>
        </w:rPr>
      </w:pPr>
    </w:p>
  </w:comment>
  <w:comment w:id="60" w:author="Xiaomi（Xing Yang)" w:date="2023-11-24T14:26:00Z" w:initials="YX">
    <w:p w14:paraId="5601B47F" w14:textId="628542C2" w:rsidR="00433481" w:rsidRPr="00DD5093" w:rsidRDefault="00433481">
      <w:pPr>
        <w:pStyle w:val="CommentText"/>
        <w:rPr>
          <w:rFonts w:eastAsia="DengXian"/>
          <w:lang w:eastAsia="zh-CN"/>
        </w:rPr>
      </w:pPr>
      <w:r>
        <w:rPr>
          <w:rStyle w:val="CommentReference"/>
        </w:rPr>
        <w:annotationRef/>
      </w:r>
      <w:r>
        <w:rPr>
          <w:rFonts w:eastAsia="DengXian"/>
          <w:lang w:eastAsia="zh-CN"/>
        </w:rPr>
        <w:t>We understand RAN2 didn’t exclude the possibility that NW can be mapped as entity for model training, which is up to RAN1. It may be better to remove this example to avoid misunderstanding, although this sentence uses ‘may’…</w:t>
      </w:r>
    </w:p>
  </w:comment>
  <w:comment w:id="61" w:author="Apple - Peng Cheng" w:date="2023-11-27T09:11:00Z" w:initials="PC">
    <w:p w14:paraId="5F57806B" w14:textId="77777777" w:rsidR="00433481" w:rsidRDefault="00433481" w:rsidP="0039356B">
      <w:r>
        <w:rPr>
          <w:rStyle w:val="CommentReference"/>
        </w:rPr>
        <w:annotationRef/>
      </w:r>
      <w:r>
        <w:rPr>
          <w:color w:val="000000"/>
        </w:rPr>
        <w:t xml:space="preserve">To address Xiaomi’s concern, maybe we can just remove “Model training” and keep “Model storage”. </w:t>
      </w:r>
    </w:p>
  </w:comment>
  <w:comment w:id="62" w:author="ZTE-Fei Dong" w:date="2023-11-27T18:48:00Z" w:initials="MSOffice">
    <w:p w14:paraId="05CA74C9" w14:textId="663F231D" w:rsidR="005E25BC" w:rsidRPr="005E25BC" w:rsidRDefault="005E25BC">
      <w:pPr>
        <w:pStyle w:val="CommentText"/>
      </w:pPr>
      <w:r>
        <w:rPr>
          <w:rStyle w:val="CommentReference"/>
        </w:rPr>
        <w:annotationRef/>
      </w:r>
      <w:r>
        <w:rPr>
          <w:rFonts w:eastAsia="DengXian" w:hint="eastAsia"/>
          <w:lang w:eastAsia="zh-CN"/>
        </w:rPr>
        <w:t>I</w:t>
      </w:r>
      <w:r>
        <w:rPr>
          <w:rFonts w:eastAsia="DengXian"/>
          <w:lang w:eastAsia="zh-CN"/>
        </w:rPr>
        <w:t xml:space="preserve"> guess this sentence is mainly for AI/ML functionality based LCM, where the UE handle the model specific operation, NW is transparent to the model specific operation at UE side, in this scenario, the model training and model storage may be irrelevant, in most case, from NW perspective, there is no issue here. We can keep it as it is.</w:t>
      </w:r>
    </w:p>
  </w:comment>
  <w:comment w:id="63" w:author="Ericsson (Felipe)" w:date="2023-11-27T14:20:00Z" w:initials="FAS">
    <w:p w14:paraId="2606F077" w14:textId="43A009D6" w:rsidR="000200C9" w:rsidRDefault="000200C9">
      <w:pPr>
        <w:pStyle w:val="CommentText"/>
      </w:pPr>
      <w:r>
        <w:rPr>
          <w:rStyle w:val="CommentReference"/>
        </w:rPr>
        <w:annotationRef/>
      </w:r>
      <w:r>
        <w:t xml:space="preserve">Please be aware that this is </w:t>
      </w:r>
      <w:r w:rsidRPr="000200C9">
        <w:rPr>
          <w:u w:val="single"/>
        </w:rPr>
        <w:t>an example</w:t>
      </w:r>
      <w:r>
        <w:t xml:space="preserve"> </w:t>
      </w:r>
      <w:r w:rsidR="00A76A56">
        <w:t xml:space="preserve">(one scenario that could eventually occur) </w:t>
      </w:r>
      <w:r>
        <w:t>constructed according to the following explicit logic:</w:t>
      </w:r>
      <w:r>
        <w:br/>
      </w:r>
      <w:r>
        <w:br/>
        <w:t xml:space="preserve">1. </w:t>
      </w:r>
      <w:r w:rsidRPr="000200C9">
        <w:t xml:space="preserve">Network is performing </w:t>
      </w:r>
      <w:r w:rsidRPr="000200C9">
        <w:rPr>
          <w:u w:val="single"/>
        </w:rPr>
        <w:t>functionality-based LCM</w:t>
      </w:r>
      <w:r>
        <w:br/>
        <w:t>2. M</w:t>
      </w:r>
      <w:r w:rsidRPr="000200C9">
        <w:t>odels are not being identified in the Network</w:t>
      </w:r>
    </w:p>
    <w:p w14:paraId="63ED300D" w14:textId="7E3537FC" w:rsidR="000200C9" w:rsidRPr="00F06717" w:rsidRDefault="000200C9">
      <w:pPr>
        <w:pStyle w:val="CommentText"/>
      </w:pPr>
      <w:r>
        <w:t xml:space="preserve">3. </w:t>
      </w:r>
      <w:r w:rsidRPr="000200C9">
        <w:t>the UE is responsible for performing model-level management</w:t>
      </w:r>
      <w:r w:rsidR="00EE43E8">
        <w:br/>
      </w:r>
      <w:r w:rsidR="00EE43E8">
        <w:br/>
        <w:t xml:space="preserve">For which we see no controversial point in saying that for this EXAMPLE the </w:t>
      </w:r>
      <w:r w:rsidR="00EE43E8" w:rsidRPr="00EE43E8">
        <w:rPr>
          <w:u w:val="single"/>
        </w:rPr>
        <w:t>model</w:t>
      </w:r>
      <w:r w:rsidR="00EE43E8">
        <w:t xml:space="preserve"> training/storage </w:t>
      </w:r>
      <w:r w:rsidR="00F06717">
        <w:t xml:space="preserve">functions </w:t>
      </w:r>
      <w:r w:rsidR="00F06717" w:rsidRPr="00F06717">
        <w:rPr>
          <w:u w:val="single"/>
        </w:rPr>
        <w:t>MAY</w:t>
      </w:r>
      <w:r w:rsidR="00F06717" w:rsidRPr="00F06717">
        <w:t xml:space="preserve"> </w:t>
      </w:r>
      <w:r w:rsidR="00F06717">
        <w:t xml:space="preserve">become irrelevant to the NW. </w:t>
      </w:r>
    </w:p>
  </w:comment>
  <w:comment w:id="91" w:author="ZTE-Fei Dong" w:date="2023-11-27T18:49:00Z" w:initials="MSOffice">
    <w:p w14:paraId="182418CD" w14:textId="77777777" w:rsidR="005E25BC" w:rsidRDefault="005E25BC" w:rsidP="005E25BC">
      <w:pPr>
        <w:pStyle w:val="CommentText"/>
        <w:rPr>
          <w:rFonts w:eastAsia="DengXian"/>
          <w:lang w:eastAsia="zh-CN"/>
        </w:rPr>
      </w:pPr>
      <w:r>
        <w:rPr>
          <w:rStyle w:val="CommentReference"/>
        </w:rPr>
        <w:annotationRef/>
      </w:r>
      <w:r>
        <w:rPr>
          <w:rFonts w:eastAsia="DengXian"/>
          <w:lang w:eastAsia="zh-CN"/>
        </w:rPr>
        <w:t>It is not clear what shall be monitored for a AI/ML model or AI/ML functionalities. We suggest to modify it as to:</w:t>
      </w:r>
    </w:p>
    <w:p w14:paraId="4920930F" w14:textId="3BD83F4C" w:rsidR="005E25BC" w:rsidRDefault="005E25BC" w:rsidP="005E25BC">
      <w:pPr>
        <w:pStyle w:val="CommentText"/>
      </w:pPr>
      <w:r>
        <w:rPr>
          <w:rFonts w:eastAsia="DengXian"/>
          <w:lang w:eastAsia="zh-CN"/>
        </w:rPr>
        <w:t>‘</w:t>
      </w:r>
      <w:r w:rsidRPr="005E25BC">
        <w:rPr>
          <w:rFonts w:eastAsia="DengXian"/>
          <w:color w:val="FF0000"/>
          <w:lang w:eastAsia="zh-CN"/>
        </w:rPr>
        <w:t>Performance</w:t>
      </w:r>
      <w:r>
        <w:rPr>
          <w:rFonts w:eastAsia="DengXian"/>
          <w:lang w:eastAsia="zh-CN"/>
        </w:rPr>
        <w:t xml:space="preserve"> monitoring of AI/ML models and AI/ML functionalities.’</w:t>
      </w:r>
    </w:p>
  </w:comment>
  <w:comment w:id="92" w:author="Ericsson (Felipe)" w:date="2023-11-27T14:24:00Z" w:initials="FAS">
    <w:p w14:paraId="05079449" w14:textId="6DBA18A3" w:rsidR="0097775B" w:rsidRDefault="00DC057F">
      <w:pPr>
        <w:pStyle w:val="CommentText"/>
      </w:pPr>
      <w:r>
        <w:t xml:space="preserve">The intention is to leave this general, since we did not discuss details. So my suggestion would be to keep it as is. </w:t>
      </w:r>
    </w:p>
  </w:comment>
  <w:comment w:id="94" w:author="Xiaomi（Xing Yang)" w:date="2023-11-24T14:36:00Z" w:initials="YX">
    <w:p w14:paraId="4414073B" w14:textId="37AEDDF7" w:rsidR="00433481" w:rsidRPr="00C82A3A" w:rsidRDefault="00433481">
      <w:pPr>
        <w:pStyle w:val="CommentText"/>
        <w:rPr>
          <w:rFonts w:eastAsia="DengXian"/>
          <w:lang w:eastAsia="zh-CN"/>
        </w:rPr>
      </w:pPr>
      <w:r>
        <w:rPr>
          <w:rStyle w:val="CommentReference"/>
        </w:rPr>
        <w:annotationRef/>
      </w:r>
      <w:r>
        <w:rPr>
          <w:rFonts w:eastAsia="DengXian"/>
          <w:lang w:eastAsia="zh-CN"/>
        </w:rPr>
        <w:t>This can be modified to management instruction decisions, to align with LCM signalling in 7.3.1.1.</w:t>
      </w:r>
    </w:p>
  </w:comment>
  <w:comment w:id="95" w:author="Ericsson (Felipe)" w:date="2023-11-27T14:25:00Z" w:initials="FAS">
    <w:p w14:paraId="067668A5" w14:textId="784960C2" w:rsidR="00DD4410" w:rsidRDefault="00DD4410">
      <w:pPr>
        <w:pStyle w:val="CommentText"/>
      </w:pPr>
      <w:r>
        <w:rPr>
          <w:rStyle w:val="CommentReference"/>
        </w:rPr>
        <w:annotationRef/>
      </w:r>
      <w:r w:rsidR="007A467C">
        <w:t xml:space="preserve">I don’t see a strong need to modify. But we might need to if we agree to go ahead with </w:t>
      </w:r>
      <w:r w:rsidR="00DC782E">
        <w:t xml:space="preserve">“management instruction” </w:t>
      </w:r>
      <w:r w:rsidR="00DC782E">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98" w:author="Ericsson (Felipe)" w:date="2023-11-20T23:16:00Z" w:initials="FAS">
    <w:p w14:paraId="1F44AAC5" w14:textId="444C4364" w:rsidR="00433481" w:rsidRDefault="00433481">
      <w:pPr>
        <w:pStyle w:val="CommentText"/>
      </w:pPr>
      <w:r>
        <w:rPr>
          <w:rStyle w:val="CommentReference"/>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99" w:author="Rajeev-QC" w:date="2023-11-22T13:38:00Z" w:initials="RK">
    <w:p w14:paraId="2019242D" w14:textId="77777777" w:rsidR="00433481" w:rsidRDefault="00433481" w:rsidP="00DD5093">
      <w:pPr>
        <w:pStyle w:val="CommentText"/>
      </w:pPr>
      <w:r>
        <w:rPr>
          <w:rStyle w:val="CommentReference"/>
        </w:rPr>
        <w:annotationRef/>
      </w:r>
      <w:r>
        <w:t xml:space="preserve">I believe Selection/(deactivation)/etc can be the part of management instruction or output. Therefore, okay with current wording, as proposed modification can create more confusion. </w:t>
      </w:r>
    </w:p>
  </w:comment>
  <w:comment w:id="100" w:author="Xiaomi（Xing Yang)" w:date="2023-11-24T14:35:00Z" w:initials="YX">
    <w:p w14:paraId="6338136D" w14:textId="6ECB5B91" w:rsidR="00433481" w:rsidRPr="00C82A3A" w:rsidRDefault="00433481">
      <w:pPr>
        <w:pStyle w:val="CommentText"/>
        <w:rPr>
          <w:rFonts w:eastAsia="DengXian"/>
          <w:lang w:eastAsia="zh-CN"/>
        </w:rPr>
      </w:pPr>
      <w:r>
        <w:rPr>
          <w:rStyle w:val="CommentReference"/>
        </w:rPr>
        <w:annotationRef/>
      </w:r>
      <w:r>
        <w:rPr>
          <w:rFonts w:eastAsia="DengXian"/>
          <w:lang w:eastAsia="zh-CN"/>
        </w:rPr>
        <w:t>We agree with rapp management instruction may be used to cover ‘selection/…’, which is aligned with LCM signalling in 7.3.1.1</w:t>
      </w:r>
    </w:p>
  </w:comment>
  <w:comment w:id="101" w:author="Apple - Peng Cheng" w:date="2023-11-27T09:16:00Z" w:initials="PC">
    <w:p w14:paraId="7DAE2E77" w14:textId="77777777" w:rsidR="00433481" w:rsidRDefault="00433481" w:rsidP="00500CB6">
      <w:r>
        <w:rPr>
          <w:rStyle w:val="CommentReference"/>
        </w:rPr>
        <w:annotationRef/>
      </w:r>
      <w:r>
        <w:t xml:space="preserve">We don’t have strong view whether to change it to “management instruction”. But if it is changed, we suggest to provide a definition in Section 3.1 on what is “management instruction”, to avoid misunderstanding as QC mentioned. </w:t>
      </w:r>
    </w:p>
  </w:comment>
  <w:comment w:id="102" w:author="ZTE-Fei Dong" w:date="2023-11-27T18:49:00Z" w:initials="MSOffice">
    <w:p w14:paraId="6CDE5902" w14:textId="6F40141B" w:rsidR="005E25BC" w:rsidRDefault="005E25BC">
      <w:pPr>
        <w:pStyle w:val="CommentText"/>
      </w:pPr>
      <w:r>
        <w:rPr>
          <w:rStyle w:val="CommentReference"/>
        </w:rPr>
        <w:annotationRef/>
      </w:r>
      <w:r>
        <w:rPr>
          <w:rFonts w:eastAsia="DengXian" w:hint="eastAsia"/>
          <w:lang w:eastAsia="zh-CN"/>
        </w:rPr>
        <w:t>W</w:t>
      </w:r>
      <w:r>
        <w:rPr>
          <w:rFonts w:eastAsia="DengXian"/>
          <w:lang w:eastAsia="zh-CN"/>
        </w:rPr>
        <w:t>e also do not have strong views on this, and considering there is no any misalignments among companies according to the comments, we slightly prefer to keep it as it is.</w:t>
      </w:r>
    </w:p>
  </w:comment>
  <w:comment w:id="103" w:author="Ericsson (Felipe)" w:date="2023-11-27T14:27:00Z" w:initials="FAS">
    <w:p w14:paraId="7B40DCA1" w14:textId="3182A759" w:rsidR="0000101C" w:rsidRDefault="0000101C">
      <w:pPr>
        <w:pStyle w:val="CommentText"/>
      </w:pPr>
      <w:r>
        <w:rPr>
          <w:rStyle w:val="CommentReference"/>
        </w:rPr>
        <w:annotationRef/>
      </w:r>
      <w:r w:rsidR="00FF27E4">
        <w:t>A</w:t>
      </w:r>
      <w:r w:rsidR="00FF27E4" w:rsidRPr="00FF27E4">
        <w:t>waiting further comments</w:t>
      </w:r>
      <w:r w:rsidR="00FF27E4">
        <w:t>!</w:t>
      </w:r>
    </w:p>
  </w:comment>
  <w:comment w:id="112" w:author="Xiaomi（Xing Yang)" w:date="2023-11-24T14:40:00Z" w:initials="YX">
    <w:p w14:paraId="60221F96" w14:textId="48F2DA1F" w:rsidR="00433481" w:rsidRPr="00DF5278" w:rsidRDefault="00433481">
      <w:pPr>
        <w:pStyle w:val="CommentText"/>
        <w:rPr>
          <w:rFonts w:eastAsia="DengXian"/>
          <w:lang w:eastAsia="zh-CN"/>
        </w:rPr>
      </w:pPr>
      <w:r>
        <w:rPr>
          <w:rStyle w:val="CommentReference"/>
        </w:rPr>
        <w:annotationRef/>
      </w:r>
      <w:r>
        <w:rPr>
          <w:rFonts w:eastAsia="DengXian"/>
          <w:lang w:eastAsia="zh-CN"/>
        </w:rPr>
        <w:t>Current sentence may be a little difficult to understand. Suggest to use ‘responding to…’, which is clearer.</w:t>
      </w:r>
    </w:p>
  </w:comment>
  <w:comment w:id="113" w:author="Ericsson (Felipe)" w:date="2023-11-27T14:30:00Z" w:initials="FAS">
    <w:p w14:paraId="19172344" w14:textId="6B6B446F" w:rsidR="0072313F" w:rsidRDefault="0072313F">
      <w:pPr>
        <w:pStyle w:val="CommentText"/>
      </w:pPr>
      <w:r>
        <w:rPr>
          <w:rStyle w:val="CommentReference"/>
        </w:rPr>
        <w:annotationRef/>
      </w:r>
      <w:r>
        <w:t xml:space="preserve">Hmmm </w:t>
      </w:r>
      <w:r w:rsidR="00CD5C51">
        <w:t xml:space="preserve">you mean this: </w:t>
      </w:r>
      <w:r w:rsidR="00CD5C51">
        <w:br/>
      </w:r>
      <w:r w:rsidR="00CD5C51" w:rsidRPr="00CD5C51">
        <w:rPr>
          <w:i/>
          <w:iCs/>
        </w:rPr>
        <w:t>“</w:t>
      </w:r>
      <w:r w:rsidR="00CD5C51" w:rsidRPr="00CD5C51">
        <w:rPr>
          <w:i/>
          <w:iCs/>
        </w:rPr>
        <w:t xml:space="preserve">Inference is a function that provides outputs from the process of applying AI/ML models or AI/ML functionalities </w:t>
      </w:r>
      <w:r w:rsidR="00CD5C51" w:rsidRPr="00CD5C51">
        <w:rPr>
          <w:i/>
          <w:iCs/>
          <w:u w:val="single"/>
        </w:rPr>
        <w:t xml:space="preserve">responding </w:t>
      </w:r>
      <w:r w:rsidR="00CD5C51" w:rsidRPr="00CD5C51">
        <w:rPr>
          <w:i/>
          <w:iCs/>
          <w:u w:val="single"/>
        </w:rPr>
        <w:t>to</w:t>
      </w:r>
      <w:r w:rsidR="00CD5C51" w:rsidRPr="00CD5C51">
        <w:rPr>
          <w:i/>
          <w:iCs/>
        </w:rPr>
        <w:t xml:space="preserve"> the data that</w:t>
      </w:r>
      <w:r w:rsidR="00CD5C51">
        <w:rPr>
          <w:i/>
          <w:iCs/>
        </w:rPr>
        <w:t>…</w:t>
      </w:r>
      <w:r w:rsidR="00CD5C51" w:rsidRPr="00CD5C51">
        <w:rPr>
          <w:i/>
          <w:iCs/>
        </w:rPr>
        <w:t>”</w:t>
      </w:r>
      <w:r w:rsidR="00CD5C51">
        <w:br/>
      </w:r>
      <w:r w:rsidR="00CD5C51">
        <w:br/>
      </w:r>
      <w:r w:rsidR="00310DBF">
        <w:t>Benefits are unclear to me.</w:t>
      </w:r>
    </w:p>
  </w:comment>
  <w:comment w:id="210" w:author="ZTE-Fei Dong" w:date="2023-11-27T18:54:00Z" w:initials="MSOffice">
    <w:p w14:paraId="181DFBAD" w14:textId="0BD9E7E5" w:rsidR="005E25BC" w:rsidRDefault="005E25BC">
      <w:pPr>
        <w:pStyle w:val="CommentText"/>
      </w:pPr>
      <w:r>
        <w:rPr>
          <w:rStyle w:val="CommentReference"/>
        </w:rPr>
        <w:annotationRef/>
      </w:r>
      <w:r>
        <w:rPr>
          <w:rFonts w:eastAsia="DengXian"/>
          <w:lang w:eastAsia="zh-CN"/>
        </w:rPr>
        <w:t xml:space="preserve">Additional </w:t>
      </w:r>
      <w:r w:rsidRPr="00FD7117">
        <w:rPr>
          <w:rFonts w:eastAsia="DengXian"/>
          <w:color w:val="FF0000"/>
          <w:lang w:eastAsia="zh-CN"/>
        </w:rPr>
        <w:t>conditions</w:t>
      </w:r>
      <w:r>
        <w:rPr>
          <w:rFonts w:eastAsia="DengXian"/>
          <w:lang w:eastAsia="zh-CN"/>
        </w:rPr>
        <w:t>?</w:t>
      </w:r>
    </w:p>
  </w:comment>
  <w:comment w:id="211" w:author="Ericsson (Felipe)" w:date="2023-11-27T14:32:00Z" w:initials="FAS">
    <w:p w14:paraId="4C906258" w14:textId="15D2DEED" w:rsidR="00DF06A3" w:rsidRDefault="00DF06A3">
      <w:pPr>
        <w:pStyle w:val="CommentText"/>
      </w:pPr>
      <w:r>
        <w:rPr>
          <w:rStyle w:val="CommentReference"/>
        </w:rPr>
        <w:annotationRef/>
      </w:r>
      <w:r>
        <w:t xml:space="preserve">Hmm let’s come back to this after </w:t>
      </w:r>
      <w:r w:rsidR="00B535F4">
        <w:t>concluding the discussion on</w:t>
      </w:r>
      <w:r w:rsidR="00E911CC">
        <w:t xml:space="preserve"> 7.3.1.6</w:t>
      </w:r>
      <w:r w:rsidR="00B535F4">
        <w:t xml:space="preserve"> </w:t>
      </w:r>
    </w:p>
  </w:comment>
  <w:comment w:id="223" w:author="Huawei - Jun Chen" w:date="2023-11-22T14:50:00Z" w:initials="hw">
    <w:p w14:paraId="2AA30503" w14:textId="2F209A17" w:rsidR="00433481" w:rsidRDefault="0043348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wording “Life cycle management signalling” has been used twice in the changes.</w:t>
      </w:r>
    </w:p>
    <w:p w14:paraId="14D0374E" w14:textId="2726A4FA" w:rsidR="00433481" w:rsidRDefault="00433481">
      <w:pPr>
        <w:pStyle w:val="CommentText"/>
        <w:rPr>
          <w:rFonts w:eastAsia="DengXian"/>
          <w:lang w:eastAsia="zh-CN"/>
        </w:rPr>
      </w:pPr>
    </w:p>
    <w:p w14:paraId="1093DDD8" w14:textId="78C51790" w:rsidR="00433481" w:rsidRDefault="00433481">
      <w:pPr>
        <w:pStyle w:val="CommentText"/>
        <w:rPr>
          <w:rFonts w:eastAsia="DengXian"/>
          <w:lang w:eastAsia="zh-CN"/>
        </w:rPr>
      </w:pPr>
      <w:r>
        <w:rPr>
          <w:rFonts w:eastAsia="DengXian" w:hint="eastAsia"/>
          <w:lang w:eastAsia="zh-CN"/>
        </w:rPr>
        <w:t>I</w:t>
      </w:r>
      <w:r>
        <w:rPr>
          <w:rFonts w:eastAsia="DengXian"/>
          <w:lang w:eastAsia="zh-CN"/>
        </w:rPr>
        <w:t>n section 4.2 Life cycle management, it lists main components. In our understanding, section 7.3.1.1 is only about “model/functionality monitoring and control”, but not the whole LCM signallings.</w:t>
      </w:r>
    </w:p>
    <w:p w14:paraId="3C25F356" w14:textId="380B45EA" w:rsidR="00433481" w:rsidRDefault="00433481">
      <w:pPr>
        <w:pStyle w:val="CommentText"/>
        <w:rPr>
          <w:rFonts w:eastAsia="DengXian"/>
          <w:lang w:eastAsia="zh-CN"/>
        </w:rPr>
      </w:pPr>
    </w:p>
    <w:p w14:paraId="2385ED9D" w14:textId="446A5F7D" w:rsidR="00433481" w:rsidRDefault="00433481">
      <w:pPr>
        <w:pStyle w:val="CommentText"/>
        <w:rPr>
          <w:rFonts w:eastAsia="DengXian"/>
          <w:lang w:eastAsia="zh-CN"/>
        </w:rPr>
      </w:pPr>
      <w:r>
        <w:rPr>
          <w:rFonts w:eastAsia="DengXian" w:hint="eastAsia"/>
          <w:lang w:eastAsia="zh-CN"/>
        </w:rPr>
        <w:t>I</w:t>
      </w:r>
      <w:r>
        <w:rPr>
          <w:rFonts w:eastAsia="DengXian"/>
          <w:lang w:eastAsia="zh-CN"/>
        </w:rPr>
        <w:t>n this case, we could be clear about the title (and also the wording in the above section).</w:t>
      </w:r>
    </w:p>
    <w:p w14:paraId="3FDE0A76" w14:textId="6184B2E1" w:rsidR="00433481" w:rsidRDefault="00433481">
      <w:pPr>
        <w:pStyle w:val="CommentText"/>
        <w:rPr>
          <w:rFonts w:eastAsia="DengXian"/>
          <w:lang w:eastAsia="zh-CN"/>
        </w:rPr>
      </w:pPr>
    </w:p>
    <w:p w14:paraId="3ACF5C3F" w14:textId="12254554" w:rsidR="00433481" w:rsidRPr="000F7906" w:rsidRDefault="00433481">
      <w:pPr>
        <w:pStyle w:val="CommentText"/>
        <w:rPr>
          <w:rFonts w:eastAsia="DengXian"/>
          <w:color w:val="FF0000"/>
          <w:lang w:eastAsia="zh-CN"/>
        </w:rPr>
      </w:pPr>
      <w:r w:rsidRPr="000F7906">
        <w:rPr>
          <w:rFonts w:eastAsia="DengXian" w:hint="eastAsia"/>
          <w:color w:val="FF0000"/>
          <w:lang w:eastAsia="zh-CN"/>
        </w:rPr>
        <w:t>O</w:t>
      </w:r>
      <w:r w:rsidRPr="000F7906">
        <w:rPr>
          <w:rFonts w:eastAsia="DengXian"/>
          <w:color w:val="FF0000"/>
          <w:lang w:eastAsia="zh-CN"/>
        </w:rPr>
        <w:t>ur suggestion:</w:t>
      </w:r>
    </w:p>
    <w:p w14:paraId="3AE1658F" w14:textId="7D5FA82E" w:rsidR="00433481" w:rsidRPr="000F7906" w:rsidRDefault="00433481">
      <w:pPr>
        <w:pStyle w:val="CommentText"/>
        <w:rPr>
          <w:rFonts w:eastAsia="DengXian"/>
          <w:color w:val="FF0000"/>
          <w:lang w:eastAsia="zh-CN"/>
        </w:rPr>
      </w:pPr>
      <w:r w:rsidRPr="000F7906">
        <w:rPr>
          <w:rFonts w:eastAsia="DengXian"/>
          <w:color w:val="FF0000"/>
          <w:lang w:eastAsia="zh-CN"/>
        </w:rPr>
        <w:t>Change the title into: Signalling for model/functionality monitoring and control.</w:t>
      </w:r>
    </w:p>
    <w:p w14:paraId="59C3DB61" w14:textId="1A8FB96B" w:rsidR="00433481" w:rsidRPr="000F7906" w:rsidRDefault="00433481">
      <w:pPr>
        <w:pStyle w:val="CommentText"/>
        <w:rPr>
          <w:rFonts w:eastAsia="DengXian"/>
          <w:color w:val="FF0000"/>
          <w:lang w:eastAsia="zh-CN"/>
        </w:rPr>
      </w:pPr>
    </w:p>
    <w:p w14:paraId="16C90701" w14:textId="74EFF387" w:rsidR="00433481" w:rsidRDefault="00433481">
      <w:pPr>
        <w:pStyle w:val="CommentText"/>
        <w:rPr>
          <w:rFonts w:eastAsia="DengXian"/>
          <w:lang w:eastAsia="zh-CN"/>
        </w:rPr>
      </w:pPr>
      <w:r w:rsidRPr="000F7906">
        <w:rPr>
          <w:rFonts w:eastAsia="DengXian"/>
          <w:color w:val="FF0000"/>
          <w:lang w:eastAsia="zh-CN"/>
        </w:rPr>
        <w:t>This suggestion also applies to section 7.3.</w:t>
      </w:r>
    </w:p>
    <w:p w14:paraId="42548D64" w14:textId="6AB3F523" w:rsidR="00433481" w:rsidRPr="000F7906" w:rsidRDefault="00433481">
      <w:pPr>
        <w:pStyle w:val="CommentText"/>
        <w:rPr>
          <w:rFonts w:eastAsia="DengXian"/>
          <w:lang w:eastAsia="zh-CN"/>
        </w:rPr>
      </w:pPr>
    </w:p>
  </w:comment>
  <w:comment w:id="224" w:author="Ericsson (Felipe)" w:date="2023-11-27T14:37:00Z" w:initials="FAS">
    <w:p w14:paraId="4DA7427D" w14:textId="26FCDD3C" w:rsidR="008E27D7" w:rsidRDefault="008E27D7">
      <w:pPr>
        <w:pStyle w:val="CommentText"/>
      </w:pPr>
      <w:r>
        <w:rPr>
          <w:rStyle w:val="CommentReference"/>
        </w:rPr>
        <w:annotationRef/>
      </w:r>
      <w:r>
        <w:t>Given</w:t>
      </w:r>
      <w:r w:rsidR="00C772ED">
        <w:t xml:space="preserve"> Jun’s and Peng’s comments, I’d be inclined to something like:</w:t>
      </w:r>
      <w:r w:rsidR="00C772ED">
        <w:br/>
      </w:r>
    </w:p>
    <w:p w14:paraId="10BBF880" w14:textId="09FED33B" w:rsidR="00C772ED" w:rsidRDefault="00C772ED">
      <w:pPr>
        <w:pStyle w:val="CommentText"/>
      </w:pPr>
      <w:r>
        <w:t>“</w:t>
      </w:r>
      <w:r>
        <w:rPr>
          <w:rFonts w:ascii="Segoe UI" w:hAnsi="Segoe UI" w:cs="Segoe UI"/>
          <w:color w:val="0F0F0F"/>
        </w:rPr>
        <w:t>Signalling Procedures for Model and Functionality Life Cycle Management</w:t>
      </w:r>
      <w:r>
        <w:t>”</w:t>
      </w:r>
      <w:r>
        <w:br/>
      </w:r>
      <w:r>
        <w:br/>
        <w:t>Jun, will I</w:t>
      </w:r>
      <w:r w:rsidR="00925336">
        <w:t xml:space="preserve"> understand that this does not cover the whole LCM procedure, these scenarios might be the ones with direct RAN2 implication (for now), or?</w:t>
      </w:r>
    </w:p>
  </w:comment>
  <w:comment w:id="220" w:author="Apple - Peng Cheng" w:date="2023-11-27T09:21:00Z" w:initials="PC">
    <w:p w14:paraId="14E516FF" w14:textId="77777777" w:rsidR="00433481" w:rsidRDefault="00433481" w:rsidP="00500CB6">
      <w:r>
        <w:rPr>
          <w:rStyle w:val="CommentReference"/>
        </w:rPr>
        <w:annotationRef/>
      </w:r>
      <w:r>
        <w:t xml:space="preserve">Our understanding is that this section is mainly about procedure of LCM (i.e. not just signaling). </w:t>
      </w:r>
    </w:p>
    <w:p w14:paraId="33B00137" w14:textId="77777777" w:rsidR="00433481" w:rsidRDefault="00433481" w:rsidP="00500CB6"/>
    <w:p w14:paraId="663650AF" w14:textId="77777777" w:rsidR="00433481" w:rsidRDefault="00433481" w:rsidP="00500CB6">
      <w:r>
        <w:t xml:space="preserve">So, we suggest to change it to: “Signaling procedures of Life cycle management </w:t>
      </w:r>
    </w:p>
  </w:comment>
  <w:comment w:id="221" w:author="Ericsson (Felipe)" w:date="2023-11-27T14:39:00Z" w:initials="FAS">
    <w:p w14:paraId="515DE15B" w14:textId="198DCF84" w:rsidR="00925336" w:rsidRDefault="00925336">
      <w:pPr>
        <w:pStyle w:val="CommentText"/>
      </w:pPr>
      <w:r>
        <w:rPr>
          <w:rStyle w:val="CommentReference"/>
        </w:rPr>
        <w:annotationRef/>
      </w:r>
      <w:r>
        <w:t xml:space="preserve">See my reply to Huawei’s comment above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27" w:author="Xiaomi（Xing Yang)" w:date="2023-11-24T15:03:00Z" w:initials="YX">
    <w:p w14:paraId="7B43FA5B" w14:textId="5616C604" w:rsidR="00433481" w:rsidRPr="00097A11" w:rsidRDefault="00433481">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AN1 agreed ‘</w:t>
      </w:r>
      <w:r w:rsidRPr="00097A11">
        <w:rPr>
          <w:rFonts w:eastAsia="DengXian"/>
          <w:lang w:eastAsia="zh-CN"/>
        </w:rPr>
        <w:t>Model-ID, if needed, can be used in a Functionality (defined in functionality-based LCM) for LCM operations</w:t>
      </w:r>
      <w:r>
        <w:rPr>
          <w:rFonts w:eastAsia="DengXian"/>
          <w:lang w:eastAsia="zh-CN"/>
        </w:rPr>
        <w:t>’, so suggest to use ‘and/or’.</w:t>
      </w:r>
    </w:p>
  </w:comment>
  <w:comment w:id="228" w:author="Ericsson (Felipe)" w:date="2023-11-27T14:40:00Z" w:initials="FAS">
    <w:p w14:paraId="15689837" w14:textId="3FAE6BF7" w:rsidR="00CF13AD" w:rsidRDefault="00865D41">
      <w:pPr>
        <w:pStyle w:val="CommentText"/>
      </w:pPr>
      <w:r>
        <w:t xml:space="preserve">Inclined to keep it as is, but </w:t>
      </w:r>
      <w:r w:rsidR="00CF13AD">
        <w:rPr>
          <w:rStyle w:val="CommentReference"/>
        </w:rPr>
        <w:annotationRef/>
      </w:r>
      <w:r>
        <w:t>n</w:t>
      </w:r>
      <w:r w:rsidR="00CF13AD">
        <w:t xml:space="preserve">o strong view, if companies OK with this </w:t>
      </w:r>
      <w:r>
        <w:t xml:space="preserve">then we can change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79" w:author="Huawei - Jun Chen" w:date="2023-11-22T14:59:00Z" w:initials="hw">
    <w:p w14:paraId="743666C9" w14:textId="116B439C" w:rsidR="00433481" w:rsidRDefault="00433481">
      <w:pPr>
        <w:pStyle w:val="CommentText"/>
        <w:rPr>
          <w:rFonts w:eastAsia="DengXian"/>
          <w:lang w:eastAsia="zh-CN"/>
        </w:rPr>
      </w:pPr>
      <w:r>
        <w:rPr>
          <w:rStyle w:val="CommentReference"/>
        </w:rPr>
        <w:annotationRef/>
      </w:r>
      <w:r>
        <w:rPr>
          <w:rFonts w:eastAsia="DengXian"/>
          <w:lang w:eastAsia="zh-CN"/>
        </w:rPr>
        <w:t>We note that control has been described in many places but they are different, so we suggest to align the wording.</w:t>
      </w:r>
    </w:p>
    <w:p w14:paraId="5B0D5F4F" w14:textId="65489211" w:rsidR="00433481" w:rsidRDefault="00433481">
      <w:pPr>
        <w:pStyle w:val="CommentText"/>
        <w:rPr>
          <w:rFonts w:eastAsia="DengXian"/>
          <w:lang w:eastAsia="zh-CN"/>
        </w:rPr>
      </w:pPr>
    </w:p>
    <w:p w14:paraId="2C18708A" w14:textId="6E0E558F" w:rsidR="00433481" w:rsidRPr="00D06132" w:rsidRDefault="00433481">
      <w:pPr>
        <w:pStyle w:val="CommentText"/>
        <w:rPr>
          <w:rFonts w:eastAsia="DengXian"/>
          <w:color w:val="FF0000"/>
          <w:lang w:eastAsia="zh-CN"/>
        </w:rPr>
      </w:pPr>
      <w:r w:rsidRPr="00D06132">
        <w:rPr>
          <w:rFonts w:eastAsia="DengXian" w:hint="eastAsia"/>
          <w:color w:val="FF0000"/>
          <w:lang w:eastAsia="zh-CN"/>
        </w:rPr>
        <w:t>O</w:t>
      </w:r>
      <w:r w:rsidRPr="00D06132">
        <w:rPr>
          <w:rFonts w:eastAsia="DengXian"/>
          <w:color w:val="FF0000"/>
          <w:lang w:eastAsia="zh-CN"/>
        </w:rPr>
        <w:t>ur suggetion is to use the following text here:</w:t>
      </w:r>
    </w:p>
    <w:p w14:paraId="25D9FC43" w14:textId="125A3835" w:rsidR="00433481" w:rsidRDefault="00433481" w:rsidP="00D06132">
      <w:r w:rsidRPr="00D06132">
        <w:rPr>
          <w:color w:val="FF0000"/>
        </w:rPr>
        <w:t>model/functionality control (e.g., selection, (de)activation, switching, fallback, etc…)</w:t>
      </w:r>
    </w:p>
    <w:p w14:paraId="7778A085" w14:textId="4EDB8452" w:rsidR="00433481" w:rsidRPr="00D06132" w:rsidRDefault="00433481">
      <w:pPr>
        <w:pStyle w:val="CommentText"/>
        <w:rPr>
          <w:rFonts w:eastAsia="DengXian"/>
          <w:lang w:eastAsia="zh-CN"/>
        </w:rPr>
      </w:pPr>
    </w:p>
  </w:comment>
  <w:comment w:id="280" w:author="Ericsson (Felipe)" w:date="2023-11-27T14:43:00Z" w:initials="FAS">
    <w:p w14:paraId="05B9CFF4" w14:textId="4D79977D" w:rsidR="00B447D5" w:rsidRDefault="00B447D5">
      <w:pPr>
        <w:pStyle w:val="CommentText"/>
      </w:pPr>
      <w:r>
        <w:rPr>
          <w:rStyle w:val="CommentReference"/>
        </w:rPr>
        <w:annotationRef/>
      </w:r>
      <w:r w:rsidR="00E0393C">
        <w:t>Something like this?</w:t>
      </w:r>
      <w:r>
        <w:t xml:space="preserve"> </w:t>
      </w:r>
      <w:r>
        <w:br/>
      </w:r>
      <w:r>
        <w:br/>
      </w:r>
      <w:r w:rsidRPr="0023203D">
        <w:rPr>
          <w:i/>
          <w:iCs/>
        </w:rPr>
        <w:t>“</w:t>
      </w:r>
      <w:r w:rsidRPr="0023203D">
        <w:rPr>
          <w:i/>
          <w:iCs/>
        </w:rPr>
        <w:t xml:space="preserve">Note: The scenarios discussed below shall not imply </w:t>
      </w:r>
      <w:r w:rsidR="00643B74" w:rsidRPr="0023203D">
        <w:rPr>
          <w:i/>
          <w:iCs/>
        </w:rPr>
        <w:t xml:space="preserve">control </w:t>
      </w:r>
      <w:r w:rsidRPr="0023203D">
        <w:rPr>
          <w:i/>
          <w:iCs/>
        </w:rPr>
        <w:t xml:space="preserve">support </w:t>
      </w:r>
      <w:r w:rsidR="00E0393C" w:rsidRPr="0023203D">
        <w:rPr>
          <w:i/>
          <w:iCs/>
        </w:rPr>
        <w:t xml:space="preserve">(e.g., </w:t>
      </w:r>
      <w:r w:rsidR="00E0393C" w:rsidRPr="0023203D">
        <w:rPr>
          <w:bCs/>
          <w:i/>
          <w:iCs/>
        </w:rPr>
        <w:t>selection, (de)activation, switching, fallback, etc…</w:t>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bCs/>
          <w:i/>
          <w:iCs/>
        </w:rPr>
        <w:t>)</w:t>
      </w:r>
      <w:r w:rsidRPr="0023203D">
        <w:rPr>
          <w:i/>
          <w:iCs/>
        </w:rPr>
        <w:t xml:space="preserve"> </w:t>
      </w:r>
      <w:r w:rsidR="00643B74" w:rsidRPr="0023203D">
        <w:rPr>
          <w:i/>
          <w:iCs/>
        </w:rPr>
        <w:t>for each functionality and/or model</w:t>
      </w:r>
      <w:r w:rsidR="00643B74" w:rsidRPr="0023203D">
        <w:rPr>
          <w:i/>
          <w:iCs/>
        </w:rPr>
        <w:t xml:space="preserve"> </w:t>
      </w:r>
      <w:r w:rsidR="004A6462" w:rsidRPr="0023203D">
        <w:rPr>
          <w:i/>
          <w:iCs/>
        </w:rPr>
        <w:t>in</w:t>
      </w:r>
      <w:r w:rsidRPr="0023203D">
        <w:rPr>
          <w:i/>
          <w:iCs/>
        </w:rPr>
        <w:t xml:space="preserve"> every use case.</w:t>
      </w:r>
      <w:r w:rsidRPr="0023203D">
        <w:rPr>
          <w:i/>
          <w:iCs/>
        </w:rPr>
        <w:t>”</w:t>
      </w:r>
    </w:p>
  </w:comment>
  <w:comment w:id="284" w:author="Rajeev-QC" w:date="2023-11-22T13:48:00Z" w:initials="RK">
    <w:p w14:paraId="5B8B8A64" w14:textId="77777777" w:rsidR="00433481" w:rsidRDefault="00433481">
      <w:pPr>
        <w:pStyle w:val="CommentText"/>
      </w:pPr>
      <w:r>
        <w:rPr>
          <w:rStyle w:val="CommentReference"/>
        </w:rPr>
        <w:annotationRef/>
      </w:r>
      <w:r>
        <w:t>This should also include functionality activation, …</w:t>
      </w:r>
    </w:p>
    <w:p w14:paraId="13490A27" w14:textId="77777777" w:rsidR="00433481" w:rsidRDefault="00433481">
      <w:pPr>
        <w:pStyle w:val="CommentText"/>
      </w:pPr>
    </w:p>
    <w:p w14:paraId="74173C40" w14:textId="77777777" w:rsidR="00433481" w:rsidRDefault="00433481">
      <w:pPr>
        <w:pStyle w:val="CommentText"/>
      </w:pPr>
      <w:r>
        <w:t>Request to modify this as:</w:t>
      </w:r>
    </w:p>
    <w:p w14:paraId="3A6F6B65" w14:textId="77777777" w:rsidR="00433481" w:rsidRDefault="00433481">
      <w:pPr>
        <w:pStyle w:val="CommentText"/>
      </w:pPr>
      <w:r>
        <w:t>For model or functionality selection, activation, deactivation, switching, and fallback, the following signalling can be considered.</w:t>
      </w:r>
    </w:p>
    <w:p w14:paraId="5F77DD2D" w14:textId="77777777" w:rsidR="00433481" w:rsidRDefault="00433481">
      <w:pPr>
        <w:pStyle w:val="CommentText"/>
      </w:pPr>
    </w:p>
    <w:p w14:paraId="7A1CBF32" w14:textId="77777777" w:rsidR="00433481" w:rsidRDefault="00433481" w:rsidP="00DD5093">
      <w:pPr>
        <w:pStyle w:val="CommentText"/>
      </w:pPr>
      <w:r>
        <w:t>Otherwise, we propose to keep the note and delete this sentence.</w:t>
      </w:r>
    </w:p>
  </w:comment>
  <w:comment w:id="285" w:author="Apple - Peng Cheng" w:date="2023-11-27T09:33:00Z" w:initials="PC">
    <w:p w14:paraId="7E80618C" w14:textId="77777777" w:rsidR="00433481" w:rsidRDefault="00433481" w:rsidP="00500CB6">
      <w:r>
        <w:rPr>
          <w:rStyle w:val="CommentReference"/>
        </w:rPr>
        <w:annotationRef/>
      </w:r>
      <w:r>
        <w:t>We need to be careful about the change:</w:t>
      </w:r>
      <w:r>
        <w:cr/>
        <w:t>1. “Functionality selection” may be fine, but it is not clear to us what “functionality activation/deactivation” means.</w:t>
      </w:r>
      <w:r>
        <w:cr/>
        <w:t xml:space="preserve">2. it is clarified from beginning of this section that the procedures are applicable to both model ID based and functionality based LCM. It seems to be sufficient.  </w:t>
      </w:r>
      <w:r>
        <w:cr/>
      </w:r>
      <w:r>
        <w:cr/>
        <w:t>Maybe we can modify this paragraph that it is an example with Model ID based management.</w:t>
      </w:r>
    </w:p>
  </w:comment>
  <w:comment w:id="286" w:author="Ericsson (Felipe)" w:date="2023-11-27T14:51:00Z" w:initials="FAS">
    <w:p w14:paraId="72BA913C" w14:textId="76816DAC" w:rsidR="00B83BF4" w:rsidRDefault="00B83BF4">
      <w:pPr>
        <w:pStyle w:val="CommentText"/>
      </w:pPr>
      <w:r>
        <w:rPr>
          <w:rStyle w:val="CommentReference"/>
        </w:rPr>
        <w:annotationRef/>
      </w:r>
      <w:r>
        <w:t>If problematic…</w:t>
      </w:r>
      <w:r>
        <w:br/>
        <w:t>OK to remove th</w:t>
      </w:r>
      <w:r w:rsidR="00F72A3E">
        <w:t xml:space="preserve">is </w:t>
      </w:r>
      <w:r w:rsidR="00640B7C">
        <w:t>sentence</w:t>
      </w:r>
      <w:r w:rsidR="00F72A3E">
        <w:t xml:space="preserve"> and add the following above</w:t>
      </w:r>
      <w:r>
        <w:t>?</w:t>
      </w:r>
      <w:r w:rsidR="00A35583">
        <w:t>:</w:t>
      </w:r>
      <w:r w:rsidR="00640B7C">
        <w:br/>
      </w:r>
      <w:r w:rsidR="00640B7C">
        <w:br/>
      </w:r>
      <w:r w:rsidR="00640B7C" w:rsidRPr="00640B7C">
        <w:rPr>
          <w:i/>
          <w:iCs/>
        </w:rPr>
        <w:t>“</w:t>
      </w:r>
      <w:r w:rsidR="00640B7C" w:rsidRPr="00640B7C">
        <w:rPr>
          <w:i/>
          <w:iCs/>
        </w:rPr>
        <w:t xml:space="preserve">As per the functional framework in Figure 4.4-1, in this clause the signalling for different scenarios for model-ID-based management or   functionality-based management are exemplified. </w:t>
      </w:r>
      <w:r w:rsidR="00A35583" w:rsidRPr="00A35583">
        <w:rPr>
          <w:i/>
          <w:iCs/>
          <w:u w:val="single"/>
        </w:rPr>
        <w:t>T</w:t>
      </w:r>
      <w:r w:rsidR="00084EA1" w:rsidRPr="00A35583">
        <w:rPr>
          <w:i/>
          <w:iCs/>
          <w:u w:val="single"/>
        </w:rPr>
        <w:t>he signalling can at least</w:t>
      </w:r>
      <w:r w:rsidR="00A35583" w:rsidRPr="00A35583">
        <w:rPr>
          <w:i/>
          <w:iCs/>
          <w:u w:val="single"/>
        </w:rPr>
        <w:t xml:space="preserve"> be considered for UE-sided models.</w:t>
      </w:r>
      <w:r w:rsidR="00084EA1">
        <w:rPr>
          <w:i/>
          <w:iCs/>
        </w:rPr>
        <w:t xml:space="preserve"> </w:t>
      </w:r>
      <w:r w:rsidR="00640B7C" w:rsidRPr="00640B7C">
        <w:rPr>
          <w:i/>
          <w:iCs/>
        </w:rPr>
        <w:t>From Section 4.2, these can include scenarios</w:t>
      </w:r>
      <w:r w:rsidR="00640B7C" w:rsidRPr="00640B7C">
        <w:rPr>
          <w:i/>
          <w:iCs/>
        </w:rPr>
        <w:t>”</w:t>
      </w:r>
      <w:r w:rsidR="00640B7C">
        <w:br/>
      </w:r>
      <w:r>
        <w:br/>
        <w:t xml:space="preserve">(In any case, as highlighted by Peng, </w:t>
      </w:r>
      <w:r w:rsidR="00FC5711">
        <w:t>it should already be clear in the beginning that this applies for both model-ID- and functionality-based LCM”</w:t>
      </w:r>
      <w:r w:rsidR="00872701">
        <w:t>”</w:t>
      </w:r>
    </w:p>
  </w:comment>
  <w:comment w:id="296" w:author="Ericsson (Felipe)" w:date="2023-11-21T00:32:00Z" w:initials="FAS">
    <w:p w14:paraId="162B5CD0" w14:textId="194FBC8D" w:rsidR="00433481" w:rsidRDefault="00433481">
      <w:pPr>
        <w:pStyle w:val="CommentText"/>
      </w:pPr>
      <w:r>
        <w:rPr>
          <w:rStyle w:val="CommentReference"/>
        </w:rPr>
        <w:annotationRef/>
      </w:r>
      <w:r>
        <w:rPr>
          <w:rStyle w:val="CommentReference"/>
        </w:rPr>
        <w:t>Propose to remove, this seems to me redundant.</w:t>
      </w:r>
    </w:p>
  </w:comment>
  <w:comment w:id="297" w:author="Apple - Peng Cheng" w:date="2023-11-27T09:23:00Z" w:initials="PC">
    <w:p w14:paraId="5EFF25C9" w14:textId="77777777" w:rsidR="00433481" w:rsidRDefault="00433481" w:rsidP="00500CB6">
      <w:r>
        <w:rPr>
          <w:rStyle w:val="CommentReference"/>
        </w:rPr>
        <w:annotationRef/>
      </w:r>
      <w:r>
        <w:rPr>
          <w:color w:val="000000"/>
        </w:rPr>
        <w:t>We think the key point of this Note is to clarify the signaling of procedures are applied to both model ID based and functionality based LCM.</w:t>
      </w:r>
    </w:p>
  </w:comment>
  <w:comment w:id="298" w:author="Ericsson (Felipe)" w:date="2023-11-27T14:55:00Z" w:initials="FAS">
    <w:p w14:paraId="325872B2" w14:textId="707D875F" w:rsidR="00F506CB" w:rsidRDefault="00F506CB">
      <w:pPr>
        <w:pStyle w:val="CommentText"/>
      </w:pPr>
      <w:r>
        <w:rPr>
          <w:rStyle w:val="CommentReference"/>
        </w:rPr>
        <w:annotationRef/>
      </w:r>
      <w:r>
        <w:t xml:space="preserve">Right but, as you already highlighted in your previous comment, isn’t this already clear from the main/first paragraphs?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comment>
  <w:comment w:id="339" w:author="Ericsson (Felipe)" w:date="2023-11-20T23:41:00Z" w:initials="FAS">
    <w:p w14:paraId="1D576F59" w14:textId="7E0A2DF2" w:rsidR="00433481" w:rsidRDefault="00433481">
      <w:pPr>
        <w:pStyle w:val="CommentText"/>
      </w:pPr>
      <w:r>
        <w:rPr>
          <w:rStyle w:val="CommentReference"/>
        </w:rPr>
        <w:annotationRef/>
      </w:r>
      <w:r>
        <w:rPr>
          <w:rStyle w:val="CommentReference"/>
        </w:rPr>
        <w:t>We need to align with Section 4.4! See bubble comment there.</w:t>
      </w:r>
      <w:r>
        <w:rPr>
          <w:rStyle w:val="CommentReference"/>
        </w:rPr>
        <w:br/>
        <w:t>(this applies to all the figures and text in this section)</w:t>
      </w:r>
    </w:p>
  </w:comment>
  <w:comment w:id="340" w:author="Xiaomi（Xing Yang)" w:date="2023-11-24T15:12:00Z" w:initials="YX">
    <w:p w14:paraId="4F4CFF46" w14:textId="253246F6" w:rsidR="00433481" w:rsidRPr="000A0C50" w:rsidRDefault="00433481">
      <w:pPr>
        <w:pStyle w:val="CommentText"/>
        <w:rPr>
          <w:rFonts w:eastAsia="DengXian"/>
          <w:lang w:eastAsia="zh-CN"/>
        </w:rPr>
      </w:pPr>
      <w:r>
        <w:rPr>
          <w:rStyle w:val="CommentReference"/>
        </w:rPr>
        <w:annotationRef/>
      </w:r>
      <w:r>
        <w:rPr>
          <w:rFonts w:eastAsia="DengXian"/>
          <w:lang w:eastAsia="zh-CN"/>
        </w:rPr>
        <w:t>Agree</w:t>
      </w:r>
    </w:p>
  </w:comment>
  <w:comment w:id="341" w:author="Apple - Peng Cheng" w:date="2023-11-27T09:35:00Z" w:initials="PC">
    <w:p w14:paraId="4B6AA1BB" w14:textId="77777777" w:rsidR="00433481" w:rsidRDefault="00433481" w:rsidP="00B952BE">
      <w:r>
        <w:rPr>
          <w:rStyle w:val="CommentReference"/>
        </w:rPr>
        <w:annotationRef/>
      </w:r>
      <w:r>
        <w:rPr>
          <w:color w:val="000000"/>
        </w:rPr>
        <w:t>If we need to align term, suggest to add definition of management instruction in section 3.1.</w:t>
      </w:r>
    </w:p>
  </w:comment>
  <w:comment w:id="374" w:author="ZTE-Fei Dong" w:date="2023-11-27T18:55:00Z" w:initials="MSOffice">
    <w:p w14:paraId="5A28175C" w14:textId="12F66E2A" w:rsidR="005E25BC" w:rsidRDefault="005E25BC">
      <w:pPr>
        <w:pStyle w:val="CommentText"/>
      </w:pPr>
      <w:r>
        <w:rPr>
          <w:rStyle w:val="CommentReference"/>
        </w:rPr>
        <w:annotationRef/>
      </w:r>
      <w:r w:rsidRPr="0029479D">
        <w:rPr>
          <w:rFonts w:eastAsia="DengXian"/>
          <w:color w:val="FF0000"/>
          <w:lang w:eastAsia="zh-CN"/>
        </w:rPr>
        <w:t>Performance</w:t>
      </w:r>
      <w:r>
        <w:rPr>
          <w:rFonts w:eastAsia="DengXian"/>
          <w:lang w:eastAsia="zh-CN"/>
        </w:rPr>
        <w:t xml:space="preserve"> monitoring</w:t>
      </w:r>
    </w:p>
  </w:comment>
  <w:comment w:id="375" w:author="Ericsson (Felipe)" w:date="2023-11-27T14:56:00Z" w:initials="FAS">
    <w:p w14:paraId="6EFFA2B0" w14:textId="1E549926" w:rsidR="00F506CB" w:rsidRDefault="00F506CB">
      <w:pPr>
        <w:pStyle w:val="CommentText"/>
      </w:pPr>
      <w:r>
        <w:rPr>
          <w:rStyle w:val="CommentReference"/>
        </w:rPr>
        <w:annotationRef/>
      </w:r>
      <w:r>
        <w:t>Same comment as above</w:t>
      </w:r>
    </w:p>
  </w:comment>
  <w:comment w:id="455" w:author="Xiaomi（Xing Yang)" w:date="2023-11-24T15:14:00Z" w:initials="YX">
    <w:p w14:paraId="0AB3B970" w14:textId="51BC5B0C" w:rsidR="00433481" w:rsidRPr="000A0C50" w:rsidRDefault="00433481">
      <w:pPr>
        <w:pStyle w:val="CommentText"/>
        <w:rPr>
          <w:rFonts w:eastAsia="DengXian"/>
          <w:lang w:eastAsia="zh-CN"/>
        </w:rPr>
      </w:pPr>
      <w:r>
        <w:rPr>
          <w:rStyle w:val="CommentReference"/>
        </w:rPr>
        <w:annotationRef/>
      </w:r>
      <w:r>
        <w:rPr>
          <w:rFonts w:eastAsia="DengXian"/>
          <w:lang w:eastAsia="zh-CN"/>
        </w:rPr>
        <w:t>Suggest to add description for the first signalling from NW to UE. e.g. NW may configure whether/how UE should report the decision. Otherwise, it’s unclear what is the usage of the first signalling.</w:t>
      </w:r>
    </w:p>
  </w:comment>
  <w:comment w:id="456" w:author="Ericsson (Felipe)" w:date="2023-11-27T14:57:00Z" w:initials="FAS">
    <w:p w14:paraId="32D98010" w14:textId="4A1A576D" w:rsidR="00174ECC" w:rsidRPr="00CD1B14" w:rsidRDefault="00174ECC">
      <w:pPr>
        <w:pStyle w:val="CommentText"/>
        <w:rPr>
          <w:i/>
          <w:iCs/>
        </w:rPr>
      </w:pPr>
      <w:r>
        <w:rPr>
          <w:rStyle w:val="CommentReference"/>
        </w:rPr>
        <w:annotationRef/>
      </w:r>
      <w:r>
        <w:t>OK then if we go with something like</w:t>
      </w:r>
      <w:r w:rsidR="00775172">
        <w:t>?? (just a quick example)</w:t>
      </w:r>
      <w:r>
        <w:t>:</w:t>
      </w:r>
      <w:r>
        <w:br/>
      </w:r>
      <w:r w:rsidRPr="00CD1B14">
        <w:rPr>
          <w:i/>
          <w:iCs/>
        </w:rPr>
        <w:br/>
        <w:t>“</w:t>
      </w:r>
      <w:r w:rsidRPr="00CD1B14">
        <w:rPr>
          <w:i/>
          <w:iCs/>
        </w:rPr>
        <w:t>For</w:t>
      </w:r>
      <w:r w:rsidRPr="00CD1B14">
        <w:rPr>
          <w:rStyle w:val="CommentReference"/>
          <w:i/>
          <w:iCs/>
        </w:rPr>
        <w:annotationRef/>
      </w:r>
      <w:r w:rsidRPr="00CD1B14">
        <w:rPr>
          <w:i/>
          <w:iCs/>
        </w:rPr>
        <w:t xml:space="preserve"> the case where the LCM decision can autonomously be taken by the UE</w:t>
      </w:r>
      <w:r w:rsidRPr="00CD1B14">
        <w:rPr>
          <w:i/>
          <w:iCs/>
        </w:rPr>
        <w:t xml:space="preserve"> </w:t>
      </w:r>
      <w:r w:rsidRPr="00CD1B14">
        <w:rPr>
          <w:i/>
          <w:iCs/>
          <w:u w:val="single"/>
        </w:rPr>
        <w:t xml:space="preserve">(e.g., </w:t>
      </w:r>
      <w:r w:rsidR="00FA7CA6" w:rsidRPr="00CD1B14">
        <w:rPr>
          <w:i/>
          <w:iCs/>
          <w:u w:val="single"/>
        </w:rPr>
        <w:t>after being configured</w:t>
      </w:r>
      <w:r w:rsidR="001870C1" w:rsidRPr="00CD1B14">
        <w:rPr>
          <w:i/>
          <w:iCs/>
          <w:u w:val="single"/>
        </w:rPr>
        <w:t xml:space="preserve"> by the network</w:t>
      </w:r>
      <w:r w:rsidR="00FA7CA6" w:rsidRPr="00CD1B14">
        <w:rPr>
          <w:i/>
          <w:iCs/>
          <w:u w:val="single"/>
        </w:rPr>
        <w:t xml:space="preserve"> </w:t>
      </w:r>
      <w:r w:rsidR="00CD1B14" w:rsidRPr="00CD1B14">
        <w:rPr>
          <w:i/>
          <w:iCs/>
          <w:u w:val="single"/>
        </w:rPr>
        <w:t>to report its management decision)</w:t>
      </w:r>
      <w:r w:rsidRPr="00CD1B14">
        <w:rPr>
          <w:i/>
          <w:iCs/>
        </w:rPr>
        <w:t>, as depicted in Figure 7.3.1.1-4, the UE may send a Management Decision Report</w:t>
      </w:r>
      <w:r w:rsidR="00CD1B14" w:rsidRPr="00CD1B14">
        <w:rPr>
          <w:i/>
          <w:iCs/>
        </w:rPr>
        <w:t>…</w:t>
      </w:r>
      <w:r w:rsidRPr="00CD1B14">
        <w:rPr>
          <w:i/>
          <w:iCs/>
        </w:rPr>
        <w:t>”</w:t>
      </w:r>
    </w:p>
  </w:comment>
  <w:comment w:id="498" w:author="Apple - Peng Cheng" w:date="2023-11-27T09:37:00Z" w:initials="PC">
    <w:p w14:paraId="6B5803C4" w14:textId="77777777" w:rsidR="00433481" w:rsidRDefault="00433481" w:rsidP="00F461B2">
      <w:r w:rsidRPr="00CD1B14">
        <w:rPr>
          <w:rStyle w:val="CommentReference"/>
          <w:i/>
          <w:iCs/>
        </w:rPr>
        <w:annotationRef/>
      </w:r>
      <w:r>
        <w:rPr>
          <w:color w:val="000000"/>
        </w:rPr>
        <w:t>Since RAN1 has agreed that functionality based LCM can also use model ID, we suggest to remove “for a mode-ID-based LCM”.</w:t>
      </w:r>
    </w:p>
  </w:comment>
  <w:comment w:id="515" w:author="Rajeev-QC" w:date="2023-11-22T14:01:00Z" w:initials="RK">
    <w:p w14:paraId="04934B60" w14:textId="14B96CBF" w:rsidR="00433481" w:rsidRDefault="00433481" w:rsidP="00DD5093">
      <w:pPr>
        <w:pStyle w:val="CommentText"/>
      </w:pPr>
      <w:r>
        <w:rPr>
          <w:rStyle w:val="CommentReference"/>
        </w:rPr>
        <w:annotationRef/>
      </w:r>
      <w:r>
        <w:t>The table was agreed for network side model training. Therefore, request to move the table in section 7.3.1.3.1</w:t>
      </w:r>
    </w:p>
  </w:comment>
  <w:comment w:id="516" w:author="OPPO-Jiangsheng Fan" w:date="2023-11-27T16:26:00Z" w:initials="OPPO">
    <w:p w14:paraId="2CFBC113" w14:textId="7B76D41E" w:rsidR="00433481" w:rsidRPr="009A2F59" w:rsidRDefault="0043348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table is just listing the existing data collection method for information, RAN2 has no intention to have this table only for data collection for NW sided model training, so it’s correct to put this place as the common background.</w:t>
      </w:r>
    </w:p>
  </w:comment>
  <w:comment w:id="783" w:author="Huawei - Jun Chen" w:date="2023-11-22T14:44:00Z" w:initials="hw">
    <w:p w14:paraId="7A90AD6B" w14:textId="0AD00116" w:rsidR="00433481" w:rsidRDefault="00433481">
      <w:pPr>
        <w:pStyle w:val="CommentText"/>
      </w:pPr>
      <w:r>
        <w:rPr>
          <w:rStyle w:val="CommentReference"/>
        </w:rPr>
        <w:annotationRef/>
      </w:r>
      <w:r>
        <w:t>We have concerns on capturing this bullet into this TR.</w:t>
      </w:r>
    </w:p>
    <w:p w14:paraId="1C66CD12" w14:textId="77777777" w:rsidR="00433481" w:rsidRDefault="00433481">
      <w:pPr>
        <w:pStyle w:val="CommentText"/>
        <w:rPr>
          <w:rFonts w:eastAsia="DengXian"/>
          <w:lang w:eastAsia="zh-CN"/>
        </w:rPr>
      </w:pPr>
      <w:r>
        <w:rPr>
          <w:rFonts w:eastAsia="DengXian" w:hint="eastAsia"/>
          <w:lang w:eastAsia="zh-CN"/>
        </w:rPr>
        <w:t>F</w:t>
      </w:r>
      <w:r>
        <w:rPr>
          <w:rFonts w:eastAsia="DengXian"/>
          <w:lang w:eastAsia="zh-CN"/>
        </w:rPr>
        <w:t>irstly, we understand that RAN1 has not evaluated these metrics in their study.</w:t>
      </w:r>
    </w:p>
    <w:p w14:paraId="4631A076" w14:textId="5AC1879E" w:rsidR="00433481" w:rsidRDefault="00433481">
      <w:pPr>
        <w:pStyle w:val="CommentText"/>
        <w:rPr>
          <w:rFonts w:eastAsia="DengXian"/>
          <w:lang w:eastAsia="zh-CN"/>
        </w:rPr>
      </w:pPr>
      <w:r>
        <w:rPr>
          <w:rFonts w:eastAsia="DengXian" w:hint="eastAsia"/>
          <w:lang w:eastAsia="zh-CN"/>
        </w:rPr>
        <w:t>S</w:t>
      </w:r>
      <w:r>
        <w:rPr>
          <w:rFonts w:eastAsia="DengXian"/>
          <w:lang w:eastAsia="zh-CN"/>
        </w:rPr>
        <w:t>econdly, it is hard for RAN2 to evaluate these metrics.</w:t>
      </w:r>
    </w:p>
    <w:p w14:paraId="3A7BC743" w14:textId="204872F8" w:rsidR="00433481" w:rsidRDefault="00433481">
      <w:pPr>
        <w:pStyle w:val="CommentText"/>
        <w:rPr>
          <w:rFonts w:eastAsia="DengXian"/>
          <w:lang w:eastAsia="zh-CN"/>
        </w:rPr>
      </w:pPr>
    </w:p>
    <w:p w14:paraId="166F5A14" w14:textId="16299784" w:rsidR="00433481" w:rsidRPr="001E5837" w:rsidRDefault="00433481">
      <w:pPr>
        <w:pStyle w:val="CommentText"/>
        <w:rPr>
          <w:rFonts w:eastAsia="DengXian"/>
          <w:lang w:eastAsia="zh-CN"/>
        </w:rPr>
      </w:pPr>
      <w:r>
        <w:rPr>
          <w:rFonts w:eastAsia="DengXian" w:hint="eastAsia"/>
          <w:lang w:eastAsia="zh-CN"/>
        </w:rPr>
        <w:t>T</w:t>
      </w:r>
      <w:r>
        <w:rPr>
          <w:rFonts w:eastAsia="DengXian"/>
          <w:lang w:eastAsia="zh-CN"/>
        </w:rPr>
        <w:t>o us, this bullet is useful, and companies can bring contributions later to show how these metrics will impact different solutions. However, there is no need to explicitly list them here.</w:t>
      </w:r>
    </w:p>
    <w:p w14:paraId="7B0955C7" w14:textId="77777777" w:rsidR="00433481" w:rsidRDefault="00433481">
      <w:pPr>
        <w:pStyle w:val="CommentText"/>
        <w:rPr>
          <w:rFonts w:eastAsia="DengXian"/>
          <w:lang w:eastAsia="zh-CN"/>
        </w:rPr>
      </w:pPr>
    </w:p>
    <w:p w14:paraId="1C8B562A" w14:textId="586420A0" w:rsidR="00433481" w:rsidRPr="00476E5E" w:rsidRDefault="00433481">
      <w:pPr>
        <w:pStyle w:val="CommentText"/>
        <w:rPr>
          <w:rFonts w:eastAsia="DengXian"/>
          <w:color w:val="FF0000"/>
          <w:lang w:eastAsia="zh-CN"/>
        </w:rPr>
      </w:pPr>
      <w:r w:rsidRPr="00476E5E">
        <w:rPr>
          <w:rFonts w:eastAsia="DengXian"/>
          <w:color w:val="FF0000"/>
          <w:lang w:eastAsia="zh-CN"/>
        </w:rPr>
        <w:t>So we suggest:</w:t>
      </w:r>
    </w:p>
    <w:p w14:paraId="144486D9" w14:textId="28A9F062" w:rsidR="00433481" w:rsidRPr="00476E5E" w:rsidRDefault="00433481" w:rsidP="00476E5E">
      <w:pPr>
        <w:pStyle w:val="CommentText"/>
        <w:numPr>
          <w:ilvl w:val="0"/>
          <w:numId w:val="75"/>
        </w:numPr>
        <w:rPr>
          <w:rFonts w:eastAsia="DengXian"/>
          <w:color w:val="FF0000"/>
          <w:lang w:eastAsia="zh-CN"/>
        </w:rPr>
      </w:pPr>
      <w:r w:rsidRPr="00476E5E">
        <w:rPr>
          <w:rFonts w:eastAsia="DengXian"/>
          <w:color w:val="FF0000"/>
          <w:lang w:eastAsia="zh-CN"/>
        </w:rPr>
        <w:t xml:space="preserve"> Either remove the whole bullet,</w:t>
      </w:r>
    </w:p>
    <w:p w14:paraId="1A77B28D" w14:textId="667E4BC1" w:rsidR="00433481" w:rsidRDefault="00433481" w:rsidP="00476E5E">
      <w:pPr>
        <w:pStyle w:val="CommentText"/>
        <w:numPr>
          <w:ilvl w:val="0"/>
          <w:numId w:val="75"/>
        </w:numPr>
        <w:rPr>
          <w:rFonts w:eastAsia="DengXian"/>
          <w:lang w:eastAsia="zh-CN"/>
        </w:rPr>
      </w:pPr>
      <w:r w:rsidRPr="00476E5E">
        <w:rPr>
          <w:rFonts w:eastAsia="DengXian"/>
          <w:color w:val="FF0000"/>
          <w:lang w:eastAsia="zh-CN"/>
        </w:rPr>
        <w:t xml:space="preserve"> Or, change it into: signalling overhead should be considered, and other aspects are not precluded</w:t>
      </w:r>
    </w:p>
    <w:p w14:paraId="473F6D0C" w14:textId="0FDC96A1" w:rsidR="00433481" w:rsidRPr="001E5837" w:rsidRDefault="00433481">
      <w:pPr>
        <w:pStyle w:val="CommentText"/>
        <w:rPr>
          <w:rFonts w:eastAsia="DengXian"/>
          <w:lang w:eastAsia="zh-CN"/>
        </w:rPr>
      </w:pPr>
    </w:p>
  </w:comment>
  <w:comment w:id="784" w:author="Rajeev-QC" w:date="2023-11-27T01:44:00Z" w:initials="RK">
    <w:p w14:paraId="789A4B8F" w14:textId="77777777" w:rsidR="00B62F17" w:rsidRDefault="00B62F17">
      <w:pPr>
        <w:pStyle w:val="CommentText"/>
      </w:pPr>
      <w:r>
        <w:rPr>
          <w:rStyle w:val="CommentReference"/>
        </w:rPr>
        <w:annotationRef/>
      </w:r>
      <w:r>
        <w:t>We do not agree with Huawei. RAN2 explicitly agreed that "The UE memory, processing power, energy consumption, signalling overhead should be taken into account. "</w:t>
      </w:r>
    </w:p>
    <w:p w14:paraId="5251B6E4" w14:textId="77777777" w:rsidR="00B62F17" w:rsidRDefault="00B62F17">
      <w:pPr>
        <w:pStyle w:val="CommentText"/>
      </w:pPr>
    </w:p>
    <w:p w14:paraId="5DA28FF0" w14:textId="77777777" w:rsidR="00B62F17" w:rsidRDefault="00B62F17" w:rsidP="00883490">
      <w:pPr>
        <w:pStyle w:val="CommentText"/>
      </w:pPr>
      <w:r>
        <w:t xml:space="preserve">Furthermore, in general, RAN2 discusses the UE requirements. For example, in MDT, we discuss UE memory requirements.  </w:t>
      </w:r>
    </w:p>
  </w:comment>
  <w:comment w:id="803" w:author="OPPO-Jiangsheng Fan" w:date="2023-11-27T16:40:00Z" w:initials="OPPO">
    <w:p w14:paraId="702D9CA3" w14:textId="37A8F127" w:rsidR="00433481" w:rsidRPr="005E3331" w:rsidRDefault="00433481">
      <w:pPr>
        <w:pStyle w:val="CommentText"/>
        <w:rPr>
          <w:rFonts w:eastAsia="DengXian"/>
          <w:lang w:eastAsia="zh-CN"/>
        </w:rPr>
      </w:pPr>
      <w:r>
        <w:rPr>
          <w:rStyle w:val="CommentReference"/>
        </w:rPr>
        <w:annotationRef/>
      </w:r>
      <w:r>
        <w:rPr>
          <w:rFonts w:eastAsia="DengXian"/>
          <w:lang w:eastAsia="zh-CN"/>
        </w:rPr>
        <w:t>7.3.1.3.1 is a section to address data collection for NW side model training, not to cover model inference and monitoring, we can merge this part into 7.3.4.</w:t>
      </w:r>
    </w:p>
  </w:comment>
  <w:comment w:id="846" w:author="Huawei - Jun Chen" w:date="2023-11-22T15:01:00Z" w:initials="hw">
    <w:p w14:paraId="555E0D9C" w14:textId="32291AB8" w:rsidR="00433481" w:rsidRPr="00D61737" w:rsidRDefault="00433481">
      <w:pPr>
        <w:pStyle w:val="CommentText"/>
        <w:rPr>
          <w:rFonts w:eastAsia="DengXian"/>
          <w:lang w:eastAsia="zh-CN"/>
        </w:rPr>
      </w:pPr>
      <w:r>
        <w:rPr>
          <w:rStyle w:val="CommentReference"/>
        </w:rPr>
        <w:annotationRef/>
      </w:r>
      <w:r>
        <w:rPr>
          <w:rFonts w:eastAsia="DengXian" w:hint="eastAsia"/>
          <w:lang w:eastAsia="zh-CN"/>
        </w:rPr>
        <w:t>In</w:t>
      </w:r>
      <w:r>
        <w:rPr>
          <w:rFonts w:eastAsia="DengXian"/>
          <w:lang w:eastAsia="zh-CN"/>
        </w:rPr>
        <w:t xml:space="preserve"> </w:t>
      </w:r>
      <w:r>
        <w:rPr>
          <w:rFonts w:eastAsia="DengXian" w:hint="eastAsia"/>
          <w:lang w:eastAsia="zh-CN"/>
        </w:rPr>
        <w:t>se</w:t>
      </w:r>
      <w:r>
        <w:rPr>
          <w:rFonts w:eastAsia="DengXian"/>
          <w:lang w:eastAsia="zh-CN"/>
        </w:rPr>
        <w:t>ction 7.3.2, some Notes are captured, e.g. RAN2 XXXX, so we suggest to use a Note to capture this sentence.</w:t>
      </w:r>
    </w:p>
  </w:comment>
  <w:comment w:id="847" w:author="Apple - Peng Cheng" w:date="2023-11-27T09:42:00Z" w:initials="PC">
    <w:p w14:paraId="494EA90D" w14:textId="77777777" w:rsidR="00433481" w:rsidRDefault="00433481" w:rsidP="002A68F7">
      <w:r>
        <w:rPr>
          <w:rStyle w:val="CommentReference"/>
        </w:rPr>
        <w:annotationRef/>
      </w:r>
      <w:r>
        <w:t xml:space="preserve">It is RAN2 formal conclusion agreed online. So we disagree to capture this sentence as NOTE. </w:t>
      </w:r>
    </w:p>
  </w:comment>
  <w:comment w:id="855" w:author="Ericsson (Felipe)" w:date="2023-11-21T00:26:00Z" w:initials="FAS">
    <w:p w14:paraId="7CCCA7A8" w14:textId="648B822A" w:rsidR="00433481" w:rsidRDefault="00433481">
      <w:pPr>
        <w:pStyle w:val="CommentText"/>
      </w:pPr>
      <w:r>
        <w:rPr>
          <w:rStyle w:val="CommentReference"/>
        </w:rPr>
        <w:annotationRef/>
      </w:r>
      <w:r>
        <w:t>As requested/discussed with several companies</w:t>
      </w:r>
    </w:p>
  </w:comment>
  <w:comment w:id="856" w:author="Apple - Peng Cheng" w:date="2023-11-27T09:43:00Z" w:initials="PC">
    <w:p w14:paraId="1AFED9E3" w14:textId="77777777" w:rsidR="00433481" w:rsidRDefault="00433481" w:rsidP="002A68F7">
      <w:r>
        <w:rPr>
          <w:rStyle w:val="CommentReference"/>
        </w:rPr>
        <w:annotationRef/>
      </w:r>
      <w:r>
        <w:rPr>
          <w:color w:val="000000"/>
        </w:rPr>
        <w:t>We support Rapporteur.</w:t>
      </w:r>
    </w:p>
  </w:comment>
  <w:comment w:id="879" w:author="Rajeev-QC" w:date="2023-11-22T14:08:00Z" w:initials="RK">
    <w:p w14:paraId="70F6CD22" w14:textId="328E7B89" w:rsidR="00433481" w:rsidRDefault="00433481" w:rsidP="00DD5093">
      <w:pPr>
        <w:pStyle w:val="CommentText"/>
      </w:pPr>
      <w:r>
        <w:rPr>
          <w:rStyle w:val="CommentReference"/>
        </w:rPr>
        <w:annotationRef/>
      </w:r>
      <w:r>
        <w:t>Suggest to add may, i.e., solutions may map</w:t>
      </w:r>
    </w:p>
  </w:comment>
  <w:comment w:id="883" w:author="Ericsson (Felipe)" w:date="2023-11-21T00:53:00Z" w:initials="FAS">
    <w:p w14:paraId="4338DC2F" w14:textId="68E9E554" w:rsidR="00433481" w:rsidRDefault="00433481">
      <w:pPr>
        <w:pStyle w:val="CommentText"/>
      </w:pPr>
      <w:r>
        <w:rPr>
          <w:rStyle w:val="CommentReference"/>
        </w:rPr>
        <w:annotationRef/>
      </w:r>
      <w:r>
        <w:rPr>
          <w:rStyle w:val="CommentReference"/>
        </w:rPr>
        <w:annotationRef/>
      </w:r>
      <w:r>
        <w:rPr>
          <w:rStyle w:val="CommentReference"/>
        </w:rPr>
        <w:t>Propose to remove this Table. Why?...</w:t>
      </w:r>
      <w:r>
        <w:rPr>
          <w:rStyle w:val="CommentReference"/>
        </w:rPr>
        <w:br/>
      </w:r>
      <w:r>
        <w:rPr>
          <w:rStyle w:val="CommentReference"/>
        </w:rPr>
        <w:br/>
        <w:t xml:space="preserve">The following was captured in </w:t>
      </w:r>
      <w:r w:rsidRPr="00354D52">
        <w:rPr>
          <w:rStyle w:val="CommentReference"/>
        </w:rPr>
        <w:t xml:space="preserve">RAN2#121 </w:t>
      </w:r>
      <w:r>
        <w:rPr>
          <w:rStyle w:val="CommentReference"/>
        </w:rPr>
        <w:t>meeting notes:</w:t>
      </w:r>
      <w:r>
        <w:rPr>
          <w:rStyle w:val="CommentReference"/>
        </w:rPr>
        <w:br/>
      </w:r>
      <w:r w:rsidRPr="007A7F7B">
        <w:rPr>
          <w:rStyle w:val="CommentReference"/>
          <w:i/>
          <w:iCs/>
        </w:rPr>
        <w:t>“Note: the solutions use case relation is preliminary (work in progress), and the purpose is to have better understanding on what to further analyse”</w:t>
      </w:r>
      <w:r>
        <w:rPr>
          <w:rStyle w:val="CommentReference"/>
        </w:rPr>
        <w:br/>
      </w:r>
      <w:r>
        <w:rPr>
          <w:rStyle w:val="CommentReference"/>
        </w:rPr>
        <w:br/>
        <w:t>So, since we did not come back to discuss this and, since the Table is not adding much, then removing seems to be the most reasonable way forward.</w:t>
      </w:r>
    </w:p>
  </w:comment>
  <w:comment w:id="884" w:author="Apple - Peng Cheng" w:date="2023-11-27T09:46:00Z" w:initials="PC">
    <w:p w14:paraId="24C99B5B" w14:textId="77777777" w:rsidR="00433481" w:rsidRDefault="00433481" w:rsidP="002A68F7">
      <w:r>
        <w:rPr>
          <w:rStyle w:val="CommentReference"/>
        </w:rPr>
        <w:annotationRef/>
      </w:r>
      <w:r>
        <w:t>We agree with Rapporteur. This table may be conflicted with function mapping table. So, it is better to remove it.</w:t>
      </w:r>
    </w:p>
  </w:comment>
  <w:comment w:id="885" w:author="OPPO-Jiangsheng Fan" w:date="2023-11-27T16:46:00Z" w:initials="OPPO">
    <w:p w14:paraId="25655864" w14:textId="7E666758" w:rsidR="00433481" w:rsidRPr="00433481" w:rsidRDefault="00433481">
      <w:pPr>
        <w:pStyle w:val="CommentText"/>
        <w:rPr>
          <w:rFonts w:eastAsia="DengXian"/>
          <w:lang w:eastAsia="zh-CN"/>
        </w:rPr>
      </w:pPr>
      <w:r>
        <w:rPr>
          <w:rStyle w:val="CommentReference"/>
        </w:rPr>
        <w:annotationRef/>
      </w:r>
      <w:r>
        <w:rPr>
          <w:rFonts w:eastAsia="DengXian"/>
          <w:lang w:eastAsia="zh-CN"/>
        </w:rPr>
        <w:t>Fine to remove</w:t>
      </w:r>
    </w:p>
  </w:comment>
  <w:comment w:id="886" w:author="Rajeev-QC" w:date="2023-11-27T01:50:00Z" w:initials="RK">
    <w:p w14:paraId="0EEB351C" w14:textId="77777777" w:rsidR="009A78D2" w:rsidRDefault="009A78D2" w:rsidP="006A11E7">
      <w:pPr>
        <w:pStyle w:val="CommentText"/>
      </w:pPr>
      <w:r>
        <w:rPr>
          <w:rStyle w:val="CommentReference"/>
        </w:rPr>
        <w:annotationRef/>
      </w:r>
      <w:r>
        <w:t xml:space="preserve">Okay to delete this table. </w:t>
      </w:r>
    </w:p>
  </w:comment>
  <w:comment w:id="887" w:author="ZTE-Fei Dong" w:date="2023-11-27T19:00:00Z" w:initials="MSOffice">
    <w:p w14:paraId="4508FE1D" w14:textId="7B9D100F" w:rsidR="005E25BC" w:rsidRPr="005E25BC" w:rsidRDefault="005E25BC">
      <w:pPr>
        <w:pStyle w:val="CommentText"/>
        <w:rPr>
          <w:rFonts w:eastAsia="DengXian"/>
          <w:lang w:eastAsia="zh-CN"/>
        </w:rPr>
      </w:pPr>
      <w:r>
        <w:rPr>
          <w:rStyle w:val="CommentReference"/>
        </w:rPr>
        <w:annotationRef/>
      </w:r>
      <w:r>
        <w:rPr>
          <w:rFonts w:eastAsia="DengXian"/>
          <w:lang w:eastAsia="zh-CN"/>
        </w:rPr>
        <w:t>Okay to remove</w:t>
      </w:r>
    </w:p>
  </w:comment>
  <w:comment w:id="889" w:author="Rajeev-QC" w:date="2023-11-22T14:07:00Z" w:initials="RK">
    <w:p w14:paraId="455C744C" w14:textId="230429C6" w:rsidR="00433481" w:rsidRDefault="00433481">
      <w:pPr>
        <w:pStyle w:val="CommentText"/>
      </w:pPr>
      <w:r>
        <w:rPr>
          <w:rStyle w:val="CommentReference"/>
        </w:rPr>
        <w:annotationRef/>
      </w:r>
      <w:r>
        <w:t>Shouldn't we divide this into 4a, 4b, where 4a supports all, while 4b can support CSI feedback enhancement, BM.</w:t>
      </w:r>
    </w:p>
    <w:p w14:paraId="06E66247" w14:textId="77777777" w:rsidR="00433481" w:rsidRDefault="00433481">
      <w:pPr>
        <w:pStyle w:val="CommentText"/>
      </w:pPr>
    </w:p>
    <w:p w14:paraId="390C5EE0" w14:textId="77777777" w:rsidR="00433481" w:rsidRDefault="00433481" w:rsidP="00DD5093">
      <w:pPr>
        <w:pStyle w:val="CommentText"/>
      </w:pPr>
      <w:r>
        <w:t xml:space="preserve">Also, CSI prediction is missing. </w:t>
      </w:r>
    </w:p>
  </w:comment>
  <w:comment w:id="890" w:author="Huawei - Jun Chen" w:date="2023-11-22T15:03:00Z" w:initials="hw">
    <w:p w14:paraId="6C63BE0F" w14:textId="77777777" w:rsidR="00433481" w:rsidRDefault="00433481">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uring online discussions at RAN2#124, we asked the meaning of the last column RAN specification impact, and the email rapporteur (Intel) answered that this is including both RAN2 specs and RAN3 specs.</w:t>
      </w:r>
    </w:p>
    <w:p w14:paraId="08D24DAC" w14:textId="77777777" w:rsidR="00433481" w:rsidRDefault="00433481">
      <w:pPr>
        <w:pStyle w:val="CommentText"/>
        <w:rPr>
          <w:rFonts w:eastAsia="DengXian"/>
          <w:lang w:eastAsia="zh-CN"/>
        </w:rPr>
      </w:pPr>
    </w:p>
    <w:p w14:paraId="1B8F5D4D" w14:textId="36EA32C4" w:rsidR="00433481" w:rsidRDefault="00433481">
      <w:pPr>
        <w:pStyle w:val="CommentText"/>
        <w:rPr>
          <w:rFonts w:eastAsia="DengXian"/>
          <w:lang w:eastAsia="zh-CN"/>
        </w:rPr>
      </w:pPr>
      <w:r>
        <w:rPr>
          <w:rFonts w:eastAsia="DengXian" w:hint="eastAsia"/>
          <w:lang w:eastAsia="zh-CN"/>
        </w:rPr>
        <w:t>O</w:t>
      </w:r>
      <w:r>
        <w:rPr>
          <w:rFonts w:eastAsia="DengXian"/>
          <w:lang w:eastAsia="zh-CN"/>
        </w:rPr>
        <w:t>ur view is that RAN2 can analyze spec impacts even out of RAN2 scope, however, this should be explained here as the SID has not included RAN3 parts.</w:t>
      </w:r>
    </w:p>
    <w:p w14:paraId="51AA58C7" w14:textId="5BE6539E" w:rsidR="00433481" w:rsidRDefault="00433481">
      <w:pPr>
        <w:pStyle w:val="CommentText"/>
        <w:rPr>
          <w:rFonts w:eastAsia="DengXian"/>
          <w:lang w:eastAsia="zh-CN"/>
        </w:rPr>
      </w:pPr>
    </w:p>
    <w:p w14:paraId="2E22B4E8" w14:textId="7BC6C734" w:rsidR="00433481" w:rsidRPr="00E445E9" w:rsidRDefault="00433481">
      <w:pPr>
        <w:pStyle w:val="CommentText"/>
        <w:rPr>
          <w:rFonts w:eastAsia="DengXian"/>
          <w:color w:val="FF0000"/>
          <w:lang w:eastAsia="zh-CN"/>
        </w:rPr>
      </w:pPr>
      <w:r w:rsidRPr="00E445E9">
        <w:rPr>
          <w:rFonts w:eastAsia="DengXian" w:hint="eastAsia"/>
          <w:color w:val="FF0000"/>
          <w:lang w:eastAsia="zh-CN"/>
        </w:rPr>
        <w:t>O</w:t>
      </w:r>
      <w:r w:rsidRPr="00E445E9">
        <w:rPr>
          <w:rFonts w:eastAsia="DengXian"/>
          <w:color w:val="FF0000"/>
          <w:lang w:eastAsia="zh-CN"/>
        </w:rPr>
        <w:t>ur suggestion:</w:t>
      </w:r>
    </w:p>
    <w:p w14:paraId="13D51BCA" w14:textId="23289270" w:rsidR="00433481" w:rsidRPr="00E445E9" w:rsidRDefault="00433481">
      <w:pPr>
        <w:pStyle w:val="CommentText"/>
        <w:rPr>
          <w:rFonts w:eastAsia="DengXian"/>
          <w:color w:val="FF0000"/>
          <w:lang w:eastAsia="zh-CN"/>
        </w:rPr>
      </w:pPr>
      <w:r w:rsidRPr="00E445E9">
        <w:rPr>
          <w:rFonts w:eastAsia="DengXian"/>
          <w:color w:val="FF0000"/>
          <w:lang w:eastAsia="zh-CN"/>
        </w:rPr>
        <w:t>To add a note below this paragraph like:</w:t>
      </w:r>
    </w:p>
    <w:p w14:paraId="668686C3" w14:textId="77AABE1E" w:rsidR="00433481" w:rsidRPr="00E445E9" w:rsidRDefault="00433481">
      <w:pPr>
        <w:pStyle w:val="CommentText"/>
        <w:rPr>
          <w:rFonts w:eastAsia="DengXian"/>
          <w:color w:val="FF0000"/>
          <w:lang w:eastAsia="zh-CN"/>
        </w:rPr>
      </w:pPr>
    </w:p>
    <w:p w14:paraId="6C4C6E8C" w14:textId="735E6CBB" w:rsidR="00433481" w:rsidRPr="00B7519A" w:rsidRDefault="00433481">
      <w:pPr>
        <w:pStyle w:val="CommentText"/>
        <w:rPr>
          <w:rFonts w:eastAsia="DengXian"/>
          <w:lang w:eastAsia="zh-CN"/>
        </w:rPr>
      </w:pPr>
      <w:r w:rsidRPr="00E445E9">
        <w:rPr>
          <w:rFonts w:eastAsia="DengXian" w:hint="eastAsia"/>
          <w:color w:val="FF0000"/>
          <w:lang w:eastAsia="zh-CN"/>
        </w:rPr>
        <w:t>N</w:t>
      </w:r>
      <w:r w:rsidRPr="00E445E9">
        <w:rPr>
          <w:rFonts w:eastAsia="DengXian"/>
          <w:color w:val="FF0000"/>
          <w:lang w:eastAsia="zh-CN"/>
        </w:rPr>
        <w:t>ote: in the following tables, the column “Potential RAN specification impacts” include impacts on RAN2 specifications and RAN3 specifications from RAN2 point of view.</w:t>
      </w:r>
    </w:p>
    <w:p w14:paraId="48BE60FC" w14:textId="2F243844" w:rsidR="00433481" w:rsidRPr="00241261" w:rsidRDefault="00433481">
      <w:pPr>
        <w:pStyle w:val="CommentText"/>
        <w:rPr>
          <w:rFonts w:eastAsia="DengXian"/>
          <w:lang w:eastAsia="zh-CN"/>
        </w:rPr>
      </w:pPr>
    </w:p>
  </w:comment>
  <w:comment w:id="918" w:author="Rajeev-QC" w:date="2023-11-22T14:17:00Z" w:initials="RK">
    <w:p w14:paraId="7F69291C" w14:textId="77777777" w:rsidR="00433481" w:rsidRDefault="00433481">
      <w:pPr>
        <w:pStyle w:val="CommentText"/>
      </w:pPr>
      <w:r>
        <w:rPr>
          <w:rStyle w:val="CommentReference"/>
        </w:rPr>
        <w:annotationRef/>
      </w:r>
      <w:r>
        <w:t>Modify this as:</w:t>
      </w:r>
    </w:p>
    <w:p w14:paraId="005B0219" w14:textId="77777777" w:rsidR="00433481" w:rsidRDefault="00433481">
      <w:pPr>
        <w:pStyle w:val="CommentText"/>
      </w:pPr>
    </w:p>
    <w:p w14:paraId="3E6C345A" w14:textId="77777777" w:rsidR="00433481" w:rsidRDefault="00433481">
      <w:pPr>
        <w:pStyle w:val="CommentText"/>
      </w:pPr>
      <w:r>
        <w:t>Model size &gt;45kBytes is not supported based on existing number of RRC segments</w:t>
      </w:r>
    </w:p>
    <w:p w14:paraId="58212E2C" w14:textId="77777777" w:rsidR="00433481" w:rsidRDefault="00433481">
      <w:pPr>
        <w:pStyle w:val="CommentText"/>
      </w:pPr>
    </w:p>
    <w:p w14:paraId="70774DE0" w14:textId="77777777" w:rsidR="00433481" w:rsidRDefault="00433481" w:rsidP="00DD5093">
      <w:pPr>
        <w:pStyle w:val="CommentText"/>
      </w:pPr>
      <w:r>
        <w:t>If something is not supported, please write it is not supported, as we have done in all other solutions.</w:t>
      </w:r>
    </w:p>
  </w:comment>
  <w:comment w:id="934" w:author="Rajeev-QC" w:date="2023-11-22T14:12:00Z" w:initials="RK">
    <w:p w14:paraId="5320E046" w14:textId="581F4EA6" w:rsidR="00433481" w:rsidRDefault="00433481" w:rsidP="00DD5093">
      <w:pPr>
        <w:pStyle w:val="CommentText"/>
      </w:pPr>
      <w:r>
        <w:rPr>
          <w:rStyle w:val="CommentReference"/>
        </w:rPr>
        <w:annotationRef/>
      </w:r>
      <w:r>
        <w:t>Change from "Introduce" to "requires"</w:t>
      </w:r>
    </w:p>
  </w:comment>
  <w:comment w:id="950" w:author="Rajeev-QC" w:date="2023-11-22T14:21:00Z" w:initials="RK">
    <w:p w14:paraId="5F6F7589" w14:textId="77777777" w:rsidR="00433481" w:rsidRDefault="00433481" w:rsidP="00DD5093">
      <w:pPr>
        <w:pStyle w:val="CommentText"/>
      </w:pPr>
      <w:r>
        <w:rPr>
          <w:rStyle w:val="CommentReference"/>
        </w:rPr>
        <w:annotationRef/>
      </w:r>
      <w:r>
        <w:t>Please change from "Support" to "Requires". Same should be changed to other solutions.</w:t>
      </w:r>
    </w:p>
  </w:comment>
  <w:comment w:id="1222" w:author="Rajeev-QC" w:date="2023-11-22T14:26:00Z" w:initials="RK">
    <w:p w14:paraId="16505E28" w14:textId="77777777" w:rsidR="00433481" w:rsidRDefault="00433481">
      <w:pPr>
        <w:pStyle w:val="CommentText"/>
      </w:pPr>
      <w:r>
        <w:rPr>
          <w:rStyle w:val="CommentReference"/>
        </w:rPr>
        <w:annotationRef/>
      </w:r>
      <w:r>
        <w:t xml:space="preserve">Request this to change as: </w:t>
      </w:r>
    </w:p>
    <w:p w14:paraId="2438EABE" w14:textId="77777777" w:rsidR="00433481" w:rsidRDefault="00433481">
      <w:pPr>
        <w:pStyle w:val="CommentText"/>
      </w:pPr>
    </w:p>
    <w:p w14:paraId="61C1A3F0" w14:textId="77777777" w:rsidR="00433481" w:rsidRDefault="00433481" w:rsidP="00DD5093">
      <w:pPr>
        <w:pStyle w:val="CommentText"/>
      </w:pPr>
      <w:r>
        <w:t>Model size &gt;45kBytes is not supported based on existing number of RRC segments</w:t>
      </w:r>
    </w:p>
  </w:comment>
  <w:comment w:id="1250" w:author="Apple - Peng Cheng" w:date="2023-11-27T09:50:00Z" w:initials="PC">
    <w:p w14:paraId="0B6EE2C9" w14:textId="77777777" w:rsidR="00433481" w:rsidRDefault="00433481" w:rsidP="002A68F7">
      <w:r>
        <w:rPr>
          <w:rStyle w:val="CommentReference"/>
        </w:rPr>
        <w:annotationRef/>
      </w:r>
      <w:r>
        <w:t>Minor suggestion: “CP”-&gt;”CP signaling”.</w:t>
      </w:r>
    </w:p>
  </w:comment>
  <w:comment w:id="1270" w:author="Apple - Peng Cheng" w:date="2023-11-27T09:49:00Z" w:initials="PC">
    <w:p w14:paraId="1F255727" w14:textId="6DF2F306" w:rsidR="00433481" w:rsidRDefault="00433481" w:rsidP="002A68F7">
      <w:r>
        <w:rPr>
          <w:rStyle w:val="CommentReference"/>
        </w:rPr>
        <w:annotationRef/>
      </w:r>
      <w:r>
        <w:rPr>
          <w:color w:val="000000"/>
        </w:rPr>
        <w:t>Minor suggestion: “CP”-&gt;”CP signaling”.</w:t>
      </w:r>
    </w:p>
  </w:comment>
  <w:comment w:id="1286" w:author="Rajeev-QC" w:date="2023-11-22T14:31:00Z" w:initials="RK">
    <w:p w14:paraId="0E421F06" w14:textId="5D9B6E6E" w:rsidR="00433481" w:rsidRDefault="00433481">
      <w:pPr>
        <w:pStyle w:val="CommentText"/>
      </w:pPr>
      <w:r>
        <w:rPr>
          <w:rStyle w:val="CommentReference"/>
        </w:rPr>
        <w:annotationRef/>
      </w:r>
      <w:r>
        <w:t>I think proactive model transfer or delivery may not be supported through solution 1a/1b/2a/3a/4b. Proactive model transfer/delivery can only be supported only through 2b/3b/4a.</w:t>
      </w:r>
    </w:p>
    <w:p w14:paraId="19ACEDF7" w14:textId="77777777" w:rsidR="00433481" w:rsidRDefault="00433481">
      <w:pPr>
        <w:pStyle w:val="CommentText"/>
      </w:pPr>
    </w:p>
    <w:p w14:paraId="01DF217B" w14:textId="77777777" w:rsidR="00433481" w:rsidRDefault="00433481" w:rsidP="00DD5093">
      <w:pPr>
        <w:pStyle w:val="CommentText"/>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287" w:author="ZTE-Fei Dong" w:date="2023-11-27T19:00:00Z" w:initials="MSOffice">
    <w:p w14:paraId="2BF005E4" w14:textId="77777777" w:rsidR="005E25BC" w:rsidRDefault="005E25BC" w:rsidP="005E25BC">
      <w:pPr>
        <w:rPr>
          <w:rFonts w:eastAsia="DengXian"/>
          <w:lang w:eastAsia="zh-CN"/>
        </w:rPr>
      </w:pPr>
      <w:r>
        <w:rPr>
          <w:rStyle w:val="CommentReference"/>
        </w:rPr>
        <w:annotationRef/>
      </w:r>
      <w:r>
        <w:rPr>
          <w:rFonts w:eastAsia="DengXian"/>
          <w:lang w:eastAsia="zh-CN"/>
        </w:rPr>
        <w:t>We have agreements regarding the proactive/reactive model transfer.</w:t>
      </w:r>
    </w:p>
    <w:p w14:paraId="321EC7F5" w14:textId="77777777" w:rsidR="005E25BC" w:rsidRDefault="005E25BC" w:rsidP="005E25BC">
      <w:pPr>
        <w:rPr>
          <w:highlight w:val="green"/>
          <w:lang w:eastAsia="zh-CN"/>
        </w:rPr>
      </w:pPr>
      <w:r>
        <w:rPr>
          <w:rFonts w:eastAsia="DengXian"/>
          <w:lang w:eastAsia="zh-CN"/>
        </w:rPr>
        <w:t>.</w:t>
      </w:r>
      <w:r w:rsidRPr="00531883">
        <w:rPr>
          <w:highlight w:val="green"/>
        </w:rPr>
        <w:t xml:space="preserve"> </w:t>
      </w:r>
      <w:r>
        <w:rPr>
          <w:highlight w:val="green"/>
        </w:rPr>
        <w:t>=&gt;</w:t>
      </w:r>
      <w:r>
        <w:rPr>
          <w:highlight w:val="green"/>
        </w:rPr>
        <w:tab/>
        <w:t xml:space="preserve">RAN2 capture that both Reactive model transfer/delivery and Proactive model transfer/delivery </w:t>
      </w:r>
      <w:r w:rsidRPr="00531883">
        <w:rPr>
          <w:b/>
          <w:highlight w:val="green"/>
        </w:rPr>
        <w:t>can be considered in normative phase.</w:t>
      </w:r>
    </w:p>
    <w:p w14:paraId="537E12B9" w14:textId="79134AD4" w:rsidR="005E25BC" w:rsidRDefault="005E25BC" w:rsidP="005E25BC">
      <w:pPr>
        <w:pStyle w:val="CommentText"/>
      </w:pPr>
      <w:r>
        <w:rPr>
          <w:rFonts w:eastAsia="DengXian" w:hint="eastAsia"/>
          <w:lang w:eastAsia="zh-CN"/>
        </w:rPr>
        <w:t>I</w:t>
      </w:r>
      <w:r>
        <w:rPr>
          <w:rFonts w:eastAsia="DengXian"/>
          <w:lang w:eastAsia="zh-CN"/>
        </w:rPr>
        <w:t>n this sense, we understand there is no need for us to raise the further discussion in SI.</w:t>
      </w:r>
    </w:p>
  </w:comment>
  <w:comment w:id="1283" w:author="Apple - Peng Cheng" w:date="2023-11-27T09:55:00Z" w:initials="PC">
    <w:p w14:paraId="1CBC42FE" w14:textId="77777777" w:rsidR="00433481" w:rsidRDefault="00433481" w:rsidP="007A74A4">
      <w:r>
        <w:rPr>
          <w:rStyle w:val="CommentReference"/>
        </w:rPr>
        <w:annotationRef/>
      </w:r>
      <w:r>
        <w:t>We think this sentence is not aligned with below RAN2#124 agreement (i.e. RAN2 do not agree to support them but just can consider them in normative phase):</w:t>
      </w:r>
      <w:r>
        <w:cr/>
      </w:r>
      <w:r>
        <w:cr/>
        <w:t>“=&gt;  RAN2 capture that both Reactive model transfer/delivery and Proactive model transfer/delivery can be considered in normative phase. ”</w:t>
      </w:r>
      <w:r>
        <w:cr/>
      </w:r>
      <w:r>
        <w:cr/>
        <w:t>Thus, we suggest below change:</w:t>
      </w:r>
      <w:r>
        <w:cr/>
      </w:r>
      <w:r>
        <w:cr/>
        <w:t>“Irrespective of the solution adopted, a reactive and a proactive  approach for initiation of model transfer/delivery can be considered in normative phase.”</w:t>
      </w:r>
    </w:p>
  </w:comment>
  <w:comment w:id="1284" w:author="ZTE-Fei Dong" w:date="2023-11-27T19:01:00Z" w:initials="MSOffice">
    <w:p w14:paraId="742AB0BB" w14:textId="16FF13E9" w:rsidR="005E25BC" w:rsidRPr="005E25BC" w:rsidRDefault="005E25BC">
      <w:pPr>
        <w:pStyle w:val="CommentText"/>
        <w:rPr>
          <w:rFonts w:eastAsia="DengXian"/>
          <w:lang w:eastAsia="zh-CN"/>
        </w:rPr>
      </w:pPr>
      <w:r>
        <w:rPr>
          <w:rStyle w:val="CommentReference"/>
        </w:rPr>
        <w:annotationRef/>
      </w:r>
      <w:r>
        <w:rPr>
          <w:rFonts w:eastAsia="DengXian" w:hint="eastAsia"/>
          <w:lang w:eastAsia="zh-CN"/>
        </w:rPr>
        <w:t>E</w:t>
      </w:r>
      <w:r>
        <w:rPr>
          <w:rFonts w:eastAsia="DengXian"/>
          <w:lang w:eastAsia="zh-CN"/>
        </w:rPr>
        <w:t>cho</w:t>
      </w:r>
    </w:p>
  </w:comment>
  <w:comment w:id="1331" w:author="OPPO-Jiangsheng Fan" w:date="2023-11-27T17:01:00Z" w:initials="OPPO">
    <w:p w14:paraId="446E2FD8" w14:textId="60D89C69" w:rsidR="00796A9A" w:rsidRPr="00796A9A" w:rsidRDefault="00796A9A">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etter to remove as this condition is too strong, the details can be addressed during WID</w:t>
      </w:r>
    </w:p>
  </w:comment>
  <w:comment w:id="1332" w:author="OPPO-Jiangsheng Fan" w:date="2023-11-27T16:53:00Z" w:initials="OPPO">
    <w:p w14:paraId="6F76C0CA" w14:textId="44DF22BE" w:rsidR="00200B60" w:rsidRPr="00200B60" w:rsidRDefault="00200B6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ypo</w:t>
      </w:r>
    </w:p>
  </w:comment>
  <w:comment w:id="1338" w:author="OPPO-Jiangsheng Fan" w:date="2023-11-27T16:55:00Z" w:initials="OPPO">
    <w:p w14:paraId="6C546CD0" w14:textId="155AA637" w:rsidR="00200B60" w:rsidRPr="00200B60" w:rsidRDefault="00200B6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note is helpful to remove ambiguity, otherwise, people may differentiate reactive and proactive method on whether there is NW action, actually, NW action is still possible for both methods, so better to keep as it is.</w:t>
      </w:r>
    </w:p>
  </w:comment>
  <w:comment w:id="1341" w:author="Huawei - Jun Chen" w:date="2023-11-22T15:20:00Z" w:initials="hw">
    <w:p w14:paraId="6B128696" w14:textId="28B42F36" w:rsidR="00433481" w:rsidRDefault="00433481">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Note, we understand that the intention is to keep the NW configuration open for the proactive reporting.</w:t>
      </w:r>
    </w:p>
    <w:p w14:paraId="667FEFFB" w14:textId="6EE19B9B" w:rsidR="00433481" w:rsidRDefault="00433481">
      <w:pPr>
        <w:pStyle w:val="CommentText"/>
        <w:rPr>
          <w:rFonts w:eastAsia="DengXian"/>
          <w:lang w:eastAsia="zh-CN"/>
        </w:rPr>
      </w:pPr>
    </w:p>
    <w:p w14:paraId="601B8AEF" w14:textId="0FA64D08" w:rsidR="00433481" w:rsidRDefault="00433481">
      <w:pPr>
        <w:pStyle w:val="CommentText"/>
        <w:rPr>
          <w:rFonts w:eastAsia="DengXian"/>
          <w:lang w:eastAsia="zh-CN"/>
        </w:rPr>
      </w:pPr>
      <w:r>
        <w:rPr>
          <w:rFonts w:eastAsia="DengXian" w:hint="eastAsia"/>
          <w:lang w:eastAsia="zh-CN"/>
        </w:rPr>
        <w:t>H</w:t>
      </w:r>
      <w:r>
        <w:rPr>
          <w:rFonts w:eastAsia="DengXian"/>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3EAAA86B" w14:textId="3C8B828E" w:rsidR="00433481" w:rsidRDefault="00433481">
      <w:pPr>
        <w:pStyle w:val="CommentText"/>
        <w:rPr>
          <w:rFonts w:eastAsia="DengXian"/>
          <w:lang w:eastAsia="zh-CN"/>
        </w:rPr>
      </w:pPr>
    </w:p>
    <w:p w14:paraId="4F1C5907" w14:textId="27D49706" w:rsidR="00433481" w:rsidRPr="002A1F6D" w:rsidRDefault="00433481">
      <w:pPr>
        <w:pStyle w:val="CommentText"/>
        <w:rPr>
          <w:rFonts w:eastAsia="DengXian"/>
          <w:color w:val="FF0000"/>
          <w:lang w:eastAsia="zh-CN"/>
        </w:rPr>
      </w:pPr>
      <w:r w:rsidRPr="002A1F6D">
        <w:rPr>
          <w:rFonts w:eastAsia="DengXian"/>
          <w:color w:val="FF0000"/>
          <w:lang w:eastAsia="zh-CN"/>
        </w:rPr>
        <w:t>Our suggestion:</w:t>
      </w:r>
    </w:p>
    <w:p w14:paraId="21B27794" w14:textId="7C3BA2B8" w:rsidR="00433481" w:rsidRPr="002A1F6D" w:rsidRDefault="00433481">
      <w:pPr>
        <w:pStyle w:val="CommentText"/>
        <w:rPr>
          <w:rFonts w:eastAsia="DengXian"/>
          <w:lang w:eastAsia="zh-CN"/>
        </w:rPr>
      </w:pPr>
      <w:r w:rsidRPr="002A1F6D">
        <w:rPr>
          <w:rFonts w:eastAsia="DengXian"/>
          <w:color w:val="FF0000"/>
          <w:lang w:eastAsia="zh-CN"/>
        </w:rPr>
        <w:t>Just remove this Note, and we could discuss it during normative phase based on contributions.</w:t>
      </w:r>
    </w:p>
    <w:p w14:paraId="47B9B83C" w14:textId="72D83267" w:rsidR="00433481" w:rsidRPr="002A1F6D" w:rsidRDefault="00433481">
      <w:pPr>
        <w:pStyle w:val="CommentText"/>
        <w:rPr>
          <w:rFonts w:eastAsia="DengXian"/>
          <w:lang w:eastAsia="zh-CN"/>
        </w:rPr>
      </w:pPr>
    </w:p>
  </w:comment>
  <w:comment w:id="1342" w:author="Rajeev-QC" w:date="2023-11-22T17:46:00Z" w:initials="RK">
    <w:p w14:paraId="2D82FDFA" w14:textId="77777777" w:rsidR="00433481" w:rsidRDefault="00433481">
      <w:pPr>
        <w:pStyle w:val="CommentText"/>
      </w:pPr>
      <w:r>
        <w:rPr>
          <w:rStyle w:val="CommentReference"/>
        </w:rPr>
        <w:annotationRef/>
      </w:r>
      <w:r>
        <w:t xml:space="preserve">Although it was not discussed in the last meeting because of the time issue, out understanding is that we should add a note </w:t>
      </w:r>
    </w:p>
    <w:p w14:paraId="155622BC" w14:textId="77777777" w:rsidR="00433481" w:rsidRDefault="00433481">
      <w:pPr>
        <w:pStyle w:val="CommentText"/>
      </w:pPr>
    </w:p>
    <w:p w14:paraId="247F41A4" w14:textId="77777777" w:rsidR="00433481" w:rsidRDefault="00433481">
      <w:pPr>
        <w:pStyle w:val="CommentText"/>
      </w:pPr>
      <w:r>
        <w:rPr>
          <w:color w:val="FF0000"/>
        </w:rPr>
        <w:t>Note: Whether and how to enable network to report additional condition can be disucssed in the normative phase.</w:t>
      </w:r>
    </w:p>
    <w:p w14:paraId="41060506" w14:textId="77777777" w:rsidR="00433481" w:rsidRDefault="00433481">
      <w:pPr>
        <w:pStyle w:val="CommentText"/>
      </w:pPr>
    </w:p>
    <w:p w14:paraId="0AB63146" w14:textId="77777777" w:rsidR="00433481" w:rsidRDefault="00433481" w:rsidP="00DD5093">
      <w:pPr>
        <w:pStyle w:val="CommentText"/>
      </w:pPr>
      <w:r>
        <w:rPr>
          <w:color w:val="000000"/>
        </w:rPr>
        <w:t>This was an FFS that was not concluded. Therefore, we can add a note and leave it for WI disucssion.</w:t>
      </w:r>
    </w:p>
  </w:comment>
  <w:comment w:id="1343" w:author="Apple - Peng Cheng" w:date="2023-11-27T09:58:00Z" w:initials="PC">
    <w:p w14:paraId="76AB70D5" w14:textId="77777777" w:rsidR="00433481" w:rsidRDefault="00433481" w:rsidP="007A74A4">
      <w:r>
        <w:rPr>
          <w:rStyle w:val="CommentReference"/>
        </w:rPr>
        <w:annotationRef/>
      </w:r>
      <w:r>
        <w:rPr>
          <w:color w:val="000000"/>
        </w:rPr>
        <w:t>We agree with QC suggested NOTE. Whether to support NW indication of additional condition is an official FFS but it was not discussed in last RAN2 meeting due to limited time. Thus, we should capture a NOTE to address the left FFS.</w:t>
      </w:r>
    </w:p>
  </w:comment>
  <w:comment w:id="1373" w:author="Xiaomi（Xing Yang)" w:date="2023-11-24T15:34:00Z" w:initials="YX">
    <w:p w14:paraId="3A01CCD7" w14:textId="1A123C7F" w:rsidR="00433481" w:rsidRDefault="00433481">
      <w:pPr>
        <w:pStyle w:val="CommentText"/>
      </w:pPr>
      <w:r>
        <w:rPr>
          <w:rStyle w:val="CommentReference"/>
        </w:rPr>
        <w:annotationRef/>
      </w:r>
      <w:r>
        <w:rPr>
          <w:rFonts w:ascii="DengXian" w:eastAsia="DengXian" w:hAnsi="DengXian"/>
          <w:lang w:eastAsia="zh-CN"/>
        </w:rPr>
        <w:t>S</w:t>
      </w:r>
      <w:r>
        <w:rPr>
          <w:rFonts w:ascii="DengXian" w:eastAsia="DengXian" w:hAnsi="DengXian" w:hint="eastAsia"/>
          <w:lang w:eastAsia="zh-CN"/>
        </w:rPr>
        <w:t>hould</w:t>
      </w:r>
      <w:r>
        <w:t xml:space="preserve"> be prediction?</w:t>
      </w:r>
    </w:p>
  </w:comment>
  <w:comment w:id="1374" w:author="Apple - Peng Cheng" w:date="2023-11-27T10:00:00Z" w:initials="PC">
    <w:p w14:paraId="0A6A5A32" w14:textId="77777777" w:rsidR="00433481" w:rsidRDefault="00433481" w:rsidP="007A74A4">
      <w:r>
        <w:rPr>
          <w:rStyle w:val="CommentReference"/>
        </w:rPr>
        <w:annotationRef/>
      </w:r>
      <w:r>
        <w:rPr>
          <w:color w:val="000000"/>
        </w:rPr>
        <w:t xml:space="preserve">Same view </w:t>
      </w:r>
    </w:p>
  </w:comment>
  <w:comment w:id="1376" w:author="Huawei - Jun Chen" w:date="2023-11-22T15:11:00Z" w:initials="hw">
    <w:p w14:paraId="7DCFA5A1" w14:textId="3B2E5AFC" w:rsidR="00433481" w:rsidRPr="00E445E9" w:rsidRDefault="00433481">
      <w:pPr>
        <w:pStyle w:val="CommentText"/>
        <w:rPr>
          <w:rFonts w:eastAsia="DengXian"/>
          <w:lang w:eastAsia="zh-CN"/>
        </w:rPr>
      </w:pPr>
      <w:r>
        <w:rPr>
          <w:rStyle w:val="CommentReference"/>
        </w:rPr>
        <w:annotationRef/>
      </w:r>
      <w:r>
        <w:rPr>
          <w:rFonts w:eastAsia="DengXian"/>
          <w:lang w:eastAsia="zh-CN"/>
        </w:rPr>
        <w:t>We think it should be CSI prediction use case, based on the RAN2#124 agreement below:</w:t>
      </w:r>
    </w:p>
    <w:p w14:paraId="6D02ADAA" w14:textId="77777777" w:rsidR="00433481" w:rsidRDefault="00433481">
      <w:pPr>
        <w:pStyle w:val="CommentText"/>
      </w:pPr>
    </w:p>
    <w:p w14:paraId="446DBBB3" w14:textId="77777777" w:rsidR="00433481" w:rsidRDefault="00433481"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433481" w:rsidRDefault="00433481">
      <w:pPr>
        <w:pStyle w:val="CommentText"/>
      </w:pPr>
    </w:p>
  </w:comment>
  <w:comment w:id="1377" w:author="OPPO-Jiangsheng Fan" w:date="2023-11-27T17:13:00Z" w:initials="OPPO">
    <w:p w14:paraId="7D012EAB" w14:textId="44D4DE8C" w:rsidR="00E32E8B" w:rsidRPr="00E32E8B" w:rsidRDefault="00E32E8B">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view</w:t>
      </w:r>
    </w:p>
  </w:comment>
  <w:comment w:id="1381" w:author="Rajeev-QC" w:date="2023-11-27T01:47:00Z" w:initials="RK">
    <w:p w14:paraId="1AF37E4E" w14:textId="77777777" w:rsidR="00481697" w:rsidRDefault="00481697" w:rsidP="009124E7">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OAM from this note for CSI prediction. </w:t>
      </w:r>
    </w:p>
  </w:comment>
  <w:comment w:id="1385" w:author="Rajeev-QC" w:date="2023-11-27T01:48:00Z" w:initials="RK">
    <w:p w14:paraId="1CE4DE9D" w14:textId="77777777" w:rsidR="00F03442" w:rsidRDefault="00F03442" w:rsidP="007400D1">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this note for CSI prediction. </w:t>
      </w:r>
    </w:p>
  </w:comment>
  <w:comment w:id="1398" w:author="OPPO-Jiangsheng Fan" w:date="2023-11-27T17:16:00Z" w:initials="OPPO">
    <w:p w14:paraId="208C15BA" w14:textId="7D32BB9B" w:rsidR="00B86B75" w:rsidRPr="00B86B75" w:rsidRDefault="00B86B75">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don’t know which RAN2/RAN1 agreement we refer to, my understand is that assistant info from NW to UE is still controversial, better to remove this misleading sentence from RAN2 point of view.</w:t>
      </w:r>
      <w:r w:rsidR="00711266">
        <w:rPr>
          <w:rFonts w:eastAsia="DengXian"/>
          <w:lang w:eastAsia="zh-CN"/>
        </w:rPr>
        <w:t xml:space="preserve"> Please refer to </w:t>
      </w:r>
      <w:r w:rsidR="00711266" w:rsidRPr="00730780">
        <w:rPr>
          <w:rFonts w:ascii="Arial" w:eastAsia="DengXian" w:hAnsi="Arial"/>
          <w:b/>
          <w:noProof/>
          <w:sz w:val="24"/>
          <w:szCs w:val="24"/>
          <w:lang w:val="en-US" w:eastAsia="zh-CN"/>
        </w:rPr>
        <w:t>R2-230943</w:t>
      </w:r>
      <w:r w:rsidR="00711266">
        <w:rPr>
          <w:rFonts w:ascii="Arial" w:eastAsia="DengXian" w:hAnsi="Arial"/>
          <w:b/>
          <w:noProof/>
          <w:sz w:val="24"/>
          <w:szCs w:val="24"/>
          <w:lang w:eastAsia="zh-CN"/>
        </w:rPr>
        <w:t>5.</w:t>
      </w:r>
    </w:p>
  </w:comment>
  <w:comment w:id="1403" w:author="Huawei - Jun Chen" w:date="2023-11-22T15:13:00Z" w:initials="hw">
    <w:p w14:paraId="42E07999" w14:textId="5F540287" w:rsidR="00433481" w:rsidRPr="00E445E9" w:rsidRDefault="00433481">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it should be CSI prediction use case.</w:t>
      </w:r>
    </w:p>
  </w:comment>
  <w:comment w:id="1404" w:author="Xiaomi（Xing Yang)" w:date="2023-11-24T15:35:00Z" w:initials="YX">
    <w:p w14:paraId="0441BD07" w14:textId="38B4BC7F" w:rsidR="00433481" w:rsidRPr="00BB137C" w:rsidRDefault="00433481">
      <w:pPr>
        <w:pStyle w:val="CommentText"/>
        <w:rPr>
          <w:rFonts w:eastAsia="DengXian"/>
          <w:lang w:eastAsia="zh-CN"/>
        </w:rPr>
      </w:pPr>
      <w:r>
        <w:rPr>
          <w:rStyle w:val="CommentReference"/>
        </w:rPr>
        <w:annotationRef/>
      </w:r>
      <w:r>
        <w:rPr>
          <w:rFonts w:eastAsia="DengXian"/>
          <w:lang w:eastAsia="zh-CN"/>
        </w:rPr>
        <w:t>Similar view</w:t>
      </w:r>
    </w:p>
  </w:comment>
  <w:comment w:id="1405" w:author="OPPO-Jiangsheng Fan" w:date="2023-11-27T17:21:00Z" w:initials="OPPO">
    <w:p w14:paraId="7E2A2E88" w14:textId="534269E5" w:rsidR="00F112FF" w:rsidRPr="00F112FF" w:rsidRDefault="00F112F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1409" w:author="OPPO-Jiangsheng Fan" w:date="2023-11-27T17:22:00Z" w:initials="OPPO">
    <w:p w14:paraId="05AC0BC1" w14:textId="3A6ABEB2" w:rsidR="00711266" w:rsidRPr="00711266" w:rsidRDefault="00711266">
      <w:pPr>
        <w:pStyle w:val="CommentText"/>
        <w:rPr>
          <w:rFonts w:eastAsia="DengXian"/>
          <w:lang w:eastAsia="zh-CN"/>
        </w:rPr>
      </w:pPr>
      <w:r>
        <w:rPr>
          <w:rStyle w:val="CommentReference"/>
        </w:rPr>
        <w:annotationRef/>
      </w:r>
      <w:r>
        <w:rPr>
          <w:rFonts w:eastAsia="DengXian"/>
          <w:lang w:eastAsia="zh-CN"/>
        </w:rPr>
        <w:t>The same view as above</w:t>
      </w:r>
      <w:r w:rsidR="009D63F0">
        <w:rPr>
          <w:rFonts w:eastAsia="DengXian"/>
          <w:lang w:eastAsia="zh-CN"/>
        </w:rPr>
        <w:t>,</w:t>
      </w:r>
      <w:r w:rsidR="009D63F0" w:rsidRPr="009D63F0">
        <w:rPr>
          <w:rFonts w:eastAsia="DengXian"/>
          <w:lang w:eastAsia="zh-CN"/>
        </w:rPr>
        <w:t xml:space="preserve"> </w:t>
      </w:r>
      <w:r w:rsidR="009D63F0">
        <w:rPr>
          <w:rFonts w:eastAsia="DengXian"/>
          <w:lang w:eastAsia="zh-CN"/>
        </w:rPr>
        <w:t xml:space="preserve">Please refer to </w:t>
      </w:r>
      <w:r w:rsidR="009D63F0" w:rsidRPr="00730780">
        <w:rPr>
          <w:rFonts w:ascii="Arial" w:eastAsia="DengXian" w:hAnsi="Arial"/>
          <w:b/>
          <w:noProof/>
          <w:sz w:val="24"/>
          <w:szCs w:val="24"/>
          <w:lang w:val="en-US" w:eastAsia="zh-CN"/>
        </w:rPr>
        <w:t>R2-230943</w:t>
      </w:r>
      <w:r w:rsidR="009D63F0">
        <w:rPr>
          <w:rFonts w:ascii="Arial" w:eastAsia="DengXian" w:hAnsi="Arial"/>
          <w:b/>
          <w:noProof/>
          <w:sz w:val="24"/>
          <w:szCs w:val="24"/>
          <w:lang w:eastAsia="zh-CN"/>
        </w:rPr>
        <w:t>5</w:t>
      </w:r>
    </w:p>
  </w:comment>
  <w:comment w:id="1508" w:author="OPPO-Jiangsheng Fan" w:date="2023-11-27T17:27:00Z" w:initials="OPPO">
    <w:p w14:paraId="15C42968" w14:textId="5CE76489" w:rsidR="009D63F0" w:rsidRDefault="009D63F0">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565" w:author="Rajeev-QC" w:date="2023-11-27T01:49:00Z" w:initials="RK">
    <w:p w14:paraId="65F639D7" w14:textId="77777777" w:rsidR="00F13154" w:rsidRDefault="00F13154" w:rsidP="00F53FA9">
      <w:pPr>
        <w:pStyle w:val="CommentText"/>
      </w:pPr>
      <w:r>
        <w:rPr>
          <w:rStyle w:val="CommentReference"/>
        </w:rPr>
        <w:annotationRef/>
      </w:r>
      <w:r>
        <w:t>We are okay to include LMF in the notes but RAN1 has never discussed a scenario where OAM can be training entity for UE-side model. Request to remove OAM for positioning for UE-side model</w:t>
      </w:r>
    </w:p>
  </w:comment>
  <w:comment w:id="1591" w:author="OPPO-Jiangsheng Fan" w:date="2023-11-27T17:29:00Z" w:initials="OPPO">
    <w:p w14:paraId="2E8216D7" w14:textId="5116A4DB" w:rsidR="009D63F0" w:rsidRDefault="009D63F0">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74840C" w15:done="0"/>
  <w15:commentEx w15:paraId="5601B47F" w15:done="0"/>
  <w15:commentEx w15:paraId="5F57806B" w15:paraIdParent="5601B47F" w15:done="0"/>
  <w15:commentEx w15:paraId="05CA74C9" w15:paraIdParent="5601B47F" w15:done="0"/>
  <w15:commentEx w15:paraId="63ED300D" w15:paraIdParent="5601B47F" w15:done="0"/>
  <w15:commentEx w15:paraId="4920930F" w15:done="0"/>
  <w15:commentEx w15:paraId="05079449" w15:paraIdParent="4920930F" w15:done="0"/>
  <w15:commentEx w15:paraId="4414073B" w15:done="0"/>
  <w15:commentEx w15:paraId="067668A5" w15:paraIdParent="4414073B" w15:done="0"/>
  <w15:commentEx w15:paraId="1F44AAC5" w15:done="0"/>
  <w15:commentEx w15:paraId="2019242D" w15:paraIdParent="1F44AAC5" w15:done="0"/>
  <w15:commentEx w15:paraId="6338136D" w15:paraIdParent="1F44AAC5" w15:done="0"/>
  <w15:commentEx w15:paraId="7DAE2E77" w15:paraIdParent="1F44AAC5" w15:done="0"/>
  <w15:commentEx w15:paraId="6CDE5902" w15:paraIdParent="1F44AAC5" w15:done="0"/>
  <w15:commentEx w15:paraId="7B40DCA1" w15:paraIdParent="1F44AAC5" w15:done="0"/>
  <w15:commentEx w15:paraId="60221F96" w15:done="0"/>
  <w15:commentEx w15:paraId="19172344" w15:paraIdParent="60221F96" w15:done="0"/>
  <w15:commentEx w15:paraId="181DFBAD" w15:done="0"/>
  <w15:commentEx w15:paraId="4C906258" w15:paraIdParent="181DFBAD" w15:done="0"/>
  <w15:commentEx w15:paraId="42548D64" w15:done="0"/>
  <w15:commentEx w15:paraId="10BBF880" w15:paraIdParent="42548D64" w15:done="0"/>
  <w15:commentEx w15:paraId="663650AF" w15:done="0"/>
  <w15:commentEx w15:paraId="515DE15B" w15:paraIdParent="663650AF" w15:done="0"/>
  <w15:commentEx w15:paraId="7B43FA5B" w15:done="0"/>
  <w15:commentEx w15:paraId="15689837" w15:paraIdParent="7B43FA5B" w15:done="0"/>
  <w15:commentEx w15:paraId="7778A085" w15:done="0"/>
  <w15:commentEx w15:paraId="05B9CFF4" w15:paraIdParent="7778A085" w15:done="0"/>
  <w15:commentEx w15:paraId="7A1CBF32" w15:done="0"/>
  <w15:commentEx w15:paraId="7E80618C" w15:paraIdParent="7A1CBF32" w15:done="0"/>
  <w15:commentEx w15:paraId="72BA913C" w15:paraIdParent="7A1CBF32" w15:done="0"/>
  <w15:commentEx w15:paraId="162B5CD0" w15:done="0"/>
  <w15:commentEx w15:paraId="5EFF25C9" w15:paraIdParent="162B5CD0" w15:done="0"/>
  <w15:commentEx w15:paraId="325872B2" w15:paraIdParent="162B5CD0" w15:done="0"/>
  <w15:commentEx w15:paraId="1D576F59" w15:done="0"/>
  <w15:commentEx w15:paraId="4F4CFF46" w15:paraIdParent="1D576F59" w15:done="0"/>
  <w15:commentEx w15:paraId="4B6AA1BB" w15:paraIdParent="1D576F59" w15:done="0"/>
  <w15:commentEx w15:paraId="5A28175C" w15:done="0"/>
  <w15:commentEx w15:paraId="6EFFA2B0" w15:paraIdParent="5A28175C" w15:done="0"/>
  <w15:commentEx w15:paraId="0AB3B970" w15:done="0"/>
  <w15:commentEx w15:paraId="32D98010" w15:paraIdParent="0AB3B970" w15:done="0"/>
  <w15:commentEx w15:paraId="6B5803C4" w15:done="0"/>
  <w15:commentEx w15:paraId="04934B60" w15:done="0"/>
  <w15:commentEx w15:paraId="2CFBC113" w15:paraIdParent="04934B60" w15:done="0"/>
  <w15:commentEx w15:paraId="473F6D0C" w15:done="0"/>
  <w15:commentEx w15:paraId="5DA28FF0" w15:paraIdParent="473F6D0C" w15:done="0"/>
  <w15:commentEx w15:paraId="702D9CA3" w15:done="0"/>
  <w15:commentEx w15:paraId="555E0D9C" w15:done="0"/>
  <w15:commentEx w15:paraId="494EA90D" w15:paraIdParent="555E0D9C" w15:done="0"/>
  <w15:commentEx w15:paraId="7CCCA7A8" w15:done="0"/>
  <w15:commentEx w15:paraId="1AFED9E3" w15:paraIdParent="7CCCA7A8" w15:done="0"/>
  <w15:commentEx w15:paraId="70F6CD22" w15:done="0"/>
  <w15:commentEx w15:paraId="4338DC2F" w15:done="0"/>
  <w15:commentEx w15:paraId="24C99B5B" w15:paraIdParent="4338DC2F" w15:done="0"/>
  <w15:commentEx w15:paraId="25655864" w15:paraIdParent="4338DC2F" w15:done="0"/>
  <w15:commentEx w15:paraId="0EEB351C" w15:paraIdParent="4338DC2F" w15:done="0"/>
  <w15:commentEx w15:paraId="4508FE1D" w15:paraIdParent="4338DC2F" w15:done="0"/>
  <w15:commentEx w15:paraId="390C5EE0" w15:done="0"/>
  <w15:commentEx w15:paraId="48BE60FC" w15:done="0"/>
  <w15:commentEx w15:paraId="70774DE0" w15:done="0"/>
  <w15:commentEx w15:paraId="5320E046" w15:done="0"/>
  <w15:commentEx w15:paraId="5F6F7589" w15:done="0"/>
  <w15:commentEx w15:paraId="61C1A3F0" w15:done="0"/>
  <w15:commentEx w15:paraId="0B6EE2C9" w15:done="0"/>
  <w15:commentEx w15:paraId="1F255727" w15:done="0"/>
  <w15:commentEx w15:paraId="01DF217B" w15:done="0"/>
  <w15:commentEx w15:paraId="537E12B9" w15:paraIdParent="01DF217B" w15:done="0"/>
  <w15:commentEx w15:paraId="1CBC42FE" w15:done="0"/>
  <w15:commentEx w15:paraId="742AB0BB" w15:paraIdParent="1CBC42FE" w15:done="0"/>
  <w15:commentEx w15:paraId="446E2FD8" w15:done="0"/>
  <w15:commentEx w15:paraId="6F76C0CA" w15:done="0"/>
  <w15:commentEx w15:paraId="6C546CD0" w15:done="0"/>
  <w15:commentEx w15:paraId="47B9B83C" w15:done="0"/>
  <w15:commentEx w15:paraId="0AB63146" w15:done="0"/>
  <w15:commentEx w15:paraId="76AB70D5" w15:paraIdParent="0AB63146" w15:done="0"/>
  <w15:commentEx w15:paraId="3A01CCD7" w15:done="0"/>
  <w15:commentEx w15:paraId="0A6A5A32" w15:paraIdParent="3A01CCD7" w15:done="0"/>
  <w15:commentEx w15:paraId="48A543A4" w15:done="0"/>
  <w15:commentEx w15:paraId="7D012EAB" w15:paraIdParent="48A543A4" w15:done="0"/>
  <w15:commentEx w15:paraId="1AF37E4E" w15:done="0"/>
  <w15:commentEx w15:paraId="1CE4DE9D" w15:done="0"/>
  <w15:commentEx w15:paraId="208C15BA" w15:done="0"/>
  <w15:commentEx w15:paraId="42E07999" w15:done="0"/>
  <w15:commentEx w15:paraId="0441BD07" w15:paraIdParent="42E07999" w15:done="0"/>
  <w15:commentEx w15:paraId="7E2A2E88" w15:paraIdParent="42E07999" w15:done="0"/>
  <w15:commentEx w15:paraId="05AC0BC1" w15:done="0"/>
  <w15:commentEx w15:paraId="15C42968" w15:done="0"/>
  <w15:commentEx w15:paraId="65F639D7" w15:done="0"/>
  <w15:commentEx w15:paraId="2E821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2361D9" w16cex:dateUtc="2023-11-27T01:11:00Z"/>
  <w16cex:commentExtensible w16cex:durableId="290F242F" w16cex:dateUtc="2023-11-27T13:20:00Z"/>
  <w16cex:commentExtensible w16cex:durableId="290F251F" w16cex:dateUtc="2023-11-27T13:24:00Z"/>
  <w16cex:commentExtensible w16cex:durableId="290F2577" w16cex:dateUtc="2023-11-27T13:25:00Z"/>
  <w16cex:commentExtensible w16cex:durableId="2906675D" w16cex:dateUtc="2023-11-20T22:16:00Z"/>
  <w16cex:commentExtensible w16cex:durableId="0D21E272" w16cex:dateUtc="2023-11-22T21:38:00Z"/>
  <w16cex:commentExtensible w16cex:durableId="5361988C" w16cex:dateUtc="2023-11-27T01:16:00Z"/>
  <w16cex:commentExtensible w16cex:durableId="290F25CE" w16cex:dateUtc="2023-11-27T13:27:00Z"/>
  <w16cex:commentExtensible w16cex:durableId="290F2668" w16cex:dateUtc="2023-11-27T13:30:00Z"/>
  <w16cex:commentExtensible w16cex:durableId="290F26FC" w16cex:dateUtc="2023-11-27T13:32:00Z"/>
  <w16cex:commentExtensible w16cex:durableId="290F2847" w16cex:dateUtc="2023-11-27T13:37:00Z"/>
  <w16cex:commentExtensible w16cex:durableId="48FDFF6D" w16cex:dateUtc="2023-11-27T01:21:00Z"/>
  <w16cex:commentExtensible w16cex:durableId="290F28AF" w16cex:dateUtc="2023-11-27T13:39:00Z"/>
  <w16cex:commentExtensible w16cex:durableId="290F28E7" w16cex:dateUtc="2023-11-27T13:40:00Z"/>
  <w16cex:commentExtensible w16cex:durableId="290F297B" w16cex:dateUtc="2023-11-27T13:43:00Z"/>
  <w16cex:commentExtensible w16cex:durableId="08FC7A7C" w16cex:dateUtc="2023-11-22T21:48:00Z"/>
  <w16cex:commentExtensible w16cex:durableId="68F61C49" w16cex:dateUtc="2023-11-27T01:33:00Z"/>
  <w16cex:commentExtensible w16cex:durableId="290F2B61" w16cex:dateUtc="2023-11-27T13:51:00Z"/>
  <w16cex:commentExtensible w16cex:durableId="29067915" w16cex:dateUtc="2023-11-20T23:32:00Z"/>
  <w16cex:commentExtensible w16cex:durableId="3367C0AF" w16cex:dateUtc="2023-11-27T01:23:00Z"/>
  <w16cex:commentExtensible w16cex:durableId="290F2C65" w16cex:dateUtc="2023-11-27T13:55:00Z"/>
  <w16cex:commentExtensible w16cex:durableId="29066D1C" w16cex:dateUtc="2023-11-20T22:41:00Z"/>
  <w16cex:commentExtensible w16cex:durableId="07FAA94E" w16cex:dateUtc="2023-11-27T01:35:00Z"/>
  <w16cex:commentExtensible w16cex:durableId="290F2C8C" w16cex:dateUtc="2023-11-27T13:56:00Z"/>
  <w16cex:commentExtensible w16cex:durableId="290F2CEA" w16cex:dateUtc="2023-11-27T13:57:00Z"/>
  <w16cex:commentExtensible w16cex:durableId="7B53E755" w16cex:dateUtc="2023-11-27T01:37:00Z"/>
  <w16cex:commentExtensible w16cex:durableId="766C1979" w16cex:dateUtc="2023-11-22T22:01:00Z"/>
  <w16cex:commentExtensible w16cex:durableId="3CD4A8E1" w16cex:dateUtc="2023-11-27T09:44:00Z"/>
  <w16cex:commentExtensible w16cex:durableId="0C22BA8A" w16cex:dateUtc="2023-11-27T01:42:00Z"/>
  <w16cex:commentExtensible w16cex:durableId="2DFAEC95" w16cex:dateUtc="2023-11-27T01:43:00Z"/>
  <w16cex:commentExtensible w16cex:durableId="2FB272E7" w16cex:dateUtc="2023-11-22T22:08:00Z"/>
  <w16cex:commentExtensible w16cex:durableId="40183ED7" w16cex:dateUtc="2023-11-27T01:46:00Z"/>
  <w16cex:commentExtensible w16cex:durableId="7019B30E" w16cex:dateUtc="2023-11-27T09:50:00Z"/>
  <w16cex:commentExtensible w16cex:durableId="12B6E1FB" w16cex:dateUtc="2023-11-22T22:17:00Z"/>
  <w16cex:commentExtensible w16cex:durableId="71547C62" w16cex:dateUtc="2023-11-22T22:12:00Z"/>
  <w16cex:commentExtensible w16cex:durableId="08E9207B" w16cex:dateUtc="2023-11-22T22:21:00Z"/>
  <w16cex:commentExtensible w16cex:durableId="6FFD2FCA" w16cex:dateUtc="2023-11-22T22:26:00Z"/>
  <w16cex:commentExtensible w16cex:durableId="575EBC08" w16cex:dateUtc="2023-11-27T01:50:00Z"/>
  <w16cex:commentExtensible w16cex:durableId="6AF1A6A1" w16cex:dateUtc="2023-11-27T01:49:00Z"/>
  <w16cex:commentExtensible w16cex:durableId="2554D39E" w16cex:dateUtc="2023-11-22T22:31:00Z"/>
  <w16cex:commentExtensible w16cex:durableId="186F7636" w16cex:dateUtc="2023-11-27T01:55:00Z"/>
  <w16cex:commentExtensible w16cex:durableId="2A429C74" w16cex:dateUtc="2023-11-23T01:46:00Z"/>
  <w16cex:commentExtensible w16cex:durableId="370DD8D7" w16cex:dateUtc="2023-11-27T01:58:00Z"/>
  <w16cex:commentExtensible w16cex:durableId="26E09955" w16cex:dateUtc="2023-11-27T02:00:00Z"/>
  <w16cex:commentExtensible w16cex:durableId="1EF69D75" w16cex:dateUtc="2023-11-27T09:47:00Z"/>
  <w16cex:commentExtensible w16cex:durableId="5A48A87D" w16cex:dateUtc="2023-11-27T09:48:00Z"/>
  <w16cex:commentExtensible w16cex:durableId="013A1F94" w16cex:dateUtc="2023-11-27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74840C" w16cid:durableId="290F3F1A"/>
  <w16cid:commentId w16cid:paraId="5601B47F" w16cid:durableId="290B3125"/>
  <w16cid:commentId w16cid:paraId="5F57806B" w16cid:durableId="552361D9"/>
  <w16cid:commentId w16cid:paraId="05CA74C9" w16cid:durableId="290F6325"/>
  <w16cid:commentId w16cid:paraId="63ED300D" w16cid:durableId="290F242F"/>
  <w16cid:commentId w16cid:paraId="4920930F" w16cid:durableId="290F6330"/>
  <w16cid:commentId w16cid:paraId="05079449" w16cid:durableId="290F251F"/>
  <w16cid:commentId w16cid:paraId="4414073B" w16cid:durableId="290B337B"/>
  <w16cid:commentId w16cid:paraId="067668A5" w16cid:durableId="290F2577"/>
  <w16cid:commentId w16cid:paraId="1F44AAC5" w16cid:durableId="2906675D"/>
  <w16cid:commentId w16cid:paraId="2019242D" w16cid:durableId="0D21E272"/>
  <w16cid:commentId w16cid:paraId="6338136D" w16cid:durableId="290B3340"/>
  <w16cid:commentId w16cid:paraId="7DAE2E77" w16cid:durableId="5361988C"/>
  <w16cid:commentId w16cid:paraId="6CDE5902" w16cid:durableId="290F6351"/>
  <w16cid:commentId w16cid:paraId="7B40DCA1" w16cid:durableId="290F25CE"/>
  <w16cid:commentId w16cid:paraId="60221F96" w16cid:durableId="290B3475"/>
  <w16cid:commentId w16cid:paraId="19172344" w16cid:durableId="290F2668"/>
  <w16cid:commentId w16cid:paraId="181DFBAD" w16cid:durableId="290F6450"/>
  <w16cid:commentId w16cid:paraId="4C906258" w16cid:durableId="290F26FC"/>
  <w16cid:commentId w16cid:paraId="42548D64" w16cid:durableId="290893A7"/>
  <w16cid:commentId w16cid:paraId="10BBF880" w16cid:durableId="290F2847"/>
  <w16cid:commentId w16cid:paraId="663650AF" w16cid:durableId="48FDFF6D"/>
  <w16cid:commentId w16cid:paraId="515DE15B" w16cid:durableId="290F28AF"/>
  <w16cid:commentId w16cid:paraId="7B43FA5B" w16cid:durableId="290B39A7"/>
  <w16cid:commentId w16cid:paraId="15689837" w16cid:durableId="290F28E7"/>
  <w16cid:commentId w16cid:paraId="7778A085" w16cid:durableId="290895D9"/>
  <w16cid:commentId w16cid:paraId="05B9CFF4" w16cid:durableId="290F297B"/>
  <w16cid:commentId w16cid:paraId="7A1CBF32" w16cid:durableId="08FC7A7C"/>
  <w16cid:commentId w16cid:paraId="7E80618C" w16cid:durableId="68F61C49"/>
  <w16cid:commentId w16cid:paraId="72BA913C" w16cid:durableId="290F2B61"/>
  <w16cid:commentId w16cid:paraId="162B5CD0" w16cid:durableId="29067915"/>
  <w16cid:commentId w16cid:paraId="5EFF25C9" w16cid:durableId="3367C0AF"/>
  <w16cid:commentId w16cid:paraId="325872B2" w16cid:durableId="290F2C65"/>
  <w16cid:commentId w16cid:paraId="1D576F59" w16cid:durableId="29066D1C"/>
  <w16cid:commentId w16cid:paraId="4F4CFF46" w16cid:durableId="290B3BE9"/>
  <w16cid:commentId w16cid:paraId="4B6AA1BB" w16cid:durableId="07FAA94E"/>
  <w16cid:commentId w16cid:paraId="5A28175C" w16cid:durableId="290F6486"/>
  <w16cid:commentId w16cid:paraId="6EFFA2B0" w16cid:durableId="290F2C8C"/>
  <w16cid:commentId w16cid:paraId="0AB3B970" w16cid:durableId="290B3C73"/>
  <w16cid:commentId w16cid:paraId="32D98010" w16cid:durableId="290F2CEA"/>
  <w16cid:commentId w16cid:paraId="6B5803C4" w16cid:durableId="7B53E755"/>
  <w16cid:commentId w16cid:paraId="04934B60" w16cid:durableId="766C1979"/>
  <w16cid:commentId w16cid:paraId="2CFBC113" w16cid:durableId="290F41A8"/>
  <w16cid:commentId w16cid:paraId="473F6D0C" w16cid:durableId="29089256"/>
  <w16cid:commentId w16cid:paraId="5DA28FF0" w16cid:durableId="3CD4A8E1"/>
  <w16cid:commentId w16cid:paraId="702D9CA3" w16cid:durableId="290F4500"/>
  <w16cid:commentId w16cid:paraId="555E0D9C" w16cid:durableId="29089657"/>
  <w16cid:commentId w16cid:paraId="494EA90D" w16cid:durableId="0C22BA8A"/>
  <w16cid:commentId w16cid:paraId="7CCCA7A8" w16cid:durableId="2D9B9552"/>
  <w16cid:commentId w16cid:paraId="1AFED9E3" w16cid:durableId="2DFAEC95"/>
  <w16cid:commentId w16cid:paraId="70F6CD22" w16cid:durableId="2FB272E7"/>
  <w16cid:commentId w16cid:paraId="4338DC2F" w16cid:durableId="066C5478"/>
  <w16cid:commentId w16cid:paraId="24C99B5B" w16cid:durableId="40183ED7"/>
  <w16cid:commentId w16cid:paraId="25655864" w16cid:durableId="290F465B"/>
  <w16cid:commentId w16cid:paraId="0EEB351C" w16cid:durableId="7019B30E"/>
  <w16cid:commentId w16cid:paraId="4508FE1D" w16cid:durableId="290F65BB"/>
  <w16cid:commentId w16cid:paraId="390C5EE0" w16cid:durableId="290F23E9"/>
  <w16cid:commentId w16cid:paraId="48BE60FC" w16cid:durableId="290896B6"/>
  <w16cid:commentId w16cid:paraId="70774DE0" w16cid:durableId="12B6E1FB"/>
  <w16cid:commentId w16cid:paraId="5320E046" w16cid:durableId="71547C62"/>
  <w16cid:commentId w16cid:paraId="5F6F7589" w16cid:durableId="08E9207B"/>
  <w16cid:commentId w16cid:paraId="61C1A3F0" w16cid:durableId="6FFD2FCA"/>
  <w16cid:commentId w16cid:paraId="0B6EE2C9" w16cid:durableId="575EBC08"/>
  <w16cid:commentId w16cid:paraId="1F255727" w16cid:durableId="6AF1A6A1"/>
  <w16cid:commentId w16cid:paraId="01DF217B" w16cid:durableId="2554D39E"/>
  <w16cid:commentId w16cid:paraId="537E12B9" w16cid:durableId="290F65E4"/>
  <w16cid:commentId w16cid:paraId="1CBC42FE" w16cid:durableId="186F7636"/>
  <w16cid:commentId w16cid:paraId="742AB0BB" w16cid:durableId="290F65FE"/>
  <w16cid:commentId w16cid:paraId="446E2FD8" w16cid:durableId="290F49E1"/>
  <w16cid:commentId w16cid:paraId="6F76C0CA" w16cid:durableId="290F4813"/>
  <w16cid:commentId w16cid:paraId="6C546CD0" w16cid:durableId="290F4885"/>
  <w16cid:commentId w16cid:paraId="47B9B83C" w16cid:durableId="29089AD7"/>
  <w16cid:commentId w16cid:paraId="0AB63146" w16cid:durableId="2A429C74"/>
  <w16cid:commentId w16cid:paraId="76AB70D5" w16cid:durableId="370DD8D7"/>
  <w16cid:commentId w16cid:paraId="3A01CCD7" w16cid:durableId="290B4120"/>
  <w16cid:commentId w16cid:paraId="0A6A5A32" w16cid:durableId="26E09955"/>
  <w16cid:commentId w16cid:paraId="48A543A4" w16cid:durableId="29089889"/>
  <w16cid:commentId w16cid:paraId="7D012EAB" w16cid:durableId="290F4CBE"/>
  <w16cid:commentId w16cid:paraId="1AF37E4E" w16cid:durableId="1EF69D75"/>
  <w16cid:commentId w16cid:paraId="1CE4DE9D" w16cid:durableId="5A48A87D"/>
  <w16cid:commentId w16cid:paraId="208C15BA" w16cid:durableId="290F4D6C"/>
  <w16cid:commentId w16cid:paraId="42E07999" w16cid:durableId="2908992D"/>
  <w16cid:commentId w16cid:paraId="0441BD07" w16cid:durableId="290B412B"/>
  <w16cid:commentId w16cid:paraId="7E2A2E88" w16cid:durableId="290F4E88"/>
  <w16cid:commentId w16cid:paraId="05AC0BC1" w16cid:durableId="290F4EEF"/>
  <w16cid:commentId w16cid:paraId="15C42968" w16cid:durableId="290F4FEA"/>
  <w16cid:commentId w16cid:paraId="65F639D7" w16cid:durableId="013A1F94"/>
  <w16cid:commentId w16cid:paraId="2E8216D7" w16cid:durableId="290F50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2780" w14:textId="77777777" w:rsidR="00B60F84" w:rsidRDefault="00B60F84">
      <w:r>
        <w:separator/>
      </w:r>
    </w:p>
  </w:endnote>
  <w:endnote w:type="continuationSeparator" w:id="0">
    <w:p w14:paraId="4551A367" w14:textId="77777777" w:rsidR="00B60F84" w:rsidRDefault="00B60F84">
      <w:r>
        <w:continuationSeparator/>
      </w:r>
    </w:p>
  </w:endnote>
  <w:endnote w:type="continuationNotice" w:id="1">
    <w:p w14:paraId="74B1EC05" w14:textId="77777777" w:rsidR="00B60F84" w:rsidRDefault="00B60F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433481" w:rsidRDefault="0043348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41253" w14:textId="77777777" w:rsidR="00B60F84" w:rsidRDefault="00B60F84">
      <w:r>
        <w:separator/>
      </w:r>
    </w:p>
  </w:footnote>
  <w:footnote w:type="continuationSeparator" w:id="0">
    <w:p w14:paraId="203FB17C" w14:textId="77777777" w:rsidR="00B60F84" w:rsidRDefault="00B60F84">
      <w:r>
        <w:continuationSeparator/>
      </w:r>
    </w:p>
  </w:footnote>
  <w:footnote w:type="continuationNotice" w:id="1">
    <w:p w14:paraId="046C3E5C" w14:textId="77777777" w:rsidR="00B60F84" w:rsidRDefault="00B60F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C913144" w:rsidR="00433481" w:rsidRDefault="0043348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75172">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433481" w:rsidRDefault="0043348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196B60BA" w:rsidR="00433481" w:rsidRDefault="0043348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75172">
      <w:rPr>
        <w:rFonts w:ascii="Arial" w:hAnsi="Arial" w:cs="Arial"/>
        <w:b/>
        <w:noProof/>
        <w:sz w:val="18"/>
        <w:szCs w:val="18"/>
      </w:rPr>
      <w:t>Release 18</w:t>
    </w:r>
    <w:r>
      <w:rPr>
        <w:rFonts w:ascii="Arial" w:hAnsi="Arial" w:cs="Arial"/>
        <w:b/>
        <w:sz w:val="18"/>
        <w:szCs w:val="18"/>
      </w:rPr>
      <w:fldChar w:fldCharType="end"/>
    </w:r>
  </w:p>
  <w:p w14:paraId="1024E63D" w14:textId="77777777" w:rsidR="00433481" w:rsidRDefault="0043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7628650">
    <w:abstractNumId w:val="22"/>
  </w:num>
  <w:num w:numId="2" w16cid:durableId="256527812">
    <w:abstractNumId w:val="8"/>
  </w:num>
  <w:num w:numId="3" w16cid:durableId="830215367">
    <w:abstractNumId w:val="6"/>
  </w:num>
  <w:num w:numId="4" w16cid:durableId="442766946">
    <w:abstractNumId w:val="5"/>
  </w:num>
  <w:num w:numId="5" w16cid:durableId="1395422669">
    <w:abstractNumId w:val="7"/>
  </w:num>
  <w:num w:numId="6" w16cid:durableId="1002002974">
    <w:abstractNumId w:val="4"/>
  </w:num>
  <w:num w:numId="7" w16cid:durableId="839661700">
    <w:abstractNumId w:val="3"/>
  </w:num>
  <w:num w:numId="8" w16cid:durableId="818419722">
    <w:abstractNumId w:val="2"/>
  </w:num>
  <w:num w:numId="9" w16cid:durableId="2128311227">
    <w:abstractNumId w:val="1"/>
  </w:num>
  <w:num w:numId="10" w16cid:durableId="1371150303">
    <w:abstractNumId w:val="72"/>
  </w:num>
  <w:num w:numId="11" w16cid:durableId="18436153">
    <w:abstractNumId w:val="30"/>
  </w:num>
  <w:num w:numId="12" w16cid:durableId="2039429691">
    <w:abstractNumId w:val="62"/>
  </w:num>
  <w:num w:numId="13" w16cid:durableId="54938070">
    <w:abstractNumId w:val="67"/>
  </w:num>
  <w:num w:numId="14" w16cid:durableId="870454643">
    <w:abstractNumId w:val="31"/>
  </w:num>
  <w:num w:numId="15" w16cid:durableId="1429230331">
    <w:abstractNumId w:val="49"/>
  </w:num>
  <w:num w:numId="16" w16cid:durableId="705956689">
    <w:abstractNumId w:val="17"/>
  </w:num>
  <w:num w:numId="17" w16cid:durableId="1685209752">
    <w:abstractNumId w:val="64"/>
  </w:num>
  <w:num w:numId="18" w16cid:durableId="906690680">
    <w:abstractNumId w:val="54"/>
  </w:num>
  <w:num w:numId="19" w16cid:durableId="1003364434">
    <w:abstractNumId w:val="50"/>
  </w:num>
  <w:num w:numId="20" w16cid:durableId="1377971659">
    <w:abstractNumId w:val="70"/>
  </w:num>
  <w:num w:numId="21" w16cid:durableId="210656252">
    <w:abstractNumId w:val="60"/>
  </w:num>
  <w:num w:numId="22" w16cid:durableId="827867680">
    <w:abstractNumId w:val="24"/>
  </w:num>
  <w:num w:numId="23" w16cid:durableId="671033913">
    <w:abstractNumId w:val="36"/>
  </w:num>
  <w:num w:numId="24" w16cid:durableId="941456545">
    <w:abstractNumId w:val="10"/>
  </w:num>
  <w:num w:numId="25" w16cid:durableId="630326933">
    <w:abstractNumId w:val="38"/>
  </w:num>
  <w:num w:numId="26" w16cid:durableId="450825713">
    <w:abstractNumId w:val="61"/>
  </w:num>
  <w:num w:numId="27" w16cid:durableId="1367950933">
    <w:abstractNumId w:val="41"/>
  </w:num>
  <w:num w:numId="28" w16cid:durableId="1060245355">
    <w:abstractNumId w:val="68"/>
  </w:num>
  <w:num w:numId="29" w16cid:durableId="630944662">
    <w:abstractNumId w:val="47"/>
  </w:num>
  <w:num w:numId="30" w16cid:durableId="1766270734">
    <w:abstractNumId w:val="27"/>
  </w:num>
  <w:num w:numId="31" w16cid:durableId="117384277">
    <w:abstractNumId w:val="35"/>
  </w:num>
  <w:num w:numId="32" w16cid:durableId="13894818">
    <w:abstractNumId w:val="58"/>
  </w:num>
  <w:num w:numId="33" w16cid:durableId="1266889294">
    <w:abstractNumId w:val="69"/>
  </w:num>
  <w:num w:numId="34" w16cid:durableId="1387528228">
    <w:abstractNumId w:val="57"/>
  </w:num>
  <w:num w:numId="35" w16cid:durableId="898714453">
    <w:abstractNumId w:val="9"/>
  </w:num>
  <w:num w:numId="36" w16cid:durableId="791637009">
    <w:abstractNumId w:val="42"/>
  </w:num>
  <w:num w:numId="37" w16cid:durableId="2001346107">
    <w:abstractNumId w:val="18"/>
  </w:num>
  <w:num w:numId="38" w16cid:durableId="1844737990">
    <w:abstractNumId w:val="13"/>
  </w:num>
  <w:num w:numId="39" w16cid:durableId="808547679">
    <w:abstractNumId w:val="73"/>
  </w:num>
  <w:num w:numId="40" w16cid:durableId="730737641">
    <w:abstractNumId w:val="28"/>
  </w:num>
  <w:num w:numId="41" w16cid:durableId="678582577">
    <w:abstractNumId w:val="46"/>
  </w:num>
  <w:num w:numId="42" w16cid:durableId="816340644">
    <w:abstractNumId w:val="65"/>
  </w:num>
  <w:num w:numId="43" w16cid:durableId="3092648">
    <w:abstractNumId w:val="33"/>
  </w:num>
  <w:num w:numId="44" w16cid:durableId="2010866705">
    <w:abstractNumId w:val="20"/>
  </w:num>
  <w:num w:numId="45" w16cid:durableId="1748574405">
    <w:abstractNumId w:val="26"/>
  </w:num>
  <w:num w:numId="46" w16cid:durableId="1101531591">
    <w:abstractNumId w:val="63"/>
  </w:num>
  <w:num w:numId="47" w16cid:durableId="1179201674">
    <w:abstractNumId w:val="66"/>
  </w:num>
  <w:num w:numId="48" w16cid:durableId="713502989">
    <w:abstractNumId w:val="0"/>
  </w:num>
  <w:num w:numId="49" w16cid:durableId="1048995314">
    <w:abstractNumId w:val="29"/>
  </w:num>
  <w:num w:numId="50" w16cid:durableId="898250805">
    <w:abstractNumId w:val="25"/>
  </w:num>
  <w:num w:numId="51" w16cid:durableId="809446991">
    <w:abstractNumId w:val="23"/>
  </w:num>
  <w:num w:numId="52" w16cid:durableId="116262669">
    <w:abstractNumId w:val="55"/>
  </w:num>
  <w:num w:numId="53" w16cid:durableId="1719934916">
    <w:abstractNumId w:val="48"/>
  </w:num>
  <w:num w:numId="54" w16cid:durableId="1662156549">
    <w:abstractNumId w:val="12"/>
  </w:num>
  <w:num w:numId="55" w16cid:durableId="563027805">
    <w:abstractNumId w:val="11"/>
  </w:num>
  <w:num w:numId="56" w16cid:durableId="995914448">
    <w:abstractNumId w:val="40"/>
  </w:num>
  <w:num w:numId="57" w16cid:durableId="1586457048">
    <w:abstractNumId w:val="39"/>
  </w:num>
  <w:num w:numId="58" w16cid:durableId="720862663">
    <w:abstractNumId w:val="71"/>
  </w:num>
  <w:num w:numId="59" w16cid:durableId="1397050447">
    <w:abstractNumId w:val="19"/>
  </w:num>
  <w:num w:numId="60" w16cid:durableId="588393554">
    <w:abstractNumId w:val="37"/>
  </w:num>
  <w:num w:numId="61" w16cid:durableId="1050493322">
    <w:abstractNumId w:val="34"/>
  </w:num>
  <w:num w:numId="62" w16cid:durableId="967203422">
    <w:abstractNumId w:val="74"/>
  </w:num>
  <w:num w:numId="63" w16cid:durableId="1143158857">
    <w:abstractNumId w:val="51"/>
  </w:num>
  <w:num w:numId="64" w16cid:durableId="1950121538">
    <w:abstractNumId w:val="15"/>
  </w:num>
  <w:num w:numId="65" w16cid:durableId="2031251642">
    <w:abstractNumId w:val="52"/>
  </w:num>
  <w:num w:numId="66" w16cid:durableId="645166792">
    <w:abstractNumId w:val="45"/>
  </w:num>
  <w:num w:numId="67" w16cid:durableId="1202085299">
    <w:abstractNumId w:val="56"/>
  </w:num>
  <w:num w:numId="68" w16cid:durableId="243540433">
    <w:abstractNumId w:val="44"/>
  </w:num>
  <w:num w:numId="69" w16cid:durableId="176312448">
    <w:abstractNumId w:val="21"/>
  </w:num>
  <w:num w:numId="70" w16cid:durableId="507528964">
    <w:abstractNumId w:val="14"/>
  </w:num>
  <w:num w:numId="71" w16cid:durableId="1347946962">
    <w:abstractNumId w:val="32"/>
  </w:num>
  <w:num w:numId="72" w16cid:durableId="2072459197">
    <w:abstractNumId w:val="43"/>
  </w:num>
  <w:num w:numId="73" w16cid:durableId="671489593">
    <w:abstractNumId w:val="53"/>
  </w:num>
  <w:num w:numId="74" w16cid:durableId="638269191">
    <w:abstractNumId w:val="16"/>
  </w:num>
  <w:num w:numId="75" w16cid:durableId="1524172575">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OPPO-Jiangsheng Fan">
    <w15:presenceInfo w15:providerId="None" w15:userId="OPPO-Jiangsheng Fan"/>
  </w15:person>
  <w15:person w15:author="Xiaomi（Xing Yang)">
    <w15:presenceInfo w15:providerId="None" w15:userId="Xiaomi（Xing Yang)"/>
  </w15:person>
  <w15:person w15:author="Apple - Peng Cheng">
    <w15:presenceInfo w15:providerId="None" w15:userId="Apple - Peng Cheng"/>
  </w15:person>
  <w15:person w15:author="ZTE-Fei Dong">
    <w15:presenceInfo w15:providerId="None" w15:userId="ZTE-Fei Dong"/>
  </w15:person>
  <w15:person w15:author="Rajeev-QC">
    <w15:presenceInfo w15:providerId="None" w15:userId="Rajeev-QC"/>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101C"/>
    <w:rsid w:val="00001D57"/>
    <w:rsid w:val="00002018"/>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0C9"/>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B04"/>
    <w:rsid w:val="00042E35"/>
    <w:rsid w:val="000430C9"/>
    <w:rsid w:val="000448DE"/>
    <w:rsid w:val="000448E1"/>
    <w:rsid w:val="000448E5"/>
    <w:rsid w:val="000462AC"/>
    <w:rsid w:val="0004705F"/>
    <w:rsid w:val="00050201"/>
    <w:rsid w:val="00050672"/>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4EA1"/>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785"/>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4ECC"/>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0C1"/>
    <w:rsid w:val="00187372"/>
    <w:rsid w:val="00187AC5"/>
    <w:rsid w:val="00187E73"/>
    <w:rsid w:val="001904AA"/>
    <w:rsid w:val="00190BE9"/>
    <w:rsid w:val="0019130F"/>
    <w:rsid w:val="001914D9"/>
    <w:rsid w:val="0019189C"/>
    <w:rsid w:val="0019192D"/>
    <w:rsid w:val="0019248F"/>
    <w:rsid w:val="0019291D"/>
    <w:rsid w:val="001935B4"/>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60"/>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03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5789"/>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A5"/>
    <w:rsid w:val="002F07BA"/>
    <w:rsid w:val="002F0FE2"/>
    <w:rsid w:val="002F10B2"/>
    <w:rsid w:val="002F205C"/>
    <w:rsid w:val="002F22B4"/>
    <w:rsid w:val="002F2A20"/>
    <w:rsid w:val="002F3B5E"/>
    <w:rsid w:val="002F5D21"/>
    <w:rsid w:val="002F72B4"/>
    <w:rsid w:val="002F746B"/>
    <w:rsid w:val="002F768D"/>
    <w:rsid w:val="002F7A62"/>
    <w:rsid w:val="0030090D"/>
    <w:rsid w:val="00300A0D"/>
    <w:rsid w:val="00300F67"/>
    <w:rsid w:val="00301297"/>
    <w:rsid w:val="003016E9"/>
    <w:rsid w:val="00301796"/>
    <w:rsid w:val="00301AD8"/>
    <w:rsid w:val="00301E0D"/>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0DBF"/>
    <w:rsid w:val="00311529"/>
    <w:rsid w:val="0031181E"/>
    <w:rsid w:val="00312208"/>
    <w:rsid w:val="00312338"/>
    <w:rsid w:val="00312C38"/>
    <w:rsid w:val="003135B3"/>
    <w:rsid w:val="00313D13"/>
    <w:rsid w:val="00314BCD"/>
    <w:rsid w:val="00314C0A"/>
    <w:rsid w:val="00314D80"/>
    <w:rsid w:val="003150D3"/>
    <w:rsid w:val="0031589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72AA"/>
    <w:rsid w:val="00347369"/>
    <w:rsid w:val="00350320"/>
    <w:rsid w:val="00350604"/>
    <w:rsid w:val="00350FF2"/>
    <w:rsid w:val="003510D7"/>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931"/>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9C9"/>
    <w:rsid w:val="003E7A4F"/>
    <w:rsid w:val="003E7F94"/>
    <w:rsid w:val="003F1137"/>
    <w:rsid w:val="003F15C1"/>
    <w:rsid w:val="003F1CB7"/>
    <w:rsid w:val="003F222C"/>
    <w:rsid w:val="003F2263"/>
    <w:rsid w:val="003F236A"/>
    <w:rsid w:val="003F3C5F"/>
    <w:rsid w:val="003F481A"/>
    <w:rsid w:val="003F4A52"/>
    <w:rsid w:val="003F56E1"/>
    <w:rsid w:val="003F5C3C"/>
    <w:rsid w:val="003F5CEF"/>
    <w:rsid w:val="003F645B"/>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481"/>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E1"/>
    <w:rsid w:val="004731A7"/>
    <w:rsid w:val="00473556"/>
    <w:rsid w:val="004738B2"/>
    <w:rsid w:val="004739A3"/>
    <w:rsid w:val="00475A39"/>
    <w:rsid w:val="00476E5E"/>
    <w:rsid w:val="00477D90"/>
    <w:rsid w:val="00480648"/>
    <w:rsid w:val="00480CA0"/>
    <w:rsid w:val="00481697"/>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19"/>
    <w:rsid w:val="004A193F"/>
    <w:rsid w:val="004A1ABE"/>
    <w:rsid w:val="004A2113"/>
    <w:rsid w:val="004A23D7"/>
    <w:rsid w:val="004A2932"/>
    <w:rsid w:val="004A30FF"/>
    <w:rsid w:val="004A3F3E"/>
    <w:rsid w:val="004A5337"/>
    <w:rsid w:val="004A535C"/>
    <w:rsid w:val="004A59F6"/>
    <w:rsid w:val="004A5F9B"/>
    <w:rsid w:val="004A634E"/>
    <w:rsid w:val="004A6462"/>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25BC"/>
    <w:rsid w:val="005E331A"/>
    <w:rsid w:val="005E3331"/>
    <w:rsid w:val="005E3F26"/>
    <w:rsid w:val="005E4096"/>
    <w:rsid w:val="005E47D8"/>
    <w:rsid w:val="005E4BB2"/>
    <w:rsid w:val="005E5432"/>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B7C"/>
    <w:rsid w:val="00640FF9"/>
    <w:rsid w:val="006417CF"/>
    <w:rsid w:val="00641B88"/>
    <w:rsid w:val="00641EB9"/>
    <w:rsid w:val="0064212E"/>
    <w:rsid w:val="00642913"/>
    <w:rsid w:val="00642BA2"/>
    <w:rsid w:val="006437A0"/>
    <w:rsid w:val="00643B74"/>
    <w:rsid w:val="00644597"/>
    <w:rsid w:val="0064478E"/>
    <w:rsid w:val="00644BB0"/>
    <w:rsid w:val="00644D08"/>
    <w:rsid w:val="0064500C"/>
    <w:rsid w:val="00645345"/>
    <w:rsid w:val="006454C9"/>
    <w:rsid w:val="0064596C"/>
    <w:rsid w:val="00646108"/>
    <w:rsid w:val="0064684D"/>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346"/>
    <w:rsid w:val="00704631"/>
    <w:rsid w:val="007055D9"/>
    <w:rsid w:val="00706AD4"/>
    <w:rsid w:val="00707254"/>
    <w:rsid w:val="00707724"/>
    <w:rsid w:val="00707CF7"/>
    <w:rsid w:val="00710E1E"/>
    <w:rsid w:val="00710E87"/>
    <w:rsid w:val="00711266"/>
    <w:rsid w:val="0071174C"/>
    <w:rsid w:val="0071179B"/>
    <w:rsid w:val="00711E38"/>
    <w:rsid w:val="00712084"/>
    <w:rsid w:val="00712D5C"/>
    <w:rsid w:val="00712FB0"/>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13F"/>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5172"/>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A9A"/>
    <w:rsid w:val="00796C18"/>
    <w:rsid w:val="00797098"/>
    <w:rsid w:val="007976F6"/>
    <w:rsid w:val="00797890"/>
    <w:rsid w:val="007A0138"/>
    <w:rsid w:val="007A0CEC"/>
    <w:rsid w:val="007A0FAA"/>
    <w:rsid w:val="007A21A8"/>
    <w:rsid w:val="007A23D2"/>
    <w:rsid w:val="007A291E"/>
    <w:rsid w:val="007A33F2"/>
    <w:rsid w:val="007A40E2"/>
    <w:rsid w:val="007A4561"/>
    <w:rsid w:val="007A467C"/>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E54"/>
    <w:rsid w:val="007B159C"/>
    <w:rsid w:val="007B1E60"/>
    <w:rsid w:val="007B2417"/>
    <w:rsid w:val="007B29AA"/>
    <w:rsid w:val="007B2E18"/>
    <w:rsid w:val="007B3519"/>
    <w:rsid w:val="007B36FC"/>
    <w:rsid w:val="007B600E"/>
    <w:rsid w:val="007B7850"/>
    <w:rsid w:val="007B7D0B"/>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5D41"/>
    <w:rsid w:val="0086614F"/>
    <w:rsid w:val="00866B1B"/>
    <w:rsid w:val="00866DA1"/>
    <w:rsid w:val="00866E62"/>
    <w:rsid w:val="0086701C"/>
    <w:rsid w:val="00867CB1"/>
    <w:rsid w:val="00870C01"/>
    <w:rsid w:val="0087151C"/>
    <w:rsid w:val="00872701"/>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567B"/>
    <w:rsid w:val="008956BA"/>
    <w:rsid w:val="00895A8E"/>
    <w:rsid w:val="00896E63"/>
    <w:rsid w:val="008A00B4"/>
    <w:rsid w:val="008A07D6"/>
    <w:rsid w:val="008A1543"/>
    <w:rsid w:val="008A1CA9"/>
    <w:rsid w:val="008A2685"/>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7D7"/>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21B"/>
    <w:rsid w:val="0091284C"/>
    <w:rsid w:val="009129FE"/>
    <w:rsid w:val="00913154"/>
    <w:rsid w:val="0091348E"/>
    <w:rsid w:val="009157BC"/>
    <w:rsid w:val="009157DB"/>
    <w:rsid w:val="00915A4D"/>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336"/>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7775B"/>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2F59"/>
    <w:rsid w:val="009A3DC7"/>
    <w:rsid w:val="009A47B1"/>
    <w:rsid w:val="009A5643"/>
    <w:rsid w:val="009A5A01"/>
    <w:rsid w:val="009A62C0"/>
    <w:rsid w:val="009A6418"/>
    <w:rsid w:val="009A653F"/>
    <w:rsid w:val="009A6C97"/>
    <w:rsid w:val="009A7482"/>
    <w:rsid w:val="009A75C8"/>
    <w:rsid w:val="009A78D2"/>
    <w:rsid w:val="009A7BBB"/>
    <w:rsid w:val="009B12F2"/>
    <w:rsid w:val="009B40FD"/>
    <w:rsid w:val="009B48C5"/>
    <w:rsid w:val="009B607D"/>
    <w:rsid w:val="009B6145"/>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63F0"/>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B26"/>
    <w:rsid w:val="009F51E3"/>
    <w:rsid w:val="009F55F7"/>
    <w:rsid w:val="009F62BE"/>
    <w:rsid w:val="009F73C7"/>
    <w:rsid w:val="00A00B91"/>
    <w:rsid w:val="00A0127E"/>
    <w:rsid w:val="00A01E21"/>
    <w:rsid w:val="00A02100"/>
    <w:rsid w:val="00A0217D"/>
    <w:rsid w:val="00A022E5"/>
    <w:rsid w:val="00A0272E"/>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5583"/>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6A56"/>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47D5"/>
    <w:rsid w:val="00B4616D"/>
    <w:rsid w:val="00B46900"/>
    <w:rsid w:val="00B46F3B"/>
    <w:rsid w:val="00B47C7C"/>
    <w:rsid w:val="00B51700"/>
    <w:rsid w:val="00B51E2E"/>
    <w:rsid w:val="00B51FF1"/>
    <w:rsid w:val="00B521F8"/>
    <w:rsid w:val="00B535F4"/>
    <w:rsid w:val="00B53621"/>
    <w:rsid w:val="00B54FFF"/>
    <w:rsid w:val="00B55536"/>
    <w:rsid w:val="00B55A23"/>
    <w:rsid w:val="00B561BB"/>
    <w:rsid w:val="00B57293"/>
    <w:rsid w:val="00B60AED"/>
    <w:rsid w:val="00B60C1C"/>
    <w:rsid w:val="00B60C51"/>
    <w:rsid w:val="00B60F84"/>
    <w:rsid w:val="00B620A5"/>
    <w:rsid w:val="00B62276"/>
    <w:rsid w:val="00B62F17"/>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3BF4"/>
    <w:rsid w:val="00B855FE"/>
    <w:rsid w:val="00B85A3E"/>
    <w:rsid w:val="00B863B1"/>
    <w:rsid w:val="00B865D3"/>
    <w:rsid w:val="00B86AA8"/>
    <w:rsid w:val="00B86B75"/>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42AD"/>
    <w:rsid w:val="00C043BA"/>
    <w:rsid w:val="00C04828"/>
    <w:rsid w:val="00C060A3"/>
    <w:rsid w:val="00C061B5"/>
    <w:rsid w:val="00C06AA7"/>
    <w:rsid w:val="00C06CB9"/>
    <w:rsid w:val="00C07019"/>
    <w:rsid w:val="00C07090"/>
    <w:rsid w:val="00C0709F"/>
    <w:rsid w:val="00C07451"/>
    <w:rsid w:val="00C074DD"/>
    <w:rsid w:val="00C10C6D"/>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2ED"/>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B14"/>
    <w:rsid w:val="00CD1C68"/>
    <w:rsid w:val="00CD21C4"/>
    <w:rsid w:val="00CD2F8C"/>
    <w:rsid w:val="00CD3105"/>
    <w:rsid w:val="00CD528A"/>
    <w:rsid w:val="00CD58D9"/>
    <w:rsid w:val="00CD5C51"/>
    <w:rsid w:val="00CD61DA"/>
    <w:rsid w:val="00CD68C5"/>
    <w:rsid w:val="00CD7C5A"/>
    <w:rsid w:val="00CD7DC1"/>
    <w:rsid w:val="00CE0617"/>
    <w:rsid w:val="00CE0A3D"/>
    <w:rsid w:val="00CE121B"/>
    <w:rsid w:val="00CE155B"/>
    <w:rsid w:val="00CE1A26"/>
    <w:rsid w:val="00CE2AC7"/>
    <w:rsid w:val="00CE2C11"/>
    <w:rsid w:val="00CE4041"/>
    <w:rsid w:val="00CE4162"/>
    <w:rsid w:val="00CE43DC"/>
    <w:rsid w:val="00CE49EC"/>
    <w:rsid w:val="00CE513E"/>
    <w:rsid w:val="00CE578A"/>
    <w:rsid w:val="00CE5FE0"/>
    <w:rsid w:val="00CF0814"/>
    <w:rsid w:val="00CF116A"/>
    <w:rsid w:val="00CF13AD"/>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CF4"/>
    <w:rsid w:val="00D47B14"/>
    <w:rsid w:val="00D47B2E"/>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263"/>
    <w:rsid w:val="00D645CC"/>
    <w:rsid w:val="00D66435"/>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A62"/>
    <w:rsid w:val="00D85E46"/>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16D"/>
    <w:rsid w:val="00DB55C9"/>
    <w:rsid w:val="00DB5D38"/>
    <w:rsid w:val="00DB6131"/>
    <w:rsid w:val="00DB75C3"/>
    <w:rsid w:val="00DB7F28"/>
    <w:rsid w:val="00DC057F"/>
    <w:rsid w:val="00DC08E3"/>
    <w:rsid w:val="00DC0BE1"/>
    <w:rsid w:val="00DC0F8C"/>
    <w:rsid w:val="00DC11C4"/>
    <w:rsid w:val="00DC2A7C"/>
    <w:rsid w:val="00DC309B"/>
    <w:rsid w:val="00DC4DA2"/>
    <w:rsid w:val="00DC51F9"/>
    <w:rsid w:val="00DC59E8"/>
    <w:rsid w:val="00DC5E0C"/>
    <w:rsid w:val="00DC711F"/>
    <w:rsid w:val="00DC782E"/>
    <w:rsid w:val="00DD0434"/>
    <w:rsid w:val="00DD0DD3"/>
    <w:rsid w:val="00DD15C8"/>
    <w:rsid w:val="00DD1872"/>
    <w:rsid w:val="00DD1C99"/>
    <w:rsid w:val="00DD1E6D"/>
    <w:rsid w:val="00DD27CC"/>
    <w:rsid w:val="00DD2E59"/>
    <w:rsid w:val="00DD30A9"/>
    <w:rsid w:val="00DD30B9"/>
    <w:rsid w:val="00DD4336"/>
    <w:rsid w:val="00DD43B2"/>
    <w:rsid w:val="00DD4410"/>
    <w:rsid w:val="00DD4C17"/>
    <w:rsid w:val="00DD4C9F"/>
    <w:rsid w:val="00DD4FB7"/>
    <w:rsid w:val="00DD5093"/>
    <w:rsid w:val="00DD74A5"/>
    <w:rsid w:val="00DD76E6"/>
    <w:rsid w:val="00DE1162"/>
    <w:rsid w:val="00DE1448"/>
    <w:rsid w:val="00DE1E03"/>
    <w:rsid w:val="00DE302E"/>
    <w:rsid w:val="00DE332D"/>
    <w:rsid w:val="00DE3B7A"/>
    <w:rsid w:val="00DE4488"/>
    <w:rsid w:val="00DE44A8"/>
    <w:rsid w:val="00DE484D"/>
    <w:rsid w:val="00DE4B2F"/>
    <w:rsid w:val="00DE512A"/>
    <w:rsid w:val="00DE63B2"/>
    <w:rsid w:val="00DE771B"/>
    <w:rsid w:val="00DF06A3"/>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393C"/>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2E8B"/>
    <w:rsid w:val="00E335B5"/>
    <w:rsid w:val="00E339B9"/>
    <w:rsid w:val="00E33A71"/>
    <w:rsid w:val="00E33BE5"/>
    <w:rsid w:val="00E353A2"/>
    <w:rsid w:val="00E35837"/>
    <w:rsid w:val="00E364ED"/>
    <w:rsid w:val="00E36D67"/>
    <w:rsid w:val="00E37A5E"/>
    <w:rsid w:val="00E37D08"/>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20C3"/>
    <w:rsid w:val="00E726E2"/>
    <w:rsid w:val="00E72E20"/>
    <w:rsid w:val="00E730A9"/>
    <w:rsid w:val="00E731BA"/>
    <w:rsid w:val="00E7321E"/>
    <w:rsid w:val="00E73AC8"/>
    <w:rsid w:val="00E73CA2"/>
    <w:rsid w:val="00E74107"/>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7042"/>
    <w:rsid w:val="00E8705C"/>
    <w:rsid w:val="00E87A3B"/>
    <w:rsid w:val="00E87A64"/>
    <w:rsid w:val="00E87B5D"/>
    <w:rsid w:val="00E9033E"/>
    <w:rsid w:val="00E90386"/>
    <w:rsid w:val="00E911CC"/>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3E8"/>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442"/>
    <w:rsid w:val="00F0389A"/>
    <w:rsid w:val="00F04712"/>
    <w:rsid w:val="00F04B57"/>
    <w:rsid w:val="00F05065"/>
    <w:rsid w:val="00F064EC"/>
    <w:rsid w:val="00F06717"/>
    <w:rsid w:val="00F067A7"/>
    <w:rsid w:val="00F07599"/>
    <w:rsid w:val="00F07C35"/>
    <w:rsid w:val="00F104CE"/>
    <w:rsid w:val="00F10AAD"/>
    <w:rsid w:val="00F112FF"/>
    <w:rsid w:val="00F1188C"/>
    <w:rsid w:val="00F11B4C"/>
    <w:rsid w:val="00F11DC7"/>
    <w:rsid w:val="00F12BBD"/>
    <w:rsid w:val="00F13154"/>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B8B"/>
    <w:rsid w:val="00F42F7E"/>
    <w:rsid w:val="00F42FAC"/>
    <w:rsid w:val="00F43F5C"/>
    <w:rsid w:val="00F4479F"/>
    <w:rsid w:val="00F449D3"/>
    <w:rsid w:val="00F44D61"/>
    <w:rsid w:val="00F458A9"/>
    <w:rsid w:val="00F46191"/>
    <w:rsid w:val="00F461B2"/>
    <w:rsid w:val="00F506CB"/>
    <w:rsid w:val="00F5150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2A3E"/>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CA6"/>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5711"/>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7E4"/>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aliases w:val="cap,cap Char,Caption Char,Caption Char1 Char,cap Char Char1,Caption Char Char1 Char,cap Char2,条目"/>
    <w:basedOn w:val="Normal"/>
    <w:next w:val="Normal"/>
    <w:link w:val="CaptionChar1"/>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2"/>
      </w:numPr>
      <w:contextualSpacing/>
    </w:pPr>
  </w:style>
  <w:style w:type="paragraph" w:styleId="ListBullet2">
    <w:name w:val="List Bullet 2"/>
    <w:basedOn w:val="Normal"/>
    <w:rsid w:val="0043037A"/>
    <w:pPr>
      <w:numPr>
        <w:numId w:val="3"/>
      </w:numPr>
      <w:tabs>
        <w:tab w:val="clear" w:pos="643"/>
      </w:tabs>
      <w:ind w:left="720"/>
      <w:contextualSpacing/>
    </w:pPr>
  </w:style>
  <w:style w:type="paragraph" w:styleId="ListBullet5">
    <w:name w:val="List Bullet 5"/>
    <w:basedOn w:val="Normal"/>
    <w:rsid w:val="0043037A"/>
    <w:pPr>
      <w:numPr>
        <w:numId w:val="4"/>
      </w:numPr>
      <w:tabs>
        <w:tab w:val="clear" w:pos="1492"/>
      </w:tabs>
      <w:ind w:left="720"/>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5"/>
      </w:numPr>
      <w:tabs>
        <w:tab w:val="clear" w:pos="360"/>
      </w:tabs>
      <w:ind w:left="720"/>
      <w:contextualSpacing/>
    </w:pPr>
  </w:style>
  <w:style w:type="paragraph" w:styleId="ListNumber2">
    <w:name w:val="List Number 2"/>
    <w:basedOn w:val="Normal"/>
    <w:rsid w:val="0043037A"/>
    <w:pPr>
      <w:numPr>
        <w:numId w:val="6"/>
      </w:numPr>
      <w:tabs>
        <w:tab w:val="clear" w:pos="643"/>
      </w:tabs>
      <w:ind w:left="720"/>
      <w:contextualSpacing/>
    </w:pPr>
  </w:style>
  <w:style w:type="paragraph" w:styleId="ListNumber3">
    <w:name w:val="List Number 3"/>
    <w:basedOn w:val="Normal"/>
    <w:rsid w:val="0043037A"/>
    <w:pPr>
      <w:numPr>
        <w:numId w:val="7"/>
      </w:numPr>
      <w:tabs>
        <w:tab w:val="clear" w:pos="926"/>
      </w:tabs>
      <w:ind w:left="720"/>
      <w:contextualSpacing/>
    </w:pPr>
  </w:style>
  <w:style w:type="paragraph" w:styleId="ListNumber4">
    <w:name w:val="List Number 4"/>
    <w:basedOn w:val="Normal"/>
    <w:rsid w:val="0043037A"/>
    <w:pPr>
      <w:numPr>
        <w:numId w:val="8"/>
      </w:numPr>
      <w:tabs>
        <w:tab w:val="clear" w:pos="1209"/>
      </w:tabs>
      <w:ind w:left="420" w:hanging="420"/>
      <w:contextualSpacing/>
    </w:pPr>
  </w:style>
  <w:style w:type="paragraph" w:styleId="ListNumber5">
    <w:name w:val="List Number 5"/>
    <w:basedOn w:val="Normal"/>
    <w:rsid w:val="0043037A"/>
    <w:pPr>
      <w:numPr>
        <w:numId w:val="9"/>
      </w:numPr>
      <w:tabs>
        <w:tab w:val="clear" w:pos="1492"/>
      </w:tabs>
      <w:ind w:left="720"/>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Normal"/>
    <w:rsid w:val="00BD6DD1"/>
    <w:pPr>
      <w:keepNext/>
      <w:spacing w:after="0"/>
      <w:ind w:left="601" w:hanging="601"/>
    </w:pPr>
    <w:rPr>
      <w:rFonts w:eastAsia="Batang"/>
      <w:b/>
      <w:i/>
      <w:szCs w:val="24"/>
      <w:lang w:eastAsia="ko-KR"/>
    </w:rPr>
  </w:style>
  <w:style w:type="character" w:customStyle="1" w:styleId="Heading4Char">
    <w:name w:val="Heading 4 Char"/>
    <w:basedOn w:val="DefaultParagraphFont"/>
    <w:link w:val="Heading4"/>
    <w:rsid w:val="00CF700D"/>
    <w:rPr>
      <w:rFonts w:ascii="Arial" w:hAnsi="Arial"/>
      <w:sz w:val="24"/>
      <w:lang w:eastAsia="en-US"/>
    </w:rPr>
  </w:style>
  <w:style w:type="character" w:customStyle="1" w:styleId="Heading1Char">
    <w:name w:val="Heading 1 Char"/>
    <w:basedOn w:val="DefaultParagraphFont"/>
    <w:link w:val="Heading1"/>
    <w:rsid w:val="002F7A62"/>
    <w:rPr>
      <w:rFonts w:ascii="Arial" w:hAnsi="Arial"/>
      <w:sz w:val="36"/>
      <w:lang w:eastAsia="en-US"/>
    </w:rPr>
  </w:style>
  <w:style w:type="character" w:customStyle="1" w:styleId="Heading2Char">
    <w:name w:val="Heading 2 Char"/>
    <w:basedOn w:val="DefaultParagraphFont"/>
    <w:link w:val="Heading2"/>
    <w:rsid w:val="002F7A62"/>
    <w:rPr>
      <w:rFonts w:ascii="Arial" w:hAnsi="Arial"/>
      <w:sz w:val="32"/>
      <w:lang w:eastAsia="en-US"/>
    </w:rPr>
  </w:style>
  <w:style w:type="character" w:customStyle="1" w:styleId="Heading3Char">
    <w:name w:val="Heading 3 Char"/>
    <w:basedOn w:val="DefaultParagraphFont"/>
    <w:link w:val="Heading3"/>
    <w:rsid w:val="002F7A62"/>
    <w:rPr>
      <w:rFonts w:ascii="Arial" w:hAnsi="Arial"/>
      <w:sz w:val="28"/>
      <w:lang w:eastAsia="en-US"/>
    </w:rPr>
  </w:style>
  <w:style w:type="character" w:customStyle="1" w:styleId="Heading6Char">
    <w:name w:val="Heading 6 Char"/>
    <w:basedOn w:val="DefaultParagraphFont"/>
    <w:link w:val="Heading6"/>
    <w:rsid w:val="002F7A62"/>
    <w:rPr>
      <w:rFonts w:ascii="Arial" w:hAnsi="Arial"/>
      <w:lang w:eastAsia="en-US"/>
    </w:rPr>
  </w:style>
  <w:style w:type="character" w:customStyle="1" w:styleId="Heading7Char">
    <w:name w:val="Heading 7 Char"/>
    <w:basedOn w:val="DefaultParagraphFont"/>
    <w:link w:val="Heading7"/>
    <w:rsid w:val="002F7A62"/>
    <w:rPr>
      <w:rFonts w:ascii="Arial" w:hAnsi="Arial"/>
      <w:lang w:eastAsia="en-US"/>
    </w:rPr>
  </w:style>
  <w:style w:type="character" w:customStyle="1" w:styleId="Heading8Char">
    <w:name w:val="Heading 8 Char"/>
    <w:basedOn w:val="DefaultParagraphFont"/>
    <w:link w:val="Heading8"/>
    <w:rsid w:val="002F7A62"/>
    <w:rPr>
      <w:rFonts w:ascii="Arial" w:hAnsi="Arial"/>
      <w:sz w:val="36"/>
      <w:lang w:eastAsia="en-US"/>
    </w:rPr>
  </w:style>
  <w:style w:type="character" w:customStyle="1" w:styleId="Heading9Char">
    <w:name w:val="Heading 9 Char"/>
    <w:basedOn w:val="DefaultParagraphFont"/>
    <w:link w:val="Heading9"/>
    <w:rsid w:val="002F7A62"/>
    <w:rPr>
      <w:rFonts w:ascii="Arial" w:hAnsi="Arial"/>
      <w:sz w:val="36"/>
      <w:lang w:eastAsia="en-US"/>
    </w:rPr>
  </w:style>
  <w:style w:type="paragraph" w:customStyle="1" w:styleId="msonormal0">
    <w:name w:val="msonormal"/>
    <w:basedOn w:val="Normal"/>
    <w:rsid w:val="002F7A62"/>
    <w:rPr>
      <w:sz w:val="24"/>
      <w:szCs w:val="24"/>
    </w:rPr>
  </w:style>
  <w:style w:type="character" w:customStyle="1" w:styleId="HeaderChar">
    <w:name w:val="Header Char"/>
    <w:basedOn w:val="DefaultParagraphFont"/>
    <w:link w:val="Header"/>
    <w:rsid w:val="002F7A62"/>
    <w:rPr>
      <w:rFonts w:ascii="Arial" w:hAnsi="Arial"/>
      <w:b/>
      <w:sz w:val="18"/>
      <w:lang w:eastAsia="ja-JP"/>
    </w:rPr>
  </w:style>
  <w:style w:type="character" w:customStyle="1" w:styleId="FooterChar">
    <w:name w:val="Footer Char"/>
    <w:basedOn w:val="DefaultParagraphFont"/>
    <w:link w:val="Footer"/>
    <w:rsid w:val="002F7A62"/>
    <w:rPr>
      <w:rFonts w:ascii="Arial" w:hAnsi="Arial"/>
      <w:b/>
      <w:i/>
      <w:sz w:val="18"/>
      <w:lang w:eastAsia="ja-JP"/>
    </w:rPr>
  </w:style>
  <w:style w:type="character" w:customStyle="1" w:styleId="BodyTextChar1">
    <w:name w:val="Body Text Char1"/>
    <w:aliases w:val="bt Char1"/>
    <w:basedOn w:val="DefaultParagraphFont"/>
    <w:semiHidden/>
    <w:rsid w:val="002F7A62"/>
    <w:rPr>
      <w:lang w:eastAsia="en-US"/>
    </w:rPr>
  </w:style>
  <w:style w:type="paragraph" w:customStyle="1" w:styleId="3GPPText">
    <w:name w:val="3GPP Text"/>
    <w:basedOn w:val="Normal"/>
    <w:link w:val="3GPPTextChar"/>
    <w:qFormat/>
    <w:rsid w:val="004846A3"/>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846A3"/>
    <w:rPr>
      <w:rFonts w:eastAsia="SimSun"/>
      <w:sz w:val="22"/>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Strong">
    <w:name w:val="Strong"/>
    <w:basedOn w:val="DefaultParagraphFont"/>
    <w:qFormat/>
    <w:rsid w:val="00490BF5"/>
    <w:rPr>
      <w:b/>
      <w:bCs/>
    </w:rPr>
  </w:style>
  <w:style w:type="character" w:styleId="Emphasis">
    <w:name w:val="Emphasis"/>
    <w:basedOn w:val="DefaultParagraphFont"/>
    <w:qFormat/>
    <w:rsid w:val="00490BF5"/>
    <w:rPr>
      <w:i/>
      <w:iCs/>
    </w:rPr>
  </w:style>
  <w:style w:type="paragraph" w:customStyle="1" w:styleId="Agreement">
    <w:name w:val="Agreement"/>
    <w:basedOn w:val="Normal"/>
    <w:next w:val="Normal"/>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Normal"/>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Normal"/>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DefaultParagraphFont"/>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0879706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6.png"/><Relationship Id="rId39" Type="http://schemas.openxmlformats.org/officeDocument/2006/relationships/image" Target="media/image17.png"/><Relationship Id="rId21" Type="http://schemas.microsoft.com/office/2018/08/relationships/commentsExtensible" Target="commentsExtensible.xml"/><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package" Target="embeddings/Microsoft_Visio_Drawing4.vsdx"/><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9" Type="http://schemas.openxmlformats.org/officeDocument/2006/relationships/image" Target="media/image9.emf"/><Relationship Id="rId11" Type="http://schemas.openxmlformats.org/officeDocument/2006/relationships/hyperlink" Target="http://www.3gpp.org/3G_Specs/CRs.htm" TargetMode="External"/><Relationship Id="rId24" Type="http://schemas.openxmlformats.org/officeDocument/2006/relationships/image" Target="media/image4.png"/><Relationship Id="rId32" Type="http://schemas.openxmlformats.org/officeDocument/2006/relationships/package" Target="embeddings/Microsoft_Visio_Drawing1.vsdx"/><Relationship Id="rId37" Type="http://schemas.openxmlformats.org/officeDocument/2006/relationships/image" Target="media/image15.emf"/><Relationship Id="rId40" Type="http://schemas.openxmlformats.org/officeDocument/2006/relationships/image" Target="media/image18.png"/><Relationship Id="rId45" Type="http://schemas.openxmlformats.org/officeDocument/2006/relationships/package" Target="embeddings/Microsoft_Visio_Drawing3.vsdx"/><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1.emf"/><Relationship Id="rId44" Type="http://schemas.openxmlformats.org/officeDocument/2006/relationships/image" Target="media/image21.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package" Target="embeddings/Microsoft_Visio_Drawing2.vsdx"/><Relationship Id="rId48" Type="http://schemas.openxmlformats.org/officeDocument/2006/relationships/image" Target="media/image23.emf"/><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5.png"/><Relationship Id="rId33" Type="http://schemas.openxmlformats.org/officeDocument/2006/relationships/chart" Target="charts/chart1.xml"/><Relationship Id="rId38" Type="http://schemas.openxmlformats.org/officeDocument/2006/relationships/image" Target="media/image16.emf"/><Relationship Id="rId46" Type="http://schemas.openxmlformats.org/officeDocument/2006/relationships/image" Target="media/image22.emf"/><Relationship Id="rId20" Type="http://schemas.microsoft.com/office/2016/09/relationships/commentsIds" Target="commentsIds.xml"/><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image" Target="media/image8.emf"/><Relationship Id="rId36" Type="http://schemas.openxmlformats.org/officeDocument/2006/relationships/image" Target="media/image14.emf"/><Relationship Id="rId49"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460756864"/>
        <c:axId val="460763520"/>
      </c:scatterChart>
      <c:valAx>
        <c:axId val="460756864"/>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crossAx val="460763520"/>
        <c:crossesAt val="1E-3"/>
        <c:crossBetween val="midCat"/>
      </c:valAx>
      <c:valAx>
        <c:axId val="460763520"/>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crossAx val="460756864"/>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LID4096"/>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F60F40-71D9-4B5E-858D-2117DB97FA87}">
  <ds:schemaRefs>
    <ds:schemaRef ds:uri="http://schemas.openxmlformats.org/officeDocument/2006/bibliography"/>
  </ds:schemaRefs>
</ds:datastoreItem>
</file>

<file path=customXml/itemProps3.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4.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43</TotalTime>
  <Pages>193</Pages>
  <Words>88359</Words>
  <Characters>476047</Characters>
  <Application>Microsoft Office Word</Application>
  <DocSecurity>0</DocSecurity>
  <Lines>3967</Lines>
  <Paragraphs>1126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563280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Ericsson (Felipe)</cp:lastModifiedBy>
  <cp:revision>46</cp:revision>
  <cp:lastPrinted>2019-02-25T23:05:00Z</cp:lastPrinted>
  <dcterms:created xsi:type="dcterms:W3CDTF">2023-11-27T11:02:00Z</dcterms:created>
  <dcterms:modified xsi:type="dcterms:W3CDTF">2023-11-27T14:00:00Z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CWMcc1cf0c08a8b11ee8000379900003799">
    <vt:lpwstr>CWMq5tA0cJsRnuHedXH29iN1LoUBsKIJ1GYutMCtkWkVG/eYpTgDJyXw/ao8uUTsG8tqmDQiD5SMMSWWqQqJiql4g==</vt:lpwstr>
  </property>
</Properties>
</file>