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D2927" w14:textId="77777777" w:rsidR="00CB4F5D" w:rsidRDefault="00CB4F5D" w:rsidP="00CB4F5D">
      <w:pPr>
        <w:pStyle w:val="CRCoverPage"/>
        <w:tabs>
          <w:tab w:val="right" w:pos="9639"/>
        </w:tabs>
        <w:spacing w:after="0"/>
        <w:rPr>
          <w:b/>
          <w:i/>
          <w:sz w:val="28"/>
        </w:rPr>
      </w:pPr>
      <w:bookmarkStart w:id="0" w:name="page1"/>
      <w:commentRangeStart w:id="1"/>
      <w:commentRangeStart w:id="2"/>
      <w:r>
        <w:rPr>
          <w:b/>
          <w:sz w:val="24"/>
        </w:rPr>
        <w:t>3GPP</w:t>
      </w:r>
      <w:commentRangeEnd w:id="1"/>
      <w:r w:rsidR="009162F0">
        <w:rPr>
          <w:rStyle w:val="ac"/>
          <w:rFonts w:ascii="Times New Roman" w:eastAsia="MS Mincho" w:hAnsi="Times New Roman"/>
        </w:rPr>
        <w:commentReference w:id="1"/>
      </w:r>
      <w:commentRangeEnd w:id="2"/>
      <w:r w:rsidR="00B042D4">
        <w:rPr>
          <w:rStyle w:val="ac"/>
          <w:rFonts w:ascii="Times New Roman" w:eastAsia="MS Mincho" w:hAnsi="Times New Roman"/>
        </w:rPr>
        <w:commentReference w:id="2"/>
      </w:r>
      <w:r>
        <w:rPr>
          <w:b/>
          <w:sz w:val="24"/>
        </w:rPr>
        <w:t xml:space="preserve">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#124</w:t>
      </w:r>
      <w:r>
        <w:rPr>
          <w:b/>
          <w:i/>
          <w:sz w:val="28"/>
        </w:rPr>
        <w:tab/>
      </w:r>
      <w:r>
        <w:rPr>
          <w:b/>
          <w:i/>
          <w:sz w:val="28"/>
          <w:highlight w:val="yellow"/>
        </w:rPr>
        <w:fldChar w:fldCharType="begin"/>
      </w:r>
      <w:r>
        <w:rPr>
          <w:b/>
          <w:i/>
          <w:sz w:val="28"/>
          <w:highlight w:val="yellow"/>
        </w:rPr>
        <w:instrText xml:space="preserve"> DOCPROPERTY  Tdoc#  \* MERGEFORMAT </w:instrText>
      </w:r>
      <w:r>
        <w:rPr>
          <w:b/>
          <w:i/>
          <w:sz w:val="28"/>
          <w:highlight w:val="yellow"/>
        </w:rPr>
        <w:fldChar w:fldCharType="separate"/>
      </w:r>
      <w:r w:rsidRPr="00963DE6">
        <w:rPr>
          <w:b/>
          <w:i/>
          <w:sz w:val="28"/>
        </w:rPr>
        <w:t>R2-23</w:t>
      </w:r>
      <w:r>
        <w:rPr>
          <w:b/>
          <w:i/>
          <w:sz w:val="28"/>
        </w:rPr>
        <w:t>XXXXX</w:t>
      </w:r>
      <w:r>
        <w:rPr>
          <w:b/>
          <w:i/>
          <w:sz w:val="28"/>
          <w:highlight w:val="yellow"/>
        </w:rPr>
        <w:fldChar w:fldCharType="end"/>
      </w:r>
    </w:p>
    <w:p w14:paraId="445084F3" w14:textId="77777777" w:rsidR="00CB4F5D" w:rsidRDefault="00CB4F5D" w:rsidP="00CB4F5D">
      <w:pPr>
        <w:pStyle w:val="CRCoverPage"/>
        <w:outlineLvl w:val="0"/>
        <w:rPr>
          <w:b/>
          <w:sz w:val="24"/>
        </w:rPr>
      </w:pPr>
      <w:bookmarkStart w:id="3" w:name="_Hlk124761912"/>
      <w:r>
        <w:rPr>
          <w:rFonts w:cs="Arial"/>
          <w:b/>
          <w:color w:val="000000"/>
          <w:kern w:val="2"/>
          <w:sz w:val="24"/>
        </w:rPr>
        <w:t>Chicago, USA, November 13 – 17,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F5D" w14:paraId="5CCBE7CB" w14:textId="77777777" w:rsidTr="000F7906">
        <w:tc>
          <w:tcPr>
            <w:tcW w:w="9641" w:type="dxa"/>
            <w:gridSpan w:val="9"/>
            <w:tcBorders>
              <w:top w:val="single" w:sz="4" w:space="0" w:color="auto"/>
              <w:left w:val="single" w:sz="4" w:space="0" w:color="auto"/>
              <w:right w:val="single" w:sz="4" w:space="0" w:color="auto"/>
            </w:tcBorders>
          </w:tcPr>
          <w:bookmarkEnd w:id="3"/>
          <w:p w14:paraId="60093890" w14:textId="77777777" w:rsidR="00CB4F5D" w:rsidRDefault="00CB4F5D" w:rsidP="000F7906">
            <w:pPr>
              <w:pStyle w:val="CRCoverPage"/>
              <w:spacing w:after="0"/>
              <w:jc w:val="right"/>
              <w:rPr>
                <w:i/>
              </w:rPr>
            </w:pPr>
            <w:r>
              <w:rPr>
                <w:i/>
                <w:sz w:val="14"/>
              </w:rPr>
              <w:t>CR-Form-v12.2</w:t>
            </w:r>
          </w:p>
        </w:tc>
      </w:tr>
      <w:tr w:rsidR="00CB4F5D" w14:paraId="26B6A568" w14:textId="77777777" w:rsidTr="000F7906">
        <w:tc>
          <w:tcPr>
            <w:tcW w:w="9641" w:type="dxa"/>
            <w:gridSpan w:val="9"/>
            <w:tcBorders>
              <w:left w:val="single" w:sz="4" w:space="0" w:color="auto"/>
              <w:right w:val="single" w:sz="4" w:space="0" w:color="auto"/>
            </w:tcBorders>
          </w:tcPr>
          <w:p w14:paraId="15883DC7" w14:textId="77777777" w:rsidR="00CB4F5D" w:rsidRDefault="00CB4F5D" w:rsidP="000F7906">
            <w:pPr>
              <w:pStyle w:val="CRCoverPage"/>
              <w:spacing w:after="0"/>
              <w:jc w:val="center"/>
            </w:pPr>
            <w:r>
              <w:rPr>
                <w:b/>
                <w:sz w:val="32"/>
              </w:rPr>
              <w:t>CHANGE REQUEST</w:t>
            </w:r>
          </w:p>
        </w:tc>
      </w:tr>
      <w:tr w:rsidR="00CB4F5D" w14:paraId="7FE48237" w14:textId="77777777" w:rsidTr="000F7906">
        <w:tc>
          <w:tcPr>
            <w:tcW w:w="9641" w:type="dxa"/>
            <w:gridSpan w:val="9"/>
            <w:tcBorders>
              <w:left w:val="single" w:sz="4" w:space="0" w:color="auto"/>
              <w:right w:val="single" w:sz="4" w:space="0" w:color="auto"/>
            </w:tcBorders>
          </w:tcPr>
          <w:p w14:paraId="47F43D67" w14:textId="77777777" w:rsidR="00CB4F5D" w:rsidRDefault="00CB4F5D" w:rsidP="000F7906">
            <w:pPr>
              <w:pStyle w:val="CRCoverPage"/>
              <w:spacing w:after="0"/>
              <w:rPr>
                <w:sz w:val="8"/>
                <w:szCs w:val="8"/>
              </w:rPr>
            </w:pPr>
          </w:p>
        </w:tc>
      </w:tr>
      <w:tr w:rsidR="00CB4F5D" w14:paraId="36C1464E" w14:textId="77777777" w:rsidTr="000F7906">
        <w:tc>
          <w:tcPr>
            <w:tcW w:w="142" w:type="dxa"/>
            <w:tcBorders>
              <w:left w:val="single" w:sz="4" w:space="0" w:color="auto"/>
            </w:tcBorders>
          </w:tcPr>
          <w:p w14:paraId="7C646419" w14:textId="77777777" w:rsidR="00CB4F5D" w:rsidRDefault="00CB4F5D" w:rsidP="000F7906">
            <w:pPr>
              <w:pStyle w:val="CRCoverPage"/>
              <w:spacing w:after="0"/>
              <w:jc w:val="right"/>
            </w:pPr>
          </w:p>
        </w:tc>
        <w:tc>
          <w:tcPr>
            <w:tcW w:w="1559" w:type="dxa"/>
            <w:shd w:val="pct30" w:color="FFFF00" w:fill="auto"/>
          </w:tcPr>
          <w:p w14:paraId="3261177B" w14:textId="77777777" w:rsidR="00CB4F5D" w:rsidRDefault="00CB4F5D" w:rsidP="000F79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w:t>
            </w:r>
            <w:r>
              <w:rPr>
                <w:b/>
                <w:sz w:val="28"/>
              </w:rPr>
              <w:fldChar w:fldCharType="end"/>
            </w:r>
            <w:r>
              <w:rPr>
                <w:b/>
                <w:sz w:val="28"/>
              </w:rPr>
              <w:t>843</w:t>
            </w:r>
          </w:p>
        </w:tc>
        <w:tc>
          <w:tcPr>
            <w:tcW w:w="709" w:type="dxa"/>
          </w:tcPr>
          <w:p w14:paraId="51CEA206" w14:textId="77777777" w:rsidR="00CB4F5D" w:rsidRDefault="00CB4F5D" w:rsidP="000F7906">
            <w:pPr>
              <w:pStyle w:val="CRCoverPage"/>
              <w:spacing w:after="0"/>
              <w:jc w:val="center"/>
            </w:pPr>
            <w:r>
              <w:rPr>
                <w:b/>
                <w:sz w:val="28"/>
              </w:rPr>
              <w:t>CR</w:t>
            </w:r>
          </w:p>
        </w:tc>
        <w:tc>
          <w:tcPr>
            <w:tcW w:w="1276" w:type="dxa"/>
            <w:shd w:val="pct30" w:color="FFFF00" w:fill="auto"/>
          </w:tcPr>
          <w:p w14:paraId="7F2A9FEF" w14:textId="77777777" w:rsidR="00CB4F5D" w:rsidRDefault="00CB4F5D" w:rsidP="000F7906">
            <w:pPr>
              <w:pStyle w:val="CRCoverPage"/>
              <w:spacing w:after="0"/>
              <w:jc w:val="center"/>
              <w:rPr>
                <w:i/>
                <w:iCs/>
              </w:rPr>
            </w:pPr>
            <w:r>
              <w:rPr>
                <w:b/>
                <w:sz w:val="28"/>
              </w:rPr>
              <w:t>-</w:t>
            </w:r>
          </w:p>
        </w:tc>
        <w:tc>
          <w:tcPr>
            <w:tcW w:w="709" w:type="dxa"/>
          </w:tcPr>
          <w:p w14:paraId="21469946" w14:textId="77777777" w:rsidR="00CB4F5D" w:rsidRDefault="00CB4F5D" w:rsidP="000F7906">
            <w:pPr>
              <w:pStyle w:val="CRCoverPage"/>
              <w:tabs>
                <w:tab w:val="right" w:pos="625"/>
              </w:tabs>
              <w:spacing w:after="0"/>
              <w:jc w:val="center"/>
            </w:pPr>
            <w:r>
              <w:rPr>
                <w:b/>
                <w:bCs/>
                <w:sz w:val="28"/>
              </w:rPr>
              <w:t>rev</w:t>
            </w:r>
          </w:p>
        </w:tc>
        <w:tc>
          <w:tcPr>
            <w:tcW w:w="992" w:type="dxa"/>
            <w:shd w:val="pct30" w:color="FFFF00" w:fill="auto"/>
          </w:tcPr>
          <w:p w14:paraId="2C72D93D" w14:textId="77777777" w:rsidR="00CB4F5D" w:rsidRDefault="00CB4F5D" w:rsidP="000F7906">
            <w:pPr>
              <w:pStyle w:val="CRCoverPage"/>
              <w:spacing w:after="0"/>
              <w:jc w:val="center"/>
              <w:rPr>
                <w:b/>
                <w:bCs/>
              </w:rPr>
            </w:pPr>
            <w:r>
              <w:rPr>
                <w:b/>
                <w:sz w:val="28"/>
              </w:rPr>
              <w:t>-</w:t>
            </w:r>
          </w:p>
        </w:tc>
        <w:tc>
          <w:tcPr>
            <w:tcW w:w="2410" w:type="dxa"/>
          </w:tcPr>
          <w:p w14:paraId="4D04C596" w14:textId="77777777" w:rsidR="00CB4F5D" w:rsidRDefault="00CB4F5D" w:rsidP="000F7906">
            <w:pPr>
              <w:pStyle w:val="CRCoverPage"/>
              <w:tabs>
                <w:tab w:val="right" w:pos="1825"/>
              </w:tabs>
              <w:spacing w:after="0"/>
              <w:jc w:val="center"/>
            </w:pPr>
            <w:r>
              <w:rPr>
                <w:b/>
                <w:sz w:val="28"/>
                <w:szCs w:val="28"/>
              </w:rPr>
              <w:t>Current version:</w:t>
            </w:r>
          </w:p>
        </w:tc>
        <w:tc>
          <w:tcPr>
            <w:tcW w:w="1701" w:type="dxa"/>
            <w:shd w:val="pct30" w:color="FFFF00" w:fill="auto"/>
          </w:tcPr>
          <w:p w14:paraId="4B1CEFD2" w14:textId="5F1A4A01" w:rsidR="00CB4F5D" w:rsidRDefault="00CB4F5D" w:rsidP="000F79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ins w:id="4" w:author="Ericsson (Felipe)" w:date="2023-11-27T14:18:00Z">
              <w:r w:rsidR="003A6931">
                <w:rPr>
                  <w:b/>
                  <w:sz w:val="28"/>
                </w:rPr>
                <w:t>2</w:t>
              </w:r>
            </w:ins>
            <w:del w:id="5" w:author="Ericsson (Felipe)" w:date="2023-11-27T14:18:00Z">
              <w:r w:rsidDel="003A6931">
                <w:rPr>
                  <w:b/>
                  <w:sz w:val="28"/>
                </w:rPr>
                <w:delText>1</w:delText>
              </w:r>
            </w:del>
            <w:r>
              <w:rPr>
                <w:b/>
                <w:sz w:val="28"/>
              </w:rPr>
              <w:t>.0</w:t>
            </w:r>
            <w:r>
              <w:rPr>
                <w:b/>
                <w:sz w:val="28"/>
              </w:rPr>
              <w:fldChar w:fldCharType="end"/>
            </w:r>
          </w:p>
        </w:tc>
        <w:tc>
          <w:tcPr>
            <w:tcW w:w="143" w:type="dxa"/>
            <w:tcBorders>
              <w:right w:val="single" w:sz="4" w:space="0" w:color="auto"/>
            </w:tcBorders>
          </w:tcPr>
          <w:p w14:paraId="30292D72" w14:textId="77777777" w:rsidR="00CB4F5D" w:rsidRDefault="00CB4F5D" w:rsidP="000F7906">
            <w:pPr>
              <w:pStyle w:val="CRCoverPage"/>
              <w:spacing w:after="0"/>
            </w:pPr>
          </w:p>
        </w:tc>
      </w:tr>
      <w:tr w:rsidR="00CB4F5D" w14:paraId="004683C2" w14:textId="77777777" w:rsidTr="000F7906">
        <w:tc>
          <w:tcPr>
            <w:tcW w:w="9641" w:type="dxa"/>
            <w:gridSpan w:val="9"/>
            <w:tcBorders>
              <w:left w:val="single" w:sz="4" w:space="0" w:color="auto"/>
              <w:right w:val="single" w:sz="4" w:space="0" w:color="auto"/>
            </w:tcBorders>
          </w:tcPr>
          <w:p w14:paraId="2FB2FAA6" w14:textId="77777777" w:rsidR="00CB4F5D" w:rsidRDefault="00CB4F5D" w:rsidP="000F7906">
            <w:pPr>
              <w:pStyle w:val="CRCoverPage"/>
              <w:spacing w:after="0"/>
            </w:pPr>
          </w:p>
        </w:tc>
      </w:tr>
      <w:tr w:rsidR="00CB4F5D" w14:paraId="2C7C932C" w14:textId="77777777" w:rsidTr="000F7906">
        <w:tc>
          <w:tcPr>
            <w:tcW w:w="9641" w:type="dxa"/>
            <w:gridSpan w:val="9"/>
            <w:tcBorders>
              <w:top w:val="single" w:sz="4" w:space="0" w:color="auto"/>
            </w:tcBorders>
          </w:tcPr>
          <w:p w14:paraId="2C394799" w14:textId="77777777" w:rsidR="00CB4F5D" w:rsidRDefault="00CB4F5D" w:rsidP="000F7906">
            <w:pPr>
              <w:pStyle w:val="CRCoverPage"/>
              <w:spacing w:after="0"/>
              <w:jc w:val="center"/>
              <w:rPr>
                <w:rFonts w:cs="Arial"/>
                <w:i/>
              </w:rPr>
            </w:pPr>
            <w:r>
              <w:rPr>
                <w:rFonts w:cs="Arial"/>
                <w:i/>
              </w:rPr>
              <w:t xml:space="preserve">For </w:t>
            </w:r>
            <w:hyperlink r:id="rId15" w:anchor="_blank" w:history="1">
              <w:r>
                <w:rPr>
                  <w:rStyle w:val="a9"/>
                  <w:rFonts w:cs="Arial"/>
                  <w:b/>
                  <w:i/>
                  <w:color w:val="FF0000"/>
                </w:rPr>
                <w:t>HE</w:t>
              </w:r>
              <w:bookmarkStart w:id="6" w:name="_Hlt497126619"/>
              <w:r>
                <w:rPr>
                  <w:rStyle w:val="a9"/>
                  <w:rFonts w:cs="Arial"/>
                  <w:b/>
                  <w:i/>
                  <w:color w:val="FF0000"/>
                </w:rPr>
                <w:t>L</w:t>
              </w:r>
              <w:bookmarkEnd w:id="6"/>
              <w:r>
                <w:rPr>
                  <w:rStyle w:val="a9"/>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6" w:history="1">
              <w:r>
                <w:rPr>
                  <w:rStyle w:val="a9"/>
                  <w:rFonts w:cs="Arial"/>
                  <w:i/>
                </w:rPr>
                <w:t>http://www.3gpp.org/Change-Requests</w:t>
              </w:r>
            </w:hyperlink>
            <w:r>
              <w:rPr>
                <w:rFonts w:cs="Arial"/>
                <w:i/>
              </w:rPr>
              <w:t>.</w:t>
            </w:r>
          </w:p>
        </w:tc>
      </w:tr>
      <w:tr w:rsidR="00CB4F5D" w14:paraId="673949BF" w14:textId="77777777" w:rsidTr="000F7906">
        <w:tc>
          <w:tcPr>
            <w:tcW w:w="9641" w:type="dxa"/>
            <w:gridSpan w:val="9"/>
          </w:tcPr>
          <w:p w14:paraId="4226D800" w14:textId="77777777" w:rsidR="00CB4F5D" w:rsidRDefault="00CB4F5D" w:rsidP="000F7906">
            <w:pPr>
              <w:pStyle w:val="CRCoverPage"/>
              <w:spacing w:after="0"/>
              <w:rPr>
                <w:sz w:val="8"/>
                <w:szCs w:val="8"/>
              </w:rPr>
            </w:pPr>
          </w:p>
        </w:tc>
      </w:tr>
    </w:tbl>
    <w:p w14:paraId="1BCF04BF" w14:textId="77777777" w:rsidR="00CB4F5D" w:rsidRDefault="00CB4F5D" w:rsidP="00CB4F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F5D" w14:paraId="0B8A63FA" w14:textId="77777777" w:rsidTr="000F7906">
        <w:tc>
          <w:tcPr>
            <w:tcW w:w="2835" w:type="dxa"/>
          </w:tcPr>
          <w:p w14:paraId="6FF5DD7D" w14:textId="77777777" w:rsidR="00CB4F5D" w:rsidRDefault="00CB4F5D" w:rsidP="000F7906">
            <w:pPr>
              <w:pStyle w:val="CRCoverPage"/>
              <w:tabs>
                <w:tab w:val="right" w:pos="2751"/>
              </w:tabs>
              <w:spacing w:after="0"/>
              <w:rPr>
                <w:b/>
                <w:i/>
              </w:rPr>
            </w:pPr>
            <w:r>
              <w:rPr>
                <w:b/>
                <w:i/>
              </w:rPr>
              <w:t>Proposed change affects:</w:t>
            </w:r>
          </w:p>
        </w:tc>
        <w:tc>
          <w:tcPr>
            <w:tcW w:w="1418" w:type="dxa"/>
          </w:tcPr>
          <w:p w14:paraId="463EF6E7" w14:textId="77777777" w:rsidR="00CB4F5D" w:rsidRDefault="00CB4F5D" w:rsidP="000F79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92C45F" w14:textId="77777777" w:rsidR="00CB4F5D" w:rsidRDefault="00CB4F5D" w:rsidP="000F7906">
            <w:pPr>
              <w:pStyle w:val="CRCoverPage"/>
              <w:spacing w:after="0"/>
              <w:jc w:val="center"/>
              <w:rPr>
                <w:b/>
                <w:caps/>
              </w:rPr>
            </w:pPr>
          </w:p>
        </w:tc>
        <w:tc>
          <w:tcPr>
            <w:tcW w:w="709" w:type="dxa"/>
            <w:tcBorders>
              <w:left w:val="single" w:sz="4" w:space="0" w:color="auto"/>
            </w:tcBorders>
          </w:tcPr>
          <w:p w14:paraId="31846327" w14:textId="77777777" w:rsidR="00CB4F5D" w:rsidRDefault="00CB4F5D" w:rsidP="000F79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DCA5B6" w14:textId="77777777" w:rsidR="00CB4F5D" w:rsidRDefault="00CB4F5D" w:rsidP="000F7906">
            <w:pPr>
              <w:pStyle w:val="CRCoverPage"/>
              <w:spacing w:after="0"/>
              <w:jc w:val="center"/>
              <w:rPr>
                <w:b/>
                <w:caps/>
              </w:rPr>
            </w:pPr>
            <w:r>
              <w:rPr>
                <w:b/>
                <w:caps/>
              </w:rPr>
              <w:t>X</w:t>
            </w:r>
          </w:p>
        </w:tc>
        <w:tc>
          <w:tcPr>
            <w:tcW w:w="2126" w:type="dxa"/>
          </w:tcPr>
          <w:p w14:paraId="31CE0917" w14:textId="77777777" w:rsidR="00CB4F5D" w:rsidRDefault="00CB4F5D" w:rsidP="000F79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3F8641" w14:textId="77777777" w:rsidR="00CB4F5D" w:rsidRDefault="00CB4F5D" w:rsidP="000F7906">
            <w:pPr>
              <w:pStyle w:val="CRCoverPage"/>
              <w:spacing w:after="0"/>
              <w:jc w:val="center"/>
              <w:rPr>
                <w:b/>
                <w:caps/>
              </w:rPr>
            </w:pPr>
            <w:r>
              <w:rPr>
                <w:b/>
                <w:caps/>
              </w:rPr>
              <w:t>x</w:t>
            </w:r>
          </w:p>
        </w:tc>
        <w:tc>
          <w:tcPr>
            <w:tcW w:w="1418" w:type="dxa"/>
            <w:tcBorders>
              <w:left w:val="nil"/>
            </w:tcBorders>
          </w:tcPr>
          <w:p w14:paraId="480E4FB8" w14:textId="77777777" w:rsidR="00CB4F5D" w:rsidRDefault="00CB4F5D" w:rsidP="000F79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151318" w14:textId="77777777" w:rsidR="00CB4F5D" w:rsidRDefault="00CB4F5D" w:rsidP="000F7906">
            <w:pPr>
              <w:pStyle w:val="CRCoverPage"/>
              <w:spacing w:after="0"/>
              <w:jc w:val="center"/>
              <w:rPr>
                <w:b/>
                <w:bCs/>
                <w:caps/>
              </w:rPr>
            </w:pPr>
          </w:p>
        </w:tc>
      </w:tr>
    </w:tbl>
    <w:p w14:paraId="572A22A5" w14:textId="77777777" w:rsidR="00CB4F5D" w:rsidRDefault="00CB4F5D" w:rsidP="00CB4F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F5D" w14:paraId="75253F93" w14:textId="77777777" w:rsidTr="000F7906">
        <w:tc>
          <w:tcPr>
            <w:tcW w:w="9640" w:type="dxa"/>
            <w:gridSpan w:val="11"/>
          </w:tcPr>
          <w:p w14:paraId="067FEFF5" w14:textId="77777777" w:rsidR="00CB4F5D" w:rsidRDefault="00CB4F5D" w:rsidP="000F7906">
            <w:pPr>
              <w:pStyle w:val="CRCoverPage"/>
              <w:spacing w:after="0"/>
              <w:rPr>
                <w:sz w:val="8"/>
                <w:szCs w:val="8"/>
              </w:rPr>
            </w:pPr>
          </w:p>
        </w:tc>
      </w:tr>
      <w:tr w:rsidR="00CB4F5D" w14:paraId="04AF0C6D" w14:textId="77777777" w:rsidTr="000F7906">
        <w:tc>
          <w:tcPr>
            <w:tcW w:w="1843" w:type="dxa"/>
            <w:tcBorders>
              <w:top w:val="single" w:sz="4" w:space="0" w:color="auto"/>
              <w:left w:val="single" w:sz="4" w:space="0" w:color="auto"/>
            </w:tcBorders>
          </w:tcPr>
          <w:p w14:paraId="3104E5BC" w14:textId="77777777" w:rsidR="00CB4F5D" w:rsidRDefault="00CB4F5D" w:rsidP="000F7906">
            <w:pPr>
              <w:pStyle w:val="CRCoverPage"/>
              <w:tabs>
                <w:tab w:val="right" w:pos="1759"/>
              </w:tabs>
              <w:spacing w:after="0"/>
              <w:rPr>
                <w:b/>
                <w:i/>
              </w:rPr>
            </w:pPr>
            <w:bookmarkStart w:id="7" w:name="_Hlk149862154"/>
            <w:r>
              <w:rPr>
                <w:b/>
                <w:i/>
              </w:rPr>
              <w:t>Title:</w:t>
            </w:r>
            <w:r>
              <w:rPr>
                <w:b/>
                <w:i/>
              </w:rPr>
              <w:tab/>
            </w:r>
          </w:p>
        </w:tc>
        <w:tc>
          <w:tcPr>
            <w:tcW w:w="7797" w:type="dxa"/>
            <w:gridSpan w:val="10"/>
            <w:tcBorders>
              <w:top w:val="single" w:sz="4" w:space="0" w:color="auto"/>
              <w:right w:val="single" w:sz="4" w:space="0" w:color="auto"/>
            </w:tcBorders>
            <w:shd w:val="pct30" w:color="FFFF00" w:fill="auto"/>
          </w:tcPr>
          <w:p w14:paraId="23EE368A" w14:textId="77777777" w:rsidR="00CB4F5D" w:rsidRDefault="00CB4F5D" w:rsidP="000F7906">
            <w:pPr>
              <w:pStyle w:val="CRCoverPage"/>
              <w:tabs>
                <w:tab w:val="left" w:pos="2832"/>
              </w:tabs>
              <w:spacing w:after="0"/>
              <w:ind w:left="100"/>
            </w:pPr>
            <w:r>
              <w:t>R2 input to TR 38.843</w:t>
            </w:r>
            <w:r>
              <w:tab/>
            </w:r>
          </w:p>
        </w:tc>
      </w:tr>
      <w:bookmarkEnd w:id="7"/>
      <w:tr w:rsidR="00CB4F5D" w14:paraId="56D7AC52" w14:textId="77777777" w:rsidTr="000F7906">
        <w:tc>
          <w:tcPr>
            <w:tcW w:w="1843" w:type="dxa"/>
            <w:tcBorders>
              <w:left w:val="single" w:sz="4" w:space="0" w:color="auto"/>
            </w:tcBorders>
          </w:tcPr>
          <w:p w14:paraId="4A7C5F3B"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05E25AA" w14:textId="77777777" w:rsidR="00CB4F5D" w:rsidRDefault="00CB4F5D" w:rsidP="000F7906">
            <w:pPr>
              <w:pStyle w:val="CRCoverPage"/>
              <w:spacing w:after="0"/>
              <w:rPr>
                <w:sz w:val="8"/>
                <w:szCs w:val="8"/>
              </w:rPr>
            </w:pPr>
          </w:p>
        </w:tc>
      </w:tr>
      <w:tr w:rsidR="00CB4F5D" w14:paraId="238118E5" w14:textId="77777777" w:rsidTr="000F7906">
        <w:tc>
          <w:tcPr>
            <w:tcW w:w="1843" w:type="dxa"/>
            <w:tcBorders>
              <w:left w:val="single" w:sz="4" w:space="0" w:color="auto"/>
            </w:tcBorders>
          </w:tcPr>
          <w:p w14:paraId="2AFA9D28" w14:textId="77777777" w:rsidR="00CB4F5D" w:rsidRDefault="00CB4F5D" w:rsidP="000F79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6BD96D" w14:textId="77777777" w:rsidR="00CB4F5D" w:rsidRDefault="00CB4F5D" w:rsidP="000F7906">
            <w:pPr>
              <w:pStyle w:val="CRCoverPage"/>
              <w:spacing w:after="0"/>
              <w:ind w:left="100"/>
            </w:pPr>
            <w:r>
              <w:t>Ericsson</w:t>
            </w:r>
          </w:p>
        </w:tc>
      </w:tr>
      <w:tr w:rsidR="00CB4F5D" w14:paraId="3FDB5925" w14:textId="77777777" w:rsidTr="000F7906">
        <w:tc>
          <w:tcPr>
            <w:tcW w:w="1843" w:type="dxa"/>
            <w:tcBorders>
              <w:left w:val="single" w:sz="4" w:space="0" w:color="auto"/>
            </w:tcBorders>
          </w:tcPr>
          <w:p w14:paraId="2AA4CB0E" w14:textId="77777777" w:rsidR="00CB4F5D" w:rsidRDefault="00CB4F5D" w:rsidP="000F79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F0EA4F7" w14:textId="77777777" w:rsidR="00CB4F5D" w:rsidRDefault="00C05E06" w:rsidP="000F7906">
            <w:pPr>
              <w:pStyle w:val="CRCoverPage"/>
              <w:spacing w:after="0"/>
              <w:ind w:left="100"/>
            </w:pPr>
            <w:r>
              <w:fldChar w:fldCharType="begin"/>
            </w:r>
            <w:r>
              <w:instrText xml:space="preserve"> DOCPROPERTY  SourceIfTsg  \* MERGEFORMAT </w:instrText>
            </w:r>
            <w:r>
              <w:fldChar w:fldCharType="separate"/>
            </w:r>
            <w:r w:rsidR="00CB4F5D">
              <w:t>R2</w:t>
            </w:r>
            <w:r>
              <w:fldChar w:fldCharType="end"/>
            </w:r>
          </w:p>
        </w:tc>
      </w:tr>
      <w:tr w:rsidR="00CB4F5D" w14:paraId="4658615A" w14:textId="77777777" w:rsidTr="000F7906">
        <w:tc>
          <w:tcPr>
            <w:tcW w:w="1843" w:type="dxa"/>
            <w:tcBorders>
              <w:left w:val="single" w:sz="4" w:space="0" w:color="auto"/>
            </w:tcBorders>
          </w:tcPr>
          <w:p w14:paraId="5CF7A9DF" w14:textId="77777777" w:rsidR="00CB4F5D" w:rsidRDefault="00CB4F5D" w:rsidP="000F7906">
            <w:pPr>
              <w:pStyle w:val="CRCoverPage"/>
              <w:spacing w:after="0"/>
              <w:rPr>
                <w:b/>
                <w:i/>
                <w:sz w:val="8"/>
                <w:szCs w:val="8"/>
              </w:rPr>
            </w:pPr>
          </w:p>
        </w:tc>
        <w:tc>
          <w:tcPr>
            <w:tcW w:w="7797" w:type="dxa"/>
            <w:gridSpan w:val="10"/>
            <w:tcBorders>
              <w:right w:val="single" w:sz="4" w:space="0" w:color="auto"/>
            </w:tcBorders>
          </w:tcPr>
          <w:p w14:paraId="243CAA27" w14:textId="77777777" w:rsidR="00CB4F5D" w:rsidRDefault="00CB4F5D" w:rsidP="000F7906">
            <w:pPr>
              <w:pStyle w:val="CRCoverPage"/>
              <w:spacing w:after="0"/>
              <w:rPr>
                <w:sz w:val="8"/>
                <w:szCs w:val="8"/>
              </w:rPr>
            </w:pPr>
          </w:p>
        </w:tc>
      </w:tr>
      <w:tr w:rsidR="00CB4F5D" w14:paraId="0E9315FC" w14:textId="77777777" w:rsidTr="000F7906">
        <w:tc>
          <w:tcPr>
            <w:tcW w:w="1843" w:type="dxa"/>
            <w:tcBorders>
              <w:left w:val="single" w:sz="4" w:space="0" w:color="auto"/>
            </w:tcBorders>
          </w:tcPr>
          <w:p w14:paraId="479B829A" w14:textId="77777777" w:rsidR="00CB4F5D" w:rsidRDefault="00CB4F5D" w:rsidP="000F7906">
            <w:pPr>
              <w:pStyle w:val="CRCoverPage"/>
              <w:tabs>
                <w:tab w:val="right" w:pos="1759"/>
              </w:tabs>
              <w:spacing w:after="0"/>
              <w:rPr>
                <w:b/>
                <w:i/>
              </w:rPr>
            </w:pPr>
            <w:r>
              <w:rPr>
                <w:b/>
                <w:i/>
              </w:rPr>
              <w:t>Work item code:</w:t>
            </w:r>
          </w:p>
        </w:tc>
        <w:tc>
          <w:tcPr>
            <w:tcW w:w="3686" w:type="dxa"/>
            <w:gridSpan w:val="5"/>
            <w:shd w:val="pct30" w:color="FFFF00" w:fill="auto"/>
          </w:tcPr>
          <w:p w14:paraId="33EE1DAC" w14:textId="77777777" w:rsidR="00CB4F5D" w:rsidRDefault="00CB4F5D" w:rsidP="000F7906">
            <w:pPr>
              <w:pStyle w:val="CRCoverPage"/>
              <w:spacing w:after="0"/>
              <w:ind w:left="100"/>
            </w:pPr>
            <w:r>
              <w:t>FS_NR_AIML_Air</w:t>
            </w:r>
          </w:p>
        </w:tc>
        <w:tc>
          <w:tcPr>
            <w:tcW w:w="567" w:type="dxa"/>
            <w:tcBorders>
              <w:left w:val="nil"/>
            </w:tcBorders>
          </w:tcPr>
          <w:p w14:paraId="50F50D26" w14:textId="77777777" w:rsidR="00CB4F5D" w:rsidRDefault="00CB4F5D" w:rsidP="000F7906">
            <w:pPr>
              <w:pStyle w:val="CRCoverPage"/>
              <w:spacing w:after="0"/>
              <w:ind w:right="100"/>
            </w:pPr>
          </w:p>
        </w:tc>
        <w:tc>
          <w:tcPr>
            <w:tcW w:w="1417" w:type="dxa"/>
            <w:gridSpan w:val="3"/>
            <w:tcBorders>
              <w:left w:val="nil"/>
            </w:tcBorders>
          </w:tcPr>
          <w:p w14:paraId="64065773" w14:textId="77777777" w:rsidR="00CB4F5D" w:rsidRDefault="00CB4F5D" w:rsidP="000F7906">
            <w:pPr>
              <w:pStyle w:val="CRCoverPage"/>
              <w:spacing w:after="0"/>
              <w:jc w:val="right"/>
            </w:pPr>
            <w:r>
              <w:rPr>
                <w:b/>
                <w:i/>
              </w:rPr>
              <w:t>Date:</w:t>
            </w:r>
          </w:p>
        </w:tc>
        <w:tc>
          <w:tcPr>
            <w:tcW w:w="2127" w:type="dxa"/>
            <w:tcBorders>
              <w:right w:val="single" w:sz="4" w:space="0" w:color="auto"/>
            </w:tcBorders>
            <w:shd w:val="pct30" w:color="FFFF00" w:fill="auto"/>
          </w:tcPr>
          <w:p w14:paraId="6255BF27" w14:textId="73ECA958" w:rsidR="00CB4F5D" w:rsidRDefault="00CB4F5D" w:rsidP="000F7906">
            <w:pPr>
              <w:pStyle w:val="CRCoverPage"/>
              <w:spacing w:after="0"/>
              <w:ind w:left="100"/>
            </w:pPr>
            <w:r>
              <w:t>2023-11-</w:t>
            </w:r>
            <w:r w:rsidR="0060423F">
              <w:t>29</w:t>
            </w:r>
          </w:p>
        </w:tc>
      </w:tr>
      <w:tr w:rsidR="00CB4F5D" w14:paraId="5B597773" w14:textId="77777777" w:rsidTr="000F7906">
        <w:tc>
          <w:tcPr>
            <w:tcW w:w="1843" w:type="dxa"/>
            <w:tcBorders>
              <w:left w:val="single" w:sz="4" w:space="0" w:color="auto"/>
            </w:tcBorders>
          </w:tcPr>
          <w:p w14:paraId="3BBF1DB8" w14:textId="77777777" w:rsidR="00CB4F5D" w:rsidRDefault="00CB4F5D" w:rsidP="000F7906">
            <w:pPr>
              <w:pStyle w:val="CRCoverPage"/>
              <w:spacing w:after="0"/>
              <w:rPr>
                <w:b/>
                <w:i/>
                <w:sz w:val="8"/>
                <w:szCs w:val="8"/>
              </w:rPr>
            </w:pPr>
          </w:p>
        </w:tc>
        <w:tc>
          <w:tcPr>
            <w:tcW w:w="1986" w:type="dxa"/>
            <w:gridSpan w:val="4"/>
          </w:tcPr>
          <w:p w14:paraId="2DE3E606" w14:textId="77777777" w:rsidR="00CB4F5D" w:rsidRDefault="00CB4F5D" w:rsidP="000F7906">
            <w:pPr>
              <w:pStyle w:val="CRCoverPage"/>
              <w:spacing w:after="0"/>
              <w:rPr>
                <w:sz w:val="8"/>
                <w:szCs w:val="8"/>
              </w:rPr>
            </w:pPr>
          </w:p>
        </w:tc>
        <w:tc>
          <w:tcPr>
            <w:tcW w:w="2267" w:type="dxa"/>
            <w:gridSpan w:val="2"/>
          </w:tcPr>
          <w:p w14:paraId="1AFC4747" w14:textId="77777777" w:rsidR="00CB4F5D" w:rsidRDefault="00CB4F5D" w:rsidP="000F7906">
            <w:pPr>
              <w:pStyle w:val="CRCoverPage"/>
              <w:spacing w:after="0"/>
              <w:rPr>
                <w:sz w:val="8"/>
                <w:szCs w:val="8"/>
              </w:rPr>
            </w:pPr>
          </w:p>
        </w:tc>
        <w:tc>
          <w:tcPr>
            <w:tcW w:w="1417" w:type="dxa"/>
            <w:gridSpan w:val="3"/>
          </w:tcPr>
          <w:p w14:paraId="5B473320" w14:textId="77777777" w:rsidR="00CB4F5D" w:rsidRDefault="00CB4F5D" w:rsidP="000F7906">
            <w:pPr>
              <w:pStyle w:val="CRCoverPage"/>
              <w:spacing w:after="0"/>
              <w:rPr>
                <w:sz w:val="8"/>
                <w:szCs w:val="8"/>
              </w:rPr>
            </w:pPr>
          </w:p>
        </w:tc>
        <w:tc>
          <w:tcPr>
            <w:tcW w:w="2127" w:type="dxa"/>
            <w:tcBorders>
              <w:right w:val="single" w:sz="4" w:space="0" w:color="auto"/>
            </w:tcBorders>
          </w:tcPr>
          <w:p w14:paraId="558145A4" w14:textId="77777777" w:rsidR="00CB4F5D" w:rsidRDefault="00CB4F5D" w:rsidP="000F7906">
            <w:pPr>
              <w:pStyle w:val="CRCoverPage"/>
              <w:spacing w:after="0"/>
              <w:rPr>
                <w:sz w:val="8"/>
                <w:szCs w:val="8"/>
              </w:rPr>
            </w:pPr>
          </w:p>
        </w:tc>
      </w:tr>
      <w:tr w:rsidR="00CB4F5D" w14:paraId="779AEC38" w14:textId="77777777" w:rsidTr="000F7906">
        <w:trPr>
          <w:cantSplit/>
        </w:trPr>
        <w:tc>
          <w:tcPr>
            <w:tcW w:w="1843" w:type="dxa"/>
            <w:tcBorders>
              <w:left w:val="single" w:sz="4" w:space="0" w:color="auto"/>
            </w:tcBorders>
          </w:tcPr>
          <w:p w14:paraId="12484C93" w14:textId="77777777" w:rsidR="00CB4F5D" w:rsidRDefault="00CB4F5D" w:rsidP="000F7906">
            <w:pPr>
              <w:pStyle w:val="CRCoverPage"/>
              <w:tabs>
                <w:tab w:val="right" w:pos="1759"/>
              </w:tabs>
              <w:spacing w:after="0"/>
              <w:rPr>
                <w:b/>
                <w:i/>
              </w:rPr>
            </w:pPr>
            <w:r>
              <w:rPr>
                <w:b/>
                <w:i/>
              </w:rPr>
              <w:t>Category:</w:t>
            </w:r>
          </w:p>
        </w:tc>
        <w:tc>
          <w:tcPr>
            <w:tcW w:w="851" w:type="dxa"/>
            <w:shd w:val="pct30" w:color="FFFF00" w:fill="auto"/>
          </w:tcPr>
          <w:p w14:paraId="7AAE560D" w14:textId="77777777" w:rsidR="00CB4F5D" w:rsidRDefault="00CB4F5D" w:rsidP="000F79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0D2828D6" w14:textId="77777777" w:rsidR="00CB4F5D" w:rsidRDefault="00CB4F5D" w:rsidP="000F7906">
            <w:pPr>
              <w:pStyle w:val="CRCoverPage"/>
              <w:spacing w:after="0"/>
            </w:pPr>
          </w:p>
        </w:tc>
        <w:tc>
          <w:tcPr>
            <w:tcW w:w="1417" w:type="dxa"/>
            <w:gridSpan w:val="3"/>
            <w:tcBorders>
              <w:left w:val="nil"/>
            </w:tcBorders>
          </w:tcPr>
          <w:p w14:paraId="58B353CF" w14:textId="77777777" w:rsidR="00CB4F5D" w:rsidRDefault="00CB4F5D" w:rsidP="000F7906">
            <w:pPr>
              <w:pStyle w:val="CRCoverPage"/>
              <w:spacing w:after="0"/>
              <w:jc w:val="right"/>
              <w:rPr>
                <w:b/>
                <w:i/>
              </w:rPr>
            </w:pPr>
            <w:r>
              <w:rPr>
                <w:b/>
                <w:i/>
              </w:rPr>
              <w:t>Release:</w:t>
            </w:r>
          </w:p>
        </w:tc>
        <w:tc>
          <w:tcPr>
            <w:tcW w:w="2127" w:type="dxa"/>
            <w:tcBorders>
              <w:right w:val="single" w:sz="4" w:space="0" w:color="auto"/>
            </w:tcBorders>
            <w:shd w:val="pct30" w:color="FFFF00" w:fill="auto"/>
          </w:tcPr>
          <w:p w14:paraId="72A323A2" w14:textId="77777777" w:rsidR="00CB4F5D" w:rsidRDefault="00C05E06" w:rsidP="000F7906">
            <w:pPr>
              <w:pStyle w:val="CRCoverPage"/>
              <w:spacing w:after="0"/>
              <w:ind w:left="100"/>
            </w:pPr>
            <w:r>
              <w:fldChar w:fldCharType="begin"/>
            </w:r>
            <w:r>
              <w:instrText xml:space="preserve"> DOCPROPERTY  Release  \* MERGEFORMAT </w:instrText>
            </w:r>
            <w:r>
              <w:fldChar w:fldCharType="separate"/>
            </w:r>
            <w:r w:rsidR="00CB4F5D">
              <w:t>Rel-18</w:t>
            </w:r>
            <w:r>
              <w:fldChar w:fldCharType="end"/>
            </w:r>
          </w:p>
        </w:tc>
      </w:tr>
      <w:tr w:rsidR="00CB4F5D" w14:paraId="60CA63CE" w14:textId="77777777" w:rsidTr="000F7906">
        <w:tc>
          <w:tcPr>
            <w:tcW w:w="1843" w:type="dxa"/>
            <w:tcBorders>
              <w:left w:val="single" w:sz="4" w:space="0" w:color="auto"/>
              <w:bottom w:val="single" w:sz="4" w:space="0" w:color="auto"/>
            </w:tcBorders>
          </w:tcPr>
          <w:p w14:paraId="0D650F9E" w14:textId="77777777" w:rsidR="00CB4F5D" w:rsidRDefault="00CB4F5D" w:rsidP="000F7906">
            <w:pPr>
              <w:pStyle w:val="CRCoverPage"/>
              <w:spacing w:after="0"/>
              <w:rPr>
                <w:b/>
                <w:i/>
              </w:rPr>
            </w:pPr>
          </w:p>
        </w:tc>
        <w:tc>
          <w:tcPr>
            <w:tcW w:w="4677" w:type="dxa"/>
            <w:gridSpan w:val="8"/>
            <w:tcBorders>
              <w:bottom w:val="single" w:sz="4" w:space="0" w:color="auto"/>
            </w:tcBorders>
          </w:tcPr>
          <w:p w14:paraId="7914C9D5" w14:textId="77777777" w:rsidR="00CB4F5D" w:rsidRDefault="00CB4F5D" w:rsidP="000F79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8FDB61" w14:textId="77777777" w:rsidR="00CB4F5D" w:rsidRDefault="00CB4F5D" w:rsidP="000F7906">
            <w:pPr>
              <w:pStyle w:val="CRCoverPage"/>
            </w:pPr>
            <w:r>
              <w:rPr>
                <w:sz w:val="18"/>
              </w:rPr>
              <w:t>Detailed explanations of the above categories can</w:t>
            </w:r>
            <w:r>
              <w:rPr>
                <w:sz w:val="18"/>
              </w:rPr>
              <w:br/>
              <w:t xml:space="preserve">be found in 3GPP </w:t>
            </w:r>
            <w:hyperlink r:id="rId17" w:history="1">
              <w:r>
                <w:rPr>
                  <w:rStyle w:val="a9"/>
                  <w:sz w:val="18"/>
                </w:rPr>
                <w:t>TR 21.900</w:t>
              </w:r>
            </w:hyperlink>
            <w:r>
              <w:rPr>
                <w:sz w:val="18"/>
              </w:rPr>
              <w:t>.</w:t>
            </w:r>
          </w:p>
        </w:tc>
        <w:tc>
          <w:tcPr>
            <w:tcW w:w="3120" w:type="dxa"/>
            <w:gridSpan w:val="2"/>
            <w:tcBorders>
              <w:bottom w:val="single" w:sz="4" w:space="0" w:color="auto"/>
              <w:right w:val="single" w:sz="4" w:space="0" w:color="auto"/>
            </w:tcBorders>
          </w:tcPr>
          <w:p w14:paraId="02DFDA67" w14:textId="77777777" w:rsidR="00CB4F5D" w:rsidRDefault="00CB4F5D" w:rsidP="000F79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B4F5D" w14:paraId="14F79CB9" w14:textId="77777777" w:rsidTr="000F7906">
        <w:tc>
          <w:tcPr>
            <w:tcW w:w="1843" w:type="dxa"/>
          </w:tcPr>
          <w:p w14:paraId="4F63AD21" w14:textId="77777777" w:rsidR="00CB4F5D" w:rsidRDefault="00CB4F5D" w:rsidP="000F7906">
            <w:pPr>
              <w:pStyle w:val="CRCoverPage"/>
              <w:spacing w:after="0"/>
              <w:rPr>
                <w:b/>
                <w:i/>
                <w:sz w:val="8"/>
                <w:szCs w:val="8"/>
              </w:rPr>
            </w:pPr>
          </w:p>
        </w:tc>
        <w:tc>
          <w:tcPr>
            <w:tcW w:w="7797" w:type="dxa"/>
            <w:gridSpan w:val="10"/>
          </w:tcPr>
          <w:p w14:paraId="3DF5ACEC" w14:textId="77777777" w:rsidR="00CB4F5D" w:rsidRDefault="00CB4F5D" w:rsidP="000F7906">
            <w:pPr>
              <w:pStyle w:val="CRCoverPage"/>
              <w:spacing w:after="0"/>
              <w:rPr>
                <w:sz w:val="8"/>
                <w:szCs w:val="8"/>
              </w:rPr>
            </w:pPr>
          </w:p>
        </w:tc>
      </w:tr>
      <w:tr w:rsidR="00CB4F5D" w14:paraId="3B8C07A1" w14:textId="77777777" w:rsidTr="000F7906">
        <w:tc>
          <w:tcPr>
            <w:tcW w:w="2694" w:type="dxa"/>
            <w:gridSpan w:val="2"/>
            <w:tcBorders>
              <w:top w:val="single" w:sz="4" w:space="0" w:color="auto"/>
              <w:left w:val="single" w:sz="4" w:space="0" w:color="auto"/>
            </w:tcBorders>
          </w:tcPr>
          <w:p w14:paraId="7A442784" w14:textId="77777777" w:rsidR="00CB4F5D" w:rsidRDefault="00CB4F5D" w:rsidP="000F79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ACE9A4" w14:textId="77777777" w:rsidR="00CB4F5D" w:rsidRDefault="00CB4F5D" w:rsidP="000F7906">
            <w:pPr>
              <w:pStyle w:val="CRCoverPage"/>
              <w:spacing w:after="0"/>
              <w:ind w:left="100"/>
            </w:pPr>
            <w:r>
              <w:t>Introduce R2 agreements and inputs to the Technical Report</w:t>
            </w:r>
          </w:p>
        </w:tc>
      </w:tr>
      <w:tr w:rsidR="00CB4F5D" w14:paraId="4591127E" w14:textId="77777777" w:rsidTr="000F7906">
        <w:tc>
          <w:tcPr>
            <w:tcW w:w="2694" w:type="dxa"/>
            <w:gridSpan w:val="2"/>
            <w:tcBorders>
              <w:left w:val="single" w:sz="4" w:space="0" w:color="auto"/>
            </w:tcBorders>
          </w:tcPr>
          <w:p w14:paraId="060D772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4DA171A1" w14:textId="77777777" w:rsidR="00CB4F5D" w:rsidRDefault="00CB4F5D" w:rsidP="000F7906">
            <w:pPr>
              <w:pStyle w:val="CRCoverPage"/>
              <w:spacing w:after="0"/>
              <w:rPr>
                <w:sz w:val="8"/>
                <w:szCs w:val="8"/>
              </w:rPr>
            </w:pPr>
          </w:p>
        </w:tc>
      </w:tr>
      <w:tr w:rsidR="00CB4F5D" w14:paraId="3B3C723D" w14:textId="77777777" w:rsidTr="000F7906">
        <w:tc>
          <w:tcPr>
            <w:tcW w:w="2694" w:type="dxa"/>
            <w:gridSpan w:val="2"/>
            <w:tcBorders>
              <w:left w:val="single" w:sz="4" w:space="0" w:color="auto"/>
            </w:tcBorders>
          </w:tcPr>
          <w:p w14:paraId="697F3FEA" w14:textId="77777777" w:rsidR="00CB4F5D" w:rsidRDefault="00CB4F5D" w:rsidP="000F79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1C3F389" w14:textId="0F565DBD" w:rsidR="00CB4F5D" w:rsidRDefault="00CB4F5D" w:rsidP="00CB4F5D">
            <w:pPr>
              <w:pStyle w:val="CRCoverPage"/>
              <w:numPr>
                <w:ilvl w:val="0"/>
                <w:numId w:val="44"/>
              </w:numPr>
              <w:spacing w:after="0"/>
            </w:pPr>
            <w:r>
              <w:t>§4.2: Small editorial correction</w:t>
            </w:r>
          </w:p>
          <w:p w14:paraId="6562AE73" w14:textId="77777777" w:rsidR="00CB4F5D" w:rsidRDefault="00CB4F5D" w:rsidP="00CB4F5D">
            <w:pPr>
              <w:pStyle w:val="CRCoverPage"/>
              <w:numPr>
                <w:ilvl w:val="0"/>
                <w:numId w:val="44"/>
              </w:numPr>
              <w:spacing w:after="0"/>
            </w:pPr>
            <w:r>
              <w:t>§4.4: Introducing functional framework details</w:t>
            </w:r>
          </w:p>
          <w:p w14:paraId="15CB7042" w14:textId="77777777" w:rsidR="00CB4F5D" w:rsidRDefault="00CB4F5D" w:rsidP="00CB4F5D">
            <w:pPr>
              <w:pStyle w:val="CRCoverPage"/>
              <w:numPr>
                <w:ilvl w:val="0"/>
                <w:numId w:val="44"/>
              </w:numPr>
              <w:spacing w:after="0"/>
            </w:pPr>
            <w:r>
              <w:t>§7.3.1: Subdividing the “Common framework” clause as follows…</w:t>
            </w:r>
          </w:p>
          <w:p w14:paraId="01970C98" w14:textId="688CED2F" w:rsidR="00D97F07" w:rsidRDefault="00D97F07" w:rsidP="00CB4F5D">
            <w:pPr>
              <w:pStyle w:val="CRCoverPage"/>
              <w:numPr>
                <w:ilvl w:val="0"/>
                <w:numId w:val="44"/>
              </w:numPr>
              <w:spacing w:after="0"/>
            </w:pPr>
            <w:r>
              <w:t xml:space="preserve">§7.3.1.1: </w:t>
            </w:r>
            <w:r w:rsidRPr="00D97F07">
              <w:t>Life cycle management signalling</w:t>
            </w:r>
          </w:p>
          <w:p w14:paraId="389E5ED5" w14:textId="5C09223E" w:rsidR="00CB4F5D" w:rsidRDefault="00CB4F5D" w:rsidP="00CB4F5D">
            <w:pPr>
              <w:pStyle w:val="CRCoverPage"/>
              <w:numPr>
                <w:ilvl w:val="0"/>
                <w:numId w:val="44"/>
              </w:numPr>
              <w:spacing w:after="0"/>
            </w:pPr>
            <w:r>
              <w:t>§7.3.1.</w:t>
            </w:r>
            <w:r w:rsidR="00CA7ACB">
              <w:t>2</w:t>
            </w:r>
            <w:r>
              <w:t>: Adding “Model Identification and meta information” subclause</w:t>
            </w:r>
          </w:p>
          <w:p w14:paraId="2EA8D677" w14:textId="44CFA87E" w:rsidR="00CB4F5D" w:rsidRDefault="00CB4F5D" w:rsidP="00CB4F5D">
            <w:pPr>
              <w:pStyle w:val="CRCoverPage"/>
              <w:numPr>
                <w:ilvl w:val="0"/>
                <w:numId w:val="44"/>
              </w:numPr>
              <w:spacing w:after="0"/>
            </w:pPr>
            <w:r>
              <w:t>§7.3.1.</w:t>
            </w:r>
            <w:r w:rsidR="00CA7ACB">
              <w:t>3</w:t>
            </w:r>
            <w:r>
              <w:t>: Adding “Data collection” subclause</w:t>
            </w:r>
          </w:p>
          <w:p w14:paraId="1E3858D7" w14:textId="24F13443" w:rsidR="00CB4F5D" w:rsidRDefault="00CB4F5D" w:rsidP="002D0913">
            <w:pPr>
              <w:pStyle w:val="CRCoverPage"/>
              <w:numPr>
                <w:ilvl w:val="0"/>
                <w:numId w:val="44"/>
              </w:numPr>
              <w:spacing w:after="0"/>
            </w:pPr>
            <w:r>
              <w:t>§</w:t>
            </w:r>
            <w:r w:rsidRPr="004C667D">
              <w:t>7.3.1.</w:t>
            </w:r>
            <w:r w:rsidR="002D0913">
              <w:t>3</w:t>
            </w:r>
            <w:r w:rsidRPr="004C667D">
              <w:t>.1</w:t>
            </w:r>
            <w:r>
              <w:t>: Adding “</w:t>
            </w:r>
            <w:r w:rsidRPr="004C667D">
              <w:t>Data collection for Network-side model training</w:t>
            </w:r>
            <w:r>
              <w:t>” subclause</w:t>
            </w:r>
            <w:r w:rsidR="002D0913">
              <w:br/>
              <w:t>§</w:t>
            </w:r>
            <w:r w:rsidR="002D0913" w:rsidRPr="004C667D">
              <w:t>7.3.1.</w:t>
            </w:r>
            <w:r w:rsidR="002D0913">
              <w:t>3</w:t>
            </w:r>
            <w:r w:rsidR="002D0913" w:rsidRPr="004C667D">
              <w:t>.</w:t>
            </w:r>
            <w:r w:rsidR="002D0913">
              <w:t>2: Adding “</w:t>
            </w:r>
            <w:r w:rsidR="002D0913" w:rsidRPr="004C667D">
              <w:t xml:space="preserve">Data collection for </w:t>
            </w:r>
            <w:r w:rsidR="002D0913">
              <w:t>UE</w:t>
            </w:r>
            <w:r w:rsidR="002D0913" w:rsidRPr="004C667D">
              <w:t>-side model training</w:t>
            </w:r>
            <w:r w:rsidR="002D0913">
              <w:t>” subclause</w:t>
            </w:r>
          </w:p>
          <w:p w14:paraId="72B50020" w14:textId="068F25D1" w:rsidR="00CB4F5D" w:rsidRDefault="00CB4F5D" w:rsidP="00CB4F5D">
            <w:pPr>
              <w:pStyle w:val="CRCoverPage"/>
              <w:numPr>
                <w:ilvl w:val="0"/>
                <w:numId w:val="44"/>
              </w:numPr>
              <w:spacing w:after="0"/>
            </w:pPr>
            <w:r>
              <w:t>§7.3.1.</w:t>
            </w:r>
            <w:r w:rsidR="002D0913">
              <w:t>4</w:t>
            </w:r>
            <w:r>
              <w:t>: Adding “Model transfer/delivery” subclause</w:t>
            </w:r>
          </w:p>
          <w:p w14:paraId="24D2CB88" w14:textId="5A571E52" w:rsidR="00CB4F5D" w:rsidRDefault="00CB4F5D" w:rsidP="00CB4F5D">
            <w:pPr>
              <w:pStyle w:val="CRCoverPage"/>
              <w:numPr>
                <w:ilvl w:val="0"/>
                <w:numId w:val="44"/>
              </w:numPr>
              <w:spacing w:after="0"/>
            </w:pPr>
            <w:r>
              <w:t>§7.3.1.</w:t>
            </w:r>
            <w:r w:rsidR="002D0913">
              <w:t>5</w:t>
            </w:r>
            <w:r>
              <w:t>: Adding the “UE capability reporting” subclause</w:t>
            </w:r>
          </w:p>
          <w:p w14:paraId="45D6D648" w14:textId="21887180" w:rsidR="00CB4F5D" w:rsidRDefault="00CB4F5D" w:rsidP="00CB4F5D">
            <w:pPr>
              <w:pStyle w:val="CRCoverPage"/>
              <w:numPr>
                <w:ilvl w:val="0"/>
                <w:numId w:val="44"/>
              </w:numPr>
              <w:spacing w:after="0"/>
            </w:pPr>
            <w:r>
              <w:t>§7.3.1.</w:t>
            </w:r>
            <w:r w:rsidR="002D0913">
              <w:t>6</w:t>
            </w:r>
            <w:r>
              <w:t>: Adding the “additional reporting” subclause</w:t>
            </w:r>
          </w:p>
          <w:p w14:paraId="5DE752A2" w14:textId="77777777" w:rsidR="00CB4F5D" w:rsidRDefault="00CB4F5D" w:rsidP="00CB4F5D">
            <w:pPr>
              <w:pStyle w:val="CRCoverPage"/>
              <w:numPr>
                <w:ilvl w:val="0"/>
                <w:numId w:val="44"/>
              </w:numPr>
              <w:spacing w:after="0"/>
            </w:pPr>
            <w:r>
              <w:t xml:space="preserve">§7.3.2: Adding input to “CSI feedback enhancement” clause </w:t>
            </w:r>
          </w:p>
          <w:p w14:paraId="0E59FFD3" w14:textId="77777777" w:rsidR="00CB4F5D" w:rsidRDefault="00CB4F5D" w:rsidP="00CB4F5D">
            <w:pPr>
              <w:pStyle w:val="CRCoverPage"/>
              <w:numPr>
                <w:ilvl w:val="0"/>
                <w:numId w:val="44"/>
              </w:numPr>
              <w:spacing w:after="0"/>
            </w:pPr>
            <w:r>
              <w:t>§7.3.3: Adding input to “Beam management” clause</w:t>
            </w:r>
          </w:p>
          <w:p w14:paraId="05522404" w14:textId="353B2D22" w:rsidR="00CB4F5D" w:rsidRDefault="00CB4F5D" w:rsidP="002D0913">
            <w:pPr>
              <w:pStyle w:val="CRCoverPage"/>
              <w:numPr>
                <w:ilvl w:val="0"/>
                <w:numId w:val="44"/>
              </w:numPr>
              <w:spacing w:after="0"/>
            </w:pPr>
            <w:r>
              <w:t>§7.3.4: Adding input to “Positioning accuracy enhancement” clause</w:t>
            </w:r>
          </w:p>
        </w:tc>
      </w:tr>
      <w:tr w:rsidR="00CB4F5D" w14:paraId="301B6F17" w14:textId="77777777" w:rsidTr="000F7906">
        <w:tc>
          <w:tcPr>
            <w:tcW w:w="2694" w:type="dxa"/>
            <w:gridSpan w:val="2"/>
            <w:tcBorders>
              <w:left w:val="single" w:sz="4" w:space="0" w:color="auto"/>
            </w:tcBorders>
          </w:tcPr>
          <w:p w14:paraId="18F75E43"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64E7EA7B" w14:textId="77777777" w:rsidR="00CB4F5D" w:rsidRDefault="00CB4F5D" w:rsidP="000F7906">
            <w:pPr>
              <w:pStyle w:val="CRCoverPage"/>
              <w:spacing w:after="0"/>
              <w:rPr>
                <w:sz w:val="8"/>
                <w:szCs w:val="8"/>
              </w:rPr>
            </w:pPr>
          </w:p>
        </w:tc>
      </w:tr>
      <w:tr w:rsidR="00CB4F5D" w14:paraId="16D9432C" w14:textId="77777777" w:rsidTr="000F7906">
        <w:tc>
          <w:tcPr>
            <w:tcW w:w="2694" w:type="dxa"/>
            <w:gridSpan w:val="2"/>
            <w:tcBorders>
              <w:left w:val="single" w:sz="4" w:space="0" w:color="auto"/>
              <w:bottom w:val="single" w:sz="4" w:space="0" w:color="auto"/>
            </w:tcBorders>
          </w:tcPr>
          <w:p w14:paraId="2781893E" w14:textId="77777777" w:rsidR="00CB4F5D" w:rsidRDefault="00CB4F5D" w:rsidP="000F79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AD8BB" w14:textId="77777777" w:rsidR="00CB4F5D" w:rsidRDefault="00CB4F5D" w:rsidP="000F7906">
            <w:pPr>
              <w:pStyle w:val="CRCoverPage"/>
              <w:spacing w:after="0"/>
              <w:ind w:left="100"/>
            </w:pPr>
            <w:r>
              <w:t>No R2 protocol related aspects included in the TR.</w:t>
            </w:r>
          </w:p>
        </w:tc>
      </w:tr>
      <w:tr w:rsidR="00CB4F5D" w14:paraId="2A367AB5" w14:textId="77777777" w:rsidTr="000F7906">
        <w:tc>
          <w:tcPr>
            <w:tcW w:w="2694" w:type="dxa"/>
            <w:gridSpan w:val="2"/>
          </w:tcPr>
          <w:p w14:paraId="27F29C2B" w14:textId="77777777" w:rsidR="00CB4F5D" w:rsidRDefault="00CB4F5D" w:rsidP="000F7906">
            <w:pPr>
              <w:pStyle w:val="CRCoverPage"/>
              <w:spacing w:after="0"/>
              <w:rPr>
                <w:b/>
                <w:i/>
                <w:sz w:val="8"/>
                <w:szCs w:val="8"/>
              </w:rPr>
            </w:pPr>
          </w:p>
        </w:tc>
        <w:tc>
          <w:tcPr>
            <w:tcW w:w="6946" w:type="dxa"/>
            <w:gridSpan w:val="9"/>
          </w:tcPr>
          <w:p w14:paraId="215DE568" w14:textId="77777777" w:rsidR="00CB4F5D" w:rsidRDefault="00CB4F5D" w:rsidP="000F7906">
            <w:pPr>
              <w:pStyle w:val="CRCoverPage"/>
              <w:spacing w:after="0"/>
              <w:rPr>
                <w:sz w:val="8"/>
                <w:szCs w:val="8"/>
              </w:rPr>
            </w:pPr>
          </w:p>
        </w:tc>
      </w:tr>
      <w:tr w:rsidR="00CB4F5D" w14:paraId="28F1101C" w14:textId="77777777" w:rsidTr="000F7906">
        <w:tc>
          <w:tcPr>
            <w:tcW w:w="2694" w:type="dxa"/>
            <w:gridSpan w:val="2"/>
            <w:tcBorders>
              <w:top w:val="single" w:sz="4" w:space="0" w:color="auto"/>
              <w:left w:val="single" w:sz="4" w:space="0" w:color="auto"/>
            </w:tcBorders>
          </w:tcPr>
          <w:p w14:paraId="070E46E0" w14:textId="77777777" w:rsidR="00CB4F5D" w:rsidRDefault="00CB4F5D" w:rsidP="000F79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9C1C00A" w14:textId="1BC2EC19" w:rsidR="00CB4F5D" w:rsidRDefault="00CB4F5D" w:rsidP="000F7906">
            <w:pPr>
              <w:pStyle w:val="CRCoverPage"/>
              <w:spacing w:after="0"/>
              <w:ind w:left="100"/>
            </w:pPr>
            <w:r>
              <w:t xml:space="preserve">4.2, 4.4, 7.3, 7.3.1, 7.3.1.1, 7.3.1.2, 7.3.1.3, 7.3.1.4, 7.3.1.5, </w:t>
            </w:r>
            <w:r w:rsidR="008377C2">
              <w:t xml:space="preserve">7.3.1.6, </w:t>
            </w:r>
            <w:r>
              <w:t>7.3.2, 7.3.3, 7.3.4</w:t>
            </w:r>
          </w:p>
        </w:tc>
      </w:tr>
      <w:tr w:rsidR="00CB4F5D" w14:paraId="0D41199F" w14:textId="77777777" w:rsidTr="000F7906">
        <w:tc>
          <w:tcPr>
            <w:tcW w:w="2694" w:type="dxa"/>
            <w:gridSpan w:val="2"/>
            <w:tcBorders>
              <w:left w:val="single" w:sz="4" w:space="0" w:color="auto"/>
            </w:tcBorders>
          </w:tcPr>
          <w:p w14:paraId="4303B8CB" w14:textId="77777777" w:rsidR="00CB4F5D" w:rsidRDefault="00CB4F5D" w:rsidP="000F7906">
            <w:pPr>
              <w:pStyle w:val="CRCoverPage"/>
              <w:spacing w:after="0"/>
              <w:rPr>
                <w:b/>
                <w:i/>
                <w:sz w:val="8"/>
                <w:szCs w:val="8"/>
              </w:rPr>
            </w:pPr>
          </w:p>
        </w:tc>
        <w:tc>
          <w:tcPr>
            <w:tcW w:w="6946" w:type="dxa"/>
            <w:gridSpan w:val="9"/>
            <w:tcBorders>
              <w:right w:val="single" w:sz="4" w:space="0" w:color="auto"/>
            </w:tcBorders>
          </w:tcPr>
          <w:p w14:paraId="00D52D8D" w14:textId="77777777" w:rsidR="00CB4F5D" w:rsidRDefault="00CB4F5D" w:rsidP="000F7906">
            <w:pPr>
              <w:pStyle w:val="CRCoverPage"/>
              <w:spacing w:after="0"/>
              <w:rPr>
                <w:sz w:val="8"/>
                <w:szCs w:val="8"/>
              </w:rPr>
            </w:pPr>
          </w:p>
        </w:tc>
      </w:tr>
      <w:tr w:rsidR="00CB4F5D" w14:paraId="717B60C4" w14:textId="77777777" w:rsidTr="000F7906">
        <w:tc>
          <w:tcPr>
            <w:tcW w:w="2694" w:type="dxa"/>
            <w:gridSpan w:val="2"/>
            <w:tcBorders>
              <w:left w:val="single" w:sz="4" w:space="0" w:color="auto"/>
            </w:tcBorders>
          </w:tcPr>
          <w:p w14:paraId="1580A05D" w14:textId="77777777" w:rsidR="00CB4F5D" w:rsidRDefault="00CB4F5D" w:rsidP="000F790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94C63A" w14:textId="77777777" w:rsidR="00CB4F5D" w:rsidRDefault="00CB4F5D" w:rsidP="000F79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853DE8" w14:textId="77777777" w:rsidR="00CB4F5D" w:rsidRDefault="00CB4F5D" w:rsidP="000F7906">
            <w:pPr>
              <w:pStyle w:val="CRCoverPage"/>
              <w:spacing w:after="0"/>
              <w:jc w:val="center"/>
              <w:rPr>
                <w:b/>
                <w:caps/>
              </w:rPr>
            </w:pPr>
            <w:r>
              <w:rPr>
                <w:b/>
                <w:caps/>
              </w:rPr>
              <w:t>N</w:t>
            </w:r>
          </w:p>
        </w:tc>
        <w:tc>
          <w:tcPr>
            <w:tcW w:w="2977" w:type="dxa"/>
            <w:gridSpan w:val="4"/>
          </w:tcPr>
          <w:p w14:paraId="32A4AA2A" w14:textId="77777777" w:rsidR="00CB4F5D" w:rsidRDefault="00CB4F5D" w:rsidP="000F7906">
            <w:pPr>
              <w:pStyle w:val="CRCoverPage"/>
              <w:tabs>
                <w:tab w:val="right" w:pos="2893"/>
              </w:tabs>
              <w:spacing w:after="0"/>
            </w:pPr>
          </w:p>
        </w:tc>
        <w:tc>
          <w:tcPr>
            <w:tcW w:w="3401" w:type="dxa"/>
            <w:gridSpan w:val="3"/>
            <w:tcBorders>
              <w:right w:val="single" w:sz="4" w:space="0" w:color="auto"/>
            </w:tcBorders>
            <w:shd w:val="clear" w:color="FFFF00" w:fill="auto"/>
          </w:tcPr>
          <w:p w14:paraId="7220DAEB" w14:textId="77777777" w:rsidR="00CB4F5D" w:rsidRDefault="00CB4F5D" w:rsidP="000F7906">
            <w:pPr>
              <w:pStyle w:val="CRCoverPage"/>
              <w:spacing w:after="0"/>
              <w:ind w:left="99"/>
            </w:pPr>
          </w:p>
        </w:tc>
      </w:tr>
      <w:tr w:rsidR="00CB4F5D" w14:paraId="30D48E47" w14:textId="77777777" w:rsidTr="000F7906">
        <w:tc>
          <w:tcPr>
            <w:tcW w:w="2694" w:type="dxa"/>
            <w:gridSpan w:val="2"/>
            <w:tcBorders>
              <w:left w:val="single" w:sz="4" w:space="0" w:color="auto"/>
            </w:tcBorders>
          </w:tcPr>
          <w:p w14:paraId="253C3D4F" w14:textId="77777777" w:rsidR="00CB4F5D" w:rsidRDefault="00CB4F5D" w:rsidP="000F79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08CE27"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96876" w14:textId="77777777" w:rsidR="00CB4F5D" w:rsidRDefault="00CB4F5D" w:rsidP="000F7906">
            <w:pPr>
              <w:pStyle w:val="CRCoverPage"/>
              <w:spacing w:after="0"/>
              <w:jc w:val="center"/>
              <w:rPr>
                <w:b/>
                <w:caps/>
              </w:rPr>
            </w:pPr>
            <w:r>
              <w:rPr>
                <w:b/>
                <w:caps/>
              </w:rPr>
              <w:t>X</w:t>
            </w:r>
          </w:p>
        </w:tc>
        <w:tc>
          <w:tcPr>
            <w:tcW w:w="2977" w:type="dxa"/>
            <w:gridSpan w:val="4"/>
          </w:tcPr>
          <w:p w14:paraId="56895CD8" w14:textId="77777777" w:rsidR="00CB4F5D" w:rsidRDefault="00CB4F5D" w:rsidP="000F79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EBBAC79" w14:textId="77777777" w:rsidR="00CB4F5D" w:rsidRDefault="00CB4F5D" w:rsidP="000F7906">
            <w:pPr>
              <w:pStyle w:val="CRCoverPage"/>
              <w:spacing w:after="0"/>
              <w:ind w:left="99"/>
            </w:pPr>
            <w:r>
              <w:t xml:space="preserve">TS/TR ... CR ... </w:t>
            </w:r>
          </w:p>
        </w:tc>
      </w:tr>
      <w:tr w:rsidR="00CB4F5D" w14:paraId="639BEC69" w14:textId="77777777" w:rsidTr="000F7906">
        <w:tc>
          <w:tcPr>
            <w:tcW w:w="2694" w:type="dxa"/>
            <w:gridSpan w:val="2"/>
            <w:tcBorders>
              <w:left w:val="single" w:sz="4" w:space="0" w:color="auto"/>
            </w:tcBorders>
          </w:tcPr>
          <w:p w14:paraId="6562F80E" w14:textId="77777777" w:rsidR="00CB4F5D" w:rsidRDefault="00CB4F5D" w:rsidP="000F79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D32F1E"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C3594E" w14:textId="77777777" w:rsidR="00CB4F5D" w:rsidRDefault="00CB4F5D" w:rsidP="000F7906">
            <w:pPr>
              <w:pStyle w:val="CRCoverPage"/>
              <w:spacing w:after="0"/>
              <w:jc w:val="center"/>
              <w:rPr>
                <w:b/>
                <w:caps/>
              </w:rPr>
            </w:pPr>
            <w:r>
              <w:rPr>
                <w:b/>
                <w:caps/>
              </w:rPr>
              <w:t>X</w:t>
            </w:r>
          </w:p>
        </w:tc>
        <w:tc>
          <w:tcPr>
            <w:tcW w:w="2977" w:type="dxa"/>
            <w:gridSpan w:val="4"/>
          </w:tcPr>
          <w:p w14:paraId="4145E325" w14:textId="77777777" w:rsidR="00CB4F5D" w:rsidRDefault="00CB4F5D" w:rsidP="000F7906">
            <w:pPr>
              <w:pStyle w:val="CRCoverPage"/>
              <w:spacing w:after="0"/>
            </w:pPr>
            <w:r>
              <w:t xml:space="preserve"> Test specifications</w:t>
            </w:r>
          </w:p>
        </w:tc>
        <w:tc>
          <w:tcPr>
            <w:tcW w:w="3401" w:type="dxa"/>
            <w:gridSpan w:val="3"/>
            <w:tcBorders>
              <w:right w:val="single" w:sz="4" w:space="0" w:color="auto"/>
            </w:tcBorders>
            <w:shd w:val="pct30" w:color="FFFF00" w:fill="auto"/>
          </w:tcPr>
          <w:p w14:paraId="3127EC2B" w14:textId="77777777" w:rsidR="00CB4F5D" w:rsidRDefault="00CB4F5D" w:rsidP="000F7906">
            <w:pPr>
              <w:pStyle w:val="CRCoverPage"/>
              <w:spacing w:after="0"/>
              <w:ind w:left="99"/>
            </w:pPr>
            <w:r>
              <w:t xml:space="preserve">TS/TR ... CR ... </w:t>
            </w:r>
          </w:p>
        </w:tc>
      </w:tr>
      <w:tr w:rsidR="00CB4F5D" w14:paraId="042AAB04" w14:textId="77777777" w:rsidTr="000F7906">
        <w:tc>
          <w:tcPr>
            <w:tcW w:w="2694" w:type="dxa"/>
            <w:gridSpan w:val="2"/>
            <w:tcBorders>
              <w:left w:val="single" w:sz="4" w:space="0" w:color="auto"/>
            </w:tcBorders>
          </w:tcPr>
          <w:p w14:paraId="6FC95A39" w14:textId="77777777" w:rsidR="00CB4F5D" w:rsidRDefault="00CB4F5D" w:rsidP="000F79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9733FF" w14:textId="77777777" w:rsidR="00CB4F5D" w:rsidRDefault="00CB4F5D" w:rsidP="000F790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277B5" w14:textId="77777777" w:rsidR="00CB4F5D" w:rsidRDefault="00CB4F5D" w:rsidP="000F7906">
            <w:pPr>
              <w:pStyle w:val="CRCoverPage"/>
              <w:spacing w:after="0"/>
              <w:jc w:val="center"/>
              <w:rPr>
                <w:b/>
                <w:caps/>
              </w:rPr>
            </w:pPr>
            <w:r>
              <w:rPr>
                <w:b/>
                <w:caps/>
              </w:rPr>
              <w:t>X</w:t>
            </w:r>
          </w:p>
        </w:tc>
        <w:tc>
          <w:tcPr>
            <w:tcW w:w="2977" w:type="dxa"/>
            <w:gridSpan w:val="4"/>
          </w:tcPr>
          <w:p w14:paraId="1AA72BD4" w14:textId="77777777" w:rsidR="00CB4F5D" w:rsidRDefault="00CB4F5D" w:rsidP="000F7906">
            <w:pPr>
              <w:pStyle w:val="CRCoverPage"/>
              <w:spacing w:after="0"/>
            </w:pPr>
            <w:r>
              <w:t xml:space="preserve"> O&amp;M Specifications</w:t>
            </w:r>
          </w:p>
        </w:tc>
        <w:tc>
          <w:tcPr>
            <w:tcW w:w="3401" w:type="dxa"/>
            <w:gridSpan w:val="3"/>
            <w:tcBorders>
              <w:right w:val="single" w:sz="4" w:space="0" w:color="auto"/>
            </w:tcBorders>
            <w:shd w:val="pct30" w:color="FFFF00" w:fill="auto"/>
          </w:tcPr>
          <w:p w14:paraId="1A492C06" w14:textId="77777777" w:rsidR="00CB4F5D" w:rsidRDefault="00CB4F5D" w:rsidP="000F7906">
            <w:pPr>
              <w:pStyle w:val="CRCoverPage"/>
              <w:spacing w:after="0"/>
              <w:ind w:left="99"/>
            </w:pPr>
            <w:r>
              <w:t xml:space="preserve">TS/TR ... CR ... </w:t>
            </w:r>
          </w:p>
        </w:tc>
      </w:tr>
      <w:tr w:rsidR="00CB4F5D" w14:paraId="155AB1D3" w14:textId="77777777" w:rsidTr="000F7906">
        <w:tc>
          <w:tcPr>
            <w:tcW w:w="2694" w:type="dxa"/>
            <w:gridSpan w:val="2"/>
            <w:tcBorders>
              <w:left w:val="single" w:sz="4" w:space="0" w:color="auto"/>
            </w:tcBorders>
          </w:tcPr>
          <w:p w14:paraId="73EF5AD8" w14:textId="77777777" w:rsidR="00CB4F5D" w:rsidRDefault="00CB4F5D" w:rsidP="000F7906">
            <w:pPr>
              <w:pStyle w:val="CRCoverPage"/>
              <w:spacing w:after="0"/>
              <w:rPr>
                <w:b/>
                <w:i/>
              </w:rPr>
            </w:pPr>
          </w:p>
        </w:tc>
        <w:tc>
          <w:tcPr>
            <w:tcW w:w="6946" w:type="dxa"/>
            <w:gridSpan w:val="9"/>
            <w:tcBorders>
              <w:right w:val="single" w:sz="4" w:space="0" w:color="auto"/>
            </w:tcBorders>
          </w:tcPr>
          <w:p w14:paraId="407CF89F" w14:textId="77777777" w:rsidR="00CB4F5D" w:rsidRDefault="00CB4F5D" w:rsidP="000F7906">
            <w:pPr>
              <w:pStyle w:val="CRCoverPage"/>
              <w:spacing w:after="0"/>
            </w:pPr>
          </w:p>
        </w:tc>
      </w:tr>
      <w:tr w:rsidR="00CB4F5D" w14:paraId="5A8EB214" w14:textId="77777777" w:rsidTr="000F7906">
        <w:tc>
          <w:tcPr>
            <w:tcW w:w="2694" w:type="dxa"/>
            <w:gridSpan w:val="2"/>
            <w:tcBorders>
              <w:left w:val="single" w:sz="4" w:space="0" w:color="auto"/>
              <w:bottom w:val="single" w:sz="4" w:space="0" w:color="auto"/>
            </w:tcBorders>
          </w:tcPr>
          <w:p w14:paraId="536498C2" w14:textId="77777777" w:rsidR="00CB4F5D" w:rsidRDefault="00CB4F5D" w:rsidP="000F79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54531A7" w14:textId="3EEEA840" w:rsidR="00CB4F5D" w:rsidRDefault="00CB4F5D" w:rsidP="000F7906">
            <w:pPr>
              <w:pStyle w:val="CRCoverPage"/>
              <w:spacing w:after="0"/>
              <w:ind w:left="100"/>
            </w:pPr>
            <w:r>
              <w:t>This CR considers the latest endorsed u</w:t>
            </w:r>
            <w:r w:rsidRPr="00BB469E">
              <w:t>pdate</w:t>
            </w:r>
            <w:r>
              <w:t xml:space="preserve"> to</w:t>
            </w:r>
            <w:r w:rsidRPr="00BB469E">
              <w:t xml:space="preserve"> TR 38.843 </w:t>
            </w:r>
            <w:r w:rsidR="00C70F71">
              <w:t>in</w:t>
            </w:r>
            <w:r w:rsidRPr="00BB469E">
              <w:t xml:space="preserve"> RAN1#11</w:t>
            </w:r>
            <w:r w:rsidR="0060423F">
              <w:t>5</w:t>
            </w:r>
            <w:r>
              <w:t xml:space="preserve"> (see </w:t>
            </w:r>
            <w:r w:rsidR="00C70F71" w:rsidRPr="00C70F71">
              <w:t>R1-2312055</w:t>
            </w:r>
            <w:r>
              <w:t>)</w:t>
            </w:r>
          </w:p>
        </w:tc>
      </w:tr>
      <w:tr w:rsidR="00CB4F5D" w14:paraId="75D94B81" w14:textId="77777777" w:rsidTr="000F7906">
        <w:tc>
          <w:tcPr>
            <w:tcW w:w="2694" w:type="dxa"/>
            <w:gridSpan w:val="2"/>
            <w:tcBorders>
              <w:top w:val="single" w:sz="4" w:space="0" w:color="auto"/>
              <w:bottom w:val="single" w:sz="4" w:space="0" w:color="auto"/>
            </w:tcBorders>
          </w:tcPr>
          <w:p w14:paraId="2F527E03" w14:textId="77777777" w:rsidR="00CB4F5D" w:rsidRDefault="00CB4F5D" w:rsidP="000F790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AB8FD47" w14:textId="77777777" w:rsidR="00CB4F5D" w:rsidRDefault="00CB4F5D" w:rsidP="000F7906">
            <w:pPr>
              <w:pStyle w:val="CRCoverPage"/>
              <w:spacing w:after="0"/>
              <w:ind w:left="100"/>
              <w:rPr>
                <w:sz w:val="8"/>
                <w:szCs w:val="8"/>
              </w:rPr>
            </w:pPr>
          </w:p>
        </w:tc>
      </w:tr>
      <w:tr w:rsidR="00CB4F5D" w14:paraId="0137635E" w14:textId="77777777" w:rsidTr="000F7906">
        <w:tc>
          <w:tcPr>
            <w:tcW w:w="2694" w:type="dxa"/>
            <w:gridSpan w:val="2"/>
            <w:tcBorders>
              <w:top w:val="single" w:sz="4" w:space="0" w:color="auto"/>
              <w:left w:val="single" w:sz="4" w:space="0" w:color="auto"/>
              <w:bottom w:val="single" w:sz="4" w:space="0" w:color="auto"/>
            </w:tcBorders>
          </w:tcPr>
          <w:p w14:paraId="2C329557" w14:textId="77777777" w:rsidR="00CB4F5D" w:rsidRDefault="00CB4F5D" w:rsidP="000F790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97FFA7" w14:textId="77777777" w:rsidR="00CB4F5D" w:rsidRDefault="00CB4F5D" w:rsidP="000F7906">
            <w:pPr>
              <w:pStyle w:val="CRCoverPage"/>
              <w:spacing w:after="0"/>
              <w:ind w:left="100"/>
            </w:pPr>
          </w:p>
        </w:tc>
      </w:tr>
    </w:tbl>
    <w:p w14:paraId="44EBBB61" w14:textId="77777777" w:rsidR="00CB4F5D" w:rsidRDefault="00CB4F5D" w:rsidP="00CB4F5D">
      <w:pPr>
        <w:pStyle w:val="CRCoverPage"/>
        <w:spacing w:after="0"/>
        <w:rPr>
          <w:sz w:val="8"/>
          <w:szCs w:val="8"/>
        </w:rPr>
      </w:pPr>
    </w:p>
    <w:p w14:paraId="3DA06FEF" w14:textId="70694024" w:rsidR="00D91FC9" w:rsidRDefault="00D91FC9" w:rsidP="00CB4F5D">
      <w:pPr>
        <w:spacing w:after="0"/>
      </w:pPr>
      <w: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9827A74" w:rsidR="004F0988" w:rsidRDefault="004F0988" w:rsidP="00133525">
            <w:pPr>
              <w:pStyle w:val="ZA"/>
              <w:framePr w:w="0" w:hRule="auto" w:wrap="auto" w:vAnchor="margin" w:hAnchor="text" w:yAlign="inline"/>
            </w:pPr>
            <w:r w:rsidRPr="00133525">
              <w:rPr>
                <w:sz w:val="64"/>
              </w:rPr>
              <w:lastRenderedPageBreak/>
              <w:t xml:space="preserve">3GPP </w:t>
            </w:r>
            <w:bookmarkStart w:id="8" w:name="specType1"/>
            <w:r w:rsidR="0063543D" w:rsidRPr="00EB3369">
              <w:rPr>
                <w:sz w:val="64"/>
              </w:rPr>
              <w:t>TR</w:t>
            </w:r>
            <w:bookmarkEnd w:id="8"/>
            <w:r w:rsidRPr="00EB3369">
              <w:rPr>
                <w:sz w:val="64"/>
              </w:rPr>
              <w:t xml:space="preserve"> </w:t>
            </w:r>
            <w:bookmarkStart w:id="9" w:name="specNumber"/>
            <w:r w:rsidR="00EB3369" w:rsidRPr="00EB3369">
              <w:rPr>
                <w:sz w:val="64"/>
              </w:rPr>
              <w:t>38</w:t>
            </w:r>
            <w:r w:rsidRPr="00EB3369">
              <w:rPr>
                <w:sz w:val="64"/>
              </w:rPr>
              <w:t>.</w:t>
            </w:r>
            <w:bookmarkEnd w:id="9"/>
            <w:r w:rsidR="00EB3369">
              <w:rPr>
                <w:sz w:val="64"/>
              </w:rPr>
              <w:t>843</w:t>
            </w:r>
            <w:r w:rsidRPr="00133525">
              <w:rPr>
                <w:sz w:val="64"/>
              </w:rPr>
              <w:t xml:space="preserve"> </w:t>
            </w:r>
            <w:r w:rsidRPr="004D3578">
              <w:t>V</w:t>
            </w:r>
            <w:bookmarkStart w:id="10" w:name="specVersion"/>
            <w:r w:rsidR="00957689">
              <w:t>1</w:t>
            </w:r>
            <w:r w:rsidR="00B318C7">
              <w:t>.</w:t>
            </w:r>
            <w:r w:rsidR="00F9392F">
              <w:t>2</w:t>
            </w:r>
            <w:r w:rsidR="00B318C7">
              <w:t>.</w:t>
            </w:r>
            <w:bookmarkEnd w:id="10"/>
            <w:r w:rsidR="004C4AFB">
              <w:t>0</w:t>
            </w:r>
            <w:r w:rsidRPr="004D3578">
              <w:t xml:space="preserve"> </w:t>
            </w:r>
            <w:r w:rsidRPr="00133525">
              <w:rPr>
                <w:sz w:val="32"/>
              </w:rPr>
              <w:t>(</w:t>
            </w:r>
            <w:r w:rsidR="00B318C7">
              <w:rPr>
                <w:sz w:val="32"/>
              </w:rPr>
              <w:t>202</w:t>
            </w:r>
            <w:r w:rsidR="003D56D7">
              <w:rPr>
                <w:sz w:val="32"/>
              </w:rPr>
              <w:t>3</w:t>
            </w:r>
            <w:r w:rsidR="00B318C7">
              <w:rPr>
                <w:sz w:val="32"/>
              </w:rPr>
              <w:t>-</w:t>
            </w:r>
            <w:r w:rsidR="00870C01">
              <w:rPr>
                <w:sz w:val="32"/>
              </w:rPr>
              <w:t>1</w:t>
            </w:r>
            <w:r w:rsidR="00F9392F">
              <w:rPr>
                <w:sz w:val="32"/>
              </w:rPr>
              <w:t>1</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0C814DCB" w:rsidR="004F0988" w:rsidRDefault="004F0988" w:rsidP="00133525">
            <w:pPr>
              <w:pStyle w:val="ZB"/>
              <w:framePr w:w="0" w:hRule="auto" w:wrap="auto" w:vAnchor="margin" w:hAnchor="text" w:yAlign="inline"/>
            </w:pPr>
            <w:r w:rsidRPr="004D3578">
              <w:t xml:space="preserve">Technical </w:t>
            </w:r>
            <w:bookmarkStart w:id="11" w:name="spectype2"/>
            <w:r w:rsidR="00D57972" w:rsidRPr="00453324">
              <w:t>Report</w:t>
            </w:r>
            <w:bookmarkEnd w:id="11"/>
          </w:p>
          <w:p w14:paraId="462B8E42" w14:textId="2B95D79D" w:rsidR="00BA4B8D"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3A913476" w14:textId="77777777"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3rd Generation Partnership Project;</w:t>
            </w:r>
          </w:p>
          <w:p w14:paraId="6F966B5B" w14:textId="7CCAF0C8" w:rsidR="0043037A" w:rsidRPr="0043037A" w:rsidRDefault="0043037A" w:rsidP="0043037A">
            <w:pPr>
              <w:keepNext/>
              <w:widowControl w:val="0"/>
              <w:spacing w:after="0" w:line="240" w:lineRule="atLeast"/>
              <w:jc w:val="right"/>
              <w:rPr>
                <w:rFonts w:ascii="Arial" w:eastAsia="Times New Roman" w:hAnsi="Arial"/>
                <w:b/>
                <w:sz w:val="34"/>
              </w:rPr>
            </w:pPr>
            <w:r w:rsidRPr="0043037A">
              <w:rPr>
                <w:rFonts w:ascii="Arial" w:eastAsia="Times New Roman" w:hAnsi="Arial"/>
                <w:b/>
                <w:sz w:val="34"/>
              </w:rPr>
              <w:t>Technical Specification Group Radio Access Network;</w:t>
            </w:r>
          </w:p>
          <w:p w14:paraId="1D2A8F5E" w14:textId="23550C75" w:rsidR="004F0988" w:rsidRPr="0043037A" w:rsidRDefault="00804D82" w:rsidP="00133525">
            <w:pPr>
              <w:pStyle w:val="ZT"/>
              <w:framePr w:wrap="auto" w:hAnchor="text" w:yAlign="inline"/>
            </w:pPr>
            <w:bookmarkStart w:id="12" w:name="specTitle"/>
            <w:r w:rsidRPr="0043037A">
              <w:t xml:space="preserve">Study on Artificial Intelligence (AI)/Machine Learning (ML) </w:t>
            </w:r>
            <w:r w:rsidR="006D6B17" w:rsidRPr="0043037A">
              <w:br/>
            </w:r>
            <w:r w:rsidRPr="0043037A">
              <w:t>for NR air interface</w:t>
            </w:r>
            <w:bookmarkEnd w:id="12"/>
          </w:p>
          <w:p w14:paraId="04CAC1E0" w14:textId="6B9172EF" w:rsidR="004F0988" w:rsidRPr="0043037A" w:rsidRDefault="004F0988" w:rsidP="00133525">
            <w:pPr>
              <w:pStyle w:val="ZT"/>
              <w:framePr w:wrap="auto" w:hAnchor="text" w:yAlign="inline"/>
              <w:rPr>
                <w:i/>
                <w:sz w:val="28"/>
              </w:rPr>
            </w:pPr>
            <w:r w:rsidRPr="0043037A">
              <w:t>(</w:t>
            </w:r>
            <w:r w:rsidRPr="0043037A">
              <w:rPr>
                <w:rStyle w:val="ZGSM"/>
              </w:rPr>
              <w:t xml:space="preserve">Release </w:t>
            </w:r>
            <w:bookmarkStart w:id="13" w:name="specRelease"/>
            <w:r w:rsidRPr="0043037A">
              <w:rPr>
                <w:rStyle w:val="ZGSM"/>
              </w:rPr>
              <w:t>1</w:t>
            </w:r>
            <w:r w:rsidR="00D82E6F" w:rsidRPr="0043037A">
              <w:rPr>
                <w:rStyle w:val="ZGSM"/>
              </w:rPr>
              <w:t>8</w:t>
            </w:r>
            <w:bookmarkEnd w:id="13"/>
            <w:r w:rsidRPr="004303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3B9B2884" w:rsidR="00D82E6F" w:rsidRDefault="00662F0D" w:rsidP="00D82E6F">
            <w:pPr>
              <w:rPr>
                <w:i/>
              </w:rPr>
            </w:pPr>
            <w:r w:rsidRPr="0019189C">
              <w:rPr>
                <w:i/>
                <w:noProof/>
                <w:lang w:val="en-US"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Default="00662F0D" w:rsidP="00D82E6F">
            <w:pPr>
              <w:jc w:val="right"/>
            </w:pPr>
            <w:r w:rsidRPr="0019189C">
              <w:rPr>
                <w:noProof/>
                <w:lang w:val="en-US"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EDB18E8"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0748EC9" w:rsidR="00E16509" w:rsidRPr="00133525" w:rsidRDefault="00E16509" w:rsidP="00133525">
            <w:pPr>
              <w:pStyle w:val="FP"/>
              <w:jc w:val="center"/>
              <w:rPr>
                <w:noProof/>
                <w:sz w:val="18"/>
              </w:rPr>
            </w:pPr>
            <w:r w:rsidRPr="007F0E67">
              <w:rPr>
                <w:noProof/>
                <w:sz w:val="18"/>
              </w:rPr>
              <w:t xml:space="preserve">© </w:t>
            </w:r>
            <w:bookmarkStart w:id="18" w:name="copyrightDate"/>
            <w:r w:rsidRPr="007F0E67">
              <w:rPr>
                <w:noProof/>
                <w:sz w:val="18"/>
              </w:rPr>
              <w:t>2</w:t>
            </w:r>
            <w:r w:rsidR="008E2D68" w:rsidRPr="007F0E67">
              <w:rPr>
                <w:noProof/>
                <w:sz w:val="18"/>
              </w:rPr>
              <w:t>02</w:t>
            </w:r>
            <w:r w:rsidR="0043037A">
              <w:rPr>
                <w:noProof/>
                <w:sz w:val="18"/>
              </w:rPr>
              <w:t>3</w:t>
            </w:r>
            <w:bookmarkEnd w:id="18"/>
            <w:r w:rsidRPr="007F0E67">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1021DC78" w14:textId="062DC9B2" w:rsidR="00D55B7A" w:rsidRDefault="004D3578">
      <w:pPr>
        <w:pStyle w:val="10"/>
        <w:rPr>
          <w:rFonts w:asciiTheme="minorHAnsi" w:eastAsiaTheme="minorEastAsia" w:hAnsiTheme="minorHAnsi" w:cstheme="minorBidi"/>
          <w:noProof/>
          <w:kern w:val="2"/>
          <w:szCs w:val="22"/>
          <w:lang w:eastAsia="en-GB"/>
          <w14:ligatures w14:val="standardContextual"/>
        </w:rPr>
      </w:pPr>
      <w:r w:rsidRPr="00E87042">
        <w:fldChar w:fldCharType="begin" w:fldLock="1"/>
      </w:r>
      <w:r w:rsidRPr="00E87042">
        <w:instrText xml:space="preserve"> TOC \o "1-9" </w:instrText>
      </w:r>
      <w:r w:rsidRPr="00E87042">
        <w:fldChar w:fldCharType="separate"/>
      </w:r>
      <w:r w:rsidR="00D55B7A">
        <w:rPr>
          <w:noProof/>
        </w:rPr>
        <w:t>Foreword</w:t>
      </w:r>
      <w:r w:rsidR="00D55B7A">
        <w:rPr>
          <w:noProof/>
        </w:rPr>
        <w:tab/>
      </w:r>
      <w:r w:rsidR="00D55B7A">
        <w:rPr>
          <w:noProof/>
        </w:rPr>
        <w:fldChar w:fldCharType="begin" w:fldLock="1"/>
      </w:r>
      <w:r w:rsidR="00D55B7A">
        <w:rPr>
          <w:noProof/>
        </w:rPr>
        <w:instrText xml:space="preserve"> PAGEREF _Toc149657129 \h </w:instrText>
      </w:r>
      <w:r w:rsidR="00D55B7A">
        <w:rPr>
          <w:noProof/>
        </w:rPr>
      </w:r>
      <w:r w:rsidR="00D55B7A">
        <w:rPr>
          <w:noProof/>
        </w:rPr>
        <w:fldChar w:fldCharType="separate"/>
      </w:r>
      <w:r w:rsidR="00D55B7A">
        <w:rPr>
          <w:noProof/>
        </w:rPr>
        <w:t>5</w:t>
      </w:r>
      <w:r w:rsidR="00D55B7A">
        <w:rPr>
          <w:noProof/>
        </w:rPr>
        <w:fldChar w:fldCharType="end"/>
      </w:r>
    </w:p>
    <w:p w14:paraId="7E13AA6D" w14:textId="2BFA14A7" w:rsidR="00D55B7A" w:rsidRDefault="00D55B7A">
      <w:pPr>
        <w:pStyle w:val="10"/>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_Toc149657130 \h </w:instrText>
      </w:r>
      <w:r>
        <w:rPr>
          <w:noProof/>
        </w:rPr>
      </w:r>
      <w:r>
        <w:rPr>
          <w:noProof/>
        </w:rPr>
        <w:fldChar w:fldCharType="separate"/>
      </w:r>
      <w:r>
        <w:rPr>
          <w:noProof/>
        </w:rPr>
        <w:t>6</w:t>
      </w:r>
      <w:r>
        <w:rPr>
          <w:noProof/>
        </w:rPr>
        <w:fldChar w:fldCharType="end"/>
      </w:r>
    </w:p>
    <w:p w14:paraId="537E2433" w14:textId="4AE6643E" w:rsidR="00D55B7A" w:rsidRDefault="00D55B7A">
      <w:pPr>
        <w:pStyle w:val="10"/>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_Toc149657131 \h </w:instrText>
      </w:r>
      <w:r>
        <w:rPr>
          <w:noProof/>
        </w:rPr>
      </w:r>
      <w:r>
        <w:rPr>
          <w:noProof/>
        </w:rPr>
        <w:fldChar w:fldCharType="separate"/>
      </w:r>
      <w:r>
        <w:rPr>
          <w:noProof/>
        </w:rPr>
        <w:t>7</w:t>
      </w:r>
      <w:r>
        <w:rPr>
          <w:noProof/>
        </w:rPr>
        <w:fldChar w:fldCharType="end"/>
      </w:r>
    </w:p>
    <w:p w14:paraId="293F9FDB" w14:textId="4C24BA68" w:rsidR="00D55B7A" w:rsidRDefault="00D55B7A">
      <w:pPr>
        <w:pStyle w:val="10"/>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_Toc149657132 \h </w:instrText>
      </w:r>
      <w:r>
        <w:rPr>
          <w:noProof/>
        </w:rPr>
      </w:r>
      <w:r>
        <w:rPr>
          <w:noProof/>
        </w:rPr>
        <w:fldChar w:fldCharType="separate"/>
      </w:r>
      <w:r>
        <w:rPr>
          <w:noProof/>
        </w:rPr>
        <w:t>9</w:t>
      </w:r>
      <w:r>
        <w:rPr>
          <w:noProof/>
        </w:rPr>
        <w:fldChar w:fldCharType="end"/>
      </w:r>
    </w:p>
    <w:p w14:paraId="08E45A8C" w14:textId="62C4F23D" w:rsidR="00D55B7A" w:rsidRDefault="00D55B7A">
      <w:pPr>
        <w:pStyle w:val="10"/>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_Toc149657133 \h </w:instrText>
      </w:r>
      <w:r>
        <w:rPr>
          <w:noProof/>
        </w:rPr>
      </w:r>
      <w:r>
        <w:rPr>
          <w:noProof/>
        </w:rPr>
        <w:fldChar w:fldCharType="separate"/>
      </w:r>
      <w:r>
        <w:rPr>
          <w:noProof/>
        </w:rPr>
        <w:t>9</w:t>
      </w:r>
      <w:r>
        <w:rPr>
          <w:noProof/>
        </w:rPr>
        <w:fldChar w:fldCharType="end"/>
      </w:r>
    </w:p>
    <w:p w14:paraId="3B725300" w14:textId="6F47D680" w:rsidR="00D55B7A" w:rsidRDefault="00D55B7A">
      <w:pPr>
        <w:pStyle w:val="2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_Toc149657134 \h </w:instrText>
      </w:r>
      <w:r>
        <w:rPr>
          <w:noProof/>
        </w:rPr>
      </w:r>
      <w:r>
        <w:rPr>
          <w:noProof/>
        </w:rPr>
        <w:fldChar w:fldCharType="separate"/>
      </w:r>
      <w:r>
        <w:rPr>
          <w:noProof/>
        </w:rPr>
        <w:t>9</w:t>
      </w:r>
      <w:r>
        <w:rPr>
          <w:noProof/>
        </w:rPr>
        <w:fldChar w:fldCharType="end"/>
      </w:r>
    </w:p>
    <w:p w14:paraId="2BE6EBF0" w14:textId="1675CD10" w:rsidR="00D55B7A" w:rsidRDefault="00D55B7A">
      <w:pPr>
        <w:pStyle w:val="2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_Toc149657135 \h </w:instrText>
      </w:r>
      <w:r>
        <w:rPr>
          <w:noProof/>
        </w:rPr>
      </w:r>
      <w:r>
        <w:rPr>
          <w:noProof/>
        </w:rPr>
        <w:fldChar w:fldCharType="separate"/>
      </w:r>
      <w:r>
        <w:rPr>
          <w:noProof/>
        </w:rPr>
        <w:t>11</w:t>
      </w:r>
      <w:r>
        <w:rPr>
          <w:noProof/>
        </w:rPr>
        <w:fldChar w:fldCharType="end"/>
      </w:r>
    </w:p>
    <w:p w14:paraId="54F60DDC" w14:textId="7F7C7CF3" w:rsidR="00D55B7A" w:rsidRDefault="00D55B7A">
      <w:pPr>
        <w:pStyle w:val="2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_Toc149657136 \h </w:instrText>
      </w:r>
      <w:r>
        <w:rPr>
          <w:noProof/>
        </w:rPr>
      </w:r>
      <w:r>
        <w:rPr>
          <w:noProof/>
        </w:rPr>
        <w:fldChar w:fldCharType="separate"/>
      </w:r>
      <w:r>
        <w:rPr>
          <w:noProof/>
        </w:rPr>
        <w:t>11</w:t>
      </w:r>
      <w:r>
        <w:rPr>
          <w:noProof/>
        </w:rPr>
        <w:fldChar w:fldCharType="end"/>
      </w:r>
    </w:p>
    <w:p w14:paraId="7E7E892F" w14:textId="335DAEFD" w:rsidR="00D55B7A" w:rsidRDefault="00D55B7A">
      <w:pPr>
        <w:pStyle w:val="10"/>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AI/ML framework</w:t>
      </w:r>
      <w:r>
        <w:rPr>
          <w:noProof/>
        </w:rPr>
        <w:tab/>
      </w:r>
      <w:r>
        <w:rPr>
          <w:noProof/>
        </w:rPr>
        <w:fldChar w:fldCharType="begin" w:fldLock="1"/>
      </w:r>
      <w:r>
        <w:rPr>
          <w:noProof/>
        </w:rPr>
        <w:instrText xml:space="preserve"> PAGEREF _Toc149657137 \h </w:instrText>
      </w:r>
      <w:r>
        <w:rPr>
          <w:noProof/>
        </w:rPr>
      </w:r>
      <w:r>
        <w:rPr>
          <w:noProof/>
        </w:rPr>
        <w:fldChar w:fldCharType="separate"/>
      </w:r>
      <w:r>
        <w:rPr>
          <w:noProof/>
        </w:rPr>
        <w:t>12</w:t>
      </w:r>
      <w:r>
        <w:rPr>
          <w:noProof/>
        </w:rPr>
        <w:fldChar w:fldCharType="end"/>
      </w:r>
    </w:p>
    <w:p w14:paraId="5761CF3A" w14:textId="1C768796" w:rsidR="00D55B7A" w:rsidRDefault="00D55B7A">
      <w:pPr>
        <w:pStyle w:val="2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Description of AI/ML stages</w:t>
      </w:r>
      <w:r>
        <w:rPr>
          <w:noProof/>
        </w:rPr>
        <w:tab/>
      </w:r>
      <w:r>
        <w:rPr>
          <w:noProof/>
        </w:rPr>
        <w:fldChar w:fldCharType="begin" w:fldLock="1"/>
      </w:r>
      <w:r>
        <w:rPr>
          <w:noProof/>
        </w:rPr>
        <w:instrText xml:space="preserve"> PAGEREF _Toc149657138 \h </w:instrText>
      </w:r>
      <w:r>
        <w:rPr>
          <w:noProof/>
        </w:rPr>
      </w:r>
      <w:r>
        <w:rPr>
          <w:noProof/>
        </w:rPr>
        <w:fldChar w:fldCharType="separate"/>
      </w:r>
      <w:r>
        <w:rPr>
          <w:noProof/>
        </w:rPr>
        <w:t>12</w:t>
      </w:r>
      <w:r>
        <w:rPr>
          <w:noProof/>
        </w:rPr>
        <w:fldChar w:fldCharType="end"/>
      </w:r>
    </w:p>
    <w:p w14:paraId="5E57C759" w14:textId="433F4967" w:rsidR="00D55B7A" w:rsidRDefault="00D55B7A">
      <w:pPr>
        <w:pStyle w:val="2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Life cycle management</w:t>
      </w:r>
      <w:r>
        <w:rPr>
          <w:noProof/>
        </w:rPr>
        <w:tab/>
      </w:r>
      <w:r>
        <w:rPr>
          <w:noProof/>
        </w:rPr>
        <w:fldChar w:fldCharType="begin" w:fldLock="1"/>
      </w:r>
      <w:r>
        <w:rPr>
          <w:noProof/>
        </w:rPr>
        <w:instrText xml:space="preserve"> PAGEREF _Toc149657139 \h </w:instrText>
      </w:r>
      <w:r>
        <w:rPr>
          <w:noProof/>
        </w:rPr>
      </w:r>
      <w:r>
        <w:rPr>
          <w:noProof/>
        </w:rPr>
        <w:fldChar w:fldCharType="separate"/>
      </w:r>
      <w:r>
        <w:rPr>
          <w:noProof/>
        </w:rPr>
        <w:t>12</w:t>
      </w:r>
      <w:r>
        <w:rPr>
          <w:noProof/>
        </w:rPr>
        <w:fldChar w:fldCharType="end"/>
      </w:r>
    </w:p>
    <w:p w14:paraId="68879505" w14:textId="5DBB54C7" w:rsidR="00D55B7A" w:rsidRDefault="00D55B7A">
      <w:pPr>
        <w:pStyle w:val="2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Collaboration levels</w:t>
      </w:r>
      <w:r>
        <w:rPr>
          <w:noProof/>
        </w:rPr>
        <w:tab/>
      </w:r>
      <w:r>
        <w:rPr>
          <w:noProof/>
        </w:rPr>
        <w:fldChar w:fldCharType="begin" w:fldLock="1"/>
      </w:r>
      <w:r>
        <w:rPr>
          <w:noProof/>
        </w:rPr>
        <w:instrText xml:space="preserve"> PAGEREF _Toc149657140 \h </w:instrText>
      </w:r>
      <w:r>
        <w:rPr>
          <w:noProof/>
        </w:rPr>
      </w:r>
      <w:r>
        <w:rPr>
          <w:noProof/>
        </w:rPr>
        <w:fldChar w:fldCharType="separate"/>
      </w:r>
      <w:r>
        <w:rPr>
          <w:noProof/>
        </w:rPr>
        <w:t>15</w:t>
      </w:r>
      <w:r>
        <w:rPr>
          <w:noProof/>
        </w:rPr>
        <w:fldChar w:fldCharType="end"/>
      </w:r>
    </w:p>
    <w:p w14:paraId="346CCC0A" w14:textId="0AE997F5" w:rsidR="00D55B7A" w:rsidRDefault="00D55B7A">
      <w:pPr>
        <w:pStyle w:val="2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Functional framework details</w:t>
      </w:r>
      <w:r>
        <w:rPr>
          <w:noProof/>
        </w:rPr>
        <w:tab/>
      </w:r>
      <w:r>
        <w:rPr>
          <w:noProof/>
        </w:rPr>
        <w:fldChar w:fldCharType="begin" w:fldLock="1"/>
      </w:r>
      <w:r>
        <w:rPr>
          <w:noProof/>
        </w:rPr>
        <w:instrText xml:space="preserve"> PAGEREF _Toc149657141 \h </w:instrText>
      </w:r>
      <w:r>
        <w:rPr>
          <w:noProof/>
        </w:rPr>
      </w:r>
      <w:r>
        <w:rPr>
          <w:noProof/>
        </w:rPr>
        <w:fldChar w:fldCharType="separate"/>
      </w:r>
      <w:r>
        <w:rPr>
          <w:noProof/>
        </w:rPr>
        <w:t>16</w:t>
      </w:r>
      <w:r>
        <w:rPr>
          <w:noProof/>
        </w:rPr>
        <w:fldChar w:fldCharType="end"/>
      </w:r>
    </w:p>
    <w:p w14:paraId="4CDC72B3" w14:textId="273AABB9" w:rsidR="00D55B7A" w:rsidRDefault="00D55B7A">
      <w:pPr>
        <w:pStyle w:val="10"/>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Use cases</w:t>
      </w:r>
      <w:r>
        <w:rPr>
          <w:noProof/>
        </w:rPr>
        <w:tab/>
      </w:r>
      <w:r>
        <w:rPr>
          <w:noProof/>
        </w:rPr>
        <w:fldChar w:fldCharType="begin" w:fldLock="1"/>
      </w:r>
      <w:r>
        <w:rPr>
          <w:noProof/>
        </w:rPr>
        <w:instrText xml:space="preserve"> PAGEREF _Toc149657142 \h </w:instrText>
      </w:r>
      <w:r>
        <w:rPr>
          <w:noProof/>
        </w:rPr>
      </w:r>
      <w:r>
        <w:rPr>
          <w:noProof/>
        </w:rPr>
        <w:fldChar w:fldCharType="separate"/>
      </w:r>
      <w:r>
        <w:rPr>
          <w:noProof/>
        </w:rPr>
        <w:t>16</w:t>
      </w:r>
      <w:r>
        <w:rPr>
          <w:noProof/>
        </w:rPr>
        <w:fldChar w:fldCharType="end"/>
      </w:r>
    </w:p>
    <w:p w14:paraId="4029196A" w14:textId="1F88CADF" w:rsidR="00D55B7A" w:rsidRDefault="00D55B7A">
      <w:pPr>
        <w:pStyle w:val="2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_Toc149657143 \h </w:instrText>
      </w:r>
      <w:r>
        <w:rPr>
          <w:noProof/>
        </w:rPr>
      </w:r>
      <w:r>
        <w:rPr>
          <w:noProof/>
        </w:rPr>
        <w:fldChar w:fldCharType="separate"/>
      </w:r>
      <w:r>
        <w:rPr>
          <w:noProof/>
        </w:rPr>
        <w:t>16</w:t>
      </w:r>
      <w:r>
        <w:rPr>
          <w:noProof/>
        </w:rPr>
        <w:fldChar w:fldCharType="end"/>
      </w:r>
    </w:p>
    <w:p w14:paraId="03C0CFED" w14:textId="00114F32" w:rsidR="00D55B7A" w:rsidRDefault="00D55B7A">
      <w:pPr>
        <w:pStyle w:val="2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_Toc149657144 \h </w:instrText>
      </w:r>
      <w:r>
        <w:rPr>
          <w:noProof/>
        </w:rPr>
      </w:r>
      <w:r>
        <w:rPr>
          <w:noProof/>
        </w:rPr>
        <w:fldChar w:fldCharType="separate"/>
      </w:r>
      <w:r>
        <w:rPr>
          <w:noProof/>
        </w:rPr>
        <w:t>19</w:t>
      </w:r>
      <w:r>
        <w:rPr>
          <w:noProof/>
        </w:rPr>
        <w:fldChar w:fldCharType="end"/>
      </w:r>
    </w:p>
    <w:p w14:paraId="16F57777" w14:textId="79AAEA00" w:rsidR="00D55B7A" w:rsidRDefault="00D55B7A">
      <w:pPr>
        <w:pStyle w:val="2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_Toc149657145 \h </w:instrText>
      </w:r>
      <w:r>
        <w:rPr>
          <w:noProof/>
        </w:rPr>
      </w:r>
      <w:r>
        <w:rPr>
          <w:noProof/>
        </w:rPr>
        <w:fldChar w:fldCharType="separate"/>
      </w:r>
      <w:r>
        <w:rPr>
          <w:noProof/>
        </w:rPr>
        <w:t>21</w:t>
      </w:r>
      <w:r>
        <w:rPr>
          <w:noProof/>
        </w:rPr>
        <w:fldChar w:fldCharType="end"/>
      </w:r>
    </w:p>
    <w:p w14:paraId="61F4C4D4" w14:textId="5500F8EC" w:rsidR="00D55B7A" w:rsidRDefault="00D55B7A">
      <w:pPr>
        <w:pStyle w:val="10"/>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Evaluations</w:t>
      </w:r>
      <w:r>
        <w:rPr>
          <w:noProof/>
        </w:rPr>
        <w:tab/>
      </w:r>
      <w:r>
        <w:rPr>
          <w:noProof/>
        </w:rPr>
        <w:fldChar w:fldCharType="begin" w:fldLock="1"/>
      </w:r>
      <w:r>
        <w:rPr>
          <w:noProof/>
        </w:rPr>
        <w:instrText xml:space="preserve"> PAGEREF _Toc149657146 \h </w:instrText>
      </w:r>
      <w:r>
        <w:rPr>
          <w:noProof/>
        </w:rPr>
      </w:r>
      <w:r>
        <w:rPr>
          <w:noProof/>
        </w:rPr>
        <w:fldChar w:fldCharType="separate"/>
      </w:r>
      <w:r>
        <w:rPr>
          <w:noProof/>
        </w:rPr>
        <w:t>21</w:t>
      </w:r>
      <w:r>
        <w:rPr>
          <w:noProof/>
        </w:rPr>
        <w:fldChar w:fldCharType="end"/>
      </w:r>
    </w:p>
    <w:p w14:paraId="062FE67D" w14:textId="09DC0BFB" w:rsidR="00D55B7A" w:rsidRDefault="00D55B7A">
      <w:pPr>
        <w:pStyle w:val="2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Common evaluation methodology and KPIs</w:t>
      </w:r>
      <w:r>
        <w:rPr>
          <w:noProof/>
        </w:rPr>
        <w:tab/>
      </w:r>
      <w:r>
        <w:rPr>
          <w:noProof/>
        </w:rPr>
        <w:fldChar w:fldCharType="begin" w:fldLock="1"/>
      </w:r>
      <w:r>
        <w:rPr>
          <w:noProof/>
        </w:rPr>
        <w:instrText xml:space="preserve"> PAGEREF _Toc149657147 \h </w:instrText>
      </w:r>
      <w:r>
        <w:rPr>
          <w:noProof/>
        </w:rPr>
      </w:r>
      <w:r>
        <w:rPr>
          <w:noProof/>
        </w:rPr>
        <w:fldChar w:fldCharType="separate"/>
      </w:r>
      <w:r>
        <w:rPr>
          <w:noProof/>
        </w:rPr>
        <w:t>22</w:t>
      </w:r>
      <w:r>
        <w:rPr>
          <w:noProof/>
        </w:rPr>
        <w:fldChar w:fldCharType="end"/>
      </w:r>
    </w:p>
    <w:p w14:paraId="76AA0B58" w14:textId="448BFCF6" w:rsidR="00D55B7A" w:rsidRDefault="00D55B7A">
      <w:pPr>
        <w:pStyle w:val="2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_Toc149657148 \h </w:instrText>
      </w:r>
      <w:r>
        <w:rPr>
          <w:noProof/>
        </w:rPr>
      </w:r>
      <w:r>
        <w:rPr>
          <w:noProof/>
        </w:rPr>
        <w:fldChar w:fldCharType="separate"/>
      </w:r>
      <w:r>
        <w:rPr>
          <w:noProof/>
        </w:rPr>
        <w:t>23</w:t>
      </w:r>
      <w:r>
        <w:rPr>
          <w:noProof/>
        </w:rPr>
        <w:fldChar w:fldCharType="end"/>
      </w:r>
    </w:p>
    <w:p w14:paraId="7482292D" w14:textId="1F372A64" w:rsidR="00D55B7A" w:rsidRDefault="00D55B7A">
      <w:pPr>
        <w:pStyle w:val="32"/>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_Toc149657149 \h </w:instrText>
      </w:r>
      <w:r>
        <w:rPr>
          <w:noProof/>
        </w:rPr>
      </w:r>
      <w:r>
        <w:rPr>
          <w:noProof/>
        </w:rPr>
        <w:fldChar w:fldCharType="separate"/>
      </w:r>
      <w:r>
        <w:rPr>
          <w:noProof/>
        </w:rPr>
        <w:t>23</w:t>
      </w:r>
      <w:r>
        <w:rPr>
          <w:noProof/>
        </w:rPr>
        <w:fldChar w:fldCharType="end"/>
      </w:r>
    </w:p>
    <w:p w14:paraId="40728714" w14:textId="69AB8819" w:rsidR="00D55B7A" w:rsidRDefault="00D55B7A">
      <w:pPr>
        <w:pStyle w:val="32"/>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_Toc149657150 \h </w:instrText>
      </w:r>
      <w:r>
        <w:rPr>
          <w:noProof/>
        </w:rPr>
      </w:r>
      <w:r>
        <w:rPr>
          <w:noProof/>
        </w:rPr>
        <w:fldChar w:fldCharType="separate"/>
      </w:r>
      <w:r>
        <w:rPr>
          <w:noProof/>
        </w:rPr>
        <w:t>33</w:t>
      </w:r>
      <w:r>
        <w:rPr>
          <w:noProof/>
        </w:rPr>
        <w:fldChar w:fldCharType="end"/>
      </w:r>
    </w:p>
    <w:p w14:paraId="04B4DB1E" w14:textId="2F3F61B4" w:rsidR="00D55B7A" w:rsidRDefault="00D55B7A">
      <w:pPr>
        <w:pStyle w:val="41"/>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1-on-1 joint training for CSI compression</w:t>
      </w:r>
      <w:r>
        <w:rPr>
          <w:noProof/>
        </w:rPr>
        <w:tab/>
      </w:r>
      <w:r>
        <w:rPr>
          <w:noProof/>
        </w:rPr>
        <w:fldChar w:fldCharType="begin" w:fldLock="1"/>
      </w:r>
      <w:r>
        <w:rPr>
          <w:noProof/>
        </w:rPr>
        <w:instrText xml:space="preserve"> PAGEREF _Toc149657151 \h </w:instrText>
      </w:r>
      <w:r>
        <w:rPr>
          <w:noProof/>
        </w:rPr>
      </w:r>
      <w:r>
        <w:rPr>
          <w:noProof/>
        </w:rPr>
        <w:fldChar w:fldCharType="separate"/>
      </w:r>
      <w:r>
        <w:rPr>
          <w:noProof/>
        </w:rPr>
        <w:t>35</w:t>
      </w:r>
      <w:r>
        <w:rPr>
          <w:noProof/>
        </w:rPr>
        <w:fldChar w:fldCharType="end"/>
      </w:r>
    </w:p>
    <w:p w14:paraId="2946C100" w14:textId="4245E390" w:rsidR="00D55B7A" w:rsidRDefault="00D55B7A">
      <w:pPr>
        <w:pStyle w:val="41"/>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compression</w:t>
      </w:r>
      <w:r>
        <w:rPr>
          <w:noProof/>
        </w:rPr>
        <w:tab/>
      </w:r>
      <w:r>
        <w:rPr>
          <w:noProof/>
        </w:rPr>
        <w:fldChar w:fldCharType="begin" w:fldLock="1"/>
      </w:r>
      <w:r>
        <w:rPr>
          <w:noProof/>
        </w:rPr>
        <w:instrText xml:space="preserve"> PAGEREF _Toc149657152 \h </w:instrText>
      </w:r>
      <w:r>
        <w:rPr>
          <w:noProof/>
        </w:rPr>
      </w:r>
      <w:r>
        <w:rPr>
          <w:noProof/>
        </w:rPr>
        <w:fldChar w:fldCharType="separate"/>
      </w:r>
      <w:r>
        <w:rPr>
          <w:noProof/>
        </w:rPr>
        <w:t>45</w:t>
      </w:r>
      <w:r>
        <w:rPr>
          <w:noProof/>
        </w:rPr>
        <w:fldChar w:fldCharType="end"/>
      </w:r>
    </w:p>
    <w:p w14:paraId="1A66F232" w14:textId="31C7AD55" w:rsidR="00D55B7A" w:rsidRDefault="00D55B7A">
      <w:pPr>
        <w:pStyle w:val="41"/>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Scalability evaluations for CSI compression</w:t>
      </w:r>
      <w:r>
        <w:rPr>
          <w:noProof/>
        </w:rPr>
        <w:tab/>
      </w:r>
      <w:r>
        <w:rPr>
          <w:noProof/>
        </w:rPr>
        <w:fldChar w:fldCharType="begin" w:fldLock="1"/>
      </w:r>
      <w:r>
        <w:rPr>
          <w:noProof/>
        </w:rPr>
        <w:instrText xml:space="preserve"> PAGEREF _Toc149657153 \h </w:instrText>
      </w:r>
      <w:r>
        <w:rPr>
          <w:noProof/>
        </w:rPr>
      </w:r>
      <w:r>
        <w:rPr>
          <w:noProof/>
        </w:rPr>
        <w:fldChar w:fldCharType="separate"/>
      </w:r>
      <w:r>
        <w:rPr>
          <w:noProof/>
        </w:rPr>
        <w:t>48</w:t>
      </w:r>
      <w:r>
        <w:rPr>
          <w:noProof/>
        </w:rPr>
        <w:fldChar w:fldCharType="end"/>
      </w:r>
    </w:p>
    <w:p w14:paraId="7A662FCB" w14:textId="3B2D806F" w:rsidR="00D55B7A" w:rsidRDefault="00D55B7A">
      <w:pPr>
        <w:pStyle w:val="41"/>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Multi-vendor joint training for CSI compression</w:t>
      </w:r>
      <w:r>
        <w:rPr>
          <w:noProof/>
        </w:rPr>
        <w:tab/>
      </w:r>
      <w:r>
        <w:rPr>
          <w:noProof/>
        </w:rPr>
        <w:fldChar w:fldCharType="begin" w:fldLock="1"/>
      </w:r>
      <w:r>
        <w:rPr>
          <w:noProof/>
        </w:rPr>
        <w:instrText xml:space="preserve"> PAGEREF _Toc149657154 \h </w:instrText>
      </w:r>
      <w:r>
        <w:rPr>
          <w:noProof/>
        </w:rPr>
      </w:r>
      <w:r>
        <w:rPr>
          <w:noProof/>
        </w:rPr>
        <w:fldChar w:fldCharType="separate"/>
      </w:r>
      <w:r>
        <w:rPr>
          <w:noProof/>
        </w:rPr>
        <w:t>50</w:t>
      </w:r>
      <w:r>
        <w:rPr>
          <w:noProof/>
        </w:rPr>
        <w:fldChar w:fldCharType="end"/>
      </w:r>
    </w:p>
    <w:p w14:paraId="3D447176" w14:textId="744C2B45" w:rsidR="00D55B7A" w:rsidRDefault="00D55B7A">
      <w:pPr>
        <w:pStyle w:val="41"/>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Separate training for CSI compression</w:t>
      </w:r>
      <w:r>
        <w:rPr>
          <w:noProof/>
        </w:rPr>
        <w:tab/>
      </w:r>
      <w:r>
        <w:rPr>
          <w:noProof/>
        </w:rPr>
        <w:fldChar w:fldCharType="begin" w:fldLock="1"/>
      </w:r>
      <w:r>
        <w:rPr>
          <w:noProof/>
        </w:rPr>
        <w:instrText xml:space="preserve"> PAGEREF _Toc149657155 \h </w:instrText>
      </w:r>
      <w:r>
        <w:rPr>
          <w:noProof/>
        </w:rPr>
      </w:r>
      <w:r>
        <w:rPr>
          <w:noProof/>
        </w:rPr>
        <w:fldChar w:fldCharType="separate"/>
      </w:r>
      <w:r>
        <w:rPr>
          <w:noProof/>
        </w:rPr>
        <w:t>51</w:t>
      </w:r>
      <w:r>
        <w:rPr>
          <w:noProof/>
        </w:rPr>
        <w:fldChar w:fldCharType="end"/>
      </w:r>
    </w:p>
    <w:p w14:paraId="05C1994F" w14:textId="3FA5B9FA" w:rsidR="00D55B7A" w:rsidRDefault="00D55B7A">
      <w:pPr>
        <w:pStyle w:val="41"/>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Basic performance for CSI prediction</w:t>
      </w:r>
      <w:r>
        <w:rPr>
          <w:noProof/>
        </w:rPr>
        <w:tab/>
      </w:r>
      <w:r>
        <w:rPr>
          <w:noProof/>
        </w:rPr>
        <w:fldChar w:fldCharType="begin" w:fldLock="1"/>
      </w:r>
      <w:r>
        <w:rPr>
          <w:noProof/>
        </w:rPr>
        <w:instrText xml:space="preserve"> PAGEREF _Toc149657156 \h </w:instrText>
      </w:r>
      <w:r>
        <w:rPr>
          <w:noProof/>
        </w:rPr>
      </w:r>
      <w:r>
        <w:rPr>
          <w:noProof/>
        </w:rPr>
        <w:fldChar w:fldCharType="separate"/>
      </w:r>
      <w:r>
        <w:rPr>
          <w:noProof/>
        </w:rPr>
        <w:t>55</w:t>
      </w:r>
      <w:r>
        <w:rPr>
          <w:noProof/>
        </w:rPr>
        <w:fldChar w:fldCharType="end"/>
      </w:r>
    </w:p>
    <w:p w14:paraId="6F230C37" w14:textId="5013F6D6" w:rsidR="00D55B7A" w:rsidRDefault="00D55B7A">
      <w:pPr>
        <w:pStyle w:val="41"/>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Generalization evaluations for CSI prediction</w:t>
      </w:r>
      <w:r>
        <w:rPr>
          <w:noProof/>
        </w:rPr>
        <w:tab/>
      </w:r>
      <w:r>
        <w:rPr>
          <w:noProof/>
        </w:rPr>
        <w:fldChar w:fldCharType="begin" w:fldLock="1"/>
      </w:r>
      <w:r>
        <w:rPr>
          <w:noProof/>
        </w:rPr>
        <w:instrText xml:space="preserve"> PAGEREF _Toc149657157 \h </w:instrText>
      </w:r>
      <w:r>
        <w:rPr>
          <w:noProof/>
        </w:rPr>
      </w:r>
      <w:r>
        <w:rPr>
          <w:noProof/>
        </w:rPr>
        <w:fldChar w:fldCharType="separate"/>
      </w:r>
      <w:r>
        <w:rPr>
          <w:noProof/>
        </w:rPr>
        <w:t>58</w:t>
      </w:r>
      <w:r>
        <w:rPr>
          <w:noProof/>
        </w:rPr>
        <w:fldChar w:fldCharType="end"/>
      </w:r>
    </w:p>
    <w:p w14:paraId="2E9893BE" w14:textId="524B0F38" w:rsidR="00D55B7A" w:rsidRDefault="00D55B7A">
      <w:pPr>
        <w:pStyle w:val="41"/>
        <w:rPr>
          <w:rFonts w:asciiTheme="minorHAnsi" w:eastAsiaTheme="minorEastAsia" w:hAnsiTheme="minorHAnsi" w:cstheme="minorBidi"/>
          <w:noProof/>
          <w:kern w:val="2"/>
          <w:sz w:val="22"/>
          <w:szCs w:val="22"/>
          <w:lang w:eastAsia="en-GB"/>
          <w14:ligatures w14:val="standardContextual"/>
        </w:rPr>
      </w:pPr>
      <w:r>
        <w:rPr>
          <w:noProof/>
        </w:rPr>
        <w:t>6.2.2.8</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CSI feedback enhancement</w:t>
      </w:r>
      <w:r>
        <w:rPr>
          <w:noProof/>
        </w:rPr>
        <w:tab/>
      </w:r>
      <w:r>
        <w:rPr>
          <w:noProof/>
        </w:rPr>
        <w:fldChar w:fldCharType="begin" w:fldLock="1"/>
      </w:r>
      <w:r>
        <w:rPr>
          <w:noProof/>
        </w:rPr>
        <w:instrText xml:space="preserve"> PAGEREF _Toc149657158 \h </w:instrText>
      </w:r>
      <w:r>
        <w:rPr>
          <w:noProof/>
        </w:rPr>
      </w:r>
      <w:r>
        <w:rPr>
          <w:noProof/>
        </w:rPr>
        <w:fldChar w:fldCharType="separate"/>
      </w:r>
      <w:r>
        <w:rPr>
          <w:noProof/>
        </w:rPr>
        <w:t>59</w:t>
      </w:r>
      <w:r>
        <w:rPr>
          <w:noProof/>
        </w:rPr>
        <w:fldChar w:fldCharType="end"/>
      </w:r>
    </w:p>
    <w:p w14:paraId="2E6899F2" w14:textId="7379B187" w:rsidR="00D55B7A" w:rsidRDefault="00D55B7A">
      <w:pPr>
        <w:pStyle w:val="2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_Toc149657159 \h </w:instrText>
      </w:r>
      <w:r>
        <w:rPr>
          <w:noProof/>
        </w:rPr>
      </w:r>
      <w:r>
        <w:rPr>
          <w:noProof/>
        </w:rPr>
        <w:fldChar w:fldCharType="separate"/>
      </w:r>
      <w:r>
        <w:rPr>
          <w:noProof/>
        </w:rPr>
        <w:t>59</w:t>
      </w:r>
      <w:r>
        <w:rPr>
          <w:noProof/>
        </w:rPr>
        <w:fldChar w:fldCharType="end"/>
      </w:r>
    </w:p>
    <w:p w14:paraId="7DE69C0C" w14:textId="39E4C70A" w:rsidR="00D55B7A" w:rsidRDefault="00D55B7A">
      <w:pPr>
        <w:pStyle w:val="32"/>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_Toc149657160 \h </w:instrText>
      </w:r>
      <w:r>
        <w:rPr>
          <w:noProof/>
        </w:rPr>
      </w:r>
      <w:r>
        <w:rPr>
          <w:noProof/>
        </w:rPr>
        <w:fldChar w:fldCharType="separate"/>
      </w:r>
      <w:r>
        <w:rPr>
          <w:noProof/>
        </w:rPr>
        <w:t>59</w:t>
      </w:r>
      <w:r>
        <w:rPr>
          <w:noProof/>
        </w:rPr>
        <w:fldChar w:fldCharType="end"/>
      </w:r>
    </w:p>
    <w:p w14:paraId="12FD6EF9" w14:textId="5BF5381F" w:rsidR="00D55B7A" w:rsidRDefault="00D55B7A">
      <w:pPr>
        <w:pStyle w:val="32"/>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_Toc149657161 \h </w:instrText>
      </w:r>
      <w:r>
        <w:rPr>
          <w:noProof/>
        </w:rPr>
      </w:r>
      <w:r>
        <w:rPr>
          <w:noProof/>
        </w:rPr>
        <w:fldChar w:fldCharType="separate"/>
      </w:r>
      <w:r>
        <w:rPr>
          <w:noProof/>
        </w:rPr>
        <w:t>69</w:t>
      </w:r>
      <w:r>
        <w:rPr>
          <w:noProof/>
        </w:rPr>
        <w:fldChar w:fldCharType="end"/>
      </w:r>
    </w:p>
    <w:p w14:paraId="1F970E9E" w14:textId="2251157E" w:rsidR="00D55B7A" w:rsidRDefault="00D55B7A">
      <w:pPr>
        <w:pStyle w:val="41"/>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BM-Case1</w:t>
      </w:r>
      <w:r>
        <w:rPr>
          <w:noProof/>
        </w:rPr>
        <w:tab/>
      </w:r>
      <w:r>
        <w:rPr>
          <w:noProof/>
        </w:rPr>
        <w:fldChar w:fldCharType="begin" w:fldLock="1"/>
      </w:r>
      <w:r>
        <w:rPr>
          <w:noProof/>
        </w:rPr>
        <w:instrText xml:space="preserve"> PAGEREF _Toc149657162 \h </w:instrText>
      </w:r>
      <w:r>
        <w:rPr>
          <w:noProof/>
        </w:rPr>
      </w:r>
      <w:r>
        <w:rPr>
          <w:noProof/>
        </w:rPr>
        <w:fldChar w:fldCharType="separate"/>
      </w:r>
      <w:r>
        <w:rPr>
          <w:noProof/>
        </w:rPr>
        <w:t>69</w:t>
      </w:r>
      <w:r>
        <w:rPr>
          <w:noProof/>
        </w:rPr>
        <w:fldChar w:fldCharType="end"/>
      </w:r>
    </w:p>
    <w:p w14:paraId="011873CE" w14:textId="779F501A" w:rsidR="00D55B7A" w:rsidRDefault="00D55B7A">
      <w:pPr>
        <w:pStyle w:val="52"/>
        <w:rPr>
          <w:rFonts w:asciiTheme="minorHAnsi" w:eastAsiaTheme="minorEastAsia" w:hAnsiTheme="minorHAnsi" w:cstheme="minorBidi"/>
          <w:noProof/>
          <w:kern w:val="2"/>
          <w:sz w:val="22"/>
          <w:szCs w:val="22"/>
          <w:lang w:eastAsia="en-GB"/>
          <w14:ligatures w14:val="standardContextual"/>
        </w:rPr>
      </w:pPr>
      <w:r>
        <w:rPr>
          <w:noProof/>
        </w:rPr>
        <w:t>6.3.2.1.1</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 beam prediction</w:t>
      </w:r>
      <w:r>
        <w:rPr>
          <w:noProof/>
        </w:rPr>
        <w:tab/>
      </w:r>
      <w:r>
        <w:rPr>
          <w:noProof/>
        </w:rPr>
        <w:fldChar w:fldCharType="begin" w:fldLock="1"/>
      </w:r>
      <w:r>
        <w:rPr>
          <w:noProof/>
        </w:rPr>
        <w:instrText xml:space="preserve"> PAGEREF _Toc149657163 \h </w:instrText>
      </w:r>
      <w:r>
        <w:rPr>
          <w:noProof/>
        </w:rPr>
      </w:r>
      <w:r>
        <w:rPr>
          <w:noProof/>
        </w:rPr>
        <w:fldChar w:fldCharType="separate"/>
      </w:r>
      <w:r>
        <w:rPr>
          <w:noProof/>
        </w:rPr>
        <w:t>70</w:t>
      </w:r>
      <w:r>
        <w:rPr>
          <w:noProof/>
        </w:rPr>
        <w:fldChar w:fldCharType="end"/>
      </w:r>
    </w:p>
    <w:p w14:paraId="221F665A" w14:textId="6957DBBD" w:rsidR="00D55B7A" w:rsidRDefault="00D55B7A">
      <w:pPr>
        <w:pStyle w:val="52"/>
        <w:rPr>
          <w:rFonts w:asciiTheme="minorHAnsi" w:eastAsiaTheme="minorEastAsia" w:hAnsiTheme="minorHAnsi" w:cstheme="minorBidi"/>
          <w:noProof/>
          <w:kern w:val="2"/>
          <w:sz w:val="22"/>
          <w:szCs w:val="22"/>
          <w:lang w:eastAsia="en-GB"/>
          <w14:ligatures w14:val="standardContextual"/>
        </w:rPr>
      </w:pPr>
      <w:r>
        <w:rPr>
          <w:noProof/>
        </w:rPr>
        <w:t>6.3.2.1.2</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than Set A for DL Tx beam prediction</w:t>
      </w:r>
      <w:r>
        <w:rPr>
          <w:noProof/>
        </w:rPr>
        <w:tab/>
      </w:r>
      <w:r>
        <w:rPr>
          <w:noProof/>
        </w:rPr>
        <w:fldChar w:fldCharType="begin" w:fldLock="1"/>
      </w:r>
      <w:r>
        <w:rPr>
          <w:noProof/>
        </w:rPr>
        <w:instrText xml:space="preserve"> PAGEREF _Toc149657164 \h </w:instrText>
      </w:r>
      <w:r>
        <w:rPr>
          <w:noProof/>
        </w:rPr>
      </w:r>
      <w:r>
        <w:rPr>
          <w:noProof/>
        </w:rPr>
        <w:fldChar w:fldCharType="separate"/>
      </w:r>
      <w:r>
        <w:rPr>
          <w:noProof/>
        </w:rPr>
        <w:t>72</w:t>
      </w:r>
      <w:r>
        <w:rPr>
          <w:noProof/>
        </w:rPr>
        <w:fldChar w:fldCharType="end"/>
      </w:r>
    </w:p>
    <w:p w14:paraId="29A64D3C" w14:textId="1DFDA85C" w:rsidR="00D55B7A" w:rsidRDefault="00D55B7A">
      <w:pPr>
        <w:pStyle w:val="52"/>
        <w:rPr>
          <w:rFonts w:asciiTheme="minorHAnsi" w:eastAsiaTheme="minorEastAsia" w:hAnsiTheme="minorHAnsi" w:cstheme="minorBidi"/>
          <w:noProof/>
          <w:kern w:val="2"/>
          <w:sz w:val="22"/>
          <w:szCs w:val="22"/>
          <w:lang w:eastAsia="en-GB"/>
          <w14:ligatures w14:val="standardContextual"/>
        </w:rPr>
      </w:pPr>
      <w:r>
        <w:rPr>
          <w:noProof/>
        </w:rPr>
        <w:t>6.3.2.1.3</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 for DL Tx-Rx beam pair prediction</w:t>
      </w:r>
      <w:r>
        <w:rPr>
          <w:noProof/>
        </w:rPr>
        <w:tab/>
      </w:r>
      <w:r>
        <w:rPr>
          <w:noProof/>
        </w:rPr>
        <w:fldChar w:fldCharType="begin" w:fldLock="1"/>
      </w:r>
      <w:r>
        <w:rPr>
          <w:noProof/>
        </w:rPr>
        <w:instrText xml:space="preserve"> PAGEREF _Toc149657165 \h </w:instrText>
      </w:r>
      <w:r>
        <w:rPr>
          <w:noProof/>
        </w:rPr>
      </w:r>
      <w:r>
        <w:rPr>
          <w:noProof/>
        </w:rPr>
        <w:fldChar w:fldCharType="separate"/>
      </w:r>
      <w:r>
        <w:rPr>
          <w:noProof/>
        </w:rPr>
        <w:t>73</w:t>
      </w:r>
      <w:r>
        <w:rPr>
          <w:noProof/>
        </w:rPr>
        <w:fldChar w:fldCharType="end"/>
      </w:r>
    </w:p>
    <w:p w14:paraId="6BEDC129" w14:textId="72E03242" w:rsidR="00D55B7A" w:rsidRDefault="00D55B7A">
      <w:pPr>
        <w:pStyle w:val="52"/>
        <w:rPr>
          <w:rFonts w:asciiTheme="minorHAnsi" w:eastAsiaTheme="minorEastAsia" w:hAnsiTheme="minorHAnsi" w:cstheme="minorBidi"/>
          <w:noProof/>
          <w:kern w:val="2"/>
          <w:sz w:val="22"/>
          <w:szCs w:val="22"/>
          <w:lang w:eastAsia="en-GB"/>
          <w14:ligatures w14:val="standardContextual"/>
        </w:rPr>
      </w:pPr>
      <w:r>
        <w:rPr>
          <w:noProof/>
        </w:rPr>
        <w:t>6.3.2.1.4</w:t>
      </w:r>
      <w:r>
        <w:rPr>
          <w:rFonts w:asciiTheme="minorHAnsi" w:eastAsiaTheme="minorEastAsia" w:hAnsiTheme="minorHAnsi" w:cstheme="minorBidi"/>
          <w:noProof/>
          <w:kern w:val="2"/>
          <w:sz w:val="22"/>
          <w:szCs w:val="22"/>
          <w:lang w:eastAsia="en-GB"/>
          <w14:ligatures w14:val="standardContextual"/>
        </w:rPr>
        <w:tab/>
      </w:r>
      <w:r>
        <w:rPr>
          <w:noProof/>
        </w:rPr>
        <w:t>Performance when Set B is different to Set A for DL Tx-Rx beam pair prediction</w:t>
      </w:r>
      <w:r>
        <w:rPr>
          <w:noProof/>
        </w:rPr>
        <w:tab/>
      </w:r>
      <w:r>
        <w:rPr>
          <w:noProof/>
        </w:rPr>
        <w:fldChar w:fldCharType="begin" w:fldLock="1"/>
      </w:r>
      <w:r>
        <w:rPr>
          <w:noProof/>
        </w:rPr>
        <w:instrText xml:space="preserve"> PAGEREF _Toc149657166 \h </w:instrText>
      </w:r>
      <w:r>
        <w:rPr>
          <w:noProof/>
        </w:rPr>
      </w:r>
      <w:r>
        <w:rPr>
          <w:noProof/>
        </w:rPr>
        <w:fldChar w:fldCharType="separate"/>
      </w:r>
      <w:r>
        <w:rPr>
          <w:noProof/>
        </w:rPr>
        <w:t>76</w:t>
      </w:r>
      <w:r>
        <w:rPr>
          <w:noProof/>
        </w:rPr>
        <w:fldChar w:fldCharType="end"/>
      </w:r>
    </w:p>
    <w:p w14:paraId="1B183998" w14:textId="50BD19CD" w:rsidR="00D55B7A" w:rsidRDefault="00D55B7A">
      <w:pPr>
        <w:pStyle w:val="41"/>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Basic performance for BM-Case2</w:t>
      </w:r>
      <w:r>
        <w:rPr>
          <w:noProof/>
        </w:rPr>
        <w:tab/>
      </w:r>
      <w:r>
        <w:rPr>
          <w:noProof/>
        </w:rPr>
        <w:fldChar w:fldCharType="begin" w:fldLock="1"/>
      </w:r>
      <w:r>
        <w:rPr>
          <w:noProof/>
        </w:rPr>
        <w:instrText xml:space="preserve"> PAGEREF _Toc149657167 \h </w:instrText>
      </w:r>
      <w:r>
        <w:rPr>
          <w:noProof/>
        </w:rPr>
      </w:r>
      <w:r>
        <w:rPr>
          <w:noProof/>
        </w:rPr>
        <w:fldChar w:fldCharType="separate"/>
      </w:r>
      <w:r>
        <w:rPr>
          <w:noProof/>
        </w:rPr>
        <w:t>76</w:t>
      </w:r>
      <w:r>
        <w:rPr>
          <w:noProof/>
        </w:rPr>
        <w:fldChar w:fldCharType="end"/>
      </w:r>
    </w:p>
    <w:p w14:paraId="0B664979" w14:textId="52B80657" w:rsidR="00D55B7A" w:rsidRDefault="00D55B7A">
      <w:pPr>
        <w:pStyle w:val="52"/>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Performance when Set A = Set B</w:t>
      </w:r>
      <w:r>
        <w:rPr>
          <w:noProof/>
        </w:rPr>
        <w:tab/>
      </w:r>
      <w:r>
        <w:rPr>
          <w:noProof/>
        </w:rPr>
        <w:fldChar w:fldCharType="begin" w:fldLock="1"/>
      </w:r>
      <w:r>
        <w:rPr>
          <w:noProof/>
        </w:rPr>
        <w:instrText xml:space="preserve"> PAGEREF _Toc149657168 \h </w:instrText>
      </w:r>
      <w:r>
        <w:rPr>
          <w:noProof/>
        </w:rPr>
      </w:r>
      <w:r>
        <w:rPr>
          <w:noProof/>
        </w:rPr>
        <w:fldChar w:fldCharType="separate"/>
      </w:r>
      <w:r>
        <w:rPr>
          <w:noProof/>
        </w:rPr>
        <w:t>76</w:t>
      </w:r>
      <w:r>
        <w:rPr>
          <w:noProof/>
        </w:rPr>
        <w:fldChar w:fldCharType="end"/>
      </w:r>
    </w:p>
    <w:p w14:paraId="6E1D64D8" w14:textId="1D8D5CE6" w:rsidR="00D55B7A" w:rsidRDefault="00D55B7A">
      <w:pPr>
        <w:pStyle w:val="52"/>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Performance when Set B is a subset of Set A</w:t>
      </w:r>
      <w:r>
        <w:rPr>
          <w:noProof/>
        </w:rPr>
        <w:tab/>
      </w:r>
      <w:r>
        <w:rPr>
          <w:noProof/>
        </w:rPr>
        <w:fldChar w:fldCharType="begin" w:fldLock="1"/>
      </w:r>
      <w:r>
        <w:rPr>
          <w:noProof/>
        </w:rPr>
        <w:instrText xml:space="preserve"> PAGEREF _Toc149657169 \h </w:instrText>
      </w:r>
      <w:r>
        <w:rPr>
          <w:noProof/>
        </w:rPr>
      </w:r>
      <w:r>
        <w:rPr>
          <w:noProof/>
        </w:rPr>
        <w:fldChar w:fldCharType="separate"/>
      </w:r>
      <w:r>
        <w:rPr>
          <w:noProof/>
        </w:rPr>
        <w:t>85</w:t>
      </w:r>
      <w:r>
        <w:rPr>
          <w:noProof/>
        </w:rPr>
        <w:fldChar w:fldCharType="end"/>
      </w:r>
    </w:p>
    <w:p w14:paraId="78B2B404" w14:textId="187C5A58" w:rsidR="00D55B7A" w:rsidRDefault="00D55B7A">
      <w:pPr>
        <w:pStyle w:val="41"/>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Performance under different assumptions/scenarios for BM-Case1 and/or BM-Case2</w:t>
      </w:r>
      <w:r>
        <w:rPr>
          <w:noProof/>
        </w:rPr>
        <w:tab/>
      </w:r>
      <w:r>
        <w:rPr>
          <w:noProof/>
        </w:rPr>
        <w:fldChar w:fldCharType="begin" w:fldLock="1"/>
      </w:r>
      <w:r>
        <w:rPr>
          <w:noProof/>
        </w:rPr>
        <w:instrText xml:space="preserve"> PAGEREF _Toc149657170 \h </w:instrText>
      </w:r>
      <w:r>
        <w:rPr>
          <w:noProof/>
        </w:rPr>
      </w:r>
      <w:r>
        <w:rPr>
          <w:noProof/>
        </w:rPr>
        <w:fldChar w:fldCharType="separate"/>
      </w:r>
      <w:r>
        <w:rPr>
          <w:noProof/>
        </w:rPr>
        <w:t>93</w:t>
      </w:r>
      <w:r>
        <w:rPr>
          <w:noProof/>
        </w:rPr>
        <w:fldChar w:fldCharType="end"/>
      </w:r>
    </w:p>
    <w:p w14:paraId="7AB0FFE6" w14:textId="7BFE295B" w:rsidR="00D55B7A" w:rsidRDefault="00D55B7A">
      <w:pPr>
        <w:pStyle w:val="41"/>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Generalization Performance for BM-Case1 and BM-Case2</w:t>
      </w:r>
      <w:r>
        <w:rPr>
          <w:noProof/>
        </w:rPr>
        <w:tab/>
      </w:r>
      <w:r>
        <w:rPr>
          <w:noProof/>
        </w:rPr>
        <w:fldChar w:fldCharType="begin" w:fldLock="1"/>
      </w:r>
      <w:r>
        <w:rPr>
          <w:noProof/>
        </w:rPr>
        <w:instrText xml:space="preserve"> PAGEREF _Toc149657171 \h </w:instrText>
      </w:r>
      <w:r>
        <w:rPr>
          <w:noProof/>
        </w:rPr>
      </w:r>
      <w:r>
        <w:rPr>
          <w:noProof/>
        </w:rPr>
        <w:fldChar w:fldCharType="separate"/>
      </w:r>
      <w:r>
        <w:rPr>
          <w:noProof/>
        </w:rPr>
        <w:t>101</w:t>
      </w:r>
      <w:r>
        <w:rPr>
          <w:noProof/>
        </w:rPr>
        <w:fldChar w:fldCharType="end"/>
      </w:r>
    </w:p>
    <w:p w14:paraId="735623E5" w14:textId="665F87E9" w:rsidR="00D55B7A" w:rsidRDefault="00D55B7A">
      <w:pPr>
        <w:pStyle w:val="41"/>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Beam Management</w:t>
      </w:r>
      <w:r>
        <w:rPr>
          <w:noProof/>
        </w:rPr>
        <w:tab/>
      </w:r>
      <w:r>
        <w:rPr>
          <w:noProof/>
        </w:rPr>
        <w:fldChar w:fldCharType="begin" w:fldLock="1"/>
      </w:r>
      <w:r>
        <w:rPr>
          <w:noProof/>
        </w:rPr>
        <w:instrText xml:space="preserve"> PAGEREF _Toc149657172 \h </w:instrText>
      </w:r>
      <w:r>
        <w:rPr>
          <w:noProof/>
        </w:rPr>
      </w:r>
      <w:r>
        <w:rPr>
          <w:noProof/>
        </w:rPr>
        <w:fldChar w:fldCharType="separate"/>
      </w:r>
      <w:r>
        <w:rPr>
          <w:noProof/>
        </w:rPr>
        <w:t>106</w:t>
      </w:r>
      <w:r>
        <w:rPr>
          <w:noProof/>
        </w:rPr>
        <w:fldChar w:fldCharType="end"/>
      </w:r>
    </w:p>
    <w:p w14:paraId="4AAC0672" w14:textId="6E5D05F5" w:rsidR="00D55B7A" w:rsidRDefault="00D55B7A">
      <w:pPr>
        <w:pStyle w:val="2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_Toc149657173 \h </w:instrText>
      </w:r>
      <w:r>
        <w:rPr>
          <w:noProof/>
        </w:rPr>
      </w:r>
      <w:r>
        <w:rPr>
          <w:noProof/>
        </w:rPr>
        <w:fldChar w:fldCharType="separate"/>
      </w:r>
      <w:r>
        <w:rPr>
          <w:noProof/>
        </w:rPr>
        <w:t>108</w:t>
      </w:r>
      <w:r>
        <w:rPr>
          <w:noProof/>
        </w:rPr>
        <w:fldChar w:fldCharType="end"/>
      </w:r>
    </w:p>
    <w:p w14:paraId="44801FCD" w14:textId="0D3728A4" w:rsidR="00D55B7A" w:rsidRDefault="00D55B7A">
      <w:pPr>
        <w:pStyle w:val="32"/>
        <w:rPr>
          <w:rFonts w:asciiTheme="minorHAnsi" w:eastAsiaTheme="minorEastAsia" w:hAnsiTheme="minorHAnsi" w:cstheme="minorBidi"/>
          <w:noProof/>
          <w:kern w:val="2"/>
          <w:sz w:val="22"/>
          <w:szCs w:val="22"/>
          <w:lang w:eastAsia="en-GB"/>
          <w14:ligatures w14:val="standardContextual"/>
        </w:rPr>
      </w:pPr>
      <w:r>
        <w:rPr>
          <w:noProof/>
        </w:rPr>
        <w:t>6.4.1</w:t>
      </w:r>
      <w:r>
        <w:rPr>
          <w:rFonts w:asciiTheme="minorHAnsi" w:eastAsiaTheme="minorEastAsia" w:hAnsiTheme="minorHAnsi" w:cstheme="minorBidi"/>
          <w:noProof/>
          <w:kern w:val="2"/>
          <w:sz w:val="22"/>
          <w:szCs w:val="22"/>
          <w:lang w:eastAsia="en-GB"/>
          <w14:ligatures w14:val="standardContextual"/>
        </w:rPr>
        <w:tab/>
      </w:r>
      <w:r>
        <w:rPr>
          <w:noProof/>
        </w:rPr>
        <w:t>Evaluation assumptions, methodology and KPIs</w:t>
      </w:r>
      <w:r>
        <w:rPr>
          <w:noProof/>
        </w:rPr>
        <w:tab/>
      </w:r>
      <w:r>
        <w:rPr>
          <w:noProof/>
        </w:rPr>
        <w:fldChar w:fldCharType="begin" w:fldLock="1"/>
      </w:r>
      <w:r>
        <w:rPr>
          <w:noProof/>
        </w:rPr>
        <w:instrText xml:space="preserve"> PAGEREF _Toc149657174 \h </w:instrText>
      </w:r>
      <w:r>
        <w:rPr>
          <w:noProof/>
        </w:rPr>
      </w:r>
      <w:r>
        <w:rPr>
          <w:noProof/>
        </w:rPr>
        <w:fldChar w:fldCharType="separate"/>
      </w:r>
      <w:r>
        <w:rPr>
          <w:noProof/>
        </w:rPr>
        <w:t>108</w:t>
      </w:r>
      <w:r>
        <w:rPr>
          <w:noProof/>
        </w:rPr>
        <w:fldChar w:fldCharType="end"/>
      </w:r>
    </w:p>
    <w:p w14:paraId="0250D3E4" w14:textId="0135E364" w:rsidR="00D55B7A" w:rsidRDefault="00D55B7A">
      <w:pPr>
        <w:pStyle w:val="32"/>
        <w:rPr>
          <w:rFonts w:asciiTheme="minorHAnsi" w:eastAsiaTheme="minorEastAsia" w:hAnsiTheme="minorHAnsi" w:cstheme="minorBidi"/>
          <w:noProof/>
          <w:kern w:val="2"/>
          <w:sz w:val="22"/>
          <w:szCs w:val="22"/>
          <w:lang w:eastAsia="en-GB"/>
          <w14:ligatures w14:val="standardContextual"/>
        </w:rPr>
      </w:pPr>
      <w:r>
        <w:rPr>
          <w:noProof/>
        </w:rPr>
        <w:t>6.4.2</w:t>
      </w:r>
      <w:r>
        <w:rPr>
          <w:rFonts w:asciiTheme="minorHAnsi" w:eastAsiaTheme="minorEastAsia" w:hAnsiTheme="minorHAnsi" w:cstheme="minorBidi"/>
          <w:noProof/>
          <w:kern w:val="2"/>
          <w:sz w:val="22"/>
          <w:szCs w:val="22"/>
          <w:lang w:eastAsia="en-GB"/>
          <w14:ligatures w14:val="standardContextual"/>
        </w:rPr>
        <w:tab/>
      </w:r>
      <w:r>
        <w:rPr>
          <w:noProof/>
        </w:rPr>
        <w:t>Performance results</w:t>
      </w:r>
      <w:r>
        <w:rPr>
          <w:noProof/>
        </w:rPr>
        <w:tab/>
      </w:r>
      <w:r>
        <w:rPr>
          <w:noProof/>
        </w:rPr>
        <w:fldChar w:fldCharType="begin" w:fldLock="1"/>
      </w:r>
      <w:r>
        <w:rPr>
          <w:noProof/>
        </w:rPr>
        <w:instrText xml:space="preserve"> PAGEREF _Toc149657175 \h </w:instrText>
      </w:r>
      <w:r>
        <w:rPr>
          <w:noProof/>
        </w:rPr>
      </w:r>
      <w:r>
        <w:rPr>
          <w:noProof/>
        </w:rPr>
        <w:fldChar w:fldCharType="separate"/>
      </w:r>
      <w:r>
        <w:rPr>
          <w:noProof/>
        </w:rPr>
        <w:t>115</w:t>
      </w:r>
      <w:r>
        <w:rPr>
          <w:noProof/>
        </w:rPr>
        <w:fldChar w:fldCharType="end"/>
      </w:r>
    </w:p>
    <w:p w14:paraId="71DD9230" w14:textId="29F23D6D" w:rsidR="00D55B7A" w:rsidRDefault="00D55B7A">
      <w:pPr>
        <w:pStyle w:val="41"/>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Training Data Collection</w:t>
      </w:r>
      <w:r>
        <w:rPr>
          <w:noProof/>
        </w:rPr>
        <w:tab/>
      </w:r>
      <w:r>
        <w:rPr>
          <w:noProof/>
        </w:rPr>
        <w:fldChar w:fldCharType="begin" w:fldLock="1"/>
      </w:r>
      <w:r>
        <w:rPr>
          <w:noProof/>
        </w:rPr>
        <w:instrText xml:space="preserve"> PAGEREF _Toc149657176 \h </w:instrText>
      </w:r>
      <w:r>
        <w:rPr>
          <w:noProof/>
        </w:rPr>
      </w:r>
      <w:r>
        <w:rPr>
          <w:noProof/>
        </w:rPr>
        <w:fldChar w:fldCharType="separate"/>
      </w:r>
      <w:r>
        <w:rPr>
          <w:noProof/>
        </w:rPr>
        <w:t>116</w:t>
      </w:r>
      <w:r>
        <w:rPr>
          <w:noProof/>
        </w:rPr>
        <w:fldChar w:fldCharType="end"/>
      </w:r>
    </w:p>
    <w:p w14:paraId="5C3E3CC4" w14:textId="0F25A9FB" w:rsidR="00D55B7A" w:rsidRDefault="00D55B7A">
      <w:pPr>
        <w:pStyle w:val="41"/>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Generalization Aspects</w:t>
      </w:r>
      <w:r>
        <w:rPr>
          <w:noProof/>
        </w:rPr>
        <w:tab/>
      </w:r>
      <w:r>
        <w:rPr>
          <w:noProof/>
        </w:rPr>
        <w:fldChar w:fldCharType="begin" w:fldLock="1"/>
      </w:r>
      <w:r>
        <w:rPr>
          <w:noProof/>
        </w:rPr>
        <w:instrText xml:space="preserve"> PAGEREF _Toc149657177 \h </w:instrText>
      </w:r>
      <w:r>
        <w:rPr>
          <w:noProof/>
        </w:rPr>
      </w:r>
      <w:r>
        <w:rPr>
          <w:noProof/>
        </w:rPr>
        <w:fldChar w:fldCharType="separate"/>
      </w:r>
      <w:r>
        <w:rPr>
          <w:noProof/>
        </w:rPr>
        <w:t>116</w:t>
      </w:r>
      <w:r>
        <w:rPr>
          <w:noProof/>
        </w:rPr>
        <w:fldChar w:fldCharType="end"/>
      </w:r>
    </w:p>
    <w:p w14:paraId="5AAE0963" w14:textId="3A49B018" w:rsidR="00D55B7A" w:rsidRDefault="00D55B7A">
      <w:pPr>
        <w:pStyle w:val="41"/>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Fine-tuning</w:t>
      </w:r>
      <w:r>
        <w:rPr>
          <w:noProof/>
        </w:rPr>
        <w:tab/>
      </w:r>
      <w:r>
        <w:rPr>
          <w:noProof/>
        </w:rPr>
        <w:fldChar w:fldCharType="begin" w:fldLock="1"/>
      </w:r>
      <w:r>
        <w:rPr>
          <w:noProof/>
        </w:rPr>
        <w:instrText xml:space="preserve"> PAGEREF _Toc149657178 \h </w:instrText>
      </w:r>
      <w:r>
        <w:rPr>
          <w:noProof/>
        </w:rPr>
      </w:r>
      <w:r>
        <w:rPr>
          <w:noProof/>
        </w:rPr>
        <w:fldChar w:fldCharType="separate"/>
      </w:r>
      <w:r>
        <w:rPr>
          <w:noProof/>
        </w:rPr>
        <w:t>120</w:t>
      </w:r>
      <w:r>
        <w:rPr>
          <w:noProof/>
        </w:rPr>
        <w:fldChar w:fldCharType="end"/>
      </w:r>
    </w:p>
    <w:p w14:paraId="61AB012A" w14:textId="0BDFDBC3" w:rsidR="00D55B7A" w:rsidRDefault="00D55B7A">
      <w:pPr>
        <w:pStyle w:val="41"/>
        <w:rPr>
          <w:rFonts w:asciiTheme="minorHAnsi" w:eastAsiaTheme="minorEastAsia" w:hAnsiTheme="minorHAnsi" w:cstheme="minorBidi"/>
          <w:noProof/>
          <w:kern w:val="2"/>
          <w:sz w:val="22"/>
          <w:szCs w:val="22"/>
          <w:lang w:eastAsia="en-GB"/>
          <w14:ligatures w14:val="standardContextual"/>
        </w:rPr>
      </w:pPr>
      <w:r>
        <w:rPr>
          <w:noProof/>
        </w:rPr>
        <w:t>6.4.2.4</w:t>
      </w:r>
      <w:r>
        <w:rPr>
          <w:rFonts w:asciiTheme="minorHAnsi" w:eastAsiaTheme="minorEastAsia" w:hAnsiTheme="minorHAnsi" w:cstheme="minorBidi"/>
          <w:noProof/>
          <w:kern w:val="2"/>
          <w:sz w:val="22"/>
          <w:szCs w:val="22"/>
          <w:lang w:eastAsia="en-GB"/>
          <w14:ligatures w14:val="standardContextual"/>
        </w:rPr>
        <w:tab/>
      </w:r>
      <w:r>
        <w:rPr>
          <w:noProof/>
        </w:rPr>
        <w:t>Model-input Size Reduction</w:t>
      </w:r>
      <w:r>
        <w:rPr>
          <w:noProof/>
        </w:rPr>
        <w:tab/>
      </w:r>
      <w:r>
        <w:rPr>
          <w:noProof/>
        </w:rPr>
        <w:fldChar w:fldCharType="begin" w:fldLock="1"/>
      </w:r>
      <w:r>
        <w:rPr>
          <w:noProof/>
        </w:rPr>
        <w:instrText xml:space="preserve"> PAGEREF _Toc149657179 \h </w:instrText>
      </w:r>
      <w:r>
        <w:rPr>
          <w:noProof/>
        </w:rPr>
      </w:r>
      <w:r>
        <w:rPr>
          <w:noProof/>
        </w:rPr>
        <w:fldChar w:fldCharType="separate"/>
      </w:r>
      <w:r>
        <w:rPr>
          <w:noProof/>
        </w:rPr>
        <w:t>127</w:t>
      </w:r>
      <w:r>
        <w:rPr>
          <w:noProof/>
        </w:rPr>
        <w:fldChar w:fldCharType="end"/>
      </w:r>
    </w:p>
    <w:p w14:paraId="78589F2A" w14:textId="56EC977A" w:rsidR="00D55B7A" w:rsidRDefault="00D55B7A">
      <w:pPr>
        <w:pStyle w:val="41"/>
        <w:rPr>
          <w:rFonts w:asciiTheme="minorHAnsi" w:eastAsiaTheme="minorEastAsia" w:hAnsiTheme="minorHAnsi" w:cstheme="minorBidi"/>
          <w:noProof/>
          <w:kern w:val="2"/>
          <w:sz w:val="22"/>
          <w:szCs w:val="22"/>
          <w:lang w:eastAsia="en-GB"/>
          <w14:ligatures w14:val="standardContextual"/>
        </w:rPr>
      </w:pPr>
      <w:r>
        <w:rPr>
          <w:noProof/>
        </w:rPr>
        <w:t>6.4.2.5</w:t>
      </w:r>
      <w:r>
        <w:rPr>
          <w:rFonts w:asciiTheme="minorHAnsi" w:eastAsiaTheme="minorEastAsia" w:hAnsiTheme="minorHAnsi" w:cstheme="minorBidi"/>
          <w:noProof/>
          <w:kern w:val="2"/>
          <w:sz w:val="22"/>
          <w:szCs w:val="22"/>
          <w:lang w:eastAsia="en-GB"/>
          <w14:ligatures w14:val="standardContextual"/>
        </w:rPr>
        <w:tab/>
      </w:r>
      <w:r>
        <w:rPr>
          <w:noProof/>
        </w:rPr>
        <w:t>Non-ideal label(s)</w:t>
      </w:r>
      <w:r>
        <w:rPr>
          <w:noProof/>
        </w:rPr>
        <w:tab/>
      </w:r>
      <w:r>
        <w:rPr>
          <w:noProof/>
        </w:rPr>
        <w:fldChar w:fldCharType="begin" w:fldLock="1"/>
      </w:r>
      <w:r>
        <w:rPr>
          <w:noProof/>
        </w:rPr>
        <w:instrText xml:space="preserve"> PAGEREF _Toc149657180 \h </w:instrText>
      </w:r>
      <w:r>
        <w:rPr>
          <w:noProof/>
        </w:rPr>
      </w:r>
      <w:r>
        <w:rPr>
          <w:noProof/>
        </w:rPr>
        <w:fldChar w:fldCharType="separate"/>
      </w:r>
      <w:r>
        <w:rPr>
          <w:noProof/>
        </w:rPr>
        <w:t>130</w:t>
      </w:r>
      <w:r>
        <w:rPr>
          <w:noProof/>
        </w:rPr>
        <w:fldChar w:fldCharType="end"/>
      </w:r>
    </w:p>
    <w:p w14:paraId="7ADF1892" w14:textId="1B43C908" w:rsidR="00D55B7A" w:rsidRDefault="00D55B7A">
      <w:pPr>
        <w:pStyle w:val="41"/>
        <w:rPr>
          <w:rFonts w:asciiTheme="minorHAnsi" w:eastAsiaTheme="minorEastAsia" w:hAnsiTheme="minorHAnsi" w:cstheme="minorBidi"/>
          <w:noProof/>
          <w:kern w:val="2"/>
          <w:sz w:val="22"/>
          <w:szCs w:val="22"/>
          <w:lang w:eastAsia="en-GB"/>
          <w14:ligatures w14:val="standardContextual"/>
        </w:rPr>
      </w:pPr>
      <w:r>
        <w:rPr>
          <w:noProof/>
        </w:rPr>
        <w:t>6.4.2.6</w:t>
      </w:r>
      <w:r>
        <w:rPr>
          <w:rFonts w:asciiTheme="minorHAnsi" w:eastAsiaTheme="minorEastAsia" w:hAnsiTheme="minorHAnsi" w:cstheme="minorBidi"/>
          <w:noProof/>
          <w:kern w:val="2"/>
          <w:sz w:val="22"/>
          <w:szCs w:val="22"/>
          <w:lang w:eastAsia="en-GB"/>
          <w14:ligatures w14:val="standardContextual"/>
        </w:rPr>
        <w:tab/>
      </w:r>
      <w:r>
        <w:rPr>
          <w:noProof/>
        </w:rPr>
        <w:t>Summary of Performance Results for Positioning accuracy enhancements</w:t>
      </w:r>
      <w:r>
        <w:rPr>
          <w:noProof/>
        </w:rPr>
        <w:tab/>
      </w:r>
      <w:r>
        <w:rPr>
          <w:noProof/>
        </w:rPr>
        <w:fldChar w:fldCharType="begin" w:fldLock="1"/>
      </w:r>
      <w:r>
        <w:rPr>
          <w:noProof/>
        </w:rPr>
        <w:instrText xml:space="preserve"> PAGEREF _Toc149657181 \h </w:instrText>
      </w:r>
      <w:r>
        <w:rPr>
          <w:noProof/>
        </w:rPr>
      </w:r>
      <w:r>
        <w:rPr>
          <w:noProof/>
        </w:rPr>
        <w:fldChar w:fldCharType="separate"/>
      </w:r>
      <w:r>
        <w:rPr>
          <w:noProof/>
        </w:rPr>
        <w:t>131</w:t>
      </w:r>
      <w:r>
        <w:rPr>
          <w:noProof/>
        </w:rPr>
        <w:fldChar w:fldCharType="end"/>
      </w:r>
    </w:p>
    <w:p w14:paraId="5BBEA53B" w14:textId="7EF8038C" w:rsidR="00D55B7A" w:rsidRDefault="00D55B7A">
      <w:pPr>
        <w:pStyle w:val="10"/>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Potential specification impact assessment</w:t>
      </w:r>
      <w:r>
        <w:rPr>
          <w:noProof/>
        </w:rPr>
        <w:tab/>
      </w:r>
      <w:r>
        <w:rPr>
          <w:noProof/>
        </w:rPr>
        <w:fldChar w:fldCharType="begin" w:fldLock="1"/>
      </w:r>
      <w:r>
        <w:rPr>
          <w:noProof/>
        </w:rPr>
        <w:instrText xml:space="preserve"> PAGEREF _Toc149657182 \h </w:instrText>
      </w:r>
      <w:r>
        <w:rPr>
          <w:noProof/>
        </w:rPr>
      </w:r>
      <w:r>
        <w:rPr>
          <w:noProof/>
        </w:rPr>
        <w:fldChar w:fldCharType="separate"/>
      </w:r>
      <w:r>
        <w:rPr>
          <w:noProof/>
        </w:rPr>
        <w:t>131</w:t>
      </w:r>
      <w:r>
        <w:rPr>
          <w:noProof/>
        </w:rPr>
        <w:fldChar w:fldCharType="end"/>
      </w:r>
    </w:p>
    <w:p w14:paraId="3BD59C94" w14:textId="117CDFBD" w:rsidR="00D55B7A" w:rsidRDefault="00D55B7A">
      <w:pPr>
        <w:pStyle w:val="2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 observations</w:t>
      </w:r>
      <w:r>
        <w:rPr>
          <w:noProof/>
        </w:rPr>
        <w:tab/>
      </w:r>
      <w:r>
        <w:rPr>
          <w:noProof/>
        </w:rPr>
        <w:fldChar w:fldCharType="begin" w:fldLock="1"/>
      </w:r>
      <w:r>
        <w:rPr>
          <w:noProof/>
        </w:rPr>
        <w:instrText xml:space="preserve"> PAGEREF _Toc149657183 \h </w:instrText>
      </w:r>
      <w:r>
        <w:rPr>
          <w:noProof/>
        </w:rPr>
      </w:r>
      <w:r>
        <w:rPr>
          <w:noProof/>
        </w:rPr>
        <w:fldChar w:fldCharType="separate"/>
      </w:r>
      <w:r>
        <w:rPr>
          <w:noProof/>
        </w:rPr>
        <w:t>131</w:t>
      </w:r>
      <w:r>
        <w:rPr>
          <w:noProof/>
        </w:rPr>
        <w:fldChar w:fldCharType="end"/>
      </w:r>
    </w:p>
    <w:p w14:paraId="0CE4B2EF" w14:textId="1B7E5184" w:rsidR="00D55B7A" w:rsidRDefault="00D55B7A">
      <w:pPr>
        <w:pStyle w:val="2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Physical layer aspects</w:t>
      </w:r>
      <w:r>
        <w:rPr>
          <w:noProof/>
        </w:rPr>
        <w:tab/>
      </w:r>
      <w:r>
        <w:rPr>
          <w:noProof/>
        </w:rPr>
        <w:fldChar w:fldCharType="begin" w:fldLock="1"/>
      </w:r>
      <w:r>
        <w:rPr>
          <w:noProof/>
        </w:rPr>
        <w:instrText xml:space="preserve"> PAGEREF _Toc149657184 \h </w:instrText>
      </w:r>
      <w:r>
        <w:rPr>
          <w:noProof/>
        </w:rPr>
      </w:r>
      <w:r>
        <w:rPr>
          <w:noProof/>
        </w:rPr>
        <w:fldChar w:fldCharType="separate"/>
      </w:r>
      <w:r>
        <w:rPr>
          <w:noProof/>
        </w:rPr>
        <w:t>131</w:t>
      </w:r>
      <w:r>
        <w:rPr>
          <w:noProof/>
        </w:rPr>
        <w:fldChar w:fldCharType="end"/>
      </w:r>
    </w:p>
    <w:p w14:paraId="3CB13425" w14:textId="1166E9FA" w:rsidR="00D55B7A" w:rsidRDefault="00D55B7A">
      <w:pPr>
        <w:pStyle w:val="32"/>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_Toc149657185 \h </w:instrText>
      </w:r>
      <w:r>
        <w:rPr>
          <w:noProof/>
        </w:rPr>
      </w:r>
      <w:r>
        <w:rPr>
          <w:noProof/>
        </w:rPr>
        <w:fldChar w:fldCharType="separate"/>
      </w:r>
      <w:r>
        <w:rPr>
          <w:noProof/>
        </w:rPr>
        <w:t>131</w:t>
      </w:r>
      <w:r>
        <w:rPr>
          <w:noProof/>
        </w:rPr>
        <w:fldChar w:fldCharType="end"/>
      </w:r>
    </w:p>
    <w:p w14:paraId="752A478E" w14:textId="7C00622D" w:rsidR="00D55B7A" w:rsidRDefault="00D55B7A">
      <w:pPr>
        <w:pStyle w:val="32"/>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_Toc149657186 \h </w:instrText>
      </w:r>
      <w:r>
        <w:rPr>
          <w:noProof/>
        </w:rPr>
      </w:r>
      <w:r>
        <w:rPr>
          <w:noProof/>
        </w:rPr>
        <w:fldChar w:fldCharType="separate"/>
      </w:r>
      <w:r>
        <w:rPr>
          <w:noProof/>
        </w:rPr>
        <w:t>132</w:t>
      </w:r>
      <w:r>
        <w:rPr>
          <w:noProof/>
        </w:rPr>
        <w:fldChar w:fldCharType="end"/>
      </w:r>
    </w:p>
    <w:p w14:paraId="720803CD" w14:textId="55D79A6B" w:rsidR="00D55B7A" w:rsidRDefault="00D55B7A">
      <w:pPr>
        <w:pStyle w:val="32"/>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_Toc149657187 \h </w:instrText>
      </w:r>
      <w:r>
        <w:rPr>
          <w:noProof/>
        </w:rPr>
      </w:r>
      <w:r>
        <w:rPr>
          <w:noProof/>
        </w:rPr>
        <w:fldChar w:fldCharType="separate"/>
      </w:r>
      <w:r>
        <w:rPr>
          <w:noProof/>
        </w:rPr>
        <w:t>135</w:t>
      </w:r>
      <w:r>
        <w:rPr>
          <w:noProof/>
        </w:rPr>
        <w:fldChar w:fldCharType="end"/>
      </w:r>
    </w:p>
    <w:p w14:paraId="3886BAFF" w14:textId="04829E99" w:rsidR="00D55B7A" w:rsidRDefault="00D55B7A">
      <w:pPr>
        <w:pStyle w:val="32"/>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_Toc149657188 \h </w:instrText>
      </w:r>
      <w:r>
        <w:rPr>
          <w:noProof/>
        </w:rPr>
      </w:r>
      <w:r>
        <w:rPr>
          <w:noProof/>
        </w:rPr>
        <w:fldChar w:fldCharType="separate"/>
      </w:r>
      <w:r>
        <w:rPr>
          <w:noProof/>
        </w:rPr>
        <w:t>139</w:t>
      </w:r>
      <w:r>
        <w:rPr>
          <w:noProof/>
        </w:rPr>
        <w:fldChar w:fldCharType="end"/>
      </w:r>
    </w:p>
    <w:p w14:paraId="23C0954A" w14:textId="0128F1AB" w:rsidR="00D55B7A" w:rsidRDefault="00D55B7A">
      <w:pPr>
        <w:pStyle w:val="2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Protocol aspects</w:t>
      </w:r>
      <w:r>
        <w:rPr>
          <w:noProof/>
        </w:rPr>
        <w:tab/>
      </w:r>
      <w:r>
        <w:rPr>
          <w:noProof/>
        </w:rPr>
        <w:fldChar w:fldCharType="begin" w:fldLock="1"/>
      </w:r>
      <w:r>
        <w:rPr>
          <w:noProof/>
        </w:rPr>
        <w:instrText xml:space="preserve"> PAGEREF _Toc149657189 \h </w:instrText>
      </w:r>
      <w:r>
        <w:rPr>
          <w:noProof/>
        </w:rPr>
      </w:r>
      <w:r>
        <w:rPr>
          <w:noProof/>
        </w:rPr>
        <w:fldChar w:fldCharType="separate"/>
      </w:r>
      <w:r>
        <w:rPr>
          <w:noProof/>
        </w:rPr>
        <w:t>145</w:t>
      </w:r>
      <w:r>
        <w:rPr>
          <w:noProof/>
        </w:rPr>
        <w:fldChar w:fldCharType="end"/>
      </w:r>
    </w:p>
    <w:p w14:paraId="2E2C0AC1" w14:textId="6E697386" w:rsidR="00D55B7A" w:rsidRDefault="00D55B7A">
      <w:pPr>
        <w:pStyle w:val="32"/>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_Toc149657190 \h </w:instrText>
      </w:r>
      <w:r>
        <w:rPr>
          <w:noProof/>
        </w:rPr>
      </w:r>
      <w:r>
        <w:rPr>
          <w:noProof/>
        </w:rPr>
        <w:fldChar w:fldCharType="separate"/>
      </w:r>
      <w:r>
        <w:rPr>
          <w:noProof/>
        </w:rPr>
        <w:t>145</w:t>
      </w:r>
      <w:r>
        <w:rPr>
          <w:noProof/>
        </w:rPr>
        <w:fldChar w:fldCharType="end"/>
      </w:r>
    </w:p>
    <w:p w14:paraId="6AA563E7" w14:textId="513A91FA" w:rsidR="00D55B7A" w:rsidRDefault="00D55B7A">
      <w:pPr>
        <w:pStyle w:val="32"/>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_Toc149657191 \h </w:instrText>
      </w:r>
      <w:r>
        <w:rPr>
          <w:noProof/>
        </w:rPr>
      </w:r>
      <w:r>
        <w:rPr>
          <w:noProof/>
        </w:rPr>
        <w:fldChar w:fldCharType="separate"/>
      </w:r>
      <w:r>
        <w:rPr>
          <w:noProof/>
        </w:rPr>
        <w:t>145</w:t>
      </w:r>
      <w:r>
        <w:rPr>
          <w:noProof/>
        </w:rPr>
        <w:fldChar w:fldCharType="end"/>
      </w:r>
    </w:p>
    <w:p w14:paraId="65F6944B" w14:textId="13D91C29" w:rsidR="00D55B7A" w:rsidRDefault="00D55B7A">
      <w:pPr>
        <w:pStyle w:val="32"/>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_Toc149657192 \h </w:instrText>
      </w:r>
      <w:r>
        <w:rPr>
          <w:noProof/>
        </w:rPr>
      </w:r>
      <w:r>
        <w:rPr>
          <w:noProof/>
        </w:rPr>
        <w:fldChar w:fldCharType="separate"/>
      </w:r>
      <w:r>
        <w:rPr>
          <w:noProof/>
        </w:rPr>
        <w:t>145</w:t>
      </w:r>
      <w:r>
        <w:rPr>
          <w:noProof/>
        </w:rPr>
        <w:fldChar w:fldCharType="end"/>
      </w:r>
    </w:p>
    <w:p w14:paraId="3FA3F95B" w14:textId="32CBEC64" w:rsidR="00D55B7A" w:rsidRDefault="00D55B7A">
      <w:pPr>
        <w:pStyle w:val="32"/>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_Toc149657193 \h </w:instrText>
      </w:r>
      <w:r>
        <w:rPr>
          <w:noProof/>
        </w:rPr>
      </w:r>
      <w:r>
        <w:rPr>
          <w:noProof/>
        </w:rPr>
        <w:fldChar w:fldCharType="separate"/>
      </w:r>
      <w:r>
        <w:rPr>
          <w:noProof/>
        </w:rPr>
        <w:t>145</w:t>
      </w:r>
      <w:r>
        <w:rPr>
          <w:noProof/>
        </w:rPr>
        <w:fldChar w:fldCharType="end"/>
      </w:r>
    </w:p>
    <w:p w14:paraId="10A1F86B" w14:textId="6D64A87F" w:rsidR="00D55B7A" w:rsidRDefault="00D55B7A">
      <w:pPr>
        <w:pStyle w:val="2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Interoperability and testability aspects</w:t>
      </w:r>
      <w:r>
        <w:rPr>
          <w:noProof/>
        </w:rPr>
        <w:tab/>
      </w:r>
      <w:r>
        <w:rPr>
          <w:noProof/>
        </w:rPr>
        <w:fldChar w:fldCharType="begin" w:fldLock="1"/>
      </w:r>
      <w:r>
        <w:rPr>
          <w:noProof/>
        </w:rPr>
        <w:instrText xml:space="preserve"> PAGEREF _Toc149657194 \h </w:instrText>
      </w:r>
      <w:r>
        <w:rPr>
          <w:noProof/>
        </w:rPr>
      </w:r>
      <w:r>
        <w:rPr>
          <w:noProof/>
        </w:rPr>
        <w:fldChar w:fldCharType="separate"/>
      </w:r>
      <w:r>
        <w:rPr>
          <w:noProof/>
        </w:rPr>
        <w:t>145</w:t>
      </w:r>
      <w:r>
        <w:rPr>
          <w:noProof/>
        </w:rPr>
        <w:fldChar w:fldCharType="end"/>
      </w:r>
    </w:p>
    <w:p w14:paraId="30C3EAFA" w14:textId="535BC69A" w:rsidR="00D55B7A" w:rsidRDefault="00D55B7A">
      <w:pPr>
        <w:pStyle w:val="32"/>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Common framework</w:t>
      </w:r>
      <w:r>
        <w:rPr>
          <w:noProof/>
        </w:rPr>
        <w:tab/>
      </w:r>
      <w:r>
        <w:rPr>
          <w:noProof/>
        </w:rPr>
        <w:fldChar w:fldCharType="begin" w:fldLock="1"/>
      </w:r>
      <w:r>
        <w:rPr>
          <w:noProof/>
        </w:rPr>
        <w:instrText xml:space="preserve"> PAGEREF _Toc149657195 \h </w:instrText>
      </w:r>
      <w:r>
        <w:rPr>
          <w:noProof/>
        </w:rPr>
      </w:r>
      <w:r>
        <w:rPr>
          <w:noProof/>
        </w:rPr>
        <w:fldChar w:fldCharType="separate"/>
      </w:r>
      <w:r>
        <w:rPr>
          <w:noProof/>
        </w:rPr>
        <w:t>145</w:t>
      </w:r>
      <w:r>
        <w:rPr>
          <w:noProof/>
        </w:rPr>
        <w:fldChar w:fldCharType="end"/>
      </w:r>
    </w:p>
    <w:p w14:paraId="671A44F2" w14:textId="2A003A7C" w:rsidR="00D55B7A" w:rsidRDefault="00D55B7A">
      <w:pPr>
        <w:pStyle w:val="32"/>
        <w:rPr>
          <w:rFonts w:asciiTheme="minorHAnsi" w:eastAsiaTheme="minorEastAsia" w:hAnsiTheme="minorHAnsi" w:cstheme="minorBidi"/>
          <w:noProof/>
          <w:kern w:val="2"/>
          <w:sz w:val="22"/>
          <w:szCs w:val="22"/>
          <w:lang w:eastAsia="en-GB"/>
          <w14:ligatures w14:val="standardContextual"/>
        </w:rPr>
      </w:pPr>
      <w:r>
        <w:rPr>
          <w:noProof/>
        </w:rPr>
        <w:t>7.4.2</w:t>
      </w:r>
      <w:r>
        <w:rPr>
          <w:rFonts w:asciiTheme="minorHAnsi" w:eastAsiaTheme="minorEastAsia" w:hAnsiTheme="minorHAnsi" w:cstheme="minorBidi"/>
          <w:noProof/>
          <w:kern w:val="2"/>
          <w:sz w:val="22"/>
          <w:szCs w:val="22"/>
          <w:lang w:eastAsia="en-GB"/>
          <w14:ligatures w14:val="standardContextual"/>
        </w:rPr>
        <w:tab/>
      </w:r>
      <w:r>
        <w:rPr>
          <w:noProof/>
        </w:rPr>
        <w:t>CSI feedback enhancement</w:t>
      </w:r>
      <w:r>
        <w:rPr>
          <w:noProof/>
        </w:rPr>
        <w:tab/>
      </w:r>
      <w:r>
        <w:rPr>
          <w:noProof/>
        </w:rPr>
        <w:fldChar w:fldCharType="begin" w:fldLock="1"/>
      </w:r>
      <w:r>
        <w:rPr>
          <w:noProof/>
        </w:rPr>
        <w:instrText xml:space="preserve"> PAGEREF _Toc149657196 \h </w:instrText>
      </w:r>
      <w:r>
        <w:rPr>
          <w:noProof/>
        </w:rPr>
      </w:r>
      <w:r>
        <w:rPr>
          <w:noProof/>
        </w:rPr>
        <w:fldChar w:fldCharType="separate"/>
      </w:r>
      <w:r>
        <w:rPr>
          <w:noProof/>
        </w:rPr>
        <w:t>145</w:t>
      </w:r>
      <w:r>
        <w:rPr>
          <w:noProof/>
        </w:rPr>
        <w:fldChar w:fldCharType="end"/>
      </w:r>
    </w:p>
    <w:p w14:paraId="75D3E6BB" w14:textId="50337462" w:rsidR="00D55B7A" w:rsidRDefault="00D55B7A">
      <w:pPr>
        <w:pStyle w:val="32"/>
        <w:rPr>
          <w:rFonts w:asciiTheme="minorHAnsi" w:eastAsiaTheme="minorEastAsia" w:hAnsiTheme="minorHAnsi" w:cstheme="minorBidi"/>
          <w:noProof/>
          <w:kern w:val="2"/>
          <w:sz w:val="22"/>
          <w:szCs w:val="22"/>
          <w:lang w:eastAsia="en-GB"/>
          <w14:ligatures w14:val="standardContextual"/>
        </w:rPr>
      </w:pPr>
      <w:r>
        <w:rPr>
          <w:noProof/>
        </w:rPr>
        <w:t>7.4.3</w:t>
      </w:r>
      <w:r>
        <w:rPr>
          <w:rFonts w:asciiTheme="minorHAnsi" w:eastAsiaTheme="minorEastAsia" w:hAnsiTheme="minorHAnsi" w:cstheme="minorBidi"/>
          <w:noProof/>
          <w:kern w:val="2"/>
          <w:sz w:val="22"/>
          <w:szCs w:val="22"/>
          <w:lang w:eastAsia="en-GB"/>
          <w14:ligatures w14:val="standardContextual"/>
        </w:rPr>
        <w:tab/>
      </w:r>
      <w:r>
        <w:rPr>
          <w:noProof/>
        </w:rPr>
        <w:t>Beam management</w:t>
      </w:r>
      <w:r>
        <w:rPr>
          <w:noProof/>
        </w:rPr>
        <w:tab/>
      </w:r>
      <w:r>
        <w:rPr>
          <w:noProof/>
        </w:rPr>
        <w:fldChar w:fldCharType="begin" w:fldLock="1"/>
      </w:r>
      <w:r>
        <w:rPr>
          <w:noProof/>
        </w:rPr>
        <w:instrText xml:space="preserve"> PAGEREF _Toc149657197 \h </w:instrText>
      </w:r>
      <w:r>
        <w:rPr>
          <w:noProof/>
        </w:rPr>
      </w:r>
      <w:r>
        <w:rPr>
          <w:noProof/>
        </w:rPr>
        <w:fldChar w:fldCharType="separate"/>
      </w:r>
      <w:r>
        <w:rPr>
          <w:noProof/>
        </w:rPr>
        <w:t>145</w:t>
      </w:r>
      <w:r>
        <w:rPr>
          <w:noProof/>
        </w:rPr>
        <w:fldChar w:fldCharType="end"/>
      </w:r>
    </w:p>
    <w:p w14:paraId="5D478693" w14:textId="65C769F3" w:rsidR="00D55B7A" w:rsidRDefault="00D55B7A">
      <w:pPr>
        <w:pStyle w:val="32"/>
        <w:rPr>
          <w:rFonts w:asciiTheme="minorHAnsi" w:eastAsiaTheme="minorEastAsia" w:hAnsiTheme="minorHAnsi" w:cstheme="minorBidi"/>
          <w:noProof/>
          <w:kern w:val="2"/>
          <w:sz w:val="22"/>
          <w:szCs w:val="22"/>
          <w:lang w:eastAsia="en-GB"/>
          <w14:ligatures w14:val="standardContextual"/>
        </w:rPr>
      </w:pPr>
      <w:r>
        <w:rPr>
          <w:noProof/>
        </w:rPr>
        <w:t>7.4.4</w:t>
      </w:r>
      <w:r>
        <w:rPr>
          <w:rFonts w:asciiTheme="minorHAnsi" w:eastAsiaTheme="minorEastAsia" w:hAnsiTheme="minorHAnsi" w:cstheme="minorBidi"/>
          <w:noProof/>
          <w:kern w:val="2"/>
          <w:sz w:val="22"/>
          <w:szCs w:val="22"/>
          <w:lang w:eastAsia="en-GB"/>
          <w14:ligatures w14:val="standardContextual"/>
        </w:rPr>
        <w:tab/>
      </w:r>
      <w:r>
        <w:rPr>
          <w:noProof/>
        </w:rPr>
        <w:t>Positioning accuracy enhancements</w:t>
      </w:r>
      <w:r>
        <w:rPr>
          <w:noProof/>
        </w:rPr>
        <w:tab/>
      </w:r>
      <w:r>
        <w:rPr>
          <w:noProof/>
        </w:rPr>
        <w:fldChar w:fldCharType="begin" w:fldLock="1"/>
      </w:r>
      <w:r>
        <w:rPr>
          <w:noProof/>
        </w:rPr>
        <w:instrText xml:space="preserve"> PAGEREF _Toc149657198 \h </w:instrText>
      </w:r>
      <w:r>
        <w:rPr>
          <w:noProof/>
        </w:rPr>
      </w:r>
      <w:r>
        <w:rPr>
          <w:noProof/>
        </w:rPr>
        <w:fldChar w:fldCharType="separate"/>
      </w:r>
      <w:r>
        <w:rPr>
          <w:noProof/>
        </w:rPr>
        <w:t>145</w:t>
      </w:r>
      <w:r>
        <w:rPr>
          <w:noProof/>
        </w:rPr>
        <w:fldChar w:fldCharType="end"/>
      </w:r>
    </w:p>
    <w:p w14:paraId="1C028BF2" w14:textId="3CB9FA31" w:rsidR="00D55B7A" w:rsidRDefault="00D55B7A">
      <w:pPr>
        <w:pStyle w:val="10"/>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Conclusions</w:t>
      </w:r>
      <w:r>
        <w:rPr>
          <w:noProof/>
        </w:rPr>
        <w:tab/>
      </w:r>
      <w:r>
        <w:rPr>
          <w:noProof/>
        </w:rPr>
        <w:fldChar w:fldCharType="begin" w:fldLock="1"/>
      </w:r>
      <w:r>
        <w:rPr>
          <w:noProof/>
        </w:rPr>
        <w:instrText xml:space="preserve"> PAGEREF _Toc149657199 \h </w:instrText>
      </w:r>
      <w:r>
        <w:rPr>
          <w:noProof/>
        </w:rPr>
      </w:r>
      <w:r>
        <w:rPr>
          <w:noProof/>
        </w:rPr>
        <w:fldChar w:fldCharType="separate"/>
      </w:r>
      <w:r>
        <w:rPr>
          <w:noProof/>
        </w:rPr>
        <w:t>145</w:t>
      </w:r>
      <w:r>
        <w:rPr>
          <w:noProof/>
        </w:rPr>
        <w:fldChar w:fldCharType="end"/>
      </w:r>
    </w:p>
    <w:p w14:paraId="28BF94E3" w14:textId="1E9AC157" w:rsidR="00D55B7A" w:rsidRDefault="00D55B7A">
      <w:pPr>
        <w:pStyle w:val="90"/>
        <w:rPr>
          <w:rFonts w:asciiTheme="minorHAnsi" w:eastAsiaTheme="minorEastAsia" w:hAnsiTheme="minorHAnsi" w:cstheme="minorBidi"/>
          <w:b w:val="0"/>
          <w:noProof/>
          <w:kern w:val="2"/>
          <w:szCs w:val="22"/>
          <w:lang w:eastAsia="en-GB"/>
          <w14:ligatures w14:val="standardContextual"/>
        </w:rPr>
      </w:pPr>
      <w:r>
        <w:rPr>
          <w:noProof/>
        </w:rPr>
        <w:t>Annex &lt;X&gt; :  Change history</w:t>
      </w:r>
      <w:r>
        <w:rPr>
          <w:noProof/>
        </w:rPr>
        <w:tab/>
      </w:r>
      <w:r>
        <w:rPr>
          <w:noProof/>
        </w:rPr>
        <w:fldChar w:fldCharType="begin" w:fldLock="1"/>
      </w:r>
      <w:r>
        <w:rPr>
          <w:noProof/>
        </w:rPr>
        <w:instrText xml:space="preserve"> PAGEREF _Toc149657200 \h </w:instrText>
      </w:r>
      <w:r>
        <w:rPr>
          <w:noProof/>
        </w:rPr>
      </w:r>
      <w:r>
        <w:rPr>
          <w:noProof/>
        </w:rPr>
        <w:fldChar w:fldCharType="separate"/>
      </w:r>
      <w:r>
        <w:rPr>
          <w:noProof/>
        </w:rPr>
        <w:t>146</w:t>
      </w:r>
      <w:r>
        <w:rPr>
          <w:noProof/>
        </w:rPr>
        <w:fldChar w:fldCharType="end"/>
      </w:r>
    </w:p>
    <w:p w14:paraId="0B9E3498" w14:textId="58BF975D" w:rsidR="00080512" w:rsidRPr="004D3578" w:rsidRDefault="004D3578">
      <w:r w:rsidRPr="00E87042">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20" w:history="1">
        <w:r w:rsidR="0074026F" w:rsidRPr="0074026F">
          <w:rPr>
            <w:rStyle w:val="a9"/>
          </w:rPr>
          <w:t>3GPP TS 21.801</w:t>
        </w:r>
      </w:hyperlink>
      <w:r w:rsidR="0074026F">
        <w:t xml:space="preserve"> supplemented by the 3GPP web page </w:t>
      </w:r>
      <w:hyperlink r:id="rId21" w:history="1">
        <w:r w:rsidR="0074026F" w:rsidRPr="003A47E0">
          <w:rPr>
            <w:rStyle w:val="a9"/>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1"/>
      </w:pPr>
      <w:bookmarkStart w:id="21" w:name="foreword"/>
      <w:bookmarkStart w:id="22" w:name="_Toc135002554"/>
      <w:bookmarkStart w:id="23" w:name="_Toc149657129"/>
      <w:bookmarkEnd w:id="21"/>
      <w:r w:rsidRPr="004D3578">
        <w:t>Foreword</w:t>
      </w:r>
      <w:bookmarkEnd w:id="22"/>
      <w:bookmarkEnd w:id="23"/>
    </w:p>
    <w:p w14:paraId="2511FBFA" w14:textId="13FBD3CD" w:rsidR="00080512" w:rsidRPr="004D3578" w:rsidRDefault="00080512">
      <w:r w:rsidRPr="004D3578">
        <w:t xml:space="preserve">This Technical </w:t>
      </w:r>
      <w:bookmarkStart w:id="24" w:name="spectype3"/>
      <w:r w:rsidR="00602AEA" w:rsidRPr="0043037A">
        <w:t>Report</w:t>
      </w:r>
      <w:bookmarkEnd w:id="2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proofErr w:type="gramStart"/>
      <w:r>
        <w:t>The constructions "is" and "is not" do not indicate requirements.</w:t>
      </w:r>
      <w:proofErr w:type="gramEnd"/>
    </w:p>
    <w:p w14:paraId="5E93E31E" w14:textId="77777777" w:rsidR="00080512" w:rsidRPr="004D3578" w:rsidRDefault="00080512">
      <w:pPr>
        <w:pStyle w:val="1"/>
      </w:pPr>
      <w:bookmarkStart w:id="25" w:name="introduction"/>
      <w:bookmarkStart w:id="26" w:name="_Toc135002555"/>
      <w:bookmarkStart w:id="27" w:name="_Toc149657130"/>
      <w:bookmarkEnd w:id="25"/>
      <w:r w:rsidRPr="004D3578">
        <w:t>Introduction</w:t>
      </w:r>
      <w:bookmarkEnd w:id="26"/>
      <w:bookmarkEnd w:id="27"/>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8" w:name="scope"/>
      <w:bookmarkStart w:id="29" w:name="_Toc135002556"/>
      <w:bookmarkStart w:id="30" w:name="_Toc149657131"/>
      <w:bookmarkEnd w:id="28"/>
      <w:r w:rsidRPr="004D3578">
        <w:lastRenderedPageBreak/>
        <w:t>1</w:t>
      </w:r>
      <w:r w:rsidRPr="004D3578">
        <w:tab/>
        <w:t>Scope</w:t>
      </w:r>
      <w:bookmarkEnd w:id="29"/>
      <w:bookmarkEnd w:id="30"/>
    </w:p>
    <w:p w14:paraId="57F4F4A6" w14:textId="3DAA0468" w:rsidR="0067089D" w:rsidRPr="008D08E3" w:rsidRDefault="005F12D5" w:rsidP="00DE302E">
      <w:r>
        <w:t>[</w:t>
      </w:r>
      <w:r w:rsidR="0067089D">
        <w:t xml:space="preserve">The application of AI/ML to wireless communications has been thus far limited to implementation-based approaches, both, at the network and the UE sides. A study on </w:t>
      </w:r>
      <w:r w:rsidR="0067089D" w:rsidRPr="00B31D48">
        <w:t xml:space="preserve">enhancement for data collection for NR and </w:t>
      </w:r>
      <w:proofErr w:type="gramStart"/>
      <w:r w:rsidR="0067089D" w:rsidRPr="00B31D48">
        <w:t xml:space="preserve">ENDC </w:t>
      </w:r>
      <w:r w:rsidR="0067089D">
        <w:t xml:space="preserve"> (</w:t>
      </w:r>
      <w:proofErr w:type="gramEnd"/>
      <w:r w:rsidR="0067089D" w:rsidRPr="008D08E3">
        <w:rPr>
          <w:i/>
        </w:rPr>
        <w:t>FS_NR_ENDC_data_collect</w:t>
      </w:r>
      <w:r w:rsidR="0067089D">
        <w:t xml:space="preserve">) has examined the </w:t>
      </w:r>
      <w:r w:rsidR="0067089D" w:rsidRPr="007C115E">
        <w:rPr>
          <w:bCs/>
          <w:i/>
          <w:lang w:val="en-US"/>
        </w:rPr>
        <w:t xml:space="preserve">functional </w:t>
      </w:r>
      <w:r w:rsidR="0067089D" w:rsidRPr="007C115E">
        <w:rPr>
          <w:rFonts w:hint="eastAsia"/>
          <w:bCs/>
          <w:i/>
          <w:lang w:val="en-US" w:eastAsia="zh-CN"/>
        </w:rPr>
        <w:t>frame</w:t>
      </w:r>
      <w:r w:rsidR="0067089D" w:rsidRPr="007C115E">
        <w:rPr>
          <w:bCs/>
          <w:i/>
          <w:lang w:val="en-US" w:eastAsia="zh-CN"/>
        </w:rPr>
        <w:t xml:space="preserve">work </w:t>
      </w:r>
      <w:r w:rsidR="0067089D" w:rsidRPr="007C115E">
        <w:rPr>
          <w:rFonts w:hint="eastAsia"/>
          <w:bCs/>
          <w:i/>
          <w:lang w:val="en-US" w:eastAsia="zh-CN"/>
        </w:rPr>
        <w:t>for RAN intelligence</w:t>
      </w:r>
      <w:r w:rsidR="0067089D" w:rsidRPr="007C115E">
        <w:rPr>
          <w:bCs/>
          <w:i/>
          <w:lang w:val="en-US" w:eastAsia="zh-CN"/>
        </w:rPr>
        <w:t xml:space="preserve"> enabled by further enhancement of data collection through use</w:t>
      </w:r>
      <w:r w:rsidR="0067089D" w:rsidRPr="007C115E">
        <w:rPr>
          <w:rFonts w:hint="eastAsia"/>
          <w:bCs/>
          <w:i/>
          <w:lang w:val="en-US" w:eastAsia="zh-CN"/>
        </w:rPr>
        <w:t xml:space="preserve"> </w:t>
      </w:r>
      <w:r w:rsidR="0067089D" w:rsidRPr="007C115E">
        <w:rPr>
          <w:bCs/>
          <w:i/>
          <w:lang w:val="en-US" w:eastAsia="zh-CN"/>
        </w:rPr>
        <w:t xml:space="preserve">cases, examples etc. </w:t>
      </w:r>
      <w:r w:rsidR="0067089D" w:rsidRPr="007C115E">
        <w:rPr>
          <w:rFonts w:hint="eastAsia"/>
          <w:bCs/>
          <w:i/>
          <w:lang w:val="en-US" w:eastAsia="zh-CN"/>
        </w:rPr>
        <w:t xml:space="preserve">and </w:t>
      </w:r>
      <w:r w:rsidR="0067089D" w:rsidRPr="007C115E">
        <w:rPr>
          <w:bCs/>
          <w:i/>
          <w:lang w:val="en-US"/>
        </w:rPr>
        <w:t xml:space="preserve">identify </w:t>
      </w:r>
      <w:r w:rsidR="0067089D" w:rsidRPr="007C115E">
        <w:rPr>
          <w:rFonts w:hint="eastAsia"/>
          <w:bCs/>
          <w:i/>
          <w:lang w:val="en-US" w:eastAsia="zh-CN"/>
        </w:rPr>
        <w:t>the potential</w:t>
      </w:r>
      <w:r w:rsidR="0067089D" w:rsidRPr="007C115E">
        <w:rPr>
          <w:bCs/>
          <w:i/>
          <w:lang w:val="en-US"/>
        </w:rPr>
        <w:t xml:space="preserve"> standardization impacts on current </w:t>
      </w:r>
      <w:r w:rsidR="0067089D" w:rsidRPr="007C115E">
        <w:rPr>
          <w:rFonts w:hint="eastAsia"/>
          <w:bCs/>
          <w:i/>
          <w:lang w:val="en-US" w:eastAsia="zh-CN"/>
        </w:rPr>
        <w:t>NG-</w:t>
      </w:r>
      <w:r w:rsidR="0067089D" w:rsidRPr="007C115E">
        <w:rPr>
          <w:bCs/>
          <w:i/>
          <w:lang w:val="en-US"/>
        </w:rPr>
        <w:t>RAN nodes and interfaces</w:t>
      </w:r>
      <w:r w:rsidR="0067089D">
        <w:t xml:space="preserve">. </w:t>
      </w:r>
      <w:r w:rsidR="0067089D" w:rsidRPr="00CC5031">
        <w:t xml:space="preserve">In SA WG2 AI/ML related study, </w:t>
      </w:r>
      <w:proofErr w:type="gramStart"/>
      <w:r w:rsidR="0067089D" w:rsidRPr="00CC5031">
        <w:t>a network</w:t>
      </w:r>
      <w:proofErr w:type="gramEnd"/>
      <w:r w:rsidR="0067089D" w:rsidRPr="00CC5031">
        <w:t xml:space="preserve"> functionality NWDAF (Network Data Analytics Function) was introduced in Rel-15 and </w:t>
      </w:r>
      <w:r w:rsidR="0067089D">
        <w:t>has been</w:t>
      </w:r>
      <w:r w:rsidR="0067089D" w:rsidRPr="00CC5031">
        <w:t xml:space="preserve"> enhanced in Rel-16 and Rel-17.</w:t>
      </w:r>
    </w:p>
    <w:p w14:paraId="693F2226" w14:textId="12013827" w:rsidR="0067089D" w:rsidRDefault="0067089D" w:rsidP="00DE302E">
      <w:pPr>
        <w:rPr>
          <w:bCs/>
        </w:rPr>
      </w:pPr>
      <w:r>
        <w:t>This study explores the benefits of augmenting the air-interface with features enabling improved support of AI/ML</w:t>
      </w:r>
      <w:r w:rsidR="007E290F">
        <w:t>.</w:t>
      </w:r>
      <w:r>
        <w:t xml:space="preserve"> </w:t>
      </w:r>
      <w:r w:rsidR="007E290F">
        <w:rPr>
          <w:bCs/>
        </w:rPr>
        <w:t>T</w:t>
      </w:r>
      <w:r w:rsidRPr="007C2535">
        <w:rPr>
          <w:bCs/>
        </w:rPr>
        <w:t>he 3GPP framework for AI/ML</w:t>
      </w:r>
      <w:r w:rsidR="007E290F">
        <w:rPr>
          <w:bCs/>
        </w:rPr>
        <w:t xml:space="preserve"> is studied</w:t>
      </w:r>
      <w:r w:rsidRPr="007C2535">
        <w:rPr>
          <w:bCs/>
        </w:rPr>
        <w:t xml:space="preserve">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040B8C6E" w14:textId="440DF820" w:rsidR="0067089D" w:rsidRDefault="0067089D" w:rsidP="00DE302E">
      <w:r>
        <w:t>T</w:t>
      </w:r>
      <w:r w:rsidRPr="003324DF">
        <w:t xml:space="preserve">hrough studying a few carefully selected use cases, assessing their performance in comparison with traditional methods and the associated </w:t>
      </w:r>
      <w:r>
        <w:t xml:space="preserve">potential </w:t>
      </w:r>
      <w:r w:rsidRPr="003324DF">
        <w:t xml:space="preserve">specification impacts that enable their solutions, this </w:t>
      </w:r>
      <w:r w:rsidR="00161C52">
        <w:t>study</w:t>
      </w:r>
      <w:r w:rsidRPr="003324DF">
        <w:t> lay</w:t>
      </w:r>
      <w:r w:rsidR="00716237">
        <w:t>s</w:t>
      </w:r>
      <w:r w:rsidRPr="003324DF">
        <w:t xml:space="preserve"> the foundation for future </w:t>
      </w:r>
      <w:r>
        <w:t>air-interface</w:t>
      </w:r>
      <w:r w:rsidRPr="003324DF">
        <w:t xml:space="preserve"> use cases leveraging AI/ML techniques.</w:t>
      </w:r>
      <w:r>
        <w:t xml:space="preserve"> </w:t>
      </w:r>
    </w:p>
    <w:p w14:paraId="4A1700F2" w14:textId="02B443E9" w:rsidR="0067089D" w:rsidRDefault="00271767" w:rsidP="00DE302E">
      <w:r>
        <w:t>S</w:t>
      </w:r>
      <w:r w:rsidR="0067089D" w:rsidRPr="003324DF">
        <w:t xml:space="preserve">ufficient use cases </w:t>
      </w:r>
      <w:r>
        <w:t>are</w:t>
      </w:r>
      <w:r w:rsidR="0067089D" w:rsidRPr="003324DF">
        <w:t xml:space="preserve"> </w:t>
      </w:r>
      <w:r w:rsidR="00A86D03">
        <w:t xml:space="preserve">targeted </w:t>
      </w:r>
      <w:r w:rsidR="0067089D" w:rsidRPr="003324DF">
        <w:t xml:space="preserve">to enable the identification of a common AI/ML </w:t>
      </w:r>
      <w:r w:rsidR="0067089D" w:rsidRPr="00F27FB4">
        <w:rPr>
          <w:color w:val="000000" w:themeColor="text1"/>
        </w:rPr>
        <w:t xml:space="preserve">framework, including functional requirements of AI/ML architecture, which could be used in subsequent projects. The study also </w:t>
      </w:r>
      <w:r w:rsidR="00A378C4" w:rsidRPr="00F27FB4">
        <w:rPr>
          <w:color w:val="000000" w:themeColor="text1"/>
        </w:rPr>
        <w:t>serves</w:t>
      </w:r>
      <w:r w:rsidR="002F0031" w:rsidRPr="00F27FB4">
        <w:rPr>
          <w:color w:val="000000" w:themeColor="text1"/>
        </w:rPr>
        <w:t xml:space="preserve"> </w:t>
      </w:r>
      <w:r w:rsidR="0067089D" w:rsidRPr="00F27FB4">
        <w:rPr>
          <w:color w:val="000000" w:themeColor="text1"/>
        </w:rPr>
        <w:t>identif</w:t>
      </w:r>
      <w:r w:rsidR="002F0031" w:rsidRPr="00F27FB4">
        <w:rPr>
          <w:color w:val="000000" w:themeColor="text1"/>
        </w:rPr>
        <w:t>y</w:t>
      </w:r>
      <w:r w:rsidR="00A378C4" w:rsidRPr="00F27FB4">
        <w:rPr>
          <w:color w:val="000000" w:themeColor="text1"/>
        </w:rPr>
        <w:t>ing</w:t>
      </w:r>
      <w:r w:rsidR="0067089D" w:rsidRPr="00F27FB4">
        <w:rPr>
          <w:color w:val="000000" w:themeColor="text1"/>
        </w:rPr>
        <w:t xml:space="preserve"> </w:t>
      </w:r>
      <w:r w:rsidR="0067089D" w:rsidRPr="003324DF">
        <w:t>areas where AI/ML could improve the performance of air</w:t>
      </w:r>
      <w:r w:rsidR="0067089D">
        <w:t>-</w:t>
      </w:r>
      <w:r w:rsidR="0067089D" w:rsidRPr="003324DF">
        <w:t>interface functions.</w:t>
      </w:r>
      <w:r w:rsidR="0067089D">
        <w:t xml:space="preserve"> </w:t>
      </w:r>
    </w:p>
    <w:p w14:paraId="6F8C2B76" w14:textId="14A005F7" w:rsidR="0067089D" w:rsidRDefault="0067089D" w:rsidP="00DE302E">
      <w:r>
        <w:t>The study serve</w:t>
      </w:r>
      <w:r w:rsidR="00716237">
        <w:t>s</w:t>
      </w:r>
      <w:r>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Default="0067089D" w:rsidP="00DE302E">
      <w:r>
        <w:t xml:space="preserve">Evaluations to exercise the attainable gains of AI/ML based techniques for the use cases under consideration </w:t>
      </w:r>
      <w:r w:rsidR="00271767">
        <w:t>are</w:t>
      </w:r>
      <w:r>
        <w:t xml:space="preserve"> carried out with the corresponding identification of KPIs with the goal to have a better understanding of the attainable gains and associated complexity requirements. </w:t>
      </w:r>
    </w:p>
    <w:p w14:paraId="2924187A" w14:textId="6C55B9ED" w:rsidR="0067089D" w:rsidRDefault="0067089D" w:rsidP="00DE302E">
      <w:r>
        <w:t xml:space="preserve">Finally, specification impact </w:t>
      </w:r>
      <w:r w:rsidR="00271767">
        <w:t>are</w:t>
      </w:r>
      <w:r>
        <w:t xml:space="preserve"> assessed in order to improve the overall understanding of what would be required to enable AI/ML techniques for the air-interface. </w:t>
      </w:r>
    </w:p>
    <w:p w14:paraId="45F9ABAA" w14:textId="0386B5FC" w:rsidR="004F41DA" w:rsidRDefault="00606026" w:rsidP="00DE302E">
      <w:pPr>
        <w:rPr>
          <w:bCs/>
        </w:rPr>
      </w:pPr>
      <w:r>
        <w:rPr>
          <w:bCs/>
        </w:rPr>
        <w:t>The central objective of this project is to s</w:t>
      </w:r>
      <w:r w:rsidR="004F41DA" w:rsidRPr="007C2535">
        <w:rPr>
          <w:bCs/>
        </w:rPr>
        <w:t>tudy the 3GPP framework for AI/ML for air</w:t>
      </w:r>
      <w:r w:rsidR="004F41DA">
        <w:rPr>
          <w:bCs/>
        </w:rPr>
        <w:t>-</w:t>
      </w:r>
      <w:r w:rsidR="004F41DA" w:rsidRPr="007C2535">
        <w:rPr>
          <w:bCs/>
        </w:rPr>
        <w:t>interface corresponding to each target</w:t>
      </w:r>
      <w:r w:rsidR="004F41DA">
        <w:rPr>
          <w:bCs/>
        </w:rPr>
        <w:t xml:space="preserve"> </w:t>
      </w:r>
      <w:r w:rsidR="004F41DA" w:rsidRPr="007C2535">
        <w:rPr>
          <w:bCs/>
        </w:rPr>
        <w:t xml:space="preserve">use case </w:t>
      </w:r>
      <w:r w:rsidR="004F41DA">
        <w:rPr>
          <w:bCs/>
        </w:rPr>
        <w:t>regarding</w:t>
      </w:r>
      <w:r w:rsidR="004F41DA" w:rsidRPr="007C2535">
        <w:rPr>
          <w:bCs/>
        </w:rPr>
        <w:t xml:space="preserve"> aspects</w:t>
      </w:r>
      <w:r w:rsidR="004F41DA">
        <w:rPr>
          <w:bCs/>
        </w:rPr>
        <w:t xml:space="preserve"> such as</w:t>
      </w:r>
      <w:r w:rsidR="004F41DA" w:rsidRPr="007C2535">
        <w:rPr>
          <w:bCs/>
        </w:rPr>
        <w:t xml:space="preserve"> performance, complexity, and potential specification impact.</w:t>
      </w:r>
    </w:p>
    <w:p w14:paraId="000FFB9F" w14:textId="21B67EA0" w:rsidR="004F41DA" w:rsidRDefault="00606026" w:rsidP="00DE302E">
      <w:pPr>
        <w:rPr>
          <w:bCs/>
        </w:rPr>
      </w:pPr>
      <w:r>
        <w:rPr>
          <w:bCs/>
        </w:rPr>
        <w:t>The use</w:t>
      </w:r>
      <w:r w:rsidR="004F41DA">
        <w:rPr>
          <w:bCs/>
        </w:rPr>
        <w:t xml:space="preserve"> cases to focus </w:t>
      </w:r>
      <w:r w:rsidR="00A169B6">
        <w:rPr>
          <w:bCs/>
        </w:rPr>
        <w:t>include</w:t>
      </w:r>
      <w:r w:rsidR="004F41DA">
        <w:rPr>
          <w:bCs/>
        </w:rPr>
        <w:t xml:space="preserve">: </w:t>
      </w:r>
    </w:p>
    <w:p w14:paraId="02A483CD" w14:textId="40856E8B" w:rsidR="004F41DA" w:rsidRDefault="00A54554" w:rsidP="00DE302E">
      <w:pPr>
        <w:pStyle w:val="B1"/>
      </w:pPr>
      <w:r>
        <w:t>-</w:t>
      </w:r>
      <w:r>
        <w:tab/>
      </w:r>
      <w:r w:rsidR="004F41DA" w:rsidRPr="009C38B0">
        <w:t>CSI feedback enhancement</w:t>
      </w:r>
    </w:p>
    <w:p w14:paraId="4093F60C" w14:textId="2420BFFD" w:rsidR="003F222C" w:rsidRPr="003F222C" w:rsidRDefault="00A54554" w:rsidP="00A54554">
      <w:pPr>
        <w:pStyle w:val="B2"/>
      </w:pPr>
      <w:r>
        <w:t>-</w:t>
      </w:r>
      <w:r>
        <w:tab/>
      </w:r>
      <w:r w:rsidR="003F222C" w:rsidRPr="003F222C">
        <w:t>Spatial-frequency domain CSI compression using two-sided AI model</w:t>
      </w:r>
    </w:p>
    <w:p w14:paraId="52F40711" w14:textId="24A2E5D7" w:rsidR="003F222C" w:rsidRPr="008E4390" w:rsidRDefault="00A54554" w:rsidP="00A54554">
      <w:pPr>
        <w:pStyle w:val="B2"/>
      </w:pPr>
      <w:r>
        <w:t>-</w:t>
      </w:r>
      <w:r>
        <w:tab/>
      </w:r>
      <w:r w:rsidR="003F222C" w:rsidRPr="003F222C">
        <w:t xml:space="preserve">Time domain CSI prediction using UE </w:t>
      </w:r>
      <w:proofErr w:type="gramStart"/>
      <w:r w:rsidR="003F222C" w:rsidRPr="003F222C">
        <w:t>sided</w:t>
      </w:r>
      <w:proofErr w:type="gramEnd"/>
      <w:r w:rsidR="003F222C" w:rsidRPr="003F222C">
        <w:t xml:space="preserve"> model </w:t>
      </w:r>
    </w:p>
    <w:p w14:paraId="7C6103DD" w14:textId="75DC3FFE" w:rsidR="004F41DA" w:rsidRDefault="00A54554" w:rsidP="00A54554">
      <w:pPr>
        <w:pStyle w:val="B1"/>
      </w:pPr>
      <w:r>
        <w:t>-</w:t>
      </w:r>
      <w:r>
        <w:tab/>
      </w:r>
      <w:r w:rsidR="004F41DA" w:rsidRPr="009C38B0">
        <w:t>Beam management</w:t>
      </w:r>
    </w:p>
    <w:p w14:paraId="1C119BFA" w14:textId="15F3763B" w:rsidR="008E4390" w:rsidRPr="008E4390" w:rsidRDefault="00A54554" w:rsidP="00A54554">
      <w:pPr>
        <w:pStyle w:val="B2"/>
        <w:rPr>
          <w:rStyle w:val="normaltextrun"/>
          <w:bCs/>
        </w:rPr>
      </w:pPr>
      <w:r>
        <w:rPr>
          <w:rStyle w:val="normaltextrun"/>
          <w:bCs/>
        </w:rPr>
        <w:t>-</w:t>
      </w:r>
      <w:r>
        <w:rPr>
          <w:rStyle w:val="normaltextrun"/>
          <w:bCs/>
        </w:rPr>
        <w:tab/>
      </w:r>
      <w:r w:rsidR="008E4390" w:rsidRPr="008E4390">
        <w:rPr>
          <w:rStyle w:val="normaltextrun"/>
          <w:bCs/>
        </w:rPr>
        <w:t>Spatial-domain Downlink beam prediction for Set A of beams based on measurement results of Set B of beams</w:t>
      </w:r>
    </w:p>
    <w:p w14:paraId="61E08889" w14:textId="7867D950" w:rsidR="008E4390" w:rsidRPr="009C38B0" w:rsidRDefault="00A54554" w:rsidP="00A54554">
      <w:pPr>
        <w:pStyle w:val="B2"/>
        <w:rPr>
          <w:rStyle w:val="normaltextrun"/>
          <w:bCs/>
        </w:rPr>
      </w:pPr>
      <w:r>
        <w:rPr>
          <w:rStyle w:val="normaltextrun"/>
          <w:bCs/>
        </w:rPr>
        <w:t>-</w:t>
      </w:r>
      <w:r>
        <w:rPr>
          <w:rStyle w:val="normaltextrun"/>
          <w:bCs/>
        </w:rPr>
        <w:tab/>
      </w:r>
      <w:r w:rsidR="003F1CB7" w:rsidRPr="003F1CB7">
        <w:rPr>
          <w:rStyle w:val="normaltextrun"/>
          <w:bCs/>
        </w:rPr>
        <w:t>Temporal Downlink beam prediction for Set A of beams based on the historic measurement results of Set B of beams</w:t>
      </w:r>
    </w:p>
    <w:p w14:paraId="24B8FD5D" w14:textId="36AB0050" w:rsidR="004F41DA" w:rsidRPr="003F1CB7" w:rsidRDefault="00A54554" w:rsidP="00A54554">
      <w:pPr>
        <w:pStyle w:val="B1"/>
      </w:pPr>
      <w:r>
        <w:t>-</w:t>
      </w:r>
      <w:r>
        <w:tab/>
      </w:r>
      <w:r w:rsidR="004F41DA" w:rsidRPr="008D08E3">
        <w:t>Positioning accuracy enhancements</w:t>
      </w:r>
      <w:r w:rsidR="004F41DA">
        <w:t xml:space="preserve"> </w:t>
      </w:r>
    </w:p>
    <w:p w14:paraId="6B3D267F" w14:textId="2A988B86" w:rsidR="003F1CB7" w:rsidRPr="009C4F4E" w:rsidRDefault="00A54554" w:rsidP="00A54554">
      <w:pPr>
        <w:pStyle w:val="B2"/>
      </w:pPr>
      <w:r>
        <w:rPr>
          <w:lang w:eastAsia="zh-CN"/>
        </w:rPr>
        <w:t>-</w:t>
      </w:r>
      <w:r>
        <w:rPr>
          <w:lang w:eastAsia="zh-CN"/>
        </w:rPr>
        <w:tab/>
      </w:r>
      <w:r w:rsidR="003F1CB7" w:rsidRPr="005F5B15">
        <w:rPr>
          <w:lang w:eastAsia="zh-CN"/>
        </w:rPr>
        <w:t>Direct AI/ML positioning</w:t>
      </w:r>
    </w:p>
    <w:p w14:paraId="7333FFE3" w14:textId="095505F6" w:rsidR="009C4F4E" w:rsidRPr="00A169B6" w:rsidRDefault="00A54554" w:rsidP="00A54554">
      <w:pPr>
        <w:pStyle w:val="B2"/>
      </w:pPr>
      <w:r>
        <w:rPr>
          <w:lang w:eastAsia="zh-CN"/>
        </w:rPr>
        <w:t>-</w:t>
      </w:r>
      <w:r>
        <w:rPr>
          <w:lang w:eastAsia="zh-CN"/>
        </w:rPr>
        <w:tab/>
      </w:r>
      <w:r w:rsidR="009C4F4E" w:rsidRPr="005F5B15">
        <w:rPr>
          <w:lang w:eastAsia="zh-CN"/>
        </w:rPr>
        <w:t>AI/ML assisted positioning</w:t>
      </w:r>
    </w:p>
    <w:p w14:paraId="17E8BF5F" w14:textId="0223FB16" w:rsidR="004F41DA" w:rsidRPr="007C2535" w:rsidRDefault="004F41DA" w:rsidP="00A54554">
      <w:pPr>
        <w:pStyle w:val="NO"/>
      </w:pPr>
      <w:r>
        <w:t>Note:</w:t>
      </w:r>
      <w:r w:rsidR="00A54554">
        <w:tab/>
      </w:r>
      <w:r>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Default="00267DBE" w:rsidP="00DE302E">
      <w:r>
        <w:t>T</w:t>
      </w:r>
      <w:r w:rsidR="009C4F4E">
        <w:t xml:space="preserve">his study </w:t>
      </w:r>
      <w:r>
        <w:t xml:space="preserve">also </w:t>
      </w:r>
      <w:r w:rsidR="0032284D">
        <w:t>introduce</w:t>
      </w:r>
      <w:r>
        <w:t>s</w:t>
      </w:r>
      <w:r w:rsidR="0032284D">
        <w:t xml:space="preserve"> </w:t>
      </w:r>
      <w:r w:rsidR="004F41DA">
        <w:t>AI/ML model terminology and description to identify common and specific characteristics for framework investigations</w:t>
      </w:r>
      <w:r>
        <w:t xml:space="preserve">, namely to: </w:t>
      </w:r>
    </w:p>
    <w:p w14:paraId="70E24204" w14:textId="25D83D3E" w:rsidR="004F41DA" w:rsidRDefault="00A54554" w:rsidP="00DE302E">
      <w:pPr>
        <w:pStyle w:val="B1"/>
      </w:pPr>
      <w:r>
        <w:lastRenderedPageBreak/>
        <w:t>-</w:t>
      </w:r>
      <w:r>
        <w:tab/>
      </w:r>
      <w:r w:rsidR="004F41DA" w:rsidRPr="00FC7555">
        <w:t>Characterize the defining stages of AI/ML related algorithms</w:t>
      </w:r>
      <w:r w:rsidR="004F41DA">
        <w:t xml:space="preserve"> and associated complexity</w:t>
      </w:r>
      <w:r w:rsidR="004F41DA" w:rsidRPr="00FC7555">
        <w:t>:</w:t>
      </w:r>
    </w:p>
    <w:p w14:paraId="330B7C0E" w14:textId="54BF98E8" w:rsidR="004F41DA" w:rsidRDefault="00A54554" w:rsidP="00A54554">
      <w:pPr>
        <w:pStyle w:val="B2"/>
      </w:pPr>
      <w:r>
        <w:t>-</w:t>
      </w:r>
      <w:r>
        <w:tab/>
      </w:r>
      <w:r w:rsidR="004F41DA">
        <w:t xml:space="preserve">Model generation, e.g., model training (including input/output, pre-/post-process, online/offline as applicable), model validation, model testing, as applicable </w:t>
      </w:r>
    </w:p>
    <w:p w14:paraId="5AA2EE70" w14:textId="31D4F4CE" w:rsidR="004F41DA" w:rsidRDefault="00A54554" w:rsidP="00A54554">
      <w:pPr>
        <w:pStyle w:val="B2"/>
      </w:pPr>
      <w:r>
        <w:t>-</w:t>
      </w:r>
      <w:r>
        <w:tab/>
      </w:r>
      <w:r w:rsidR="004F41DA">
        <w:t>Inference operation, e.g., input/output, pre-/post-process, as applicable</w:t>
      </w:r>
    </w:p>
    <w:p w14:paraId="37A23839" w14:textId="25F96BFC" w:rsidR="004F41DA" w:rsidRDefault="00A54554" w:rsidP="00A54554">
      <w:pPr>
        <w:pStyle w:val="B1"/>
      </w:pPr>
      <w:r>
        <w:t>-</w:t>
      </w:r>
      <w:r>
        <w:tab/>
      </w:r>
      <w:r w:rsidR="004F41DA" w:rsidRPr="00FC7555">
        <w:t xml:space="preserve">Identify various levels of collaboration </w:t>
      </w:r>
      <w:r w:rsidR="004F41DA">
        <w:t>between UE and gNB pertinent to the selected use cases, e.g</w:t>
      </w:r>
      <w:proofErr w:type="gramStart"/>
      <w:r w:rsidR="004F41DA">
        <w:t>.,</w:t>
      </w:r>
      <w:proofErr w:type="gramEnd"/>
      <w:r w:rsidR="004F41DA">
        <w:t xml:space="preserve"> </w:t>
      </w:r>
    </w:p>
    <w:p w14:paraId="6553AE02" w14:textId="077ABAC0" w:rsidR="004F41DA" w:rsidRDefault="00A54554" w:rsidP="00A54554">
      <w:pPr>
        <w:pStyle w:val="B2"/>
      </w:pPr>
      <w:r>
        <w:t>-</w:t>
      </w:r>
      <w:r>
        <w:tab/>
      </w:r>
      <w:r w:rsidR="004F41DA">
        <w:t>No collaboration: implementation-based only AI/ML algorithms without information exchange [for comparison purposes]</w:t>
      </w:r>
    </w:p>
    <w:p w14:paraId="5647719F" w14:textId="402E38C0" w:rsidR="004F41DA" w:rsidRDefault="00A54554" w:rsidP="00A54554">
      <w:pPr>
        <w:pStyle w:val="B2"/>
      </w:pPr>
      <w:r>
        <w:t>-</w:t>
      </w:r>
      <w:r>
        <w:tab/>
      </w:r>
      <w:r w:rsidR="004F41DA">
        <w:t xml:space="preserve">Various levels of UE/gNB collaboration targeting at separate or joint ML operation. </w:t>
      </w:r>
    </w:p>
    <w:p w14:paraId="0DDEB403" w14:textId="2AA328BB" w:rsidR="004F41DA" w:rsidRDefault="00A54554" w:rsidP="00A54554">
      <w:pPr>
        <w:pStyle w:val="B1"/>
      </w:pPr>
      <w:r>
        <w:t>-</w:t>
      </w:r>
      <w:r>
        <w:tab/>
      </w:r>
      <w:r w:rsidR="004F41DA">
        <w:t xml:space="preserve">Characterize </w:t>
      </w:r>
      <w:r w:rsidR="004F41DA" w:rsidRPr="004B16F4">
        <w:t>lifecycle management of AI/M</w:t>
      </w:r>
      <w:r w:rsidR="004F41DA">
        <w:t>L m</w:t>
      </w:r>
      <w:r w:rsidR="004F41DA" w:rsidRPr="004B16F4">
        <w:t xml:space="preserve">odel: e.g., </w:t>
      </w:r>
      <w:r w:rsidR="004F41DA">
        <w:t xml:space="preserve">model training, </w:t>
      </w:r>
      <w:r w:rsidR="004F41DA" w:rsidRPr="004B16F4">
        <w:t xml:space="preserve">model deployment, </w:t>
      </w:r>
      <w:r w:rsidR="004F41DA">
        <w:t xml:space="preserve">model inference, </w:t>
      </w:r>
      <w:r w:rsidR="004F41DA" w:rsidRPr="004B16F4">
        <w:t>model monitoring, model updating</w:t>
      </w:r>
    </w:p>
    <w:p w14:paraId="33AC8300" w14:textId="550622BE" w:rsidR="004F41DA" w:rsidRDefault="00A54554" w:rsidP="00A54554">
      <w:pPr>
        <w:pStyle w:val="B1"/>
      </w:pPr>
      <w:r>
        <w:t>-</w:t>
      </w:r>
      <w:r>
        <w:tab/>
      </w:r>
      <w:r w:rsidR="004F41DA">
        <w:t xml:space="preserve">Dataset(s) for training, validation, testing, and inference </w:t>
      </w:r>
    </w:p>
    <w:p w14:paraId="7C2A5B68" w14:textId="51BBCD3E" w:rsidR="004F41DA" w:rsidRDefault="00A54554" w:rsidP="00A54554">
      <w:pPr>
        <w:pStyle w:val="B1"/>
      </w:pPr>
      <w:r>
        <w:t>-</w:t>
      </w:r>
      <w:r>
        <w:tab/>
      </w:r>
      <w:r w:rsidR="004F41DA">
        <w:t>Identify common notation and terminology for AI/ML related functions, procedures and interfaces</w:t>
      </w:r>
    </w:p>
    <w:p w14:paraId="00019EC5" w14:textId="6DCBB2F2" w:rsidR="004F41DA" w:rsidRPr="00FB74BF" w:rsidRDefault="00A54554" w:rsidP="00A54554">
      <w:pPr>
        <w:pStyle w:val="B1"/>
      </w:pPr>
      <w:r>
        <w:t>-</w:t>
      </w:r>
      <w:r>
        <w:tab/>
      </w:r>
      <w:r w:rsidR="004F41DA">
        <w:t xml:space="preserve">Note: </w:t>
      </w:r>
      <w:r w:rsidR="004F41DA" w:rsidRPr="00FB74BF">
        <w:t xml:space="preserve">the work done for </w:t>
      </w:r>
      <w:r w:rsidR="004F41DA" w:rsidRPr="00FB74BF">
        <w:rPr>
          <w:i/>
          <w:iCs/>
        </w:rPr>
        <w:t>FS_NR_ENDC_data_collect</w:t>
      </w:r>
      <w:r w:rsidR="004F41DA" w:rsidRPr="00FB74BF">
        <w:t xml:space="preserve"> </w:t>
      </w:r>
      <w:r w:rsidR="0000618B">
        <w:t xml:space="preserve">is considered </w:t>
      </w:r>
      <w:r w:rsidR="004F41DA" w:rsidRPr="00FB74BF">
        <w:t>when appropriate</w:t>
      </w:r>
    </w:p>
    <w:p w14:paraId="511CCDCF" w14:textId="77777777" w:rsidR="004F41DA" w:rsidRDefault="004F41DA" w:rsidP="00DE302E">
      <w:r>
        <w:t>For the use cases under consideration:</w:t>
      </w:r>
    </w:p>
    <w:p w14:paraId="647B58E1" w14:textId="3B82CED6" w:rsidR="004F41DA" w:rsidRDefault="00A54554" w:rsidP="00DE302E">
      <w:pPr>
        <w:pStyle w:val="B1"/>
      </w:pPr>
      <w:r>
        <w:t>1)</w:t>
      </w:r>
      <w:r>
        <w:tab/>
      </w:r>
      <w:r w:rsidR="00E0209C">
        <w:t>P</w:t>
      </w:r>
      <w:r w:rsidR="004F41DA">
        <w:t xml:space="preserve">erformance benefits of AI/ML based algorithms for the agreed use cases </w:t>
      </w:r>
      <w:r w:rsidR="00E0209C">
        <w:t>are evaluated</w:t>
      </w:r>
      <w:r w:rsidR="004F41DA">
        <w:t>:</w:t>
      </w:r>
    </w:p>
    <w:p w14:paraId="6B0D96D6" w14:textId="77093D6B" w:rsidR="004F41DA" w:rsidRDefault="00A54554" w:rsidP="00A54554">
      <w:pPr>
        <w:pStyle w:val="B2"/>
      </w:pPr>
      <w:r>
        <w:t>-</w:t>
      </w:r>
      <w:r>
        <w:tab/>
      </w:r>
      <w:r w:rsidR="004F41DA">
        <w:t xml:space="preserve">Methodology based on statistical models (from TR 38.901 and TR 38.857 [positioning]), for link and system level simulations. </w:t>
      </w:r>
    </w:p>
    <w:p w14:paraId="03608D8D" w14:textId="0CA05A96" w:rsidR="004F41DA" w:rsidRDefault="00A54554" w:rsidP="00A54554">
      <w:pPr>
        <w:pStyle w:val="B3"/>
      </w:pPr>
      <w:r>
        <w:t>-</w:t>
      </w:r>
      <w:r>
        <w:tab/>
      </w:r>
      <w:r w:rsidR="004F41DA">
        <w:t>Extensions of 3GPP evaluation methodology for better suitability to AI/ML based techniques should be considered as needed.</w:t>
      </w:r>
    </w:p>
    <w:p w14:paraId="2A230CCD" w14:textId="1D2F727F" w:rsidR="004F41DA" w:rsidRDefault="00A54554" w:rsidP="00A54554">
      <w:pPr>
        <w:pStyle w:val="B3"/>
      </w:pPr>
      <w:r>
        <w:t>-</w:t>
      </w:r>
      <w:r>
        <w:tab/>
      </w:r>
      <w:r w:rsidR="004F41DA">
        <w:t>Whether f</w:t>
      </w:r>
      <w:r w:rsidR="004F41DA" w:rsidRPr="00470436">
        <w:t xml:space="preserve">ield data </w:t>
      </w:r>
      <w:r w:rsidR="004F41DA">
        <w:t xml:space="preserve">are optionally needed </w:t>
      </w:r>
      <w:r w:rsidR="004F41DA" w:rsidRPr="00470436">
        <w:t xml:space="preserve">to further assess the performance and robustness in real-world environments </w:t>
      </w:r>
      <w:r w:rsidR="004F41DA">
        <w:t xml:space="preserve">should be discussed as part of the study. </w:t>
      </w:r>
    </w:p>
    <w:p w14:paraId="1DAEDF41" w14:textId="623DEB2C" w:rsidR="004F41DA" w:rsidRPr="0021777B" w:rsidRDefault="00A54554" w:rsidP="00A54554">
      <w:pPr>
        <w:pStyle w:val="B3"/>
      </w:pPr>
      <w:r>
        <w:t>-</w:t>
      </w:r>
      <w:r>
        <w:tab/>
      </w:r>
      <w:r w:rsidR="004F41DA" w:rsidRPr="0021777B">
        <w:t>Need for common</w:t>
      </w:r>
      <w:r w:rsidR="004F41DA">
        <w:t xml:space="preserve"> assumptions in</w:t>
      </w:r>
      <w:r w:rsidR="004F41DA" w:rsidRPr="0021777B">
        <w:t xml:space="preserve"> dataset construction for training, validation and test for the selected use cases</w:t>
      </w:r>
      <w:r w:rsidR="004F41DA">
        <w:t>.</w:t>
      </w:r>
      <w:r w:rsidR="004F41DA" w:rsidRPr="0021777B">
        <w:t xml:space="preserve"> </w:t>
      </w:r>
    </w:p>
    <w:p w14:paraId="58B77EBA" w14:textId="21D6F3E6" w:rsidR="004F41DA" w:rsidRDefault="00A54554" w:rsidP="00A54554">
      <w:pPr>
        <w:pStyle w:val="B3"/>
      </w:pPr>
      <w:r>
        <w:t>-</w:t>
      </w:r>
      <w:r>
        <w:tab/>
      </w:r>
      <w:r w:rsidR="004F41DA">
        <w:t>Consider adequate model training strategy, collaboration levels and associated implications</w:t>
      </w:r>
    </w:p>
    <w:p w14:paraId="128595AB" w14:textId="6ACF260F" w:rsidR="004F41DA" w:rsidRDefault="00A54554" w:rsidP="00A54554">
      <w:pPr>
        <w:pStyle w:val="B3"/>
      </w:pPr>
      <w:r>
        <w:t>-</w:t>
      </w:r>
      <w:r>
        <w:tab/>
      </w:r>
      <w:r w:rsidR="004F41DA">
        <w:t>Consider agreed-upon base AI model(s) for calibration</w:t>
      </w:r>
    </w:p>
    <w:p w14:paraId="29CB6A69" w14:textId="7D45ED28" w:rsidR="004F41DA" w:rsidRDefault="00A54554" w:rsidP="00A54554">
      <w:pPr>
        <w:pStyle w:val="B3"/>
      </w:pPr>
      <w:r>
        <w:t>-</w:t>
      </w:r>
      <w:r>
        <w:tab/>
      </w:r>
      <w:r w:rsidR="004F41DA">
        <w:t>AI model description and training methodology used for evaluation should be reported for information and cross-checking purposes</w:t>
      </w:r>
    </w:p>
    <w:p w14:paraId="7BBDF4D7" w14:textId="34DD8E7A" w:rsidR="004F41DA" w:rsidRPr="00BB4FD7" w:rsidRDefault="00A54554" w:rsidP="00A54554">
      <w:pPr>
        <w:pStyle w:val="B2"/>
      </w:pPr>
      <w:r>
        <w:t>-</w:t>
      </w:r>
      <w:r>
        <w:tab/>
      </w:r>
      <w:r w:rsidR="004F41DA">
        <w:t xml:space="preserve">KPIs: </w:t>
      </w:r>
      <w:r w:rsidR="004F41DA" w:rsidRPr="0094576B">
        <w:t>Determine the common KPIs and corresponding requirements for the AI/ML operations. Determine the use-case specific KPIs and benchmarks of the selected use-cases.</w:t>
      </w:r>
    </w:p>
    <w:p w14:paraId="4166CCDF" w14:textId="61E058B0" w:rsidR="004F41DA" w:rsidRDefault="00A54554" w:rsidP="00A54554">
      <w:pPr>
        <w:pStyle w:val="B3"/>
      </w:pPr>
      <w:r>
        <w:t>-</w:t>
      </w:r>
      <w:r>
        <w:tab/>
      </w:r>
      <w:r w:rsidR="004F41DA">
        <w:t>Performance, inference latency and computational complexity of AI/ML based algorithms should be compared to that of a state-of-the-art baseline</w:t>
      </w:r>
    </w:p>
    <w:p w14:paraId="1FCE6F17" w14:textId="60FECE01" w:rsidR="004F41DA" w:rsidRDefault="00A54554" w:rsidP="00A54554">
      <w:pPr>
        <w:pStyle w:val="B3"/>
      </w:pPr>
      <w:r>
        <w:t>-</w:t>
      </w:r>
      <w:r>
        <w:tab/>
      </w:r>
      <w:r w:rsidR="004F41DA">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Default="00A54554" w:rsidP="00A54554">
      <w:pPr>
        <w:pStyle w:val="B1"/>
      </w:pPr>
      <w:r>
        <w:t>2)</w:t>
      </w:r>
      <w:r>
        <w:tab/>
      </w:r>
      <w:r w:rsidR="00F568CC">
        <w:t>P</w:t>
      </w:r>
      <w:r w:rsidR="004F41DA">
        <w:t>otential s</w:t>
      </w:r>
      <w:r w:rsidR="004F41DA" w:rsidRPr="00FC7555">
        <w:t>pecification impact</w:t>
      </w:r>
      <w:r w:rsidR="004F41DA">
        <w:t>, specifically for the agreed use cases and for a common framework</w:t>
      </w:r>
      <w:r w:rsidR="00F568CC">
        <w:t>, is assessed</w:t>
      </w:r>
      <w:r w:rsidR="004F41DA">
        <w:t>:</w:t>
      </w:r>
    </w:p>
    <w:p w14:paraId="0468EECA" w14:textId="6A80BB05" w:rsidR="004F41DA" w:rsidRDefault="00A54554" w:rsidP="00A54554">
      <w:pPr>
        <w:pStyle w:val="B2"/>
      </w:pPr>
      <w:r>
        <w:t>-</w:t>
      </w:r>
      <w:r>
        <w:tab/>
      </w:r>
      <w:r w:rsidR="004F41DA">
        <w:t>PHY layer aspects, e.g., (RAN1)</w:t>
      </w:r>
    </w:p>
    <w:p w14:paraId="489D5F0C" w14:textId="178AC75E" w:rsidR="004F41DA" w:rsidRDefault="00A54554" w:rsidP="00A54554">
      <w:pPr>
        <w:pStyle w:val="B3"/>
      </w:pPr>
      <w:r>
        <w:t>-</w:t>
      </w:r>
      <w:r>
        <w:tab/>
      </w:r>
      <w:r w:rsidR="004F41DA" w:rsidRPr="00991626">
        <w:t>Consider</w:t>
      </w:r>
      <w:r w:rsidR="00ED2F39">
        <w:t>ing</w:t>
      </w:r>
      <w:r w:rsidR="004F41DA" w:rsidRPr="00991626">
        <w:t xml:space="preserve"> aspects related to, e.g., the</w:t>
      </w:r>
      <w:r w:rsidR="004F41DA">
        <w:t xml:space="preserve"> potential</w:t>
      </w:r>
      <w:r w:rsidR="004F41DA" w:rsidRPr="00991626">
        <w:t xml:space="preserve"> specification of the AI Model lifecycle management, and dataset construction for training, validation and test for the selected use cases</w:t>
      </w:r>
    </w:p>
    <w:p w14:paraId="58543AE1" w14:textId="23DF7C4F" w:rsidR="004F41DA" w:rsidRDefault="00A54554" w:rsidP="00A54554">
      <w:pPr>
        <w:pStyle w:val="B3"/>
      </w:pPr>
      <w:r>
        <w:t>-</w:t>
      </w:r>
      <w:r>
        <w:tab/>
      </w:r>
      <w:r w:rsidR="004F41DA" w:rsidRPr="00130D32">
        <w:t>Use case and collaboration level specific specification impact</w:t>
      </w:r>
      <w:r w:rsidR="004F41DA">
        <w:t xml:space="preserve">, </w:t>
      </w:r>
      <w:r w:rsidR="004F41DA" w:rsidRPr="00C107A7">
        <w:t>such as new signal</w:t>
      </w:r>
      <w:r w:rsidR="004F41DA">
        <w:t>l</w:t>
      </w:r>
      <w:r w:rsidR="004F41DA" w:rsidRPr="00C107A7">
        <w:t xml:space="preserve">ing, </w:t>
      </w:r>
      <w:r w:rsidR="004F41DA">
        <w:t xml:space="preserve">means for training and validation data assistance, </w:t>
      </w:r>
      <w:r w:rsidR="004F41DA" w:rsidRPr="00C107A7">
        <w:t>assistance information, measurement, and feedback</w:t>
      </w:r>
    </w:p>
    <w:p w14:paraId="3263BCAE" w14:textId="3910D880" w:rsidR="004F41DA" w:rsidRPr="00130D32" w:rsidRDefault="00A54554" w:rsidP="00A54554">
      <w:pPr>
        <w:pStyle w:val="B2"/>
      </w:pPr>
      <w:r>
        <w:lastRenderedPageBreak/>
        <w:t>-</w:t>
      </w:r>
      <w:r>
        <w:tab/>
      </w:r>
      <w:r w:rsidR="004F41DA" w:rsidRPr="00130D32">
        <w:t xml:space="preserve">Protocol </w:t>
      </w:r>
      <w:r w:rsidR="004F41DA">
        <w:t>aspects,</w:t>
      </w:r>
      <w:r w:rsidR="004F41DA" w:rsidRPr="00130D32">
        <w:t xml:space="preserve"> </w:t>
      </w:r>
      <w:r w:rsidR="004F41DA">
        <w:t xml:space="preserve">e.g., (RAN2) - </w:t>
      </w:r>
      <w:r w:rsidR="004F41DA" w:rsidRPr="00130D32">
        <w:t xml:space="preserve">RAN2 </w:t>
      </w:r>
      <w:r w:rsidR="004F41DA">
        <w:t xml:space="preserve">only </w:t>
      </w:r>
      <w:proofErr w:type="gramStart"/>
      <w:r w:rsidR="004F41DA">
        <w:t>starts</w:t>
      </w:r>
      <w:proofErr w:type="gramEnd"/>
      <w:r w:rsidR="004F41DA">
        <w:t xml:space="preserve"> the work after there is sufficient progress on the use case study in RAN1</w:t>
      </w:r>
      <w:r w:rsidR="004F41DA" w:rsidRPr="00130D32">
        <w:t xml:space="preserve"> </w:t>
      </w:r>
    </w:p>
    <w:p w14:paraId="374A2B1D" w14:textId="3C133E6F" w:rsidR="004F41DA" w:rsidRPr="001C60FC" w:rsidRDefault="00A54554" w:rsidP="00A54554">
      <w:pPr>
        <w:pStyle w:val="B3"/>
      </w:pPr>
      <w:r>
        <w:t>-</w:t>
      </w:r>
      <w:r>
        <w:tab/>
      </w:r>
      <w:r w:rsidR="004F41DA">
        <w:t>Consider</w:t>
      </w:r>
      <w:r w:rsidR="00ED2F39">
        <w:t>ing</w:t>
      </w:r>
      <w:r w:rsidR="004F41DA">
        <w:t xml:space="preserve"> aspects related to, e.g., </w:t>
      </w:r>
      <w:r w:rsidR="004F41DA" w:rsidRPr="001C60FC">
        <w:t>capability indication, configuration</w:t>
      </w:r>
      <w:r w:rsidR="004F41DA">
        <w:t xml:space="preserve"> and control</w:t>
      </w:r>
      <w:r w:rsidR="004F41DA" w:rsidRPr="001C60FC">
        <w:t xml:space="preserve"> procedures (training/inference)</w:t>
      </w:r>
      <w:r w:rsidR="004F41DA">
        <w:t xml:space="preserve">, </w:t>
      </w:r>
      <w:r w:rsidR="004F41DA" w:rsidRPr="001C60FC">
        <w:t>and management of data and AI/ML model</w:t>
      </w:r>
      <w:r w:rsidR="004F41DA">
        <w:t>, per RAN1 input</w:t>
      </w:r>
      <w:r w:rsidR="004F41DA" w:rsidRPr="001C60FC">
        <w:t xml:space="preserve"> </w:t>
      </w:r>
    </w:p>
    <w:p w14:paraId="3364D173" w14:textId="3ED05F86" w:rsidR="004F41DA" w:rsidRPr="00C84C95" w:rsidRDefault="00A54554" w:rsidP="00A54554">
      <w:pPr>
        <w:pStyle w:val="B3"/>
      </w:pPr>
      <w:r>
        <w:t>-</w:t>
      </w:r>
      <w:r>
        <w:tab/>
      </w:r>
      <w:r w:rsidR="004F41DA">
        <w:t xml:space="preserve">Collaboration level specific specification impact per use case </w:t>
      </w:r>
    </w:p>
    <w:p w14:paraId="3DC4016B" w14:textId="7491C416" w:rsidR="004F41DA" w:rsidRDefault="00A54554" w:rsidP="00A54554">
      <w:pPr>
        <w:pStyle w:val="B2"/>
      </w:pPr>
      <w:r>
        <w:t>-</w:t>
      </w:r>
      <w:r>
        <w:tab/>
      </w:r>
      <w:r w:rsidR="004F41DA">
        <w:t xml:space="preserve">Interoperability and testability aspects, e.g., (RAN4) - RAN4 only </w:t>
      </w:r>
      <w:proofErr w:type="gramStart"/>
      <w:r w:rsidR="004F41DA">
        <w:t>starts</w:t>
      </w:r>
      <w:proofErr w:type="gramEnd"/>
      <w:r w:rsidR="004F41DA">
        <w:t xml:space="preserve"> the work after there is sufficient progress on use case study in RAN1 and RAN2</w:t>
      </w:r>
    </w:p>
    <w:p w14:paraId="23773B24" w14:textId="5EE3F955" w:rsidR="004F41DA" w:rsidRDefault="00A54554" w:rsidP="00A54554">
      <w:pPr>
        <w:pStyle w:val="B3"/>
      </w:pPr>
      <w:r>
        <w:t>-</w:t>
      </w:r>
      <w:r>
        <w:tab/>
      </w:r>
      <w:r w:rsidR="004F41DA">
        <w:t>R</w:t>
      </w:r>
      <w:r w:rsidR="004F41DA" w:rsidRPr="00C24D5B">
        <w:t>equirement</w:t>
      </w:r>
      <w:r w:rsidR="004F41DA">
        <w:t>s</w:t>
      </w:r>
      <w:r w:rsidR="004F41DA" w:rsidRPr="00C24D5B">
        <w:t xml:space="preserve"> and testing framework</w:t>
      </w:r>
      <w:r w:rsidR="004F41DA">
        <w:t>s</w:t>
      </w:r>
      <w:r w:rsidR="004F41DA" w:rsidRPr="00C24D5B">
        <w:t xml:space="preserve"> to validate AI/ML based performance enhancements and ensuring that UE </w:t>
      </w:r>
      <w:r w:rsidR="004F41DA">
        <w:t xml:space="preserve">and gNB </w:t>
      </w:r>
      <w:r w:rsidR="004F41DA" w:rsidRPr="00C24D5B">
        <w:t>with AI/ML meet</w:t>
      </w:r>
      <w:r w:rsidR="004F41DA">
        <w:t xml:space="preserve"> or exceed</w:t>
      </w:r>
      <w:r w:rsidR="004F41DA" w:rsidRPr="00C24D5B">
        <w:t xml:space="preserve"> the existing minimum requirements</w:t>
      </w:r>
      <w:r w:rsidR="004F41DA">
        <w:t xml:space="preserve"> if applicable</w:t>
      </w:r>
    </w:p>
    <w:p w14:paraId="3024A2AE" w14:textId="6D8E36BD" w:rsidR="004F41DA" w:rsidRDefault="00A54554" w:rsidP="00A54554">
      <w:pPr>
        <w:pStyle w:val="B3"/>
      </w:pPr>
      <w:r>
        <w:t>-</w:t>
      </w:r>
      <w:r>
        <w:tab/>
      </w:r>
      <w:r w:rsidR="004F41DA">
        <w:t>Consider</w:t>
      </w:r>
      <w:r w:rsidR="005F12D5">
        <w:t>ing</w:t>
      </w:r>
      <w:r w:rsidR="004F41DA">
        <w:t xml:space="preserve"> the need and implications for AI/ML processing capabilities definition</w:t>
      </w:r>
    </w:p>
    <w:p w14:paraId="731A8DC9" w14:textId="2EBF1E81" w:rsidR="004F41DA" w:rsidRDefault="004F41DA" w:rsidP="00A54554">
      <w:pPr>
        <w:pStyle w:val="NO"/>
      </w:pPr>
      <w:r>
        <w:t>Note 1</w:t>
      </w:r>
      <w:r w:rsidRPr="00470436">
        <w:t>:</w:t>
      </w:r>
      <w:r w:rsidR="00A54554">
        <w:tab/>
        <w:t>S</w:t>
      </w:r>
      <w:r w:rsidRPr="00470436">
        <w:t xml:space="preserve">pecific AI/ML </w:t>
      </w:r>
      <w:r w:rsidRPr="002E115C">
        <w:t>model</w:t>
      </w:r>
      <w:r w:rsidRPr="00470436">
        <w:t>s are not expected to be specified</w:t>
      </w:r>
      <w:r w:rsidRPr="002E115C">
        <w:t xml:space="preserve"> and are left to implementation</w:t>
      </w:r>
      <w:r>
        <w:t>. User data privacy needs to be preserved.</w:t>
      </w:r>
    </w:p>
    <w:p w14:paraId="027D178C" w14:textId="4A2CEE4A" w:rsidR="004F41DA" w:rsidRPr="00A54554" w:rsidRDefault="004F41DA" w:rsidP="00A54554">
      <w:pPr>
        <w:pStyle w:val="NO"/>
      </w:pPr>
      <w:r w:rsidRPr="002C182B">
        <w:t>Note 2:</w:t>
      </w:r>
      <w:r w:rsidR="00A54554">
        <w:tab/>
      </w:r>
      <w:r w:rsidRPr="002C182B">
        <w:t>The study on AI/ML for air interface is based on the current RAN architecture and new interfaces shall not be introduced.</w:t>
      </w:r>
      <w:r w:rsidR="005F12D5">
        <w:t>]</w:t>
      </w:r>
    </w:p>
    <w:p w14:paraId="794720D9" w14:textId="77777777" w:rsidR="00080512" w:rsidRPr="004D3578" w:rsidRDefault="00080512">
      <w:pPr>
        <w:pStyle w:val="1"/>
      </w:pPr>
      <w:bookmarkStart w:id="31" w:name="references"/>
      <w:bookmarkStart w:id="32" w:name="_Toc135002557"/>
      <w:bookmarkStart w:id="33" w:name="_Toc149657132"/>
      <w:bookmarkEnd w:id="31"/>
      <w:r w:rsidRPr="004D3578">
        <w:t>2</w:t>
      </w:r>
      <w:r w:rsidRPr="004D3578">
        <w:tab/>
        <w:t>References</w:t>
      </w:r>
      <w:bookmarkEnd w:id="32"/>
      <w:bookmarkEnd w:id="3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AFEB386" w:rsidR="00EC4A25" w:rsidRPr="008116A7" w:rsidRDefault="00EC4A25" w:rsidP="00EC4A25">
      <w:pPr>
        <w:pStyle w:val="EX"/>
      </w:pPr>
      <w:r w:rsidRPr="008116A7">
        <w:t>[1]</w:t>
      </w:r>
      <w:r w:rsidRPr="008116A7">
        <w:tab/>
        <w:t>3GPP TR 21.905: "Vocabulary for 3GPP Specifications".</w:t>
      </w:r>
    </w:p>
    <w:p w14:paraId="183A263A" w14:textId="162AFB6D" w:rsidR="008C3CAB" w:rsidRPr="008116A7" w:rsidRDefault="008C3CAB" w:rsidP="00EC4A25">
      <w:pPr>
        <w:pStyle w:val="EX"/>
      </w:pPr>
      <w:r w:rsidRPr="008116A7">
        <w:t>[2]</w:t>
      </w:r>
      <w:r w:rsidRPr="008116A7">
        <w:tab/>
        <w:t>RP-21</w:t>
      </w:r>
      <w:r w:rsidR="00353F0A" w:rsidRPr="008116A7">
        <w:t xml:space="preserve">3599: </w:t>
      </w:r>
      <w:r w:rsidR="00A54554" w:rsidRPr="008116A7">
        <w:t>"</w:t>
      </w:r>
      <w:r w:rsidR="0004108C" w:rsidRPr="008116A7">
        <w:t>New SI: Study on Artificial Intelligence (AI)/Machine Learning (ML) for NR Air Interface</w:t>
      </w:r>
      <w:r w:rsidR="00A54554" w:rsidRPr="008116A7">
        <w:t>"</w:t>
      </w:r>
      <w:r w:rsidR="0004108C" w:rsidRPr="008116A7">
        <w:t xml:space="preserve">, Qualcomm (Moderator). </w:t>
      </w:r>
    </w:p>
    <w:p w14:paraId="606C87D0" w14:textId="39CC26D1" w:rsidR="00EA5D50" w:rsidRPr="00987DC1" w:rsidRDefault="00EA5D50" w:rsidP="00EC4A25">
      <w:pPr>
        <w:pStyle w:val="EX"/>
      </w:pPr>
      <w:r w:rsidRPr="00987DC1">
        <w:t>[3]</w:t>
      </w:r>
      <w:r w:rsidRPr="00987DC1">
        <w:tab/>
        <w:t>3GPP TR 38.</w:t>
      </w:r>
      <w:r w:rsidR="008402D6" w:rsidRPr="00987DC1">
        <w:t>901</w:t>
      </w:r>
      <w:r w:rsidRPr="00987DC1">
        <w:t xml:space="preserve">: </w:t>
      </w:r>
      <w:r w:rsidR="00F21C24" w:rsidRPr="00987DC1">
        <w:t>"</w:t>
      </w:r>
      <w:r w:rsidR="005D7AA4" w:rsidRPr="00987DC1">
        <w:t>Study on channel model for frequencies from 0.5 to 100 GHz</w:t>
      </w:r>
      <w:r w:rsidR="00F21C24" w:rsidRPr="00987DC1">
        <w:t>"</w:t>
      </w:r>
      <w:r w:rsidRPr="00987DC1">
        <w:t>.</w:t>
      </w:r>
    </w:p>
    <w:p w14:paraId="75CBCE76" w14:textId="2B2F8809" w:rsidR="008402D6" w:rsidRPr="00987DC1" w:rsidRDefault="008402D6" w:rsidP="00EC4A25">
      <w:pPr>
        <w:pStyle w:val="EX"/>
      </w:pPr>
      <w:r w:rsidRPr="00987DC1">
        <w:t>[4]</w:t>
      </w:r>
      <w:r w:rsidRPr="00987DC1">
        <w:tab/>
        <w:t xml:space="preserve">3GPP TR 38.857: </w:t>
      </w:r>
      <w:r w:rsidR="00F21C24" w:rsidRPr="00987DC1">
        <w:t>"</w:t>
      </w:r>
      <w:r w:rsidR="004F6DB9" w:rsidRPr="00987DC1">
        <w:t>Study on NR positioning enhancements</w:t>
      </w:r>
      <w:r w:rsidR="00F21C24" w:rsidRPr="00987DC1">
        <w:t>"</w:t>
      </w:r>
      <w:r w:rsidRPr="00987DC1">
        <w:t>.</w:t>
      </w:r>
    </w:p>
    <w:p w14:paraId="156021F7" w14:textId="35B94D80" w:rsidR="007234EA" w:rsidRPr="00987DC1" w:rsidRDefault="007234EA" w:rsidP="00EC4A25">
      <w:pPr>
        <w:pStyle w:val="EX"/>
      </w:pPr>
      <w:r w:rsidRPr="00987DC1">
        <w:t>[5]</w:t>
      </w:r>
      <w:r w:rsidRPr="00987DC1">
        <w:tab/>
        <w:t xml:space="preserve">3GPP TR 38.802: </w:t>
      </w:r>
      <w:r w:rsidRPr="008116A7">
        <w:t>"</w:t>
      </w:r>
      <w:r w:rsidR="00C341CB" w:rsidRPr="00987DC1">
        <w:t>Study on new radio access technology Physical layer aspects</w:t>
      </w:r>
      <w:r w:rsidRPr="008116A7">
        <w:t>"</w:t>
      </w:r>
      <w:r w:rsidRPr="00987DC1">
        <w:t>.</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w:t>
      </w:r>
      <w:proofErr w:type="gramStart"/>
      <w:r w:rsidRPr="004D3578">
        <w:t>doctype</w:t>
      </w:r>
      <w:proofErr w:type="gramEnd"/>
      <w:r w:rsidRPr="004D3578">
        <w:t>&gt;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1"/>
      </w:pPr>
      <w:bookmarkStart w:id="34" w:name="definitions"/>
      <w:bookmarkStart w:id="35" w:name="_Toc135002558"/>
      <w:bookmarkStart w:id="36" w:name="_Toc149657133"/>
      <w:bookmarkEnd w:id="34"/>
      <w:r w:rsidRPr="004D3578">
        <w:t>3</w:t>
      </w:r>
      <w:r w:rsidRPr="004D3578">
        <w:tab/>
        <w:t>Definitions</w:t>
      </w:r>
      <w:r w:rsidR="00602AEA">
        <w:t xml:space="preserve"> of terms, symbols and abbreviations</w:t>
      </w:r>
      <w:bookmarkEnd w:id="35"/>
      <w:bookmarkEnd w:id="36"/>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1"/>
      </w:pPr>
      <w:bookmarkStart w:id="37" w:name="_Toc135002559"/>
      <w:bookmarkStart w:id="38" w:name="_Toc149657134"/>
      <w:r w:rsidRPr="004D3578">
        <w:lastRenderedPageBreak/>
        <w:t>3.1</w:t>
      </w:r>
      <w:r w:rsidRPr="004D3578">
        <w:tab/>
      </w:r>
      <w:r w:rsidR="002B6339">
        <w:t>Terms</w:t>
      </w:r>
      <w:bookmarkEnd w:id="37"/>
      <w:bookmarkEnd w:id="38"/>
    </w:p>
    <w:p w14:paraId="52F085A8" w14:textId="0AC996B0" w:rsidR="00080512" w:rsidRPr="004D3578" w:rsidRDefault="00080512" w:rsidP="00A54554">
      <w:r w:rsidRPr="004D3578">
        <w:t xml:space="preserve">For the purposes of the present document, the terms given in </w:t>
      </w:r>
      <w:r w:rsidR="0043037A">
        <w:t>TR</w:t>
      </w:r>
      <w:r w:rsidRPr="004D3578">
        <w:t> 21.905 [</w:t>
      </w:r>
      <w:r w:rsidR="004D3578" w:rsidRPr="004D3578">
        <w:t>1</w:t>
      </w:r>
      <w:r w:rsidRPr="004D3578">
        <w:t xml:space="preserve">] and the following apply. A term defined in the present document takes precedence over the definition of the same term, if any, in </w:t>
      </w:r>
      <w:r w:rsidR="0043037A">
        <w:t>TR</w:t>
      </w:r>
      <w:r w:rsidRPr="004D3578">
        <w:t> 21.905 [</w:t>
      </w:r>
      <w:r w:rsidR="004D3578" w:rsidRPr="004D3578">
        <w:t>1</w:t>
      </w:r>
      <w:r w:rsidRPr="004D3578">
        <w:t>].</w:t>
      </w:r>
    </w:p>
    <w:p w14:paraId="060B24CE" w14:textId="418D9046" w:rsidR="00080512" w:rsidRDefault="00036E5A" w:rsidP="00A54554">
      <w:r w:rsidRPr="00036E5A">
        <w:rPr>
          <w:b/>
        </w:rPr>
        <w:t>AI/ML Model</w:t>
      </w:r>
      <w:r w:rsidR="00080512" w:rsidRPr="004D3578">
        <w:rPr>
          <w:b/>
        </w:rPr>
        <w:t>:</w:t>
      </w:r>
      <w:r w:rsidR="00080512" w:rsidRPr="004D3578">
        <w:t xml:space="preserve"> </w:t>
      </w:r>
      <w:r w:rsidRPr="00036E5A">
        <w:t>A data driven algorithm that applies AI/ML techniques to generate a set of outputs based on a set of inputs.</w:t>
      </w:r>
    </w:p>
    <w:p w14:paraId="50F7B983" w14:textId="7A1FFAA6" w:rsidR="00036E5A" w:rsidRDefault="00087203" w:rsidP="00A54554">
      <w:r w:rsidRPr="00087203">
        <w:rPr>
          <w:b/>
        </w:rPr>
        <w:t>AI/ML model delivery</w:t>
      </w:r>
      <w:r w:rsidRPr="004D3578">
        <w:rPr>
          <w:b/>
        </w:rPr>
        <w:t>:</w:t>
      </w:r>
      <w:r w:rsidRPr="004D3578">
        <w:t xml:space="preserve"> </w:t>
      </w:r>
      <w:r>
        <w:t>A generic term referring to delivery of an AI/ML model from one entity to another entity in any manner.</w:t>
      </w:r>
      <w:r>
        <w:rPr>
          <w:rFonts w:hint="eastAsia"/>
          <w:lang w:eastAsia="ja-JP"/>
        </w:rPr>
        <w:t xml:space="preserve"> </w:t>
      </w:r>
      <w:r>
        <w:t>Note: An entity could mean a network node/function (e.g., gNB, LMF, etc.), UE, proprietary server, etc.</w:t>
      </w:r>
    </w:p>
    <w:p w14:paraId="24F3BC8E" w14:textId="2BB64383" w:rsidR="0016750F" w:rsidRDefault="0016750F" w:rsidP="00A54554">
      <w:r w:rsidRPr="0016750F">
        <w:rPr>
          <w:b/>
        </w:rPr>
        <w:t>AI/ML model Inference</w:t>
      </w:r>
      <w:r w:rsidRPr="004D3578">
        <w:rPr>
          <w:b/>
        </w:rPr>
        <w:t>:</w:t>
      </w:r>
      <w:r>
        <w:rPr>
          <w:b/>
        </w:rPr>
        <w:t xml:space="preserve"> </w:t>
      </w:r>
      <w:r w:rsidRPr="004D3578">
        <w:t xml:space="preserve"> </w:t>
      </w:r>
      <w:r w:rsidRPr="0016750F">
        <w:t>A process of using a trained AI/ML model to produce a set of outputs based on a set of inputs</w:t>
      </w:r>
      <w:r w:rsidR="003A2C57">
        <w:t>.</w:t>
      </w:r>
    </w:p>
    <w:p w14:paraId="779F4BCA" w14:textId="78D707A9" w:rsidR="00FC3D71" w:rsidRPr="00987DC1" w:rsidRDefault="00FC3D71" w:rsidP="00A54554">
      <w:pPr>
        <w:rPr>
          <w:b/>
        </w:rPr>
      </w:pPr>
      <w:r w:rsidRPr="00FC3D71">
        <w:rPr>
          <w:b/>
        </w:rPr>
        <w:t>AI/ML model testing</w:t>
      </w:r>
      <w:r w:rsidRPr="004D3578">
        <w:rPr>
          <w:b/>
        </w:rPr>
        <w:t>:</w:t>
      </w:r>
      <w:r>
        <w:rPr>
          <w:b/>
        </w:rPr>
        <w:t xml:space="preserve"> </w:t>
      </w:r>
      <w:r w:rsidRPr="00FC3D71">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Default="00937389" w:rsidP="00A54554">
      <w:r w:rsidRPr="00937389">
        <w:rPr>
          <w:b/>
        </w:rPr>
        <w:t>AI/ML model training</w:t>
      </w:r>
      <w:r w:rsidRPr="004D3578">
        <w:rPr>
          <w:b/>
        </w:rPr>
        <w:t>:</w:t>
      </w:r>
      <w:r w:rsidRPr="004D3578">
        <w:t xml:space="preserve"> </w:t>
      </w:r>
      <w:r>
        <w:t xml:space="preserve">A process to train an </w:t>
      </w:r>
      <w:r>
        <w:rPr>
          <w:lang w:eastAsia="zh-CN"/>
        </w:rPr>
        <w:t>AI/</w:t>
      </w:r>
      <w:r>
        <w:t>ML Model [</w:t>
      </w:r>
      <w:r w:rsidRPr="00317186">
        <w:t>by learning the input/output relationship</w:t>
      </w:r>
      <w:r>
        <w:t>]</w:t>
      </w:r>
      <w:r w:rsidRPr="00317186">
        <w:t xml:space="preserve"> </w:t>
      </w:r>
      <w:r>
        <w:t xml:space="preserve">in a data driven manner </w:t>
      </w:r>
      <w:r>
        <w:rPr>
          <w:rFonts w:hint="eastAsia"/>
          <w:lang w:eastAsia="zh-CN"/>
        </w:rPr>
        <w:t xml:space="preserve">and </w:t>
      </w:r>
      <w:r>
        <w:rPr>
          <w:lang w:eastAsia="zh-CN"/>
        </w:rPr>
        <w:t>obtain</w:t>
      </w:r>
      <w:r>
        <w:rPr>
          <w:rFonts w:hint="eastAsia"/>
          <w:lang w:eastAsia="zh-CN"/>
        </w:rPr>
        <w:t xml:space="preserve"> the trained </w:t>
      </w:r>
      <w:r>
        <w:rPr>
          <w:lang w:eastAsia="zh-CN"/>
        </w:rPr>
        <w:t>AI/</w:t>
      </w:r>
      <w:r>
        <w:rPr>
          <w:rFonts w:hint="eastAsia"/>
          <w:lang w:eastAsia="zh-CN"/>
        </w:rPr>
        <w:t xml:space="preserve">ML </w:t>
      </w:r>
      <w:r>
        <w:rPr>
          <w:lang w:eastAsia="zh-CN"/>
        </w:rPr>
        <w:t>M</w:t>
      </w:r>
      <w:r>
        <w:rPr>
          <w:rFonts w:hint="eastAsia"/>
          <w:lang w:eastAsia="zh-CN"/>
        </w:rPr>
        <w:t>odel for inference</w:t>
      </w:r>
      <w:r w:rsidR="003A2C57">
        <w:t>.</w:t>
      </w:r>
    </w:p>
    <w:p w14:paraId="2C8F5E00" w14:textId="4A2D0FDD" w:rsidR="00937389" w:rsidRDefault="00C275DD" w:rsidP="00A54554">
      <w:r w:rsidRPr="00C275DD">
        <w:rPr>
          <w:b/>
        </w:rPr>
        <w:t>AI/ML model transfer</w:t>
      </w:r>
      <w:r w:rsidR="00937389" w:rsidRPr="004D3578">
        <w:rPr>
          <w:b/>
        </w:rPr>
        <w:t>:</w:t>
      </w:r>
      <w:r w:rsidR="00937389" w:rsidRPr="004D3578">
        <w:t xml:space="preserve"> </w:t>
      </w:r>
      <w:r w:rsidRPr="00AE191E">
        <w:rPr>
          <w:color w:val="000000"/>
        </w:rPr>
        <w:t>Delivery of an AI/ML model over the air interface</w:t>
      </w:r>
      <w:r>
        <w:rPr>
          <w:color w:val="000000"/>
        </w:rPr>
        <w:t xml:space="preserve"> in a manner that is not transparent to 3GPP signalling</w:t>
      </w:r>
      <w:r w:rsidRPr="00AE191E">
        <w:rPr>
          <w:color w:val="000000"/>
        </w:rPr>
        <w:t>, either parameters of a model structure known at the receiving end or a new model with parameters. Delivery may contain a full model or a partial model.</w:t>
      </w:r>
    </w:p>
    <w:p w14:paraId="20BA3669" w14:textId="76595F1D" w:rsidR="00937389" w:rsidRDefault="00C275DD" w:rsidP="00A54554">
      <w:r w:rsidRPr="00C275DD">
        <w:rPr>
          <w:b/>
        </w:rPr>
        <w:t>AI/ML model validation</w:t>
      </w:r>
      <w:r w:rsidR="00937389" w:rsidRPr="004D3578">
        <w:rPr>
          <w:b/>
        </w:rPr>
        <w:t>:</w:t>
      </w:r>
      <w:r w:rsidR="00937389" w:rsidRPr="004D3578">
        <w:t xml:space="preserve"> </w:t>
      </w:r>
      <w:r w:rsidRPr="00C275DD">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Default="0025013A" w:rsidP="00A54554">
      <w:r w:rsidRPr="0025013A">
        <w:rPr>
          <w:b/>
        </w:rPr>
        <w:t>Data collection</w:t>
      </w:r>
      <w:r w:rsidRPr="004D3578">
        <w:rPr>
          <w:b/>
        </w:rPr>
        <w:t>:</w:t>
      </w:r>
      <w:r w:rsidRPr="004D3578">
        <w:t xml:space="preserve"> </w:t>
      </w:r>
      <w:r>
        <w:t>A process of collecting data</w:t>
      </w:r>
      <w:r>
        <w:rPr>
          <w:rFonts w:hint="eastAsia"/>
        </w:rPr>
        <w:t xml:space="preserve"> </w:t>
      </w:r>
      <w:r>
        <w:t>by</w:t>
      </w:r>
      <w:r>
        <w:rPr>
          <w:rFonts w:hint="eastAsia"/>
        </w:rPr>
        <w:t xml:space="preserve"> the </w:t>
      </w:r>
      <w:r>
        <w:t>network nodes,</w:t>
      </w:r>
      <w:r>
        <w:rPr>
          <w:rFonts w:hint="eastAsia"/>
        </w:rPr>
        <w:t xml:space="preserve"> management entity</w:t>
      </w:r>
      <w:r>
        <w:t>, or UE</w:t>
      </w:r>
      <w:r>
        <w:rPr>
          <w:rFonts w:hint="eastAsia"/>
        </w:rPr>
        <w:t xml:space="preserve"> </w:t>
      </w:r>
      <w:r>
        <w:t>for the purpose of</w:t>
      </w:r>
      <w:r>
        <w:rPr>
          <w:rFonts w:hint="eastAsia"/>
        </w:rPr>
        <w:t xml:space="preserve"> </w:t>
      </w:r>
      <w:r>
        <w:t>AI/</w:t>
      </w:r>
      <w:r>
        <w:rPr>
          <w:rFonts w:hint="eastAsia"/>
        </w:rPr>
        <w:t>ML model training</w:t>
      </w:r>
      <w:r>
        <w:t>,</w:t>
      </w:r>
      <w:r>
        <w:rPr>
          <w:rFonts w:hint="eastAsia"/>
        </w:rPr>
        <w:t xml:space="preserve"> data analytics and inference</w:t>
      </w:r>
      <w:r w:rsidR="003A2C57">
        <w:t>.</w:t>
      </w:r>
    </w:p>
    <w:p w14:paraId="2BB59593" w14:textId="0B1F92BA" w:rsidR="0025013A" w:rsidRDefault="0025013A" w:rsidP="00A54554">
      <w:proofErr w:type="gramStart"/>
      <w:r w:rsidRPr="0025013A">
        <w:rPr>
          <w:b/>
        </w:rPr>
        <w:t>Federated learning / federated training</w:t>
      </w:r>
      <w:r w:rsidRPr="004D3578">
        <w:rPr>
          <w:b/>
        </w:rPr>
        <w:t>:</w:t>
      </w:r>
      <w:r w:rsidRPr="004D3578">
        <w:t xml:space="preserve"> </w:t>
      </w:r>
      <w:r w:rsidRPr="0025013A">
        <w:t>A machine learning technique that trains an AI/ML model across multiple decentralized edge nodes (e.g., UEs, gNBs) each performing local model training using local data samples.</w:t>
      </w:r>
      <w:proofErr w:type="gramEnd"/>
      <w:r w:rsidRPr="0025013A">
        <w:t xml:space="preserve"> The technique requires multiple interactions of the model, but no exchange of local data samples.</w:t>
      </w:r>
    </w:p>
    <w:p w14:paraId="0CAD0E25" w14:textId="7C938A8B" w:rsidR="0025013A" w:rsidRDefault="0025013A" w:rsidP="00A54554">
      <w:r w:rsidRPr="0025013A">
        <w:rPr>
          <w:b/>
        </w:rPr>
        <w:t>Functionality identification</w:t>
      </w:r>
      <w:r w:rsidRPr="004D3578">
        <w:rPr>
          <w:b/>
        </w:rPr>
        <w:t>:</w:t>
      </w:r>
      <w:r w:rsidRPr="004D3578">
        <w:t xml:space="preserve"> </w:t>
      </w:r>
      <w:r>
        <w:t xml:space="preserve">A process/method of identifying </w:t>
      </w:r>
      <w:proofErr w:type="gramStart"/>
      <w:r>
        <w:t>an AI</w:t>
      </w:r>
      <w:proofErr w:type="gramEnd"/>
      <w:r>
        <w:t>/ML functionality for the common understanding between the NW and the UE.</w:t>
      </w:r>
      <w:r>
        <w:rPr>
          <w:rFonts w:hint="eastAsia"/>
          <w:lang w:eastAsia="ja-JP"/>
        </w:rPr>
        <w:t xml:space="preserve"> </w:t>
      </w:r>
      <w:r>
        <w:t>Note: Information regarding the AI/ML functionality may be shared during functionality identification. Where AI/ML functionality resides depends on the specific use cases and sub use cases.</w:t>
      </w:r>
    </w:p>
    <w:p w14:paraId="64293F45" w14:textId="5D62C451" w:rsidR="0025013A" w:rsidRDefault="00570EA7" w:rsidP="00A54554">
      <w:r w:rsidRPr="00570EA7">
        <w:rPr>
          <w:b/>
        </w:rPr>
        <w:t>Model activation</w:t>
      </w:r>
      <w:r w:rsidR="0025013A" w:rsidRPr="004D3578">
        <w:rPr>
          <w:b/>
        </w:rPr>
        <w:t>:</w:t>
      </w:r>
      <w:r w:rsidR="0025013A" w:rsidRPr="004D3578">
        <w:t xml:space="preserve"> </w:t>
      </w:r>
      <w:r w:rsidRPr="00570EA7">
        <w:t>enable an AI/ML model for a specific</w:t>
      </w:r>
      <w:r w:rsidR="00112656">
        <w:t xml:space="preserve"> AI/ML-enabled feature</w:t>
      </w:r>
      <w:r w:rsidR="003A2C57">
        <w:t>.</w:t>
      </w:r>
    </w:p>
    <w:p w14:paraId="5244DE14" w14:textId="31122F8B" w:rsidR="0025013A" w:rsidRDefault="00570EA7" w:rsidP="00A54554">
      <w:r w:rsidRPr="00570EA7">
        <w:rPr>
          <w:b/>
        </w:rPr>
        <w:t>Model deactivation</w:t>
      </w:r>
      <w:r w:rsidR="0025013A" w:rsidRPr="004D3578">
        <w:rPr>
          <w:b/>
        </w:rPr>
        <w:t>:</w:t>
      </w:r>
      <w:r w:rsidR="0025013A" w:rsidRPr="004D3578">
        <w:t xml:space="preserve"> </w:t>
      </w:r>
      <w:r w:rsidRPr="00570EA7">
        <w:t>disable an AI/ML model for a specific</w:t>
      </w:r>
      <w:r w:rsidR="00FA6DF8" w:rsidRPr="00FA6DF8">
        <w:t xml:space="preserve"> </w:t>
      </w:r>
      <w:r w:rsidR="00FA6DF8">
        <w:t>AI/ML-enabled feature</w:t>
      </w:r>
      <w:r w:rsidR="003A2C57">
        <w:t>.</w:t>
      </w:r>
    </w:p>
    <w:p w14:paraId="214D821B" w14:textId="58B61C29" w:rsidR="0025013A" w:rsidRDefault="00570EA7" w:rsidP="00A54554">
      <w:r w:rsidRPr="00570EA7">
        <w:rPr>
          <w:b/>
        </w:rPr>
        <w:t>Model download</w:t>
      </w:r>
      <w:r w:rsidR="0025013A" w:rsidRPr="004D3578">
        <w:rPr>
          <w:b/>
        </w:rPr>
        <w:t>:</w:t>
      </w:r>
      <w:r w:rsidR="0025013A" w:rsidRPr="004D3578">
        <w:t xml:space="preserve"> </w:t>
      </w:r>
      <w:r w:rsidRPr="00570EA7">
        <w:t>Model transfer from the network to UE</w:t>
      </w:r>
      <w:r w:rsidR="003A2C57">
        <w:t>.</w:t>
      </w:r>
    </w:p>
    <w:p w14:paraId="06D904B1" w14:textId="18CC0AAF" w:rsidR="0025013A" w:rsidRDefault="00570EA7" w:rsidP="00A54554">
      <w:r w:rsidRPr="00570EA7">
        <w:rPr>
          <w:b/>
        </w:rPr>
        <w:t>Model identification</w:t>
      </w:r>
      <w:r w:rsidR="0025013A" w:rsidRPr="004D3578">
        <w:rPr>
          <w:b/>
        </w:rPr>
        <w:t>:</w:t>
      </w:r>
      <w:r w:rsidR="0025013A" w:rsidRPr="004D3578">
        <w:t xml:space="preserve"> </w:t>
      </w:r>
      <w:r>
        <w:t>A process/method of identifying an AI/ML model for the common understanding between the NW and the UE.</w:t>
      </w:r>
      <w:r>
        <w:rPr>
          <w:rFonts w:hint="eastAsia"/>
          <w:lang w:eastAsia="ja-JP"/>
        </w:rPr>
        <w:t xml:space="preserve"> </w:t>
      </w:r>
      <w:r>
        <w:t>Note: The process/method of model identification may or may not be applicable.</w:t>
      </w:r>
      <w:r>
        <w:rPr>
          <w:rFonts w:hint="eastAsia"/>
          <w:lang w:eastAsia="ja-JP"/>
        </w:rPr>
        <w:t xml:space="preserve"> </w:t>
      </w:r>
      <w:r>
        <w:t>Note: Information regarding the AI/ML model may be shared during model identification.</w:t>
      </w:r>
    </w:p>
    <w:p w14:paraId="7B67ADC4" w14:textId="768B89EF" w:rsidR="0025013A" w:rsidRDefault="00BE57F0" w:rsidP="00A54554">
      <w:r w:rsidRPr="00BE57F0">
        <w:rPr>
          <w:b/>
        </w:rPr>
        <w:t>Model monitoring</w:t>
      </w:r>
      <w:r w:rsidR="0025013A" w:rsidRPr="004D3578">
        <w:rPr>
          <w:b/>
        </w:rPr>
        <w:t>:</w:t>
      </w:r>
      <w:r w:rsidR="0025013A" w:rsidRPr="004D3578">
        <w:t xml:space="preserve"> </w:t>
      </w:r>
      <w:r w:rsidRPr="00BE57F0">
        <w:t>A procedure that monitors the inference performance of the AI/ML model</w:t>
      </w:r>
      <w:r w:rsidR="003A2C57">
        <w:t>.</w:t>
      </w:r>
    </w:p>
    <w:p w14:paraId="1C70375C" w14:textId="58D0D8A6" w:rsidR="0025013A" w:rsidRDefault="00BE57F0" w:rsidP="00A54554">
      <w:r w:rsidRPr="00BE57F0">
        <w:rPr>
          <w:b/>
        </w:rPr>
        <w:t>Model parameter update</w:t>
      </w:r>
      <w:r w:rsidR="0025013A" w:rsidRPr="004D3578">
        <w:rPr>
          <w:b/>
        </w:rPr>
        <w:t>:</w:t>
      </w:r>
      <w:r w:rsidR="0025013A" w:rsidRPr="004D3578">
        <w:t xml:space="preserve"> </w:t>
      </w:r>
      <w:r w:rsidRPr="00BE57F0">
        <w:t>Process of updating the model parameters of a model</w:t>
      </w:r>
      <w:r w:rsidR="003A2C57">
        <w:t>.</w:t>
      </w:r>
    </w:p>
    <w:p w14:paraId="0A23D009" w14:textId="7624B5B6" w:rsidR="0025013A" w:rsidRDefault="00B43B53" w:rsidP="00A54554">
      <w:r w:rsidRPr="00B43B53">
        <w:rPr>
          <w:b/>
        </w:rPr>
        <w:t>Model selection</w:t>
      </w:r>
      <w:r w:rsidR="0025013A" w:rsidRPr="004D3578">
        <w:rPr>
          <w:b/>
        </w:rPr>
        <w:t>:</w:t>
      </w:r>
      <w:r w:rsidR="0025013A" w:rsidRPr="004D3578">
        <w:t xml:space="preserve"> </w:t>
      </w:r>
      <w:r>
        <w:t>The process of selecting an AI/ML model for activation among multiple models for the same AI/ML enabled feature.</w:t>
      </w:r>
      <w:r>
        <w:rPr>
          <w:rFonts w:hint="eastAsia"/>
          <w:lang w:eastAsia="ja-JP"/>
        </w:rPr>
        <w:t xml:space="preserve"> </w:t>
      </w:r>
      <w:r>
        <w:t>Note: Model selection may or may not be carried out simultaneously with model activation.</w:t>
      </w:r>
    </w:p>
    <w:p w14:paraId="769B8DE7" w14:textId="21B6B25A" w:rsidR="0025013A" w:rsidRDefault="00B43B53" w:rsidP="00A54554">
      <w:r w:rsidRPr="00B43B53">
        <w:rPr>
          <w:b/>
        </w:rPr>
        <w:t>Model switching</w:t>
      </w:r>
      <w:r w:rsidR="0025013A" w:rsidRPr="004D3578">
        <w:rPr>
          <w:b/>
        </w:rPr>
        <w:t>:</w:t>
      </w:r>
      <w:r w:rsidR="0025013A" w:rsidRPr="004D3578">
        <w:t xml:space="preserve"> </w:t>
      </w:r>
      <w:r w:rsidRPr="00B43B53">
        <w:t>Deactivating a currently active AI/ML model and activating a different AI/ML model for a specific</w:t>
      </w:r>
      <w:r w:rsidR="00AB52A8" w:rsidRPr="00AB52A8">
        <w:t xml:space="preserve"> </w:t>
      </w:r>
      <w:r w:rsidR="00AB52A8">
        <w:t>AI/ML-enabled feature</w:t>
      </w:r>
      <w:r w:rsidR="003A2C57">
        <w:t>.</w:t>
      </w:r>
    </w:p>
    <w:p w14:paraId="567FA94A" w14:textId="2077C67E" w:rsidR="00B43B53" w:rsidRDefault="00B43B53" w:rsidP="00A54554">
      <w:r w:rsidRPr="00B43B53">
        <w:rPr>
          <w:b/>
        </w:rPr>
        <w:t>Model update</w:t>
      </w:r>
      <w:r w:rsidRPr="004D3578">
        <w:rPr>
          <w:b/>
        </w:rPr>
        <w:t>:</w:t>
      </w:r>
      <w:r w:rsidRPr="004D3578">
        <w:t xml:space="preserve"> </w:t>
      </w:r>
      <w:r w:rsidRPr="00B43B53">
        <w:t>Process of updating the model parameters and/or model structure of a model</w:t>
      </w:r>
      <w:r w:rsidR="003A2C57">
        <w:t>.</w:t>
      </w:r>
    </w:p>
    <w:p w14:paraId="68813DF7" w14:textId="0BC75208" w:rsidR="00B43B53" w:rsidRDefault="00B43B53" w:rsidP="00A54554">
      <w:r w:rsidRPr="00B43B53">
        <w:rPr>
          <w:b/>
        </w:rPr>
        <w:t>Model upload</w:t>
      </w:r>
      <w:r w:rsidRPr="004D3578">
        <w:rPr>
          <w:b/>
        </w:rPr>
        <w:t>:</w:t>
      </w:r>
      <w:r w:rsidRPr="004D3578">
        <w:t xml:space="preserve"> </w:t>
      </w:r>
      <w:r w:rsidRPr="00AE191E">
        <w:rPr>
          <w:color w:val="000000"/>
        </w:rPr>
        <w:t>Model transfer from UE to the network</w:t>
      </w:r>
      <w:r w:rsidR="003A2C57">
        <w:rPr>
          <w:color w:val="000000"/>
        </w:rPr>
        <w:t>.</w:t>
      </w:r>
    </w:p>
    <w:p w14:paraId="5D1F4AE3" w14:textId="19DA014B" w:rsidR="00B43B53" w:rsidRDefault="00B43B53" w:rsidP="00A54554">
      <w:r w:rsidRPr="00B43B53">
        <w:rPr>
          <w:b/>
        </w:rPr>
        <w:t>Network-side (AI/ML) model</w:t>
      </w:r>
      <w:r w:rsidRPr="004D3578">
        <w:rPr>
          <w:b/>
        </w:rPr>
        <w:t>:</w:t>
      </w:r>
      <w:r w:rsidRPr="004D3578">
        <w:t xml:space="preserve"> </w:t>
      </w:r>
      <w:r w:rsidRPr="00AE191E">
        <w:rPr>
          <w:color w:val="000000"/>
        </w:rPr>
        <w:t>An AI/ML Model whose inference is performed entirely at the network</w:t>
      </w:r>
      <w:r w:rsidR="003A2C57">
        <w:rPr>
          <w:color w:val="000000"/>
        </w:rPr>
        <w:t>.</w:t>
      </w:r>
    </w:p>
    <w:p w14:paraId="28AD9DE2" w14:textId="5BF6581E" w:rsidR="00B43B53" w:rsidRDefault="00B43B53" w:rsidP="00A54554">
      <w:r w:rsidRPr="00B43B53">
        <w:rPr>
          <w:b/>
        </w:rPr>
        <w:t>Offline field data</w:t>
      </w:r>
      <w:r w:rsidRPr="004D3578">
        <w:rPr>
          <w:b/>
        </w:rPr>
        <w:t>:</w:t>
      </w:r>
      <w:r w:rsidRPr="004D3578">
        <w:t xml:space="preserve"> </w:t>
      </w:r>
      <w:r>
        <w:t>The data collected from field and used for offline training of the AI/ML model</w:t>
      </w:r>
      <w:r w:rsidR="003A2C57">
        <w:t>.</w:t>
      </w:r>
    </w:p>
    <w:p w14:paraId="57F2A7D5" w14:textId="1475738D" w:rsidR="00B43B53" w:rsidRDefault="00B43B53" w:rsidP="00A54554">
      <w:r w:rsidRPr="00B43B53">
        <w:rPr>
          <w:b/>
        </w:rPr>
        <w:lastRenderedPageBreak/>
        <w:t>Offline training</w:t>
      </w:r>
      <w:r w:rsidRPr="004D3578">
        <w:rPr>
          <w:b/>
        </w:rPr>
        <w:t>:</w:t>
      </w:r>
      <w:r w:rsidRPr="004D3578">
        <w:t xml:space="preserve"> </w:t>
      </w:r>
      <w:r>
        <w:t>An AI/ML training process where the model is trained based on collected dataset, and where the trained model is later used or delivered for inference.</w:t>
      </w:r>
      <w:r>
        <w:rPr>
          <w:rFonts w:hint="eastAsia"/>
          <w:lang w:eastAsia="ja-JP"/>
        </w:rPr>
        <w:t xml:space="preserve"> </w:t>
      </w:r>
      <w:r>
        <w:t xml:space="preserve">Note: This definition only serves as </w:t>
      </w:r>
      <w:proofErr w:type="gramStart"/>
      <w:r>
        <w:t>a guidance</w:t>
      </w:r>
      <w:proofErr w:type="gramEnd"/>
      <w:r>
        <w:t>. There may be cases that may not exactly conform to this definition but could still be categorized as offline training by commonly accepted conventions.</w:t>
      </w:r>
    </w:p>
    <w:p w14:paraId="794F3740" w14:textId="77526FB1" w:rsidR="00B43B53" w:rsidRDefault="005135E8" w:rsidP="00A54554">
      <w:r w:rsidRPr="005135E8">
        <w:rPr>
          <w:b/>
        </w:rPr>
        <w:t>Online field data</w:t>
      </w:r>
      <w:r w:rsidR="00B43B53" w:rsidRPr="004D3578">
        <w:rPr>
          <w:b/>
        </w:rPr>
        <w:t>:</w:t>
      </w:r>
      <w:r w:rsidR="00B43B53" w:rsidRPr="004D3578">
        <w:t xml:space="preserve"> </w:t>
      </w:r>
      <w:r>
        <w:t>The data collected from field and used for online training of the AI/ML model</w:t>
      </w:r>
      <w:r w:rsidR="003A2C57">
        <w:t>.</w:t>
      </w:r>
    </w:p>
    <w:p w14:paraId="59E36C61" w14:textId="675F8BA0" w:rsidR="005135E8" w:rsidRDefault="005135E8" w:rsidP="00A54554">
      <w:r w:rsidRPr="005135E8">
        <w:rPr>
          <w:b/>
        </w:rPr>
        <w:t>Online training</w:t>
      </w:r>
      <w:r w:rsidRPr="004D3578">
        <w:rPr>
          <w:b/>
        </w:rPr>
        <w:t>:</w:t>
      </w:r>
      <w:r w:rsidRPr="004D3578">
        <w:t xml:space="preserve"> </w:t>
      </w:r>
      <w:r>
        <w:t xml:space="preserve">An AI/ML training process where the </w:t>
      </w:r>
      <w:proofErr w:type="gramStart"/>
      <w:r>
        <w:t>model being</w:t>
      </w:r>
      <w:proofErr w:type="gramEnd"/>
      <w:r>
        <w:t xml:space="preserve"> used for inference) is (typically continuously) trained in (near) real-time with the arrival of new training samples. Note: the notion of (near) real-time vs. non real-time is context-dependent and is relative to the inference time-scale.</w:t>
      </w:r>
      <w:r>
        <w:rPr>
          <w:rFonts w:hint="eastAsia"/>
          <w:lang w:eastAsia="ja-JP"/>
        </w:rPr>
        <w:t xml:space="preserve"> </w:t>
      </w:r>
      <w:r>
        <w:t xml:space="preserve">Note: This definition only serves as </w:t>
      </w:r>
      <w:proofErr w:type="gramStart"/>
      <w:r>
        <w:t>a guidance</w:t>
      </w:r>
      <w:proofErr w:type="gramEnd"/>
      <w:r>
        <w:t>. There may be cases that may not exactly conform to this definition but could still be categorized as online training by commonly accepted conventions.</w:t>
      </w:r>
      <w:r>
        <w:rPr>
          <w:rFonts w:hint="eastAsia"/>
          <w:lang w:eastAsia="ja-JP"/>
        </w:rPr>
        <w:t xml:space="preserve"> </w:t>
      </w:r>
      <w:r>
        <w:t>Note: Fine-tuning/re-training may be done via online or offline training. (This note could be removed when we define the term fine-tuning.)</w:t>
      </w:r>
    </w:p>
    <w:p w14:paraId="6E67CCD0" w14:textId="0BEDCBE2" w:rsidR="005135E8" w:rsidRDefault="00712FB0" w:rsidP="00A54554">
      <w:r w:rsidRPr="00712FB0">
        <w:rPr>
          <w:b/>
        </w:rPr>
        <w:t>Reinforcement Learning (RL)</w:t>
      </w:r>
      <w:r w:rsidR="005135E8" w:rsidRPr="004D3578">
        <w:rPr>
          <w:b/>
        </w:rPr>
        <w:t>:</w:t>
      </w:r>
      <w:r w:rsidR="005135E8" w:rsidRPr="004D3578">
        <w:t xml:space="preserve"> </w:t>
      </w:r>
      <w:r>
        <w:t xml:space="preserve">A process of training an AI/ML model from input (a.k.a. state) and a feedback signal (a.k.a.  </w:t>
      </w:r>
      <w:proofErr w:type="gramStart"/>
      <w:r>
        <w:t>reward</w:t>
      </w:r>
      <w:proofErr w:type="gramEnd"/>
      <w:r>
        <w:t>) resulting from the model’s output (a.k.a. action) in an environment the model is interacting with.</w:t>
      </w:r>
    </w:p>
    <w:p w14:paraId="2FC69375" w14:textId="131E6D33" w:rsidR="005135E8" w:rsidRDefault="00712FB0" w:rsidP="00A54554">
      <w:r w:rsidRPr="00712FB0">
        <w:rPr>
          <w:b/>
        </w:rPr>
        <w:t>Semi-supervised learning</w:t>
      </w:r>
      <w:r w:rsidR="005135E8" w:rsidRPr="004D3578">
        <w:rPr>
          <w:b/>
        </w:rPr>
        <w:t>:</w:t>
      </w:r>
      <w:r w:rsidR="005135E8" w:rsidRPr="004D3578">
        <w:t xml:space="preserve"> </w:t>
      </w:r>
      <w:r>
        <w:t>A process of training a model with a mix of labelled data and unlabelled data</w:t>
      </w:r>
      <w:r w:rsidR="003A2C57">
        <w:t>.</w:t>
      </w:r>
    </w:p>
    <w:p w14:paraId="5E911209" w14:textId="7352C871" w:rsidR="005135E8" w:rsidRDefault="00712FB0" w:rsidP="00A54554">
      <w:proofErr w:type="gramStart"/>
      <w:r w:rsidRPr="00712FB0">
        <w:rPr>
          <w:b/>
        </w:rPr>
        <w:t>Supervised learning</w:t>
      </w:r>
      <w:r w:rsidR="005135E8" w:rsidRPr="004D3578">
        <w:rPr>
          <w:b/>
        </w:rPr>
        <w:t>:</w:t>
      </w:r>
      <w:r w:rsidR="005135E8" w:rsidRPr="004D3578">
        <w:t xml:space="preserve"> </w:t>
      </w:r>
      <w:r w:rsidRPr="00712FB0">
        <w:t xml:space="preserve">A process of training a model from input and its corresponding </w:t>
      </w:r>
      <w:r w:rsidRPr="00987DC1">
        <w:rPr>
          <w:i/>
          <w:iCs/>
        </w:rPr>
        <w:t>labels</w:t>
      </w:r>
      <w:r w:rsidRPr="00712FB0">
        <w:t>.</w:t>
      </w:r>
      <w:proofErr w:type="gramEnd"/>
    </w:p>
    <w:p w14:paraId="388FAD77" w14:textId="79787554" w:rsidR="002E2360" w:rsidRDefault="002E2360" w:rsidP="00A54554">
      <w:r w:rsidRPr="002E2360">
        <w:rPr>
          <w:b/>
        </w:rPr>
        <w:t>Two-sided (AI/ML) model</w:t>
      </w:r>
      <w:r w:rsidRPr="004D3578">
        <w:rPr>
          <w:b/>
        </w:rPr>
        <w:t>:</w:t>
      </w:r>
      <w:r w:rsidRPr="004D3578">
        <w:t xml:space="preserve"> </w:t>
      </w:r>
      <w:r w:rsidRPr="002E2360">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Default="002E2360" w:rsidP="00A54554">
      <w:r w:rsidRPr="002E2360">
        <w:rPr>
          <w:b/>
        </w:rPr>
        <w:t>UE-side (AI/ML) model</w:t>
      </w:r>
      <w:r w:rsidRPr="004D3578">
        <w:rPr>
          <w:b/>
        </w:rPr>
        <w:t>:</w:t>
      </w:r>
      <w:r w:rsidRPr="004D3578">
        <w:t xml:space="preserve"> </w:t>
      </w:r>
      <w:r w:rsidRPr="002E2360">
        <w:t>An AI/ML Model whose inference is performed entirely at the UE</w:t>
      </w:r>
      <w:r w:rsidR="003A2C57">
        <w:t>.</w:t>
      </w:r>
    </w:p>
    <w:p w14:paraId="26B9E936" w14:textId="1480CB54" w:rsidR="002E2360" w:rsidRDefault="002E2360" w:rsidP="00A54554">
      <w:r w:rsidRPr="002E2360">
        <w:rPr>
          <w:b/>
        </w:rPr>
        <w:t>Unsupervised learning</w:t>
      </w:r>
      <w:r w:rsidRPr="004D3578">
        <w:rPr>
          <w:b/>
        </w:rPr>
        <w:t>:</w:t>
      </w:r>
      <w:r w:rsidRPr="004D3578">
        <w:t xml:space="preserve"> </w:t>
      </w:r>
      <w:r w:rsidRPr="002E2360">
        <w:t>A process of training a model without labelled data.</w:t>
      </w:r>
    </w:p>
    <w:p w14:paraId="2BC14D1C" w14:textId="60ABBA0E" w:rsidR="00312C38" w:rsidRDefault="00312C38" w:rsidP="00A54554">
      <w:r w:rsidRPr="0055415C">
        <w:rPr>
          <w:b/>
          <w:bCs/>
        </w:rPr>
        <w:t>Proprietary-format models</w:t>
      </w:r>
      <w:r>
        <w:t xml:space="preserve">: ML models of vendor-/device-specific proprietary format, from 3GPP perspective. They </w:t>
      </w:r>
      <w:r w:rsidRPr="00262FA3">
        <w:t>are not mutually recognizable across vendors</w:t>
      </w:r>
      <w:r>
        <w:t xml:space="preserve"> and </w:t>
      </w:r>
      <w:r w:rsidRPr="00262FA3">
        <w:t>hide model design information from other vendors when shared.</w:t>
      </w:r>
      <w:r w:rsidRPr="0055415C">
        <w:t xml:space="preserve"> </w:t>
      </w:r>
      <w:r>
        <w:t>Note: An example is a device-specific binary executable format.</w:t>
      </w:r>
    </w:p>
    <w:p w14:paraId="67FFF4A4" w14:textId="389EB628" w:rsidR="00312C38" w:rsidRPr="004D3578" w:rsidRDefault="00312C38" w:rsidP="00A54554">
      <w:r w:rsidRPr="0055415C">
        <w:rPr>
          <w:b/>
          <w:bCs/>
        </w:rPr>
        <w:t>Open-format models</w:t>
      </w:r>
      <w:r>
        <w:t xml:space="preserve">: </w:t>
      </w:r>
      <w:r w:rsidRPr="0055415C">
        <w:t>ML models of specified format that are mutually recognizable across vendors and allow interoperability, from 3GPP perspective</w:t>
      </w:r>
      <w:r>
        <w:t xml:space="preserve">. They </w:t>
      </w:r>
      <w:r w:rsidRPr="00262FA3">
        <w:t>are mutually recognizable between vendors</w:t>
      </w:r>
      <w:r>
        <w:t xml:space="preserve"> and </w:t>
      </w:r>
      <w:r w:rsidRPr="00262FA3">
        <w:t>do not hide model design information from other vendors when shared</w:t>
      </w:r>
      <w:r>
        <w:t>.</w:t>
      </w:r>
    </w:p>
    <w:p w14:paraId="748FAD21" w14:textId="77777777" w:rsidR="00080512" w:rsidRPr="004D3578" w:rsidRDefault="00080512">
      <w:pPr>
        <w:pStyle w:val="21"/>
      </w:pPr>
      <w:bookmarkStart w:id="39" w:name="_Toc135002560"/>
      <w:bookmarkStart w:id="40" w:name="_Toc149657135"/>
      <w:r w:rsidRPr="004D3578">
        <w:t>3.2</w:t>
      </w:r>
      <w:r w:rsidRPr="004D3578">
        <w:tab/>
        <w:t>Symbols</w:t>
      </w:r>
      <w:bookmarkEnd w:id="39"/>
      <w:bookmarkEnd w:id="40"/>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41" w:name="_Toc135002561"/>
      <w:bookmarkStart w:id="42" w:name="_Toc149657136"/>
      <w:r w:rsidRPr="004D3578">
        <w:t>3.3</w:t>
      </w:r>
      <w:r w:rsidRPr="004D3578">
        <w:tab/>
        <w:t>Abbreviations</w:t>
      </w:r>
      <w:bookmarkEnd w:id="41"/>
      <w:bookmarkEnd w:id="42"/>
    </w:p>
    <w:p w14:paraId="338C6B7C" w14:textId="5D58006C" w:rsidR="00080512" w:rsidRPr="004D3578" w:rsidRDefault="00080512">
      <w:pPr>
        <w:keepNext/>
      </w:pPr>
      <w:r w:rsidRPr="004D3578">
        <w:t>For the purposes of the present document, the abb</w:t>
      </w:r>
      <w:r w:rsidR="004D3578" w:rsidRPr="004D3578">
        <w:t xml:space="preserve">reviations given in </w:t>
      </w:r>
      <w:r w:rsidR="0043037A">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43037A">
        <w:t>TR</w:t>
      </w:r>
      <w:r w:rsidR="004D3578" w:rsidRPr="004D3578">
        <w:t> 21.905 [1</w:t>
      </w:r>
      <w:r w:rsidRPr="004D3578">
        <w:t>].</w:t>
      </w:r>
    </w:p>
    <w:p w14:paraId="7799AB88" w14:textId="098C5AFE" w:rsidR="003B7D51" w:rsidRPr="00332E65" w:rsidRDefault="003B7D51">
      <w:pPr>
        <w:pStyle w:val="EW"/>
      </w:pPr>
      <w:r w:rsidRPr="00332E65">
        <w:t>AI</w:t>
      </w:r>
      <w:r w:rsidRPr="00332E65">
        <w:tab/>
        <w:t>Artificial Intelligence</w:t>
      </w:r>
    </w:p>
    <w:p w14:paraId="5FB5AFA7" w14:textId="13FA1C2F" w:rsidR="003B7D51" w:rsidRPr="00332E65" w:rsidRDefault="003B7D51">
      <w:pPr>
        <w:pStyle w:val="EW"/>
      </w:pPr>
      <w:r w:rsidRPr="00332E65">
        <w:t>BM</w:t>
      </w:r>
      <w:r w:rsidRPr="00332E65">
        <w:tab/>
        <w:t>Beam Management</w:t>
      </w:r>
    </w:p>
    <w:p w14:paraId="09418EE5" w14:textId="5EA5FB4E" w:rsidR="00341A17" w:rsidRPr="00987DC1" w:rsidRDefault="00341A17">
      <w:pPr>
        <w:pStyle w:val="EW"/>
      </w:pPr>
      <w:r w:rsidRPr="00987DC1">
        <w:t>CIR</w:t>
      </w:r>
      <w:r w:rsidRPr="00987DC1">
        <w:tab/>
        <w:t>Channel Impulse Response</w:t>
      </w:r>
    </w:p>
    <w:p w14:paraId="3C4E9F78" w14:textId="639F087B" w:rsidR="000671CC" w:rsidRPr="00987DC1" w:rsidRDefault="000671CC">
      <w:pPr>
        <w:pStyle w:val="EW"/>
      </w:pPr>
      <w:r w:rsidRPr="00987DC1">
        <w:t>CNN</w:t>
      </w:r>
      <w:r w:rsidRPr="00987DC1">
        <w:tab/>
        <w:t>Convolutional Neural Network</w:t>
      </w:r>
    </w:p>
    <w:p w14:paraId="4E9BA90F" w14:textId="18D6F62F" w:rsidR="003B7D51" w:rsidRPr="00332E65" w:rsidRDefault="003B7D51">
      <w:pPr>
        <w:pStyle w:val="EW"/>
      </w:pPr>
      <w:r w:rsidRPr="00332E65">
        <w:t>CSI</w:t>
      </w:r>
      <w:r w:rsidRPr="00332E65">
        <w:tab/>
        <w:t>Channel State Information</w:t>
      </w:r>
    </w:p>
    <w:p w14:paraId="0EA82773" w14:textId="4E6E4D43" w:rsidR="000A65AE" w:rsidRPr="00987DC1" w:rsidRDefault="000A65AE">
      <w:pPr>
        <w:pStyle w:val="EW"/>
      </w:pPr>
      <w:r w:rsidRPr="00987DC1">
        <w:t>DL</w:t>
      </w:r>
      <w:r w:rsidRPr="00987DC1">
        <w:tab/>
        <w:t>Downlink</w:t>
      </w:r>
    </w:p>
    <w:p w14:paraId="00B94464" w14:textId="408DC214" w:rsidR="00367A46" w:rsidRPr="00987DC1" w:rsidRDefault="00367A46">
      <w:pPr>
        <w:pStyle w:val="EW"/>
      </w:pPr>
      <w:r w:rsidRPr="00987DC1">
        <w:t>EVM</w:t>
      </w:r>
      <w:r w:rsidRPr="00987DC1">
        <w:tab/>
        <w:t>Evaluation Method</w:t>
      </w:r>
      <w:r w:rsidR="00E070AE" w:rsidRPr="00987DC1">
        <w:t>ology</w:t>
      </w:r>
    </w:p>
    <w:p w14:paraId="0C33CCFB" w14:textId="3525E645" w:rsidR="001C27A3" w:rsidRPr="00332E65" w:rsidRDefault="001C27A3">
      <w:pPr>
        <w:pStyle w:val="EW"/>
      </w:pPr>
      <w:r w:rsidRPr="00987DC1">
        <w:t>FLOPS</w:t>
      </w:r>
      <w:r w:rsidRPr="00987DC1">
        <w:tab/>
        <w:t>Floating Point per Second</w:t>
      </w:r>
    </w:p>
    <w:p w14:paraId="5200F96B" w14:textId="712A43D5" w:rsidR="007C7BD2" w:rsidRPr="00987DC1" w:rsidRDefault="007C7BD2">
      <w:pPr>
        <w:pStyle w:val="EW"/>
      </w:pPr>
      <w:r w:rsidRPr="00987DC1">
        <w:t>GCS</w:t>
      </w:r>
      <w:r w:rsidR="00297694" w:rsidRPr="00987DC1">
        <w:tab/>
        <w:t>Generalized Cosine Similarity</w:t>
      </w:r>
    </w:p>
    <w:p w14:paraId="22BFFADC" w14:textId="1C4F9E0C" w:rsidR="007C7BD2" w:rsidRPr="00332E65" w:rsidRDefault="004D637E" w:rsidP="007C7BD2">
      <w:pPr>
        <w:pStyle w:val="EW"/>
      </w:pPr>
      <w:r w:rsidRPr="00332E65">
        <w:t>KPI</w:t>
      </w:r>
      <w:r w:rsidRPr="00332E65">
        <w:tab/>
        <w:t>Key Performance Indicator</w:t>
      </w:r>
    </w:p>
    <w:p w14:paraId="04C7652A" w14:textId="56DBFA81" w:rsidR="00C34FCC" w:rsidRPr="00332E65" w:rsidRDefault="00C34FCC">
      <w:pPr>
        <w:pStyle w:val="EW"/>
      </w:pPr>
      <w:r w:rsidRPr="00332E65">
        <w:t>LCM</w:t>
      </w:r>
      <w:r w:rsidRPr="00332E65">
        <w:tab/>
        <w:t>Life Cycle Management</w:t>
      </w:r>
    </w:p>
    <w:p w14:paraId="439E6580" w14:textId="70EA8FC0" w:rsidR="00367A46" w:rsidRPr="00987DC1" w:rsidRDefault="00367A46">
      <w:pPr>
        <w:pStyle w:val="EW"/>
      </w:pPr>
      <w:r w:rsidRPr="00987DC1">
        <w:lastRenderedPageBreak/>
        <w:t>LLS</w:t>
      </w:r>
      <w:r w:rsidRPr="00987DC1">
        <w:tab/>
        <w:t>Link Level Simulations</w:t>
      </w:r>
    </w:p>
    <w:p w14:paraId="5FDA6BFD" w14:textId="274658AC" w:rsidR="003B7D51" w:rsidRPr="00332E65" w:rsidRDefault="003B7D51">
      <w:pPr>
        <w:pStyle w:val="EW"/>
      </w:pPr>
      <w:r w:rsidRPr="00332E65">
        <w:t>ML</w:t>
      </w:r>
      <w:r w:rsidRPr="00332E65">
        <w:tab/>
        <w:t>Machine Learning</w:t>
      </w:r>
    </w:p>
    <w:p w14:paraId="4E66537B" w14:textId="5EFD05C3" w:rsidR="007C7BD2" w:rsidRPr="00987DC1" w:rsidRDefault="007C7BD2">
      <w:pPr>
        <w:pStyle w:val="EW"/>
      </w:pPr>
      <w:r w:rsidRPr="00987DC1">
        <w:t>NMSE</w:t>
      </w:r>
      <w:r w:rsidR="001415C8" w:rsidRPr="00987DC1">
        <w:tab/>
        <w:t>Normalized M</w:t>
      </w:r>
      <w:r w:rsidR="005618E2" w:rsidRPr="00987DC1">
        <w:t>ean Square Error</w:t>
      </w:r>
    </w:p>
    <w:p w14:paraId="064574BC" w14:textId="5DFE3E9A" w:rsidR="00341A17" w:rsidRPr="00987DC1" w:rsidRDefault="00341A17">
      <w:pPr>
        <w:pStyle w:val="EW"/>
      </w:pPr>
      <w:r w:rsidRPr="00987DC1">
        <w:t>PDP</w:t>
      </w:r>
      <w:r w:rsidRPr="00987DC1">
        <w:tab/>
        <w:t>Power Delay Profile</w:t>
      </w:r>
    </w:p>
    <w:p w14:paraId="0ABA9D47" w14:textId="77B3C79C" w:rsidR="000671CC" w:rsidRPr="00987DC1" w:rsidRDefault="000671CC">
      <w:pPr>
        <w:pStyle w:val="EW"/>
      </w:pPr>
      <w:r w:rsidRPr="00987DC1">
        <w:t>RNN</w:t>
      </w:r>
      <w:r w:rsidRPr="00987DC1">
        <w:tab/>
      </w:r>
      <w:r w:rsidR="00070B79" w:rsidRPr="00987DC1">
        <w:t>Recurrent Neural Network</w:t>
      </w:r>
    </w:p>
    <w:p w14:paraId="5C842603" w14:textId="5D893B10" w:rsidR="007C7BD2" w:rsidRPr="00987DC1" w:rsidRDefault="007C7BD2">
      <w:pPr>
        <w:pStyle w:val="EW"/>
      </w:pPr>
      <w:r w:rsidRPr="00987DC1">
        <w:t>SGCS</w:t>
      </w:r>
      <w:r w:rsidR="00297694" w:rsidRPr="00987DC1">
        <w:tab/>
        <w:t>Squared Generalized Cosine Similarity</w:t>
      </w:r>
    </w:p>
    <w:p w14:paraId="0EEC77A8" w14:textId="69AF0C3A" w:rsidR="00367A46" w:rsidRPr="00987DC1" w:rsidRDefault="00367A46">
      <w:pPr>
        <w:pStyle w:val="EW"/>
      </w:pPr>
      <w:r w:rsidRPr="00987DC1">
        <w:t>SLS</w:t>
      </w:r>
      <w:r w:rsidRPr="00987DC1">
        <w:tab/>
        <w:t>System Level Simulations</w:t>
      </w:r>
    </w:p>
    <w:p w14:paraId="11F3D418" w14:textId="134C1FE3" w:rsidR="00DF23A1" w:rsidRPr="00987DC1" w:rsidRDefault="00DF23A1">
      <w:pPr>
        <w:pStyle w:val="EW"/>
      </w:pPr>
      <w:r w:rsidRPr="00987DC1">
        <w:t>UPT</w:t>
      </w:r>
      <w:r w:rsidRPr="00987DC1">
        <w:tab/>
        <w:t>User Perceived Throughput</w:t>
      </w:r>
    </w:p>
    <w:p w14:paraId="1EA365ED" w14:textId="77777777" w:rsidR="00080512" w:rsidRPr="004D3578" w:rsidRDefault="00080512">
      <w:pPr>
        <w:pStyle w:val="EW"/>
      </w:pPr>
    </w:p>
    <w:p w14:paraId="7D89FB01" w14:textId="206F7222" w:rsidR="00080512" w:rsidRPr="004D3578" w:rsidRDefault="00080512">
      <w:pPr>
        <w:pStyle w:val="1"/>
      </w:pPr>
      <w:bookmarkStart w:id="43" w:name="clause4"/>
      <w:bookmarkStart w:id="44" w:name="_Toc135002562"/>
      <w:bookmarkStart w:id="45" w:name="_Toc149657137"/>
      <w:bookmarkEnd w:id="43"/>
      <w:r w:rsidRPr="004D3578">
        <w:t>4</w:t>
      </w:r>
      <w:r w:rsidRPr="004D3578">
        <w:tab/>
      </w:r>
      <w:r w:rsidR="00D758CD">
        <w:t>General</w:t>
      </w:r>
      <w:r w:rsidR="004544AE">
        <w:t xml:space="preserve"> AI/ML</w:t>
      </w:r>
      <w:r w:rsidR="00D758CD">
        <w:t xml:space="preserve"> </w:t>
      </w:r>
      <w:r w:rsidR="00DE302E">
        <w:t>f</w:t>
      </w:r>
      <w:r w:rsidR="00D758CD">
        <w:t>ramework</w:t>
      </w:r>
      <w:bookmarkEnd w:id="44"/>
      <w:bookmarkEnd w:id="45"/>
    </w:p>
    <w:p w14:paraId="78918F8C" w14:textId="5C6185C4" w:rsidR="00891947" w:rsidRPr="00891947" w:rsidRDefault="005C7675" w:rsidP="008D5118">
      <w:pPr>
        <w:rPr>
          <w:i/>
        </w:rPr>
      </w:pPr>
      <w:r>
        <w:t xml:space="preserve">The purpose of this </w:t>
      </w:r>
      <w:r w:rsidR="008D5118">
        <w:t>clause</w:t>
      </w:r>
      <w:r>
        <w:t xml:space="preserve"> is to</w:t>
      </w:r>
      <w:r w:rsidR="00891947">
        <w:t xml:space="preserve"> i</w:t>
      </w:r>
      <w:r w:rsidR="00891947" w:rsidRPr="00891947">
        <w:t>dentify common notation and terminology for AI/ML related functions, procedures and interfaces</w:t>
      </w:r>
      <w:r w:rsidR="00891947">
        <w:t>.</w:t>
      </w:r>
    </w:p>
    <w:p w14:paraId="44D5EB75" w14:textId="13982618" w:rsidR="005C7675" w:rsidRDefault="00891947" w:rsidP="00DE302E">
      <w:pPr>
        <w:pStyle w:val="NO"/>
        <w:rPr>
          <w:i/>
        </w:rPr>
      </w:pPr>
      <w:r w:rsidRPr="00891947">
        <w:t>Note:</w:t>
      </w:r>
      <w:r w:rsidR="00DE302E">
        <w:tab/>
        <w:t>T</w:t>
      </w:r>
      <w:r w:rsidRPr="00891947">
        <w:t xml:space="preserve">he work done for FS_NR_ENDC_data_collect </w:t>
      </w:r>
      <w:r>
        <w:t xml:space="preserve">is considered </w:t>
      </w:r>
      <w:r w:rsidRPr="00891947">
        <w:t>when appropriate</w:t>
      </w:r>
      <w:r>
        <w:t>.</w:t>
      </w:r>
    </w:p>
    <w:p w14:paraId="1F69DAFD" w14:textId="037E26EB" w:rsidR="00082015" w:rsidRDefault="00080512" w:rsidP="00DE302E">
      <w:pPr>
        <w:pStyle w:val="21"/>
      </w:pPr>
      <w:bookmarkStart w:id="46" w:name="_Toc135002563"/>
      <w:bookmarkStart w:id="47" w:name="_Toc149657138"/>
      <w:r w:rsidRPr="004D3578">
        <w:t>4.1</w:t>
      </w:r>
      <w:r w:rsidRPr="004D3578">
        <w:tab/>
      </w:r>
      <w:r w:rsidR="000151CA">
        <w:t xml:space="preserve">Description of </w:t>
      </w:r>
      <w:r w:rsidR="004868A0">
        <w:t>AI/ML</w:t>
      </w:r>
      <w:bookmarkEnd w:id="46"/>
      <w:r w:rsidR="00B928F0">
        <w:t xml:space="preserve"> stages</w:t>
      </w:r>
      <w:bookmarkEnd w:id="47"/>
    </w:p>
    <w:p w14:paraId="31155DDA" w14:textId="7A31A6BD" w:rsidR="000151CA" w:rsidRDefault="00AE7BD2" w:rsidP="000151CA">
      <w:r>
        <w:t>[</w:t>
      </w:r>
      <w:r w:rsidR="0005522D">
        <w:t xml:space="preserve">In this </w:t>
      </w:r>
      <w:r w:rsidR="008D5118">
        <w:t>clause</w:t>
      </w:r>
      <w:r w:rsidR="0005522D">
        <w:t xml:space="preserve">, </w:t>
      </w:r>
      <w:r w:rsidR="000151CA">
        <w:t>the defining stages of AI/ML related algorithms and associated complexity</w:t>
      </w:r>
      <w:r w:rsidR="0005522D">
        <w:t xml:space="preserve"> are characterized, namely</w:t>
      </w:r>
      <w:r w:rsidR="000151CA">
        <w:t xml:space="preserve">: </w:t>
      </w:r>
    </w:p>
    <w:p w14:paraId="6E8E5CF4" w14:textId="3F131136" w:rsidR="00EC59EE" w:rsidRDefault="008D5118" w:rsidP="008D5118">
      <w:pPr>
        <w:pStyle w:val="B1"/>
      </w:pPr>
      <w:r>
        <w:t>-</w:t>
      </w:r>
      <w:r>
        <w:tab/>
      </w:r>
      <w:r w:rsidR="000151CA">
        <w:t xml:space="preserve">Model generation, e.g., model training (including input/output, pre-/post-process, online/offline as applicable), model validation, model testing, as applicable  </w:t>
      </w:r>
    </w:p>
    <w:p w14:paraId="24A9B094" w14:textId="54983099" w:rsidR="000151CA" w:rsidRDefault="008D5118" w:rsidP="008D5118">
      <w:pPr>
        <w:pStyle w:val="B1"/>
      </w:pPr>
      <w:r>
        <w:t>-</w:t>
      </w:r>
      <w:r>
        <w:tab/>
      </w:r>
      <w:r w:rsidR="000151CA">
        <w:t xml:space="preserve">Inference operation, e.g., input/output, pre-/post-process, as applicable </w:t>
      </w:r>
    </w:p>
    <w:p w14:paraId="312F141B" w14:textId="22BA53AC" w:rsidR="00AC2595" w:rsidRDefault="00EC59EE" w:rsidP="000151CA">
      <w:r>
        <w:t>In addition, the treatment of d</w:t>
      </w:r>
      <w:r w:rsidR="000151CA">
        <w:t>ataset(s) for training, validation, testing, and inference</w:t>
      </w:r>
      <w:r w:rsidR="005D3009">
        <w:t xml:space="preserve"> is documented.</w:t>
      </w:r>
      <w:r w:rsidR="00AC2595">
        <w:t>]</w:t>
      </w:r>
    </w:p>
    <w:p w14:paraId="3E842C24" w14:textId="2770668B" w:rsidR="000151CA" w:rsidRDefault="00122993" w:rsidP="000151CA">
      <w:r>
        <w:rPr>
          <w:i/>
          <w:iCs/>
        </w:rPr>
        <w:t xml:space="preserve">Editor’s notes: </w:t>
      </w:r>
      <w:r w:rsidR="00AC2595">
        <w:rPr>
          <w:i/>
          <w:iCs/>
        </w:rPr>
        <w:t xml:space="preserve">This </w:t>
      </w:r>
      <w:r w:rsidR="008D5118">
        <w:rPr>
          <w:i/>
          <w:iCs/>
        </w:rPr>
        <w:t>clause</w:t>
      </w:r>
      <w:r w:rsidR="00AC2595">
        <w:rPr>
          <w:i/>
          <w:iCs/>
        </w:rPr>
        <w:t xml:space="preserve"> should cover the introduction </w:t>
      </w:r>
      <w:r w:rsidR="006A396A">
        <w:rPr>
          <w:i/>
          <w:iCs/>
        </w:rPr>
        <w:t xml:space="preserve">model training, model inference, </w:t>
      </w:r>
      <w:r w:rsidR="00C95465">
        <w:rPr>
          <w:i/>
          <w:iCs/>
        </w:rPr>
        <w:t>performance</w:t>
      </w:r>
      <w:r w:rsidR="006A396A">
        <w:rPr>
          <w:i/>
          <w:iCs/>
        </w:rPr>
        <w:t xml:space="preserve"> monitoring</w:t>
      </w:r>
      <w:r w:rsidR="001D6C87">
        <w:rPr>
          <w:i/>
          <w:iCs/>
        </w:rPr>
        <w:t xml:space="preserve">. </w:t>
      </w:r>
      <w:proofErr w:type="gramStart"/>
      <w:r w:rsidR="002C4467">
        <w:rPr>
          <w:i/>
          <w:iCs/>
        </w:rPr>
        <w:t xml:space="preserve">FL to </w:t>
      </w:r>
      <w:r w:rsidR="001D6C87">
        <w:rPr>
          <w:i/>
          <w:iCs/>
        </w:rPr>
        <w:t xml:space="preserve">have a </w:t>
      </w:r>
      <w:r w:rsidR="001D6C87" w:rsidRPr="00EA336E">
        <w:rPr>
          <w:b/>
          <w:bCs/>
          <w:i/>
          <w:iCs/>
        </w:rPr>
        <w:t>figure</w:t>
      </w:r>
      <w:r w:rsidR="001D6C87">
        <w:rPr>
          <w:i/>
          <w:iCs/>
        </w:rPr>
        <w:t xml:space="preserve"> for description.</w:t>
      </w:r>
      <w:proofErr w:type="gramEnd"/>
      <w:r w:rsidR="001D6C87">
        <w:rPr>
          <w:i/>
          <w:iCs/>
        </w:rPr>
        <w:t xml:space="preserve"> </w:t>
      </w:r>
      <w:r w:rsidR="004C7594">
        <w:rPr>
          <w:i/>
          <w:iCs/>
        </w:rPr>
        <w:t xml:space="preserve">Each box has </w:t>
      </w:r>
      <w:r w:rsidR="001B4E58">
        <w:rPr>
          <w:i/>
          <w:iCs/>
        </w:rPr>
        <w:t xml:space="preserve">a </w:t>
      </w:r>
      <w:r w:rsidR="004C7594">
        <w:rPr>
          <w:i/>
          <w:iCs/>
        </w:rPr>
        <w:t xml:space="preserve">one-liner description </w:t>
      </w:r>
      <w:r w:rsidR="001B4E58">
        <w:rPr>
          <w:i/>
          <w:iCs/>
        </w:rPr>
        <w:t>with</w:t>
      </w:r>
      <w:r w:rsidR="004C7594">
        <w:rPr>
          <w:i/>
          <w:iCs/>
        </w:rPr>
        <w:t xml:space="preserve"> details </w:t>
      </w:r>
      <w:r w:rsidR="00421A79">
        <w:rPr>
          <w:i/>
          <w:iCs/>
        </w:rPr>
        <w:t>elaborated</w:t>
      </w:r>
      <w:r w:rsidR="004C7594">
        <w:rPr>
          <w:i/>
          <w:iCs/>
        </w:rPr>
        <w:t xml:space="preserve"> in </w:t>
      </w:r>
      <w:r w:rsidR="008D5118">
        <w:rPr>
          <w:i/>
          <w:iCs/>
        </w:rPr>
        <w:t>clause</w:t>
      </w:r>
      <w:r w:rsidR="004C7594">
        <w:rPr>
          <w:i/>
          <w:iCs/>
        </w:rPr>
        <w:t xml:space="preserve"> 4.4.</w:t>
      </w:r>
      <w:r w:rsidR="005D3009">
        <w:t xml:space="preserve"> </w:t>
      </w:r>
    </w:p>
    <w:p w14:paraId="57BEB280" w14:textId="34D6EBF6" w:rsidR="00050746" w:rsidRDefault="00050746" w:rsidP="00050746">
      <w:pPr>
        <w:pStyle w:val="21"/>
      </w:pPr>
      <w:bookmarkStart w:id="48" w:name="_Toc135002565"/>
      <w:bookmarkStart w:id="49" w:name="_Toc149657139"/>
      <w:bookmarkStart w:id="50" w:name="_Toc135002564"/>
      <w:r>
        <w:t>4.2</w:t>
      </w:r>
      <w:r>
        <w:tab/>
      </w:r>
      <w:r w:rsidR="00C95465">
        <w:t>L</w:t>
      </w:r>
      <w:r>
        <w:t xml:space="preserve">ife </w:t>
      </w:r>
      <w:r w:rsidR="008D5118">
        <w:t>c</w:t>
      </w:r>
      <w:r>
        <w:t xml:space="preserve">ycle </w:t>
      </w:r>
      <w:r w:rsidR="008D5118">
        <w:t>m</w:t>
      </w:r>
      <w:r>
        <w:t>anagement</w:t>
      </w:r>
      <w:bookmarkEnd w:id="48"/>
      <w:bookmarkEnd w:id="49"/>
    </w:p>
    <w:p w14:paraId="49D2AAD9" w14:textId="543A5868" w:rsidR="00050746" w:rsidRDefault="00050746" w:rsidP="00050746">
      <w:r>
        <w:t xml:space="preserve">In this </w:t>
      </w:r>
      <w:r w:rsidR="008D5118">
        <w:t>clause</w:t>
      </w:r>
      <w:r>
        <w:t>, the</w:t>
      </w:r>
      <w:r w:rsidRPr="00455A73">
        <w:t xml:space="preserve"> lifecycle management of AI/ML model</w:t>
      </w:r>
      <w:del w:id="51" w:author="Ericsson (Felipe)" w:date="2023-11-20T10:27:00Z">
        <w:r w:rsidDel="00C36529">
          <w:delText xml:space="preserve"> is characterized</w:delText>
        </w:r>
      </w:del>
      <w:r>
        <w:t xml:space="preserve">, </w:t>
      </w:r>
      <w:ins w:id="52" w:author="Ericsson (Felipe)" w:date="2023-11-20T10:27:00Z">
        <w:r w:rsidR="00C36529">
          <w:t>(</w:t>
        </w:r>
      </w:ins>
      <w:r w:rsidRPr="00455A73">
        <w:t>e.g., model training, model deployment, model inference, model monitoring, model updating</w:t>
      </w:r>
      <w:ins w:id="53" w:author="Ericsson (Felipe)" w:date="2023-11-20T10:27:00Z">
        <w:r w:rsidR="0097100B">
          <w:t xml:space="preserve">) </w:t>
        </w:r>
        <w:r w:rsidR="00EE3A60" w:rsidRPr="00EE3A60">
          <w:t>and AI/ML functionality are characterized</w:t>
        </w:r>
      </w:ins>
      <w:r>
        <w:t>.</w:t>
      </w:r>
    </w:p>
    <w:p w14:paraId="31F11236" w14:textId="77777777" w:rsidR="00050746" w:rsidRDefault="00050746" w:rsidP="00050746">
      <w:r>
        <w:t>The following aspects, including the definition of components (if needed) and necessity, are studied in Life Cycle Management:</w:t>
      </w:r>
    </w:p>
    <w:p w14:paraId="0854711F" w14:textId="077EE623" w:rsidR="00050746" w:rsidRDefault="00744EC1" w:rsidP="00DE302E">
      <w:pPr>
        <w:pStyle w:val="B1"/>
      </w:pPr>
      <w:r>
        <w:t>-</w:t>
      </w:r>
      <w:r>
        <w:tab/>
      </w:r>
      <w:r w:rsidR="00050746">
        <w:t>Data collection</w:t>
      </w:r>
    </w:p>
    <w:p w14:paraId="2A845B06" w14:textId="49291020" w:rsidR="00050746" w:rsidRDefault="00744EC1" w:rsidP="00744EC1">
      <w:pPr>
        <w:pStyle w:val="B2"/>
      </w:pPr>
      <w:r>
        <w:t>-</w:t>
      </w:r>
      <w:r>
        <w:tab/>
      </w:r>
      <w:r w:rsidR="00050746">
        <w:t>Note: This also includes associated assistance information, if applicable.</w:t>
      </w:r>
    </w:p>
    <w:p w14:paraId="32A4C7D4" w14:textId="40B16C4D" w:rsidR="00050746" w:rsidRDefault="00744EC1" w:rsidP="00744EC1">
      <w:pPr>
        <w:pStyle w:val="B1"/>
      </w:pPr>
      <w:r>
        <w:t>-</w:t>
      </w:r>
      <w:r>
        <w:tab/>
      </w:r>
      <w:r w:rsidR="00050746">
        <w:t>Model training</w:t>
      </w:r>
    </w:p>
    <w:p w14:paraId="7692D0E7" w14:textId="6BB2D807" w:rsidR="00050746" w:rsidRDefault="00744EC1" w:rsidP="00744EC1">
      <w:pPr>
        <w:pStyle w:val="B1"/>
      </w:pPr>
      <w:r>
        <w:t>-</w:t>
      </w:r>
      <w:r>
        <w:tab/>
      </w:r>
      <w:r w:rsidR="009B7BD0">
        <w:t xml:space="preserve">Functionality/model identification </w:t>
      </w:r>
    </w:p>
    <w:p w14:paraId="050975A0" w14:textId="448AF52C" w:rsidR="009B7BD0" w:rsidRDefault="00744EC1" w:rsidP="00744EC1">
      <w:pPr>
        <w:pStyle w:val="B1"/>
      </w:pPr>
      <w:r>
        <w:t>-</w:t>
      </w:r>
      <w:r>
        <w:tab/>
      </w:r>
      <w:r w:rsidR="009B7BD0">
        <w:t>Model transfer</w:t>
      </w:r>
    </w:p>
    <w:p w14:paraId="0A4D7B61" w14:textId="040F9C15" w:rsidR="00050746" w:rsidRDefault="00744EC1" w:rsidP="00744EC1">
      <w:pPr>
        <w:pStyle w:val="B1"/>
      </w:pPr>
      <w:r>
        <w:t>-</w:t>
      </w:r>
      <w:r>
        <w:tab/>
      </w:r>
      <w:r w:rsidR="00050746">
        <w:t>Model inference operation</w:t>
      </w:r>
    </w:p>
    <w:p w14:paraId="5982FB00" w14:textId="649B8CCC" w:rsidR="00050746" w:rsidRDefault="00744EC1" w:rsidP="00744EC1">
      <w:pPr>
        <w:pStyle w:val="B1"/>
      </w:pPr>
      <w:r>
        <w:t>-</w:t>
      </w:r>
      <w:r>
        <w:tab/>
      </w:r>
      <w:r w:rsidR="009B7BD0">
        <w:t xml:space="preserve">Functionality/model </w:t>
      </w:r>
      <w:r w:rsidR="00050746">
        <w:t>selection, activation, deactivation, switching, and fallback operation.</w:t>
      </w:r>
    </w:p>
    <w:p w14:paraId="10E402C6" w14:textId="37BCFFC4" w:rsidR="00050746" w:rsidRDefault="00744EC1" w:rsidP="00744EC1">
      <w:pPr>
        <w:pStyle w:val="B1"/>
      </w:pPr>
      <w:r>
        <w:t>-</w:t>
      </w:r>
      <w:r>
        <w:tab/>
      </w:r>
      <w:r w:rsidR="00050746">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64B1C41" w14:textId="474968C9" w:rsidR="00050746" w:rsidRDefault="00744EC1" w:rsidP="00744EC1">
      <w:pPr>
        <w:pStyle w:val="B1"/>
      </w:pPr>
      <w:r>
        <w:t>-</w:t>
      </w:r>
      <w:r>
        <w:tab/>
      </w:r>
      <w:r w:rsidR="009B7BD0">
        <w:t xml:space="preserve">Functionality/model </w:t>
      </w:r>
      <w:r w:rsidR="00050746">
        <w:t>monitoring</w:t>
      </w:r>
    </w:p>
    <w:p w14:paraId="5A87B78A" w14:textId="1BF935A0" w:rsidR="00050746" w:rsidRDefault="00744EC1" w:rsidP="00744EC1">
      <w:pPr>
        <w:pStyle w:val="B1"/>
      </w:pPr>
      <w:r>
        <w:t>-</w:t>
      </w:r>
      <w:r>
        <w:tab/>
      </w:r>
      <w:r w:rsidR="00050746">
        <w:t>Model update</w:t>
      </w:r>
    </w:p>
    <w:p w14:paraId="27BCDCA1" w14:textId="6F868A81" w:rsidR="00050746" w:rsidRDefault="00744EC1" w:rsidP="00744EC1">
      <w:pPr>
        <w:pStyle w:val="B1"/>
      </w:pPr>
      <w:r>
        <w:t>-</w:t>
      </w:r>
      <w:r>
        <w:tab/>
      </w:r>
      <w:r>
        <w:tab/>
      </w:r>
      <w:r w:rsidR="00050746">
        <w:t>UE capability</w:t>
      </w:r>
    </w:p>
    <w:p w14:paraId="1368C8BC" w14:textId="2F24EBE3" w:rsidR="00050746" w:rsidRDefault="00050746" w:rsidP="00DE302E">
      <w:pPr>
        <w:pStyle w:val="NO"/>
      </w:pPr>
      <w:r>
        <w:lastRenderedPageBreak/>
        <w:t>Note:</w:t>
      </w:r>
      <w:r w:rsidR="00DE302E">
        <w:tab/>
      </w:r>
      <w:r>
        <w:t xml:space="preserve">Some aspects in the list may not have specification impact. </w:t>
      </w:r>
    </w:p>
    <w:p w14:paraId="35E98946" w14:textId="1743A5B0" w:rsidR="00050746" w:rsidRDefault="00050746" w:rsidP="00050746">
      <w:r>
        <w:t xml:space="preserve">The </w:t>
      </w:r>
      <w:r w:rsidRPr="0069781E">
        <w:t xml:space="preserve">LCM procedure </w:t>
      </w:r>
      <w:r>
        <w:t xml:space="preserve">is studied </w:t>
      </w:r>
      <w:r w:rsidR="00C8601B">
        <w:t xml:space="preserve">for the case </w:t>
      </w:r>
      <w:r w:rsidRPr="0069781E">
        <w:t xml:space="preserve">that an AI/ML model has a </w:t>
      </w:r>
      <w:r w:rsidRPr="00B73A6F">
        <w:rPr>
          <w:i/>
          <w:iCs/>
        </w:rPr>
        <w:t>model ID</w:t>
      </w:r>
      <w:r w:rsidRPr="0069781E">
        <w:t xml:space="preserve"> with associated information and </w:t>
      </w:r>
      <w:r w:rsidR="00C8601B">
        <w:t xml:space="preserve">for the case that a given </w:t>
      </w:r>
      <w:r w:rsidRPr="00B73A6F">
        <w:rPr>
          <w:i/>
          <w:iCs/>
        </w:rPr>
        <w:t>functionality</w:t>
      </w:r>
      <w:r w:rsidRPr="0069781E">
        <w:t xml:space="preserve"> </w:t>
      </w:r>
      <w:r w:rsidR="00C8601B">
        <w:t xml:space="preserve">is provided by </w:t>
      </w:r>
      <w:r w:rsidRPr="0069781E">
        <w:t>some AI/ML operation</w:t>
      </w:r>
      <w:r>
        <w:t>s.</w:t>
      </w:r>
      <w:r w:rsidR="00995897" w:rsidRPr="00995897">
        <w:t xml:space="preserve"> Note: Applicability of functionality-based LCM and model-ID-based LCM is a separate discussion.</w:t>
      </w:r>
    </w:p>
    <w:p w14:paraId="1CD2BD90" w14:textId="3D4DA2CE" w:rsidR="003E7F94" w:rsidRPr="0067501A" w:rsidRDefault="00995897" w:rsidP="003E7F94">
      <w:pPr>
        <w:rPr>
          <w:i/>
          <w:iCs/>
        </w:rPr>
      </w:pPr>
      <w:r w:rsidRPr="00995897">
        <w:rPr>
          <w:i/>
          <w:iCs/>
        </w:rPr>
        <w:t>Scenario/configuration specific (incl</w:t>
      </w:r>
      <w:r>
        <w:rPr>
          <w:i/>
          <w:iCs/>
        </w:rPr>
        <w:t>.</w:t>
      </w:r>
      <w:r w:rsidRPr="00995897">
        <w:rPr>
          <w:i/>
          <w:iCs/>
        </w:rPr>
        <w:t xml:space="preserve"> site-specific configuration/channel conditions)</w:t>
      </w:r>
      <w:r w:rsidDel="00995897">
        <w:rPr>
          <w:i/>
          <w:iCs/>
        </w:rPr>
        <w:t xml:space="preserve"> </w:t>
      </w:r>
      <w:r w:rsidR="003E7F94">
        <w:rPr>
          <w:i/>
          <w:iCs/>
        </w:rPr>
        <w:t>Models:</w:t>
      </w:r>
    </w:p>
    <w:p w14:paraId="55E77394" w14:textId="47943C1B" w:rsidR="003E7F94" w:rsidRDefault="003E7F94" w:rsidP="003E7F94">
      <w:r>
        <w:t>Scenario/configuration specific (including site-specific configuration/channel conditions) models may provide performance benefits in some studied use cases (i.e., when a single model cannot generalize well to multiple scenarios/configurations/sites).</w:t>
      </w:r>
    </w:p>
    <w:p w14:paraId="2B49CBD5" w14:textId="6B9B1848" w:rsidR="003E7F94" w:rsidRDefault="00DE302E" w:rsidP="00DE302E">
      <w:pPr>
        <w:pStyle w:val="B1"/>
      </w:pPr>
      <w:r>
        <w:t>-</w:t>
      </w:r>
      <w:r>
        <w:tab/>
      </w:r>
      <w:r w:rsidR="003E7F94">
        <w:t>At least, when UE has limitation to store all related models, model delivery/transfer, if feasible, to UE may be beneficial, at the cost of overhead/latency associated with model delivery/transfer.</w:t>
      </w:r>
    </w:p>
    <w:p w14:paraId="491D86C4" w14:textId="6002378D" w:rsidR="003E7F94" w:rsidRDefault="00DE302E" w:rsidP="00DE302E">
      <w:pPr>
        <w:pStyle w:val="B1"/>
      </w:pPr>
      <w:r>
        <w:t>-</w:t>
      </w:r>
      <w:r>
        <w:tab/>
      </w:r>
      <w:r w:rsidR="003E7F94">
        <w:t>Note: On-device Finetuning/retraining, if feasible, of a single model may be an alternative to model delivery/transfer.</w:t>
      </w:r>
    </w:p>
    <w:p w14:paraId="0CC7E59F" w14:textId="0F2CB38C" w:rsidR="003E7F94" w:rsidRDefault="00DE302E" w:rsidP="00DE302E">
      <w:pPr>
        <w:pStyle w:val="B1"/>
      </w:pPr>
      <w:r>
        <w:t>-</w:t>
      </w:r>
      <w:r>
        <w:tab/>
      </w:r>
      <w:r w:rsidR="003E7F94">
        <w:t xml:space="preserve">Note: a single model may generalize well in some studied use cases. </w:t>
      </w:r>
    </w:p>
    <w:p w14:paraId="443183EF" w14:textId="6F943CF4" w:rsidR="003E7F94" w:rsidRDefault="00DE302E" w:rsidP="00DE302E">
      <w:pPr>
        <w:pStyle w:val="B1"/>
      </w:pPr>
      <w:r>
        <w:t>-</w:t>
      </w:r>
      <w:r>
        <w:tab/>
      </w:r>
      <w:r w:rsidR="003E7F94">
        <w:t>Note: Model transfer/delivery to UE may also face challenges, e.g., proprietary issues /burdens in some scenarios</w:t>
      </w:r>
    </w:p>
    <w:p w14:paraId="632F48E5" w14:textId="71CDB2EB" w:rsidR="0083145C" w:rsidRDefault="0083145C" w:rsidP="0083145C">
      <w:r>
        <w:t>Various approaches for achieving good performance across different scenarios/configurations/sites are studied, including</w:t>
      </w:r>
    </w:p>
    <w:p w14:paraId="280C6E28" w14:textId="6D8D7F09" w:rsidR="0083145C" w:rsidRDefault="00DE302E" w:rsidP="00DE302E">
      <w:pPr>
        <w:pStyle w:val="B1"/>
      </w:pPr>
      <w:r>
        <w:rPr>
          <w:i/>
          <w:iCs/>
        </w:rPr>
        <w:t>-</w:t>
      </w:r>
      <w:r>
        <w:rPr>
          <w:i/>
          <w:iCs/>
        </w:rPr>
        <w:tab/>
      </w:r>
      <w:r w:rsidR="0083145C" w:rsidRPr="0083145C">
        <w:rPr>
          <w:i/>
          <w:iCs/>
        </w:rPr>
        <w:t>Model generalization</w:t>
      </w:r>
      <w:r w:rsidR="0083145C">
        <w:t>, i.e., using one model that is generalizable to different scenarios/configurations/sites</w:t>
      </w:r>
    </w:p>
    <w:p w14:paraId="7FEABCC2" w14:textId="48424F80" w:rsidR="0083145C" w:rsidRDefault="00DE302E" w:rsidP="00DE302E">
      <w:pPr>
        <w:pStyle w:val="B1"/>
      </w:pPr>
      <w:r>
        <w:rPr>
          <w:i/>
          <w:iCs/>
        </w:rPr>
        <w:t>-</w:t>
      </w:r>
      <w:r>
        <w:rPr>
          <w:i/>
          <w:iCs/>
        </w:rPr>
        <w:tab/>
      </w:r>
      <w:r w:rsidR="0083145C" w:rsidRPr="0083145C">
        <w:rPr>
          <w:i/>
          <w:iCs/>
        </w:rPr>
        <w:t>Model switching</w:t>
      </w:r>
      <w:r w:rsidR="0083145C">
        <w:t>, i.e., switching among a group of models where each model is for a particular scenario/configuration/site</w:t>
      </w:r>
    </w:p>
    <w:p w14:paraId="6B586293" w14:textId="58416AEC" w:rsidR="0083145C" w:rsidRDefault="00DE302E" w:rsidP="00DE302E">
      <w:pPr>
        <w:pStyle w:val="B2"/>
      </w:pPr>
      <w:r>
        <w:t>-</w:t>
      </w:r>
      <w:r>
        <w:tab/>
      </w:r>
      <w:r w:rsidR="0083145C">
        <w:t>[Models in a group of models may have varying model structures, share a common model structure, or partially share a common sub-structure. Models in a group of models may have different input/output format and/or different pre-/post-processing.]</w:t>
      </w:r>
    </w:p>
    <w:p w14:paraId="07F64B86" w14:textId="53744B49" w:rsidR="003E7F94" w:rsidRDefault="00DE302E" w:rsidP="00DE302E">
      <w:pPr>
        <w:pStyle w:val="B1"/>
      </w:pPr>
      <w:r>
        <w:rPr>
          <w:i/>
          <w:iCs/>
        </w:rPr>
        <w:t>-</w:t>
      </w:r>
      <w:r>
        <w:rPr>
          <w:i/>
          <w:iCs/>
        </w:rPr>
        <w:tab/>
      </w:r>
      <w:r w:rsidR="0083145C" w:rsidRPr="0083145C">
        <w:rPr>
          <w:i/>
          <w:iCs/>
        </w:rPr>
        <w:t>Model update</w:t>
      </w:r>
      <w:r w:rsidR="0083145C">
        <w:t>, i.e., using one model whose parameters are flexibly updated as the scenario/configuration/site that the device experiences changes over time. Fine-tuning is one example.</w:t>
      </w:r>
    </w:p>
    <w:p w14:paraId="59E4533D" w14:textId="215559A1" w:rsidR="000631DC" w:rsidRDefault="000631DC" w:rsidP="00050746">
      <w:r>
        <w:t>=====</w:t>
      </w:r>
    </w:p>
    <w:p w14:paraId="1B647D82" w14:textId="721C877D" w:rsidR="00FB3467" w:rsidRPr="00FB3467" w:rsidRDefault="00FB3467" w:rsidP="00050746">
      <w:pPr>
        <w:rPr>
          <w:i/>
          <w:iCs/>
        </w:rPr>
      </w:pPr>
      <w:r w:rsidRPr="00EC57BC">
        <w:rPr>
          <w:i/>
          <w:iCs/>
        </w:rPr>
        <w:t xml:space="preserve">Editor’s note: consider </w:t>
      </w:r>
      <w:r w:rsidR="00BE47F1" w:rsidRPr="00EC57BC">
        <w:rPr>
          <w:i/>
          <w:iCs/>
        </w:rPr>
        <w:t xml:space="preserve">breaking paragraphs below into new </w:t>
      </w:r>
      <w:r w:rsidR="007A7FE7">
        <w:rPr>
          <w:i/>
          <w:iCs/>
        </w:rPr>
        <w:t>clause</w:t>
      </w:r>
      <w:r w:rsidR="00BE47F1" w:rsidRPr="00EC57BC">
        <w:rPr>
          <w:i/>
          <w:iCs/>
        </w:rPr>
        <w:t xml:space="preserve"> under 4.2 (possibly above too). </w:t>
      </w:r>
    </w:p>
    <w:p w14:paraId="5B440603" w14:textId="77777777" w:rsidR="00050746" w:rsidRPr="004D4696" w:rsidRDefault="00050746" w:rsidP="0067501A">
      <w:r w:rsidRPr="004D4696">
        <w:t>For UE-side models and UE-part of two-</w:t>
      </w:r>
      <w:proofErr w:type="gramStart"/>
      <w:r w:rsidRPr="004D4696">
        <w:t>sided</w:t>
      </w:r>
      <w:proofErr w:type="gramEnd"/>
      <w:r w:rsidRPr="004D4696">
        <w:t xml:space="preserve"> models:</w:t>
      </w:r>
    </w:p>
    <w:p w14:paraId="5BA79B26" w14:textId="794C8B38" w:rsidR="00050746" w:rsidRPr="004D4696" w:rsidRDefault="008B0B79" w:rsidP="00DE302E">
      <w:pPr>
        <w:pStyle w:val="B1"/>
      </w:pPr>
      <w:r>
        <w:t>-</w:t>
      </w:r>
      <w:r>
        <w:tab/>
      </w:r>
      <w:r w:rsidR="00050746" w:rsidRPr="004D4696">
        <w:t xml:space="preserve">For </w:t>
      </w:r>
      <w:r w:rsidR="00050746" w:rsidRPr="00803629">
        <w:t>AI/ML functionality identification</w:t>
      </w:r>
    </w:p>
    <w:p w14:paraId="47F7D686" w14:textId="1BA97EED" w:rsidR="00050746" w:rsidRPr="004D4696" w:rsidRDefault="008B0B79" w:rsidP="008B0B79">
      <w:pPr>
        <w:pStyle w:val="B2"/>
      </w:pPr>
      <w:r>
        <w:t>-</w:t>
      </w:r>
      <w:r>
        <w:tab/>
      </w:r>
      <w:r w:rsidR="00995897" w:rsidRPr="00995897">
        <w:t>Legacy 3GPP framework of feature is taken as a starting point</w:t>
      </w:r>
      <w:r w:rsidR="00050746" w:rsidRPr="004D4696">
        <w:t>.</w:t>
      </w:r>
    </w:p>
    <w:p w14:paraId="09EDA4BB" w14:textId="3CF0E08E" w:rsidR="00050746" w:rsidRPr="004D4696" w:rsidRDefault="008B0B79" w:rsidP="00532573">
      <w:pPr>
        <w:pStyle w:val="B2"/>
        <w:ind w:left="850" w:hanging="288"/>
      </w:pPr>
      <w:r>
        <w:t>-</w:t>
      </w:r>
      <w:r>
        <w:tab/>
      </w:r>
      <w:r w:rsidR="00050746" w:rsidRPr="004D4696">
        <w:t>UE indicates supported functionalities/functionality for a given sub-use-case.</w:t>
      </w:r>
    </w:p>
    <w:p w14:paraId="7CD5496F" w14:textId="52934AAE" w:rsidR="00050746" w:rsidRPr="004D4696" w:rsidRDefault="008B0B79" w:rsidP="008B0B79">
      <w:pPr>
        <w:pStyle w:val="B3"/>
      </w:pPr>
      <w:r>
        <w:rPr>
          <w:lang w:eastAsia="zh-CN"/>
        </w:rPr>
        <w:t>-</w:t>
      </w:r>
      <w:r>
        <w:rPr>
          <w:lang w:eastAsia="zh-CN"/>
        </w:rPr>
        <w:tab/>
      </w:r>
      <w:r w:rsidR="00050746" w:rsidRPr="004D4696">
        <w:rPr>
          <w:lang w:eastAsia="zh-CN"/>
        </w:rPr>
        <w:t>UE capability reporting is taken as starting point.</w:t>
      </w:r>
    </w:p>
    <w:p w14:paraId="1D6F2DAC" w14:textId="080CBE62" w:rsidR="00050746" w:rsidRPr="004D4696" w:rsidRDefault="008B0B79" w:rsidP="008B0B79">
      <w:pPr>
        <w:pStyle w:val="B1"/>
      </w:pPr>
      <w:r>
        <w:t>-</w:t>
      </w:r>
      <w:r>
        <w:tab/>
      </w:r>
      <w:r w:rsidR="00050746" w:rsidRPr="004D4696">
        <w:t xml:space="preserve">For </w:t>
      </w:r>
      <w:r w:rsidR="00050746" w:rsidRPr="00803629">
        <w:t>AI/ML model identification</w:t>
      </w:r>
      <w:r w:rsidR="00050746" w:rsidRPr="004D4696">
        <w:t xml:space="preserve"> </w:t>
      </w:r>
    </w:p>
    <w:p w14:paraId="4D37ED2F" w14:textId="7FC583E7" w:rsidR="00050746" w:rsidRPr="004D4696" w:rsidRDefault="008B0B79" w:rsidP="008B0B79">
      <w:pPr>
        <w:pStyle w:val="B2"/>
      </w:pPr>
      <w:r>
        <w:t>-</w:t>
      </w:r>
      <w:r>
        <w:tab/>
      </w:r>
      <w:r w:rsidR="00050746" w:rsidRPr="004D4696">
        <w:t>Models are identified by model ID at the Network. UE indicates supported AI/ML models.</w:t>
      </w:r>
    </w:p>
    <w:p w14:paraId="75930BC6" w14:textId="507716E6" w:rsidR="00050746" w:rsidRDefault="00050746" w:rsidP="00DE302E">
      <w:r w:rsidRPr="004D4696">
        <w:t xml:space="preserve">In </w:t>
      </w:r>
      <w:r w:rsidRPr="001538DF">
        <w:rPr>
          <w:i/>
          <w:iCs/>
        </w:rPr>
        <w:t>functionality-based</w:t>
      </w:r>
      <w:r w:rsidRPr="004D4696">
        <w:t xml:space="preserve"> LCM</w:t>
      </w:r>
      <w:r>
        <w:t>, n</w:t>
      </w:r>
      <w:r w:rsidRPr="004D4696">
        <w:t>etwork indicates activation/deactivation/fallback/switching of AI/ML functionality via 3GPP signa</w:t>
      </w:r>
      <w:r>
        <w:t>l</w:t>
      </w:r>
      <w:r w:rsidRPr="004D4696">
        <w:t xml:space="preserve">ling (e.g., RRC, MAC-CE, </w:t>
      </w:r>
      <w:proofErr w:type="gramStart"/>
      <w:r w:rsidRPr="004D4696">
        <w:t>DCI</w:t>
      </w:r>
      <w:proofErr w:type="gramEnd"/>
      <w:r w:rsidRPr="004D4696">
        <w:t>). Models may not be identified at the Network, and UE may perform model-level LCM.</w:t>
      </w:r>
      <w:r>
        <w:t xml:space="preserve"> W</w:t>
      </w:r>
      <w:r w:rsidRPr="004D4696">
        <w:t>hether and how much awareness/interaction NW should have about model-level LCM</w:t>
      </w:r>
      <w:r>
        <w:t xml:space="preserve"> </w:t>
      </w:r>
      <w:r w:rsidR="00995897">
        <w:t>requires further study</w:t>
      </w:r>
      <w:r>
        <w:t xml:space="preserve">. </w:t>
      </w:r>
      <w:r w:rsidRPr="00A70AE0">
        <w:t xml:space="preserve">For functionality identification, there may be either one or more than </w:t>
      </w:r>
      <w:proofErr w:type="gramStart"/>
      <w:r w:rsidRPr="00A70AE0">
        <w:t>one Functionalities</w:t>
      </w:r>
      <w:proofErr w:type="gramEnd"/>
      <w:r w:rsidRPr="00A70AE0">
        <w:t xml:space="preserve"> defined within an AI/ML-enabled feature</w:t>
      </w:r>
      <w:r>
        <w:t xml:space="preserve">, whereby </w:t>
      </w:r>
      <w:r w:rsidRPr="004D4696">
        <w:t>AI/ML-enabled Feature refers to a Feature where AI/ML may be used</w:t>
      </w:r>
      <w:r>
        <w:t>.</w:t>
      </w:r>
      <w:r w:rsidR="00FE0620">
        <w:t xml:space="preserve"> </w:t>
      </w:r>
      <w:r w:rsidR="00FE0620" w:rsidRPr="00FE0620">
        <w:t>Note: UE may have one AI/ML model for the functionality, or UE may have multiple AI/ML models for the functionality</w:t>
      </w:r>
      <w:r w:rsidR="00FE0620">
        <w:t>.</w:t>
      </w:r>
    </w:p>
    <w:p w14:paraId="602C3172" w14:textId="77777777" w:rsidR="00050746" w:rsidRDefault="00050746" w:rsidP="00DE302E">
      <w:r>
        <w:t xml:space="preserve">For </w:t>
      </w:r>
      <w:r w:rsidRPr="005871DB">
        <w:rPr>
          <w:i/>
          <w:iCs/>
        </w:rPr>
        <w:t>AI/ML functionality identification</w:t>
      </w:r>
      <w:r>
        <w:t xml:space="preserve"> and </w:t>
      </w:r>
      <w:r w:rsidRPr="005871DB">
        <w:rPr>
          <w:i/>
          <w:iCs/>
        </w:rPr>
        <w:t>functionality-based LCM</w:t>
      </w:r>
      <w:r>
        <w:t xml:space="preserve"> of UE-side models and/or UE-part of two-sided models, </w:t>
      </w:r>
      <w:r w:rsidRPr="005871DB">
        <w:rPr>
          <w:i/>
          <w:iCs/>
        </w:rPr>
        <w:t>functionality</w:t>
      </w:r>
      <w:r>
        <w:t xml:space="preserve"> refers to an AI/ML-enabled Feature/FG enabled by configuration(s), where configuration(s) is(are) supported based on conditions indicated by UE capability. Correspondingly, </w:t>
      </w:r>
      <w:r w:rsidRPr="005871DB">
        <w:rPr>
          <w:i/>
          <w:iCs/>
        </w:rPr>
        <w:t>functionality-based LCM</w:t>
      </w:r>
      <w:r>
        <w:t xml:space="preserve"> operates based on, at least, one configuration of AI/ML-enabled Feature/FG or specific configurations of an AI/ML-enabled Feature/FG. </w:t>
      </w:r>
    </w:p>
    <w:p w14:paraId="1C40CDE5" w14:textId="637FD4A2" w:rsidR="00050746" w:rsidRDefault="00050746" w:rsidP="00DE302E">
      <w:r>
        <w:rPr>
          <w:iCs/>
        </w:rPr>
        <w:lastRenderedPageBreak/>
        <w:t>A</w:t>
      </w:r>
      <w:r w:rsidRPr="00F70D99">
        <w:rPr>
          <w:iCs/>
        </w:rPr>
        <w:t xml:space="preserve">fter </w:t>
      </w:r>
      <w:r w:rsidRPr="00263E8F">
        <w:rPr>
          <w:i/>
        </w:rPr>
        <w:t>functionality identification</w:t>
      </w:r>
      <w:r w:rsidRPr="00F70D99">
        <w:rPr>
          <w:iCs/>
        </w:rPr>
        <w:t>,</w:t>
      </w:r>
      <w:r>
        <w:rPr>
          <w:iCs/>
        </w:rPr>
        <w:t xml:space="preserve"> n</w:t>
      </w:r>
      <w:r w:rsidRPr="00CD3DF0">
        <w:rPr>
          <w:iCs/>
        </w:rPr>
        <w:t xml:space="preserve">ecessity, </w:t>
      </w:r>
      <w:r w:rsidRPr="00F70D99">
        <w:rPr>
          <w:iCs/>
        </w:rPr>
        <w:t>mechanisms, for UE to report updates on applicable </w:t>
      </w:r>
      <w:proofErr w:type="gramStart"/>
      <w:r w:rsidRPr="00F70D99">
        <w:rPr>
          <w:iCs/>
        </w:rPr>
        <w:t>functionality(</w:t>
      </w:r>
      <w:proofErr w:type="gramEnd"/>
      <w:r w:rsidRPr="00F70D99">
        <w:rPr>
          <w:iCs/>
        </w:rPr>
        <w:t>es) among </w:t>
      </w:r>
      <w:r w:rsidRPr="00CD3DF0">
        <w:rPr>
          <w:iCs/>
        </w:rPr>
        <w:t>[</w:t>
      </w:r>
      <w:r w:rsidRPr="00F70D99">
        <w:rPr>
          <w:iCs/>
        </w:rPr>
        <w:t>configured</w:t>
      </w:r>
      <w:r w:rsidRPr="00CD3DF0">
        <w:rPr>
          <w:iCs/>
        </w:rPr>
        <w:t>/identified]</w:t>
      </w:r>
      <w:r w:rsidRPr="00F70D99">
        <w:rPr>
          <w:iCs/>
        </w:rPr>
        <w:t xml:space="preserve"> functionality(es), where the applicable functionalities may be a subset of all </w:t>
      </w:r>
      <w:r w:rsidRPr="00CD3DF0">
        <w:rPr>
          <w:iCs/>
        </w:rPr>
        <w:t>[</w:t>
      </w:r>
      <w:r w:rsidRPr="00F70D99">
        <w:rPr>
          <w:iCs/>
        </w:rPr>
        <w:t>configured</w:t>
      </w:r>
      <w:r w:rsidRPr="00CD3DF0">
        <w:rPr>
          <w:iCs/>
        </w:rPr>
        <w:t>/identified]</w:t>
      </w:r>
      <w:r w:rsidRPr="00F70D99">
        <w:rPr>
          <w:iCs/>
        </w:rPr>
        <w:t> functionalities</w:t>
      </w:r>
      <w:r>
        <w:rPr>
          <w:iCs/>
        </w:rPr>
        <w:t xml:space="preserve"> are studied. </w:t>
      </w:r>
      <w:r w:rsidR="0083145C">
        <w:t>Applicable functionalities/models can be reported by the UE.</w:t>
      </w:r>
    </w:p>
    <w:p w14:paraId="70ADA80A" w14:textId="77777777" w:rsidR="00050746" w:rsidRDefault="00050746" w:rsidP="00DE302E">
      <w:r w:rsidRPr="004D4696">
        <w:t xml:space="preserve">In </w:t>
      </w:r>
      <w:r w:rsidRPr="001538DF">
        <w:rPr>
          <w:i/>
          <w:iCs/>
        </w:rPr>
        <w:t>model-ID-based</w:t>
      </w:r>
      <w:r w:rsidRPr="004D4696">
        <w:t xml:space="preserve"> LCM, models are identified at the Network, and Network/UE may activate/deactivate/select/switch individual AI/ML models via model ID. </w:t>
      </w:r>
    </w:p>
    <w:p w14:paraId="184D954A" w14:textId="77777777" w:rsidR="00050746" w:rsidRDefault="00050746" w:rsidP="00DE302E">
      <w:r>
        <w:t xml:space="preserve">For </w:t>
      </w:r>
      <w:r w:rsidRPr="005871DB">
        <w:rPr>
          <w:i/>
          <w:iCs/>
        </w:rPr>
        <w:t>AI/ML model identification</w:t>
      </w:r>
      <w:r>
        <w:t xml:space="preserve"> and </w:t>
      </w:r>
      <w:r w:rsidRPr="005871DB">
        <w:rPr>
          <w:i/>
          <w:iCs/>
        </w:rPr>
        <w:t>model-ID-based LCM</w:t>
      </w:r>
      <w:r>
        <w:t xml:space="preserve"> of UE-side models and/or UE-part of two-sided models, </w:t>
      </w:r>
      <w:r w:rsidRPr="005871DB">
        <w:rPr>
          <w:i/>
          <w:iCs/>
        </w:rPr>
        <w:t>model-ID-based LCM</w:t>
      </w:r>
      <w:r>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B5FE683" w14:textId="0C232F77" w:rsidR="001025E4" w:rsidRDefault="001C2C88" w:rsidP="000116F1">
      <w:r>
        <w:t>For an AI/ML-enabled feature/FG, additional conditions refer to any aspects that are assumed for the training of the model but are not a part of UE capability for the AI/ML-enabled feature/FG. It does not imply that additional conditions are necessarily specified.</w:t>
      </w:r>
      <w:r w:rsidR="000116F1">
        <w:t xml:space="preserve"> Additional conditions can be divided into two categories: NW-side additional conditions and UE-side additional conditions. Note: whether specification impact is needed is a separate discussion. </w:t>
      </w:r>
    </w:p>
    <w:p w14:paraId="03ED7FD8" w14:textId="2ED46973" w:rsidR="00050746" w:rsidRDefault="00050746" w:rsidP="00DE302E">
      <w:pPr>
        <w:rPr>
          <w:rFonts w:eastAsia="Calibri"/>
        </w:rPr>
      </w:pPr>
      <w:r w:rsidRPr="0043037A">
        <w:t xml:space="preserve">From RAN1 perspective, an AI/ML model identified by a model ID may be </w:t>
      </w:r>
      <w:r w:rsidRPr="0043037A">
        <w:rPr>
          <w:i/>
        </w:rPr>
        <w:t>logical</w:t>
      </w:r>
      <w:r w:rsidRPr="0043037A">
        <w:t>, and how it maps to physical AI/ML model(s) may be up to implementation.</w:t>
      </w:r>
      <w:r w:rsidR="00133C82" w:rsidRPr="00133C82">
        <w:rPr>
          <w:rFonts w:eastAsia="Calibri"/>
        </w:rPr>
        <w:t xml:space="preserve"> </w:t>
      </w:r>
      <w:r w:rsidR="00133C82" w:rsidRPr="00013540">
        <w:rPr>
          <w:rFonts w:eastAsia="Calibri"/>
        </w:rPr>
        <w:t xml:space="preserve">When distinction is necessary for discussion purposes, companies may use the term a </w:t>
      </w:r>
      <w:r w:rsidR="00133C82" w:rsidRPr="00C02DB4">
        <w:rPr>
          <w:rFonts w:eastAsia="Calibri"/>
          <w:i/>
          <w:iCs/>
        </w:rPr>
        <w:t>logical AI/ML model</w:t>
      </w:r>
      <w:r w:rsidR="00133C82" w:rsidRPr="00013540">
        <w:rPr>
          <w:rFonts w:eastAsia="Calibri"/>
        </w:rPr>
        <w:t xml:space="preserve"> to refer to a model that is identified and assigned a model ID, and </w:t>
      </w:r>
      <w:r w:rsidR="00133C82" w:rsidRPr="00C02DB4">
        <w:rPr>
          <w:rFonts w:eastAsia="Calibri"/>
          <w:i/>
          <w:iCs/>
        </w:rPr>
        <w:t>physical AI/ML model(s)</w:t>
      </w:r>
      <w:r w:rsidR="00133C82" w:rsidRPr="00013540">
        <w:rPr>
          <w:rFonts w:eastAsia="Calibri"/>
        </w:rPr>
        <w:t xml:space="preserve"> to refer to an actual implementation of such a model</w:t>
      </w:r>
      <w:r w:rsidRPr="0043037A">
        <w:rPr>
          <w:rFonts w:eastAsia="Calibri"/>
        </w:rPr>
        <w:t>.</w:t>
      </w:r>
    </w:p>
    <w:p w14:paraId="59602D6E" w14:textId="77777777" w:rsidR="00050746" w:rsidRDefault="00050746" w:rsidP="00DE302E">
      <w:pPr>
        <w:rPr>
          <w:iCs/>
        </w:rPr>
      </w:pPr>
      <w:r>
        <w:rPr>
          <w:iCs/>
        </w:rPr>
        <w:t>A</w:t>
      </w:r>
      <w:r w:rsidRPr="00F70D99">
        <w:rPr>
          <w:iCs/>
        </w:rPr>
        <w:t>fter model identification</w:t>
      </w:r>
      <w:r>
        <w:rPr>
          <w:iCs/>
        </w:rPr>
        <w:t xml:space="preserve">, </w:t>
      </w:r>
      <w:r w:rsidRPr="00CD3DF0">
        <w:rPr>
          <w:iCs/>
        </w:rPr>
        <w:t xml:space="preserve">necessity, </w:t>
      </w:r>
      <w:r w:rsidRPr="00F70D99">
        <w:rPr>
          <w:iCs/>
        </w:rPr>
        <w:t>mechanisms, for UE to report updates on applicable UE part/UE-side model(s), where the applicable models may be a subset of all identified models</w:t>
      </w:r>
      <w:r>
        <w:rPr>
          <w:iCs/>
        </w:rPr>
        <w:t xml:space="preserve"> are studied. </w:t>
      </w:r>
    </w:p>
    <w:p w14:paraId="178EEBCD" w14:textId="77777777" w:rsidR="002D06D3" w:rsidRDefault="00300A0D" w:rsidP="00DE302E">
      <w:r>
        <w:t xml:space="preserve">For </w:t>
      </w:r>
      <w:r w:rsidR="00BD512A" w:rsidRPr="006C6056">
        <w:rPr>
          <w:i/>
          <w:iCs/>
        </w:rPr>
        <w:t xml:space="preserve">AI/ML </w:t>
      </w:r>
      <w:r w:rsidRPr="006C6056">
        <w:rPr>
          <w:i/>
          <w:iCs/>
        </w:rPr>
        <w:t xml:space="preserve">model identification </w:t>
      </w:r>
      <w:r>
        <w:t xml:space="preserve">of UE-side or UE-part of two-sided models, model identification </w:t>
      </w:r>
      <w:r w:rsidR="002D06D3">
        <w:t>is</w:t>
      </w:r>
      <w:r>
        <w:t xml:space="preserve"> categorized</w:t>
      </w:r>
      <w:r w:rsidR="001D0643">
        <w:t xml:space="preserve"> in the following</w:t>
      </w:r>
      <w:r>
        <w:t xml:space="preserve"> types</w:t>
      </w:r>
      <w:r w:rsidR="001D0643">
        <w:t>:</w:t>
      </w:r>
    </w:p>
    <w:p w14:paraId="57428EB1" w14:textId="45E43779" w:rsidR="00D83F72" w:rsidRDefault="00DE302E" w:rsidP="00DE302E">
      <w:pPr>
        <w:pStyle w:val="B1"/>
      </w:pPr>
      <w:r>
        <w:t>-</w:t>
      </w:r>
      <w:r>
        <w:tab/>
      </w:r>
      <w:r w:rsidR="002D06D3">
        <w:t>T</w:t>
      </w:r>
      <w:r w:rsidR="00300A0D">
        <w:t xml:space="preserve">ype A: Model is identified to NW (if applicable) and UE (if applicable) without over-the-air </w:t>
      </w:r>
      <w:r w:rsidR="002D06D3">
        <w:t>signalling</w:t>
      </w:r>
    </w:p>
    <w:p w14:paraId="02904794" w14:textId="74284566" w:rsidR="00300A0D" w:rsidRDefault="00DE302E" w:rsidP="00DE302E">
      <w:pPr>
        <w:pStyle w:val="B2"/>
      </w:pPr>
      <w:r>
        <w:t>-</w:t>
      </w:r>
      <w:r>
        <w:tab/>
      </w:r>
      <w:r w:rsidR="00D83F72" w:rsidRPr="00D83F72">
        <w:t>The model may be assigned with a model ID during the model identification, which may be referred/used in over-the-air signal</w:t>
      </w:r>
      <w:r w:rsidR="00D83F72">
        <w:t>l</w:t>
      </w:r>
      <w:r w:rsidR="00D83F72" w:rsidRPr="00D83F72">
        <w:t>ing after model identification</w:t>
      </w:r>
      <w:r w:rsidR="00D83F72">
        <w:t>.</w:t>
      </w:r>
      <w:r w:rsidR="00036145">
        <w:t xml:space="preserve"> </w:t>
      </w:r>
    </w:p>
    <w:p w14:paraId="25531C46" w14:textId="00AD5861" w:rsidR="00036145" w:rsidRDefault="00DE302E" w:rsidP="00DE302E">
      <w:pPr>
        <w:pStyle w:val="B1"/>
      </w:pPr>
      <w:r>
        <w:t>-</w:t>
      </w:r>
      <w:r>
        <w:tab/>
      </w:r>
      <w:r w:rsidR="00036145">
        <w:t>Type B: Model is identified via over-the-air signalling,</w:t>
      </w:r>
    </w:p>
    <w:p w14:paraId="614274A8" w14:textId="28074DAA" w:rsidR="00321931" w:rsidRDefault="00DE302E" w:rsidP="00DE302E">
      <w:pPr>
        <w:pStyle w:val="B2"/>
      </w:pPr>
      <w:r>
        <w:t>-</w:t>
      </w:r>
      <w:r>
        <w:tab/>
      </w:r>
      <w:r w:rsidR="007A4A75">
        <w:t xml:space="preserve">Type B1: </w:t>
      </w:r>
    </w:p>
    <w:p w14:paraId="5A1D518A" w14:textId="6C179546" w:rsidR="004A2932" w:rsidRDefault="00DE302E" w:rsidP="00DE302E">
      <w:pPr>
        <w:pStyle w:val="B3"/>
      </w:pPr>
      <w:r>
        <w:t>-</w:t>
      </w:r>
      <w:r>
        <w:tab/>
      </w:r>
      <w:r w:rsidR="007A4A75">
        <w:t>Model identification initiated by the UE, and NW assists the remaining steps (if any) of the model identificatio</w:t>
      </w:r>
      <w:r w:rsidR="004A2932">
        <w:t>n</w:t>
      </w:r>
    </w:p>
    <w:p w14:paraId="407A5FBC" w14:textId="60AF6ACF" w:rsidR="007A4A75" w:rsidRDefault="00DE302E" w:rsidP="00DE302E">
      <w:pPr>
        <w:pStyle w:val="B4"/>
      </w:pPr>
      <w:r>
        <w:t>-</w:t>
      </w:r>
      <w:r>
        <w:tab/>
      </w:r>
      <w:proofErr w:type="gramStart"/>
      <w:r w:rsidR="007A4A75">
        <w:t>the</w:t>
      </w:r>
      <w:proofErr w:type="gramEnd"/>
      <w:r w:rsidR="007A4A75">
        <w:t xml:space="preserve"> model may be assigned with a model ID during the model identification</w:t>
      </w:r>
    </w:p>
    <w:p w14:paraId="64D913A3" w14:textId="7F31217F" w:rsidR="004A2932" w:rsidRDefault="00DE302E" w:rsidP="00DE302E">
      <w:pPr>
        <w:pStyle w:val="B2"/>
      </w:pPr>
      <w:r>
        <w:t>-</w:t>
      </w:r>
      <w:r>
        <w:tab/>
      </w:r>
      <w:r w:rsidR="007A4A75">
        <w:t xml:space="preserve">Type B2: </w:t>
      </w:r>
    </w:p>
    <w:p w14:paraId="4E914323" w14:textId="7AE4F4DE" w:rsidR="00A00B91" w:rsidRDefault="00DE302E" w:rsidP="00DE302E">
      <w:pPr>
        <w:pStyle w:val="B3"/>
      </w:pPr>
      <w:r>
        <w:t>-</w:t>
      </w:r>
      <w:r>
        <w:tab/>
      </w:r>
      <w:r w:rsidR="007A4A75">
        <w:t>Model identification initiated by the NW, and UE responds (if applicable) for the remaining steps (if any) of the model identification</w:t>
      </w:r>
    </w:p>
    <w:p w14:paraId="01E6273D" w14:textId="685E0326" w:rsidR="00CF3CD4" w:rsidRDefault="00DE302E" w:rsidP="00DE302E">
      <w:pPr>
        <w:pStyle w:val="B4"/>
      </w:pPr>
      <w:r>
        <w:t>-</w:t>
      </w:r>
      <w:r>
        <w:tab/>
      </w:r>
      <w:proofErr w:type="gramStart"/>
      <w:r w:rsidR="007A4A75">
        <w:t>the</w:t>
      </w:r>
      <w:proofErr w:type="gramEnd"/>
      <w:r w:rsidR="007A4A75">
        <w:t xml:space="preserve"> model may be assigned with a model ID during the model identification</w:t>
      </w:r>
    </w:p>
    <w:p w14:paraId="54B42B3B" w14:textId="4ABBEC65" w:rsidR="007A4A75" w:rsidRDefault="00DE302E" w:rsidP="002E0595">
      <w:pPr>
        <w:pStyle w:val="B1"/>
        <w:ind w:left="576" w:hanging="288"/>
      </w:pPr>
      <w:r>
        <w:t>-</w:t>
      </w:r>
      <w:r>
        <w:tab/>
      </w:r>
      <w:r w:rsidR="007A4A75">
        <w:t>Note: This study does not imply that model identification is necessary</w:t>
      </w:r>
      <w:r w:rsidR="0038794C">
        <w:t>.</w:t>
      </w:r>
    </w:p>
    <w:p w14:paraId="5AC09971" w14:textId="30CC1F58" w:rsidR="00B13E9B" w:rsidRDefault="00B13E9B" w:rsidP="00DE302E">
      <w:r>
        <w:t>Once models are identified, UE can indicate supported AI/ML model IDs for a given AI/ML-enabled Feature/FG in a UE capability report as starting point.</w:t>
      </w:r>
      <w:r w:rsidR="00D34497">
        <w:t xml:space="preserve"> </w:t>
      </w:r>
      <w:r>
        <w:t>Note: model identification using capability report is not precluded for type B1 and type B2</w:t>
      </w:r>
      <w:r w:rsidR="00D34497">
        <w:t>.</w:t>
      </w:r>
    </w:p>
    <w:p w14:paraId="0037FE75" w14:textId="3D4C5491" w:rsidR="00D8239A" w:rsidRDefault="00D8239A" w:rsidP="00DE302E">
      <w:r>
        <w:t>Model ID [in RAN1 discussion] may or may not be globally unique, and different types of model IDs may be created for a single model for various LCM purposes. Note: Details can be studied in the WI phase</w:t>
      </w:r>
      <w:r w:rsidR="00AF2EEE">
        <w:t xml:space="preserve">. </w:t>
      </w:r>
      <w:r w:rsidR="00F618C4" w:rsidRPr="00F618C4">
        <w:t>Model</w:t>
      </w:r>
      <w:r w:rsidR="00F618C4">
        <w:t xml:space="preserve"> </w:t>
      </w:r>
      <w:r w:rsidR="00F618C4" w:rsidRPr="00F618C4">
        <w:t>ID, if needed, can be used in a Functionality (defined in functionality-based LCM) for LCM operations</w:t>
      </w:r>
      <w:r w:rsidR="00F618C4">
        <w:t>.</w:t>
      </w:r>
    </w:p>
    <w:p w14:paraId="55F991B1" w14:textId="2C331895" w:rsidR="002E0595" w:rsidRDefault="002E0595" w:rsidP="002E0595">
      <w:r>
        <w:t xml:space="preserve">For inference for UE-side models, to ensure consistency between training and inference regarding NW-side additional conditions (if identified), the following options can be taken as potential approaches (when feasible and necessary): </w:t>
      </w:r>
    </w:p>
    <w:p w14:paraId="625728DD" w14:textId="64F2E86C" w:rsidR="002E0595" w:rsidRDefault="002E0595" w:rsidP="005F6CEA">
      <w:pPr>
        <w:pStyle w:val="ab"/>
        <w:numPr>
          <w:ilvl w:val="0"/>
          <w:numId w:val="13"/>
        </w:numPr>
        <w:contextualSpacing w:val="0"/>
      </w:pPr>
      <w:r>
        <w:t>Model identification to achieve alignment on the NW-side additional condition between NW-side and UE-side</w:t>
      </w:r>
    </w:p>
    <w:p w14:paraId="44C77FE6" w14:textId="5CF1617A" w:rsidR="002E0595" w:rsidRDefault="002E0595" w:rsidP="005F6CEA">
      <w:pPr>
        <w:pStyle w:val="ab"/>
        <w:numPr>
          <w:ilvl w:val="0"/>
          <w:numId w:val="13"/>
        </w:numPr>
        <w:contextualSpacing w:val="0"/>
      </w:pPr>
      <w:r>
        <w:t>Model training at NW and transfer to UE, where the model has been trained under the additional condition</w:t>
      </w:r>
    </w:p>
    <w:p w14:paraId="34827DB0" w14:textId="19F4060E" w:rsidR="002E0595" w:rsidRDefault="002E0595" w:rsidP="005F6CEA">
      <w:pPr>
        <w:pStyle w:val="ab"/>
        <w:numPr>
          <w:ilvl w:val="0"/>
          <w:numId w:val="13"/>
        </w:numPr>
        <w:contextualSpacing w:val="0"/>
      </w:pPr>
      <w:r>
        <w:lastRenderedPageBreak/>
        <w:t xml:space="preserve">Information and/or indication on NW-side additional conditions is provided to UE </w:t>
      </w:r>
    </w:p>
    <w:p w14:paraId="0D1C8855" w14:textId="2AA07D95" w:rsidR="002E0595" w:rsidRDefault="002E0595" w:rsidP="005F6CEA">
      <w:pPr>
        <w:pStyle w:val="ab"/>
        <w:numPr>
          <w:ilvl w:val="0"/>
          <w:numId w:val="13"/>
        </w:numPr>
        <w:contextualSpacing w:val="0"/>
      </w:pPr>
      <w:r>
        <w:t>Consistency assisted by monitoring (by UE and/or NW, the performance of UE-side candidate models/functionalities to select a model/functionality)</w:t>
      </w:r>
    </w:p>
    <w:p w14:paraId="1AA6CB9F" w14:textId="7BF79901" w:rsidR="002E0595" w:rsidRDefault="002E0595" w:rsidP="005F6CEA">
      <w:pPr>
        <w:pStyle w:val="ab"/>
        <w:numPr>
          <w:ilvl w:val="0"/>
          <w:numId w:val="13"/>
        </w:numPr>
        <w:contextualSpacing w:val="0"/>
      </w:pPr>
      <w:r>
        <w:t>Other approaches are not precluded</w:t>
      </w:r>
    </w:p>
    <w:p w14:paraId="3B7732EE" w14:textId="3ED2F9B4" w:rsidR="000A5BF3" w:rsidRDefault="002E0595" w:rsidP="005F6CEA">
      <w:pPr>
        <w:pStyle w:val="ab"/>
        <w:numPr>
          <w:ilvl w:val="0"/>
          <w:numId w:val="13"/>
        </w:numPr>
        <w:contextualSpacing w:val="0"/>
      </w:pPr>
      <w:r>
        <w:t>Note: it does not deny the possibility that different approaches can achieve the same function</w:t>
      </w:r>
    </w:p>
    <w:p w14:paraId="4439A5FE" w14:textId="22447431" w:rsidR="00030950" w:rsidRDefault="0065129E" w:rsidP="00DE302E">
      <w:r>
        <w:t>For functionality/model-ID based LCM, once functionalities/models are identified, the same or similar procedures may be used for their activation, deactivation, switching, fallback, and monitoring</w:t>
      </w:r>
      <w:r w:rsidR="00F27E54">
        <w:t xml:space="preserve">. </w:t>
      </w:r>
    </w:p>
    <w:p w14:paraId="540B12B5" w14:textId="01AB007A" w:rsidR="005B563F" w:rsidRDefault="005773C1" w:rsidP="00DE302E">
      <w:r>
        <w:t xml:space="preserve">How </w:t>
      </w:r>
      <w:r w:rsidR="005B563F">
        <w:t>to handle the impact of UE’s internal conditions such as memory, battery, and other hardware limitations on functionality/model operations and AI/ML-enabled Feature</w:t>
      </w:r>
      <w:r>
        <w:t xml:space="preserve"> </w:t>
      </w:r>
      <w:r w:rsidR="002378FA">
        <w:t>is</w:t>
      </w:r>
      <w:r>
        <w:t xml:space="preserve"> to be studied</w:t>
      </w:r>
      <w:r w:rsidR="002378FA">
        <w:t xml:space="preserve">. </w:t>
      </w:r>
    </w:p>
    <w:p w14:paraId="06382713" w14:textId="7FB9A72F" w:rsidR="005B563F" w:rsidRDefault="005B563F" w:rsidP="005B563F">
      <w:r>
        <w:t>Note: it does not preclude any existing solutions</w:t>
      </w:r>
      <w:r w:rsidR="00D8239A">
        <w:t>.</w:t>
      </w:r>
    </w:p>
    <w:p w14:paraId="475A70E4" w14:textId="03B6565E" w:rsidR="00D8239A" w:rsidRDefault="00D8239A" w:rsidP="005B563F"/>
    <w:p w14:paraId="0F8CC764" w14:textId="77777777" w:rsidR="00050746" w:rsidRPr="0067501A" w:rsidRDefault="00050746" w:rsidP="008B0B79">
      <w:pPr>
        <w:rPr>
          <w:b/>
          <w:bCs/>
          <w:i/>
          <w:iCs/>
        </w:rPr>
      </w:pPr>
      <w:r w:rsidRPr="0067501A">
        <w:rPr>
          <w:b/>
          <w:bCs/>
          <w:i/>
          <w:iCs/>
        </w:rPr>
        <w:t>Data collection:</w:t>
      </w:r>
    </w:p>
    <w:p w14:paraId="2DAD4240" w14:textId="65B00370" w:rsidR="00050746" w:rsidRDefault="00050746" w:rsidP="008B0B79">
      <w:r w:rsidRPr="0069781E">
        <w:t>Data collection may be performed for different purposes in LCM, e.g., model training, model inference, model monitoring, model selection, model update, etc. each may be done with different requirements and potential specification impact.</w:t>
      </w:r>
    </w:p>
    <w:p w14:paraId="59F0F298" w14:textId="15C44EB1" w:rsidR="00D8239A" w:rsidRDefault="00D8239A" w:rsidP="00D8239A">
      <w:r w:rsidRPr="0067501A">
        <w:rPr>
          <w:i/>
          <w:iCs/>
        </w:rPr>
        <w:t>Data collection latency</w:t>
      </w:r>
      <w:r>
        <w:t>:</w:t>
      </w:r>
    </w:p>
    <w:p w14:paraId="373E47CC" w14:textId="183DEFCF" w:rsidR="00D8239A" w:rsidRDefault="00D8239A" w:rsidP="00DE302E">
      <w:r>
        <w:t>For all types of offline model training (i.e., UE- /NW-/ two-sided model training), there is no latency requirement for data collection. For model inference, when required data comes from other entities, there is a latency requirement for data collection. For</w:t>
      </w:r>
      <w:r w:rsidR="00FE0620">
        <w:t xml:space="preserve"> performance monitoring</w:t>
      </w:r>
      <w:r>
        <w:t xml:space="preserve">, when required monitoring data (e.g., performance metric) comes from other entities, there is a latency requirement for data collection. </w:t>
      </w:r>
    </w:p>
    <w:p w14:paraId="6736BFC2" w14:textId="1B25A77A" w:rsidR="00D8239A" w:rsidRDefault="001E2CF4" w:rsidP="00DE302E">
      <w:r>
        <w:t>At least for the use cases studied in this</w:t>
      </w:r>
      <w:r w:rsidR="0083145C">
        <w:t xml:space="preserve"> study item</w:t>
      </w:r>
      <w:r>
        <w:t xml:space="preserve">, it is </w:t>
      </w:r>
      <w:r w:rsidRPr="001E2CF4">
        <w:t>assume</w:t>
      </w:r>
      <w:r>
        <w:t>d</w:t>
      </w:r>
      <w:r w:rsidRPr="001E2CF4">
        <w:t xml:space="preserve"> that the analysis/selection of the data collection frameworks should focus on the RRC_CONNECTED state (for both data generation and reporting). Analysis and potential enhancement of the non-connected state can be revisited when needed</w:t>
      </w:r>
      <w:r>
        <w:t xml:space="preserve">. Note </w:t>
      </w:r>
      <w:r w:rsidRPr="001E2CF4">
        <w:t>that existing specification supports DL PRS measurement and UE positioning in both RRC_CONNECTED and RRC_INACTIVE state</w:t>
      </w:r>
      <w:r>
        <w:t>.</w:t>
      </w:r>
    </w:p>
    <w:p w14:paraId="569DA274" w14:textId="528CB5EE" w:rsidR="0019130F" w:rsidRDefault="005B633D" w:rsidP="00DE302E">
      <w:r>
        <w:t xml:space="preserve">At least the following aspects, if applicable, </w:t>
      </w:r>
      <w:r w:rsidR="001767CE">
        <w:t>are considered along with the corresponding specification impact:</w:t>
      </w:r>
    </w:p>
    <w:p w14:paraId="761642F3" w14:textId="756D820F" w:rsidR="00301E0D" w:rsidRDefault="00DE302E" w:rsidP="00DE302E">
      <w:pPr>
        <w:pStyle w:val="B1"/>
      </w:pPr>
      <w:r>
        <w:t>-</w:t>
      </w:r>
      <w:r>
        <w:tab/>
      </w:r>
      <w:r w:rsidR="00930A61">
        <w:t>Measurement configuration and reporting</w:t>
      </w:r>
    </w:p>
    <w:p w14:paraId="7D2CFA17" w14:textId="3BD0FB12" w:rsidR="00C36A9E" w:rsidRDefault="00DE302E" w:rsidP="00DE302E">
      <w:pPr>
        <w:pStyle w:val="B1"/>
      </w:pPr>
      <w:r>
        <w:t>-</w:t>
      </w:r>
      <w:r>
        <w:tab/>
      </w:r>
      <w:r w:rsidR="00930A61">
        <w:t>Contents, type and format of data including:</w:t>
      </w:r>
    </w:p>
    <w:p w14:paraId="444E15AF" w14:textId="41CE025A" w:rsidR="00C36A9E" w:rsidRDefault="00DE302E" w:rsidP="00655C07">
      <w:pPr>
        <w:pStyle w:val="B2"/>
      </w:pPr>
      <w:r>
        <w:t>-</w:t>
      </w:r>
      <w:r>
        <w:tab/>
      </w:r>
      <w:r w:rsidR="00930A61">
        <w:t>Data related to model input</w:t>
      </w:r>
    </w:p>
    <w:p w14:paraId="06205986" w14:textId="1E5C762D" w:rsidR="00C36A9E" w:rsidRDefault="00DE302E" w:rsidP="00655C07">
      <w:pPr>
        <w:pStyle w:val="B2"/>
      </w:pPr>
      <w:r>
        <w:t>-</w:t>
      </w:r>
      <w:r>
        <w:tab/>
      </w:r>
      <w:r w:rsidR="00930A61">
        <w:t xml:space="preserve">Data related to ground truth </w:t>
      </w:r>
    </w:p>
    <w:p w14:paraId="2AD22226" w14:textId="779F447C" w:rsidR="00C36A9E" w:rsidRDefault="00DE302E" w:rsidP="00655C07">
      <w:pPr>
        <w:pStyle w:val="B2"/>
      </w:pPr>
      <w:r>
        <w:t>-</w:t>
      </w:r>
      <w:r>
        <w:tab/>
      </w:r>
      <w:r w:rsidR="00930A61">
        <w:t>Quality of the data</w:t>
      </w:r>
    </w:p>
    <w:p w14:paraId="1C822E27" w14:textId="62ABD0E5" w:rsidR="00C36A9E" w:rsidRDefault="00DE302E" w:rsidP="00655C07">
      <w:pPr>
        <w:pStyle w:val="B2"/>
      </w:pPr>
      <w:r>
        <w:t>-</w:t>
      </w:r>
      <w:r>
        <w:tab/>
      </w:r>
      <w:r w:rsidR="00930A61">
        <w:t>Other information</w:t>
      </w:r>
    </w:p>
    <w:p w14:paraId="6D28F684" w14:textId="7FAC752F" w:rsidR="00C36A9E" w:rsidRDefault="00DE302E" w:rsidP="00DE302E">
      <w:pPr>
        <w:pStyle w:val="B1"/>
      </w:pPr>
      <w:r>
        <w:t>-</w:t>
      </w:r>
      <w:r>
        <w:tab/>
      </w:r>
      <w:r w:rsidR="00930A61">
        <w:t>Signa</w:t>
      </w:r>
      <w:r w:rsidR="000400E1">
        <w:t>l</w:t>
      </w:r>
      <w:r w:rsidR="00930A61">
        <w:t>ling of assistance information for categorizing the data</w:t>
      </w:r>
    </w:p>
    <w:p w14:paraId="7D733231" w14:textId="4554A25A" w:rsidR="00C36A9E" w:rsidRDefault="00DE302E" w:rsidP="00655C07">
      <w:pPr>
        <w:pStyle w:val="B2"/>
      </w:pPr>
      <w:r>
        <w:t>-</w:t>
      </w:r>
      <w:r>
        <w:tab/>
      </w:r>
      <w:r w:rsidR="00930A61">
        <w:t>Note: The study should consider the feasibility of disclosure of proprietary information</w:t>
      </w:r>
    </w:p>
    <w:p w14:paraId="1D8E86EF" w14:textId="264A2085" w:rsidR="00C36A9E" w:rsidRDefault="00DE302E" w:rsidP="00DE302E">
      <w:pPr>
        <w:pStyle w:val="B1"/>
      </w:pPr>
      <w:r>
        <w:t>-</w:t>
      </w:r>
      <w:r>
        <w:tab/>
      </w:r>
      <w:r w:rsidR="00930A61">
        <w:t>Signal</w:t>
      </w:r>
      <w:r w:rsidR="000400E1">
        <w:t>l</w:t>
      </w:r>
      <w:r w:rsidR="00930A61">
        <w:t>ing for data collection procedure</w:t>
      </w:r>
    </w:p>
    <w:p w14:paraId="341EFDF9" w14:textId="0F62ABAD" w:rsidR="005D3009" w:rsidRDefault="005D3009" w:rsidP="005D3009">
      <w:pPr>
        <w:pStyle w:val="21"/>
      </w:pPr>
      <w:bookmarkStart w:id="54" w:name="_Toc149657140"/>
      <w:r>
        <w:t>4.</w:t>
      </w:r>
      <w:r w:rsidR="00050746">
        <w:t>3</w:t>
      </w:r>
      <w:r>
        <w:tab/>
        <w:t>Collaboration levels</w:t>
      </w:r>
      <w:bookmarkEnd w:id="50"/>
      <w:bookmarkEnd w:id="54"/>
    </w:p>
    <w:p w14:paraId="333F8613" w14:textId="4C5A50C8" w:rsidR="005A6A02" w:rsidRDefault="00B9734B" w:rsidP="00B9734B">
      <w:r>
        <w:t xml:space="preserve">In this </w:t>
      </w:r>
      <w:r w:rsidR="008D5118">
        <w:t>clause</w:t>
      </w:r>
      <w:r>
        <w:t xml:space="preserve">, various levels of collaboration between UE and gNB </w:t>
      </w:r>
      <w:r w:rsidR="005A6A02">
        <w:t xml:space="preserve">are identified as found </w:t>
      </w:r>
      <w:r>
        <w:t>pertinent to the selected use cases, e.g</w:t>
      </w:r>
      <w:proofErr w:type="gramStart"/>
      <w:r>
        <w:t>.,</w:t>
      </w:r>
      <w:proofErr w:type="gramEnd"/>
      <w:r>
        <w:t xml:space="preserve">  </w:t>
      </w:r>
    </w:p>
    <w:p w14:paraId="705D8C42" w14:textId="26419E6C" w:rsidR="005A6A02" w:rsidRDefault="008B0B79" w:rsidP="00655C07">
      <w:pPr>
        <w:pStyle w:val="B1"/>
      </w:pPr>
      <w:r>
        <w:t>-</w:t>
      </w:r>
      <w:r>
        <w:tab/>
      </w:r>
      <w:r w:rsidR="00B9734B">
        <w:t xml:space="preserve">No collaboration: implementation-based only AI/ML algorithms without information exchange [for comparison purposes] </w:t>
      </w:r>
    </w:p>
    <w:p w14:paraId="3BA67C07" w14:textId="1F98EF09" w:rsidR="005D3009" w:rsidRDefault="008B0B79" w:rsidP="00655C07">
      <w:pPr>
        <w:pStyle w:val="B1"/>
      </w:pPr>
      <w:r>
        <w:t>-</w:t>
      </w:r>
      <w:r>
        <w:tab/>
      </w:r>
      <w:r w:rsidR="00B9734B">
        <w:t xml:space="preserve">Various levels of UE/gNB collaboration targeting at separate or joint ML operation </w:t>
      </w:r>
    </w:p>
    <w:p w14:paraId="76A64606" w14:textId="429E903B" w:rsidR="00054D8E" w:rsidRDefault="00054D8E" w:rsidP="00054D8E">
      <w:r>
        <w:lastRenderedPageBreak/>
        <w:t>T</w:t>
      </w:r>
      <w:r w:rsidR="005B7243">
        <w:t>he f</w:t>
      </w:r>
      <w:r>
        <w:t>ollowing network-UE collaboration levels</w:t>
      </w:r>
      <w:r w:rsidR="00D645CC">
        <w:t xml:space="preserve"> are considered</w:t>
      </w:r>
      <w:r>
        <w:t xml:space="preserve"> as one aspect for defining collaboration levels</w:t>
      </w:r>
    </w:p>
    <w:p w14:paraId="63D94039" w14:textId="16A44E9E" w:rsidR="00054D8E" w:rsidRDefault="008B0B79" w:rsidP="00655C07">
      <w:pPr>
        <w:pStyle w:val="B1"/>
      </w:pPr>
      <w:r w:rsidRPr="008B0B79">
        <w:t>1.</w:t>
      </w:r>
      <w:r w:rsidRPr="008B0B79">
        <w:tab/>
      </w:r>
      <w:r w:rsidR="00054D8E" w:rsidRPr="009D1E37">
        <w:rPr>
          <w:b/>
          <w:bCs/>
        </w:rPr>
        <w:t>Level x</w:t>
      </w:r>
      <w:r w:rsidR="00054D8E">
        <w:t>: No collaboration</w:t>
      </w:r>
      <w:r w:rsidR="00C10C6D">
        <w:t>.</w:t>
      </w:r>
    </w:p>
    <w:p w14:paraId="2081C837" w14:textId="27E706D3" w:rsidR="00054D8E" w:rsidRDefault="008B0B79" w:rsidP="00655C07">
      <w:pPr>
        <w:pStyle w:val="B1"/>
      </w:pPr>
      <w:r w:rsidRPr="008B0B79">
        <w:t>2.</w:t>
      </w:r>
      <w:r w:rsidRPr="008B0B79">
        <w:tab/>
      </w:r>
      <w:r w:rsidR="00054D8E" w:rsidRPr="009D1E37">
        <w:rPr>
          <w:b/>
          <w:bCs/>
        </w:rPr>
        <w:t>Level y</w:t>
      </w:r>
      <w:r w:rsidR="00054D8E">
        <w:t xml:space="preserve">: </w:t>
      </w:r>
      <w:r w:rsidR="004E3316">
        <w:t>Signalling</w:t>
      </w:r>
      <w:r w:rsidR="00054D8E">
        <w:t>-based collaboration without model transfer</w:t>
      </w:r>
      <w:r w:rsidR="00C10C6D">
        <w:t>.</w:t>
      </w:r>
      <w:r w:rsidR="008C3E50">
        <w:t xml:space="preserve"> Note: </w:t>
      </w:r>
      <w:r w:rsidR="005D5DBA">
        <w:t xml:space="preserve">this level </w:t>
      </w:r>
      <w:r w:rsidR="008C3E50">
        <w:t>includes cases without model delivery.</w:t>
      </w:r>
    </w:p>
    <w:p w14:paraId="2DEAA2F9" w14:textId="6E8D881C" w:rsidR="00054D8E" w:rsidRDefault="008B0B79" w:rsidP="00655C07">
      <w:pPr>
        <w:pStyle w:val="B1"/>
      </w:pPr>
      <w:r w:rsidRPr="008B0B79">
        <w:t>3.</w:t>
      </w:r>
      <w:r w:rsidRPr="008B0B79">
        <w:tab/>
      </w:r>
      <w:r w:rsidR="00054D8E" w:rsidRPr="009D1E37">
        <w:rPr>
          <w:b/>
          <w:bCs/>
        </w:rPr>
        <w:t>Level z</w:t>
      </w:r>
      <w:r w:rsidR="00054D8E">
        <w:t xml:space="preserve">: </w:t>
      </w:r>
      <w:r w:rsidR="004E3316">
        <w:t>Signalling</w:t>
      </w:r>
      <w:r w:rsidR="00054D8E">
        <w:t>-based collaboration with model transfer</w:t>
      </w:r>
      <w:r w:rsidR="00C10C6D">
        <w:t>.</w:t>
      </w:r>
    </w:p>
    <w:p w14:paraId="07DCBBAA" w14:textId="50CE02F9" w:rsidR="005A7F44" w:rsidRDefault="0082287B" w:rsidP="008B0B79">
      <w:r w:rsidRPr="0069781E">
        <w:t>Level x/y boundary</w:t>
      </w:r>
      <w:r w:rsidR="00DD76E6">
        <w:t xml:space="preserve"> is</w:t>
      </w:r>
      <w:r w:rsidRPr="0069781E">
        <w:t xml:space="preserve"> </w:t>
      </w:r>
      <w:r w:rsidR="005D5736">
        <w:t xml:space="preserve">understood </w:t>
      </w:r>
      <w:r>
        <w:t xml:space="preserve">such </w:t>
      </w:r>
      <w:r w:rsidRPr="0069781E">
        <w:t>as</w:t>
      </w:r>
      <w:r>
        <w:t xml:space="preserve"> </w:t>
      </w:r>
      <w:r w:rsidRPr="0069781E">
        <w:t>Level x is implementation-based AI/ML operation without any dedicated AI/ML-specific enhancement (e.g., LCM related signalling, RS) collaboration between network and UE.</w:t>
      </w:r>
      <w:r w:rsidR="005D5736">
        <w:t xml:space="preserve"> </w:t>
      </w:r>
      <w:r w:rsidRPr="0069781E">
        <w:t>(Note: The AI/ML operation may rely on future specification not related to AI/ML collaboration. The AI/ML approaches can be used as baseline for performance evaluation for future releases.)</w:t>
      </w:r>
    </w:p>
    <w:p w14:paraId="7D010410" w14:textId="35066E86" w:rsidR="004522AE" w:rsidRDefault="007E122C" w:rsidP="008B0B79">
      <w:r>
        <w:t>Level y</w:t>
      </w:r>
      <w:r w:rsidR="00AA38CD">
        <w:t>/</w:t>
      </w:r>
      <w:r>
        <w:t>z boundary is defined based on whether model delivery over the air interface</w:t>
      </w:r>
      <w:r w:rsidR="0071607B">
        <w:t xml:space="preserve"> </w:t>
      </w:r>
      <w:r w:rsidR="002B204B">
        <w:t xml:space="preserve">is done </w:t>
      </w:r>
      <w:r w:rsidR="004E122F">
        <w:t xml:space="preserve">in a </w:t>
      </w:r>
      <w:r w:rsidR="0071607B">
        <w:t>no</w:t>
      </w:r>
      <w:r w:rsidR="00165323">
        <w:t>n-</w:t>
      </w:r>
      <w:r w:rsidR="0071607B">
        <w:t>transparent</w:t>
      </w:r>
      <w:r w:rsidR="004E122F">
        <w:t xml:space="preserve"> manner</w:t>
      </w:r>
      <w:r w:rsidR="0071607B">
        <w:t xml:space="preserve"> to 3GPP signalling</w:t>
      </w:r>
      <w:r>
        <w:t>.</w:t>
      </w:r>
      <w:r w:rsidR="0071607B">
        <w:t xml:space="preserve"> </w:t>
      </w:r>
      <w:r>
        <w:t>Note:</w:t>
      </w:r>
      <w:r w:rsidR="006027AD">
        <w:t xml:space="preserve"> procedures other than model transfer/delivery are decoupled with collaboration Level y-z</w:t>
      </w:r>
      <w:r w:rsidR="0071607B">
        <w:rPr>
          <w:color w:val="000000"/>
        </w:rPr>
        <w:t>.</w:t>
      </w:r>
    </w:p>
    <w:p w14:paraId="58A874A2" w14:textId="77777777" w:rsidR="005B58E5" w:rsidRDefault="00925ED4" w:rsidP="008B0B79">
      <w:pPr>
        <w:rPr>
          <w:bCs/>
        </w:rPr>
      </w:pPr>
      <w:r>
        <w:rPr>
          <w:bCs/>
        </w:rPr>
        <w:t xml:space="preserve">The </w:t>
      </w:r>
      <w:r w:rsidRPr="004558A1">
        <w:rPr>
          <w:bCs/>
        </w:rPr>
        <w:t xml:space="preserve">following Cases </w:t>
      </w:r>
      <w:r w:rsidR="005B58E5">
        <w:rPr>
          <w:bCs/>
        </w:rPr>
        <w:t xml:space="preserve">further detail the different options </w:t>
      </w:r>
      <w:r w:rsidRPr="004558A1">
        <w:rPr>
          <w:bCs/>
        </w:rPr>
        <w:t>for model delivery/transfer to UE, training location, and model delivery/transfer format combinations for UE-side models and UE-part of two-sided models</w:t>
      </w:r>
      <w:r w:rsidR="005B58E5">
        <w:rPr>
          <w:bCs/>
        </w:rPr>
        <w:t>:</w:t>
      </w:r>
    </w:p>
    <w:p w14:paraId="7DA602EC" w14:textId="77777777" w:rsidR="00925ED4" w:rsidRDefault="00925ED4" w:rsidP="008B0B79">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A93C74" w14:paraId="3DF18E69" w14:textId="77777777" w:rsidTr="00655C07">
        <w:tc>
          <w:tcPr>
            <w:tcW w:w="683" w:type="dxa"/>
            <w:shd w:val="clear" w:color="auto" w:fill="D9D9D9" w:themeFill="background1" w:themeFillShade="D9"/>
          </w:tcPr>
          <w:p w14:paraId="64CB1563"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Case</w:t>
            </w:r>
          </w:p>
        </w:tc>
        <w:tc>
          <w:tcPr>
            <w:tcW w:w="3831" w:type="dxa"/>
            <w:shd w:val="clear" w:color="auto" w:fill="D9D9D9" w:themeFill="background1" w:themeFillShade="D9"/>
          </w:tcPr>
          <w:p w14:paraId="5E00685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Training location</w:t>
            </w:r>
          </w:p>
        </w:tc>
      </w:tr>
      <w:tr w:rsidR="00A93C74" w14:paraId="471FBD32" w14:textId="77777777" w:rsidTr="00655C07">
        <w:tc>
          <w:tcPr>
            <w:tcW w:w="683" w:type="dxa"/>
            <w:shd w:val="clear" w:color="auto" w:fill="auto"/>
          </w:tcPr>
          <w:p w14:paraId="712152E4"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y</w:t>
            </w:r>
          </w:p>
        </w:tc>
        <w:tc>
          <w:tcPr>
            <w:tcW w:w="3831" w:type="dxa"/>
            <w:shd w:val="clear" w:color="auto" w:fill="auto"/>
          </w:tcPr>
          <w:p w14:paraId="2675DC15" w14:textId="345F35E2" w:rsidR="00925ED4" w:rsidRPr="005B58E5" w:rsidRDefault="00925ED4" w:rsidP="000F7906">
            <w:pPr>
              <w:spacing w:after="0"/>
              <w:rPr>
                <w:rFonts w:ascii="Arial" w:hAnsi="Arial" w:cs="Arial"/>
                <w:sz w:val="18"/>
                <w:szCs w:val="18"/>
              </w:rPr>
            </w:pPr>
            <w:proofErr w:type="gramStart"/>
            <w:r w:rsidRPr="005B58E5">
              <w:rPr>
                <w:rFonts w:ascii="Arial" w:hAnsi="Arial" w:cs="Arial"/>
                <w:sz w:val="18"/>
                <w:szCs w:val="18"/>
              </w:rPr>
              <w:t>model</w:t>
            </w:r>
            <w:proofErr w:type="gramEnd"/>
            <w:r w:rsidRPr="005B58E5">
              <w:rPr>
                <w:rFonts w:ascii="Arial" w:hAnsi="Arial" w:cs="Arial"/>
                <w:sz w:val="18"/>
                <w:szCs w:val="18"/>
              </w:rPr>
              <w:t xml:space="preserve"> delivery (if needed) over-the-top</w:t>
            </w:r>
            <w:r w:rsidR="00AD53DA">
              <w:rPr>
                <w:rFonts w:ascii="Arial" w:hAnsi="Arial" w:cs="Arial"/>
                <w:sz w:val="18"/>
                <w:szCs w:val="18"/>
              </w:rPr>
              <w:t>.</w:t>
            </w:r>
          </w:p>
        </w:tc>
        <w:tc>
          <w:tcPr>
            <w:tcW w:w="2196" w:type="dxa"/>
            <w:shd w:val="clear" w:color="auto" w:fill="auto"/>
          </w:tcPr>
          <w:p w14:paraId="1288D0CC"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Outside 3gpp Network</w:t>
            </w:r>
          </w:p>
        </w:tc>
        <w:tc>
          <w:tcPr>
            <w:tcW w:w="2974" w:type="dxa"/>
            <w:shd w:val="clear" w:color="auto" w:fill="auto"/>
          </w:tcPr>
          <w:p w14:paraId="25BEDA4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NW-side / neutral site</w:t>
            </w:r>
          </w:p>
        </w:tc>
      </w:tr>
      <w:tr w:rsidR="00A93C74" w14:paraId="45F9F8F0" w14:textId="77777777" w:rsidTr="00655C07">
        <w:tc>
          <w:tcPr>
            <w:tcW w:w="683" w:type="dxa"/>
            <w:shd w:val="clear" w:color="auto" w:fill="auto"/>
          </w:tcPr>
          <w:p w14:paraId="48980CC2"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z1</w:t>
            </w:r>
          </w:p>
        </w:tc>
        <w:tc>
          <w:tcPr>
            <w:tcW w:w="3831" w:type="dxa"/>
            <w:shd w:val="clear" w:color="auto" w:fill="auto"/>
          </w:tcPr>
          <w:p w14:paraId="0C2E544F" w14:textId="4C2790CE" w:rsidR="00925ED4" w:rsidRPr="005B58E5" w:rsidRDefault="00925ED4" w:rsidP="000F7906">
            <w:pPr>
              <w:spacing w:after="0"/>
              <w:rPr>
                <w:rFonts w:ascii="Arial" w:hAnsi="Arial" w:cs="Arial"/>
                <w:sz w:val="18"/>
                <w:szCs w:val="18"/>
              </w:rPr>
            </w:pPr>
            <w:proofErr w:type="gramStart"/>
            <w:r w:rsidRPr="005B58E5">
              <w:rPr>
                <w:rFonts w:ascii="Arial" w:hAnsi="Arial" w:cs="Arial"/>
                <w:sz w:val="18"/>
                <w:szCs w:val="18"/>
              </w:rPr>
              <w:t>model</w:t>
            </w:r>
            <w:proofErr w:type="gramEnd"/>
            <w:r w:rsidRPr="005B58E5">
              <w:rPr>
                <w:rFonts w:ascii="Arial" w:hAnsi="Arial" w:cs="Arial"/>
                <w:sz w:val="18"/>
                <w:szCs w:val="18"/>
              </w:rPr>
              <w:t xml:space="preserve"> transfer in proprietary format</w:t>
            </w:r>
            <w:r w:rsidR="00AD53DA">
              <w:rPr>
                <w:rFonts w:ascii="Arial" w:hAnsi="Arial" w:cs="Arial"/>
                <w:sz w:val="18"/>
                <w:szCs w:val="18"/>
              </w:rPr>
              <w:t>.</w:t>
            </w:r>
          </w:p>
        </w:tc>
        <w:tc>
          <w:tcPr>
            <w:tcW w:w="2196" w:type="dxa"/>
            <w:shd w:val="clear" w:color="auto" w:fill="auto"/>
          </w:tcPr>
          <w:p w14:paraId="68650867"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07004FFB"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4262BAE7" w14:textId="77777777" w:rsidTr="00655C07">
        <w:tc>
          <w:tcPr>
            <w:tcW w:w="683" w:type="dxa"/>
            <w:shd w:val="clear" w:color="auto" w:fill="auto"/>
          </w:tcPr>
          <w:p w14:paraId="205C8AD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z2</w:t>
            </w:r>
          </w:p>
        </w:tc>
        <w:tc>
          <w:tcPr>
            <w:tcW w:w="3831" w:type="dxa"/>
            <w:shd w:val="clear" w:color="auto" w:fill="auto"/>
          </w:tcPr>
          <w:p w14:paraId="19483507" w14:textId="1042EA01" w:rsidR="00925ED4" w:rsidRPr="005B58E5" w:rsidRDefault="00925ED4" w:rsidP="000F7906">
            <w:pPr>
              <w:spacing w:after="0"/>
              <w:rPr>
                <w:rFonts w:ascii="Arial" w:hAnsi="Arial" w:cs="Arial"/>
                <w:sz w:val="18"/>
                <w:szCs w:val="18"/>
              </w:rPr>
            </w:pPr>
            <w:proofErr w:type="gramStart"/>
            <w:r w:rsidRPr="005B58E5">
              <w:rPr>
                <w:rFonts w:ascii="Arial" w:hAnsi="Arial" w:cs="Arial"/>
                <w:sz w:val="18"/>
                <w:szCs w:val="18"/>
              </w:rPr>
              <w:t>model</w:t>
            </w:r>
            <w:proofErr w:type="gramEnd"/>
            <w:r w:rsidRPr="005B58E5">
              <w:rPr>
                <w:rFonts w:ascii="Arial" w:hAnsi="Arial" w:cs="Arial"/>
                <w:sz w:val="18"/>
                <w:szCs w:val="18"/>
              </w:rPr>
              <w:t xml:space="preserve"> transfer in proprietary format</w:t>
            </w:r>
            <w:r w:rsidR="00AD53DA">
              <w:rPr>
                <w:rFonts w:ascii="Arial" w:hAnsi="Arial" w:cs="Arial"/>
                <w:sz w:val="18"/>
                <w:szCs w:val="18"/>
              </w:rPr>
              <w:t>.</w:t>
            </w:r>
          </w:p>
        </w:tc>
        <w:tc>
          <w:tcPr>
            <w:tcW w:w="2196" w:type="dxa"/>
            <w:shd w:val="clear" w:color="auto" w:fill="auto"/>
          </w:tcPr>
          <w:p w14:paraId="022700D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2D592EC0"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3D9E2F31" w14:textId="77777777" w:rsidTr="00655C07">
        <w:tc>
          <w:tcPr>
            <w:tcW w:w="683" w:type="dxa"/>
            <w:shd w:val="clear" w:color="auto" w:fill="auto"/>
          </w:tcPr>
          <w:p w14:paraId="66429F4B"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z3</w:t>
            </w:r>
          </w:p>
        </w:tc>
        <w:tc>
          <w:tcPr>
            <w:tcW w:w="3831" w:type="dxa"/>
            <w:shd w:val="clear" w:color="auto" w:fill="auto"/>
          </w:tcPr>
          <w:p w14:paraId="24E5F057" w14:textId="54B38D76" w:rsidR="00925ED4" w:rsidRPr="005B58E5" w:rsidRDefault="00925ED4" w:rsidP="000F7906">
            <w:pPr>
              <w:spacing w:after="0"/>
              <w:rPr>
                <w:rFonts w:ascii="Arial" w:hAnsi="Arial" w:cs="Arial"/>
                <w:sz w:val="18"/>
                <w:szCs w:val="18"/>
              </w:rPr>
            </w:pPr>
            <w:proofErr w:type="gramStart"/>
            <w:r w:rsidRPr="005B58E5">
              <w:rPr>
                <w:rFonts w:ascii="Arial" w:hAnsi="Arial" w:cs="Arial"/>
                <w:sz w:val="18"/>
                <w:szCs w:val="18"/>
              </w:rPr>
              <w:t>model</w:t>
            </w:r>
            <w:proofErr w:type="gramEnd"/>
            <w:r w:rsidRPr="005B58E5">
              <w:rPr>
                <w:rFonts w:ascii="Arial" w:hAnsi="Arial" w:cs="Arial"/>
                <w:sz w:val="18"/>
                <w:szCs w:val="18"/>
              </w:rPr>
              <w:t xml:space="preserve"> transfer in open format</w:t>
            </w:r>
            <w:r w:rsidR="00AD53DA">
              <w:rPr>
                <w:rFonts w:ascii="Arial" w:hAnsi="Arial" w:cs="Arial"/>
                <w:sz w:val="18"/>
                <w:szCs w:val="18"/>
              </w:rPr>
              <w:t>.</w:t>
            </w:r>
          </w:p>
        </w:tc>
        <w:tc>
          <w:tcPr>
            <w:tcW w:w="2196" w:type="dxa"/>
            <w:shd w:val="clear" w:color="auto" w:fill="auto"/>
          </w:tcPr>
          <w:p w14:paraId="24420942"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469DFAD"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UE-side / neutral site</w:t>
            </w:r>
          </w:p>
        </w:tc>
      </w:tr>
      <w:tr w:rsidR="00A93C74" w14:paraId="54BD95E5" w14:textId="77777777" w:rsidTr="00655C07">
        <w:tc>
          <w:tcPr>
            <w:tcW w:w="683" w:type="dxa"/>
            <w:shd w:val="clear" w:color="auto" w:fill="auto"/>
          </w:tcPr>
          <w:p w14:paraId="49141140"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z4</w:t>
            </w:r>
          </w:p>
        </w:tc>
        <w:tc>
          <w:tcPr>
            <w:tcW w:w="3831" w:type="dxa"/>
            <w:shd w:val="clear" w:color="auto" w:fill="auto"/>
          </w:tcPr>
          <w:p w14:paraId="21E6A296" w14:textId="12C57783" w:rsidR="00925ED4" w:rsidRPr="005B58E5" w:rsidRDefault="00925ED4" w:rsidP="000F7906">
            <w:pPr>
              <w:spacing w:after="0"/>
              <w:rPr>
                <w:rFonts w:ascii="Arial" w:hAnsi="Arial" w:cs="Arial"/>
                <w:sz w:val="18"/>
                <w:szCs w:val="18"/>
              </w:rPr>
            </w:pPr>
            <w:proofErr w:type="gramStart"/>
            <w:r w:rsidRPr="005B58E5">
              <w:rPr>
                <w:rFonts w:ascii="Arial" w:hAnsi="Arial" w:cs="Arial"/>
                <w:sz w:val="18"/>
                <w:szCs w:val="18"/>
              </w:rPr>
              <w:t>model</w:t>
            </w:r>
            <w:proofErr w:type="gramEnd"/>
            <w:r w:rsidRPr="005B58E5">
              <w:rPr>
                <w:rFonts w:ascii="Arial" w:hAnsi="Arial" w:cs="Arial"/>
                <w:sz w:val="18"/>
                <w:szCs w:val="18"/>
              </w:rPr>
              <w:t xml:space="preserve"> transfer in open format of a </w:t>
            </w:r>
            <w:r w:rsidRPr="00D9092E">
              <w:rPr>
                <w:rFonts w:ascii="Arial" w:hAnsi="Arial" w:cs="Arial"/>
                <w:i/>
                <w:iCs/>
                <w:sz w:val="18"/>
                <w:szCs w:val="18"/>
              </w:rPr>
              <w:t>known model structure</w:t>
            </w:r>
            <w:r w:rsidRPr="005B58E5">
              <w:rPr>
                <w:rFonts w:ascii="Arial" w:hAnsi="Arial" w:cs="Arial"/>
                <w:sz w:val="18"/>
                <w:szCs w:val="18"/>
              </w:rPr>
              <w:t xml:space="preserve"> at UE</w:t>
            </w:r>
            <w:r w:rsidR="006C198F">
              <w:rPr>
                <w:rFonts w:ascii="Arial" w:hAnsi="Arial" w:cs="Arial"/>
                <w:sz w:val="18"/>
                <w:szCs w:val="18"/>
              </w:rPr>
              <w:t xml:space="preserve">, i.e., </w:t>
            </w:r>
            <w:r w:rsidR="006C198F" w:rsidRPr="006C198F">
              <w:rPr>
                <w:rFonts w:ascii="Arial" w:hAnsi="Arial" w:cs="Arial"/>
                <w:sz w:val="18"/>
                <w:szCs w:val="18"/>
              </w:rPr>
              <w:t>an exact model structure as has been previously identified between NW and UE and for which the UE has explicitly indicated its support</w:t>
            </w:r>
            <w:r w:rsidR="009F2F89">
              <w:rPr>
                <w:rFonts w:ascii="Arial" w:hAnsi="Arial" w:cs="Arial"/>
                <w:sz w:val="18"/>
                <w:szCs w:val="18"/>
              </w:rPr>
              <w:t xml:space="preserve">. </w:t>
            </w:r>
          </w:p>
        </w:tc>
        <w:tc>
          <w:tcPr>
            <w:tcW w:w="2196" w:type="dxa"/>
            <w:shd w:val="clear" w:color="auto" w:fill="auto"/>
          </w:tcPr>
          <w:p w14:paraId="27F82245"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7547795F"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A93C74" w14:paraId="778753EE" w14:textId="77777777" w:rsidTr="00655C07">
        <w:tc>
          <w:tcPr>
            <w:tcW w:w="683" w:type="dxa"/>
            <w:shd w:val="clear" w:color="auto" w:fill="auto"/>
          </w:tcPr>
          <w:p w14:paraId="1B491A9E" w14:textId="77777777" w:rsidR="00925ED4" w:rsidRPr="005B58E5" w:rsidRDefault="00925ED4" w:rsidP="000F7906">
            <w:pPr>
              <w:spacing w:after="0"/>
              <w:rPr>
                <w:rFonts w:ascii="Arial" w:hAnsi="Arial" w:cs="Arial"/>
                <w:b/>
                <w:sz w:val="18"/>
                <w:szCs w:val="18"/>
              </w:rPr>
            </w:pPr>
            <w:r w:rsidRPr="005B58E5">
              <w:rPr>
                <w:rFonts w:ascii="Arial" w:hAnsi="Arial" w:cs="Arial"/>
                <w:b/>
                <w:sz w:val="18"/>
                <w:szCs w:val="18"/>
              </w:rPr>
              <w:t>z5</w:t>
            </w:r>
          </w:p>
        </w:tc>
        <w:tc>
          <w:tcPr>
            <w:tcW w:w="3831" w:type="dxa"/>
            <w:shd w:val="clear" w:color="auto" w:fill="auto"/>
          </w:tcPr>
          <w:p w14:paraId="5E8EE2AF" w14:textId="1BD36EBD" w:rsidR="00925ED4" w:rsidRPr="005B58E5" w:rsidRDefault="00925ED4" w:rsidP="000F7906">
            <w:pPr>
              <w:spacing w:after="0"/>
              <w:rPr>
                <w:rFonts w:ascii="Arial" w:hAnsi="Arial" w:cs="Arial"/>
                <w:sz w:val="18"/>
                <w:szCs w:val="18"/>
              </w:rPr>
            </w:pPr>
            <w:proofErr w:type="gramStart"/>
            <w:r w:rsidRPr="005B58E5">
              <w:rPr>
                <w:rFonts w:ascii="Arial" w:hAnsi="Arial" w:cs="Arial"/>
                <w:sz w:val="18"/>
                <w:szCs w:val="18"/>
              </w:rPr>
              <w:t>model</w:t>
            </w:r>
            <w:proofErr w:type="gramEnd"/>
            <w:r w:rsidRPr="005B58E5">
              <w:rPr>
                <w:rFonts w:ascii="Arial" w:hAnsi="Arial" w:cs="Arial"/>
                <w:sz w:val="18"/>
                <w:szCs w:val="18"/>
              </w:rPr>
              <w:t xml:space="preserve"> transfer in open format of </w:t>
            </w:r>
            <w:r w:rsidRPr="00AD53DA">
              <w:rPr>
                <w:rFonts w:ascii="Arial" w:hAnsi="Arial" w:cs="Arial"/>
                <w:i/>
                <w:iCs/>
                <w:sz w:val="18"/>
                <w:szCs w:val="18"/>
              </w:rPr>
              <w:t>an unknown model structure</w:t>
            </w:r>
            <w:r w:rsidRPr="005B58E5">
              <w:rPr>
                <w:rFonts w:ascii="Arial" w:hAnsi="Arial" w:cs="Arial"/>
                <w:sz w:val="18"/>
                <w:szCs w:val="18"/>
              </w:rPr>
              <w:t xml:space="preserve"> at UE</w:t>
            </w:r>
            <w:r w:rsidR="00AD53DA">
              <w:rPr>
                <w:rFonts w:ascii="Arial" w:hAnsi="Arial" w:cs="Arial"/>
                <w:sz w:val="18"/>
                <w:szCs w:val="18"/>
              </w:rPr>
              <w:t>, i.e., a</w:t>
            </w:r>
            <w:r w:rsidR="00AD53DA" w:rsidRPr="00AD53DA">
              <w:rPr>
                <w:rFonts w:ascii="Arial" w:hAnsi="Arial" w:cs="Arial"/>
                <w:sz w:val="18"/>
                <w:szCs w:val="18"/>
              </w:rPr>
              <w:t>ny other model structure not covered in z4, including any model structure that is only partially known</w:t>
            </w:r>
            <w:r w:rsidR="00AD53DA">
              <w:rPr>
                <w:rFonts w:ascii="Arial" w:hAnsi="Arial" w:cs="Arial"/>
                <w:sz w:val="18"/>
                <w:szCs w:val="18"/>
              </w:rPr>
              <w:t>.</w:t>
            </w:r>
          </w:p>
        </w:tc>
        <w:tc>
          <w:tcPr>
            <w:tcW w:w="2196" w:type="dxa"/>
            <w:shd w:val="clear" w:color="auto" w:fill="auto"/>
          </w:tcPr>
          <w:p w14:paraId="2A9B31C3"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3GPP Network</w:t>
            </w:r>
          </w:p>
        </w:tc>
        <w:tc>
          <w:tcPr>
            <w:tcW w:w="2974" w:type="dxa"/>
            <w:shd w:val="clear" w:color="auto" w:fill="auto"/>
          </w:tcPr>
          <w:p w14:paraId="1ED0C5AE" w14:textId="77777777" w:rsidR="00925ED4" w:rsidRPr="005B58E5" w:rsidRDefault="00925ED4" w:rsidP="000F7906">
            <w:pPr>
              <w:spacing w:after="0"/>
              <w:rPr>
                <w:rFonts w:ascii="Arial" w:hAnsi="Arial" w:cs="Arial"/>
                <w:sz w:val="18"/>
                <w:szCs w:val="18"/>
              </w:rPr>
            </w:pPr>
            <w:r w:rsidRPr="005B58E5">
              <w:rPr>
                <w:rFonts w:ascii="Arial" w:hAnsi="Arial" w:cs="Arial"/>
                <w:sz w:val="18"/>
                <w:szCs w:val="18"/>
              </w:rPr>
              <w:t>NW-side</w:t>
            </w:r>
          </w:p>
        </w:tc>
      </w:tr>
      <w:tr w:rsidR="00655C07" w14:paraId="7AC884FA" w14:textId="77777777" w:rsidTr="000F7906">
        <w:tc>
          <w:tcPr>
            <w:tcW w:w="9684" w:type="dxa"/>
            <w:gridSpan w:val="4"/>
            <w:shd w:val="clear" w:color="auto" w:fill="auto"/>
          </w:tcPr>
          <w:p w14:paraId="5008C05D" w14:textId="629A25FD" w:rsidR="00655C07" w:rsidRPr="005B58E5" w:rsidRDefault="00655C07" w:rsidP="00655C07">
            <w:pPr>
              <w:pStyle w:val="TAN"/>
            </w:pPr>
            <w:r>
              <w:t>Note:</w:t>
            </w:r>
            <w:r>
              <w:tab/>
              <w:t>T</w:t>
            </w:r>
            <w:r w:rsidRPr="00CD61DA">
              <w:t>he definition</w:t>
            </w:r>
            <w:r>
              <w:t xml:space="preserve"> of various Cases</w:t>
            </w:r>
            <w:r w:rsidRPr="00CD61DA">
              <w:t xml:space="preserve"> is only for the purpose of facilitating discussion and does not imply applicability, feasibility, entity mapping, architecture, signalling </w:t>
            </w:r>
            <w:proofErr w:type="gramStart"/>
            <w:r w:rsidRPr="00CD61DA">
              <w:t>nor</w:t>
            </w:r>
            <w:proofErr w:type="gramEnd"/>
            <w:r w:rsidRPr="00CD61DA">
              <w:t xml:space="preserve"> any prioritization.</w:t>
            </w:r>
          </w:p>
        </w:tc>
      </w:tr>
    </w:tbl>
    <w:p w14:paraId="288F18CC" w14:textId="77777777" w:rsidR="00655C07" w:rsidRDefault="00655C07" w:rsidP="00655C07"/>
    <w:p w14:paraId="13B1FC40" w14:textId="01E0CFC3" w:rsidR="00D8239A" w:rsidRDefault="00D8239A" w:rsidP="00655C07">
      <w:r w:rsidRPr="00D8239A">
        <w:t xml:space="preserve">When a model of a known structure at UE (e.g., Case z4) is transferred from </w:t>
      </w:r>
      <w:r>
        <w:t xml:space="preserve">the </w:t>
      </w:r>
      <w:r w:rsidRPr="00D8239A">
        <w:t>N</w:t>
      </w:r>
      <w:r>
        <w:t>etwork</w:t>
      </w:r>
      <w:r w:rsidRPr="00D8239A">
        <w:t xml:space="preserve">, the new model being identified (e.g., via Type B2) has the same structure as </w:t>
      </w:r>
      <w:r>
        <w:t xml:space="preserve">a </w:t>
      </w:r>
      <w:r w:rsidRPr="00D8239A">
        <w:t>previously identified model at the Network and UE</w:t>
      </w:r>
      <w:r>
        <w:t>.</w:t>
      </w:r>
    </w:p>
    <w:p w14:paraId="31A532FB" w14:textId="7D3A672F" w:rsidR="003E7F94" w:rsidRDefault="003E7F94" w:rsidP="00655C07">
      <w:r w:rsidRPr="003E7F94">
        <w:t>Model transfer/delivery of an unknown structure at UE has more challenges related to feasibility (e.g. UE implementation feasibility) compared to delivery/transfer of a known structure at UE</w:t>
      </w:r>
      <w:r>
        <w:t>.</w:t>
      </w:r>
    </w:p>
    <w:p w14:paraId="4858B825" w14:textId="096CFCE3" w:rsidR="00551C4C" w:rsidRPr="0098190A" w:rsidRDefault="00AF2B8A" w:rsidP="00AF2B8A">
      <w:pPr>
        <w:pStyle w:val="21"/>
      </w:pPr>
      <w:bookmarkStart w:id="55" w:name="_Toc149657141"/>
      <w:r w:rsidRPr="0098190A">
        <w:t>4.4</w:t>
      </w:r>
      <w:r w:rsidRPr="0098190A">
        <w:tab/>
        <w:t xml:space="preserve">Functional </w:t>
      </w:r>
      <w:r w:rsidR="00CB34E3" w:rsidRPr="0098190A">
        <w:t>f</w:t>
      </w:r>
      <w:r w:rsidRPr="0098190A">
        <w:t>ramework</w:t>
      </w:r>
      <w:r w:rsidR="00C06AA7" w:rsidRPr="0098190A">
        <w:t xml:space="preserve"> </w:t>
      </w:r>
      <w:r w:rsidR="00CB34E3" w:rsidRPr="0098190A">
        <w:t>d</w:t>
      </w:r>
      <w:r w:rsidR="005B1A90" w:rsidRPr="0098190A">
        <w:t>etails</w:t>
      </w:r>
      <w:bookmarkEnd w:id="55"/>
    </w:p>
    <w:p w14:paraId="143065C8" w14:textId="003AA362" w:rsidR="00AF2B8A" w:rsidRPr="004C7594" w:rsidDel="00EE3A8D" w:rsidRDefault="00CB7CBF" w:rsidP="00AF2B8A">
      <w:pPr>
        <w:rPr>
          <w:del w:id="56" w:author="Ericsson (Felipe)" w:date="2023-11-20T10:28:00Z"/>
          <w:i/>
          <w:iCs/>
        </w:rPr>
      </w:pPr>
      <w:del w:id="57" w:author="Ericsson (Felipe)" w:date="2023-11-20T10:28:00Z">
        <w:r w:rsidRPr="004C7594" w:rsidDel="00417F78">
          <w:rPr>
            <w:i/>
            <w:iCs/>
          </w:rPr>
          <w:delText xml:space="preserve">Editor’s note: </w:delText>
        </w:r>
        <w:r w:rsidR="00C06AA7" w:rsidRPr="004C7594" w:rsidDel="00417F78">
          <w:rPr>
            <w:i/>
            <w:iCs/>
          </w:rPr>
          <w:delText xml:space="preserve">RAN2 to </w:delText>
        </w:r>
        <w:r w:rsidR="004C7594" w:rsidRPr="004C7594" w:rsidDel="00417F78">
          <w:rPr>
            <w:i/>
            <w:iCs/>
          </w:rPr>
          <w:delText xml:space="preserve">complete this </w:delText>
        </w:r>
        <w:r w:rsidR="007A7FE7" w:rsidDel="00417F78">
          <w:rPr>
            <w:i/>
            <w:iCs/>
          </w:rPr>
          <w:delText>clause</w:delText>
        </w:r>
        <w:r w:rsidR="004C7594" w:rsidRPr="004C7594" w:rsidDel="00417F78">
          <w:rPr>
            <w:i/>
            <w:iCs/>
          </w:rPr>
          <w:delText xml:space="preserve">. </w:delText>
        </w:r>
      </w:del>
    </w:p>
    <w:p w14:paraId="1ADABCD7" w14:textId="2E400B13" w:rsidR="00417F78" w:rsidRDefault="00417F78" w:rsidP="00417F78">
      <w:pPr>
        <w:rPr>
          <w:ins w:id="58" w:author="Ericsson (Felipe)" w:date="2023-11-20T10:28:00Z"/>
        </w:rPr>
      </w:pPr>
      <w:ins w:id="59" w:author="Ericsson (Felipe)" w:date="2023-11-20T10:28:00Z">
        <w:r w:rsidRPr="009B7DE6">
          <w:t xml:space="preserve">This section introduces the functional framework for AI/ML for NR air interface illustrated in Figure 4.4-1. The aim of this framework is to cover a general functional architecture addressing both model-ID-based LCM and functionality-based LCM, introduced in clause 4.2. </w:t>
        </w:r>
        <w:commentRangeStart w:id="60"/>
        <w:r w:rsidRPr="009B7DE6">
          <w:t>Therefore, some of the functions or data/information/instruction flows (i.e., the arrows) shown in the Figure 4.4-1 might not always be relevant for a given LCM approach.</w:t>
        </w:r>
      </w:ins>
      <w:commentRangeEnd w:id="60"/>
      <w:r w:rsidR="00B151CF">
        <w:rPr>
          <w:rStyle w:val="ac"/>
        </w:rPr>
        <w:commentReference w:id="60"/>
      </w:r>
      <w:ins w:id="61" w:author="Ericsson (Felipe)" w:date="2023-11-20T10:28:00Z">
        <w:r w:rsidRPr="009B7DE6">
          <w:t xml:space="preserve"> For example,</w:t>
        </w:r>
        <w:r>
          <w:t xml:space="preserve"> in a scenario where the Network is performing </w:t>
        </w:r>
        <w:r w:rsidRPr="009B7DE6">
          <w:t>functionality-based LCM</w:t>
        </w:r>
        <w:r>
          <w:t xml:space="preserve"> and </w:t>
        </w:r>
        <w:r w:rsidRPr="009B7DE6">
          <w:t xml:space="preserve">where models </w:t>
        </w:r>
        <w:r>
          <w:t>are</w:t>
        </w:r>
        <w:r w:rsidRPr="009B7DE6">
          <w:t xml:space="preserve"> not </w:t>
        </w:r>
        <w:r>
          <w:t xml:space="preserve">being </w:t>
        </w:r>
        <w:r w:rsidRPr="009B7DE6">
          <w:t xml:space="preserve">identified </w:t>
        </w:r>
        <w:r>
          <w:t>in</w:t>
        </w:r>
        <w:r w:rsidRPr="009B7DE6">
          <w:t xml:space="preserve"> the Network and</w:t>
        </w:r>
        <w:r>
          <w:t>, where</w:t>
        </w:r>
      </w:ins>
      <w:r w:rsidR="00AB290A">
        <w:t xml:space="preserve"> </w:t>
      </w:r>
      <w:ins w:id="62" w:author="Ericsson (Felipe)" w:date="2023-11-20T10:28:00Z">
        <w:r w:rsidR="00AB290A">
          <w:t>on the other hand</w:t>
        </w:r>
        <w:r>
          <w:t xml:space="preserve"> the</w:t>
        </w:r>
        <w:r w:rsidRPr="009B7DE6">
          <w:t xml:space="preserve"> UE </w:t>
        </w:r>
        <w:r>
          <w:t xml:space="preserve">is responsible for </w:t>
        </w:r>
        <w:r w:rsidRPr="009B7DE6">
          <w:t>perform</w:t>
        </w:r>
        <w:r>
          <w:t>ing</w:t>
        </w:r>
        <w:r w:rsidRPr="009B7DE6">
          <w:t xml:space="preserve"> model-level </w:t>
        </w:r>
        <w:r>
          <w:t>management (e.g., model selection, model switching, model (de)activation, etc…)</w:t>
        </w:r>
        <w:r w:rsidRPr="009B7DE6">
          <w:t xml:space="preserve">, </w:t>
        </w:r>
        <w:commentRangeStart w:id="63"/>
        <w:commentRangeStart w:id="64"/>
        <w:commentRangeStart w:id="65"/>
        <w:commentRangeStart w:id="66"/>
        <w:commentRangeStart w:id="67"/>
        <w:r w:rsidRPr="009B7DE6">
          <w:t>th</w:t>
        </w:r>
      </w:ins>
      <w:commentRangeEnd w:id="63"/>
      <w:r w:rsidR="00E720C3">
        <w:rPr>
          <w:rStyle w:val="ac"/>
        </w:rPr>
        <w:commentReference w:id="63"/>
      </w:r>
      <w:ins w:id="68" w:author="Ericsson (Felipe)" w:date="2023-11-20T10:28:00Z">
        <w:r w:rsidRPr="009B7DE6">
          <w:t>e “Model Training” or “Model Storage” functions with their re</w:t>
        </w:r>
        <w:r>
          <w:t>spective</w:t>
        </w:r>
        <w:r w:rsidRPr="009B7DE6">
          <w:t xml:space="preserve"> procedures </w:t>
        </w:r>
        <w:r>
          <w:t>may</w:t>
        </w:r>
        <w:r w:rsidRPr="009B7DE6">
          <w:t xml:space="preserve"> be</w:t>
        </w:r>
        <w:r>
          <w:t>come</w:t>
        </w:r>
        <w:r w:rsidRPr="009B7DE6">
          <w:t xml:space="preserve"> irrelevant </w:t>
        </w:r>
        <w:r>
          <w:t>from the</w:t>
        </w:r>
        <w:r w:rsidRPr="009B7DE6">
          <w:t xml:space="preserve"> Network</w:t>
        </w:r>
        <w:r>
          <w:t>’s perspective</w:t>
        </w:r>
        <w:r w:rsidRPr="009B7DE6">
          <w:t>.</w:t>
        </w:r>
      </w:ins>
      <w:commentRangeEnd w:id="64"/>
      <w:r w:rsidR="00DD5093">
        <w:rPr>
          <w:rStyle w:val="ac"/>
        </w:rPr>
        <w:commentReference w:id="64"/>
      </w:r>
      <w:commentRangeEnd w:id="65"/>
      <w:r w:rsidR="0039356B">
        <w:rPr>
          <w:rStyle w:val="ac"/>
        </w:rPr>
        <w:commentReference w:id="65"/>
      </w:r>
      <w:commentRangeEnd w:id="66"/>
      <w:r w:rsidR="005E25BC">
        <w:rPr>
          <w:rStyle w:val="ac"/>
        </w:rPr>
        <w:commentReference w:id="66"/>
      </w:r>
      <w:commentRangeEnd w:id="67"/>
      <w:r w:rsidR="000200C9">
        <w:rPr>
          <w:rStyle w:val="ac"/>
        </w:rPr>
        <w:commentReference w:id="67"/>
      </w:r>
    </w:p>
    <w:p w14:paraId="548B43F2" w14:textId="77777777" w:rsidR="00417F78" w:rsidRDefault="00417F78" w:rsidP="00417F78">
      <w:pPr>
        <w:rPr>
          <w:ins w:id="69" w:author="Ericsson (Felipe)" w:date="2023-11-20T10:28:00Z"/>
        </w:rPr>
      </w:pPr>
      <w:ins w:id="70" w:author="Ericsson (Felipe)" w:date="2023-11-20T10:28:00Z">
        <w:r w:rsidRPr="003B1B19">
          <w:t>For the functions and data/information/instruction flows (i.e., the arrows) shown in the Figure 4.4-1, whether there is any standardization impact and what is the standardization impact are discussed in clause 7.</w:t>
        </w:r>
      </w:ins>
    </w:p>
    <w:p w14:paraId="7DBA6B75" w14:textId="77777777" w:rsidR="00417F78" w:rsidRDefault="00417F78" w:rsidP="00417F78">
      <w:pPr>
        <w:ind w:leftChars="90" w:left="180"/>
        <w:rPr>
          <w:ins w:id="71" w:author="Ericsson (Felipe)" w:date="2023-11-20T10:28:00Z"/>
          <w:lang w:eastAsia="zh-CN"/>
        </w:rPr>
      </w:pPr>
      <w:ins w:id="72" w:author="Ericsson (Felipe)" w:date="2023-11-20T10:28:00Z">
        <w:r w:rsidRPr="00B06604">
          <w:rPr>
            <w:lang w:eastAsia="zh-CN"/>
          </w:rPr>
          <w:lastRenderedPageBreak/>
          <w:t>Note: The functional framework and high-level procedures defined in this TR should not prevent from “thinking beyond” them during normative phase if a</w:t>
        </w:r>
        <w:r>
          <w:rPr>
            <w:lang w:eastAsia="zh-CN"/>
          </w:rPr>
          <w:t>ny</w:t>
        </w:r>
        <w:r w:rsidRPr="00B06604">
          <w:rPr>
            <w:lang w:eastAsia="zh-CN"/>
          </w:rPr>
          <w:t xml:space="preserve"> use case requires so.  </w:t>
        </w:r>
      </w:ins>
    </w:p>
    <w:p w14:paraId="73B971D2" w14:textId="191CB090" w:rsidR="00417F78" w:rsidRDefault="00E720C3" w:rsidP="00417F78">
      <w:pPr>
        <w:pStyle w:val="TH"/>
        <w:rPr>
          <w:ins w:id="73" w:author="Ericsson (Felipe)" w:date="2023-11-20T10:28:00Z"/>
        </w:rPr>
      </w:pPr>
      <w:ins w:id="74" w:author="Ericsson (Felipe)" w:date="2023-11-21T00:24:00Z">
        <w:r>
          <w:rPr>
            <w:noProof/>
          </w:rPr>
          <w:object w:dxaOrig="10761" w:dyaOrig="4611" w14:anchorId="7A4F4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6.6pt;height:231.6pt;mso-width-percent:0;mso-height-percent:0;mso-width-percent:0;mso-height-percent:0" o:ole="">
              <v:imagedata r:id="rId22" o:title=""/>
            </v:shape>
            <o:OLEObject Type="Embed" ProgID="Visio.Drawing.15" ShapeID="_x0000_i1025" DrawAspect="Content" ObjectID="_1762705978" r:id="rId23"/>
          </w:object>
        </w:r>
      </w:ins>
    </w:p>
    <w:p w14:paraId="2C506B1E" w14:textId="77777777" w:rsidR="00417F78" w:rsidRDefault="00417F78" w:rsidP="00417F78">
      <w:pPr>
        <w:pStyle w:val="TF"/>
        <w:overflowPunct w:val="0"/>
        <w:autoSpaceDE w:val="0"/>
        <w:autoSpaceDN w:val="0"/>
        <w:adjustRightInd w:val="0"/>
        <w:ind w:leftChars="90" w:left="180"/>
        <w:textAlignment w:val="baseline"/>
        <w:rPr>
          <w:ins w:id="75" w:author="Ericsson (Felipe)" w:date="2023-11-20T10:28:00Z"/>
        </w:rPr>
      </w:pPr>
      <w:ins w:id="76" w:author="Ericsson (Felipe)" w:date="2023-11-20T10:28:00Z">
        <w:r>
          <w:rPr>
            <w:rFonts w:eastAsia="Times New Roman"/>
            <w:color w:val="000000"/>
            <w:lang w:eastAsia="ja-JP"/>
          </w:rPr>
          <w:t>Figure</w:t>
        </w:r>
        <w:r>
          <w:t xml:space="preserve"> 4.4-1: Functional framework for AI/ML for NR Air Interface</w:t>
        </w:r>
      </w:ins>
    </w:p>
    <w:p w14:paraId="242A320C" w14:textId="77777777" w:rsidR="00417F78" w:rsidRDefault="00417F78" w:rsidP="00417F78">
      <w:pPr>
        <w:rPr>
          <w:ins w:id="77" w:author="Ericsson (Felipe)" w:date="2023-11-20T10:28:00Z"/>
        </w:rPr>
      </w:pPr>
      <w:ins w:id="78" w:author="Ericsson (Felipe)" w:date="2023-11-20T10:28:00Z">
        <w:r>
          <w:t>As seen in Figure 4.4-1, the general framework consists of the following:</w:t>
        </w:r>
      </w:ins>
    </w:p>
    <w:p w14:paraId="01CEA92A"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79" w:author="Ericsson (Felipe)" w:date="2023-11-20T10:28:00Z"/>
          <w:bCs/>
        </w:rPr>
      </w:pPr>
      <w:ins w:id="80" w:author="Ericsson (Felipe)" w:date="2023-11-20T10:28:00Z">
        <w:r>
          <w:rPr>
            <w:bCs/>
          </w:rPr>
          <w:t>Data Collection is a function that provides input data to the Model Training, Management, and Inference functions.</w:t>
        </w:r>
        <w:r>
          <w:rPr>
            <w:bCs/>
          </w:rPr>
          <w:br/>
        </w:r>
      </w:ins>
    </w:p>
    <w:p w14:paraId="703C6993"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1" w:author="Ericsson (Felipe)" w:date="2023-11-20T10:28:00Z"/>
          <w:bCs/>
        </w:rPr>
      </w:pPr>
      <w:ins w:id="82" w:author="Ericsson (Felipe)" w:date="2023-11-20T10:28:00Z">
        <w:r>
          <w:rPr>
            <w:bCs/>
          </w:rPr>
          <w:t>Training Data: Data needed as input for the AI/ML Model Training function.</w:t>
        </w:r>
        <w:r>
          <w:rPr>
            <w:bCs/>
          </w:rPr>
          <w:br/>
        </w:r>
      </w:ins>
    </w:p>
    <w:p w14:paraId="58AB2AE2"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3" w:author="Ericsson (Felipe)" w:date="2023-11-20T10:28:00Z"/>
          <w:bCs/>
        </w:rPr>
      </w:pPr>
      <w:ins w:id="84" w:author="Ericsson (Felipe)" w:date="2023-11-20T10:28:00Z">
        <w:r>
          <w:rPr>
            <w:bCs/>
          </w:rPr>
          <w:t>Monitoring Data: Data needed as input for the Management of AI/ML Models or AI/ML functionalities.</w:t>
        </w:r>
        <w:r>
          <w:rPr>
            <w:bCs/>
          </w:rPr>
          <w:br/>
        </w:r>
      </w:ins>
    </w:p>
    <w:p w14:paraId="3999020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85" w:author="Ericsson (Felipe)" w:date="2023-11-20T10:28:00Z"/>
          <w:bCs/>
        </w:rPr>
      </w:pPr>
      <w:ins w:id="86" w:author="Ericsson (Felipe)" w:date="2023-11-20T10:28:00Z">
        <w:r>
          <w:rPr>
            <w:bCs/>
          </w:rPr>
          <w:t>Inference Data: Data needed as input for the AI/ML Inference function.</w:t>
        </w:r>
      </w:ins>
    </w:p>
    <w:p w14:paraId="3DEFD642" w14:textId="77777777" w:rsidR="00417F78" w:rsidRDefault="00417F78" w:rsidP="00417F78">
      <w:pPr>
        <w:overflowPunct w:val="0"/>
        <w:autoSpaceDE w:val="0"/>
        <w:autoSpaceDN w:val="0"/>
        <w:adjustRightInd w:val="0"/>
        <w:spacing w:after="0"/>
        <w:ind w:leftChars="270" w:left="540"/>
        <w:textAlignment w:val="baseline"/>
        <w:rPr>
          <w:ins w:id="87" w:author="Ericsson (Felipe)" w:date="2023-11-20T10:28:00Z"/>
          <w:bCs/>
        </w:rPr>
      </w:pPr>
    </w:p>
    <w:p w14:paraId="34FB644A" w14:textId="77777777" w:rsidR="00417F78" w:rsidRDefault="00417F78" w:rsidP="00417F78">
      <w:pPr>
        <w:numPr>
          <w:ilvl w:val="0"/>
          <w:numId w:val="53"/>
        </w:numPr>
        <w:overflowPunct w:val="0"/>
        <w:autoSpaceDE w:val="0"/>
        <w:autoSpaceDN w:val="0"/>
        <w:adjustRightInd w:val="0"/>
        <w:spacing w:after="0"/>
        <w:textAlignment w:val="baseline"/>
        <w:rPr>
          <w:ins w:id="88" w:author="Ericsson (Felipe)" w:date="2023-11-20T10:28:00Z"/>
          <w:bCs/>
        </w:rPr>
      </w:pPr>
      <w:ins w:id="89" w:author="Ericsson (Felipe)" w:date="2023-11-20T10:28:00Z">
        <w:r>
          <w:rPr>
            <w:bCs/>
          </w:rPr>
          <w:t xml:space="preserve">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  </w:t>
        </w:r>
        <w:r>
          <w:rPr>
            <w:bCs/>
          </w:rPr>
          <w:br/>
        </w:r>
      </w:ins>
    </w:p>
    <w:p w14:paraId="2B433B35"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90" w:author="Ericsson (Felipe)" w:date="2023-11-20T10:28:00Z"/>
          <w:bCs/>
        </w:rPr>
      </w:pPr>
      <w:ins w:id="91" w:author="Ericsson (Felipe)" w:date="2023-11-20T10:28:00Z">
        <w:r>
          <w:rPr>
            <w:bCs/>
          </w:rPr>
          <w:t>Trained/Updated Model: In case of having a Model Storage function, this is used to deliver trained, validated, and tested AI/ML models to the Model Storage function, or to deliver an updated version of a model to the Model Storage function.</w:t>
        </w:r>
      </w:ins>
    </w:p>
    <w:p w14:paraId="4D432F4E" w14:textId="77777777" w:rsidR="00417F78" w:rsidRDefault="00417F78" w:rsidP="00417F78">
      <w:pPr>
        <w:overflowPunct w:val="0"/>
        <w:autoSpaceDE w:val="0"/>
        <w:autoSpaceDN w:val="0"/>
        <w:adjustRightInd w:val="0"/>
        <w:spacing w:after="0"/>
        <w:ind w:leftChars="90" w:left="180"/>
        <w:textAlignment w:val="baseline"/>
        <w:rPr>
          <w:ins w:id="92" w:author="Ericsson (Felipe)" w:date="2023-11-20T10:28:00Z"/>
          <w:bCs/>
        </w:rPr>
      </w:pPr>
    </w:p>
    <w:p w14:paraId="257A8F04" w14:textId="77777777" w:rsidR="00417F78" w:rsidRDefault="00417F78" w:rsidP="00417F78">
      <w:pPr>
        <w:numPr>
          <w:ilvl w:val="0"/>
          <w:numId w:val="53"/>
        </w:numPr>
        <w:overflowPunct w:val="0"/>
        <w:autoSpaceDE w:val="0"/>
        <w:autoSpaceDN w:val="0"/>
        <w:adjustRightInd w:val="0"/>
        <w:spacing w:after="0"/>
        <w:ind w:leftChars="270" w:left="900"/>
        <w:textAlignment w:val="baseline"/>
        <w:rPr>
          <w:ins w:id="93" w:author="Ericsson (Felipe)" w:date="2023-11-20T10:28:00Z"/>
          <w:bCs/>
        </w:rPr>
      </w:pPr>
      <w:ins w:id="94" w:author="Ericsson (Felipe)" w:date="2023-11-20T10:28:00Z">
        <w:r>
          <w:rPr>
            <w:bCs/>
          </w:rPr>
          <w:t>Management is a function that oversees the operation (e.g., selection</w:t>
        </w:r>
        <w:proofErr w:type="gramStart"/>
        <w:r>
          <w:rPr>
            <w:bCs/>
          </w:rPr>
          <w:t>/(</w:t>
        </w:r>
        <w:proofErr w:type="gramEnd"/>
        <w:r>
          <w:rPr>
            <w:bCs/>
          </w:rPr>
          <w:t xml:space="preserve">de)activation/switching/fallback) and </w:t>
        </w:r>
        <w:commentRangeStart w:id="95"/>
        <w:commentRangeStart w:id="96"/>
        <w:r>
          <w:rPr>
            <w:bCs/>
          </w:rPr>
          <w:t>monitoring</w:t>
        </w:r>
      </w:ins>
      <w:commentRangeEnd w:id="95"/>
      <w:r w:rsidR="005E25BC">
        <w:rPr>
          <w:rStyle w:val="ac"/>
        </w:rPr>
        <w:commentReference w:id="95"/>
      </w:r>
      <w:commentRangeEnd w:id="96"/>
      <w:r w:rsidR="0097775B">
        <w:rPr>
          <w:rStyle w:val="ac"/>
        </w:rPr>
        <w:commentReference w:id="96"/>
      </w:r>
      <w:ins w:id="97" w:author="Ericsson (Felipe)" w:date="2023-11-20T10:28:00Z">
        <w:r>
          <w:rPr>
            <w:bCs/>
          </w:rPr>
          <w:t xml:space="preserve"> of AI/ML models or AI/ML functionalities. This function is also responsible for making </w:t>
        </w:r>
        <w:commentRangeStart w:id="98"/>
        <w:commentRangeStart w:id="99"/>
        <w:r>
          <w:rPr>
            <w:bCs/>
          </w:rPr>
          <w:t xml:space="preserve">decisions </w:t>
        </w:r>
      </w:ins>
      <w:commentRangeEnd w:id="98"/>
      <w:r w:rsidR="00C82A3A">
        <w:rPr>
          <w:rStyle w:val="ac"/>
        </w:rPr>
        <w:commentReference w:id="98"/>
      </w:r>
      <w:commentRangeEnd w:id="99"/>
      <w:r w:rsidR="00DD4410">
        <w:rPr>
          <w:rStyle w:val="ac"/>
        </w:rPr>
        <w:commentReference w:id="99"/>
      </w:r>
      <w:ins w:id="100" w:author="Ericsson (Felipe)" w:date="2023-11-20T10:28:00Z">
        <w:r>
          <w:rPr>
            <w:bCs/>
          </w:rPr>
          <w:t xml:space="preserve">to ensure the proper inference operation based on data received from the Data Collection function and the Inference function. </w:t>
        </w:r>
        <w:r>
          <w:rPr>
            <w:bCs/>
          </w:rPr>
          <w:br/>
        </w:r>
      </w:ins>
    </w:p>
    <w:p w14:paraId="69CD5176"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01" w:author="Ericsson (Felipe)" w:date="2023-11-20T10:28:00Z"/>
          <w:bCs/>
        </w:rPr>
      </w:pPr>
      <w:commentRangeStart w:id="102"/>
      <w:commentRangeStart w:id="103"/>
      <w:commentRangeStart w:id="104"/>
      <w:commentRangeStart w:id="105"/>
      <w:commentRangeStart w:id="106"/>
      <w:commentRangeStart w:id="107"/>
      <w:commentRangeStart w:id="108"/>
      <w:commentRangeStart w:id="109"/>
      <w:ins w:id="110" w:author="Ericsson (Felipe)" w:date="2023-11-20T10:28:00Z">
        <w:r>
          <w:rPr>
            <w:bCs/>
          </w:rPr>
          <w:t>Selection</w:t>
        </w:r>
        <w:proofErr w:type="gramStart"/>
        <w:r>
          <w:rPr>
            <w:bCs/>
          </w:rPr>
          <w:t>/(</w:t>
        </w:r>
        <w:proofErr w:type="gramEnd"/>
        <w:r>
          <w:rPr>
            <w:bCs/>
          </w:rPr>
          <w:t>de)activation/switching/fallback</w:t>
        </w:r>
      </w:ins>
      <w:commentRangeEnd w:id="102"/>
      <w:r w:rsidR="0034033F">
        <w:rPr>
          <w:rStyle w:val="ac"/>
        </w:rPr>
        <w:commentReference w:id="102"/>
      </w:r>
      <w:commentRangeEnd w:id="103"/>
      <w:r w:rsidR="003D6922">
        <w:rPr>
          <w:rStyle w:val="ac"/>
        </w:rPr>
        <w:commentReference w:id="103"/>
      </w:r>
      <w:commentRangeEnd w:id="104"/>
      <w:r w:rsidR="00C82A3A">
        <w:rPr>
          <w:rStyle w:val="ac"/>
        </w:rPr>
        <w:commentReference w:id="104"/>
      </w:r>
      <w:commentRangeEnd w:id="105"/>
      <w:r w:rsidR="00500CB6">
        <w:rPr>
          <w:rStyle w:val="ac"/>
        </w:rPr>
        <w:commentReference w:id="105"/>
      </w:r>
      <w:commentRangeEnd w:id="106"/>
      <w:r w:rsidR="005E25BC">
        <w:rPr>
          <w:rStyle w:val="ac"/>
        </w:rPr>
        <w:commentReference w:id="106"/>
      </w:r>
      <w:commentRangeEnd w:id="107"/>
      <w:r w:rsidR="0000101C">
        <w:rPr>
          <w:rStyle w:val="ac"/>
        </w:rPr>
        <w:commentReference w:id="107"/>
      </w:r>
      <w:commentRangeEnd w:id="108"/>
      <w:r w:rsidR="00B151CF">
        <w:rPr>
          <w:rStyle w:val="ac"/>
        </w:rPr>
        <w:commentReference w:id="108"/>
      </w:r>
      <w:ins w:id="111" w:author="Ericsson (Felipe)" w:date="2023-11-20T10:28:00Z">
        <w:r>
          <w:rPr>
            <w:bCs/>
          </w:rPr>
          <w:t>:</w:t>
        </w:r>
      </w:ins>
      <w:commentRangeEnd w:id="109"/>
      <w:r w:rsidR="00D862AC">
        <w:rPr>
          <w:rStyle w:val="ac"/>
        </w:rPr>
        <w:commentReference w:id="109"/>
      </w:r>
      <w:ins w:id="112" w:author="Ericsson (Felipe)" w:date="2023-11-20T10:28:00Z">
        <w:r>
          <w:rPr>
            <w:bCs/>
          </w:rPr>
          <w:t xml:space="preserve"> Information needed as input to manage the Inference function. Concerning information may include selection/(de)activation/switching of AI/ML models or AI/ML-based functionalities, fallback to non-AI/ML operation (i.e., not relying on inference process), etc…</w:t>
        </w:r>
        <w:r>
          <w:rPr>
            <w:bCs/>
          </w:rPr>
          <w:br/>
        </w:r>
      </w:ins>
    </w:p>
    <w:p w14:paraId="04BB00E0"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3" w:author="Ericsson (Felipe)" w:date="2023-11-20T10:28:00Z"/>
          <w:bCs/>
        </w:rPr>
      </w:pPr>
      <w:ins w:id="114" w:author="Ericsson (Felipe)" w:date="2023-11-20T10:28:00Z">
        <w:r>
          <w:rPr>
            <w:bCs/>
          </w:rPr>
          <w:t xml:space="preserve">Model Transfer/Delivery Request: Used to request model(s) to the Model Storage function. </w:t>
        </w:r>
        <w:r>
          <w:rPr>
            <w:bCs/>
          </w:rPr>
          <w:br/>
        </w:r>
      </w:ins>
    </w:p>
    <w:p w14:paraId="151D3F29"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15" w:author="Ericsson (Felipe)" w:date="2023-11-20T10:28:00Z"/>
          <w:bCs/>
        </w:rPr>
      </w:pPr>
      <w:ins w:id="116" w:author="Ericsson (Felipe)" w:date="2023-11-20T10:28:00Z">
        <w:r>
          <w:rPr>
            <w:bCs/>
          </w:rPr>
          <w:lastRenderedPageBreak/>
          <w:t xml:space="preserve">Performance feedback/ Retraining request: Information needed as input for the Model Training function, e.g., for model (re)training or updating purposes. </w:t>
        </w:r>
        <w:r>
          <w:rPr>
            <w:bCs/>
          </w:rPr>
          <w:br/>
          <w:t xml:space="preserve"> </w:t>
        </w:r>
      </w:ins>
    </w:p>
    <w:p w14:paraId="1E0CBAB3" w14:textId="77777777" w:rsidR="00417F78" w:rsidRDefault="00417F78" w:rsidP="00417F78">
      <w:pPr>
        <w:numPr>
          <w:ilvl w:val="0"/>
          <w:numId w:val="53"/>
        </w:numPr>
        <w:overflowPunct w:val="0"/>
        <w:autoSpaceDE w:val="0"/>
        <w:autoSpaceDN w:val="0"/>
        <w:adjustRightInd w:val="0"/>
        <w:spacing w:after="0"/>
        <w:textAlignment w:val="baseline"/>
        <w:rPr>
          <w:ins w:id="117" w:author="Ericsson (Felipe)" w:date="2023-11-20T10:28:00Z"/>
          <w:bCs/>
        </w:rPr>
      </w:pPr>
      <w:ins w:id="118" w:author="Ericsson (Felipe)" w:date="2023-11-20T10:28:00Z">
        <w:r>
          <w:rPr>
            <w:bCs/>
          </w:rPr>
          <w:t>Inference</w:t>
        </w:r>
        <w:r>
          <w:t xml:space="preserve"> </w:t>
        </w:r>
        <w:r>
          <w:rPr>
            <w:bCs/>
          </w:rPr>
          <w:t xml:space="preserve">is a function that provides outputs from the process of applying AI/ML models or AI/ML functionalities </w:t>
        </w:r>
        <w:commentRangeStart w:id="119"/>
        <w:commentRangeStart w:id="120"/>
        <w:r>
          <w:rPr>
            <w:bCs/>
          </w:rPr>
          <w:t>to</w:t>
        </w:r>
      </w:ins>
      <w:commentRangeEnd w:id="119"/>
      <w:r w:rsidR="00DF5278">
        <w:rPr>
          <w:rStyle w:val="ac"/>
        </w:rPr>
        <w:commentReference w:id="119"/>
      </w:r>
      <w:commentRangeEnd w:id="120"/>
      <w:r w:rsidR="0072313F">
        <w:rPr>
          <w:rStyle w:val="ac"/>
        </w:rPr>
        <w:commentReference w:id="120"/>
      </w:r>
      <w:ins w:id="121" w:author="Ericsson (Felipe)" w:date="2023-11-20T10:28:00Z">
        <w:r>
          <w:rPr>
            <w:bCs/>
          </w:rPr>
          <w:t xml:space="preserve"> the data that is provided by the data collection function (i.e., Inference Data).</w:t>
        </w:r>
        <w:r>
          <w:t xml:space="preserve"> </w:t>
        </w:r>
        <w:r>
          <w:rPr>
            <w:bCs/>
          </w:rPr>
          <w:t>The Inference function is also responsible for data preparation (e.g., data pre-processing and cleaning, formatting, and transformation) based on Inference Data delivered by a Data Collection function, if required.</w:t>
        </w:r>
        <w:r>
          <w:rPr>
            <w:bCs/>
          </w:rPr>
          <w:br/>
        </w:r>
      </w:ins>
    </w:p>
    <w:p w14:paraId="69631E58" w14:textId="77777777" w:rsidR="00417F78" w:rsidRDefault="00417F78" w:rsidP="00417F78">
      <w:pPr>
        <w:numPr>
          <w:ilvl w:val="1"/>
          <w:numId w:val="53"/>
        </w:numPr>
        <w:overflowPunct w:val="0"/>
        <w:autoSpaceDE w:val="0"/>
        <w:autoSpaceDN w:val="0"/>
        <w:adjustRightInd w:val="0"/>
        <w:spacing w:after="0"/>
        <w:ind w:leftChars="630" w:left="1620"/>
        <w:textAlignment w:val="baseline"/>
        <w:rPr>
          <w:ins w:id="122" w:author="Ericsson (Felipe)" w:date="2023-11-20T10:28:00Z"/>
          <w:bCs/>
        </w:rPr>
      </w:pPr>
      <w:ins w:id="123" w:author="Ericsson (Felipe)" w:date="2023-11-20T10:28:00Z">
        <w:r>
          <w:rPr>
            <w:bCs/>
          </w:rPr>
          <w:t>Inference Output: Data used by the Management function to monitor the performance of AI/ML models or AI/ML functionalities.</w:t>
        </w:r>
        <w:r>
          <w:rPr>
            <w:bCs/>
          </w:rPr>
          <w:br/>
        </w:r>
      </w:ins>
    </w:p>
    <w:p w14:paraId="1A901473" w14:textId="77777777" w:rsidR="00417F78" w:rsidRDefault="00417F78" w:rsidP="00417F78">
      <w:pPr>
        <w:pStyle w:val="ab"/>
        <w:numPr>
          <w:ilvl w:val="0"/>
          <w:numId w:val="53"/>
        </w:numPr>
        <w:ind w:leftChars="270" w:left="900"/>
        <w:rPr>
          <w:ins w:id="124" w:author="Ericsson (Felipe)" w:date="2023-11-20T10:28:00Z"/>
          <w:bCs/>
        </w:rPr>
      </w:pPr>
      <w:ins w:id="125" w:author="Ericsson (Felipe)" w:date="2023-11-20T10:28:00Z">
        <w:r>
          <w:rPr>
            <w:bCs/>
          </w:rPr>
          <w:t xml:space="preserve">Model Storage is a function responsible for storing trained/updated models that can be used to perform the inference </w:t>
        </w:r>
        <w:commentRangeStart w:id="126"/>
        <w:r>
          <w:rPr>
            <w:bCs/>
          </w:rPr>
          <w:t>process</w:t>
        </w:r>
      </w:ins>
      <w:commentRangeEnd w:id="126"/>
      <w:r w:rsidR="002F6628">
        <w:rPr>
          <w:rStyle w:val="ac"/>
        </w:rPr>
        <w:commentReference w:id="126"/>
      </w:r>
      <w:ins w:id="127" w:author="Ericsson (Felipe)" w:date="2023-11-20T10:28:00Z">
        <w:r>
          <w:rPr>
            <w:bCs/>
          </w:rPr>
          <w:t>.</w:t>
        </w:r>
        <w:r>
          <w:rPr>
            <w:bCs/>
          </w:rPr>
          <w:br/>
        </w:r>
      </w:ins>
    </w:p>
    <w:p w14:paraId="246D4AA2" w14:textId="77777777" w:rsidR="00417F78" w:rsidRDefault="00417F78" w:rsidP="00417F78">
      <w:pPr>
        <w:pStyle w:val="ab"/>
        <w:numPr>
          <w:ilvl w:val="1"/>
          <w:numId w:val="53"/>
        </w:numPr>
        <w:ind w:leftChars="630" w:left="1620"/>
        <w:rPr>
          <w:ins w:id="128" w:author="Ericsson (Felipe)" w:date="2023-11-20T10:28:00Z"/>
          <w:bCs/>
        </w:rPr>
      </w:pPr>
      <w:ins w:id="129" w:author="Ericsson (Felipe)" w:date="2023-11-20T10:28:00Z">
        <w:r>
          <w:rPr>
            <w:bCs/>
          </w:rPr>
          <w:t xml:space="preserve">Note: The Model Storage function in Figure </w:t>
        </w:r>
        <w:r>
          <w:t>4.4-1</w:t>
        </w:r>
        <w:r>
          <w:rPr>
            <w:bCs/>
          </w:rPr>
          <w:t xml:space="preserve">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w:t>
        </w:r>
        <w:r>
          <w:t>4.4-1</w:t>
        </w:r>
        <w:r>
          <w:rPr>
            <w:bCs/>
          </w:rPr>
          <w:t>) to/from this function should be studied case by case.</w:t>
        </w:r>
        <w:r>
          <w:rPr>
            <w:bCs/>
          </w:rPr>
          <w:br/>
        </w:r>
      </w:ins>
    </w:p>
    <w:p w14:paraId="5405C719" w14:textId="0FD4EDF0" w:rsidR="00B73A6F" w:rsidRDefault="00417F78" w:rsidP="00014C77">
      <w:pPr>
        <w:pStyle w:val="ab"/>
        <w:numPr>
          <w:ilvl w:val="1"/>
          <w:numId w:val="53"/>
        </w:numPr>
        <w:ind w:leftChars="630" w:left="1620"/>
      </w:pPr>
      <w:ins w:id="130" w:author="Ericsson (Felipe)" w:date="2023-11-20T10:28:00Z">
        <w:r>
          <w:rPr>
            <w:bCs/>
          </w:rPr>
          <w:t>Model Transfer/Delivery: Used to deliver an AI/ML model to the Inference function.</w:t>
        </w:r>
      </w:ins>
    </w:p>
    <w:p w14:paraId="317E1CBE" w14:textId="0EB3A4C9" w:rsidR="0072745E" w:rsidRDefault="00391C49" w:rsidP="009C36B5">
      <w:pPr>
        <w:pStyle w:val="1"/>
      </w:pPr>
      <w:bookmarkStart w:id="131" w:name="_Toc135002566"/>
      <w:bookmarkStart w:id="132" w:name="_Toc149657142"/>
      <w:r>
        <w:t>5</w:t>
      </w:r>
      <w:r>
        <w:tab/>
      </w:r>
      <w:r w:rsidR="00BB6CF4">
        <w:t>Use cases</w:t>
      </w:r>
      <w:bookmarkEnd w:id="131"/>
      <w:bookmarkEnd w:id="132"/>
    </w:p>
    <w:p w14:paraId="40D3A940" w14:textId="77777777" w:rsidR="00FE1F49" w:rsidRDefault="00FE1F49" w:rsidP="00080B9C">
      <w:pPr>
        <w:overflowPunct w:val="0"/>
        <w:autoSpaceDE w:val="0"/>
        <w:autoSpaceDN w:val="0"/>
        <w:adjustRightInd w:val="0"/>
        <w:textAlignment w:val="baseline"/>
        <w:rPr>
          <w:bCs/>
        </w:rPr>
      </w:pPr>
      <w:r>
        <w:rPr>
          <w:bCs/>
        </w:rPr>
        <w:t xml:space="preserve">Initial set of use cases includes: </w:t>
      </w:r>
    </w:p>
    <w:p w14:paraId="1310C096" w14:textId="137AFE6F" w:rsidR="00FE1F49" w:rsidRDefault="00BB510C" w:rsidP="00655C07">
      <w:pPr>
        <w:pStyle w:val="B1"/>
      </w:pPr>
      <w:r>
        <w:t>-</w:t>
      </w:r>
      <w:r>
        <w:tab/>
      </w:r>
      <w:r w:rsidR="00FE1F49" w:rsidRPr="009C38B0">
        <w:t>CSI feedback enhancement, e.g., overhead reduction, improved accuracy</w:t>
      </w:r>
      <w:r w:rsidR="00FE1F49">
        <w:t>, prediction [RAN1]</w:t>
      </w:r>
    </w:p>
    <w:p w14:paraId="04B90726" w14:textId="6CFE73D3" w:rsidR="00FE1F49" w:rsidRPr="009C38B0" w:rsidRDefault="00BB510C" w:rsidP="00655C07">
      <w:pPr>
        <w:pStyle w:val="B1"/>
        <w:rPr>
          <w:rStyle w:val="normaltextrun"/>
          <w:bCs/>
        </w:rPr>
      </w:pPr>
      <w:r>
        <w:t>-</w:t>
      </w:r>
      <w:r>
        <w:tab/>
      </w:r>
      <w:r w:rsidR="00FE1F49" w:rsidRPr="009C38B0">
        <w:t xml:space="preserve">Beam management, e.g., </w:t>
      </w:r>
      <w:r w:rsidR="00FE1F49" w:rsidRPr="008D08E3">
        <w:t>beam prediction in time,</w:t>
      </w:r>
      <w:r w:rsidR="00FE1F49" w:rsidRPr="009C38B0">
        <w:rPr>
          <w:rStyle w:val="normaltextrun"/>
          <w:color w:val="000000"/>
          <w:shd w:val="clear" w:color="auto" w:fill="FFFFFF"/>
        </w:rPr>
        <w:t> and/or </w:t>
      </w:r>
      <w:r w:rsidR="00FE1F49" w:rsidRPr="008D08E3">
        <w:t>spatial domain</w:t>
      </w:r>
      <w:r w:rsidR="00FE1F49" w:rsidRPr="009C38B0">
        <w:rPr>
          <w:rStyle w:val="normaltextrun"/>
          <w:color w:val="000000"/>
          <w:shd w:val="clear" w:color="auto" w:fill="FFFFFF"/>
        </w:rPr>
        <w:t> for overhead and latency reduction</w:t>
      </w:r>
      <w:r w:rsidR="00FE1F49">
        <w:rPr>
          <w:rStyle w:val="normaltextrun"/>
          <w:color w:val="000000"/>
          <w:shd w:val="clear" w:color="auto" w:fill="FFFFFF"/>
        </w:rPr>
        <w:t>, beam selection accuracy improvement [RAN1]</w:t>
      </w:r>
    </w:p>
    <w:p w14:paraId="332A77DB" w14:textId="51140785" w:rsidR="00FE1F49" w:rsidRPr="00421A79" w:rsidRDefault="00BB510C" w:rsidP="00655C07">
      <w:pPr>
        <w:pStyle w:val="B1"/>
      </w:pPr>
      <w:r>
        <w:t>-</w:t>
      </w:r>
      <w:r>
        <w:tab/>
      </w:r>
      <w:r w:rsidR="00FE1F49" w:rsidRPr="008D08E3">
        <w:t>Positioning accuracy enhancements</w:t>
      </w:r>
      <w:r w:rsidR="00FE1F49">
        <w:t xml:space="preserve"> for different scenarios including, e.g.,</w:t>
      </w:r>
      <w:r w:rsidR="00FE1F49" w:rsidRPr="008D08E3">
        <w:t xml:space="preserve"> </w:t>
      </w:r>
      <w:r w:rsidR="00FE1F49">
        <w:t>those with</w:t>
      </w:r>
      <w:r w:rsidR="00FE1F49" w:rsidRPr="00D714C9">
        <w:rPr>
          <w:rStyle w:val="normaltextrun"/>
          <w:color w:val="000000"/>
          <w:shd w:val="clear" w:color="auto" w:fill="FFFFFF"/>
        </w:rPr>
        <w:t> heavy</w:t>
      </w:r>
      <w:r w:rsidR="00FE1F49" w:rsidRPr="008D08E3">
        <w:t xml:space="preserve"> NLOS </w:t>
      </w:r>
      <w:r w:rsidR="00FE1F49" w:rsidRPr="00D714C9">
        <w:rPr>
          <w:rStyle w:val="normaltextrun"/>
          <w:color w:val="000000"/>
          <w:shd w:val="clear" w:color="auto" w:fill="FFFFFF"/>
        </w:rPr>
        <w:t xml:space="preserve">conditions [RAN1] </w:t>
      </w:r>
    </w:p>
    <w:p w14:paraId="7F44E592" w14:textId="7CE68A57" w:rsidR="00FE1F49" w:rsidRDefault="00BB510C" w:rsidP="00655C07">
      <w:pPr>
        <w:pStyle w:val="B1"/>
      </w:pPr>
      <w:r>
        <w:t>-</w:t>
      </w:r>
      <w:r>
        <w:tab/>
      </w:r>
      <w:r w:rsidR="00FE1F49" w:rsidRPr="00164C42">
        <w:t xml:space="preserve">The AI/ML approaches for the selected sub use cases need </w:t>
      </w:r>
      <w:r w:rsidR="00FE1F49">
        <w:t xml:space="preserve">to </w:t>
      </w:r>
      <w:r w:rsidR="00FE1F49" w:rsidRPr="00164C42">
        <w:t>be diverse enough to support various requirements on the gNB-UE collaboration levels</w:t>
      </w:r>
    </w:p>
    <w:p w14:paraId="1CC567D9" w14:textId="481A343D" w:rsidR="00FE1F49" w:rsidRPr="00FE1F49" w:rsidRDefault="00FE1F49" w:rsidP="009B6C75">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Default="00AB2A33" w:rsidP="00AB2A33">
      <w:pPr>
        <w:pStyle w:val="21"/>
      </w:pPr>
      <w:bookmarkStart w:id="133" w:name="_Toc135002567"/>
      <w:bookmarkStart w:id="134" w:name="_Toc149657143"/>
      <w:r>
        <w:t>5.1</w:t>
      </w:r>
      <w:r>
        <w:tab/>
        <w:t>CSI feedback enhancement</w:t>
      </w:r>
      <w:bookmarkEnd w:id="133"/>
      <w:bookmarkEnd w:id="134"/>
    </w:p>
    <w:p w14:paraId="27005526" w14:textId="2DDB92B0" w:rsidR="00FC4355" w:rsidRDefault="00FC4355" w:rsidP="00FC4355">
      <w:pPr>
        <w:rPr>
          <w:b/>
          <w:bCs/>
        </w:rPr>
      </w:pPr>
      <w:r w:rsidRPr="00CF66D1">
        <w:rPr>
          <w:b/>
          <w:bCs/>
          <w:i/>
          <w:iCs/>
        </w:rPr>
        <w:t xml:space="preserve">Finalization of </w:t>
      </w:r>
      <w:r w:rsidR="00F00183" w:rsidRPr="00CF66D1">
        <w:rPr>
          <w:b/>
          <w:bCs/>
          <w:i/>
          <w:iCs/>
        </w:rPr>
        <w:t xml:space="preserve">representative </w:t>
      </w:r>
      <w:r w:rsidRPr="00CF66D1">
        <w:rPr>
          <w:b/>
          <w:bCs/>
          <w:i/>
          <w:iCs/>
        </w:rPr>
        <w:t>sub-use cases</w:t>
      </w:r>
      <w:r>
        <w:rPr>
          <w:b/>
          <w:bCs/>
        </w:rPr>
        <w:t>:</w:t>
      </w:r>
    </w:p>
    <w:p w14:paraId="5B973277" w14:textId="1FD160C1" w:rsidR="00E7321E" w:rsidRPr="00FC4732" w:rsidRDefault="00E7321E" w:rsidP="00FC4355">
      <w:r w:rsidRPr="00FC4732">
        <w:t>The following are selected as rep</w:t>
      </w:r>
      <w:r w:rsidR="00562F58" w:rsidRPr="00FC4732">
        <w:t xml:space="preserve">resentative sub-use cases: </w:t>
      </w:r>
    </w:p>
    <w:p w14:paraId="676473E0" w14:textId="11EC479D" w:rsidR="00130531" w:rsidRDefault="00BB510C" w:rsidP="00BB510C">
      <w:pPr>
        <w:pStyle w:val="B1"/>
      </w:pPr>
      <w:r>
        <w:t>-</w:t>
      </w:r>
      <w:r>
        <w:tab/>
      </w:r>
      <w:r w:rsidR="00FC4355">
        <w:t>Spatial-frequency domain CSI compression using two-sided AI model. Note: All pre-processing/post-processing, quantization/de-quantization are within the scope of the sub use case.</w:t>
      </w:r>
    </w:p>
    <w:p w14:paraId="2A5CC089" w14:textId="54E2781B" w:rsidR="00FF6F60" w:rsidRDefault="00BB510C" w:rsidP="00BB510C">
      <w:pPr>
        <w:pStyle w:val="B2"/>
      </w:pPr>
      <w:r>
        <w:t>-</w:t>
      </w:r>
      <w:r>
        <w:tab/>
      </w:r>
      <w:r w:rsidR="008956BA" w:rsidRPr="008956BA">
        <w:t>The study of AI/ML based CSI compression should be based on the legacy CSI feedback signalling framework</w:t>
      </w:r>
      <w:r w:rsidR="008956BA">
        <w:t>.</w:t>
      </w:r>
    </w:p>
    <w:p w14:paraId="16205B33" w14:textId="4029521D" w:rsidR="00BF246B" w:rsidRDefault="00BB510C" w:rsidP="00BB510C">
      <w:pPr>
        <w:pStyle w:val="B1"/>
      </w:pPr>
      <w:r>
        <w:t>-</w:t>
      </w:r>
      <w:r>
        <w:tab/>
      </w:r>
      <w:r w:rsidR="00933C84">
        <w:t xml:space="preserve">Time domain CSI prediction using UE </w:t>
      </w:r>
      <w:proofErr w:type="gramStart"/>
      <w:r w:rsidR="00933C84">
        <w:t>sided</w:t>
      </w:r>
      <w:proofErr w:type="gramEnd"/>
      <w:r w:rsidR="00933C84">
        <w:t xml:space="preserve"> model</w:t>
      </w:r>
      <w:r>
        <w:t>.</w:t>
      </w:r>
    </w:p>
    <w:p w14:paraId="5FF25791" w14:textId="77777777" w:rsidR="00F4479F" w:rsidRDefault="00F4479F" w:rsidP="00F4479F">
      <w:r>
        <w:t xml:space="preserve">Considered </w:t>
      </w:r>
      <w:r w:rsidRPr="009C2BC9">
        <w:t>AI/ML model training collaborations</w:t>
      </w:r>
      <w:r>
        <w:t xml:space="preserve"> include: </w:t>
      </w:r>
    </w:p>
    <w:p w14:paraId="6F163A27" w14:textId="398E90C4" w:rsidR="00F4479F" w:rsidRDefault="00BB510C" w:rsidP="00BB510C">
      <w:pPr>
        <w:pStyle w:val="B1"/>
      </w:pPr>
      <w:r>
        <w:t>-</w:t>
      </w:r>
      <w:r>
        <w:tab/>
      </w:r>
      <w:r w:rsidR="00F4479F">
        <w:t>Type 1: Joint training of the two-sided model at a single side/entity, e.g., UE-sided or Network-sided.</w:t>
      </w:r>
    </w:p>
    <w:p w14:paraId="42C1DA43" w14:textId="1CB8D816" w:rsidR="00F4479F" w:rsidRDefault="00BB510C" w:rsidP="00BB510C">
      <w:pPr>
        <w:pStyle w:val="B1"/>
      </w:pPr>
      <w:r>
        <w:t>-</w:t>
      </w:r>
      <w:r>
        <w:tab/>
      </w:r>
      <w:r w:rsidR="00F4479F">
        <w:t>Type 2: Joint training of the two-sided model at network side and UE side, respectively.</w:t>
      </w:r>
    </w:p>
    <w:p w14:paraId="21DF0BFE" w14:textId="00C315D5" w:rsidR="00F4479F" w:rsidRDefault="00BB510C" w:rsidP="00BB510C">
      <w:pPr>
        <w:pStyle w:val="B1"/>
      </w:pPr>
      <w:r>
        <w:lastRenderedPageBreak/>
        <w:t>-</w:t>
      </w:r>
      <w:r>
        <w:tab/>
      </w:r>
      <w:r w:rsidR="00F4479F">
        <w:t>Type 3: Separate training at network side and UE side, where the UE-side CSI generation part and the network-side CSI reconstruction part are trained by UE side and network side, respectively.</w:t>
      </w:r>
    </w:p>
    <w:p w14:paraId="04DBC5FA" w14:textId="650D8006" w:rsidR="00F4479F" w:rsidRDefault="00BB510C" w:rsidP="00BB510C">
      <w:pPr>
        <w:pStyle w:val="B1"/>
      </w:pPr>
      <w:r>
        <w:t>-</w:t>
      </w:r>
      <w:r>
        <w:tab/>
      </w:r>
      <w:r w:rsidR="00F4479F">
        <w:t xml:space="preserve">Note: Joint training means the generation model and reconstruction model should be trained in the same loop for forward propagation and backward propagation. Joint training could be done both at single node or across multiple </w:t>
      </w:r>
      <w:proofErr w:type="gramStart"/>
      <w:r w:rsidR="00F4479F">
        <w:t>nodes(</w:t>
      </w:r>
      <w:proofErr w:type="gramEnd"/>
      <w:r w:rsidR="00F4479F">
        <w:t>e.g., through gradient exchange between nodes).</w:t>
      </w:r>
    </w:p>
    <w:p w14:paraId="7E46ABDB" w14:textId="496668D3" w:rsidR="00F4479F" w:rsidRDefault="00BB510C" w:rsidP="00BB510C">
      <w:pPr>
        <w:pStyle w:val="B1"/>
      </w:pPr>
      <w:r>
        <w:t>-</w:t>
      </w:r>
      <w:r>
        <w:tab/>
      </w:r>
      <w:r w:rsidR="00F4479F">
        <w:t>Note: Separate training includes sequential training starting with UE side training, or sequential training starting with NW side training [, or parallel training] at UE and NW</w:t>
      </w:r>
    </w:p>
    <w:p w14:paraId="144AA113" w14:textId="67136148" w:rsidR="0042602E" w:rsidRDefault="00BB510C" w:rsidP="00BB510C">
      <w:pPr>
        <w:pStyle w:val="B1"/>
        <w:rPr>
          <w:rFonts w:eastAsia="Malgun Gothic"/>
        </w:rPr>
      </w:pPr>
      <w:r>
        <w:t>-</w:t>
      </w:r>
      <w:r>
        <w:tab/>
      </w:r>
      <w:r w:rsidR="00F4479F">
        <w:t xml:space="preserve">Note: </w:t>
      </w:r>
      <w:r w:rsidR="00F4479F" w:rsidRPr="00974A40">
        <w:rPr>
          <w:rFonts w:eastAsia="Malgun Gothic"/>
        </w:rPr>
        <w:t xml:space="preserve">training collaboration </w:t>
      </w:r>
      <w:r w:rsidR="00F4479F">
        <w:rPr>
          <w:rFonts w:eastAsia="Malgun Gothic"/>
        </w:rPr>
        <w:t>T</w:t>
      </w:r>
      <w:r w:rsidR="00F4479F" w:rsidRPr="00974A40">
        <w:rPr>
          <w:rFonts w:eastAsia="Malgun Gothic"/>
        </w:rPr>
        <w:t xml:space="preserve">ype 2 over the air interface for model training (not including model update) is </w:t>
      </w:r>
      <w:r w:rsidR="00F4479F">
        <w:rPr>
          <w:rFonts w:eastAsia="Malgun Gothic"/>
        </w:rPr>
        <w:t xml:space="preserve">concluded to be </w:t>
      </w:r>
      <w:r w:rsidR="00F4479F" w:rsidRPr="00974A40">
        <w:rPr>
          <w:rFonts w:eastAsia="Malgun Gothic"/>
        </w:rPr>
        <w:t>deprioritized in R</w:t>
      </w:r>
      <w:r w:rsidR="00F4479F">
        <w:rPr>
          <w:rFonts w:eastAsia="Malgun Gothic"/>
        </w:rPr>
        <w:t>el-</w:t>
      </w:r>
      <w:r w:rsidR="00F4479F" w:rsidRPr="00974A40">
        <w:rPr>
          <w:rFonts w:eastAsia="Malgun Gothic"/>
        </w:rPr>
        <w:t>18 SI</w:t>
      </w:r>
      <w:r w:rsidR="00F4479F">
        <w:rPr>
          <w:rFonts w:eastAsia="Malgun Gothic"/>
        </w:rPr>
        <w:t xml:space="preserve">. </w:t>
      </w:r>
    </w:p>
    <w:p w14:paraId="5D114328" w14:textId="07914CD3" w:rsidR="00421368" w:rsidRDefault="0000700D" w:rsidP="00421368">
      <w:pPr>
        <w:pStyle w:val="B1"/>
        <w:ind w:left="0" w:firstLine="0"/>
        <w:rPr>
          <w:lang w:eastAsia="zh-CN"/>
        </w:rPr>
      </w:pPr>
      <w:proofErr w:type="gramStart"/>
      <w:r>
        <w:rPr>
          <w:lang w:eastAsia="zh-CN"/>
        </w:rPr>
        <w:t xml:space="preserve">For Type 2 (Joint training of the two-sided model at network side and UE side, respectively), note that </w:t>
      </w:r>
      <w:r w:rsidRPr="00266084">
        <w:rPr>
          <w:lang w:eastAsia="zh-CN"/>
        </w:rPr>
        <w:t>joint training includes both simultaneous training and sequential training, in which the pros and cons could be discussed separately.</w:t>
      </w:r>
      <w:proofErr w:type="gramEnd"/>
      <w:r w:rsidRPr="00266084">
        <w:rPr>
          <w:lang w:eastAsia="zh-CN"/>
        </w:rPr>
        <w:t xml:space="preserve"> Further, note that sequential training includes starting with UE side training, or starting with NW side training</w:t>
      </w:r>
      <w:r>
        <w:rPr>
          <w:lang w:eastAsia="zh-CN"/>
        </w:rPr>
        <w:t>.</w:t>
      </w:r>
    </w:p>
    <w:p w14:paraId="54A91559" w14:textId="59AF2C14" w:rsidR="003804E9" w:rsidRPr="006D5DF8" w:rsidRDefault="003804E9" w:rsidP="003804E9">
      <w:pPr>
        <w:rPr>
          <w:rFonts w:eastAsia="Malgun Gothic"/>
          <w:color w:val="000000"/>
        </w:rPr>
      </w:pPr>
      <w:r w:rsidRPr="006D5DF8">
        <w:rPr>
          <w:rFonts w:eastAsia="Malgun Gothic"/>
          <w:color w:val="000000"/>
        </w:rPr>
        <w:t xml:space="preserve">In CSI compression using two-sided model use case with training collaboration </w:t>
      </w:r>
      <w:r>
        <w:rPr>
          <w:rFonts w:eastAsia="Malgun Gothic"/>
          <w:color w:val="000000"/>
        </w:rPr>
        <w:t>T</w:t>
      </w:r>
      <w:r w:rsidRPr="006D5DF8">
        <w:rPr>
          <w:rFonts w:eastAsia="Malgun Gothic"/>
          <w:color w:val="000000"/>
        </w:rPr>
        <w:t xml:space="preserve">ype 3, for sequential training, </w:t>
      </w:r>
      <w:r>
        <w:rPr>
          <w:rFonts w:eastAsia="Malgun Gothic"/>
          <w:color w:val="000000"/>
        </w:rPr>
        <w:t xml:space="preserve">at least </w:t>
      </w:r>
      <w:r w:rsidRPr="006D5DF8">
        <w:rPr>
          <w:rFonts w:eastAsia="Malgun Gothic"/>
          <w:color w:val="000000"/>
        </w:rPr>
        <w:t xml:space="preserve">the following </w:t>
      </w:r>
      <w:r>
        <w:rPr>
          <w:rFonts w:eastAsia="Malgun Gothic"/>
          <w:color w:val="000000"/>
        </w:rPr>
        <w:t xml:space="preserve">aspects </w:t>
      </w:r>
      <w:r w:rsidRPr="006D5DF8">
        <w:rPr>
          <w:rFonts w:eastAsia="Malgun Gothic"/>
          <w:color w:val="000000"/>
        </w:rPr>
        <w:t>have been identified for dataset delivery</w:t>
      </w:r>
      <w:r>
        <w:rPr>
          <w:rFonts w:eastAsia="Malgun Gothic"/>
          <w:color w:val="000000"/>
        </w:rPr>
        <w:t xml:space="preserve"> from RAN1 perspective</w:t>
      </w:r>
      <w:r w:rsidRPr="006D5DF8">
        <w:rPr>
          <w:rFonts w:eastAsia="Malgun Gothic"/>
          <w:color w:val="000000"/>
        </w:rPr>
        <w:t xml:space="preserve">, including:   </w:t>
      </w:r>
    </w:p>
    <w:p w14:paraId="75A4E373" w14:textId="77777777" w:rsidR="003804E9" w:rsidRPr="006D5DF8" w:rsidRDefault="003804E9" w:rsidP="00A517A8">
      <w:pPr>
        <w:pStyle w:val="ab"/>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UE side to NW side, which can be used at least for CSI reconstruction model training</w:t>
      </w:r>
    </w:p>
    <w:p w14:paraId="51B6B71A" w14:textId="77777777" w:rsidR="003804E9" w:rsidRPr="006D5DF8" w:rsidRDefault="003804E9" w:rsidP="00A517A8">
      <w:pPr>
        <w:pStyle w:val="ab"/>
        <w:numPr>
          <w:ilvl w:val="0"/>
          <w:numId w:val="15"/>
        </w:numPr>
        <w:contextualSpacing w:val="0"/>
        <w:rPr>
          <w:rFonts w:eastAsia="Malgun Gothic"/>
          <w:color w:val="000000"/>
          <w:lang w:val="en-US"/>
        </w:rPr>
      </w:pPr>
      <w:r w:rsidRPr="006D5DF8">
        <w:rPr>
          <w:rFonts w:eastAsia="Malgun Gothic"/>
          <w:color w:val="000000"/>
          <w:lang w:val="en-US"/>
        </w:rPr>
        <w:t>Dataset and/or other information delivery from NW side to UE side, which can be used at least for CSI generation model training</w:t>
      </w:r>
    </w:p>
    <w:p w14:paraId="699B31E4" w14:textId="77777777" w:rsidR="003804E9" w:rsidRPr="00F27449" w:rsidRDefault="003804E9" w:rsidP="00A517A8">
      <w:pPr>
        <w:pStyle w:val="ab"/>
        <w:numPr>
          <w:ilvl w:val="0"/>
          <w:numId w:val="15"/>
        </w:numPr>
        <w:contextualSpacing w:val="0"/>
        <w:rPr>
          <w:rFonts w:eastAsia="Malgun Gothic"/>
          <w:color w:val="000000"/>
          <w:lang w:val="en-US"/>
        </w:rPr>
      </w:pPr>
      <w:r w:rsidRPr="00106F7A">
        <w:rPr>
          <w:rFonts w:eastAsia="Malgun Gothic"/>
          <w:color w:val="000000"/>
        </w:rPr>
        <w:t>Potential dataset delivery methods including offline delivery, and over the air delivery</w:t>
      </w:r>
    </w:p>
    <w:p w14:paraId="01D5E2AE" w14:textId="77777777" w:rsidR="003804E9" w:rsidRPr="00267F4D" w:rsidRDefault="003804E9" w:rsidP="00A517A8">
      <w:pPr>
        <w:pStyle w:val="ab"/>
        <w:numPr>
          <w:ilvl w:val="0"/>
          <w:numId w:val="15"/>
        </w:numPr>
        <w:contextualSpacing w:val="0"/>
        <w:rPr>
          <w:rFonts w:eastAsia="Malgun Gothic"/>
          <w:color w:val="000000"/>
          <w:lang w:val="en-US"/>
        </w:rPr>
      </w:pPr>
      <w:r w:rsidRPr="006D5DF8">
        <w:rPr>
          <w:rFonts w:eastAsia="Malgun Gothic"/>
          <w:color w:val="000000"/>
          <w:lang w:val="en-US"/>
        </w:rPr>
        <w:t>Data sample format/type</w:t>
      </w:r>
      <w:r w:rsidRPr="006D5DF8">
        <w:rPr>
          <w:rFonts w:eastAsia="Malgun Gothic"/>
          <w:color w:val="FF0000"/>
          <w:lang w:val="en-US"/>
        </w:rPr>
        <w:t xml:space="preserve"> </w:t>
      </w:r>
    </w:p>
    <w:p w14:paraId="0565E171" w14:textId="77777777" w:rsidR="003804E9" w:rsidRPr="00106F7A" w:rsidRDefault="003804E9" w:rsidP="00A517A8">
      <w:pPr>
        <w:pStyle w:val="ab"/>
        <w:numPr>
          <w:ilvl w:val="0"/>
          <w:numId w:val="15"/>
        </w:numPr>
        <w:contextualSpacing w:val="0"/>
        <w:rPr>
          <w:rFonts w:eastAsia="Malgun Gothic"/>
          <w:color w:val="000000"/>
          <w:lang w:val="en-US"/>
        </w:rPr>
      </w:pPr>
      <w:r w:rsidRPr="00106F7A">
        <w:rPr>
          <w:rFonts w:eastAsia="Malgun Gothic"/>
          <w:color w:val="000000"/>
          <w:lang w:val="fr-FR"/>
        </w:rPr>
        <w:t>Quantization/de-quantization related information</w:t>
      </w:r>
    </w:p>
    <w:p w14:paraId="347D6BDC" w14:textId="1798235B" w:rsidR="00A109B9" w:rsidRPr="001E2A23" w:rsidRDefault="00A109B9" w:rsidP="00421368">
      <w:pPr>
        <w:pStyle w:val="B1"/>
        <w:ind w:left="0" w:firstLine="0"/>
      </w:pPr>
      <w:r w:rsidRPr="00A109B9">
        <w:t>In CSI compression using two-sided model use case, feasibility and procedure to align the information that enables the UE to select a CSI generation model(s) compatible with the CSI reconstruction model(s) used by the gNB</w:t>
      </w:r>
      <w:r w:rsidR="00A52294">
        <w:t xml:space="preserve"> is studied</w:t>
      </w:r>
      <w:r w:rsidRPr="00A109B9">
        <w:t xml:space="preserve">.  </w:t>
      </w:r>
    </w:p>
    <w:p w14:paraId="561FA823" w14:textId="2F905D40" w:rsidR="00FF361E" w:rsidRDefault="00FF361E" w:rsidP="00655C07">
      <w:r>
        <w:t xml:space="preserve">In CSI compression using two-sided model use case, for discussion of training collaboration Type 1, separate columns </w:t>
      </w:r>
      <w:r w:rsidR="009616A5">
        <w:t xml:space="preserve">are shown </w:t>
      </w:r>
      <w:r>
        <w:t>for both known model structure, and unknown model structure separately for NW-sided and UE-sided, respectively.</w:t>
      </w:r>
      <w:r w:rsidR="00E726E2">
        <w:t xml:space="preserve"> </w:t>
      </w:r>
      <w:r>
        <w:t xml:space="preserve">Table 5.1-1 </w:t>
      </w:r>
      <w:r w:rsidRPr="00142BDD">
        <w:t>capture</w:t>
      </w:r>
      <w:r>
        <w:t>s</w:t>
      </w:r>
      <w:r w:rsidRPr="00142BDD">
        <w:t xml:space="preserve"> the pros/cons of training collaboration </w:t>
      </w:r>
      <w:r>
        <w:t>T</w:t>
      </w:r>
      <w:r w:rsidRPr="00142BDD">
        <w:t>ype 1</w:t>
      </w:r>
      <w:r>
        <w:t xml:space="preserve"> for </w:t>
      </w:r>
      <w:r w:rsidRPr="00142BDD">
        <w:t>CSI compression using two-sided model use case</w:t>
      </w:r>
      <w:r>
        <w:t>.</w:t>
      </w:r>
    </w:p>
    <w:p w14:paraId="17822760" w14:textId="77777777" w:rsidR="00FF361E" w:rsidRPr="004D3578" w:rsidRDefault="00FF361E" w:rsidP="00FF361E">
      <w:pPr>
        <w:pStyle w:val="TH"/>
        <w:keepNext w:val="0"/>
        <w:keepLines w:val="0"/>
        <w:widowControl w:val="0"/>
      </w:pPr>
      <w:r w:rsidRPr="004D3578">
        <w:t>Table</w:t>
      </w:r>
      <w:r>
        <w:t xml:space="preserve"> 5.1-1</w:t>
      </w:r>
      <w:r w:rsidRPr="004D3578">
        <w:t xml:space="preserve">: </w:t>
      </w:r>
      <w:r>
        <w:t>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FF361E" w:rsidRPr="004D3578" w14:paraId="30969335" w14:textId="77777777" w:rsidTr="000F7906">
        <w:trPr>
          <w:trHeight w:val="79"/>
          <w:jc w:val="center"/>
        </w:trPr>
        <w:tc>
          <w:tcPr>
            <w:tcW w:w="3284" w:type="dxa"/>
            <w:vMerge w:val="restart"/>
            <w:shd w:val="clear" w:color="auto" w:fill="D9D9D9"/>
          </w:tcPr>
          <w:p w14:paraId="772D4D7C" w14:textId="77777777" w:rsidR="00FF361E" w:rsidRPr="004D3578" w:rsidRDefault="00FF361E" w:rsidP="000F7906">
            <w:pPr>
              <w:pStyle w:val="TAH"/>
              <w:keepNext w:val="0"/>
              <w:keepLines w:val="0"/>
              <w:widowControl w:val="0"/>
            </w:pPr>
            <w:bookmarkStart w:id="135" w:name="MCCQCTEMPBM_00000025"/>
            <w:r>
              <w:t>Characteristics \ Training Types</w:t>
            </w:r>
          </w:p>
        </w:tc>
        <w:tc>
          <w:tcPr>
            <w:tcW w:w="2810" w:type="dxa"/>
            <w:gridSpan w:val="2"/>
            <w:shd w:val="clear" w:color="auto" w:fill="D9D9D9"/>
          </w:tcPr>
          <w:p w14:paraId="2002966B" w14:textId="77777777" w:rsidR="00FF361E" w:rsidRPr="004D3578" w:rsidRDefault="00FF361E" w:rsidP="000F7906">
            <w:pPr>
              <w:pStyle w:val="TAH"/>
              <w:keepNext w:val="0"/>
              <w:keepLines w:val="0"/>
              <w:widowControl w:val="0"/>
            </w:pPr>
            <w:r>
              <w:t>Type 1: NW side</w:t>
            </w:r>
          </w:p>
        </w:tc>
        <w:tc>
          <w:tcPr>
            <w:tcW w:w="2811" w:type="dxa"/>
            <w:gridSpan w:val="2"/>
            <w:shd w:val="clear" w:color="auto" w:fill="D9D9D9"/>
          </w:tcPr>
          <w:p w14:paraId="1E5150D4" w14:textId="77777777" w:rsidR="00FF361E" w:rsidRPr="004D3578" w:rsidRDefault="00FF361E" w:rsidP="000F7906">
            <w:pPr>
              <w:pStyle w:val="TAH"/>
              <w:keepNext w:val="0"/>
              <w:keepLines w:val="0"/>
              <w:widowControl w:val="0"/>
            </w:pPr>
            <w:r>
              <w:t>Type 1: UE side</w:t>
            </w:r>
          </w:p>
        </w:tc>
      </w:tr>
      <w:tr w:rsidR="00FF361E" w:rsidRPr="004D3578" w14:paraId="4B7A12A3" w14:textId="77777777" w:rsidTr="000F7906">
        <w:trPr>
          <w:trHeight w:val="78"/>
          <w:jc w:val="center"/>
        </w:trPr>
        <w:tc>
          <w:tcPr>
            <w:tcW w:w="3284" w:type="dxa"/>
            <w:vMerge/>
            <w:shd w:val="clear" w:color="auto" w:fill="D9D9D9"/>
          </w:tcPr>
          <w:p w14:paraId="1B9A28F4" w14:textId="77777777" w:rsidR="00FF361E" w:rsidRDefault="00FF361E" w:rsidP="000F7906">
            <w:pPr>
              <w:pStyle w:val="TAH"/>
              <w:keepNext w:val="0"/>
              <w:keepLines w:val="0"/>
              <w:widowControl w:val="0"/>
            </w:pPr>
          </w:p>
        </w:tc>
        <w:tc>
          <w:tcPr>
            <w:tcW w:w="1405" w:type="dxa"/>
            <w:shd w:val="clear" w:color="auto" w:fill="D9D9D9"/>
          </w:tcPr>
          <w:p w14:paraId="0421E42C"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5" w:type="dxa"/>
            <w:shd w:val="clear" w:color="auto" w:fill="D9D9D9"/>
          </w:tcPr>
          <w:p w14:paraId="233B230F"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c>
          <w:tcPr>
            <w:tcW w:w="1405" w:type="dxa"/>
            <w:shd w:val="clear" w:color="auto" w:fill="D9D9D9"/>
          </w:tcPr>
          <w:p w14:paraId="2EBCBD55" w14:textId="77777777" w:rsidR="00FF361E" w:rsidRPr="00794C83" w:rsidRDefault="00FF361E" w:rsidP="000F7906">
            <w:pPr>
              <w:pStyle w:val="TAH"/>
              <w:keepNext w:val="0"/>
              <w:keepLines w:val="0"/>
              <w:widowControl w:val="0"/>
              <w:rPr>
                <w:sz w:val="16"/>
                <w:szCs w:val="18"/>
              </w:rPr>
            </w:pPr>
            <w:r w:rsidRPr="00794C83">
              <w:rPr>
                <w:sz w:val="16"/>
                <w:szCs w:val="18"/>
              </w:rPr>
              <w:t>Unknown model structure at UE</w:t>
            </w:r>
          </w:p>
        </w:tc>
        <w:tc>
          <w:tcPr>
            <w:tcW w:w="1406" w:type="dxa"/>
            <w:shd w:val="clear" w:color="auto" w:fill="D9D9D9"/>
          </w:tcPr>
          <w:p w14:paraId="19B83947" w14:textId="77777777" w:rsidR="00FF361E" w:rsidRPr="00794C83" w:rsidRDefault="00FF361E" w:rsidP="000F7906">
            <w:pPr>
              <w:pStyle w:val="TAH"/>
              <w:keepNext w:val="0"/>
              <w:keepLines w:val="0"/>
              <w:widowControl w:val="0"/>
              <w:rPr>
                <w:sz w:val="16"/>
                <w:szCs w:val="18"/>
              </w:rPr>
            </w:pPr>
            <w:r w:rsidRPr="00794C83">
              <w:rPr>
                <w:sz w:val="16"/>
                <w:szCs w:val="18"/>
              </w:rPr>
              <w:t>Known model structure at UE</w:t>
            </w:r>
          </w:p>
        </w:tc>
      </w:tr>
      <w:tr w:rsidR="00457567" w:rsidRPr="004D3578" w14:paraId="6E73181C" w14:textId="77777777" w:rsidTr="000F7906">
        <w:trPr>
          <w:jc w:val="center"/>
        </w:trPr>
        <w:tc>
          <w:tcPr>
            <w:tcW w:w="3284" w:type="dxa"/>
          </w:tcPr>
          <w:p w14:paraId="2529D9BF" w14:textId="2F630E03" w:rsidR="00457567" w:rsidRDefault="00457567" w:rsidP="00457567">
            <w:pPr>
              <w:pStyle w:val="TAL"/>
              <w:keepNext w:val="0"/>
              <w:keepLines w:val="0"/>
              <w:widowControl w:val="0"/>
            </w:pPr>
            <w:r>
              <w:t xml:space="preserve">Whether model can be kept proprietary </w:t>
            </w:r>
          </w:p>
        </w:tc>
        <w:tc>
          <w:tcPr>
            <w:tcW w:w="1405" w:type="dxa"/>
          </w:tcPr>
          <w:p w14:paraId="519348C1" w14:textId="64764413" w:rsidR="00457567" w:rsidRDefault="00C3672E" w:rsidP="00457567">
            <w:pPr>
              <w:pStyle w:val="TAC"/>
              <w:keepNext w:val="0"/>
              <w:keepLines w:val="0"/>
              <w:widowControl w:val="0"/>
              <w:jc w:val="left"/>
            </w:pPr>
            <w:r>
              <w:t>No</w:t>
            </w:r>
          </w:p>
        </w:tc>
        <w:tc>
          <w:tcPr>
            <w:tcW w:w="1405" w:type="dxa"/>
          </w:tcPr>
          <w:p w14:paraId="1A5B0230" w14:textId="7691F2C9" w:rsidR="00457567" w:rsidRDefault="00C3672E" w:rsidP="00457567">
            <w:pPr>
              <w:pStyle w:val="TAC"/>
              <w:keepNext w:val="0"/>
              <w:keepLines w:val="0"/>
              <w:widowControl w:val="0"/>
              <w:jc w:val="left"/>
            </w:pPr>
            <w:r>
              <w:t>No</w:t>
            </w:r>
          </w:p>
        </w:tc>
        <w:tc>
          <w:tcPr>
            <w:tcW w:w="1405" w:type="dxa"/>
          </w:tcPr>
          <w:p w14:paraId="306F9865" w14:textId="2D11741A" w:rsidR="00457567" w:rsidRDefault="00C3672E" w:rsidP="00457567">
            <w:pPr>
              <w:pStyle w:val="TAC"/>
              <w:keepNext w:val="0"/>
              <w:keepLines w:val="0"/>
              <w:widowControl w:val="0"/>
              <w:jc w:val="left"/>
            </w:pPr>
            <w:r>
              <w:t>No</w:t>
            </w:r>
          </w:p>
        </w:tc>
        <w:tc>
          <w:tcPr>
            <w:tcW w:w="1406" w:type="dxa"/>
          </w:tcPr>
          <w:p w14:paraId="443633EE" w14:textId="7DCF8D2E" w:rsidR="00457567" w:rsidRDefault="00C3672E" w:rsidP="00457567">
            <w:pPr>
              <w:pStyle w:val="TAC"/>
              <w:keepNext w:val="0"/>
              <w:keepLines w:val="0"/>
              <w:widowControl w:val="0"/>
              <w:jc w:val="left"/>
            </w:pPr>
            <w:r>
              <w:t>No</w:t>
            </w:r>
          </w:p>
        </w:tc>
      </w:tr>
      <w:tr w:rsidR="00457567" w:rsidRPr="004D3578" w14:paraId="2FA1F491" w14:textId="77777777" w:rsidTr="000F7906">
        <w:trPr>
          <w:jc w:val="center"/>
        </w:trPr>
        <w:tc>
          <w:tcPr>
            <w:tcW w:w="3284" w:type="dxa"/>
          </w:tcPr>
          <w:p w14:paraId="2FC4099A" w14:textId="061D5A9E" w:rsidR="00457567" w:rsidRDefault="00457567" w:rsidP="00457567">
            <w:pPr>
              <w:pStyle w:val="TAL"/>
              <w:keepNext w:val="0"/>
              <w:keepLines w:val="0"/>
              <w:widowControl w:val="0"/>
            </w:pPr>
            <w:r>
              <w:t>Whether require privacy-sensitive dataset sharing</w:t>
            </w:r>
          </w:p>
        </w:tc>
        <w:tc>
          <w:tcPr>
            <w:tcW w:w="1405" w:type="dxa"/>
          </w:tcPr>
          <w:p w14:paraId="0EB12932" w14:textId="30A1A728" w:rsidR="00457567" w:rsidRDefault="00C3672E" w:rsidP="00457567">
            <w:pPr>
              <w:pStyle w:val="TAC"/>
              <w:keepNext w:val="0"/>
              <w:keepLines w:val="0"/>
              <w:widowControl w:val="0"/>
              <w:jc w:val="left"/>
            </w:pPr>
            <w:r>
              <w:t xml:space="preserve">No (Note </w:t>
            </w:r>
            <w:r w:rsidR="0065634C">
              <w:t>1</w:t>
            </w:r>
            <w:r>
              <w:t>)</w:t>
            </w:r>
          </w:p>
        </w:tc>
        <w:tc>
          <w:tcPr>
            <w:tcW w:w="1405" w:type="dxa"/>
          </w:tcPr>
          <w:p w14:paraId="3D862B3F" w14:textId="43595DAE" w:rsidR="00457567" w:rsidRDefault="00C3672E" w:rsidP="00457567">
            <w:pPr>
              <w:pStyle w:val="TAC"/>
              <w:keepNext w:val="0"/>
              <w:keepLines w:val="0"/>
              <w:widowControl w:val="0"/>
              <w:jc w:val="left"/>
            </w:pPr>
            <w:r>
              <w:t xml:space="preserve">No (Note </w:t>
            </w:r>
            <w:r w:rsidR="0065634C">
              <w:t>1</w:t>
            </w:r>
            <w:r>
              <w:t>)</w:t>
            </w:r>
          </w:p>
        </w:tc>
        <w:tc>
          <w:tcPr>
            <w:tcW w:w="1405" w:type="dxa"/>
          </w:tcPr>
          <w:p w14:paraId="5F35DFAF" w14:textId="0987F625" w:rsidR="00457567" w:rsidRDefault="00C3672E" w:rsidP="00457567">
            <w:pPr>
              <w:pStyle w:val="TAC"/>
              <w:keepNext w:val="0"/>
              <w:keepLines w:val="0"/>
              <w:widowControl w:val="0"/>
              <w:jc w:val="left"/>
            </w:pPr>
            <w:r>
              <w:t xml:space="preserve">No (Note </w:t>
            </w:r>
            <w:r w:rsidR="0065634C">
              <w:t>1</w:t>
            </w:r>
            <w:r>
              <w:t>)</w:t>
            </w:r>
          </w:p>
        </w:tc>
        <w:tc>
          <w:tcPr>
            <w:tcW w:w="1406" w:type="dxa"/>
          </w:tcPr>
          <w:p w14:paraId="30D32793" w14:textId="360C4003" w:rsidR="00457567" w:rsidRDefault="00C3672E" w:rsidP="00457567">
            <w:pPr>
              <w:pStyle w:val="TAC"/>
              <w:keepNext w:val="0"/>
              <w:keepLines w:val="0"/>
              <w:widowControl w:val="0"/>
              <w:jc w:val="left"/>
            </w:pPr>
            <w:r>
              <w:t xml:space="preserve">No (Note </w:t>
            </w:r>
            <w:r w:rsidR="0065634C">
              <w:t>1</w:t>
            </w:r>
            <w:r>
              <w:t>)</w:t>
            </w:r>
          </w:p>
        </w:tc>
      </w:tr>
      <w:tr w:rsidR="00457567" w:rsidRPr="004D3578" w14:paraId="3727E631" w14:textId="77777777" w:rsidTr="000F7906">
        <w:trPr>
          <w:jc w:val="center"/>
        </w:trPr>
        <w:tc>
          <w:tcPr>
            <w:tcW w:w="3284" w:type="dxa"/>
          </w:tcPr>
          <w:p w14:paraId="6A8AEC5C" w14:textId="2F2A047D" w:rsidR="00457567" w:rsidRDefault="00457567" w:rsidP="00457567">
            <w:pPr>
              <w:pStyle w:val="TAL"/>
              <w:keepNext w:val="0"/>
              <w:keepLines w:val="0"/>
              <w:widowControl w:val="0"/>
            </w:pPr>
            <w:r>
              <w:t>Flexibility to support cell/site/scenario/configuration specific model</w:t>
            </w:r>
          </w:p>
        </w:tc>
        <w:tc>
          <w:tcPr>
            <w:tcW w:w="1405" w:type="dxa"/>
          </w:tcPr>
          <w:p w14:paraId="17CC207D" w14:textId="77777777" w:rsidR="00457567" w:rsidRDefault="006852F7" w:rsidP="00457567">
            <w:pPr>
              <w:pStyle w:val="TAC"/>
              <w:keepNext w:val="0"/>
              <w:keepLines w:val="0"/>
              <w:widowControl w:val="0"/>
              <w:jc w:val="left"/>
            </w:pPr>
            <w:r>
              <w:t xml:space="preserve">Flexible except for UE defined scenarios. </w:t>
            </w:r>
          </w:p>
          <w:p w14:paraId="5F422013" w14:textId="77777777" w:rsidR="006852F7" w:rsidRDefault="006852F7" w:rsidP="00457567">
            <w:pPr>
              <w:pStyle w:val="TAC"/>
              <w:keepNext w:val="0"/>
              <w:keepLines w:val="0"/>
              <w:widowControl w:val="0"/>
              <w:jc w:val="left"/>
            </w:pPr>
          </w:p>
          <w:p w14:paraId="6E9A74C3" w14:textId="25CA5C42" w:rsidR="006852F7" w:rsidRDefault="006852F7" w:rsidP="00457567">
            <w:pPr>
              <w:pStyle w:val="TAC"/>
              <w:keepNext w:val="0"/>
              <w:keepLines w:val="0"/>
              <w:widowControl w:val="0"/>
              <w:jc w:val="left"/>
            </w:pPr>
            <w:r>
              <w:t xml:space="preserve">Not flexible for UE defined scenarios unless UE assistance information is supported and available. </w:t>
            </w:r>
          </w:p>
        </w:tc>
        <w:tc>
          <w:tcPr>
            <w:tcW w:w="1405" w:type="dxa"/>
          </w:tcPr>
          <w:p w14:paraId="75F68AF1" w14:textId="77777777" w:rsidR="00E47291" w:rsidRDefault="00E47291" w:rsidP="00E47291">
            <w:pPr>
              <w:pStyle w:val="TAC"/>
              <w:keepNext w:val="0"/>
              <w:keepLines w:val="0"/>
              <w:widowControl w:val="0"/>
              <w:jc w:val="left"/>
            </w:pPr>
            <w:r>
              <w:t xml:space="preserve">Flexible except for UE defined scenarios. </w:t>
            </w:r>
          </w:p>
          <w:p w14:paraId="0E3D459A" w14:textId="77777777" w:rsidR="00E47291" w:rsidRDefault="00E47291" w:rsidP="00E47291">
            <w:pPr>
              <w:pStyle w:val="TAC"/>
              <w:keepNext w:val="0"/>
              <w:keepLines w:val="0"/>
              <w:widowControl w:val="0"/>
              <w:jc w:val="left"/>
            </w:pPr>
          </w:p>
          <w:p w14:paraId="367E59E5" w14:textId="5FA3D6C5" w:rsidR="00457567" w:rsidRDefault="00E47291" w:rsidP="00E47291">
            <w:pPr>
              <w:pStyle w:val="TAC"/>
              <w:keepNext w:val="0"/>
              <w:keepLines w:val="0"/>
              <w:widowControl w:val="0"/>
              <w:jc w:val="left"/>
            </w:pPr>
            <w:r>
              <w:t>Not flexible for UE defined scenarios unless UE assistance information is supported and available.</w:t>
            </w:r>
          </w:p>
        </w:tc>
        <w:tc>
          <w:tcPr>
            <w:tcW w:w="1405" w:type="dxa"/>
          </w:tcPr>
          <w:p w14:paraId="09D012D5" w14:textId="6E19C307" w:rsidR="00E47291" w:rsidRDefault="00E47291" w:rsidP="00E47291">
            <w:pPr>
              <w:pStyle w:val="TAC"/>
              <w:keepNext w:val="0"/>
              <w:keepLines w:val="0"/>
              <w:widowControl w:val="0"/>
              <w:jc w:val="left"/>
            </w:pPr>
            <w:r>
              <w:t xml:space="preserve">Flexible except for NW defined scenarios. </w:t>
            </w:r>
          </w:p>
          <w:p w14:paraId="0E6F20EA" w14:textId="77777777" w:rsidR="00E47291" w:rsidRDefault="00E47291" w:rsidP="00E47291">
            <w:pPr>
              <w:pStyle w:val="TAC"/>
              <w:keepNext w:val="0"/>
              <w:keepLines w:val="0"/>
              <w:widowControl w:val="0"/>
              <w:jc w:val="left"/>
            </w:pPr>
          </w:p>
          <w:p w14:paraId="284B862D" w14:textId="3E09B4CF" w:rsidR="00457567" w:rsidRDefault="00E47291" w:rsidP="00E47291">
            <w:pPr>
              <w:pStyle w:val="TAC"/>
              <w:keepNext w:val="0"/>
              <w:keepLines w:val="0"/>
              <w:widowControl w:val="0"/>
              <w:jc w:val="left"/>
            </w:pPr>
            <w:r>
              <w:t>Not flexible for NW defined scenarios unless NW assistance information is supported and available.</w:t>
            </w:r>
          </w:p>
        </w:tc>
        <w:tc>
          <w:tcPr>
            <w:tcW w:w="1406" w:type="dxa"/>
          </w:tcPr>
          <w:p w14:paraId="55867D8B" w14:textId="77777777" w:rsidR="003E2EFA" w:rsidRDefault="003E2EFA" w:rsidP="003E2EFA">
            <w:pPr>
              <w:pStyle w:val="TAC"/>
              <w:keepNext w:val="0"/>
              <w:keepLines w:val="0"/>
              <w:widowControl w:val="0"/>
              <w:jc w:val="left"/>
            </w:pPr>
            <w:r>
              <w:t xml:space="preserve">Flexible except for NW defined scenarios. </w:t>
            </w:r>
          </w:p>
          <w:p w14:paraId="238B0E1F" w14:textId="77777777" w:rsidR="003E2EFA" w:rsidRDefault="003E2EFA" w:rsidP="003E2EFA">
            <w:pPr>
              <w:pStyle w:val="TAC"/>
              <w:keepNext w:val="0"/>
              <w:keepLines w:val="0"/>
              <w:widowControl w:val="0"/>
              <w:jc w:val="left"/>
            </w:pPr>
          </w:p>
          <w:p w14:paraId="746739F8" w14:textId="28A97FD3" w:rsidR="00457567" w:rsidRDefault="003E2EFA" w:rsidP="003E2EFA">
            <w:pPr>
              <w:pStyle w:val="TAC"/>
              <w:keepNext w:val="0"/>
              <w:keepLines w:val="0"/>
              <w:widowControl w:val="0"/>
              <w:jc w:val="left"/>
            </w:pPr>
            <w:r>
              <w:t>Not flexible for NW defined scenarios unless NW assistance information is supported and available.</w:t>
            </w:r>
          </w:p>
        </w:tc>
      </w:tr>
      <w:tr w:rsidR="00457567" w:rsidRPr="004D3578" w14:paraId="0A1FFDBB" w14:textId="77777777" w:rsidTr="000F7906">
        <w:trPr>
          <w:jc w:val="center"/>
        </w:trPr>
        <w:tc>
          <w:tcPr>
            <w:tcW w:w="3284" w:type="dxa"/>
          </w:tcPr>
          <w:p w14:paraId="3A12CA44" w14:textId="79FB05E0" w:rsidR="00457567" w:rsidRDefault="00457567" w:rsidP="00457567">
            <w:pPr>
              <w:pStyle w:val="TAL"/>
              <w:keepNext w:val="0"/>
              <w:keepLines w:val="0"/>
              <w:widowControl w:val="0"/>
            </w:pPr>
            <w:r>
              <w:t>Whether gNB/device specific optimization is allowed</w:t>
            </w:r>
          </w:p>
        </w:tc>
        <w:tc>
          <w:tcPr>
            <w:tcW w:w="1405" w:type="dxa"/>
          </w:tcPr>
          <w:p w14:paraId="5E7736A4" w14:textId="77777777" w:rsidR="00457567" w:rsidRDefault="00C3672E" w:rsidP="00457567">
            <w:pPr>
              <w:pStyle w:val="TAC"/>
              <w:keepNext w:val="0"/>
              <w:keepLines w:val="0"/>
              <w:widowControl w:val="0"/>
              <w:jc w:val="left"/>
            </w:pPr>
            <w:r>
              <w:t>gNB: Yes</w:t>
            </w:r>
          </w:p>
          <w:p w14:paraId="7DE662F3" w14:textId="106C7F0E" w:rsidR="00C3672E" w:rsidRDefault="00C3672E" w:rsidP="00457567">
            <w:pPr>
              <w:pStyle w:val="TAC"/>
              <w:keepNext w:val="0"/>
              <w:keepLines w:val="0"/>
              <w:widowControl w:val="0"/>
              <w:jc w:val="left"/>
            </w:pPr>
            <w:r>
              <w:t>UE: No</w:t>
            </w:r>
          </w:p>
        </w:tc>
        <w:tc>
          <w:tcPr>
            <w:tcW w:w="1405" w:type="dxa"/>
          </w:tcPr>
          <w:p w14:paraId="2586D0FB" w14:textId="77777777" w:rsidR="00457567" w:rsidRDefault="00BB1D72" w:rsidP="00457567">
            <w:pPr>
              <w:pStyle w:val="TAC"/>
              <w:keepNext w:val="0"/>
              <w:keepLines w:val="0"/>
              <w:widowControl w:val="0"/>
              <w:jc w:val="left"/>
            </w:pPr>
            <w:r>
              <w:t>gNB: Yes</w:t>
            </w:r>
          </w:p>
          <w:p w14:paraId="0A6EF2BA" w14:textId="62AB842D" w:rsidR="00BB1D72" w:rsidRDefault="00BB1D72" w:rsidP="00457567">
            <w:pPr>
              <w:pStyle w:val="TAC"/>
              <w:keepNext w:val="0"/>
              <w:keepLines w:val="0"/>
              <w:widowControl w:val="0"/>
              <w:jc w:val="left"/>
            </w:pPr>
            <w:r>
              <w:t>UE: less flexible</w:t>
            </w:r>
            <w:r w:rsidR="00CD1C68">
              <w:t xml:space="preserve"> compared to </w:t>
            </w:r>
            <w:r w:rsidR="00CD1C68">
              <w:lastRenderedPageBreak/>
              <w:t>UE</w:t>
            </w:r>
            <w:r w:rsidR="009A7BBB">
              <w:t xml:space="preserve"> </w:t>
            </w:r>
            <w:r w:rsidR="00CD1C68">
              <w:t>side</w:t>
            </w:r>
          </w:p>
        </w:tc>
        <w:tc>
          <w:tcPr>
            <w:tcW w:w="1405" w:type="dxa"/>
          </w:tcPr>
          <w:p w14:paraId="2F428CAA" w14:textId="4D66B6D4" w:rsidR="00C3672E" w:rsidRDefault="00C3672E" w:rsidP="00C3672E">
            <w:pPr>
              <w:pStyle w:val="TAC"/>
              <w:keepNext w:val="0"/>
              <w:keepLines w:val="0"/>
              <w:widowControl w:val="0"/>
              <w:jc w:val="left"/>
            </w:pPr>
            <w:r>
              <w:lastRenderedPageBreak/>
              <w:t>gNB: No</w:t>
            </w:r>
          </w:p>
          <w:p w14:paraId="5D627327" w14:textId="26F0DDA3" w:rsidR="00457567" w:rsidRDefault="00C3672E" w:rsidP="00C3672E">
            <w:pPr>
              <w:pStyle w:val="TAC"/>
              <w:keepNext w:val="0"/>
              <w:keepLines w:val="0"/>
              <w:widowControl w:val="0"/>
              <w:jc w:val="left"/>
            </w:pPr>
            <w:r>
              <w:t>UE: Yes</w:t>
            </w:r>
          </w:p>
        </w:tc>
        <w:tc>
          <w:tcPr>
            <w:tcW w:w="1406" w:type="dxa"/>
          </w:tcPr>
          <w:p w14:paraId="34BBDB90" w14:textId="6FE6D113" w:rsidR="00CD1C68" w:rsidRDefault="00CD1C68" w:rsidP="00457567">
            <w:pPr>
              <w:pStyle w:val="TAC"/>
              <w:keepNext w:val="0"/>
              <w:keepLines w:val="0"/>
              <w:widowControl w:val="0"/>
              <w:jc w:val="left"/>
            </w:pPr>
            <w:r>
              <w:t>gNB: less flexible compared to NW side</w:t>
            </w:r>
          </w:p>
          <w:p w14:paraId="372E52B1" w14:textId="4DB85C5B" w:rsidR="00457567" w:rsidRDefault="00CD1C68" w:rsidP="00457567">
            <w:pPr>
              <w:pStyle w:val="TAC"/>
              <w:keepNext w:val="0"/>
              <w:keepLines w:val="0"/>
              <w:widowControl w:val="0"/>
              <w:jc w:val="left"/>
            </w:pPr>
            <w:r>
              <w:lastRenderedPageBreak/>
              <w:t>UE: Yes</w:t>
            </w:r>
          </w:p>
          <w:p w14:paraId="24E8981B" w14:textId="2A16F271" w:rsidR="00CD1C68" w:rsidRDefault="00CD1C68" w:rsidP="00457567">
            <w:pPr>
              <w:pStyle w:val="TAC"/>
              <w:keepNext w:val="0"/>
              <w:keepLines w:val="0"/>
              <w:widowControl w:val="0"/>
              <w:jc w:val="left"/>
            </w:pPr>
          </w:p>
        </w:tc>
      </w:tr>
      <w:tr w:rsidR="00457567" w:rsidRPr="004D3578" w14:paraId="2CEEDFA1" w14:textId="77777777" w:rsidTr="000F7906">
        <w:trPr>
          <w:jc w:val="center"/>
        </w:trPr>
        <w:tc>
          <w:tcPr>
            <w:tcW w:w="3284" w:type="dxa"/>
          </w:tcPr>
          <w:p w14:paraId="67BB7250" w14:textId="2E1D53BE" w:rsidR="00457567" w:rsidRDefault="00457567" w:rsidP="00457567">
            <w:pPr>
              <w:pStyle w:val="TAL"/>
              <w:keepNext w:val="0"/>
              <w:keepLines w:val="0"/>
              <w:widowControl w:val="0"/>
            </w:pPr>
            <w:r>
              <w:lastRenderedPageBreak/>
              <w:t xml:space="preserve">Model update flexibility after deployment </w:t>
            </w:r>
          </w:p>
        </w:tc>
        <w:tc>
          <w:tcPr>
            <w:tcW w:w="1405" w:type="dxa"/>
          </w:tcPr>
          <w:p w14:paraId="1D1D4EC4" w14:textId="2081EBDF" w:rsidR="00457567" w:rsidRDefault="009A7BBB" w:rsidP="00457567">
            <w:pPr>
              <w:pStyle w:val="TAC"/>
              <w:keepNext w:val="0"/>
              <w:keepLines w:val="0"/>
              <w:widowControl w:val="0"/>
              <w:jc w:val="left"/>
            </w:pPr>
            <w:r>
              <w:t>Flexible only if UE supports the new structure</w:t>
            </w:r>
          </w:p>
        </w:tc>
        <w:tc>
          <w:tcPr>
            <w:tcW w:w="1405" w:type="dxa"/>
          </w:tcPr>
          <w:p w14:paraId="086377AB" w14:textId="477549E4" w:rsidR="00457567" w:rsidRDefault="00CC0753" w:rsidP="00457567">
            <w:pPr>
              <w:pStyle w:val="TAC"/>
              <w:keepNext w:val="0"/>
              <w:keepLines w:val="0"/>
              <w:widowControl w:val="0"/>
              <w:jc w:val="left"/>
            </w:pPr>
            <w:r>
              <w:t>Flexible for parameter update</w:t>
            </w:r>
          </w:p>
        </w:tc>
        <w:tc>
          <w:tcPr>
            <w:tcW w:w="1405" w:type="dxa"/>
          </w:tcPr>
          <w:p w14:paraId="6AF29304" w14:textId="04580F83" w:rsidR="00457567" w:rsidRDefault="00CC0753" w:rsidP="00457567">
            <w:pPr>
              <w:pStyle w:val="TAC"/>
              <w:keepNext w:val="0"/>
              <w:keepLines w:val="0"/>
              <w:widowControl w:val="0"/>
              <w:jc w:val="left"/>
            </w:pPr>
            <w:r>
              <w:t>Flexible</w:t>
            </w:r>
            <w:r w:rsidR="0065634C">
              <w:t>,</w:t>
            </w:r>
            <w:r>
              <w:t xml:space="preserve"> less flexible than Type NW side</w:t>
            </w:r>
          </w:p>
        </w:tc>
        <w:tc>
          <w:tcPr>
            <w:tcW w:w="1406" w:type="dxa"/>
          </w:tcPr>
          <w:p w14:paraId="76FEED9F" w14:textId="7DA256E7" w:rsidR="00457567" w:rsidRDefault="0065634C" w:rsidP="00457567">
            <w:pPr>
              <w:pStyle w:val="TAC"/>
              <w:keepNext w:val="0"/>
              <w:keepLines w:val="0"/>
              <w:widowControl w:val="0"/>
              <w:jc w:val="left"/>
            </w:pPr>
            <w:r>
              <w:t>Flexible for parameter update, less flexible than Type 1 NW side</w:t>
            </w:r>
          </w:p>
        </w:tc>
      </w:tr>
      <w:tr w:rsidR="00457567" w:rsidRPr="004D3578" w14:paraId="7F57FAA5" w14:textId="77777777" w:rsidTr="000F7906">
        <w:trPr>
          <w:jc w:val="center"/>
        </w:trPr>
        <w:tc>
          <w:tcPr>
            <w:tcW w:w="3284" w:type="dxa"/>
          </w:tcPr>
          <w:p w14:paraId="5BE4D52D" w14:textId="64CD2A11" w:rsidR="00457567" w:rsidRPr="00457567" w:rsidRDefault="00457567" w:rsidP="00457567">
            <w:pPr>
              <w:pStyle w:val="TAL"/>
              <w:keepNext w:val="0"/>
              <w:keepLines w:val="0"/>
              <w:widowControl w:val="0"/>
            </w:pPr>
            <w:r w:rsidRPr="00457567">
              <w:t>[F</w:t>
            </w:r>
            <w:r w:rsidRPr="00457567">
              <w:rPr>
                <w:rFonts w:eastAsia="Malgun Gothic"/>
              </w:rPr>
              <w:t>easibility of allowing UE side and NW side to develop/update models separately]</w:t>
            </w:r>
          </w:p>
        </w:tc>
        <w:tc>
          <w:tcPr>
            <w:tcW w:w="1405" w:type="dxa"/>
          </w:tcPr>
          <w:p w14:paraId="74D2F61D" w14:textId="77777777" w:rsidR="00457567" w:rsidRDefault="00457567" w:rsidP="00457567">
            <w:pPr>
              <w:pStyle w:val="TAC"/>
              <w:keepNext w:val="0"/>
              <w:keepLines w:val="0"/>
              <w:widowControl w:val="0"/>
              <w:jc w:val="left"/>
            </w:pPr>
          </w:p>
        </w:tc>
        <w:tc>
          <w:tcPr>
            <w:tcW w:w="1405" w:type="dxa"/>
          </w:tcPr>
          <w:p w14:paraId="5C389D69" w14:textId="77777777" w:rsidR="00457567" w:rsidRDefault="00457567" w:rsidP="00457567">
            <w:pPr>
              <w:pStyle w:val="TAC"/>
              <w:keepNext w:val="0"/>
              <w:keepLines w:val="0"/>
              <w:widowControl w:val="0"/>
              <w:jc w:val="left"/>
            </w:pPr>
          </w:p>
        </w:tc>
        <w:tc>
          <w:tcPr>
            <w:tcW w:w="1405" w:type="dxa"/>
          </w:tcPr>
          <w:p w14:paraId="02FBAE20" w14:textId="77777777" w:rsidR="00457567" w:rsidRDefault="00457567" w:rsidP="00457567">
            <w:pPr>
              <w:pStyle w:val="TAC"/>
              <w:keepNext w:val="0"/>
              <w:keepLines w:val="0"/>
              <w:widowControl w:val="0"/>
              <w:jc w:val="left"/>
            </w:pPr>
          </w:p>
        </w:tc>
        <w:tc>
          <w:tcPr>
            <w:tcW w:w="1406" w:type="dxa"/>
          </w:tcPr>
          <w:p w14:paraId="0C53A119" w14:textId="77777777" w:rsidR="00457567" w:rsidRDefault="00457567" w:rsidP="00457567">
            <w:pPr>
              <w:pStyle w:val="TAC"/>
              <w:keepNext w:val="0"/>
              <w:keepLines w:val="0"/>
              <w:widowControl w:val="0"/>
              <w:jc w:val="left"/>
            </w:pPr>
          </w:p>
        </w:tc>
      </w:tr>
      <w:tr w:rsidR="00457567" w:rsidRPr="004D3578" w14:paraId="3FFF49D8" w14:textId="77777777" w:rsidTr="000F7906">
        <w:trPr>
          <w:jc w:val="center"/>
        </w:trPr>
        <w:tc>
          <w:tcPr>
            <w:tcW w:w="3284" w:type="dxa"/>
          </w:tcPr>
          <w:p w14:paraId="4119A22B" w14:textId="2A20DAC2" w:rsidR="00457567" w:rsidRPr="00457567" w:rsidRDefault="00457567" w:rsidP="00457567">
            <w:pPr>
              <w:pStyle w:val="TAL"/>
              <w:keepNext w:val="0"/>
              <w:keepLines w:val="0"/>
              <w:widowControl w:val="0"/>
            </w:pPr>
            <w:r w:rsidRPr="00457567">
              <w:rPr>
                <w:color w:val="000000"/>
              </w:rPr>
              <w:t xml:space="preserve">Whether gNB can maintain/store a single/unified </w:t>
            </w:r>
            <w:r w:rsidR="002700E1">
              <w:rPr>
                <w:color w:val="000000"/>
              </w:rPr>
              <w:t>CSI reconstruction model over different UEs</w:t>
            </w:r>
            <w:r w:rsidR="00A21025">
              <w:rPr>
                <w:color w:val="000000"/>
              </w:rPr>
              <w:t xml:space="preserve"> (</w:t>
            </w:r>
            <w:r w:rsidR="00FB4758">
              <w:rPr>
                <w:color w:val="000000"/>
              </w:rPr>
              <w:t>N</w:t>
            </w:r>
            <w:r w:rsidR="00A21025">
              <w:rPr>
                <w:color w:val="000000"/>
              </w:rPr>
              <w:t xml:space="preserve">ote </w:t>
            </w:r>
            <w:r w:rsidR="00FB4758">
              <w:rPr>
                <w:color w:val="000000"/>
              </w:rPr>
              <w:t>2</w:t>
            </w:r>
            <w:r w:rsidR="00A21025">
              <w:rPr>
                <w:color w:val="000000"/>
              </w:rPr>
              <w:t>)</w:t>
            </w:r>
          </w:p>
        </w:tc>
        <w:tc>
          <w:tcPr>
            <w:tcW w:w="1405" w:type="dxa"/>
          </w:tcPr>
          <w:p w14:paraId="0F6F27DC" w14:textId="2078E347" w:rsidR="00457567" w:rsidRDefault="00A21025" w:rsidP="00457567">
            <w:pPr>
              <w:pStyle w:val="TAC"/>
              <w:keepNext w:val="0"/>
              <w:keepLines w:val="0"/>
              <w:widowControl w:val="0"/>
              <w:jc w:val="left"/>
            </w:pPr>
            <w:r>
              <w:t>Yes</w:t>
            </w:r>
          </w:p>
        </w:tc>
        <w:tc>
          <w:tcPr>
            <w:tcW w:w="1405" w:type="dxa"/>
          </w:tcPr>
          <w:p w14:paraId="3658ED67" w14:textId="4442C6A0" w:rsidR="00457567" w:rsidRDefault="00A21025" w:rsidP="00457567">
            <w:pPr>
              <w:pStyle w:val="TAC"/>
              <w:keepNext w:val="0"/>
              <w:keepLines w:val="0"/>
              <w:widowControl w:val="0"/>
              <w:jc w:val="left"/>
            </w:pPr>
            <w:r>
              <w:t>Yes</w:t>
            </w:r>
            <w:r w:rsidR="00180D96">
              <w:t>.</w:t>
            </w:r>
            <w:r>
              <w:t xml:space="preserve"> </w:t>
            </w:r>
            <w:r w:rsidR="00C77B44">
              <w:t>Performance refers to observations in “1 NW part model to M&gt;1 UE part models” of clause 6.2.2.4</w:t>
            </w:r>
            <w:r w:rsidR="00067D67">
              <w:t xml:space="preserve"> (</w:t>
            </w:r>
            <w:r w:rsidR="00B72C56">
              <w:t>N</w:t>
            </w:r>
            <w:r w:rsidR="00067D67">
              <w:t>ote</w:t>
            </w:r>
            <w:r w:rsidR="00B72C56">
              <w:t xml:space="preserve"> 4</w:t>
            </w:r>
            <w:r w:rsidR="00067D67">
              <w:t>)</w:t>
            </w:r>
          </w:p>
        </w:tc>
        <w:tc>
          <w:tcPr>
            <w:tcW w:w="1405" w:type="dxa"/>
          </w:tcPr>
          <w:p w14:paraId="0C985107" w14:textId="4CBBFF78" w:rsidR="00457567" w:rsidRDefault="00067D67" w:rsidP="00457567">
            <w:pPr>
              <w:pStyle w:val="TAC"/>
              <w:keepNext w:val="0"/>
              <w:keepLines w:val="0"/>
              <w:widowControl w:val="0"/>
              <w:jc w:val="left"/>
            </w:pPr>
            <w:r>
              <w:t>No</w:t>
            </w:r>
          </w:p>
        </w:tc>
        <w:tc>
          <w:tcPr>
            <w:tcW w:w="1406" w:type="dxa"/>
          </w:tcPr>
          <w:p w14:paraId="4A692D65" w14:textId="2C637AB7" w:rsidR="00457567" w:rsidRDefault="00067D67" w:rsidP="00457567">
            <w:pPr>
              <w:pStyle w:val="TAC"/>
              <w:keepNext w:val="0"/>
              <w:keepLines w:val="0"/>
              <w:widowControl w:val="0"/>
              <w:jc w:val="left"/>
            </w:pPr>
            <w:r>
              <w:t>No</w:t>
            </w:r>
          </w:p>
        </w:tc>
      </w:tr>
      <w:tr w:rsidR="00457567" w:rsidRPr="004D3578" w14:paraId="2B06226E" w14:textId="77777777" w:rsidTr="000F7906">
        <w:trPr>
          <w:jc w:val="center"/>
        </w:trPr>
        <w:tc>
          <w:tcPr>
            <w:tcW w:w="3284" w:type="dxa"/>
          </w:tcPr>
          <w:p w14:paraId="07685324" w14:textId="2DC3D5AB" w:rsidR="00457567" w:rsidRPr="00457567" w:rsidRDefault="00457567" w:rsidP="00457567">
            <w:pPr>
              <w:pStyle w:val="TAL"/>
              <w:keepNext w:val="0"/>
              <w:keepLines w:val="0"/>
              <w:widowControl w:val="0"/>
            </w:pPr>
            <w:r w:rsidRPr="00457567">
              <w:rPr>
                <w:color w:val="000000"/>
              </w:rPr>
              <w:t xml:space="preserve">Whether UE device can maintain/store a single/unified </w:t>
            </w:r>
            <w:r w:rsidR="009879EC">
              <w:rPr>
                <w:color w:val="000000"/>
              </w:rPr>
              <w:t>CSI generation model over different NW vendors</w:t>
            </w:r>
            <w:r w:rsidR="00067D67">
              <w:rPr>
                <w:color w:val="000000"/>
              </w:rPr>
              <w:t xml:space="preserve"> (</w:t>
            </w:r>
            <w:r w:rsidR="00FB4758">
              <w:rPr>
                <w:color w:val="000000"/>
              </w:rPr>
              <w:t>N</w:t>
            </w:r>
            <w:r w:rsidR="00067D67">
              <w:rPr>
                <w:color w:val="000000"/>
              </w:rPr>
              <w:t xml:space="preserve">ote </w:t>
            </w:r>
            <w:r w:rsidR="00FB4758">
              <w:rPr>
                <w:color w:val="000000"/>
              </w:rPr>
              <w:t>3</w:t>
            </w:r>
            <w:r w:rsidR="00067D67">
              <w:rPr>
                <w:color w:val="000000"/>
              </w:rPr>
              <w:t>)</w:t>
            </w:r>
          </w:p>
        </w:tc>
        <w:tc>
          <w:tcPr>
            <w:tcW w:w="1405" w:type="dxa"/>
          </w:tcPr>
          <w:p w14:paraId="484A3450" w14:textId="1975F390" w:rsidR="00457567" w:rsidRDefault="00067D67" w:rsidP="00457567">
            <w:pPr>
              <w:pStyle w:val="TAC"/>
              <w:keepNext w:val="0"/>
              <w:keepLines w:val="0"/>
              <w:widowControl w:val="0"/>
              <w:jc w:val="left"/>
            </w:pPr>
            <w:r>
              <w:t>No</w:t>
            </w:r>
          </w:p>
        </w:tc>
        <w:tc>
          <w:tcPr>
            <w:tcW w:w="1405" w:type="dxa"/>
          </w:tcPr>
          <w:p w14:paraId="61C5CFA8" w14:textId="6DE5CC12" w:rsidR="00457567" w:rsidRDefault="00067D67" w:rsidP="00457567">
            <w:pPr>
              <w:pStyle w:val="TAC"/>
              <w:keepNext w:val="0"/>
              <w:keepLines w:val="0"/>
              <w:widowControl w:val="0"/>
              <w:jc w:val="left"/>
            </w:pPr>
            <w:r>
              <w:t>No</w:t>
            </w:r>
          </w:p>
        </w:tc>
        <w:tc>
          <w:tcPr>
            <w:tcW w:w="1405" w:type="dxa"/>
          </w:tcPr>
          <w:p w14:paraId="7CBC3DC3" w14:textId="4F7FD1D6" w:rsidR="00457567" w:rsidRDefault="008F7960" w:rsidP="00457567">
            <w:pPr>
              <w:pStyle w:val="TAC"/>
              <w:keepNext w:val="0"/>
              <w:keepLines w:val="0"/>
              <w:widowControl w:val="0"/>
              <w:jc w:val="left"/>
            </w:pPr>
            <w:r>
              <w:t>Yes</w:t>
            </w:r>
          </w:p>
        </w:tc>
        <w:tc>
          <w:tcPr>
            <w:tcW w:w="1406" w:type="dxa"/>
          </w:tcPr>
          <w:p w14:paraId="5C9A6AF5" w14:textId="21738972" w:rsidR="00457567" w:rsidRDefault="008F7960" w:rsidP="00457567">
            <w:pPr>
              <w:pStyle w:val="TAC"/>
              <w:keepNext w:val="0"/>
              <w:keepLines w:val="0"/>
              <w:widowControl w:val="0"/>
              <w:jc w:val="left"/>
            </w:pPr>
            <w:r>
              <w:t>Yes</w:t>
            </w:r>
            <w:r w:rsidR="00180D96">
              <w:t>.</w:t>
            </w:r>
            <w:r>
              <w:t xml:space="preserve"> Performance refers to observations in “1 UE part model to N&gt;1 NW part models” of clause 6.2.2.4 (</w:t>
            </w:r>
            <w:r w:rsidR="00B72C56">
              <w:t>N</w:t>
            </w:r>
            <w:r>
              <w:t>ote</w:t>
            </w:r>
            <w:r w:rsidR="00B72C56">
              <w:t xml:space="preserve"> 4</w:t>
            </w:r>
            <w:r>
              <w:t>)</w:t>
            </w:r>
          </w:p>
        </w:tc>
      </w:tr>
      <w:tr w:rsidR="00457567" w:rsidRPr="004D3578" w14:paraId="0C94BBAD" w14:textId="77777777" w:rsidTr="000F7906">
        <w:trPr>
          <w:jc w:val="center"/>
        </w:trPr>
        <w:tc>
          <w:tcPr>
            <w:tcW w:w="3284" w:type="dxa"/>
          </w:tcPr>
          <w:p w14:paraId="5DAEBDD7" w14:textId="33EDF563"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UE-side model compatible with NW-side model in use;]</w:t>
            </w:r>
          </w:p>
        </w:tc>
        <w:tc>
          <w:tcPr>
            <w:tcW w:w="1405" w:type="dxa"/>
          </w:tcPr>
          <w:p w14:paraId="13B5DB51" w14:textId="77777777" w:rsidR="00457567" w:rsidRDefault="00457567" w:rsidP="00457567">
            <w:pPr>
              <w:pStyle w:val="TAC"/>
              <w:keepNext w:val="0"/>
              <w:keepLines w:val="0"/>
              <w:widowControl w:val="0"/>
              <w:jc w:val="left"/>
            </w:pPr>
          </w:p>
        </w:tc>
        <w:tc>
          <w:tcPr>
            <w:tcW w:w="1405" w:type="dxa"/>
          </w:tcPr>
          <w:p w14:paraId="42AB6FB8" w14:textId="77777777" w:rsidR="00457567" w:rsidRDefault="00457567" w:rsidP="00457567">
            <w:pPr>
              <w:pStyle w:val="TAC"/>
              <w:keepNext w:val="0"/>
              <w:keepLines w:val="0"/>
              <w:widowControl w:val="0"/>
              <w:jc w:val="left"/>
            </w:pPr>
          </w:p>
        </w:tc>
        <w:tc>
          <w:tcPr>
            <w:tcW w:w="1405" w:type="dxa"/>
          </w:tcPr>
          <w:p w14:paraId="45E9AFA6" w14:textId="77777777" w:rsidR="00457567" w:rsidRDefault="00457567" w:rsidP="00457567">
            <w:pPr>
              <w:pStyle w:val="TAC"/>
              <w:keepNext w:val="0"/>
              <w:keepLines w:val="0"/>
              <w:widowControl w:val="0"/>
              <w:jc w:val="left"/>
            </w:pPr>
          </w:p>
        </w:tc>
        <w:tc>
          <w:tcPr>
            <w:tcW w:w="1406" w:type="dxa"/>
          </w:tcPr>
          <w:p w14:paraId="310449EC" w14:textId="77777777" w:rsidR="00457567" w:rsidRDefault="00457567" w:rsidP="00457567">
            <w:pPr>
              <w:pStyle w:val="TAC"/>
              <w:keepNext w:val="0"/>
              <w:keepLines w:val="0"/>
              <w:widowControl w:val="0"/>
              <w:jc w:val="left"/>
            </w:pPr>
          </w:p>
        </w:tc>
      </w:tr>
      <w:tr w:rsidR="00457567" w:rsidRPr="004D3578" w14:paraId="796C1015" w14:textId="77777777" w:rsidTr="000F7906">
        <w:trPr>
          <w:jc w:val="center"/>
        </w:trPr>
        <w:tc>
          <w:tcPr>
            <w:tcW w:w="3284" w:type="dxa"/>
          </w:tcPr>
          <w:p w14:paraId="421E3BD0" w14:textId="68892BA0" w:rsidR="00457567" w:rsidRPr="00457567" w:rsidRDefault="00457567" w:rsidP="00457567">
            <w:pPr>
              <w:pStyle w:val="TAL"/>
              <w:keepNext w:val="0"/>
              <w:keepLines w:val="0"/>
              <w:widowControl w:val="0"/>
            </w:pPr>
            <w:r w:rsidRPr="00457567">
              <w:t>[Extendibility:</w:t>
            </w:r>
            <w:r w:rsidRPr="00457567">
              <w:rPr>
                <w:rFonts w:eastAsia="Malgun Gothic"/>
              </w:rPr>
              <w:t xml:space="preserve"> To train new NW-side model compatible with UE-side model in use]</w:t>
            </w:r>
          </w:p>
        </w:tc>
        <w:tc>
          <w:tcPr>
            <w:tcW w:w="1405" w:type="dxa"/>
          </w:tcPr>
          <w:p w14:paraId="1CE96438" w14:textId="77777777" w:rsidR="00457567" w:rsidRDefault="00457567" w:rsidP="00457567">
            <w:pPr>
              <w:pStyle w:val="TAC"/>
              <w:keepNext w:val="0"/>
              <w:keepLines w:val="0"/>
              <w:widowControl w:val="0"/>
              <w:jc w:val="left"/>
            </w:pPr>
          </w:p>
        </w:tc>
        <w:tc>
          <w:tcPr>
            <w:tcW w:w="1405" w:type="dxa"/>
          </w:tcPr>
          <w:p w14:paraId="40B68106" w14:textId="77777777" w:rsidR="00457567" w:rsidRDefault="00457567" w:rsidP="00457567">
            <w:pPr>
              <w:pStyle w:val="TAC"/>
              <w:keepNext w:val="0"/>
              <w:keepLines w:val="0"/>
              <w:widowControl w:val="0"/>
              <w:jc w:val="left"/>
            </w:pPr>
          </w:p>
        </w:tc>
        <w:tc>
          <w:tcPr>
            <w:tcW w:w="1405" w:type="dxa"/>
          </w:tcPr>
          <w:p w14:paraId="3480A45D" w14:textId="77777777" w:rsidR="00457567" w:rsidRDefault="00457567" w:rsidP="00457567">
            <w:pPr>
              <w:pStyle w:val="TAC"/>
              <w:keepNext w:val="0"/>
              <w:keepLines w:val="0"/>
              <w:widowControl w:val="0"/>
              <w:jc w:val="left"/>
            </w:pPr>
          </w:p>
        </w:tc>
        <w:tc>
          <w:tcPr>
            <w:tcW w:w="1406" w:type="dxa"/>
          </w:tcPr>
          <w:p w14:paraId="462E4DD0" w14:textId="77777777" w:rsidR="00457567" w:rsidRDefault="00457567" w:rsidP="00457567">
            <w:pPr>
              <w:pStyle w:val="TAC"/>
              <w:keepNext w:val="0"/>
              <w:keepLines w:val="0"/>
              <w:widowControl w:val="0"/>
              <w:jc w:val="left"/>
            </w:pPr>
          </w:p>
        </w:tc>
      </w:tr>
      <w:tr w:rsidR="00457567" w:rsidRPr="004D3578" w14:paraId="10C9DF40" w14:textId="77777777" w:rsidTr="000F7906">
        <w:trPr>
          <w:jc w:val="center"/>
        </w:trPr>
        <w:tc>
          <w:tcPr>
            <w:tcW w:w="3284" w:type="dxa"/>
          </w:tcPr>
          <w:p w14:paraId="604A7F90" w14:textId="71B159B9" w:rsidR="00457567" w:rsidRPr="00457567" w:rsidRDefault="00457567" w:rsidP="00457567">
            <w:pPr>
              <w:pStyle w:val="TAL"/>
              <w:keepNext w:val="0"/>
              <w:keepLines w:val="0"/>
              <w:widowControl w:val="0"/>
            </w:pPr>
            <w:r w:rsidRPr="00457567">
              <w:t>Whether training data distribution can match the inference device</w:t>
            </w:r>
          </w:p>
        </w:tc>
        <w:tc>
          <w:tcPr>
            <w:tcW w:w="1405" w:type="dxa"/>
          </w:tcPr>
          <w:p w14:paraId="250CA90E" w14:textId="0BBF498A" w:rsidR="00457567" w:rsidRDefault="005D2495" w:rsidP="00457567">
            <w:pPr>
              <w:pStyle w:val="TAC"/>
              <w:keepNext w:val="0"/>
              <w:keepLines w:val="0"/>
              <w:widowControl w:val="0"/>
              <w:jc w:val="left"/>
            </w:pPr>
            <w:r>
              <w:t>Limited</w:t>
            </w:r>
          </w:p>
        </w:tc>
        <w:tc>
          <w:tcPr>
            <w:tcW w:w="1405" w:type="dxa"/>
          </w:tcPr>
          <w:p w14:paraId="71BE4D95" w14:textId="36D0BFBC" w:rsidR="00457567" w:rsidRDefault="005D2495" w:rsidP="00457567">
            <w:pPr>
              <w:pStyle w:val="TAC"/>
              <w:keepNext w:val="0"/>
              <w:keepLines w:val="0"/>
              <w:widowControl w:val="0"/>
              <w:jc w:val="left"/>
            </w:pPr>
            <w:r>
              <w:t>Limited</w:t>
            </w:r>
          </w:p>
        </w:tc>
        <w:tc>
          <w:tcPr>
            <w:tcW w:w="1405" w:type="dxa"/>
          </w:tcPr>
          <w:p w14:paraId="2CB3429E" w14:textId="0C29E806" w:rsidR="00457567" w:rsidRDefault="005D2495" w:rsidP="00457567">
            <w:pPr>
              <w:pStyle w:val="TAC"/>
              <w:keepNext w:val="0"/>
              <w:keepLines w:val="0"/>
              <w:widowControl w:val="0"/>
              <w:jc w:val="left"/>
            </w:pPr>
            <w:r>
              <w:t>Yes</w:t>
            </w:r>
          </w:p>
        </w:tc>
        <w:tc>
          <w:tcPr>
            <w:tcW w:w="1406" w:type="dxa"/>
          </w:tcPr>
          <w:p w14:paraId="740F7A0B" w14:textId="7E54E832" w:rsidR="00457567" w:rsidRDefault="005D2495" w:rsidP="00457567">
            <w:pPr>
              <w:pStyle w:val="TAC"/>
              <w:keepNext w:val="0"/>
              <w:keepLines w:val="0"/>
              <w:widowControl w:val="0"/>
              <w:jc w:val="left"/>
            </w:pPr>
            <w:r>
              <w:t>Yes</w:t>
            </w:r>
          </w:p>
        </w:tc>
      </w:tr>
      <w:tr w:rsidR="00457567" w:rsidRPr="004D3578" w14:paraId="6F4FF590" w14:textId="77777777" w:rsidTr="000F7906">
        <w:trPr>
          <w:jc w:val="center"/>
        </w:trPr>
        <w:tc>
          <w:tcPr>
            <w:tcW w:w="3284" w:type="dxa"/>
          </w:tcPr>
          <w:p w14:paraId="0D6BFAA6" w14:textId="54954080" w:rsidR="00457567" w:rsidRPr="00457567" w:rsidRDefault="00457567" w:rsidP="00457567">
            <w:pPr>
              <w:pStyle w:val="TAL"/>
              <w:keepNext w:val="0"/>
              <w:keepLines w:val="0"/>
              <w:widowControl w:val="0"/>
            </w:pPr>
            <w:r w:rsidRPr="00457567">
              <w:rPr>
                <w:rFonts w:eastAsia="Malgun Gothic"/>
              </w:rPr>
              <w:t>Software/hardware compatibility (Whether device capability can be considered for model development)</w:t>
            </w:r>
          </w:p>
        </w:tc>
        <w:tc>
          <w:tcPr>
            <w:tcW w:w="1405" w:type="dxa"/>
          </w:tcPr>
          <w:p w14:paraId="027B6230" w14:textId="15005593" w:rsidR="00457567" w:rsidRDefault="00BB1D72" w:rsidP="00457567">
            <w:pPr>
              <w:pStyle w:val="TAC"/>
              <w:keepNext w:val="0"/>
              <w:keepLines w:val="0"/>
              <w:widowControl w:val="0"/>
              <w:jc w:val="left"/>
            </w:pPr>
            <w:r>
              <w:t>No for UE</w:t>
            </w:r>
          </w:p>
        </w:tc>
        <w:tc>
          <w:tcPr>
            <w:tcW w:w="1405" w:type="dxa"/>
          </w:tcPr>
          <w:p w14:paraId="52728189" w14:textId="3D92FC35" w:rsidR="00457567" w:rsidRDefault="00BB1D72" w:rsidP="00457567">
            <w:pPr>
              <w:pStyle w:val="TAC"/>
              <w:keepNext w:val="0"/>
              <w:keepLines w:val="0"/>
              <w:widowControl w:val="0"/>
              <w:jc w:val="left"/>
            </w:pPr>
            <w:r>
              <w:t>Yes</w:t>
            </w:r>
          </w:p>
        </w:tc>
        <w:tc>
          <w:tcPr>
            <w:tcW w:w="1405" w:type="dxa"/>
          </w:tcPr>
          <w:p w14:paraId="0DE04429" w14:textId="54AC8327" w:rsidR="00457567" w:rsidRDefault="00BB1D72" w:rsidP="00457567">
            <w:pPr>
              <w:pStyle w:val="TAC"/>
              <w:keepNext w:val="0"/>
              <w:keepLines w:val="0"/>
              <w:widowControl w:val="0"/>
              <w:jc w:val="left"/>
            </w:pPr>
            <w:r>
              <w:t>No for NW</w:t>
            </w:r>
          </w:p>
        </w:tc>
        <w:tc>
          <w:tcPr>
            <w:tcW w:w="1406" w:type="dxa"/>
          </w:tcPr>
          <w:p w14:paraId="6FA385C6" w14:textId="506FD9D7" w:rsidR="00457567" w:rsidRDefault="00BB1D72" w:rsidP="00457567">
            <w:pPr>
              <w:pStyle w:val="TAC"/>
              <w:keepNext w:val="0"/>
              <w:keepLines w:val="0"/>
              <w:widowControl w:val="0"/>
              <w:jc w:val="left"/>
            </w:pPr>
            <w:r>
              <w:t>Yes</w:t>
            </w:r>
          </w:p>
        </w:tc>
      </w:tr>
      <w:tr w:rsidR="00C3672E" w:rsidRPr="004D3578" w14:paraId="18299849" w14:textId="77777777" w:rsidTr="000F7906">
        <w:trPr>
          <w:jc w:val="center"/>
        </w:trPr>
        <w:tc>
          <w:tcPr>
            <w:tcW w:w="3284" w:type="dxa"/>
          </w:tcPr>
          <w:p w14:paraId="02743910" w14:textId="4CA2FE58" w:rsidR="00C3672E" w:rsidRDefault="00C3672E" w:rsidP="00C3672E">
            <w:pPr>
              <w:pStyle w:val="TAL"/>
              <w:keepNext w:val="0"/>
              <w:keepLines w:val="0"/>
              <w:widowControl w:val="0"/>
            </w:pPr>
            <w:r>
              <w:rPr>
                <w:rFonts w:eastAsia="Malgun Gothic"/>
              </w:rPr>
              <w:t>Model performance based on evaluation in 9.2.2.1</w:t>
            </w:r>
          </w:p>
        </w:tc>
        <w:tc>
          <w:tcPr>
            <w:tcW w:w="1405" w:type="dxa"/>
          </w:tcPr>
          <w:p w14:paraId="3FBDD27C" w14:textId="087D604B" w:rsidR="00C3672E" w:rsidRDefault="00C3672E" w:rsidP="00C3672E">
            <w:pPr>
              <w:pStyle w:val="TAC"/>
              <w:keepNext w:val="0"/>
              <w:keepLines w:val="0"/>
              <w:widowControl w:val="0"/>
              <w:jc w:val="left"/>
            </w:pPr>
            <w:r>
              <w:t>Performance refers to 9.2.2.1 observations</w:t>
            </w:r>
          </w:p>
        </w:tc>
        <w:tc>
          <w:tcPr>
            <w:tcW w:w="1405" w:type="dxa"/>
          </w:tcPr>
          <w:p w14:paraId="7040B750" w14:textId="68F49B90" w:rsidR="00C3672E" w:rsidRDefault="00C3672E" w:rsidP="00C3672E">
            <w:pPr>
              <w:pStyle w:val="TAC"/>
              <w:keepNext w:val="0"/>
              <w:keepLines w:val="0"/>
              <w:widowControl w:val="0"/>
              <w:jc w:val="left"/>
            </w:pPr>
            <w:r>
              <w:t>Performance refers to 9.2.2.1 observations</w:t>
            </w:r>
          </w:p>
        </w:tc>
        <w:tc>
          <w:tcPr>
            <w:tcW w:w="1405" w:type="dxa"/>
          </w:tcPr>
          <w:p w14:paraId="7DC567DA" w14:textId="1E789B90" w:rsidR="00C3672E" w:rsidRDefault="00C3672E" w:rsidP="00C3672E">
            <w:pPr>
              <w:pStyle w:val="TAC"/>
              <w:keepNext w:val="0"/>
              <w:keepLines w:val="0"/>
              <w:widowControl w:val="0"/>
              <w:jc w:val="left"/>
            </w:pPr>
            <w:r>
              <w:t>Performance refers to 9.2.2.1 observations</w:t>
            </w:r>
          </w:p>
        </w:tc>
        <w:tc>
          <w:tcPr>
            <w:tcW w:w="1406" w:type="dxa"/>
          </w:tcPr>
          <w:p w14:paraId="192E16B3" w14:textId="4478FB9C" w:rsidR="00C3672E" w:rsidRDefault="00C3672E" w:rsidP="00C3672E">
            <w:pPr>
              <w:pStyle w:val="TAC"/>
              <w:keepNext w:val="0"/>
              <w:keepLines w:val="0"/>
              <w:widowControl w:val="0"/>
              <w:jc w:val="left"/>
            </w:pPr>
            <w:r>
              <w:t>Performance refers to 9.2.2.1 observations</w:t>
            </w:r>
          </w:p>
        </w:tc>
      </w:tr>
    </w:tbl>
    <w:bookmarkEnd w:id="135"/>
    <w:p w14:paraId="5070E487" w14:textId="3B477AB7" w:rsidR="00FF361E" w:rsidRDefault="00F66458" w:rsidP="00F66458">
      <w:pPr>
        <w:ind w:left="360"/>
      </w:pPr>
      <w:r w:rsidRPr="00F66458">
        <w:t>Note</w:t>
      </w:r>
      <w:r>
        <w:t xml:space="preserve"> 1</w:t>
      </w:r>
      <w:r w:rsidRPr="00F66458">
        <w:t>: Assume precoding matrix is not privacy sensitive data. FFS: other information such as channel matrix and assisted information.</w:t>
      </w:r>
    </w:p>
    <w:p w14:paraId="581EE075" w14:textId="7E5D4EBE" w:rsidR="00FB4758" w:rsidRDefault="00FB4758" w:rsidP="00FB4758">
      <w:pPr>
        <w:ind w:left="360"/>
      </w:pPr>
      <w:r>
        <w:t xml:space="preserve">Note 2: Whether gNB/UE needs to maintain/store multiple CSI generation/reconstruction models respectively, is not discussed.  </w:t>
      </w:r>
    </w:p>
    <w:p w14:paraId="174444FF" w14:textId="63DFC906" w:rsidR="00FB4758" w:rsidRDefault="00FB4758" w:rsidP="00FB4758">
      <w:pPr>
        <w:ind w:left="360"/>
      </w:pPr>
      <w:r>
        <w:t xml:space="preserve">Note 3: For model inference, UE does not need to use multiple models from different NW vendors per cell. </w:t>
      </w:r>
    </w:p>
    <w:p w14:paraId="248F719F" w14:textId="74A987C2" w:rsidR="00FB4758" w:rsidRDefault="00FB4758" w:rsidP="00FB4758">
      <w:pPr>
        <w:ind w:left="360"/>
      </w:pPr>
      <w:r>
        <w:t xml:space="preserve">Note 4: 1 </w:t>
      </w:r>
      <w:proofErr w:type="gramStart"/>
      <w:r>
        <w:t>to</w:t>
      </w:r>
      <w:proofErr w:type="gramEnd"/>
      <w:r>
        <w:t xml:space="preserve"> many joint trainings is assumed.  </w:t>
      </w:r>
    </w:p>
    <w:p w14:paraId="063742F2" w14:textId="77777777" w:rsidR="00FB4758" w:rsidRDefault="00FB4758" w:rsidP="00F66458">
      <w:pPr>
        <w:ind w:left="360"/>
      </w:pPr>
    </w:p>
    <w:p w14:paraId="1B8D496A" w14:textId="3168BDAE" w:rsidR="0083145C" w:rsidRDefault="0083145C" w:rsidP="0083145C">
      <w:pPr>
        <w:pStyle w:val="B1"/>
        <w:ind w:left="0" w:firstLine="0"/>
      </w:pPr>
      <w:r>
        <w:t>Table 5.1-2 captures the pros/cons of training collaboration Type 2 and Type 3 for CSI compression using two-sided model use case.</w:t>
      </w:r>
    </w:p>
    <w:p w14:paraId="16462241" w14:textId="77777777" w:rsidR="0083145C" w:rsidRDefault="0083145C" w:rsidP="0083145C">
      <w:pPr>
        <w:pStyle w:val="TH"/>
        <w:keepNext w:val="0"/>
        <w:keepLines w:val="0"/>
        <w:widowControl w:val="0"/>
      </w:pPr>
      <w:r>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83145C" w14:paraId="04DD554E" w14:textId="77777777" w:rsidTr="000F7906">
        <w:trPr>
          <w:trHeight w:val="79"/>
          <w:jc w:val="center"/>
        </w:trPr>
        <w:tc>
          <w:tcPr>
            <w:tcW w:w="3284" w:type="dxa"/>
            <w:vMerge w:val="restart"/>
            <w:shd w:val="clear" w:color="auto" w:fill="D9D9D9"/>
          </w:tcPr>
          <w:p w14:paraId="1B9CDAAD" w14:textId="77777777" w:rsidR="0083145C" w:rsidRDefault="0083145C" w:rsidP="000F7906">
            <w:pPr>
              <w:pStyle w:val="TAH"/>
              <w:keepNext w:val="0"/>
              <w:keepLines w:val="0"/>
              <w:widowControl w:val="0"/>
            </w:pPr>
            <w:bookmarkStart w:id="136" w:name="MCCQCTEMPBM_00000026"/>
            <w:r>
              <w:t>Characteristics \ Training Types</w:t>
            </w:r>
          </w:p>
        </w:tc>
        <w:tc>
          <w:tcPr>
            <w:tcW w:w="2810" w:type="dxa"/>
            <w:gridSpan w:val="2"/>
            <w:shd w:val="clear" w:color="auto" w:fill="D9D9D9"/>
          </w:tcPr>
          <w:p w14:paraId="6B7DE820" w14:textId="77777777" w:rsidR="0083145C" w:rsidRDefault="0083145C" w:rsidP="000F7906">
            <w:pPr>
              <w:pStyle w:val="TAH"/>
              <w:keepNext w:val="0"/>
              <w:keepLines w:val="0"/>
              <w:widowControl w:val="0"/>
            </w:pPr>
            <w:r>
              <w:t>Type 2</w:t>
            </w:r>
          </w:p>
        </w:tc>
        <w:tc>
          <w:tcPr>
            <w:tcW w:w="2811" w:type="dxa"/>
            <w:gridSpan w:val="2"/>
            <w:shd w:val="clear" w:color="auto" w:fill="D9D9D9"/>
          </w:tcPr>
          <w:p w14:paraId="583F0630" w14:textId="77777777" w:rsidR="0083145C" w:rsidRDefault="0083145C" w:rsidP="000F7906">
            <w:pPr>
              <w:pStyle w:val="TAH"/>
              <w:keepNext w:val="0"/>
              <w:keepLines w:val="0"/>
              <w:widowControl w:val="0"/>
            </w:pPr>
            <w:r>
              <w:t>Type 3</w:t>
            </w:r>
          </w:p>
        </w:tc>
      </w:tr>
      <w:tr w:rsidR="0083145C" w14:paraId="0A2B09F3" w14:textId="77777777" w:rsidTr="000F7906">
        <w:trPr>
          <w:trHeight w:val="78"/>
          <w:jc w:val="center"/>
        </w:trPr>
        <w:tc>
          <w:tcPr>
            <w:tcW w:w="3284" w:type="dxa"/>
            <w:vMerge/>
            <w:shd w:val="clear" w:color="auto" w:fill="D9D9D9"/>
          </w:tcPr>
          <w:p w14:paraId="3A1E3A19" w14:textId="77777777" w:rsidR="0083145C" w:rsidRDefault="0083145C" w:rsidP="000F7906">
            <w:pPr>
              <w:pStyle w:val="TAH"/>
              <w:keepNext w:val="0"/>
              <w:keepLines w:val="0"/>
              <w:widowControl w:val="0"/>
            </w:pPr>
          </w:p>
        </w:tc>
        <w:tc>
          <w:tcPr>
            <w:tcW w:w="1405" w:type="dxa"/>
            <w:shd w:val="clear" w:color="auto" w:fill="D9D9D9"/>
          </w:tcPr>
          <w:p w14:paraId="34A7A3BB" w14:textId="77777777" w:rsidR="0083145C" w:rsidRPr="00F3649A" w:rsidRDefault="0083145C" w:rsidP="000F7906">
            <w:pPr>
              <w:pStyle w:val="TAH"/>
              <w:keepNext w:val="0"/>
              <w:keepLines w:val="0"/>
              <w:widowControl w:val="0"/>
              <w:rPr>
                <w:szCs w:val="18"/>
              </w:rPr>
            </w:pPr>
            <w:r w:rsidRPr="00F3649A">
              <w:rPr>
                <w:szCs w:val="18"/>
              </w:rPr>
              <w:t>Simultaneous</w:t>
            </w:r>
          </w:p>
        </w:tc>
        <w:tc>
          <w:tcPr>
            <w:tcW w:w="1405" w:type="dxa"/>
            <w:shd w:val="clear" w:color="auto" w:fill="D9D9D9"/>
          </w:tcPr>
          <w:p w14:paraId="1E40FDD3" w14:textId="77777777" w:rsidR="0083145C" w:rsidRPr="00F3649A" w:rsidRDefault="0083145C" w:rsidP="000F7906">
            <w:pPr>
              <w:widowControl w:val="0"/>
              <w:rPr>
                <w:sz w:val="18"/>
                <w:szCs w:val="18"/>
              </w:rPr>
            </w:pPr>
            <w:r w:rsidRPr="00F3649A">
              <w:rPr>
                <w:rFonts w:ascii="Arial" w:hAnsi="Arial"/>
                <w:b/>
                <w:sz w:val="18"/>
                <w:szCs w:val="18"/>
              </w:rPr>
              <w:t xml:space="preserve">Sequential </w:t>
            </w:r>
            <w:r w:rsidRPr="00F3649A">
              <w:rPr>
                <w:rFonts w:ascii="Arial" w:hAnsi="Arial"/>
                <w:b/>
                <w:color w:val="FF0000"/>
                <w:sz w:val="18"/>
                <w:szCs w:val="18"/>
              </w:rPr>
              <w:t xml:space="preserve"> </w:t>
            </w:r>
          </w:p>
        </w:tc>
        <w:tc>
          <w:tcPr>
            <w:tcW w:w="1405" w:type="dxa"/>
            <w:shd w:val="clear" w:color="auto" w:fill="D9D9D9"/>
          </w:tcPr>
          <w:p w14:paraId="3E5646AB" w14:textId="77777777" w:rsidR="0083145C" w:rsidRPr="00F3649A" w:rsidRDefault="0083145C" w:rsidP="000F7906">
            <w:pPr>
              <w:pStyle w:val="TAH"/>
              <w:keepNext w:val="0"/>
              <w:keepLines w:val="0"/>
              <w:widowControl w:val="0"/>
              <w:rPr>
                <w:szCs w:val="18"/>
              </w:rPr>
            </w:pPr>
            <w:r w:rsidRPr="00F3649A">
              <w:rPr>
                <w:szCs w:val="18"/>
              </w:rPr>
              <w:t>NW first</w:t>
            </w:r>
          </w:p>
        </w:tc>
        <w:tc>
          <w:tcPr>
            <w:tcW w:w="1406" w:type="dxa"/>
            <w:shd w:val="clear" w:color="auto" w:fill="D9D9D9"/>
          </w:tcPr>
          <w:p w14:paraId="0EE1DEBF" w14:textId="77777777" w:rsidR="0083145C" w:rsidRPr="00F3649A" w:rsidRDefault="0083145C" w:rsidP="000F7906">
            <w:pPr>
              <w:pStyle w:val="TAH"/>
              <w:keepNext w:val="0"/>
              <w:keepLines w:val="0"/>
              <w:widowControl w:val="0"/>
              <w:rPr>
                <w:szCs w:val="18"/>
              </w:rPr>
            </w:pPr>
            <w:r w:rsidRPr="00F3649A">
              <w:rPr>
                <w:szCs w:val="18"/>
              </w:rPr>
              <w:t xml:space="preserve"> UE first</w:t>
            </w:r>
          </w:p>
        </w:tc>
      </w:tr>
      <w:tr w:rsidR="00947225" w14:paraId="769E5211" w14:textId="77777777" w:rsidTr="00F16236">
        <w:trPr>
          <w:trHeight w:val="78"/>
          <w:jc w:val="center"/>
        </w:trPr>
        <w:tc>
          <w:tcPr>
            <w:tcW w:w="3284" w:type="dxa"/>
            <w:shd w:val="clear" w:color="auto" w:fill="auto"/>
          </w:tcPr>
          <w:p w14:paraId="2B9A4B24" w14:textId="4EFCBC9E" w:rsidR="00947225" w:rsidRDefault="00947225" w:rsidP="00947225">
            <w:pPr>
              <w:pStyle w:val="TAL"/>
              <w:keepNext w:val="0"/>
              <w:keepLines w:val="0"/>
              <w:widowControl w:val="0"/>
            </w:pPr>
            <w:r>
              <w:t xml:space="preserve">Whether model can be kept </w:t>
            </w:r>
            <w:r>
              <w:lastRenderedPageBreak/>
              <w:t xml:space="preserve">proprietary </w:t>
            </w:r>
          </w:p>
        </w:tc>
        <w:tc>
          <w:tcPr>
            <w:tcW w:w="1405" w:type="dxa"/>
            <w:shd w:val="clear" w:color="auto" w:fill="auto"/>
          </w:tcPr>
          <w:p w14:paraId="594167E3" w14:textId="6C9281A9" w:rsidR="00947225" w:rsidRPr="00F16236" w:rsidRDefault="00947225" w:rsidP="00947225">
            <w:pPr>
              <w:pStyle w:val="TAL"/>
              <w:keepNext w:val="0"/>
              <w:keepLines w:val="0"/>
              <w:widowControl w:val="0"/>
            </w:pPr>
            <w:r>
              <w:lastRenderedPageBreak/>
              <w:t xml:space="preserve">Yes (Note </w:t>
            </w:r>
            <w:r w:rsidR="00863FA7">
              <w:t>1</w:t>
            </w:r>
            <w:r>
              <w:t>)</w:t>
            </w:r>
          </w:p>
        </w:tc>
        <w:tc>
          <w:tcPr>
            <w:tcW w:w="1405" w:type="dxa"/>
            <w:shd w:val="clear" w:color="auto" w:fill="auto"/>
          </w:tcPr>
          <w:p w14:paraId="3D3B5811" w14:textId="668EB45F" w:rsidR="00947225" w:rsidRPr="00F16236" w:rsidRDefault="00947225" w:rsidP="00947225">
            <w:pPr>
              <w:pStyle w:val="TAL"/>
              <w:keepNext w:val="0"/>
              <w:keepLines w:val="0"/>
              <w:widowControl w:val="0"/>
            </w:pPr>
            <w:r>
              <w:t xml:space="preserve">Yes (Note </w:t>
            </w:r>
            <w:r w:rsidR="00863FA7">
              <w:t>1</w:t>
            </w:r>
            <w:r>
              <w:t>)</w:t>
            </w:r>
          </w:p>
        </w:tc>
        <w:tc>
          <w:tcPr>
            <w:tcW w:w="1405" w:type="dxa"/>
            <w:shd w:val="clear" w:color="auto" w:fill="auto"/>
          </w:tcPr>
          <w:p w14:paraId="28AE4D88" w14:textId="576DADD6" w:rsidR="00947225" w:rsidRPr="00F16236" w:rsidRDefault="00947225" w:rsidP="00947225">
            <w:pPr>
              <w:pStyle w:val="TAL"/>
              <w:keepNext w:val="0"/>
              <w:keepLines w:val="0"/>
              <w:widowControl w:val="0"/>
            </w:pPr>
            <w:r>
              <w:t xml:space="preserve">Yes (Note </w:t>
            </w:r>
            <w:r w:rsidR="00863FA7">
              <w:t>1</w:t>
            </w:r>
            <w:r>
              <w:t>)</w:t>
            </w:r>
          </w:p>
        </w:tc>
        <w:tc>
          <w:tcPr>
            <w:tcW w:w="1406" w:type="dxa"/>
            <w:shd w:val="clear" w:color="auto" w:fill="auto"/>
          </w:tcPr>
          <w:p w14:paraId="41E12D94" w14:textId="4CB02EC0" w:rsidR="00947225" w:rsidRPr="00F16236" w:rsidRDefault="00947225" w:rsidP="00947225">
            <w:pPr>
              <w:pStyle w:val="TAL"/>
              <w:keepNext w:val="0"/>
              <w:keepLines w:val="0"/>
              <w:widowControl w:val="0"/>
            </w:pPr>
            <w:r>
              <w:t xml:space="preserve">Yes (Note </w:t>
            </w:r>
            <w:r w:rsidR="00863FA7">
              <w:t>1</w:t>
            </w:r>
            <w:r>
              <w:t>)</w:t>
            </w:r>
          </w:p>
        </w:tc>
      </w:tr>
      <w:tr w:rsidR="00947225" w14:paraId="21E83CC5" w14:textId="77777777" w:rsidTr="00F16236">
        <w:trPr>
          <w:trHeight w:val="78"/>
          <w:jc w:val="center"/>
        </w:trPr>
        <w:tc>
          <w:tcPr>
            <w:tcW w:w="3284" w:type="dxa"/>
            <w:shd w:val="clear" w:color="auto" w:fill="auto"/>
          </w:tcPr>
          <w:p w14:paraId="24F2A414" w14:textId="50DCEAEB" w:rsidR="00947225" w:rsidRDefault="00947225" w:rsidP="00947225">
            <w:pPr>
              <w:pStyle w:val="TAL"/>
              <w:keepNext w:val="0"/>
              <w:keepLines w:val="0"/>
              <w:widowControl w:val="0"/>
            </w:pPr>
            <w:r>
              <w:lastRenderedPageBreak/>
              <w:t>Whether require privacy-sensitive dataset sharing</w:t>
            </w:r>
          </w:p>
        </w:tc>
        <w:tc>
          <w:tcPr>
            <w:tcW w:w="1405" w:type="dxa"/>
            <w:shd w:val="clear" w:color="auto" w:fill="auto"/>
          </w:tcPr>
          <w:p w14:paraId="0B8D4758" w14:textId="77471996"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45F6B7A9" w14:textId="6B2A1F55" w:rsidR="00947225" w:rsidRPr="00F16236" w:rsidRDefault="00947225" w:rsidP="00947225">
            <w:pPr>
              <w:pStyle w:val="TAL"/>
              <w:keepNext w:val="0"/>
              <w:keepLines w:val="0"/>
              <w:widowControl w:val="0"/>
            </w:pPr>
            <w:r>
              <w:t xml:space="preserve">Yes (Note </w:t>
            </w:r>
            <w:r w:rsidR="00863FA7">
              <w:t>2</w:t>
            </w:r>
            <w:r>
              <w:t>)</w:t>
            </w:r>
          </w:p>
        </w:tc>
        <w:tc>
          <w:tcPr>
            <w:tcW w:w="1405" w:type="dxa"/>
            <w:shd w:val="clear" w:color="auto" w:fill="auto"/>
          </w:tcPr>
          <w:p w14:paraId="24F0AD2E" w14:textId="20F1586C" w:rsidR="00947225" w:rsidRPr="00F16236" w:rsidRDefault="00947225" w:rsidP="00947225">
            <w:pPr>
              <w:pStyle w:val="TAL"/>
              <w:keepNext w:val="0"/>
              <w:keepLines w:val="0"/>
              <w:widowControl w:val="0"/>
            </w:pPr>
            <w:r>
              <w:t xml:space="preserve">Yes (Note </w:t>
            </w:r>
            <w:r w:rsidR="00863FA7">
              <w:t>2</w:t>
            </w:r>
            <w:r>
              <w:t>)</w:t>
            </w:r>
          </w:p>
        </w:tc>
        <w:tc>
          <w:tcPr>
            <w:tcW w:w="1406" w:type="dxa"/>
            <w:shd w:val="clear" w:color="auto" w:fill="auto"/>
          </w:tcPr>
          <w:p w14:paraId="40308EEF" w14:textId="7288338F" w:rsidR="00947225" w:rsidRPr="00F16236" w:rsidRDefault="00947225" w:rsidP="00947225">
            <w:pPr>
              <w:pStyle w:val="TAL"/>
              <w:keepNext w:val="0"/>
              <w:keepLines w:val="0"/>
              <w:widowControl w:val="0"/>
            </w:pPr>
            <w:r>
              <w:t xml:space="preserve">Yes (Note </w:t>
            </w:r>
            <w:r w:rsidR="00863FA7">
              <w:t>2</w:t>
            </w:r>
            <w:r>
              <w:t>)</w:t>
            </w:r>
          </w:p>
        </w:tc>
      </w:tr>
      <w:tr w:rsidR="00947225" w14:paraId="7A4BC9D1" w14:textId="77777777" w:rsidTr="00F16236">
        <w:trPr>
          <w:trHeight w:val="78"/>
          <w:jc w:val="center"/>
        </w:trPr>
        <w:tc>
          <w:tcPr>
            <w:tcW w:w="3284" w:type="dxa"/>
            <w:shd w:val="clear" w:color="auto" w:fill="auto"/>
          </w:tcPr>
          <w:p w14:paraId="2F49E07D" w14:textId="462D0AF8" w:rsidR="00947225" w:rsidRDefault="00947225" w:rsidP="00947225">
            <w:pPr>
              <w:pStyle w:val="TAL"/>
              <w:keepNext w:val="0"/>
              <w:keepLines w:val="0"/>
              <w:widowControl w:val="0"/>
            </w:pPr>
            <w:r>
              <w:t>Flexibility to support cell/site/scenario/configuration specific model</w:t>
            </w:r>
          </w:p>
        </w:tc>
        <w:tc>
          <w:tcPr>
            <w:tcW w:w="1405" w:type="dxa"/>
            <w:shd w:val="clear" w:color="auto" w:fill="auto"/>
          </w:tcPr>
          <w:p w14:paraId="4035F22D" w14:textId="33639A93" w:rsidR="00947225" w:rsidRPr="00F16236" w:rsidRDefault="00ED06A9" w:rsidP="00947225">
            <w:pPr>
              <w:pStyle w:val="TAL"/>
              <w:keepNext w:val="0"/>
              <w:keepLines w:val="0"/>
              <w:widowControl w:val="0"/>
            </w:pPr>
            <w:r>
              <w:t>No consensus</w:t>
            </w:r>
          </w:p>
        </w:tc>
        <w:tc>
          <w:tcPr>
            <w:tcW w:w="1405" w:type="dxa"/>
            <w:shd w:val="clear" w:color="auto" w:fill="auto"/>
          </w:tcPr>
          <w:p w14:paraId="70988F39" w14:textId="03E9D177" w:rsidR="00947225" w:rsidRPr="00F16236" w:rsidRDefault="00ED06A9" w:rsidP="00947225">
            <w:pPr>
              <w:pStyle w:val="TAL"/>
              <w:keepNext w:val="0"/>
              <w:keepLines w:val="0"/>
              <w:widowControl w:val="0"/>
            </w:pPr>
            <w:r>
              <w:t>No consensus</w:t>
            </w:r>
          </w:p>
        </w:tc>
        <w:tc>
          <w:tcPr>
            <w:tcW w:w="1405" w:type="dxa"/>
            <w:shd w:val="clear" w:color="auto" w:fill="auto"/>
          </w:tcPr>
          <w:p w14:paraId="0E2A122F" w14:textId="05991DF9" w:rsidR="00B87D42" w:rsidRDefault="00B87D42" w:rsidP="00B87D42">
            <w:pPr>
              <w:pStyle w:val="TAL"/>
              <w:widowControl w:val="0"/>
            </w:pPr>
            <w:r>
              <w:t>[Semi] flexible except for UE defined scenarios. (</w:t>
            </w:r>
            <w:r w:rsidR="00817EF3">
              <w:t>N</w:t>
            </w:r>
            <w:r>
              <w:t xml:space="preserve">ote </w:t>
            </w:r>
            <w:r w:rsidR="008B5E4F">
              <w:t>3</w:t>
            </w:r>
            <w:r>
              <w:t xml:space="preserve">) </w:t>
            </w:r>
          </w:p>
          <w:p w14:paraId="7F085F79" w14:textId="77777777" w:rsidR="00B87D42" w:rsidRDefault="00B87D42" w:rsidP="00B87D42">
            <w:pPr>
              <w:pStyle w:val="TAL"/>
              <w:widowControl w:val="0"/>
            </w:pPr>
          </w:p>
          <w:p w14:paraId="7F43B351" w14:textId="77777777" w:rsidR="00B87D42" w:rsidRDefault="00B87D42" w:rsidP="00B87D42">
            <w:pPr>
              <w:pStyle w:val="TAL"/>
              <w:widowControl w:val="0"/>
            </w:pPr>
            <w:r>
              <w:t xml:space="preserve">[Semi] flexible for UE defined scenarios if UE assistance information is supported and available.  </w:t>
            </w:r>
          </w:p>
          <w:p w14:paraId="27BB669C" w14:textId="77777777" w:rsidR="00947225" w:rsidRPr="00F16236" w:rsidRDefault="00947225" w:rsidP="00947225">
            <w:pPr>
              <w:pStyle w:val="TAL"/>
              <w:keepNext w:val="0"/>
              <w:keepLines w:val="0"/>
              <w:widowControl w:val="0"/>
            </w:pPr>
          </w:p>
        </w:tc>
        <w:tc>
          <w:tcPr>
            <w:tcW w:w="1406" w:type="dxa"/>
            <w:shd w:val="clear" w:color="auto" w:fill="auto"/>
          </w:tcPr>
          <w:p w14:paraId="41B99258" w14:textId="2377AB8A" w:rsidR="00542464" w:rsidRDefault="00542464" w:rsidP="00542464">
            <w:pPr>
              <w:pStyle w:val="TAL"/>
              <w:widowControl w:val="0"/>
            </w:pPr>
            <w:r>
              <w:t xml:space="preserve">[Semi] flexible except for NW defined scenarios (Note </w:t>
            </w:r>
            <w:r w:rsidR="008B5E4F">
              <w:t>3</w:t>
            </w:r>
            <w:r>
              <w:t xml:space="preserve">). </w:t>
            </w:r>
          </w:p>
          <w:p w14:paraId="07301250" w14:textId="77777777" w:rsidR="00542464" w:rsidRDefault="00542464" w:rsidP="00542464">
            <w:pPr>
              <w:pStyle w:val="TAL"/>
              <w:widowControl w:val="0"/>
            </w:pPr>
          </w:p>
          <w:p w14:paraId="5A3B4075" w14:textId="7D0F33D9" w:rsidR="00542464" w:rsidRDefault="00542464" w:rsidP="00542464">
            <w:pPr>
              <w:pStyle w:val="TAL"/>
              <w:widowControl w:val="0"/>
            </w:pPr>
            <w:r>
              <w:t xml:space="preserve">[Semi] flexible for NW defined scenarios if NW assistance information is supported and available.  </w:t>
            </w:r>
          </w:p>
          <w:p w14:paraId="5B5C2D89" w14:textId="77777777" w:rsidR="00947225" w:rsidRPr="00F16236" w:rsidRDefault="00947225" w:rsidP="00947225">
            <w:pPr>
              <w:pStyle w:val="TAL"/>
              <w:keepNext w:val="0"/>
              <w:keepLines w:val="0"/>
              <w:widowControl w:val="0"/>
            </w:pPr>
          </w:p>
        </w:tc>
      </w:tr>
      <w:tr w:rsidR="00947225" w14:paraId="35AA772E" w14:textId="77777777" w:rsidTr="00F16236">
        <w:trPr>
          <w:trHeight w:val="78"/>
          <w:jc w:val="center"/>
        </w:trPr>
        <w:tc>
          <w:tcPr>
            <w:tcW w:w="3284" w:type="dxa"/>
            <w:shd w:val="clear" w:color="auto" w:fill="auto"/>
          </w:tcPr>
          <w:p w14:paraId="47F1D883" w14:textId="490A9E84" w:rsidR="00947225" w:rsidRDefault="00947225" w:rsidP="00947225">
            <w:pPr>
              <w:pStyle w:val="TAL"/>
              <w:keepNext w:val="0"/>
              <w:keepLines w:val="0"/>
              <w:widowControl w:val="0"/>
            </w:pPr>
            <w:r>
              <w:t>Whether gNB/device specific optimization is allowed</w:t>
            </w:r>
          </w:p>
        </w:tc>
        <w:tc>
          <w:tcPr>
            <w:tcW w:w="1405" w:type="dxa"/>
            <w:shd w:val="clear" w:color="auto" w:fill="auto"/>
          </w:tcPr>
          <w:p w14:paraId="240BF8E7" w14:textId="100B2452" w:rsidR="00947225" w:rsidRPr="00F16236" w:rsidRDefault="00947225" w:rsidP="00947225">
            <w:pPr>
              <w:pStyle w:val="TAL"/>
              <w:keepNext w:val="0"/>
              <w:keepLines w:val="0"/>
              <w:widowControl w:val="0"/>
            </w:pPr>
            <w:r>
              <w:t>Yes</w:t>
            </w:r>
          </w:p>
        </w:tc>
        <w:tc>
          <w:tcPr>
            <w:tcW w:w="1405" w:type="dxa"/>
            <w:shd w:val="clear" w:color="auto" w:fill="auto"/>
          </w:tcPr>
          <w:p w14:paraId="7A586B30" w14:textId="261175BB" w:rsidR="00947225" w:rsidRPr="00F16236" w:rsidRDefault="00947225" w:rsidP="00947225">
            <w:pPr>
              <w:pStyle w:val="TAL"/>
              <w:keepNext w:val="0"/>
              <w:keepLines w:val="0"/>
              <w:widowControl w:val="0"/>
            </w:pPr>
            <w:r>
              <w:t>Yes</w:t>
            </w:r>
          </w:p>
        </w:tc>
        <w:tc>
          <w:tcPr>
            <w:tcW w:w="1405" w:type="dxa"/>
            <w:shd w:val="clear" w:color="auto" w:fill="auto"/>
          </w:tcPr>
          <w:p w14:paraId="2D151643" w14:textId="4BA95ACC" w:rsidR="00947225" w:rsidRPr="00F16236" w:rsidRDefault="00947225" w:rsidP="00947225">
            <w:pPr>
              <w:pStyle w:val="TAL"/>
              <w:keepNext w:val="0"/>
              <w:keepLines w:val="0"/>
              <w:widowControl w:val="0"/>
            </w:pPr>
            <w:r>
              <w:t>Yes</w:t>
            </w:r>
          </w:p>
        </w:tc>
        <w:tc>
          <w:tcPr>
            <w:tcW w:w="1406" w:type="dxa"/>
            <w:shd w:val="clear" w:color="auto" w:fill="auto"/>
          </w:tcPr>
          <w:p w14:paraId="1D03CBB4" w14:textId="6CB4C0DE" w:rsidR="00947225" w:rsidRPr="00F16236" w:rsidRDefault="00947225" w:rsidP="00947225">
            <w:pPr>
              <w:pStyle w:val="TAL"/>
              <w:keepNext w:val="0"/>
              <w:keepLines w:val="0"/>
              <w:widowControl w:val="0"/>
            </w:pPr>
            <w:r>
              <w:t>Yes</w:t>
            </w:r>
          </w:p>
        </w:tc>
      </w:tr>
      <w:tr w:rsidR="00947225" w14:paraId="6F82B048" w14:textId="77777777" w:rsidTr="00F16236">
        <w:trPr>
          <w:trHeight w:val="78"/>
          <w:jc w:val="center"/>
        </w:trPr>
        <w:tc>
          <w:tcPr>
            <w:tcW w:w="3284" w:type="dxa"/>
            <w:shd w:val="clear" w:color="auto" w:fill="auto"/>
          </w:tcPr>
          <w:p w14:paraId="0D4B50DA" w14:textId="50D5ED74" w:rsidR="00947225" w:rsidRDefault="00947225" w:rsidP="00947225">
            <w:pPr>
              <w:pStyle w:val="TAL"/>
              <w:keepNext w:val="0"/>
              <w:keepLines w:val="0"/>
              <w:widowControl w:val="0"/>
            </w:pPr>
            <w:r>
              <w:t>Model update flexibility after deployment (</w:t>
            </w:r>
            <w:r w:rsidR="00483223">
              <w:t>N</w:t>
            </w:r>
            <w:r>
              <w:t xml:space="preserve">ote </w:t>
            </w:r>
            <w:r w:rsidR="00483223">
              <w:t>2</w:t>
            </w:r>
            <w:r>
              <w:t>)</w:t>
            </w:r>
          </w:p>
        </w:tc>
        <w:tc>
          <w:tcPr>
            <w:tcW w:w="1405" w:type="dxa"/>
            <w:shd w:val="clear" w:color="auto" w:fill="auto"/>
          </w:tcPr>
          <w:p w14:paraId="1D6964C8" w14:textId="4A96F976" w:rsidR="00947225" w:rsidRPr="00F16236" w:rsidRDefault="00947225" w:rsidP="00947225">
            <w:pPr>
              <w:pStyle w:val="TAL"/>
              <w:keepNext w:val="0"/>
              <w:keepLines w:val="0"/>
              <w:widowControl w:val="0"/>
            </w:pPr>
            <w:r>
              <w:t>Not flexible</w:t>
            </w:r>
          </w:p>
        </w:tc>
        <w:tc>
          <w:tcPr>
            <w:tcW w:w="1405" w:type="dxa"/>
            <w:shd w:val="clear" w:color="auto" w:fill="auto"/>
          </w:tcPr>
          <w:p w14:paraId="6F4C1F3A" w14:textId="69F7D413" w:rsidR="00947225" w:rsidRPr="00F16236" w:rsidRDefault="00483223" w:rsidP="00947225">
            <w:pPr>
              <w:pStyle w:val="TAL"/>
              <w:keepNext w:val="0"/>
              <w:keepLines w:val="0"/>
              <w:widowControl w:val="0"/>
            </w:pPr>
            <w:r>
              <w:t>No consensus</w:t>
            </w:r>
          </w:p>
        </w:tc>
        <w:tc>
          <w:tcPr>
            <w:tcW w:w="1405" w:type="dxa"/>
            <w:shd w:val="clear" w:color="auto" w:fill="auto"/>
          </w:tcPr>
          <w:p w14:paraId="5656D45A" w14:textId="25CD5EBC" w:rsidR="00947225" w:rsidRPr="00F16236" w:rsidRDefault="00CA526B" w:rsidP="00947225">
            <w:pPr>
              <w:pStyle w:val="TAL"/>
              <w:keepNext w:val="0"/>
              <w:keepLines w:val="0"/>
              <w:widowControl w:val="0"/>
            </w:pPr>
            <w:r>
              <w:t>Semi-flexible</w:t>
            </w:r>
          </w:p>
        </w:tc>
        <w:tc>
          <w:tcPr>
            <w:tcW w:w="1406" w:type="dxa"/>
            <w:shd w:val="clear" w:color="auto" w:fill="auto"/>
          </w:tcPr>
          <w:p w14:paraId="5C1D6A45" w14:textId="419D16D9" w:rsidR="00947225" w:rsidRPr="00F16236" w:rsidRDefault="00CA526B" w:rsidP="00947225">
            <w:pPr>
              <w:pStyle w:val="TAL"/>
              <w:keepNext w:val="0"/>
              <w:keepLines w:val="0"/>
              <w:widowControl w:val="0"/>
            </w:pPr>
            <w:r>
              <w:t>Semi-flexible</w:t>
            </w:r>
          </w:p>
        </w:tc>
      </w:tr>
      <w:tr w:rsidR="00947225" w14:paraId="01B9F3A3" w14:textId="77777777" w:rsidTr="00F16236">
        <w:trPr>
          <w:trHeight w:val="78"/>
          <w:jc w:val="center"/>
        </w:trPr>
        <w:tc>
          <w:tcPr>
            <w:tcW w:w="3284" w:type="dxa"/>
            <w:shd w:val="clear" w:color="auto" w:fill="auto"/>
          </w:tcPr>
          <w:p w14:paraId="48B6988C" w14:textId="5EC85559" w:rsidR="00947225" w:rsidRDefault="00947225" w:rsidP="00947225">
            <w:pPr>
              <w:pStyle w:val="TAL"/>
              <w:keepNext w:val="0"/>
              <w:keepLines w:val="0"/>
              <w:widowControl w:val="0"/>
            </w:pPr>
            <w:r>
              <w:t>F</w:t>
            </w:r>
            <w:r>
              <w:rPr>
                <w:rFonts w:eastAsia="Malgun Gothic"/>
              </w:rPr>
              <w:t>easibility of allowing UE side and NW side to develop/update models separately</w:t>
            </w:r>
          </w:p>
        </w:tc>
        <w:tc>
          <w:tcPr>
            <w:tcW w:w="1405" w:type="dxa"/>
            <w:shd w:val="clear" w:color="auto" w:fill="auto"/>
          </w:tcPr>
          <w:p w14:paraId="20071BB0" w14:textId="48297B66" w:rsidR="00947225" w:rsidRPr="00F16236" w:rsidRDefault="00CA526B" w:rsidP="00947225">
            <w:pPr>
              <w:pStyle w:val="TAL"/>
              <w:keepNext w:val="0"/>
              <w:keepLines w:val="0"/>
              <w:widowControl w:val="0"/>
            </w:pPr>
            <w:r>
              <w:t>Infeasible</w:t>
            </w:r>
          </w:p>
        </w:tc>
        <w:tc>
          <w:tcPr>
            <w:tcW w:w="1405" w:type="dxa"/>
            <w:shd w:val="clear" w:color="auto" w:fill="auto"/>
          </w:tcPr>
          <w:p w14:paraId="4BBDE6D5" w14:textId="77777777" w:rsidR="00947225" w:rsidRPr="00F16236" w:rsidRDefault="00947225" w:rsidP="00947225">
            <w:pPr>
              <w:pStyle w:val="TAL"/>
              <w:keepNext w:val="0"/>
              <w:keepLines w:val="0"/>
              <w:widowControl w:val="0"/>
            </w:pPr>
          </w:p>
        </w:tc>
        <w:tc>
          <w:tcPr>
            <w:tcW w:w="1405" w:type="dxa"/>
            <w:shd w:val="clear" w:color="auto" w:fill="auto"/>
          </w:tcPr>
          <w:p w14:paraId="4F4D668C" w14:textId="553A2299" w:rsidR="00947225" w:rsidRPr="00F16236" w:rsidRDefault="00637BA5" w:rsidP="00947225">
            <w:pPr>
              <w:pStyle w:val="TAL"/>
              <w:keepNext w:val="0"/>
              <w:keepLines w:val="0"/>
              <w:widowControl w:val="0"/>
            </w:pPr>
            <w:r>
              <w:t>Feasible</w:t>
            </w:r>
          </w:p>
        </w:tc>
        <w:tc>
          <w:tcPr>
            <w:tcW w:w="1406" w:type="dxa"/>
            <w:shd w:val="clear" w:color="auto" w:fill="auto"/>
          </w:tcPr>
          <w:p w14:paraId="6763FBA6" w14:textId="070770E5" w:rsidR="00947225" w:rsidRPr="00F16236" w:rsidRDefault="00637BA5" w:rsidP="00947225">
            <w:pPr>
              <w:pStyle w:val="TAL"/>
              <w:keepNext w:val="0"/>
              <w:keepLines w:val="0"/>
              <w:widowControl w:val="0"/>
            </w:pPr>
            <w:r>
              <w:t>Feasible</w:t>
            </w:r>
          </w:p>
        </w:tc>
      </w:tr>
      <w:tr w:rsidR="00947225" w14:paraId="212E5754" w14:textId="77777777" w:rsidTr="00F16236">
        <w:trPr>
          <w:trHeight w:val="78"/>
          <w:jc w:val="center"/>
        </w:trPr>
        <w:tc>
          <w:tcPr>
            <w:tcW w:w="3284" w:type="dxa"/>
            <w:shd w:val="clear" w:color="auto" w:fill="auto"/>
          </w:tcPr>
          <w:p w14:paraId="43CA368B" w14:textId="2F052C65" w:rsidR="00947225" w:rsidRPr="0009066E" w:rsidRDefault="00947225" w:rsidP="00947225">
            <w:pPr>
              <w:pStyle w:val="TAL"/>
              <w:keepNext w:val="0"/>
              <w:keepLines w:val="0"/>
              <w:widowControl w:val="0"/>
            </w:pPr>
            <w:r w:rsidRPr="0009066E">
              <w:t xml:space="preserve">Whether gNB can maintain/store a single/unified model over different UE vendors </w:t>
            </w:r>
            <w:r w:rsidR="00C5087B">
              <w:t>(</w:t>
            </w:r>
            <w:r w:rsidR="00582C55">
              <w:t>N</w:t>
            </w:r>
            <w:r w:rsidR="00C5087B">
              <w:t xml:space="preserve">ote </w:t>
            </w:r>
            <w:r w:rsidR="00E17CC2">
              <w:t>4</w:t>
            </w:r>
            <w:r w:rsidR="00C5087B">
              <w:t>)</w:t>
            </w:r>
          </w:p>
        </w:tc>
        <w:tc>
          <w:tcPr>
            <w:tcW w:w="1405" w:type="dxa"/>
            <w:shd w:val="clear" w:color="auto" w:fill="auto"/>
          </w:tcPr>
          <w:p w14:paraId="3F9B4BD0" w14:textId="736F4839" w:rsidR="00947225" w:rsidRPr="00F16236" w:rsidRDefault="00180D96" w:rsidP="00947225">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43B831D2" w14:textId="36576029" w:rsidR="00947225" w:rsidRPr="00F16236" w:rsidRDefault="003C2205" w:rsidP="00947225">
            <w:pPr>
              <w:pStyle w:val="TAL"/>
              <w:keepNext w:val="0"/>
              <w:keepLines w:val="0"/>
              <w:widowControl w:val="0"/>
            </w:pPr>
            <w:r>
              <w:t>Yes. Performance refers to observations in “1 NW part model to M&gt;1 UE part models” of clause 6.2.2.4.</w:t>
            </w:r>
          </w:p>
        </w:tc>
        <w:tc>
          <w:tcPr>
            <w:tcW w:w="1405" w:type="dxa"/>
            <w:shd w:val="clear" w:color="auto" w:fill="auto"/>
          </w:tcPr>
          <w:p w14:paraId="0C5C152B" w14:textId="4A274A5C" w:rsidR="00947225" w:rsidRPr="00F16236" w:rsidRDefault="00525D98" w:rsidP="00947225">
            <w:pPr>
              <w:pStyle w:val="TAL"/>
              <w:keepNext w:val="0"/>
              <w:keepLines w:val="0"/>
              <w:widowControl w:val="0"/>
            </w:pPr>
            <w:r>
              <w:t>Yes. Performance refers to observations in “NW first training, 1 NW part model to 1 UE part model</w:t>
            </w:r>
            <w:r w:rsidR="0043788F">
              <w:t>, same backbone”</w:t>
            </w:r>
            <w:r>
              <w:t xml:space="preserve"> and “</w:t>
            </w:r>
            <w:r w:rsidR="00CB2B6E">
              <w:t xml:space="preserve">NW first training, </w:t>
            </w:r>
            <w:r>
              <w:t xml:space="preserve">1 </w:t>
            </w:r>
            <w:r w:rsidR="00CB2B6E">
              <w:t>NW</w:t>
            </w:r>
            <w:r>
              <w:t xml:space="preserve"> part model to 1 </w:t>
            </w:r>
            <w:r w:rsidR="00CB2B6E">
              <w:t xml:space="preserve">UE </w:t>
            </w:r>
            <w:r>
              <w:t>part model</w:t>
            </w:r>
            <w:r w:rsidR="00CB2B6E">
              <w:t>, different</w:t>
            </w:r>
            <w:r w:rsidR="00843130">
              <w:t xml:space="preserve"> backbones</w:t>
            </w:r>
            <w:r>
              <w:t>” of clause 6.2.2.</w:t>
            </w:r>
            <w:r w:rsidR="00843130">
              <w:t>5</w:t>
            </w:r>
            <w:r w:rsidR="003C2205">
              <w:t>.</w:t>
            </w:r>
          </w:p>
        </w:tc>
        <w:tc>
          <w:tcPr>
            <w:tcW w:w="1406" w:type="dxa"/>
            <w:shd w:val="clear" w:color="auto" w:fill="auto"/>
          </w:tcPr>
          <w:p w14:paraId="43A4B7DC" w14:textId="18D734A0" w:rsidR="00947225" w:rsidRPr="00F16236" w:rsidRDefault="00B05133" w:rsidP="00947225">
            <w:pPr>
              <w:pStyle w:val="TAL"/>
              <w:keepNext w:val="0"/>
              <w:keepLines w:val="0"/>
              <w:widowControl w:val="0"/>
            </w:pPr>
            <w:r>
              <w:t>Yes. Performance refers to observations in “UE first training, M&gt;1 UE part models to 1 NW part model” of clause 6.2.2.5.</w:t>
            </w:r>
          </w:p>
        </w:tc>
      </w:tr>
      <w:tr w:rsidR="005E1CD8" w14:paraId="207C4481" w14:textId="77777777" w:rsidTr="00F16236">
        <w:trPr>
          <w:trHeight w:val="78"/>
          <w:jc w:val="center"/>
        </w:trPr>
        <w:tc>
          <w:tcPr>
            <w:tcW w:w="3284" w:type="dxa"/>
            <w:shd w:val="clear" w:color="auto" w:fill="auto"/>
          </w:tcPr>
          <w:p w14:paraId="7F31CC37" w14:textId="1F7912C3" w:rsidR="005E1CD8" w:rsidRPr="0009066E" w:rsidRDefault="005E1CD8" w:rsidP="005E1CD8">
            <w:pPr>
              <w:pStyle w:val="TAL"/>
              <w:keepNext w:val="0"/>
              <w:keepLines w:val="0"/>
              <w:widowControl w:val="0"/>
            </w:pPr>
            <w:r w:rsidRPr="0009066E">
              <w:t>Whether UE device can maintain/store a single/unified</w:t>
            </w:r>
            <w:r>
              <w:t xml:space="preserve"> CSI generation</w:t>
            </w:r>
            <w:r w:rsidRPr="0009066E">
              <w:t xml:space="preserve"> model</w:t>
            </w:r>
            <w:r>
              <w:t xml:space="preserve"> over different NE vendors (Note </w:t>
            </w:r>
            <w:r w:rsidR="00E17CC2">
              <w:t>5</w:t>
            </w:r>
            <w:r>
              <w:t>)</w:t>
            </w:r>
          </w:p>
        </w:tc>
        <w:tc>
          <w:tcPr>
            <w:tcW w:w="1405" w:type="dxa"/>
            <w:shd w:val="clear" w:color="auto" w:fill="auto"/>
          </w:tcPr>
          <w:p w14:paraId="3474479A" w14:textId="0B80EBEA" w:rsidR="005E1CD8" w:rsidRPr="00F16236" w:rsidRDefault="005E1CD8" w:rsidP="005E1CD8">
            <w:pPr>
              <w:pStyle w:val="TAL"/>
              <w:keepNext w:val="0"/>
              <w:keepLines w:val="0"/>
              <w:widowControl w:val="0"/>
            </w:pPr>
            <w:r>
              <w:t>Yes. Performance refers to observations in “1 NW part model to M&gt;1 UE part models” and “1 UE part model to N&gt;1 NW part models” of clause 6.2.2.4.</w:t>
            </w:r>
          </w:p>
        </w:tc>
        <w:tc>
          <w:tcPr>
            <w:tcW w:w="1405" w:type="dxa"/>
            <w:shd w:val="clear" w:color="auto" w:fill="auto"/>
          </w:tcPr>
          <w:p w14:paraId="6BEBAEE4" w14:textId="6267C561" w:rsidR="005E1CD8" w:rsidRPr="00F16236" w:rsidRDefault="005E1CD8" w:rsidP="005E1CD8">
            <w:pPr>
              <w:pStyle w:val="TAL"/>
              <w:keepNext w:val="0"/>
              <w:keepLines w:val="0"/>
              <w:widowControl w:val="0"/>
            </w:pPr>
            <w:r>
              <w:t>Yes. Performance refers to observations in “1 NW part model to M&gt;1 UE part models” of clause 6.2.2.4.</w:t>
            </w:r>
          </w:p>
        </w:tc>
        <w:tc>
          <w:tcPr>
            <w:tcW w:w="1405" w:type="dxa"/>
            <w:shd w:val="clear" w:color="auto" w:fill="auto"/>
          </w:tcPr>
          <w:p w14:paraId="4BA159C3" w14:textId="45DC78A8" w:rsidR="005E1CD8" w:rsidRPr="00F16236" w:rsidRDefault="005E1CD8" w:rsidP="005E1CD8">
            <w:pPr>
              <w:pStyle w:val="TAL"/>
              <w:keepNext w:val="0"/>
              <w:keepLines w:val="0"/>
              <w:widowControl w:val="0"/>
            </w:pPr>
            <w:r>
              <w:t>Yes. Performance refers to observations in “NW first training, 1 UE part model to N&gt;1 NW part models” of clause 6.2.2.5.</w:t>
            </w:r>
          </w:p>
        </w:tc>
        <w:tc>
          <w:tcPr>
            <w:tcW w:w="1406" w:type="dxa"/>
            <w:shd w:val="clear" w:color="auto" w:fill="auto"/>
          </w:tcPr>
          <w:p w14:paraId="07FD6E47" w14:textId="5089146A" w:rsidR="005E1CD8" w:rsidRPr="00F16236" w:rsidRDefault="00C3156C" w:rsidP="005E1CD8">
            <w:pPr>
              <w:pStyle w:val="TAL"/>
              <w:keepNext w:val="0"/>
              <w:keepLines w:val="0"/>
              <w:widowControl w:val="0"/>
            </w:pPr>
            <w:r>
              <w:t>Yes. Performance refers to observations in “UE first training, 1 NW part model to 1 UE part model</w:t>
            </w:r>
            <w:r w:rsidR="00DD1C99">
              <w:t>, same backbone”. And “UE first training, 1 NW part model to 1 UE part model, different backbones”</w:t>
            </w:r>
            <w:r>
              <w:t xml:space="preserve"> of clause 6.2.2.5.</w:t>
            </w:r>
          </w:p>
        </w:tc>
      </w:tr>
      <w:tr w:rsidR="005E1CD8" w14:paraId="22950912" w14:textId="77777777" w:rsidTr="00F16236">
        <w:trPr>
          <w:trHeight w:val="78"/>
          <w:jc w:val="center"/>
        </w:trPr>
        <w:tc>
          <w:tcPr>
            <w:tcW w:w="3284" w:type="dxa"/>
            <w:shd w:val="clear" w:color="auto" w:fill="auto"/>
          </w:tcPr>
          <w:p w14:paraId="5F5F67EC" w14:textId="45F93787" w:rsidR="005E1CD8" w:rsidRDefault="005E1CD8" w:rsidP="005E1CD8">
            <w:pPr>
              <w:pStyle w:val="TAL"/>
              <w:keepNext w:val="0"/>
              <w:keepLines w:val="0"/>
              <w:widowControl w:val="0"/>
            </w:pPr>
            <w:r>
              <w:t>Extendibility:</w:t>
            </w:r>
            <w:r>
              <w:rPr>
                <w:rFonts w:eastAsia="Malgun Gothic"/>
              </w:rPr>
              <w:t xml:space="preserve"> to train new UE-side model compatible with NW-side model in use; </w:t>
            </w:r>
          </w:p>
        </w:tc>
        <w:tc>
          <w:tcPr>
            <w:tcW w:w="1405" w:type="dxa"/>
            <w:shd w:val="clear" w:color="auto" w:fill="auto"/>
          </w:tcPr>
          <w:p w14:paraId="6A22A139" w14:textId="7052BCF0" w:rsidR="005E1CD8" w:rsidRPr="00F16236" w:rsidRDefault="005E1CD8" w:rsidP="005E1CD8">
            <w:pPr>
              <w:pStyle w:val="TAL"/>
              <w:keepNext w:val="0"/>
              <w:keepLines w:val="0"/>
              <w:widowControl w:val="0"/>
            </w:pPr>
          </w:p>
        </w:tc>
        <w:tc>
          <w:tcPr>
            <w:tcW w:w="1405" w:type="dxa"/>
            <w:shd w:val="clear" w:color="auto" w:fill="auto"/>
          </w:tcPr>
          <w:p w14:paraId="4D8FF567" w14:textId="77777777" w:rsidR="005E1CD8" w:rsidRPr="00F16236" w:rsidRDefault="005E1CD8" w:rsidP="005E1CD8">
            <w:pPr>
              <w:pStyle w:val="TAL"/>
              <w:keepNext w:val="0"/>
              <w:keepLines w:val="0"/>
              <w:widowControl w:val="0"/>
            </w:pPr>
          </w:p>
        </w:tc>
        <w:tc>
          <w:tcPr>
            <w:tcW w:w="1405" w:type="dxa"/>
            <w:shd w:val="clear" w:color="auto" w:fill="auto"/>
          </w:tcPr>
          <w:p w14:paraId="26C64743" w14:textId="14752FF7" w:rsidR="005E1CD8" w:rsidRPr="00F16236" w:rsidRDefault="005E1CD8" w:rsidP="005E1CD8">
            <w:pPr>
              <w:pStyle w:val="TAL"/>
              <w:keepNext w:val="0"/>
              <w:keepLines w:val="0"/>
              <w:widowControl w:val="0"/>
            </w:pPr>
            <w:r>
              <w:t>Support</w:t>
            </w:r>
          </w:p>
        </w:tc>
        <w:tc>
          <w:tcPr>
            <w:tcW w:w="1406" w:type="dxa"/>
            <w:shd w:val="clear" w:color="auto" w:fill="auto"/>
          </w:tcPr>
          <w:p w14:paraId="1FA89CD3" w14:textId="77777777" w:rsidR="005E1CD8" w:rsidRPr="00F16236" w:rsidRDefault="005E1CD8" w:rsidP="005E1CD8">
            <w:pPr>
              <w:pStyle w:val="TAL"/>
              <w:keepNext w:val="0"/>
              <w:keepLines w:val="0"/>
              <w:widowControl w:val="0"/>
            </w:pPr>
          </w:p>
        </w:tc>
      </w:tr>
      <w:tr w:rsidR="005E1CD8" w14:paraId="568E10C4" w14:textId="77777777" w:rsidTr="00F16236">
        <w:trPr>
          <w:trHeight w:val="78"/>
          <w:jc w:val="center"/>
        </w:trPr>
        <w:tc>
          <w:tcPr>
            <w:tcW w:w="3284" w:type="dxa"/>
            <w:shd w:val="clear" w:color="auto" w:fill="auto"/>
          </w:tcPr>
          <w:p w14:paraId="446DC98F" w14:textId="04D41D4C" w:rsidR="005E1CD8" w:rsidRDefault="005E1CD8" w:rsidP="005E1CD8">
            <w:pPr>
              <w:pStyle w:val="TAL"/>
              <w:keepNext w:val="0"/>
              <w:keepLines w:val="0"/>
              <w:widowControl w:val="0"/>
            </w:pPr>
            <w:r>
              <w:t>Extendibility:</w:t>
            </w:r>
            <w:r>
              <w:rPr>
                <w:rFonts w:eastAsia="Malgun Gothic"/>
              </w:rPr>
              <w:t xml:space="preserve"> To train new NW-side model compatible with UE-side model in use</w:t>
            </w:r>
          </w:p>
        </w:tc>
        <w:tc>
          <w:tcPr>
            <w:tcW w:w="1405" w:type="dxa"/>
            <w:shd w:val="clear" w:color="auto" w:fill="auto"/>
          </w:tcPr>
          <w:p w14:paraId="42DA4C6A" w14:textId="3340D844" w:rsidR="005E1CD8" w:rsidRPr="00F16236" w:rsidRDefault="005E1CD8" w:rsidP="005E1CD8">
            <w:pPr>
              <w:pStyle w:val="TAL"/>
              <w:keepNext w:val="0"/>
              <w:keepLines w:val="0"/>
              <w:widowControl w:val="0"/>
            </w:pPr>
            <w:r>
              <w:t>Not support</w:t>
            </w:r>
          </w:p>
        </w:tc>
        <w:tc>
          <w:tcPr>
            <w:tcW w:w="1405" w:type="dxa"/>
            <w:shd w:val="clear" w:color="auto" w:fill="auto"/>
          </w:tcPr>
          <w:p w14:paraId="4BB253B3" w14:textId="53D8BCCE" w:rsidR="005E1CD8" w:rsidRPr="00F16236" w:rsidRDefault="005E1CD8" w:rsidP="005E1CD8">
            <w:pPr>
              <w:pStyle w:val="TAL"/>
              <w:keepNext w:val="0"/>
              <w:keepLines w:val="0"/>
              <w:widowControl w:val="0"/>
            </w:pPr>
            <w:r>
              <w:t>Not support</w:t>
            </w:r>
          </w:p>
        </w:tc>
        <w:tc>
          <w:tcPr>
            <w:tcW w:w="1405" w:type="dxa"/>
            <w:shd w:val="clear" w:color="auto" w:fill="auto"/>
          </w:tcPr>
          <w:p w14:paraId="1341E806" w14:textId="77777777" w:rsidR="005E1CD8" w:rsidRPr="00F16236" w:rsidRDefault="005E1CD8" w:rsidP="005E1CD8">
            <w:pPr>
              <w:pStyle w:val="TAL"/>
              <w:keepNext w:val="0"/>
              <w:keepLines w:val="0"/>
              <w:widowControl w:val="0"/>
            </w:pPr>
          </w:p>
        </w:tc>
        <w:tc>
          <w:tcPr>
            <w:tcW w:w="1406" w:type="dxa"/>
            <w:shd w:val="clear" w:color="auto" w:fill="auto"/>
          </w:tcPr>
          <w:p w14:paraId="626EFA88" w14:textId="191094F3" w:rsidR="005E1CD8" w:rsidRPr="00F16236" w:rsidRDefault="005E1CD8" w:rsidP="005E1CD8">
            <w:pPr>
              <w:pStyle w:val="TAL"/>
              <w:keepNext w:val="0"/>
              <w:keepLines w:val="0"/>
              <w:widowControl w:val="0"/>
            </w:pPr>
            <w:r>
              <w:t>Support</w:t>
            </w:r>
          </w:p>
        </w:tc>
      </w:tr>
      <w:tr w:rsidR="005E1CD8" w14:paraId="2A3B172E" w14:textId="77777777" w:rsidTr="00F16236">
        <w:trPr>
          <w:trHeight w:val="78"/>
          <w:jc w:val="center"/>
        </w:trPr>
        <w:tc>
          <w:tcPr>
            <w:tcW w:w="3284" w:type="dxa"/>
            <w:shd w:val="clear" w:color="auto" w:fill="auto"/>
          </w:tcPr>
          <w:p w14:paraId="700AAF2C" w14:textId="5874AB9F" w:rsidR="005E1CD8" w:rsidRDefault="005E1CD8" w:rsidP="005E1CD8">
            <w:pPr>
              <w:pStyle w:val="TAL"/>
              <w:keepNext w:val="0"/>
              <w:keepLines w:val="0"/>
              <w:widowControl w:val="0"/>
            </w:pPr>
            <w:r>
              <w:lastRenderedPageBreak/>
              <w:t>Whether training data distribution can match the inference device</w:t>
            </w:r>
          </w:p>
        </w:tc>
        <w:tc>
          <w:tcPr>
            <w:tcW w:w="1405" w:type="dxa"/>
            <w:shd w:val="clear" w:color="auto" w:fill="auto"/>
          </w:tcPr>
          <w:p w14:paraId="64EF0DF6" w14:textId="3C7A4C0D" w:rsidR="005E1CD8" w:rsidRPr="00F16236" w:rsidRDefault="005E1CD8" w:rsidP="005E1CD8">
            <w:pPr>
              <w:pStyle w:val="TAL"/>
              <w:keepNext w:val="0"/>
              <w:keepLines w:val="0"/>
              <w:widowControl w:val="0"/>
            </w:pPr>
            <w:r>
              <w:t>No consensus</w:t>
            </w:r>
          </w:p>
        </w:tc>
        <w:tc>
          <w:tcPr>
            <w:tcW w:w="1405" w:type="dxa"/>
            <w:shd w:val="clear" w:color="auto" w:fill="auto"/>
          </w:tcPr>
          <w:p w14:paraId="41F7949F" w14:textId="3C2D6730" w:rsidR="005E1CD8" w:rsidRPr="00F16236" w:rsidRDefault="005E1CD8" w:rsidP="005E1CD8">
            <w:pPr>
              <w:pStyle w:val="TAL"/>
              <w:keepNext w:val="0"/>
              <w:keepLines w:val="0"/>
              <w:widowControl w:val="0"/>
            </w:pPr>
            <w:r>
              <w:t xml:space="preserve">Yes for UE-part model, </w:t>
            </w:r>
            <w:r>
              <w:br/>
              <w:t>limited for NW-part model</w:t>
            </w:r>
          </w:p>
        </w:tc>
        <w:tc>
          <w:tcPr>
            <w:tcW w:w="1405" w:type="dxa"/>
            <w:shd w:val="clear" w:color="auto" w:fill="auto"/>
          </w:tcPr>
          <w:p w14:paraId="520D7413" w14:textId="485C8D09" w:rsidR="005E1CD8" w:rsidRPr="00F16236" w:rsidRDefault="005E1CD8" w:rsidP="005E1CD8">
            <w:pPr>
              <w:pStyle w:val="TAL"/>
              <w:keepNext w:val="0"/>
              <w:keepLines w:val="0"/>
              <w:widowControl w:val="0"/>
            </w:pPr>
            <w:r>
              <w:t>Limited</w:t>
            </w:r>
          </w:p>
        </w:tc>
        <w:tc>
          <w:tcPr>
            <w:tcW w:w="1406" w:type="dxa"/>
            <w:shd w:val="clear" w:color="auto" w:fill="auto"/>
          </w:tcPr>
          <w:p w14:paraId="692ACE59" w14:textId="690E9D27" w:rsidR="005E1CD8" w:rsidRPr="00F16236" w:rsidRDefault="005E1CD8" w:rsidP="005E1CD8">
            <w:pPr>
              <w:pStyle w:val="TAL"/>
              <w:keepNext w:val="0"/>
              <w:keepLines w:val="0"/>
              <w:widowControl w:val="0"/>
            </w:pPr>
            <w:r>
              <w:t>Yes</w:t>
            </w:r>
          </w:p>
        </w:tc>
      </w:tr>
      <w:tr w:rsidR="005E1CD8" w14:paraId="6D010063" w14:textId="77777777" w:rsidTr="00F16236">
        <w:trPr>
          <w:trHeight w:val="78"/>
          <w:jc w:val="center"/>
        </w:trPr>
        <w:tc>
          <w:tcPr>
            <w:tcW w:w="3284" w:type="dxa"/>
            <w:shd w:val="clear" w:color="auto" w:fill="auto"/>
          </w:tcPr>
          <w:p w14:paraId="406E5632" w14:textId="0EE8E9C0" w:rsidR="005E1CD8" w:rsidRDefault="005E1CD8" w:rsidP="005E1CD8">
            <w:pPr>
              <w:pStyle w:val="TAL"/>
              <w:keepNext w:val="0"/>
              <w:keepLines w:val="0"/>
              <w:widowControl w:val="0"/>
            </w:pPr>
            <w:r>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F16236" w:rsidRDefault="005E1CD8" w:rsidP="005E1CD8">
            <w:pPr>
              <w:pStyle w:val="TAL"/>
              <w:keepNext w:val="0"/>
              <w:keepLines w:val="0"/>
              <w:widowControl w:val="0"/>
            </w:pPr>
            <w:r>
              <w:t>Compatible</w:t>
            </w:r>
          </w:p>
        </w:tc>
        <w:tc>
          <w:tcPr>
            <w:tcW w:w="1405" w:type="dxa"/>
            <w:shd w:val="clear" w:color="auto" w:fill="auto"/>
          </w:tcPr>
          <w:p w14:paraId="2E442328" w14:textId="30DADD10" w:rsidR="005E1CD8" w:rsidRPr="00F16236" w:rsidRDefault="005E1CD8" w:rsidP="005E1CD8">
            <w:pPr>
              <w:pStyle w:val="TAL"/>
              <w:keepNext w:val="0"/>
              <w:keepLines w:val="0"/>
              <w:widowControl w:val="0"/>
            </w:pPr>
            <w:r>
              <w:t>Compatible</w:t>
            </w:r>
          </w:p>
        </w:tc>
        <w:tc>
          <w:tcPr>
            <w:tcW w:w="1405" w:type="dxa"/>
            <w:shd w:val="clear" w:color="auto" w:fill="auto"/>
          </w:tcPr>
          <w:p w14:paraId="070574B3" w14:textId="5B409028" w:rsidR="005E1CD8" w:rsidRPr="00F16236" w:rsidRDefault="005E1CD8" w:rsidP="005E1CD8">
            <w:pPr>
              <w:pStyle w:val="TAL"/>
              <w:keepNext w:val="0"/>
              <w:keepLines w:val="0"/>
              <w:widowControl w:val="0"/>
            </w:pPr>
            <w:r>
              <w:t>Compatible</w:t>
            </w:r>
          </w:p>
        </w:tc>
        <w:tc>
          <w:tcPr>
            <w:tcW w:w="1406" w:type="dxa"/>
            <w:shd w:val="clear" w:color="auto" w:fill="auto"/>
          </w:tcPr>
          <w:p w14:paraId="775AAF38" w14:textId="5EF6C6D2" w:rsidR="005E1CD8" w:rsidRPr="00F16236" w:rsidRDefault="005E1CD8" w:rsidP="005E1CD8">
            <w:pPr>
              <w:pStyle w:val="TAL"/>
              <w:keepNext w:val="0"/>
              <w:keepLines w:val="0"/>
              <w:widowControl w:val="0"/>
            </w:pPr>
            <w:r>
              <w:t>Compatible</w:t>
            </w:r>
          </w:p>
        </w:tc>
      </w:tr>
      <w:tr w:rsidR="005E1CD8" w14:paraId="1405DE0B" w14:textId="77777777" w:rsidTr="00F16236">
        <w:trPr>
          <w:trHeight w:val="78"/>
          <w:jc w:val="center"/>
        </w:trPr>
        <w:tc>
          <w:tcPr>
            <w:tcW w:w="3284" w:type="dxa"/>
            <w:shd w:val="clear" w:color="auto" w:fill="auto"/>
          </w:tcPr>
          <w:p w14:paraId="77637545" w14:textId="185C2F50" w:rsidR="005E1CD8" w:rsidRDefault="005E1CD8" w:rsidP="005E1CD8">
            <w:pPr>
              <w:pStyle w:val="TAL"/>
              <w:keepNext w:val="0"/>
              <w:keepLines w:val="0"/>
              <w:widowControl w:val="0"/>
            </w:pPr>
            <w:r>
              <w:rPr>
                <w:rFonts w:eastAsia="Malgun Gothic"/>
              </w:rPr>
              <w:t>Model performance based on evaluation in 9.2.2.1</w:t>
            </w:r>
          </w:p>
        </w:tc>
        <w:tc>
          <w:tcPr>
            <w:tcW w:w="1405" w:type="dxa"/>
            <w:shd w:val="clear" w:color="auto" w:fill="auto"/>
          </w:tcPr>
          <w:p w14:paraId="3D96DAAB" w14:textId="5248909B"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5F4F9CAC" w14:textId="6AE689B7" w:rsidR="005E1CD8" w:rsidRPr="00F16236" w:rsidRDefault="005E1CD8" w:rsidP="005E1CD8">
            <w:pPr>
              <w:pStyle w:val="TAL"/>
              <w:keepNext w:val="0"/>
              <w:keepLines w:val="0"/>
              <w:widowControl w:val="0"/>
            </w:pPr>
            <w:r>
              <w:t>Performance refers to 9.2.2.1 observations</w:t>
            </w:r>
          </w:p>
        </w:tc>
        <w:tc>
          <w:tcPr>
            <w:tcW w:w="1405" w:type="dxa"/>
            <w:shd w:val="clear" w:color="auto" w:fill="auto"/>
          </w:tcPr>
          <w:p w14:paraId="0C3A686D" w14:textId="70A1D856" w:rsidR="005E1CD8" w:rsidRPr="00F16236" w:rsidRDefault="005E1CD8" w:rsidP="005E1CD8">
            <w:pPr>
              <w:pStyle w:val="TAL"/>
              <w:keepNext w:val="0"/>
              <w:keepLines w:val="0"/>
              <w:widowControl w:val="0"/>
            </w:pPr>
            <w:r>
              <w:t>Performance refers to 9.2.2.1 observations</w:t>
            </w:r>
          </w:p>
        </w:tc>
        <w:tc>
          <w:tcPr>
            <w:tcW w:w="1406" w:type="dxa"/>
            <w:shd w:val="clear" w:color="auto" w:fill="auto"/>
          </w:tcPr>
          <w:p w14:paraId="37C4CD54" w14:textId="2D4A160B" w:rsidR="005E1CD8" w:rsidRPr="00F16236" w:rsidRDefault="005E1CD8" w:rsidP="005E1CD8">
            <w:pPr>
              <w:pStyle w:val="TAL"/>
              <w:keepNext w:val="0"/>
              <w:keepLines w:val="0"/>
              <w:widowControl w:val="0"/>
            </w:pPr>
            <w:r>
              <w:t>Performance refers to 9.2.2.1 observations</w:t>
            </w:r>
          </w:p>
        </w:tc>
      </w:tr>
    </w:tbl>
    <w:bookmarkEnd w:id="136"/>
    <w:p w14:paraId="31BFAF80" w14:textId="1D9AE202" w:rsidR="00863FA7" w:rsidRDefault="00863FA7" w:rsidP="00863FA7">
      <w:pPr>
        <w:ind w:left="450"/>
      </w:pPr>
      <w:r>
        <w:t xml:space="preserve">Note 1: Assume information on model structure disclosed in training collaboration does not reveal proprietary information. </w:t>
      </w:r>
    </w:p>
    <w:p w14:paraId="30296A79" w14:textId="6AEF3922" w:rsidR="0083145C" w:rsidRDefault="00863FA7" w:rsidP="00863FA7">
      <w:pPr>
        <w:ind w:left="450"/>
      </w:pPr>
      <w:r>
        <w:t>Note 2: Assume precoding matrix is not privacy sensitive data. FFS: other information such as channel matrix and assisted information.</w:t>
      </w:r>
    </w:p>
    <w:p w14:paraId="635944C3" w14:textId="1C84970D" w:rsidR="002513AB" w:rsidRDefault="002513AB" w:rsidP="00863FA7">
      <w:pPr>
        <w:ind w:left="450"/>
      </w:pPr>
      <w:r>
        <w:t>Note 3:</w:t>
      </w:r>
      <w:r w:rsidRPr="002513AB">
        <w:t xml:space="preserve"> For this table, NW defined scenarios are scenarios with NW defined dataset categorization. UE defined scenarios are scenarios with UE defined dataset categorization. [Semi] means no consensus for including “semi”.</w:t>
      </w:r>
    </w:p>
    <w:p w14:paraId="12364193" w14:textId="786D32CF" w:rsidR="00E17CC2" w:rsidRDefault="00E17CC2" w:rsidP="00E17CC2">
      <w:pPr>
        <w:ind w:left="450"/>
      </w:pPr>
      <w:r>
        <w:t xml:space="preserve">Note 4: Whether gNB/UE needs to maintain/store multiple CSI generation/reconstruction models respectively, is not discussed.  </w:t>
      </w:r>
    </w:p>
    <w:p w14:paraId="467E6CB5" w14:textId="02AF1C59" w:rsidR="00E17CC2" w:rsidRDefault="00E17CC2" w:rsidP="00E17CC2">
      <w:pPr>
        <w:ind w:left="450"/>
      </w:pPr>
      <w:r>
        <w:t xml:space="preserve">Note 5: For model inference, UE does not need to use multiple models from different NW vendors per cell. </w:t>
      </w:r>
    </w:p>
    <w:p w14:paraId="6C86DA07" w14:textId="77777777" w:rsidR="008C4E9F" w:rsidRDefault="008C4E9F" w:rsidP="00863FA7">
      <w:pPr>
        <w:ind w:left="450"/>
      </w:pPr>
    </w:p>
    <w:p w14:paraId="76984F38" w14:textId="77777777" w:rsidR="001E2CF4" w:rsidRDefault="001E2CF4" w:rsidP="00655C07"/>
    <w:p w14:paraId="71710796" w14:textId="77777777" w:rsidR="00FF361E" w:rsidRPr="003D326A" w:rsidRDefault="00FF361E" w:rsidP="00655C07">
      <w:r w:rsidRPr="003D326A">
        <w:rPr>
          <w:rFonts w:eastAsia="Malgun Gothic"/>
        </w:rPr>
        <w:t>In CSI compression using two-sided model use case, at least</w:t>
      </w:r>
      <w:r w:rsidRPr="003D326A">
        <w:t xml:space="preserve"> the following options </w:t>
      </w:r>
      <w:r w:rsidRPr="003D326A">
        <w:rPr>
          <w:color w:val="000000"/>
        </w:rPr>
        <w:t>have b</w:t>
      </w:r>
      <w:r w:rsidRPr="009008FC">
        <w:t>een proposed by companies t</w:t>
      </w:r>
      <w:r w:rsidRPr="003D326A">
        <w:t xml:space="preserve">o define the pairing information used to enable the UE to select a CSI generation model(s) that is compatible with the CSI reconstruction model(s) used by the gNB: </w:t>
      </w:r>
    </w:p>
    <w:p w14:paraId="183CF570" w14:textId="6B9CC5C1" w:rsidR="00FF361E" w:rsidRPr="00FF361E" w:rsidRDefault="00655C07" w:rsidP="00655C07">
      <w:pPr>
        <w:pStyle w:val="B1"/>
        <w:rPr>
          <w:lang w:val="en-US"/>
        </w:rPr>
      </w:pPr>
      <w:r>
        <w:rPr>
          <w:lang w:val="en-US"/>
        </w:rPr>
        <w:t>-</w:t>
      </w:r>
      <w:r>
        <w:rPr>
          <w:lang w:val="en-US"/>
        </w:rPr>
        <w:tab/>
      </w:r>
      <w:r w:rsidR="00FF361E" w:rsidRPr="00FF361E">
        <w:rPr>
          <w:lang w:val="en-US"/>
        </w:rPr>
        <w:t xml:space="preserve">Option 1: The pairing information is in the forms of the CSI reconstruction model ID that NW will use. </w:t>
      </w:r>
    </w:p>
    <w:p w14:paraId="75A08B8C" w14:textId="65F536ED" w:rsidR="00FF361E" w:rsidRPr="00FF361E" w:rsidRDefault="00655C07" w:rsidP="00655C07">
      <w:pPr>
        <w:pStyle w:val="B1"/>
        <w:rPr>
          <w:lang w:val="en-US"/>
        </w:rPr>
      </w:pPr>
      <w:r>
        <w:rPr>
          <w:lang w:val="en-US"/>
        </w:rPr>
        <w:t>-</w:t>
      </w:r>
      <w:r>
        <w:rPr>
          <w:lang w:val="en-US"/>
        </w:rPr>
        <w:tab/>
      </w:r>
      <w:r w:rsidR="00FF361E" w:rsidRPr="00FF361E">
        <w:rPr>
          <w:lang w:val="en-US"/>
        </w:rPr>
        <w:t>Option 2: The pairing information is in the forms of</w:t>
      </w:r>
      <w:r w:rsidR="00FF361E" w:rsidRPr="00FF361E">
        <w:rPr>
          <w:color w:val="FF0000"/>
          <w:lang w:val="en-US"/>
        </w:rPr>
        <w:t xml:space="preserve"> </w:t>
      </w:r>
      <w:r w:rsidR="00FF361E" w:rsidRPr="00FF361E">
        <w:rPr>
          <w:lang w:val="en-US"/>
        </w:rPr>
        <w:t xml:space="preserve">the CSI generation model ID that the UE will use. </w:t>
      </w:r>
    </w:p>
    <w:p w14:paraId="2B166D1A" w14:textId="0F8D7775" w:rsidR="00FF361E" w:rsidRPr="00FF361E" w:rsidRDefault="00655C07" w:rsidP="00655C07">
      <w:pPr>
        <w:pStyle w:val="B1"/>
        <w:rPr>
          <w:lang w:val="en-US"/>
        </w:rPr>
      </w:pPr>
      <w:r>
        <w:rPr>
          <w:lang w:val="en-US"/>
        </w:rPr>
        <w:t>-</w:t>
      </w:r>
      <w:r>
        <w:rPr>
          <w:lang w:val="en-US"/>
        </w:rPr>
        <w:tab/>
      </w:r>
      <w:r w:rsidR="00FF361E" w:rsidRPr="00FF361E">
        <w:rPr>
          <w:lang w:val="en-US"/>
        </w:rPr>
        <w:t>Option 3: The pairing information is in the forms of</w:t>
      </w:r>
      <w:r w:rsidR="00FF361E" w:rsidRPr="00FF361E">
        <w:rPr>
          <w:color w:val="FF0000"/>
          <w:lang w:val="en-US"/>
        </w:rPr>
        <w:t xml:space="preserve"> </w:t>
      </w:r>
      <w:r w:rsidR="00FF361E" w:rsidRPr="00FF361E">
        <w:rPr>
          <w:lang w:val="en-US"/>
        </w:rPr>
        <w:t xml:space="preserve">the paired CSI generation model and CSI reconstruction model ID. </w:t>
      </w:r>
    </w:p>
    <w:p w14:paraId="16644003" w14:textId="64B1AC43" w:rsidR="00FF361E" w:rsidRPr="00FF361E" w:rsidRDefault="00655C07" w:rsidP="00655C07">
      <w:pPr>
        <w:pStyle w:val="B1"/>
        <w:rPr>
          <w:lang w:val="en-US"/>
        </w:rPr>
      </w:pPr>
      <w:r>
        <w:rPr>
          <w:lang w:val="en-US"/>
        </w:rPr>
        <w:t>-</w:t>
      </w:r>
      <w:r>
        <w:rPr>
          <w:lang w:val="en-US"/>
        </w:rPr>
        <w:tab/>
      </w:r>
      <w:r w:rsidR="00FF361E" w:rsidRPr="00FF361E">
        <w:rPr>
          <w:lang w:val="en-US"/>
        </w:rPr>
        <w:t xml:space="preserve">Option 4: The pairing information is in the forms of by the dataset ID during type 3 sequential training. </w:t>
      </w:r>
    </w:p>
    <w:p w14:paraId="1EF86418" w14:textId="6CFF9999" w:rsidR="00FF361E" w:rsidRPr="00FF361E" w:rsidRDefault="00655C07" w:rsidP="00655C07">
      <w:pPr>
        <w:pStyle w:val="B1"/>
        <w:rPr>
          <w:lang w:val="en-US"/>
        </w:rPr>
      </w:pPr>
      <w:r>
        <w:rPr>
          <w:lang w:val="en-US"/>
        </w:rPr>
        <w:t>-</w:t>
      </w:r>
      <w:r>
        <w:rPr>
          <w:lang w:val="en-US"/>
        </w:rPr>
        <w:tab/>
      </w:r>
      <w:r w:rsidR="00FF361E" w:rsidRPr="00FF361E">
        <w:rPr>
          <w:lang w:val="en-US"/>
        </w:rPr>
        <w:t xml:space="preserve">Option 5: The pairing information is in the forms of a training </w:t>
      </w:r>
      <w:r w:rsidR="00FF361E" w:rsidRPr="00FF361E">
        <w:rPr>
          <w:color w:val="000000"/>
          <w:lang w:val="en-US"/>
        </w:rPr>
        <w:t xml:space="preserve">session ID </w:t>
      </w:r>
      <w:r w:rsidR="00FF361E" w:rsidRPr="00FF361E">
        <w:rPr>
          <w:lang w:val="en-US"/>
        </w:rPr>
        <w:t xml:space="preserve">to a prior training session (e.g., API) between NW and UE. </w:t>
      </w:r>
    </w:p>
    <w:p w14:paraId="3A24BE9E" w14:textId="392A4BE0"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Option 6: The pairing information is up to UE/NW offline co-engineering alignment, transparent to 3GPP specification. </w:t>
      </w:r>
    </w:p>
    <w:p w14:paraId="2EB17B55" w14:textId="6D820782"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Note: the disclosure of the vendor information during the model pairing procedure and model identification procedure should be considered.</w:t>
      </w:r>
    </w:p>
    <w:p w14:paraId="69D52DBD" w14:textId="76809467" w:rsidR="00FF361E" w:rsidRPr="00FF361E" w:rsidRDefault="00655C07" w:rsidP="00655C07">
      <w:pPr>
        <w:pStyle w:val="B1"/>
        <w:rPr>
          <w:color w:val="000000"/>
          <w:lang w:val="en-US"/>
        </w:rPr>
      </w:pPr>
      <w:r>
        <w:rPr>
          <w:color w:val="000000"/>
          <w:lang w:val="en-US"/>
        </w:rPr>
        <w:t>-</w:t>
      </w:r>
      <w:r>
        <w:rPr>
          <w:color w:val="000000"/>
          <w:lang w:val="en-US"/>
        </w:rPr>
        <w:tab/>
      </w:r>
      <w:r w:rsidR="00FF361E" w:rsidRPr="00FF361E">
        <w:rPr>
          <w:color w:val="000000"/>
          <w:lang w:val="en-US"/>
        </w:rPr>
        <w:t xml:space="preserve">Note: If each UE side model is compatible with all NW side model, the information is not needed for the UE. </w:t>
      </w:r>
    </w:p>
    <w:p w14:paraId="32489EE7" w14:textId="1202C2E3" w:rsidR="00FF361E" w:rsidRPr="00FF361E" w:rsidRDefault="00655C07" w:rsidP="00655C07">
      <w:pPr>
        <w:pStyle w:val="B1"/>
        <w:rPr>
          <w:rFonts w:eastAsia="等线"/>
          <w:lang w:eastAsia="zh-CN"/>
        </w:rPr>
      </w:pPr>
      <w:r>
        <w:rPr>
          <w:color w:val="000000"/>
          <w:lang w:val="en-US"/>
        </w:rPr>
        <w:t>-</w:t>
      </w:r>
      <w:r>
        <w:rPr>
          <w:color w:val="000000"/>
          <w:lang w:val="en-US"/>
        </w:rPr>
        <w:tab/>
      </w:r>
      <w:r w:rsidR="00FF361E" w:rsidRPr="00FF361E">
        <w:rPr>
          <w:color w:val="000000"/>
          <w:lang w:val="en-US"/>
        </w:rPr>
        <w:t xml:space="preserve">Note: Above does not imply there is a need for a central entity for defining/storing/maintaining the IDs.  </w:t>
      </w:r>
    </w:p>
    <w:p w14:paraId="0CDCBA4F" w14:textId="77777777" w:rsidR="0083145C" w:rsidRDefault="0083145C" w:rsidP="00655C07">
      <w:r>
        <w:t>For CSI compression use case:</w:t>
      </w:r>
    </w:p>
    <w:p w14:paraId="0AE41223" w14:textId="4FD5D76E" w:rsidR="0083145C" w:rsidRDefault="00655C07" w:rsidP="00655C07">
      <w:pPr>
        <w:pStyle w:val="B1"/>
      </w:pPr>
      <w:r>
        <w:t>-</w:t>
      </w:r>
      <w:r>
        <w:tab/>
      </w:r>
      <w:r w:rsidR="0083145C">
        <w:t xml:space="preserve">For </w:t>
      </w:r>
      <w:r w:rsidR="0083145C" w:rsidRPr="0067501A">
        <w:rPr>
          <w:i/>
          <w:iCs/>
        </w:rPr>
        <w:t>model training</w:t>
      </w:r>
      <w:r w:rsidR="0083145C">
        <w:t xml:space="preserve">, training data can be generated by UE/gNB </w:t>
      </w:r>
    </w:p>
    <w:p w14:paraId="6A988D59" w14:textId="49E0D9D0" w:rsidR="0083145C" w:rsidRDefault="00655C07" w:rsidP="00655C07">
      <w:pPr>
        <w:pStyle w:val="B1"/>
      </w:pPr>
      <w:r>
        <w:t>-</w:t>
      </w:r>
      <w:r>
        <w:tab/>
      </w:r>
      <w:r w:rsidR="0083145C">
        <w:t xml:space="preserve">For NW-part of two-sided </w:t>
      </w:r>
      <w:r w:rsidR="0083145C" w:rsidRPr="0067501A">
        <w:rPr>
          <w:i/>
          <w:iCs/>
        </w:rPr>
        <w:t>model inference</w:t>
      </w:r>
      <w:r w:rsidR="0083145C">
        <w:t>, input data can be generated by UE and terminated at gNB.</w:t>
      </w:r>
    </w:p>
    <w:p w14:paraId="797377DB" w14:textId="6C5AEA4B" w:rsidR="0083145C" w:rsidRDefault="00655C07" w:rsidP="00655C07">
      <w:pPr>
        <w:pStyle w:val="B1"/>
      </w:pPr>
      <w:r>
        <w:t>-</w:t>
      </w:r>
      <w:r>
        <w:tab/>
      </w:r>
      <w:r w:rsidR="0083145C">
        <w:t xml:space="preserve">For UE-part of two-sided </w:t>
      </w:r>
      <w:r w:rsidR="0083145C" w:rsidRPr="0067501A">
        <w:rPr>
          <w:i/>
          <w:iCs/>
        </w:rPr>
        <w:t>model inference</w:t>
      </w:r>
      <w:r w:rsidR="0083145C">
        <w:t>, input data is internally available at UE.</w:t>
      </w:r>
    </w:p>
    <w:p w14:paraId="5DC9F54F" w14:textId="524C4579" w:rsidR="0083145C" w:rsidRDefault="00655C07" w:rsidP="00655C07">
      <w:pPr>
        <w:pStyle w:val="B1"/>
      </w:pPr>
      <w:r>
        <w:t>-</w:t>
      </w:r>
      <w:r>
        <w:tab/>
      </w:r>
      <w:r w:rsidR="0083145C">
        <w:t xml:space="preserve">For </w:t>
      </w:r>
      <w:r w:rsidR="0083145C" w:rsidRPr="0067501A">
        <w:rPr>
          <w:i/>
          <w:iCs/>
        </w:rPr>
        <w:t>performance monitoring</w:t>
      </w:r>
      <w:r w:rsidR="0083145C">
        <w:t xml:space="preserve"> at the NW side, calculated performance metrics (if needed) or data needed for performance metric calculation (if needed) can be generated by UE and terminated at gNB</w:t>
      </w:r>
    </w:p>
    <w:p w14:paraId="46A2D7C1" w14:textId="77777777" w:rsidR="00806651" w:rsidRDefault="00806651" w:rsidP="0067501A">
      <w:pPr>
        <w:pStyle w:val="B1"/>
        <w:ind w:left="0" w:firstLine="0"/>
      </w:pPr>
    </w:p>
    <w:p w14:paraId="4C97CF78" w14:textId="67873FAA" w:rsidR="00FC71D2" w:rsidRPr="004D3578" w:rsidRDefault="00FC71D2" w:rsidP="00FC71D2">
      <w:pPr>
        <w:pStyle w:val="TH"/>
        <w:keepNext w:val="0"/>
        <w:keepLines w:val="0"/>
        <w:widowControl w:val="0"/>
      </w:pPr>
      <w:r w:rsidRPr="004D3578">
        <w:t>Table</w:t>
      </w:r>
      <w:r>
        <w:t xml:space="preserve"> 5.1-3</w:t>
      </w:r>
      <w:r w:rsidRPr="004D3578">
        <w:t xml:space="preserve">: </w:t>
      </w:r>
      <w:r w:rsidR="005E1D32">
        <w:t>Data c</w:t>
      </w:r>
      <w:r w:rsidR="004816E1">
        <w:t xml:space="preserve">haracteristics </w:t>
      </w:r>
      <w:r w:rsidR="005E1D32">
        <w:t xml:space="preserve">and latency requirements </w:t>
      </w:r>
      <w:r w:rsidR="003A3A8B">
        <w:br/>
        <w:t>for CSI compression</w:t>
      </w:r>
      <w:r w:rsidR="00D301B9">
        <w:t xml:space="preserve"> at</w:t>
      </w:r>
      <w:r w:rsidR="00D301B9" w:rsidRPr="00D301B9">
        <w:t xml:space="preserve"> </w:t>
      </w:r>
      <w:r w:rsidR="00D301B9">
        <w:t>various LCM stages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620"/>
        <w:gridCol w:w="1530"/>
        <w:gridCol w:w="3150"/>
      </w:tblGrid>
      <w:tr w:rsidR="00FC71D2" w:rsidRPr="004D3578" w14:paraId="225751C7" w14:textId="77777777" w:rsidTr="00E6185E">
        <w:trPr>
          <w:trHeight w:val="78"/>
          <w:jc w:val="center"/>
        </w:trPr>
        <w:tc>
          <w:tcPr>
            <w:tcW w:w="1345" w:type="dxa"/>
            <w:shd w:val="clear" w:color="auto" w:fill="D9D9D9"/>
          </w:tcPr>
          <w:p w14:paraId="2DDCBE99" w14:textId="03944E8E" w:rsidR="00FC71D2" w:rsidRDefault="001137A8" w:rsidP="000F7906">
            <w:pPr>
              <w:pStyle w:val="TAH"/>
              <w:keepNext w:val="0"/>
              <w:keepLines w:val="0"/>
              <w:widowControl w:val="0"/>
            </w:pPr>
            <w:r>
              <w:t>LCM purpose</w:t>
            </w:r>
          </w:p>
        </w:tc>
        <w:tc>
          <w:tcPr>
            <w:tcW w:w="1260" w:type="dxa"/>
            <w:shd w:val="clear" w:color="auto" w:fill="D9D9D9"/>
          </w:tcPr>
          <w:p w14:paraId="0888BD77" w14:textId="49435AB2" w:rsidR="00FC71D2" w:rsidRPr="00E6185E" w:rsidRDefault="001137A8" w:rsidP="000F7906">
            <w:pPr>
              <w:pStyle w:val="TAH"/>
              <w:keepNext w:val="0"/>
              <w:keepLines w:val="0"/>
              <w:widowControl w:val="0"/>
            </w:pPr>
            <w:r w:rsidRPr="00E6185E">
              <w:t>Data content</w:t>
            </w:r>
          </w:p>
        </w:tc>
        <w:tc>
          <w:tcPr>
            <w:tcW w:w="1620" w:type="dxa"/>
            <w:shd w:val="clear" w:color="auto" w:fill="D9D9D9"/>
          </w:tcPr>
          <w:p w14:paraId="00D93575" w14:textId="033A0805" w:rsidR="00FC71D2" w:rsidRPr="00794C83" w:rsidRDefault="001137A8"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27E477F6" w14:textId="26A573AD" w:rsidR="00FC71D2" w:rsidRPr="00794C83" w:rsidRDefault="001137A8" w:rsidP="000F7906">
            <w:pPr>
              <w:pStyle w:val="TAH"/>
              <w:keepNext w:val="0"/>
              <w:keepLines w:val="0"/>
              <w:widowControl w:val="0"/>
              <w:rPr>
                <w:sz w:val="16"/>
                <w:szCs w:val="18"/>
              </w:rPr>
            </w:pPr>
            <w:r>
              <w:rPr>
                <w:sz w:val="16"/>
                <w:szCs w:val="18"/>
              </w:rPr>
              <w:t>Typical latency requirement</w:t>
            </w:r>
          </w:p>
        </w:tc>
        <w:tc>
          <w:tcPr>
            <w:tcW w:w="3150" w:type="dxa"/>
            <w:shd w:val="clear" w:color="auto" w:fill="D9D9D9"/>
          </w:tcPr>
          <w:p w14:paraId="02DAE387" w14:textId="4184FF44" w:rsidR="00FC71D2" w:rsidRPr="005A2442" w:rsidRDefault="001137A8" w:rsidP="000F7906">
            <w:pPr>
              <w:pStyle w:val="TAH"/>
              <w:keepNext w:val="0"/>
              <w:keepLines w:val="0"/>
              <w:widowControl w:val="0"/>
            </w:pPr>
            <w:r w:rsidRPr="005A2442">
              <w:t>Notes</w:t>
            </w:r>
          </w:p>
        </w:tc>
      </w:tr>
      <w:tr w:rsidR="0019192D" w:rsidRPr="004D3578" w14:paraId="05F77FD2" w14:textId="77777777" w:rsidTr="00E6185E">
        <w:trPr>
          <w:jc w:val="center"/>
        </w:trPr>
        <w:tc>
          <w:tcPr>
            <w:tcW w:w="1345" w:type="dxa"/>
            <w:vMerge w:val="restart"/>
          </w:tcPr>
          <w:p w14:paraId="0AE90312" w14:textId="2A004597" w:rsidR="0019192D" w:rsidRDefault="0019192D" w:rsidP="000F7906">
            <w:pPr>
              <w:pStyle w:val="TAL"/>
              <w:keepNext w:val="0"/>
              <w:keepLines w:val="0"/>
              <w:widowControl w:val="0"/>
            </w:pPr>
            <w:r>
              <w:t>Training</w:t>
            </w:r>
          </w:p>
        </w:tc>
        <w:tc>
          <w:tcPr>
            <w:tcW w:w="1260" w:type="dxa"/>
          </w:tcPr>
          <w:p w14:paraId="28278C1D" w14:textId="31A809FD" w:rsidR="0019192D" w:rsidRDefault="0019192D" w:rsidP="000F7906">
            <w:pPr>
              <w:pStyle w:val="TAC"/>
              <w:keepNext w:val="0"/>
              <w:keepLines w:val="0"/>
              <w:widowControl w:val="0"/>
              <w:jc w:val="left"/>
            </w:pPr>
            <w:r>
              <w:t>Target CSI</w:t>
            </w:r>
          </w:p>
        </w:tc>
        <w:tc>
          <w:tcPr>
            <w:tcW w:w="1620" w:type="dxa"/>
          </w:tcPr>
          <w:p w14:paraId="10370A12" w14:textId="7A166BA9" w:rsidR="0019192D" w:rsidRDefault="0019192D" w:rsidP="000F7906">
            <w:pPr>
              <w:pStyle w:val="TAC"/>
              <w:keepNext w:val="0"/>
              <w:keepLines w:val="0"/>
              <w:widowControl w:val="0"/>
              <w:jc w:val="left"/>
            </w:pPr>
            <w:r>
              <w:t>See Notes 1, 2</w:t>
            </w:r>
          </w:p>
        </w:tc>
        <w:tc>
          <w:tcPr>
            <w:tcW w:w="1530" w:type="dxa"/>
          </w:tcPr>
          <w:p w14:paraId="2A8A01FC" w14:textId="330BE931" w:rsidR="0019192D" w:rsidRDefault="0019192D" w:rsidP="000F7906">
            <w:pPr>
              <w:pStyle w:val="TAC"/>
              <w:keepNext w:val="0"/>
              <w:keepLines w:val="0"/>
              <w:widowControl w:val="0"/>
              <w:jc w:val="left"/>
            </w:pPr>
            <w:r>
              <w:t>Relaxed</w:t>
            </w:r>
          </w:p>
        </w:tc>
        <w:tc>
          <w:tcPr>
            <w:tcW w:w="3150" w:type="dxa"/>
          </w:tcPr>
          <w:p w14:paraId="0B7AED8A" w14:textId="3FA88213" w:rsidR="0019192D" w:rsidRDefault="0019192D" w:rsidP="000F7906">
            <w:pPr>
              <w:pStyle w:val="TAC"/>
              <w:keepNext w:val="0"/>
              <w:keepLines w:val="0"/>
              <w:widowControl w:val="0"/>
              <w:jc w:val="left"/>
            </w:pPr>
            <w:r>
              <w:t>This row applies to Type 1, Type 2, and the first of second stage of described procedure of Type 3 separate training</w:t>
            </w:r>
          </w:p>
        </w:tc>
      </w:tr>
      <w:tr w:rsidR="0019192D" w:rsidRPr="004D3578" w14:paraId="79F27791" w14:textId="77777777" w:rsidTr="00E6185E">
        <w:trPr>
          <w:jc w:val="center"/>
        </w:trPr>
        <w:tc>
          <w:tcPr>
            <w:tcW w:w="1345" w:type="dxa"/>
            <w:vMerge/>
          </w:tcPr>
          <w:p w14:paraId="426B64FD" w14:textId="77777777" w:rsidR="0019192D" w:rsidRDefault="0019192D" w:rsidP="000F7906">
            <w:pPr>
              <w:pStyle w:val="TAL"/>
              <w:keepNext w:val="0"/>
              <w:keepLines w:val="0"/>
              <w:widowControl w:val="0"/>
            </w:pPr>
          </w:p>
        </w:tc>
        <w:tc>
          <w:tcPr>
            <w:tcW w:w="1260" w:type="dxa"/>
          </w:tcPr>
          <w:p w14:paraId="2D0E0518" w14:textId="20F10ED6" w:rsidR="0019192D" w:rsidRDefault="0019192D" w:rsidP="000F7906">
            <w:pPr>
              <w:pStyle w:val="TAC"/>
              <w:keepNext w:val="0"/>
              <w:keepLines w:val="0"/>
              <w:widowControl w:val="0"/>
              <w:jc w:val="left"/>
            </w:pPr>
            <w:r>
              <w:t>CSI feedback</w:t>
            </w:r>
          </w:p>
        </w:tc>
        <w:tc>
          <w:tcPr>
            <w:tcW w:w="1620" w:type="dxa"/>
          </w:tcPr>
          <w:p w14:paraId="0DE632A1" w14:textId="74588CEE" w:rsidR="0019192D" w:rsidRDefault="0019192D" w:rsidP="000F7906">
            <w:pPr>
              <w:pStyle w:val="TAC"/>
              <w:keepNext w:val="0"/>
              <w:keepLines w:val="0"/>
              <w:widowControl w:val="0"/>
              <w:jc w:val="left"/>
            </w:pPr>
            <w:r>
              <w:t>See Note 3</w:t>
            </w:r>
          </w:p>
        </w:tc>
        <w:tc>
          <w:tcPr>
            <w:tcW w:w="1530" w:type="dxa"/>
          </w:tcPr>
          <w:p w14:paraId="5330F3D9" w14:textId="7ECBA45D" w:rsidR="0019192D" w:rsidRDefault="0019192D" w:rsidP="000F7906">
            <w:pPr>
              <w:pStyle w:val="TAC"/>
              <w:keepNext w:val="0"/>
              <w:keepLines w:val="0"/>
              <w:widowControl w:val="0"/>
              <w:jc w:val="left"/>
            </w:pPr>
            <w:r>
              <w:t>Relaxed</w:t>
            </w:r>
          </w:p>
        </w:tc>
        <w:tc>
          <w:tcPr>
            <w:tcW w:w="3150" w:type="dxa"/>
          </w:tcPr>
          <w:p w14:paraId="208EA3BB" w14:textId="77777777" w:rsidR="0019192D" w:rsidRDefault="0017028D" w:rsidP="000F7906">
            <w:pPr>
              <w:pStyle w:val="TAC"/>
              <w:keepNext w:val="0"/>
              <w:keepLines w:val="0"/>
              <w:widowControl w:val="0"/>
              <w:jc w:val="left"/>
            </w:pPr>
            <w:r w:rsidRPr="0017028D">
              <w:t>This is for dataset delivery for the second stage of described procedure of Type 3 separate training (either from Network side to UE side, or from UE side to Network side) and forward propagation information for Type 2 training</w:t>
            </w:r>
            <w:r>
              <w:t>.</w:t>
            </w:r>
          </w:p>
          <w:p w14:paraId="1807AFDD" w14:textId="50059999" w:rsidR="0017028D" w:rsidRDefault="0017028D" w:rsidP="000F7906">
            <w:pPr>
              <w:pStyle w:val="TAC"/>
              <w:keepNext w:val="0"/>
              <w:keepLines w:val="0"/>
              <w:widowControl w:val="0"/>
              <w:jc w:val="left"/>
            </w:pPr>
            <w:r>
              <w:t xml:space="preserve">See Note </w:t>
            </w:r>
            <w:r w:rsidR="00E16E7A">
              <w:t>6</w:t>
            </w:r>
            <w:r>
              <w:t>.</w:t>
            </w:r>
          </w:p>
        </w:tc>
      </w:tr>
      <w:tr w:rsidR="0019192D" w:rsidRPr="004D3578" w14:paraId="11556CFC" w14:textId="77777777" w:rsidTr="00E6185E">
        <w:trPr>
          <w:jc w:val="center"/>
        </w:trPr>
        <w:tc>
          <w:tcPr>
            <w:tcW w:w="1345" w:type="dxa"/>
            <w:vMerge/>
          </w:tcPr>
          <w:p w14:paraId="4E9CE152" w14:textId="77777777" w:rsidR="0019192D" w:rsidRDefault="0019192D" w:rsidP="000F7906">
            <w:pPr>
              <w:pStyle w:val="TAL"/>
              <w:keepNext w:val="0"/>
              <w:keepLines w:val="0"/>
              <w:widowControl w:val="0"/>
            </w:pPr>
          </w:p>
        </w:tc>
        <w:tc>
          <w:tcPr>
            <w:tcW w:w="1260" w:type="dxa"/>
          </w:tcPr>
          <w:p w14:paraId="737CD53C" w14:textId="5E623D58" w:rsidR="0019192D" w:rsidRDefault="0019192D" w:rsidP="000F7906">
            <w:pPr>
              <w:pStyle w:val="TAC"/>
              <w:keepNext w:val="0"/>
              <w:keepLines w:val="0"/>
              <w:widowControl w:val="0"/>
              <w:jc w:val="left"/>
            </w:pPr>
            <w:r>
              <w:t>Gradients of CSI feedback</w:t>
            </w:r>
          </w:p>
        </w:tc>
        <w:tc>
          <w:tcPr>
            <w:tcW w:w="1620" w:type="dxa"/>
          </w:tcPr>
          <w:p w14:paraId="170D65D2" w14:textId="39D93015" w:rsidR="0019192D" w:rsidRDefault="0019192D" w:rsidP="000F7906">
            <w:pPr>
              <w:pStyle w:val="TAC"/>
              <w:keepNext w:val="0"/>
              <w:keepLines w:val="0"/>
              <w:widowControl w:val="0"/>
              <w:jc w:val="left"/>
            </w:pPr>
            <w:r>
              <w:t>No agreement</w:t>
            </w:r>
          </w:p>
        </w:tc>
        <w:tc>
          <w:tcPr>
            <w:tcW w:w="1530" w:type="dxa"/>
          </w:tcPr>
          <w:p w14:paraId="7807E90D" w14:textId="3FAC449E" w:rsidR="0019192D" w:rsidRDefault="0019192D" w:rsidP="000F7906">
            <w:pPr>
              <w:pStyle w:val="TAC"/>
              <w:keepNext w:val="0"/>
              <w:keepLines w:val="0"/>
              <w:widowControl w:val="0"/>
              <w:jc w:val="left"/>
            </w:pPr>
            <w:r>
              <w:t>Relaxed</w:t>
            </w:r>
          </w:p>
        </w:tc>
        <w:tc>
          <w:tcPr>
            <w:tcW w:w="3150" w:type="dxa"/>
          </w:tcPr>
          <w:p w14:paraId="078B0B27" w14:textId="77777777" w:rsidR="0019192D" w:rsidRDefault="0017028D" w:rsidP="000F7906">
            <w:pPr>
              <w:pStyle w:val="TAC"/>
              <w:keepNext w:val="0"/>
              <w:keepLines w:val="0"/>
              <w:widowControl w:val="0"/>
              <w:jc w:val="left"/>
            </w:pPr>
            <w:r>
              <w:t xml:space="preserve">This is for backward propagation for Type 2 training. </w:t>
            </w:r>
          </w:p>
          <w:p w14:paraId="628487AA" w14:textId="5972A4CD" w:rsidR="0017028D" w:rsidRDefault="0017028D" w:rsidP="000F7906">
            <w:pPr>
              <w:pStyle w:val="TAC"/>
              <w:keepNext w:val="0"/>
              <w:keepLines w:val="0"/>
              <w:widowControl w:val="0"/>
              <w:jc w:val="left"/>
            </w:pPr>
            <w:r>
              <w:t xml:space="preserve">See Note </w:t>
            </w:r>
            <w:r w:rsidR="00E16E7A">
              <w:t>6</w:t>
            </w:r>
            <w:r>
              <w:t>.</w:t>
            </w:r>
          </w:p>
        </w:tc>
      </w:tr>
      <w:tr w:rsidR="0019192D" w:rsidRPr="004D3578" w14:paraId="7D16B270" w14:textId="77777777" w:rsidTr="00E6185E">
        <w:trPr>
          <w:jc w:val="center"/>
        </w:trPr>
        <w:tc>
          <w:tcPr>
            <w:tcW w:w="1345" w:type="dxa"/>
          </w:tcPr>
          <w:p w14:paraId="04220C72" w14:textId="06E9906E" w:rsidR="0019192D" w:rsidRDefault="0019192D" w:rsidP="000F7906">
            <w:pPr>
              <w:pStyle w:val="TAL"/>
              <w:keepNext w:val="0"/>
              <w:keepLines w:val="0"/>
              <w:widowControl w:val="0"/>
            </w:pPr>
            <w:r>
              <w:t>Inference</w:t>
            </w:r>
          </w:p>
        </w:tc>
        <w:tc>
          <w:tcPr>
            <w:tcW w:w="1260" w:type="dxa"/>
          </w:tcPr>
          <w:p w14:paraId="29441A40" w14:textId="4F0B477F" w:rsidR="0019192D" w:rsidRDefault="00812070" w:rsidP="000F7906">
            <w:pPr>
              <w:pStyle w:val="TAC"/>
              <w:keepNext w:val="0"/>
              <w:keepLines w:val="0"/>
              <w:widowControl w:val="0"/>
              <w:jc w:val="left"/>
            </w:pPr>
            <w:r>
              <w:t>CSI feedback</w:t>
            </w:r>
          </w:p>
        </w:tc>
        <w:tc>
          <w:tcPr>
            <w:tcW w:w="1620" w:type="dxa"/>
          </w:tcPr>
          <w:p w14:paraId="34AFE2DE" w14:textId="22E832E2" w:rsidR="0019192D" w:rsidRDefault="00812070" w:rsidP="000F7906">
            <w:pPr>
              <w:pStyle w:val="TAC"/>
              <w:keepNext w:val="0"/>
              <w:keepLines w:val="0"/>
              <w:widowControl w:val="0"/>
              <w:jc w:val="left"/>
            </w:pPr>
            <w:r>
              <w:t>See Note 3</w:t>
            </w:r>
          </w:p>
        </w:tc>
        <w:tc>
          <w:tcPr>
            <w:tcW w:w="1530" w:type="dxa"/>
          </w:tcPr>
          <w:p w14:paraId="5A9F1B6A" w14:textId="797E9859" w:rsidR="0019192D" w:rsidRDefault="00812070" w:rsidP="000F7906">
            <w:pPr>
              <w:pStyle w:val="TAC"/>
              <w:keepNext w:val="0"/>
              <w:keepLines w:val="0"/>
              <w:widowControl w:val="0"/>
              <w:jc w:val="left"/>
            </w:pPr>
            <w:r>
              <w:t>Time-critical</w:t>
            </w:r>
          </w:p>
        </w:tc>
        <w:tc>
          <w:tcPr>
            <w:tcW w:w="3150" w:type="dxa"/>
          </w:tcPr>
          <w:p w14:paraId="24EB9743" w14:textId="479FACAE" w:rsidR="0019192D" w:rsidRDefault="00025004" w:rsidP="000F7906">
            <w:pPr>
              <w:pStyle w:val="TAC"/>
              <w:keepNext w:val="0"/>
              <w:keepLines w:val="0"/>
              <w:widowControl w:val="0"/>
              <w:jc w:val="left"/>
            </w:pPr>
            <w:r w:rsidRPr="00025004">
              <w:t>Can use L1 report similar to legacy CSI</w:t>
            </w:r>
            <w:r>
              <w:t>.</w:t>
            </w:r>
          </w:p>
        </w:tc>
      </w:tr>
      <w:tr w:rsidR="00812070" w:rsidRPr="004D3578" w14:paraId="3BAE69D2" w14:textId="77777777" w:rsidTr="00E6185E">
        <w:trPr>
          <w:jc w:val="center"/>
        </w:trPr>
        <w:tc>
          <w:tcPr>
            <w:tcW w:w="1345" w:type="dxa"/>
            <w:vMerge w:val="restart"/>
          </w:tcPr>
          <w:p w14:paraId="6691959C" w14:textId="04881AD6" w:rsidR="00812070" w:rsidRDefault="00812070" w:rsidP="000F7906">
            <w:pPr>
              <w:pStyle w:val="TAL"/>
              <w:keepNext w:val="0"/>
              <w:keepLines w:val="0"/>
              <w:widowControl w:val="0"/>
            </w:pPr>
            <w:r>
              <w:t>Monitoring</w:t>
            </w:r>
          </w:p>
        </w:tc>
        <w:tc>
          <w:tcPr>
            <w:tcW w:w="1260" w:type="dxa"/>
          </w:tcPr>
          <w:p w14:paraId="79636FCC" w14:textId="77777777" w:rsidR="00812070" w:rsidRDefault="00923A77" w:rsidP="000F7906">
            <w:pPr>
              <w:pStyle w:val="TAC"/>
              <w:keepNext w:val="0"/>
              <w:keepLines w:val="0"/>
              <w:widowControl w:val="0"/>
              <w:jc w:val="left"/>
            </w:pPr>
            <w:r>
              <w:t>Reconstructed CSI from NW to UE</w:t>
            </w:r>
          </w:p>
          <w:p w14:paraId="248DC616" w14:textId="77777777" w:rsidR="00923A77" w:rsidRDefault="00923A77" w:rsidP="000F7906">
            <w:pPr>
              <w:pStyle w:val="TAC"/>
              <w:keepNext w:val="0"/>
              <w:keepLines w:val="0"/>
              <w:widowControl w:val="0"/>
              <w:jc w:val="left"/>
            </w:pPr>
          </w:p>
          <w:p w14:paraId="7A257283" w14:textId="6B66958E" w:rsidR="00923A77" w:rsidRDefault="00923A77" w:rsidP="000F7906">
            <w:pPr>
              <w:pStyle w:val="TAC"/>
              <w:keepNext w:val="0"/>
              <w:keepLines w:val="0"/>
              <w:widowControl w:val="0"/>
              <w:jc w:val="left"/>
            </w:pPr>
            <w:r>
              <w:t xml:space="preserve">See Note </w:t>
            </w:r>
            <w:r w:rsidR="00083FC7">
              <w:t>5</w:t>
            </w:r>
          </w:p>
        </w:tc>
        <w:tc>
          <w:tcPr>
            <w:tcW w:w="1620" w:type="dxa"/>
          </w:tcPr>
          <w:p w14:paraId="09A6FA90" w14:textId="72A36505" w:rsidR="00812070" w:rsidRDefault="00390AD6" w:rsidP="000F7906">
            <w:pPr>
              <w:pStyle w:val="TAC"/>
              <w:keepNext w:val="0"/>
              <w:keepLines w:val="0"/>
              <w:widowControl w:val="0"/>
              <w:jc w:val="left"/>
            </w:pPr>
            <w:r>
              <w:t>No agreement; [expected to be similar to target CSI for monitoring]</w:t>
            </w:r>
          </w:p>
        </w:tc>
        <w:tc>
          <w:tcPr>
            <w:tcW w:w="1530" w:type="dxa"/>
          </w:tcPr>
          <w:p w14:paraId="65E71A3C" w14:textId="5F577CFE" w:rsidR="00812070" w:rsidRDefault="00812070" w:rsidP="000F7906">
            <w:pPr>
              <w:pStyle w:val="TAC"/>
              <w:keepNext w:val="0"/>
              <w:keepLines w:val="0"/>
              <w:widowControl w:val="0"/>
              <w:jc w:val="left"/>
            </w:pPr>
            <w:r>
              <w:t>Near-real-time</w:t>
            </w:r>
          </w:p>
        </w:tc>
        <w:tc>
          <w:tcPr>
            <w:tcW w:w="3150" w:type="dxa"/>
          </w:tcPr>
          <w:p w14:paraId="6DE66B47" w14:textId="7F29594D" w:rsidR="00812070" w:rsidRDefault="00892FFB" w:rsidP="000F7906">
            <w:pPr>
              <w:pStyle w:val="TAC"/>
              <w:keepNext w:val="0"/>
              <w:keepLines w:val="0"/>
              <w:widowControl w:val="0"/>
              <w:jc w:val="left"/>
            </w:pPr>
            <w:r w:rsidRPr="00892FFB">
              <w:t>This is called “UE-sided monitoring” in RAN1.</w:t>
            </w:r>
            <w:r w:rsidR="00AA1133">
              <w:t xml:space="preserve"> </w:t>
            </w:r>
          </w:p>
        </w:tc>
      </w:tr>
      <w:tr w:rsidR="00812070" w:rsidRPr="004D3578" w14:paraId="556C3E76" w14:textId="77777777" w:rsidTr="00E6185E">
        <w:trPr>
          <w:jc w:val="center"/>
        </w:trPr>
        <w:tc>
          <w:tcPr>
            <w:tcW w:w="1345" w:type="dxa"/>
            <w:vMerge/>
          </w:tcPr>
          <w:p w14:paraId="5DD46F1A" w14:textId="77777777" w:rsidR="00812070" w:rsidRDefault="00812070" w:rsidP="00812070">
            <w:pPr>
              <w:pStyle w:val="TAL"/>
              <w:keepNext w:val="0"/>
              <w:keepLines w:val="0"/>
              <w:widowControl w:val="0"/>
            </w:pPr>
          </w:p>
        </w:tc>
        <w:tc>
          <w:tcPr>
            <w:tcW w:w="1260" w:type="dxa"/>
          </w:tcPr>
          <w:p w14:paraId="39B71B6D" w14:textId="70898E86" w:rsidR="00812070" w:rsidRDefault="00923A77" w:rsidP="00812070">
            <w:pPr>
              <w:pStyle w:val="TAC"/>
              <w:keepNext w:val="0"/>
              <w:keepLines w:val="0"/>
              <w:widowControl w:val="0"/>
              <w:jc w:val="left"/>
            </w:pPr>
            <w:r>
              <w:t>Calculated performance metrics</w:t>
            </w:r>
            <w:r>
              <w:br/>
              <w:t xml:space="preserve">See Note </w:t>
            </w:r>
            <w:r w:rsidR="00083FC7">
              <w:t>5</w:t>
            </w:r>
          </w:p>
        </w:tc>
        <w:tc>
          <w:tcPr>
            <w:tcW w:w="1620" w:type="dxa"/>
          </w:tcPr>
          <w:p w14:paraId="40A3FC6A" w14:textId="69B6589F" w:rsidR="00812070" w:rsidRDefault="00390AD6" w:rsidP="00812070">
            <w:pPr>
              <w:pStyle w:val="TAC"/>
              <w:keepNext w:val="0"/>
              <w:keepLines w:val="0"/>
              <w:widowControl w:val="0"/>
              <w:jc w:val="left"/>
            </w:pPr>
            <w:r>
              <w:t>See Note 4</w:t>
            </w:r>
          </w:p>
        </w:tc>
        <w:tc>
          <w:tcPr>
            <w:tcW w:w="1530" w:type="dxa"/>
          </w:tcPr>
          <w:p w14:paraId="6E1743D9" w14:textId="78D16B9E" w:rsidR="00812070" w:rsidRDefault="00812070" w:rsidP="00812070">
            <w:pPr>
              <w:pStyle w:val="TAC"/>
              <w:keepNext w:val="0"/>
              <w:keepLines w:val="0"/>
              <w:widowControl w:val="0"/>
              <w:jc w:val="left"/>
            </w:pPr>
            <w:r>
              <w:t>Near-real-time</w:t>
            </w:r>
          </w:p>
        </w:tc>
        <w:tc>
          <w:tcPr>
            <w:tcW w:w="3150" w:type="dxa"/>
          </w:tcPr>
          <w:p w14:paraId="0D92D7C4" w14:textId="73F868BA" w:rsidR="00812070" w:rsidRDefault="001F4572" w:rsidP="00812070">
            <w:pPr>
              <w:pStyle w:val="TAC"/>
              <w:keepNext w:val="0"/>
              <w:keepLines w:val="0"/>
              <w:widowControl w:val="0"/>
              <w:jc w:val="left"/>
            </w:pPr>
            <w:r w:rsidRPr="00AA1133">
              <w:t>This is called “UE-sided monitoring” in RAN1.</w:t>
            </w:r>
          </w:p>
        </w:tc>
      </w:tr>
      <w:tr w:rsidR="001F4572" w:rsidRPr="004D3578" w14:paraId="7AB919A2" w14:textId="77777777" w:rsidTr="000F7906">
        <w:trPr>
          <w:jc w:val="center"/>
        </w:trPr>
        <w:tc>
          <w:tcPr>
            <w:tcW w:w="1345" w:type="dxa"/>
            <w:vMerge/>
          </w:tcPr>
          <w:p w14:paraId="41E2EE6D" w14:textId="77777777" w:rsidR="001F4572" w:rsidRDefault="001F4572" w:rsidP="001F4572">
            <w:pPr>
              <w:pStyle w:val="TAL"/>
              <w:keepNext w:val="0"/>
              <w:keepLines w:val="0"/>
              <w:widowControl w:val="0"/>
            </w:pPr>
          </w:p>
        </w:tc>
        <w:tc>
          <w:tcPr>
            <w:tcW w:w="1260" w:type="dxa"/>
          </w:tcPr>
          <w:p w14:paraId="60DA41E7" w14:textId="77777777" w:rsidR="001F4572" w:rsidRDefault="001F4572" w:rsidP="001F4572">
            <w:pPr>
              <w:pStyle w:val="TAC"/>
              <w:keepNext w:val="0"/>
              <w:keepLines w:val="0"/>
              <w:widowControl w:val="0"/>
              <w:jc w:val="left"/>
            </w:pPr>
            <w:r>
              <w:t>Target CSI</w:t>
            </w:r>
          </w:p>
          <w:p w14:paraId="39E1A24A" w14:textId="3D3F2386" w:rsidR="001F4572" w:rsidRDefault="001F4572" w:rsidP="001F4572">
            <w:pPr>
              <w:pStyle w:val="TAC"/>
              <w:keepNext w:val="0"/>
              <w:keepLines w:val="0"/>
              <w:widowControl w:val="0"/>
              <w:jc w:val="left"/>
            </w:pPr>
            <w:r>
              <w:t xml:space="preserve">See Note </w:t>
            </w:r>
            <w:r w:rsidR="00083FC7">
              <w:t>5</w:t>
            </w:r>
          </w:p>
        </w:tc>
        <w:tc>
          <w:tcPr>
            <w:tcW w:w="1620" w:type="dxa"/>
          </w:tcPr>
          <w:p w14:paraId="201BD0CB" w14:textId="5EB54F7E" w:rsidR="001F4572" w:rsidRDefault="001F4572" w:rsidP="001F4572">
            <w:pPr>
              <w:pStyle w:val="TAC"/>
              <w:keepNext w:val="0"/>
              <w:keepLines w:val="0"/>
              <w:widowControl w:val="0"/>
              <w:jc w:val="left"/>
            </w:pPr>
            <w:r>
              <w:t>See Notes 1, 2</w:t>
            </w:r>
          </w:p>
        </w:tc>
        <w:tc>
          <w:tcPr>
            <w:tcW w:w="1530" w:type="dxa"/>
          </w:tcPr>
          <w:p w14:paraId="6625C267" w14:textId="2A7090EB" w:rsidR="001F4572" w:rsidRDefault="001F4572" w:rsidP="001F4572">
            <w:pPr>
              <w:pStyle w:val="TAC"/>
              <w:keepNext w:val="0"/>
              <w:keepLines w:val="0"/>
              <w:widowControl w:val="0"/>
              <w:jc w:val="left"/>
            </w:pPr>
            <w:r>
              <w:t>Near-real-time</w:t>
            </w:r>
          </w:p>
        </w:tc>
        <w:tc>
          <w:tcPr>
            <w:tcW w:w="3150" w:type="dxa"/>
            <w:vAlign w:val="center"/>
          </w:tcPr>
          <w:p w14:paraId="519FCE45" w14:textId="73D37DE1" w:rsidR="001F4572" w:rsidRDefault="001F4572" w:rsidP="001F4572">
            <w:pPr>
              <w:pStyle w:val="TAC"/>
              <w:keepNext w:val="0"/>
              <w:keepLines w:val="0"/>
              <w:widowControl w:val="0"/>
              <w:jc w:val="left"/>
            </w:pPr>
            <w:r>
              <w:t>This is called “NW-sided monitoring” in RAN1.</w:t>
            </w:r>
          </w:p>
        </w:tc>
      </w:tr>
    </w:tbl>
    <w:p w14:paraId="0922F656" w14:textId="49C4A429" w:rsidR="00DC0BE1" w:rsidRDefault="00DC0BE1" w:rsidP="00DC0BE1">
      <w:pPr>
        <w:ind w:left="360"/>
      </w:pPr>
      <w:r>
        <w:t>Note 1: Target CSI may be precoding matrix or channel matrix. R</w:t>
      </w:r>
      <w:r w:rsidR="00302CE4">
        <w:t xml:space="preserve">eported </w:t>
      </w:r>
      <w:r>
        <w:t>data size is based on precoding Matrix</w:t>
      </w:r>
      <w:r w:rsidR="00302CE4">
        <w:t>,</w:t>
      </w:r>
      <w:r>
        <w:t xml:space="preserve"> which has been more widely evaluated than channel matrix.</w:t>
      </w:r>
    </w:p>
    <w:p w14:paraId="1D5106B4" w14:textId="77777777" w:rsidR="00DC0BE1" w:rsidRDefault="00DC0BE1" w:rsidP="00DC0BE1">
      <w:pPr>
        <w:ind w:left="360"/>
      </w:pPr>
      <w:r>
        <w:t xml:space="preserve">Note 2: Data size for target CSI depends on the format. There is no agreement on the format or necessary precision of the target CSI. Some examples based on companies’ evaluations are: eType-II format (up to ~1000 bits), eType-II-like format (~ a few 1000 bits), and float32 format (up to ~ 150K bits). The data size may also vary depending on the configuration, and the captured value indicates the order of magnitude of the typical data size per sample as a guideline. </w:t>
      </w:r>
    </w:p>
    <w:p w14:paraId="2E5BCF1A" w14:textId="77777777" w:rsidR="00DC0BE1" w:rsidRDefault="00DC0BE1" w:rsidP="00DC0BE1">
      <w:pPr>
        <w:ind w:left="360"/>
      </w:pPr>
      <w:r>
        <w:t>Note 3: There is no agreement on the CSI feedback size. Values in the order of eType II payload size may be assumed (up to ~ 1000 bits) for RAN2 discussion.</w:t>
      </w:r>
    </w:p>
    <w:p w14:paraId="1324F3DC" w14:textId="77777777" w:rsidR="00DC0BE1" w:rsidRDefault="00DC0BE1" w:rsidP="00DC0BE1">
      <w:pPr>
        <w:ind w:left="360"/>
      </w:pPr>
      <w:r>
        <w:t>Note 4: There is no agreement on the exact metric or reporting format. An example based on companies’ evaluations is: SGCS (10s of bits)</w:t>
      </w:r>
    </w:p>
    <w:p w14:paraId="61F45CE4" w14:textId="538FF60D" w:rsidR="00DC0BE1" w:rsidRDefault="00DC0BE1" w:rsidP="00DC0BE1">
      <w:pPr>
        <w:ind w:left="360"/>
      </w:pPr>
      <w:r>
        <w:t xml:space="preserve">Note </w:t>
      </w:r>
      <w:r w:rsidR="00E16E7A">
        <w:t>5</w:t>
      </w:r>
      <w:r>
        <w:t>: Feasibility and necessity of the monitoring schemes listed in the table are under discussion</w:t>
      </w:r>
    </w:p>
    <w:p w14:paraId="1D2CEE63" w14:textId="4A127730" w:rsidR="00806651" w:rsidRDefault="00DC0BE1" w:rsidP="00DC0BE1">
      <w:pPr>
        <w:ind w:left="360"/>
      </w:pPr>
      <w:r>
        <w:t xml:space="preserve">Note </w:t>
      </w:r>
      <w:r w:rsidR="00E16E7A">
        <w:t>6</w:t>
      </w:r>
      <w:r>
        <w:t>: RAN1 has agreed to deprioritize Type 2 training over the air interface</w:t>
      </w:r>
    </w:p>
    <w:p w14:paraId="2058A223" w14:textId="256A78D0" w:rsidR="00C60A97" w:rsidRDefault="00C60A97" w:rsidP="00DC0BE1">
      <w:pPr>
        <w:ind w:left="360"/>
      </w:pPr>
      <w:r>
        <w:rPr>
          <w:rFonts w:eastAsia="宋体"/>
          <w:lang w:eastAsia="ko-KR"/>
        </w:rPr>
        <w:t>In Table 5.1-3, Relaxed refers to e.g., minutes, hours, days, or no latency requirement, near-real-time refers to e.g., several tens of msecs to a few seconds, time-critical refers to e.g., a few msecs.</w:t>
      </w:r>
    </w:p>
    <w:p w14:paraId="0C296917" w14:textId="77777777" w:rsidR="00806651" w:rsidRDefault="00806651" w:rsidP="0067501A">
      <w:pPr>
        <w:pStyle w:val="B1"/>
        <w:ind w:left="0" w:firstLine="0"/>
      </w:pPr>
    </w:p>
    <w:p w14:paraId="1A4F387C" w14:textId="1DE9990F" w:rsidR="003E7F94" w:rsidRDefault="003E7F94" w:rsidP="0067501A">
      <w:pPr>
        <w:pStyle w:val="B1"/>
        <w:ind w:left="0" w:firstLine="0"/>
      </w:pPr>
      <w:r>
        <w:t>For CSI prediction use cases:</w:t>
      </w:r>
    </w:p>
    <w:p w14:paraId="6C36AE15" w14:textId="010226D4" w:rsidR="003E7F94" w:rsidRDefault="00655C07" w:rsidP="00655C07">
      <w:pPr>
        <w:pStyle w:val="B1"/>
      </w:pPr>
      <w:r>
        <w:t>-</w:t>
      </w:r>
      <w:r>
        <w:tab/>
      </w:r>
      <w:r w:rsidR="003E7F94">
        <w:t xml:space="preserve">For </w:t>
      </w:r>
      <w:r w:rsidR="003E7F94" w:rsidRPr="0067501A">
        <w:rPr>
          <w:i/>
          <w:iCs/>
        </w:rPr>
        <w:t>model training</w:t>
      </w:r>
      <w:r w:rsidR="003E7F94">
        <w:t>, training data can be generated by UE.</w:t>
      </w:r>
    </w:p>
    <w:p w14:paraId="11FFEED9" w14:textId="4E1A49DA" w:rsidR="003E7F94" w:rsidRDefault="00655C07" w:rsidP="00655C07">
      <w:pPr>
        <w:pStyle w:val="B1"/>
      </w:pPr>
      <w:r>
        <w:t>-</w:t>
      </w:r>
      <w:r>
        <w:tab/>
      </w:r>
      <w:r w:rsidR="003E7F94">
        <w:t xml:space="preserve">For UE-side </w:t>
      </w:r>
      <w:r w:rsidR="003E7F94" w:rsidRPr="0067501A">
        <w:rPr>
          <w:i/>
          <w:iCs/>
        </w:rPr>
        <w:t>model inference</w:t>
      </w:r>
      <w:r w:rsidR="003E7F94">
        <w:t>, input data is internally available at UE.</w:t>
      </w:r>
    </w:p>
    <w:p w14:paraId="7AFE625E" w14:textId="6F6A7B18" w:rsidR="003E7F94" w:rsidRDefault="00655C07" w:rsidP="00655C07">
      <w:pPr>
        <w:pStyle w:val="B1"/>
      </w:pPr>
      <w:r>
        <w:t>-</w:t>
      </w:r>
      <w:r>
        <w:tab/>
      </w:r>
      <w:r w:rsidR="003E7F94">
        <w:t xml:space="preserve">For </w:t>
      </w:r>
      <w:r w:rsidR="003E7F94" w:rsidRPr="0067501A">
        <w:rPr>
          <w:i/>
          <w:iCs/>
        </w:rPr>
        <w:t>performance monitoring</w:t>
      </w:r>
      <w:r w:rsidR="003E7F94">
        <w:t xml:space="preserve"> at the NW side, calculated performance metrics (if needed) or data needed for performance metric calculation (if needed) can be generated by UE and terminated at gNB.</w:t>
      </w:r>
    </w:p>
    <w:p w14:paraId="0860D7CF" w14:textId="77777777" w:rsidR="003E7F94" w:rsidRDefault="003E7F94" w:rsidP="00655C07"/>
    <w:p w14:paraId="63F5E884" w14:textId="77777777" w:rsidR="00FF361E" w:rsidRPr="007A3DB6" w:rsidRDefault="00FF361E" w:rsidP="00655C07">
      <w:r w:rsidRPr="007A3DB6">
        <w:t>For CSI prediction using UE side model use case, at least the following aspects</w:t>
      </w:r>
      <w:r w:rsidRPr="007A3DB6">
        <w:rPr>
          <w:color w:val="FF0000"/>
        </w:rPr>
        <w:t xml:space="preserve"> </w:t>
      </w:r>
      <w:r w:rsidRPr="007A3DB6">
        <w:t xml:space="preserve">have been proposed by companies on performance monitoring </w:t>
      </w:r>
      <w:r w:rsidRPr="007A3DB6">
        <w:rPr>
          <w:rFonts w:eastAsia="宋体" w:hint="eastAsia"/>
        </w:rPr>
        <w:t>for functionality-based LCM</w:t>
      </w:r>
      <w:r w:rsidRPr="007A3DB6">
        <w:t xml:space="preserve">: </w:t>
      </w:r>
    </w:p>
    <w:p w14:paraId="6BE5F807" w14:textId="4EC83B71" w:rsidR="00FF361E" w:rsidRPr="00FF361E" w:rsidRDefault="00886C41" w:rsidP="00886C41">
      <w:pPr>
        <w:pStyle w:val="B1"/>
      </w:pPr>
      <w:r>
        <w:t>-</w:t>
      </w:r>
      <w:r>
        <w:tab/>
      </w:r>
      <w:r w:rsidR="00FF361E" w:rsidRPr="00FF361E">
        <w:t xml:space="preserve">Type 1: </w:t>
      </w:r>
    </w:p>
    <w:p w14:paraId="706909D8" w14:textId="14D7B31B" w:rsidR="00FF361E" w:rsidRPr="00FF361E" w:rsidRDefault="00886C41" w:rsidP="00886C41">
      <w:pPr>
        <w:pStyle w:val="B2"/>
      </w:pPr>
      <w:r>
        <w:t>-</w:t>
      </w:r>
      <w:r>
        <w:tab/>
      </w:r>
      <w:r w:rsidR="00FF361E" w:rsidRPr="00FF361E">
        <w:t>UE calculate the performance metric(s)</w:t>
      </w:r>
      <w:r w:rsidR="00FF361E" w:rsidRPr="00FF361E">
        <w:rPr>
          <w:strike/>
        </w:rPr>
        <w:t xml:space="preserve"> </w:t>
      </w:r>
    </w:p>
    <w:p w14:paraId="08AB937E" w14:textId="17F819F3" w:rsidR="00FF361E" w:rsidRPr="00FF361E" w:rsidRDefault="00886C41" w:rsidP="00886C41">
      <w:pPr>
        <w:pStyle w:val="B2"/>
      </w:pPr>
      <w:r>
        <w:t>-</w:t>
      </w:r>
      <w:r>
        <w:tab/>
      </w:r>
      <w:r w:rsidR="00FF361E" w:rsidRPr="00FF361E">
        <w:t>UE reports performance monitoring output that facilitates functionality fallback decision at the network</w:t>
      </w:r>
    </w:p>
    <w:p w14:paraId="3945EB2B" w14:textId="6C8105E6" w:rsidR="00FF361E" w:rsidRPr="00FF361E" w:rsidRDefault="00886C41" w:rsidP="00886C41">
      <w:pPr>
        <w:pStyle w:val="B3"/>
      </w:pPr>
      <w:r>
        <w:t>-</w:t>
      </w:r>
      <w:r>
        <w:tab/>
      </w:r>
      <w:r w:rsidR="00FF361E" w:rsidRPr="00FF361E">
        <w:t xml:space="preserve">Performance monitoring output details can be further defined </w:t>
      </w:r>
    </w:p>
    <w:p w14:paraId="4A5B9268" w14:textId="332A1692" w:rsidR="00FF361E" w:rsidRPr="00FF361E" w:rsidRDefault="00886C41" w:rsidP="00886C41">
      <w:pPr>
        <w:pStyle w:val="B3"/>
      </w:pPr>
      <w:r>
        <w:t>-</w:t>
      </w:r>
      <w:r>
        <w:tab/>
      </w:r>
      <w:r w:rsidR="00FF361E" w:rsidRPr="00FF361E">
        <w:t xml:space="preserve">NW may configure threshold criterion to facilitate UE side performance monitoring (if needed). </w:t>
      </w:r>
    </w:p>
    <w:p w14:paraId="360C8C0E" w14:textId="4555910F" w:rsidR="00FF361E" w:rsidRPr="007A3DB6" w:rsidRDefault="00886C41" w:rsidP="00886C41">
      <w:pPr>
        <w:pStyle w:val="B2"/>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等线"/>
          <w:lang w:val="en-US" w:eastAsia="zh-CN"/>
        </w:rPr>
        <w:t>allback mechanism to legacy CSI reporting</w:t>
      </w:r>
      <w:r w:rsidR="00FF361E" w:rsidRPr="007A3DB6">
        <w:t xml:space="preserve">). </w:t>
      </w:r>
    </w:p>
    <w:p w14:paraId="1A65BA9F" w14:textId="78749754" w:rsidR="00FF361E" w:rsidRPr="00FF361E" w:rsidRDefault="00886C41" w:rsidP="00886C41">
      <w:pPr>
        <w:pStyle w:val="B1"/>
      </w:pPr>
      <w:r>
        <w:t>-</w:t>
      </w:r>
      <w:r>
        <w:tab/>
      </w:r>
      <w:r w:rsidR="00FF361E" w:rsidRPr="00FF361E">
        <w:t xml:space="preserve">Type 2: </w:t>
      </w:r>
    </w:p>
    <w:p w14:paraId="4BB52ED1" w14:textId="0DA109E8" w:rsidR="00FF361E" w:rsidRPr="00FF361E" w:rsidRDefault="00886C41" w:rsidP="00886C41">
      <w:pPr>
        <w:pStyle w:val="B2"/>
      </w:pPr>
      <w:r>
        <w:t>-</w:t>
      </w:r>
      <w:r>
        <w:tab/>
      </w:r>
      <w:r w:rsidR="00FF361E" w:rsidRPr="00FF361E">
        <w:rPr>
          <w:rFonts w:hint="eastAsia"/>
        </w:rPr>
        <w:t xml:space="preserve">UE reports </w:t>
      </w:r>
      <w:r w:rsidR="00FF361E" w:rsidRPr="00FF361E">
        <w:t xml:space="preserve">predicted CSI and/or the corresponding ground truth  </w:t>
      </w:r>
    </w:p>
    <w:p w14:paraId="00D1E597" w14:textId="5740B7F7" w:rsidR="00FF361E" w:rsidRPr="00FF361E" w:rsidRDefault="00886C41" w:rsidP="00886C41">
      <w:pPr>
        <w:pStyle w:val="B2"/>
      </w:pPr>
      <w:r>
        <w:t>-</w:t>
      </w:r>
      <w:r>
        <w:tab/>
      </w:r>
      <w:r w:rsidR="00FF361E" w:rsidRPr="00FF361E">
        <w:t xml:space="preserve">NW calculates the performance metrics. </w:t>
      </w:r>
    </w:p>
    <w:p w14:paraId="0F618748" w14:textId="3468F12E" w:rsidR="00FF361E" w:rsidRPr="00FF361E" w:rsidRDefault="00886C41" w:rsidP="00886C41">
      <w:pPr>
        <w:pStyle w:val="B2"/>
      </w:pPr>
      <w:r>
        <w:t>-</w:t>
      </w:r>
      <w:r>
        <w:tab/>
      </w:r>
      <w:r w:rsidR="00FF361E" w:rsidRPr="00FF361E">
        <w:t xml:space="preserve">NW makes decision(s) of functionality fallback operation </w:t>
      </w:r>
      <w:r w:rsidR="00FF361E" w:rsidRPr="007A3DB6">
        <w:t>(f</w:t>
      </w:r>
      <w:r w:rsidR="00FF361E" w:rsidRPr="00FF361E">
        <w:rPr>
          <w:lang w:val="en-US" w:eastAsia="zh-CN"/>
        </w:rPr>
        <w:t>allback mechanism to legacy CSI reporting</w:t>
      </w:r>
      <w:r w:rsidR="00FF361E" w:rsidRPr="007A3DB6">
        <w:t>)</w:t>
      </w:r>
      <w:r w:rsidR="00FF361E" w:rsidRPr="00FF361E">
        <w:t>.</w:t>
      </w:r>
    </w:p>
    <w:p w14:paraId="2B8F9C31" w14:textId="4B255C50" w:rsidR="00FF361E" w:rsidRPr="00FF361E" w:rsidRDefault="00886C41" w:rsidP="00886C41">
      <w:pPr>
        <w:pStyle w:val="B1"/>
      </w:pPr>
      <w:r>
        <w:t>-</w:t>
      </w:r>
      <w:r>
        <w:tab/>
      </w:r>
      <w:r w:rsidR="00FF361E" w:rsidRPr="00FF361E">
        <w:t xml:space="preserve">Type 3: </w:t>
      </w:r>
    </w:p>
    <w:p w14:paraId="3F67CA45" w14:textId="5D821AD8" w:rsidR="00FF361E" w:rsidRPr="007A3DB6" w:rsidRDefault="00886C41" w:rsidP="00886C41">
      <w:pPr>
        <w:pStyle w:val="B3"/>
      </w:pPr>
      <w:r>
        <w:t>-</w:t>
      </w:r>
      <w:r>
        <w:tab/>
      </w:r>
      <w:r w:rsidR="00FF361E" w:rsidRPr="007A3DB6">
        <w:t>UE calculate the performance metric(s)</w:t>
      </w:r>
      <w:r w:rsidR="00FF361E" w:rsidRPr="00FF361E">
        <w:rPr>
          <w:strike/>
        </w:rPr>
        <w:t xml:space="preserve"> </w:t>
      </w:r>
    </w:p>
    <w:p w14:paraId="0BC79FAF" w14:textId="1372B93B" w:rsidR="00FF361E" w:rsidRPr="007A3DB6" w:rsidRDefault="00886C41" w:rsidP="00886C41">
      <w:pPr>
        <w:pStyle w:val="B3"/>
      </w:pPr>
      <w:r>
        <w:t>-</w:t>
      </w:r>
      <w:r>
        <w:tab/>
      </w:r>
      <w:r w:rsidR="00FF361E" w:rsidRPr="007A3DB6">
        <w:t>UE report performance metric(s) to the NW</w:t>
      </w:r>
    </w:p>
    <w:p w14:paraId="0445B9DF" w14:textId="241E5432" w:rsidR="00FF361E" w:rsidRPr="007A3DB6" w:rsidRDefault="00886C41" w:rsidP="00886C41">
      <w:pPr>
        <w:pStyle w:val="B3"/>
      </w:pPr>
      <w:r>
        <w:t>-</w:t>
      </w:r>
      <w:r>
        <w:tab/>
      </w:r>
      <w:r w:rsidR="00FF361E" w:rsidRPr="007A3DB6">
        <w:t xml:space="preserve">NW makes decision(s) of </w:t>
      </w:r>
      <w:r w:rsidR="00FF361E" w:rsidRPr="00FF361E">
        <w:t xml:space="preserve">functionality </w:t>
      </w:r>
      <w:r w:rsidR="00FF361E" w:rsidRPr="007A3DB6">
        <w:t>fallback operation (f</w:t>
      </w:r>
      <w:r w:rsidR="00FF361E" w:rsidRPr="00FF361E">
        <w:rPr>
          <w:rFonts w:eastAsia="等线"/>
          <w:lang w:val="en-US" w:eastAsia="zh-CN"/>
        </w:rPr>
        <w:t>allback mechanism to legacy CSI reporting</w:t>
      </w:r>
      <w:r w:rsidR="00FF361E" w:rsidRPr="007A3DB6">
        <w:t xml:space="preserve">). </w:t>
      </w:r>
    </w:p>
    <w:p w14:paraId="01F84375" w14:textId="60E4F496" w:rsidR="00FF361E" w:rsidRPr="007A3DB6" w:rsidRDefault="00886C41" w:rsidP="00886C41">
      <w:pPr>
        <w:pStyle w:val="B1"/>
      </w:pPr>
      <w:r>
        <w:t>-</w:t>
      </w:r>
      <w:r>
        <w:tab/>
      </w:r>
      <w:r w:rsidR="00FF361E" w:rsidRPr="00FF361E">
        <w:t xml:space="preserve">Functionality selection/activation/ deactivation/switching </w:t>
      </w:r>
      <w:r w:rsidR="00FF361E" w:rsidRPr="00FF361E">
        <w:rPr>
          <w:rFonts w:eastAsia="等线"/>
          <w:lang w:val="en-US" w:eastAsia="zh-CN"/>
        </w:rPr>
        <w:t>what is defined for other UE side use cases</w:t>
      </w:r>
      <w:r w:rsidR="00FF361E" w:rsidRPr="00FF361E">
        <w:t xml:space="preserve"> can be reused, if applicable. </w:t>
      </w:r>
    </w:p>
    <w:p w14:paraId="2C408FC2" w14:textId="618D35AA" w:rsidR="00FF361E" w:rsidRPr="007A3DB6" w:rsidRDefault="00886C41" w:rsidP="00886C41">
      <w:pPr>
        <w:pStyle w:val="B1"/>
      </w:pPr>
      <w:r>
        <w:t>-</w:t>
      </w:r>
      <w:r>
        <w:tab/>
      </w:r>
      <w:r w:rsidR="00FF361E" w:rsidRPr="007A3DB6">
        <w:t xml:space="preserve">Configuration and procedure for performance monitoring </w:t>
      </w:r>
    </w:p>
    <w:p w14:paraId="43D7DE6B" w14:textId="0D94E9E9" w:rsidR="00FF361E" w:rsidRPr="007A3DB6" w:rsidRDefault="00886C41" w:rsidP="00886C41">
      <w:pPr>
        <w:pStyle w:val="B1"/>
      </w:pPr>
      <w:r>
        <w:t>-</w:t>
      </w:r>
      <w:r>
        <w:tab/>
      </w:r>
      <w:r w:rsidR="00FF361E" w:rsidRPr="007A3DB6">
        <w:t>CSI-RS configuration for performance monitoring</w:t>
      </w:r>
    </w:p>
    <w:p w14:paraId="4B7C90A7" w14:textId="7D601DD4" w:rsidR="00FF361E" w:rsidRPr="00FF361E" w:rsidRDefault="00886C41" w:rsidP="00886C41">
      <w:pPr>
        <w:pStyle w:val="B1"/>
        <w:rPr>
          <w:strike/>
        </w:rPr>
      </w:pPr>
      <w:r>
        <w:t>-</w:t>
      </w:r>
      <w:r>
        <w:tab/>
      </w:r>
      <w:r w:rsidR="00FF361E" w:rsidRPr="00FA167F">
        <w:t>Performance metric including at least intermediate KPI (e.g., NMSE or SGCS)</w:t>
      </w:r>
    </w:p>
    <w:p w14:paraId="04C63216" w14:textId="28979AA4" w:rsidR="00FF361E" w:rsidRPr="00FF361E" w:rsidRDefault="00886C41" w:rsidP="00886C41">
      <w:pPr>
        <w:pStyle w:val="B1"/>
        <w:rPr>
          <w:rFonts w:eastAsia="Malgun Gothic"/>
        </w:rPr>
      </w:pPr>
      <w:r>
        <w:t>-</w:t>
      </w:r>
      <w:r>
        <w:tab/>
      </w:r>
      <w:r w:rsidR="00FF361E" w:rsidRPr="00FA167F">
        <w:t>UE report, including periodic/semi-persistent/aperiodic reporting, and event driven report.</w:t>
      </w:r>
    </w:p>
    <w:p w14:paraId="427C1A2F" w14:textId="37C59BBC" w:rsidR="00FF361E" w:rsidRPr="00FF361E" w:rsidRDefault="00886C41" w:rsidP="00886C41">
      <w:pPr>
        <w:pStyle w:val="B1"/>
        <w:rPr>
          <w:rFonts w:eastAsia="等线"/>
        </w:rPr>
      </w:pPr>
      <w:r>
        <w:t>-</w:t>
      </w:r>
      <w:r>
        <w:tab/>
      </w:r>
      <w:r w:rsidR="00FF361E" w:rsidRPr="00FA167F">
        <w:t>Note: down selection is not precluded.</w:t>
      </w:r>
    </w:p>
    <w:p w14:paraId="2E054CA6" w14:textId="5F7C1387" w:rsidR="00FF361E" w:rsidRDefault="00886C41" w:rsidP="00886C41">
      <w:pPr>
        <w:pStyle w:val="B1"/>
      </w:pPr>
      <w:r>
        <w:t>-</w:t>
      </w:r>
      <w:r>
        <w:tab/>
      </w:r>
      <w:r w:rsidR="00FF361E" w:rsidRPr="00A66C3D">
        <w:t xml:space="preserve">Note: UE may make decision </w:t>
      </w:r>
      <w:r w:rsidR="00FF361E" w:rsidRPr="00A66C3D">
        <w:rPr>
          <w:rFonts w:hint="eastAsia"/>
        </w:rPr>
        <w:t>with</w:t>
      </w:r>
      <w:r w:rsidR="00FF361E" w:rsidRPr="00A66C3D">
        <w:t>in</w:t>
      </w:r>
      <w:r w:rsidR="00FF361E" w:rsidRPr="00A66C3D">
        <w:rPr>
          <w:rFonts w:hint="eastAsia"/>
        </w:rPr>
        <w:t xml:space="preserve"> the same functionality </w:t>
      </w:r>
      <w:r w:rsidR="00FF361E" w:rsidRPr="00A66C3D">
        <w:t xml:space="preserve">on model selection, activation, deactivation, switching operation transparent to the NW. </w:t>
      </w:r>
    </w:p>
    <w:p w14:paraId="08A6F62D" w14:textId="77777777" w:rsidR="002B2ECD" w:rsidRDefault="002B2ECD" w:rsidP="002B2ECD">
      <w:pPr>
        <w:pStyle w:val="B1"/>
        <w:ind w:left="0" w:firstLine="0"/>
      </w:pPr>
    </w:p>
    <w:p w14:paraId="250DBACF" w14:textId="6B496A2B" w:rsidR="002B2ECD" w:rsidRPr="004D3578" w:rsidRDefault="002B2ECD" w:rsidP="002B2ECD">
      <w:pPr>
        <w:pStyle w:val="TH"/>
        <w:keepNext w:val="0"/>
        <w:keepLines w:val="0"/>
        <w:widowControl w:val="0"/>
      </w:pPr>
      <w:r w:rsidRPr="004D3578">
        <w:t>Table</w:t>
      </w:r>
      <w:r>
        <w:t xml:space="preserve"> 5.1-4</w:t>
      </w:r>
      <w:r w:rsidRPr="004D3578">
        <w:t xml:space="preserve">: </w:t>
      </w:r>
      <w:r>
        <w:t xml:space="preserve">Data characteristics and latency requirements </w:t>
      </w:r>
      <w:r>
        <w:br/>
      </w:r>
      <w:r w:rsidR="00D301B9">
        <w:t xml:space="preserve">for CSI prediction </w:t>
      </w:r>
      <w:r w:rsidR="00C60D48">
        <w:t>at</w:t>
      </w:r>
      <w:r>
        <w:t xml:space="preserve"> various LCM stages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2340"/>
        <w:gridCol w:w="1620"/>
        <w:gridCol w:w="1530"/>
        <w:gridCol w:w="2250"/>
      </w:tblGrid>
      <w:tr w:rsidR="002B2ECD" w:rsidRPr="004D3578" w14:paraId="05752F5B" w14:textId="77777777" w:rsidTr="000F7906">
        <w:trPr>
          <w:trHeight w:val="78"/>
          <w:jc w:val="center"/>
        </w:trPr>
        <w:tc>
          <w:tcPr>
            <w:tcW w:w="1165" w:type="dxa"/>
            <w:shd w:val="clear" w:color="auto" w:fill="D9D9D9"/>
          </w:tcPr>
          <w:p w14:paraId="1AC45C10" w14:textId="77777777" w:rsidR="002B2ECD" w:rsidRDefault="002B2ECD" w:rsidP="000F7906">
            <w:pPr>
              <w:pStyle w:val="TAH"/>
              <w:keepNext w:val="0"/>
              <w:keepLines w:val="0"/>
              <w:widowControl w:val="0"/>
            </w:pPr>
            <w:r>
              <w:t>LCM purpose</w:t>
            </w:r>
          </w:p>
        </w:tc>
        <w:tc>
          <w:tcPr>
            <w:tcW w:w="2340" w:type="dxa"/>
            <w:shd w:val="clear" w:color="auto" w:fill="D9D9D9"/>
          </w:tcPr>
          <w:p w14:paraId="7A0C8283" w14:textId="77777777" w:rsidR="002B2ECD" w:rsidRPr="00E6185E" w:rsidRDefault="002B2ECD" w:rsidP="000F7906">
            <w:pPr>
              <w:pStyle w:val="TAH"/>
              <w:keepNext w:val="0"/>
              <w:keepLines w:val="0"/>
              <w:widowControl w:val="0"/>
            </w:pPr>
            <w:r w:rsidRPr="00E6185E">
              <w:t>Data content</w:t>
            </w:r>
          </w:p>
        </w:tc>
        <w:tc>
          <w:tcPr>
            <w:tcW w:w="1620" w:type="dxa"/>
            <w:shd w:val="clear" w:color="auto" w:fill="D9D9D9"/>
          </w:tcPr>
          <w:p w14:paraId="4CF7DE57" w14:textId="77777777" w:rsidR="002B2ECD" w:rsidRPr="00794C83" w:rsidRDefault="002B2ECD" w:rsidP="000F7906">
            <w:pPr>
              <w:pStyle w:val="TAH"/>
              <w:keepNext w:val="0"/>
              <w:keepLines w:val="0"/>
              <w:widowControl w:val="0"/>
              <w:rPr>
                <w:sz w:val="16"/>
                <w:szCs w:val="18"/>
              </w:rPr>
            </w:pPr>
            <w:r>
              <w:rPr>
                <w:sz w:val="16"/>
                <w:szCs w:val="18"/>
              </w:rPr>
              <w:t>Typical data size (per data sample)</w:t>
            </w:r>
          </w:p>
        </w:tc>
        <w:tc>
          <w:tcPr>
            <w:tcW w:w="1530" w:type="dxa"/>
            <w:shd w:val="clear" w:color="auto" w:fill="D9D9D9"/>
          </w:tcPr>
          <w:p w14:paraId="5C198818" w14:textId="77777777" w:rsidR="002B2ECD" w:rsidRPr="00794C83" w:rsidRDefault="002B2ECD" w:rsidP="000F7906">
            <w:pPr>
              <w:pStyle w:val="TAH"/>
              <w:keepNext w:val="0"/>
              <w:keepLines w:val="0"/>
              <w:widowControl w:val="0"/>
              <w:rPr>
                <w:sz w:val="16"/>
                <w:szCs w:val="18"/>
              </w:rPr>
            </w:pPr>
            <w:r>
              <w:rPr>
                <w:sz w:val="16"/>
                <w:szCs w:val="18"/>
              </w:rPr>
              <w:t>Typical latency requirement</w:t>
            </w:r>
          </w:p>
        </w:tc>
        <w:tc>
          <w:tcPr>
            <w:tcW w:w="2250" w:type="dxa"/>
            <w:shd w:val="clear" w:color="auto" w:fill="D9D9D9"/>
          </w:tcPr>
          <w:p w14:paraId="5A86EE6A" w14:textId="77777777" w:rsidR="002B2ECD" w:rsidRPr="005A2442" w:rsidRDefault="002B2ECD" w:rsidP="000F7906">
            <w:pPr>
              <w:pStyle w:val="TAH"/>
              <w:keepNext w:val="0"/>
              <w:keepLines w:val="0"/>
              <w:widowControl w:val="0"/>
            </w:pPr>
            <w:r w:rsidRPr="005A2442">
              <w:t>Notes</w:t>
            </w:r>
          </w:p>
        </w:tc>
      </w:tr>
      <w:tr w:rsidR="002B2ECD" w:rsidRPr="004D3578" w14:paraId="49788CF7" w14:textId="77777777" w:rsidTr="000F7906">
        <w:trPr>
          <w:jc w:val="center"/>
        </w:trPr>
        <w:tc>
          <w:tcPr>
            <w:tcW w:w="1165" w:type="dxa"/>
          </w:tcPr>
          <w:p w14:paraId="7BA6572C" w14:textId="77777777" w:rsidR="002B2ECD" w:rsidRDefault="002B2ECD" w:rsidP="000F7906">
            <w:pPr>
              <w:pStyle w:val="TAL"/>
              <w:keepNext w:val="0"/>
              <w:keepLines w:val="0"/>
              <w:widowControl w:val="0"/>
            </w:pPr>
            <w:r>
              <w:t>Training</w:t>
            </w:r>
          </w:p>
        </w:tc>
        <w:tc>
          <w:tcPr>
            <w:tcW w:w="2340" w:type="dxa"/>
          </w:tcPr>
          <w:p w14:paraId="376B3E21" w14:textId="77777777" w:rsidR="002B2ECD" w:rsidRDefault="002B2ECD" w:rsidP="000F7906">
            <w:pPr>
              <w:pStyle w:val="TAC"/>
              <w:keepNext w:val="0"/>
              <w:keepLines w:val="0"/>
              <w:widowControl w:val="0"/>
              <w:jc w:val="left"/>
            </w:pPr>
            <w:r>
              <w:t>Target CSI in observation and prediction window</w:t>
            </w:r>
          </w:p>
        </w:tc>
        <w:tc>
          <w:tcPr>
            <w:tcW w:w="1620" w:type="dxa"/>
          </w:tcPr>
          <w:p w14:paraId="283B374E" w14:textId="77777777" w:rsidR="002B2ECD" w:rsidRDefault="002B2ECD" w:rsidP="000F7906">
            <w:pPr>
              <w:pStyle w:val="TAC"/>
              <w:keepNext w:val="0"/>
              <w:keepLines w:val="0"/>
              <w:widowControl w:val="0"/>
              <w:jc w:val="left"/>
            </w:pPr>
            <w:r>
              <w:t>See Notes 1, 2.</w:t>
            </w:r>
          </w:p>
        </w:tc>
        <w:tc>
          <w:tcPr>
            <w:tcW w:w="1530" w:type="dxa"/>
          </w:tcPr>
          <w:p w14:paraId="02C57179" w14:textId="77777777" w:rsidR="002B2ECD" w:rsidRDefault="002B2ECD" w:rsidP="000F7906">
            <w:pPr>
              <w:pStyle w:val="TAC"/>
              <w:keepNext w:val="0"/>
              <w:keepLines w:val="0"/>
              <w:widowControl w:val="0"/>
              <w:jc w:val="left"/>
            </w:pPr>
            <w:r>
              <w:t>Relaxed</w:t>
            </w:r>
          </w:p>
        </w:tc>
        <w:tc>
          <w:tcPr>
            <w:tcW w:w="2250" w:type="dxa"/>
          </w:tcPr>
          <w:p w14:paraId="6B9EE308" w14:textId="77777777" w:rsidR="002B2ECD" w:rsidRDefault="002B2ECD" w:rsidP="000F7906">
            <w:pPr>
              <w:pStyle w:val="TAC"/>
              <w:keepNext w:val="0"/>
              <w:keepLines w:val="0"/>
              <w:widowControl w:val="0"/>
              <w:jc w:val="left"/>
            </w:pPr>
          </w:p>
        </w:tc>
      </w:tr>
      <w:tr w:rsidR="002B2ECD" w:rsidRPr="004D3578" w14:paraId="27DEE828" w14:textId="77777777" w:rsidTr="000F7906">
        <w:trPr>
          <w:jc w:val="center"/>
        </w:trPr>
        <w:tc>
          <w:tcPr>
            <w:tcW w:w="1165" w:type="dxa"/>
          </w:tcPr>
          <w:p w14:paraId="30C4AF3B" w14:textId="77777777" w:rsidR="002B2ECD" w:rsidRDefault="002B2ECD" w:rsidP="000F7906">
            <w:pPr>
              <w:pStyle w:val="TAL"/>
              <w:keepNext w:val="0"/>
              <w:keepLines w:val="0"/>
              <w:widowControl w:val="0"/>
            </w:pPr>
            <w:r>
              <w:t>Inference</w:t>
            </w:r>
          </w:p>
        </w:tc>
        <w:tc>
          <w:tcPr>
            <w:tcW w:w="2340" w:type="dxa"/>
          </w:tcPr>
          <w:p w14:paraId="04833990" w14:textId="77777777" w:rsidR="002B2ECD" w:rsidRDefault="002B2ECD" w:rsidP="000F7906">
            <w:pPr>
              <w:pStyle w:val="TAC"/>
              <w:keepNext w:val="0"/>
              <w:keepLines w:val="0"/>
              <w:widowControl w:val="0"/>
              <w:jc w:val="left"/>
            </w:pPr>
            <w:r>
              <w:t>Predicted CSI feedback (AI/ML output)</w:t>
            </w:r>
          </w:p>
        </w:tc>
        <w:tc>
          <w:tcPr>
            <w:tcW w:w="1620" w:type="dxa"/>
          </w:tcPr>
          <w:p w14:paraId="3943F599" w14:textId="77777777" w:rsidR="002B2ECD" w:rsidRDefault="002B2ECD" w:rsidP="000F7906">
            <w:pPr>
              <w:pStyle w:val="TAC"/>
              <w:keepNext w:val="0"/>
              <w:keepLines w:val="0"/>
              <w:widowControl w:val="0"/>
              <w:jc w:val="left"/>
            </w:pPr>
            <w:r>
              <w:t>See Note 3.</w:t>
            </w:r>
          </w:p>
        </w:tc>
        <w:tc>
          <w:tcPr>
            <w:tcW w:w="1530" w:type="dxa"/>
          </w:tcPr>
          <w:p w14:paraId="7F31AF77" w14:textId="77777777" w:rsidR="002B2ECD" w:rsidRDefault="002B2ECD" w:rsidP="000F7906">
            <w:pPr>
              <w:pStyle w:val="TAC"/>
              <w:keepNext w:val="0"/>
              <w:keepLines w:val="0"/>
              <w:widowControl w:val="0"/>
              <w:jc w:val="left"/>
            </w:pPr>
            <w:r>
              <w:t>Time-critical</w:t>
            </w:r>
          </w:p>
        </w:tc>
        <w:tc>
          <w:tcPr>
            <w:tcW w:w="2250" w:type="dxa"/>
          </w:tcPr>
          <w:p w14:paraId="302573F9" w14:textId="77777777" w:rsidR="002B2ECD" w:rsidRDefault="002B2ECD" w:rsidP="000F7906">
            <w:pPr>
              <w:pStyle w:val="TAC"/>
              <w:keepNext w:val="0"/>
              <w:keepLines w:val="0"/>
              <w:widowControl w:val="0"/>
              <w:jc w:val="left"/>
            </w:pPr>
            <w:r>
              <w:t>Can use L1 report similar to legacy CSI.</w:t>
            </w:r>
          </w:p>
        </w:tc>
      </w:tr>
      <w:tr w:rsidR="002B2ECD" w:rsidRPr="004D3578" w14:paraId="17FF220A" w14:textId="77777777" w:rsidTr="000F7906">
        <w:trPr>
          <w:jc w:val="center"/>
        </w:trPr>
        <w:tc>
          <w:tcPr>
            <w:tcW w:w="1165" w:type="dxa"/>
            <w:vMerge w:val="restart"/>
          </w:tcPr>
          <w:p w14:paraId="2D7D120F" w14:textId="77777777" w:rsidR="002B2ECD" w:rsidRDefault="002B2ECD" w:rsidP="000F7906">
            <w:pPr>
              <w:pStyle w:val="TAL"/>
              <w:keepNext w:val="0"/>
              <w:keepLines w:val="0"/>
              <w:widowControl w:val="0"/>
            </w:pPr>
            <w:r>
              <w:t>Monitoring</w:t>
            </w:r>
          </w:p>
        </w:tc>
        <w:tc>
          <w:tcPr>
            <w:tcW w:w="2340" w:type="dxa"/>
          </w:tcPr>
          <w:p w14:paraId="322AA6E3" w14:textId="77777777" w:rsidR="002B2ECD" w:rsidRDefault="002B2ECD" w:rsidP="000F7906">
            <w:pPr>
              <w:pStyle w:val="TAC"/>
              <w:keepNext w:val="0"/>
              <w:keepLines w:val="0"/>
              <w:widowControl w:val="0"/>
              <w:jc w:val="left"/>
            </w:pPr>
            <w:r>
              <w:t>Ground truth (i.e., target CSI) corresponding to predicted CSI.</w:t>
            </w:r>
          </w:p>
          <w:p w14:paraId="29511959" w14:textId="77777777" w:rsidR="002B2ECD" w:rsidRDefault="002B2ECD" w:rsidP="000F7906">
            <w:pPr>
              <w:pStyle w:val="TAC"/>
              <w:keepNext w:val="0"/>
              <w:keepLines w:val="0"/>
              <w:widowControl w:val="0"/>
              <w:jc w:val="left"/>
            </w:pPr>
          </w:p>
          <w:p w14:paraId="27463EBB" w14:textId="699E9B3B" w:rsidR="002B2ECD" w:rsidRDefault="002B2ECD" w:rsidP="000F7906">
            <w:pPr>
              <w:pStyle w:val="TAC"/>
              <w:keepNext w:val="0"/>
              <w:keepLines w:val="0"/>
              <w:widowControl w:val="0"/>
              <w:jc w:val="left"/>
            </w:pPr>
            <w:r>
              <w:t xml:space="preserve">See Note </w:t>
            </w:r>
            <w:r w:rsidR="00AE6B55">
              <w:t>5</w:t>
            </w:r>
            <w:r>
              <w:t>.</w:t>
            </w:r>
          </w:p>
        </w:tc>
        <w:tc>
          <w:tcPr>
            <w:tcW w:w="1620" w:type="dxa"/>
          </w:tcPr>
          <w:p w14:paraId="4CE145C7" w14:textId="77777777" w:rsidR="002B2ECD" w:rsidRDefault="002B2ECD" w:rsidP="000F7906">
            <w:pPr>
              <w:pStyle w:val="TAC"/>
              <w:keepNext w:val="0"/>
              <w:keepLines w:val="0"/>
              <w:widowControl w:val="0"/>
              <w:jc w:val="left"/>
            </w:pPr>
            <w:r>
              <w:t>See Notes 1, 2.</w:t>
            </w:r>
          </w:p>
        </w:tc>
        <w:tc>
          <w:tcPr>
            <w:tcW w:w="1530" w:type="dxa"/>
          </w:tcPr>
          <w:p w14:paraId="793EC5D2" w14:textId="77777777" w:rsidR="002B2ECD" w:rsidRDefault="002B2ECD" w:rsidP="000F7906">
            <w:pPr>
              <w:pStyle w:val="TAC"/>
              <w:keepNext w:val="0"/>
              <w:keepLines w:val="0"/>
              <w:widowControl w:val="0"/>
              <w:jc w:val="left"/>
            </w:pPr>
            <w:r>
              <w:t>Near-real-time</w:t>
            </w:r>
          </w:p>
        </w:tc>
        <w:tc>
          <w:tcPr>
            <w:tcW w:w="2250" w:type="dxa"/>
          </w:tcPr>
          <w:p w14:paraId="78380405" w14:textId="77777777" w:rsidR="002B2ECD" w:rsidRDefault="002B2ECD" w:rsidP="000F7906">
            <w:pPr>
              <w:pStyle w:val="TAC"/>
              <w:keepNext w:val="0"/>
              <w:keepLines w:val="0"/>
              <w:widowControl w:val="0"/>
              <w:jc w:val="left"/>
            </w:pPr>
          </w:p>
        </w:tc>
      </w:tr>
      <w:tr w:rsidR="002B2ECD" w:rsidRPr="004D3578" w14:paraId="7E23F102" w14:textId="77777777" w:rsidTr="000F7906">
        <w:trPr>
          <w:jc w:val="center"/>
        </w:trPr>
        <w:tc>
          <w:tcPr>
            <w:tcW w:w="1165" w:type="dxa"/>
            <w:vMerge/>
          </w:tcPr>
          <w:p w14:paraId="31C9949A" w14:textId="77777777" w:rsidR="002B2ECD" w:rsidRDefault="002B2ECD" w:rsidP="000F7906">
            <w:pPr>
              <w:pStyle w:val="TAL"/>
              <w:keepNext w:val="0"/>
              <w:keepLines w:val="0"/>
              <w:widowControl w:val="0"/>
            </w:pPr>
          </w:p>
        </w:tc>
        <w:tc>
          <w:tcPr>
            <w:tcW w:w="2340" w:type="dxa"/>
          </w:tcPr>
          <w:p w14:paraId="1D56AFEA" w14:textId="77777777" w:rsidR="002B2ECD" w:rsidRDefault="002B2ECD" w:rsidP="000F7906">
            <w:pPr>
              <w:pStyle w:val="TAC"/>
              <w:keepNext w:val="0"/>
              <w:keepLines w:val="0"/>
              <w:widowControl w:val="0"/>
              <w:jc w:val="left"/>
            </w:pPr>
            <w:r>
              <w:t xml:space="preserve">Calculated performance metrics / Performance monitoring output. </w:t>
            </w:r>
          </w:p>
          <w:p w14:paraId="21A760ED" w14:textId="77777777" w:rsidR="002B2ECD" w:rsidRDefault="002B2ECD" w:rsidP="000F7906">
            <w:pPr>
              <w:pStyle w:val="TAC"/>
              <w:keepNext w:val="0"/>
              <w:keepLines w:val="0"/>
              <w:widowControl w:val="0"/>
              <w:jc w:val="left"/>
            </w:pPr>
          </w:p>
          <w:p w14:paraId="2D3E316D" w14:textId="35D49B4C" w:rsidR="002B2ECD" w:rsidRDefault="002B2ECD" w:rsidP="000F7906">
            <w:pPr>
              <w:pStyle w:val="TAC"/>
              <w:keepNext w:val="0"/>
              <w:keepLines w:val="0"/>
              <w:widowControl w:val="0"/>
              <w:jc w:val="left"/>
            </w:pPr>
            <w:r>
              <w:t xml:space="preserve">See Note </w:t>
            </w:r>
            <w:r w:rsidR="00AE6B55">
              <w:t>5</w:t>
            </w:r>
            <w:r>
              <w:t>.</w:t>
            </w:r>
          </w:p>
        </w:tc>
        <w:tc>
          <w:tcPr>
            <w:tcW w:w="1620" w:type="dxa"/>
          </w:tcPr>
          <w:p w14:paraId="45FAE775" w14:textId="0E4338D8" w:rsidR="002B2ECD" w:rsidRDefault="002B2ECD" w:rsidP="000F7906">
            <w:pPr>
              <w:pStyle w:val="TAC"/>
              <w:keepNext w:val="0"/>
              <w:keepLines w:val="0"/>
              <w:widowControl w:val="0"/>
              <w:jc w:val="left"/>
            </w:pPr>
            <w:r>
              <w:lastRenderedPageBreak/>
              <w:t xml:space="preserve">See Note </w:t>
            </w:r>
            <w:r w:rsidR="00AE6B55">
              <w:t>4</w:t>
            </w:r>
            <w:r>
              <w:t>.</w:t>
            </w:r>
          </w:p>
        </w:tc>
        <w:tc>
          <w:tcPr>
            <w:tcW w:w="1530" w:type="dxa"/>
          </w:tcPr>
          <w:p w14:paraId="458E4A92" w14:textId="77777777" w:rsidR="002B2ECD" w:rsidRDefault="002B2ECD" w:rsidP="000F7906">
            <w:pPr>
              <w:pStyle w:val="TAC"/>
              <w:keepNext w:val="0"/>
              <w:keepLines w:val="0"/>
              <w:widowControl w:val="0"/>
              <w:jc w:val="left"/>
            </w:pPr>
            <w:r>
              <w:t>Near-real-time</w:t>
            </w:r>
          </w:p>
        </w:tc>
        <w:tc>
          <w:tcPr>
            <w:tcW w:w="2250" w:type="dxa"/>
          </w:tcPr>
          <w:p w14:paraId="7ECF9F6C" w14:textId="77777777" w:rsidR="002B2ECD" w:rsidRDefault="002B2ECD" w:rsidP="000F7906">
            <w:pPr>
              <w:pStyle w:val="TAC"/>
              <w:keepNext w:val="0"/>
              <w:keepLines w:val="0"/>
              <w:widowControl w:val="0"/>
              <w:jc w:val="left"/>
            </w:pPr>
          </w:p>
        </w:tc>
      </w:tr>
    </w:tbl>
    <w:p w14:paraId="43E1E6D1" w14:textId="77777777" w:rsidR="002B2ECD" w:rsidRDefault="002B2ECD" w:rsidP="002B2ECD">
      <w:pPr>
        <w:ind w:left="360"/>
      </w:pPr>
      <w:r>
        <w:lastRenderedPageBreak/>
        <w:t>Note 1: Target CSI may be precoding matrix or channel matrix. Reported data size is based on channel matrix, which has been more widely evaluated than precoding Matrix.</w:t>
      </w:r>
    </w:p>
    <w:p w14:paraId="4C60BAF7" w14:textId="77777777" w:rsidR="002B2ECD" w:rsidRDefault="002B2ECD" w:rsidP="002B2ECD">
      <w:pPr>
        <w:ind w:left="360"/>
      </w:pPr>
      <w:r>
        <w:t>Note 2: Data size for target CSI depends on the format. There is no agreement on the format or precision of the target CSI. The data size may also vary depending on the configuration, and the captured value indicates the order of magnitude of the typical data size per sample as a guideline. One example based on companies’ evaluations is up to around 1.5Mbits, assuming float 32 and 10 CSI-RS observation instances as input to predict one future CSI instance.</w:t>
      </w:r>
    </w:p>
    <w:p w14:paraId="35F163CF" w14:textId="77777777" w:rsidR="002B2ECD" w:rsidRDefault="002B2ECD" w:rsidP="002B2ECD">
      <w:pPr>
        <w:ind w:left="360"/>
      </w:pPr>
      <w:r>
        <w:t>Note 3: There is no agreement on the predicted CSI feedback size. Values in the order of eType II payload size may be assumed (up to ~ 1000 bits) [for RAN2 discussion].</w:t>
      </w:r>
    </w:p>
    <w:p w14:paraId="6682FFAC" w14:textId="2ECCF31C" w:rsidR="002B2ECD" w:rsidRDefault="002B2ECD" w:rsidP="002B2ECD">
      <w:pPr>
        <w:ind w:left="360"/>
      </w:pPr>
      <w:r>
        <w:t xml:space="preserve">Note </w:t>
      </w:r>
      <w:r w:rsidR="00AE6B55">
        <w:t>4</w:t>
      </w:r>
      <w:r>
        <w:t>: There is no agreement on the performance metric or monitoring output details.</w:t>
      </w:r>
    </w:p>
    <w:p w14:paraId="4A97499E" w14:textId="140559A3" w:rsidR="002B2ECD" w:rsidRDefault="002B2ECD" w:rsidP="002B2ECD">
      <w:pPr>
        <w:ind w:left="360"/>
      </w:pPr>
      <w:r>
        <w:t xml:space="preserve">Note </w:t>
      </w:r>
      <w:r w:rsidR="00AE6B55">
        <w:t>5</w:t>
      </w:r>
      <w:r>
        <w:t>: Feasibility and necessity of the monitoring schemes listed in the table are under discussion</w:t>
      </w:r>
      <w:r w:rsidR="002915B8">
        <w:t>.</w:t>
      </w:r>
    </w:p>
    <w:p w14:paraId="06FC8615" w14:textId="32B7EAD2" w:rsidR="003174CA" w:rsidRDefault="003174CA" w:rsidP="003174CA">
      <w:pPr>
        <w:spacing w:after="160" w:line="360" w:lineRule="auto"/>
        <w:ind w:left="360"/>
        <w:rPr>
          <w:rFonts w:eastAsia="宋体"/>
          <w:lang w:eastAsia="ko-KR"/>
        </w:rPr>
      </w:pPr>
      <w:r>
        <w:rPr>
          <w:rFonts w:eastAsia="宋体"/>
          <w:lang w:eastAsia="ko-KR"/>
        </w:rPr>
        <w:t xml:space="preserve">In </w:t>
      </w:r>
      <w:r w:rsidR="00C60A97">
        <w:rPr>
          <w:rFonts w:eastAsia="宋体"/>
          <w:lang w:eastAsia="ko-KR"/>
        </w:rPr>
        <w:t xml:space="preserve">Table 5.1-4, </w:t>
      </w:r>
      <w:r>
        <w:rPr>
          <w:rFonts w:eastAsia="宋体"/>
          <w:lang w:eastAsia="ko-KR"/>
        </w:rPr>
        <w:t xml:space="preserve">Relaxed refers to e.g., minutes, hours, days, or no latency requirement, near-real-time refers to e.g., several tens of msecs to a few seconds, time-critical refers to e.g., a few msecs. </w:t>
      </w:r>
    </w:p>
    <w:p w14:paraId="0C7E1110" w14:textId="77777777" w:rsidR="002915B8" w:rsidRDefault="002915B8" w:rsidP="002B2ECD">
      <w:pPr>
        <w:ind w:left="360"/>
      </w:pPr>
    </w:p>
    <w:p w14:paraId="60DC57A6" w14:textId="77777777" w:rsidR="002B2ECD" w:rsidRPr="00FF361E" w:rsidRDefault="002B2ECD" w:rsidP="002B2ECD">
      <w:pPr>
        <w:pStyle w:val="B1"/>
        <w:ind w:left="0" w:firstLine="0"/>
        <w:rPr>
          <w:rFonts w:eastAsia="等线"/>
        </w:rPr>
      </w:pPr>
    </w:p>
    <w:p w14:paraId="1CBC9C60" w14:textId="019A202E" w:rsidR="00AB2A33" w:rsidRDefault="00AB2A33" w:rsidP="00AB2A33">
      <w:pPr>
        <w:pStyle w:val="21"/>
      </w:pPr>
      <w:bookmarkStart w:id="137" w:name="_Toc135002568"/>
      <w:bookmarkStart w:id="138" w:name="_Toc149657144"/>
      <w:r>
        <w:t>5.2</w:t>
      </w:r>
      <w:r>
        <w:tab/>
        <w:t xml:space="preserve">Beam </w:t>
      </w:r>
      <w:r w:rsidR="00CB34E3">
        <w:t>m</w:t>
      </w:r>
      <w:r>
        <w:t>anagement</w:t>
      </w:r>
      <w:bookmarkEnd w:id="137"/>
      <w:bookmarkEnd w:id="138"/>
    </w:p>
    <w:p w14:paraId="366F6A33" w14:textId="77777777" w:rsidR="0009592C" w:rsidRDefault="0009592C" w:rsidP="0009592C">
      <w:pPr>
        <w:rPr>
          <w:b/>
          <w:bCs/>
        </w:rPr>
      </w:pPr>
      <w:r w:rsidRPr="00CF66D1">
        <w:rPr>
          <w:b/>
          <w:bCs/>
          <w:i/>
          <w:iCs/>
        </w:rPr>
        <w:t>Finalization of representative sub-use cases</w:t>
      </w:r>
      <w:r>
        <w:rPr>
          <w:b/>
          <w:bCs/>
        </w:rPr>
        <w:t>:</w:t>
      </w:r>
    </w:p>
    <w:p w14:paraId="6B49F054" w14:textId="77777777" w:rsidR="0009592C" w:rsidRPr="00FC4732" w:rsidRDefault="0009592C" w:rsidP="0009592C">
      <w:r w:rsidRPr="00FC4732">
        <w:t xml:space="preserve">The following are selected as representative sub-use cases: </w:t>
      </w:r>
    </w:p>
    <w:p w14:paraId="1E0C11C6" w14:textId="14E02D37" w:rsidR="0009592C" w:rsidRDefault="00BB510C" w:rsidP="00A842D3">
      <w:pPr>
        <w:pStyle w:val="B1"/>
      </w:pPr>
      <w:r>
        <w:t>-</w:t>
      </w:r>
      <w:r>
        <w:tab/>
      </w:r>
      <w:r w:rsidR="007370E7">
        <w:t xml:space="preserve">BM-Case1: </w:t>
      </w:r>
      <w:r w:rsidR="00A42F08" w:rsidRPr="00A42F08">
        <w:t>Spatial-domain D</w:t>
      </w:r>
      <w:r w:rsidR="00A33471">
        <w:t>ownlink</w:t>
      </w:r>
      <w:r w:rsidR="00A42F08" w:rsidRPr="00A42F08">
        <w:t xml:space="preserve"> beam prediction for Set A of beams based on measurement results of Set B of beams</w:t>
      </w:r>
    </w:p>
    <w:p w14:paraId="1CD03BC1" w14:textId="09B00EA8" w:rsidR="00F37EF9" w:rsidRDefault="00BB510C" w:rsidP="00BB510C">
      <w:pPr>
        <w:pStyle w:val="B2"/>
      </w:pPr>
      <w:r>
        <w:t>-</w:t>
      </w:r>
      <w:r>
        <w:tab/>
      </w:r>
      <w:r w:rsidR="006019EE">
        <w:t xml:space="preserve">Consider: </w:t>
      </w:r>
      <w:r w:rsidR="008C2111">
        <w:t>Alt.</w:t>
      </w:r>
      <w:r w:rsidR="00DB30F1">
        <w:t xml:space="preserve"> </w:t>
      </w:r>
      <w:r w:rsidR="008C2111">
        <w:t>1</w:t>
      </w:r>
      <w:r w:rsidR="00C43BD5">
        <w:t>)</w:t>
      </w:r>
      <w:r w:rsidR="008C2111">
        <w:t xml:space="preserve">: AI/ML </w:t>
      </w:r>
      <w:r w:rsidR="00F26E39">
        <w:t xml:space="preserve">model training and </w:t>
      </w:r>
      <w:r w:rsidR="008C2111">
        <w:t>inference at NW side. Alt.</w:t>
      </w:r>
      <w:r w:rsidR="00DB30F1">
        <w:t xml:space="preserve"> </w:t>
      </w:r>
      <w:r w:rsidR="008C2111">
        <w:t>2</w:t>
      </w:r>
      <w:r w:rsidR="00C43BD5">
        <w:t>)</w:t>
      </w:r>
      <w:r w:rsidR="008C2111">
        <w:t xml:space="preserve">: AI/ML </w:t>
      </w:r>
      <w:r w:rsidR="00F26E39">
        <w:t xml:space="preserve">model training and </w:t>
      </w:r>
      <w:r w:rsidR="008C2111">
        <w:t>inference at UE side</w:t>
      </w:r>
      <w:r w:rsidR="00260491">
        <w:t>.</w:t>
      </w:r>
    </w:p>
    <w:p w14:paraId="0C95A58C" w14:textId="2723CCF6" w:rsidR="00CE4162" w:rsidRPr="00AC6738" w:rsidRDefault="00BB510C" w:rsidP="00BB510C">
      <w:pPr>
        <w:pStyle w:val="B2"/>
      </w:pPr>
      <w:r>
        <w:t>-</w:t>
      </w:r>
      <w:r>
        <w:tab/>
      </w:r>
      <w:r w:rsidR="00DB30F1">
        <w:t xml:space="preserve">Consider: </w:t>
      </w:r>
      <w:r w:rsidR="00374E15">
        <w:t>Alt.</w:t>
      </w:r>
      <w:r w:rsidR="00DB30F1">
        <w:t xml:space="preserve"> </w:t>
      </w:r>
      <w:r w:rsidR="00855888">
        <w:t>i</w:t>
      </w:r>
      <w:r w:rsidR="00C43BD5">
        <w:t>)</w:t>
      </w:r>
      <w:r w:rsidR="00374E15">
        <w:t>: Set A and Set B are different (Set B is NOT a subset of Set A)</w:t>
      </w:r>
      <w:r w:rsidR="00855888">
        <w:t xml:space="preserve">. </w:t>
      </w:r>
      <w:r w:rsidR="00374E15">
        <w:t>Alt.</w:t>
      </w:r>
      <w:r w:rsidR="00855888">
        <w:t xml:space="preserve"> ii</w:t>
      </w:r>
      <w:r w:rsidR="00C43BD5">
        <w:t>)</w:t>
      </w:r>
      <w:r w:rsidR="00374E15">
        <w:t>: Set B is a subset of Set A</w:t>
      </w:r>
      <w:r w:rsidR="009A47B1">
        <w:t xml:space="preserve">. </w:t>
      </w:r>
      <w:r w:rsidR="009A47B1" w:rsidRPr="0083770F">
        <w:rPr>
          <w:rFonts w:eastAsia="宋体"/>
          <w:bCs/>
          <w:iCs/>
          <w:lang w:eastAsia="ja-JP"/>
        </w:rPr>
        <w:t>Note: Set A is for DL beam prediction</w:t>
      </w:r>
      <w:r w:rsidR="009A47B1">
        <w:rPr>
          <w:rFonts w:eastAsia="宋体"/>
          <w:bCs/>
          <w:iCs/>
          <w:lang w:eastAsia="ja-JP"/>
        </w:rPr>
        <w:t>.</w:t>
      </w:r>
      <w:r w:rsidR="00830366">
        <w:rPr>
          <w:rFonts w:eastAsia="宋体"/>
          <w:bCs/>
          <w:iCs/>
          <w:lang w:eastAsia="ja-JP"/>
        </w:rPr>
        <w:t xml:space="preserve"> </w:t>
      </w:r>
      <w:r w:rsidR="00C43BD5" w:rsidRPr="0083770F">
        <w:rPr>
          <w:bCs/>
          <w:iCs/>
          <w:lang w:eastAsia="x-none"/>
        </w:rPr>
        <w:t>The</w:t>
      </w:r>
      <w:r w:rsidR="00AB5139">
        <w:rPr>
          <w:bCs/>
          <w:iCs/>
          <w:lang w:eastAsia="x-none"/>
        </w:rPr>
        <w:t xml:space="preserve"> codebook construction</w:t>
      </w:r>
      <w:r w:rsidR="00C43BD5" w:rsidRPr="0083770F">
        <w:rPr>
          <w:bCs/>
          <w:iCs/>
          <w:lang w:eastAsia="x-none"/>
        </w:rPr>
        <w:t xml:space="preserve"> of Set A </w:t>
      </w:r>
      <w:r w:rsidR="00C43BD5" w:rsidRPr="0083770F">
        <w:rPr>
          <w:rFonts w:eastAsia="宋体"/>
          <w:bCs/>
          <w:iCs/>
          <w:lang w:eastAsia="ja-JP"/>
        </w:rPr>
        <w:t>and Set B can be clarified by companies</w:t>
      </w:r>
      <w:r w:rsidR="00C43BD5">
        <w:rPr>
          <w:rFonts w:eastAsia="宋体"/>
          <w:bCs/>
          <w:iCs/>
          <w:lang w:eastAsia="ja-JP"/>
        </w:rPr>
        <w:t>.</w:t>
      </w:r>
    </w:p>
    <w:p w14:paraId="1C4F13C2" w14:textId="4A817A60" w:rsidR="00AC6738" w:rsidRDefault="00BB510C" w:rsidP="00BB510C">
      <w:pPr>
        <w:pStyle w:val="B2"/>
      </w:pPr>
      <w:r>
        <w:rPr>
          <w:rFonts w:eastAsia="宋体"/>
          <w:bCs/>
          <w:iCs/>
          <w:lang w:eastAsia="ja-JP"/>
        </w:rPr>
        <w:t>-</w:t>
      </w:r>
      <w:r>
        <w:rPr>
          <w:rFonts w:eastAsia="宋体"/>
          <w:bCs/>
          <w:iCs/>
          <w:lang w:eastAsia="ja-JP"/>
        </w:rPr>
        <w:tab/>
      </w:r>
      <w:r w:rsidR="00AC6738" w:rsidRPr="00983B1B">
        <w:rPr>
          <w:rFonts w:eastAsia="宋体"/>
          <w:bCs/>
          <w:iCs/>
          <w:lang w:eastAsia="ja-JP"/>
        </w:rPr>
        <w:t>AI/ML model input</w:t>
      </w:r>
      <w:r w:rsidR="001C7779">
        <w:rPr>
          <w:rFonts w:eastAsia="宋体"/>
          <w:bCs/>
          <w:iCs/>
          <w:lang w:eastAsia="ja-JP"/>
        </w:rPr>
        <w:t xml:space="preserve"> consider</w:t>
      </w:r>
      <w:r w:rsidR="00AC6738" w:rsidRPr="00983B1B">
        <w:rPr>
          <w:rFonts w:eastAsia="宋体"/>
          <w:bCs/>
          <w:iCs/>
          <w:lang w:eastAsia="ja-JP"/>
        </w:rPr>
        <w:t xml:space="preserve">: </w:t>
      </w:r>
      <w:r w:rsidR="00E629F5" w:rsidRPr="00983B1B">
        <w:rPr>
          <w:rFonts w:eastAsia="宋体"/>
          <w:bCs/>
          <w:iCs/>
          <w:lang w:eastAsia="ja-JP"/>
        </w:rPr>
        <w:t xml:space="preserve">Alt 1): </w:t>
      </w:r>
      <w:r w:rsidR="003A66E8" w:rsidRPr="00983B1B">
        <w:rPr>
          <w:rFonts w:eastAsia="宋体"/>
          <w:bCs/>
          <w:iCs/>
          <w:lang w:eastAsia="ja-JP"/>
        </w:rPr>
        <w:t>Only L1-RSRP measurement based on Set B; Alt.2): L1-RSRP measurement based on Set B and assistance information; Alt. 3):</w:t>
      </w:r>
      <w:r w:rsidR="00983B1B" w:rsidRPr="00983B1B">
        <w:rPr>
          <w:rFonts w:eastAsia="宋体"/>
          <w:bCs/>
          <w:iCs/>
          <w:lang w:eastAsia="ja-JP"/>
        </w:rPr>
        <w:t xml:space="preserve"> CIR based on Set B; Alt. 4): L1-RSRP measurement based on Set B and the corresponding DL Tx and/or Rx beam ID. </w:t>
      </w:r>
    </w:p>
    <w:p w14:paraId="045538C7" w14:textId="32F9AEC0" w:rsidR="00481BEC" w:rsidRDefault="00BB510C" w:rsidP="00BB510C">
      <w:pPr>
        <w:pStyle w:val="B1"/>
      </w:pPr>
      <w:r>
        <w:t>-</w:t>
      </w:r>
      <w:r>
        <w:tab/>
      </w:r>
      <w:r w:rsidR="007370E7">
        <w:t xml:space="preserve">BM-Case2: </w:t>
      </w:r>
      <w:r w:rsidR="00481BEC" w:rsidRPr="00481BEC">
        <w:t xml:space="preserve">Temporal </w:t>
      </w:r>
      <w:r w:rsidR="00A33471">
        <w:t>Downlink</w:t>
      </w:r>
      <w:r w:rsidR="00481BEC" w:rsidRPr="00481BEC">
        <w:t xml:space="preserve"> beam prediction for Set A of beams based on the historic measurement results of Set B of beams</w:t>
      </w:r>
    </w:p>
    <w:p w14:paraId="559D298F" w14:textId="527EA8FF" w:rsidR="00D13294" w:rsidRDefault="00BB510C" w:rsidP="00BB510C">
      <w:pPr>
        <w:pStyle w:val="B2"/>
      </w:pPr>
      <w:r>
        <w:t>-</w:t>
      </w:r>
      <w:r>
        <w:tab/>
      </w:r>
      <w:r w:rsidR="00D13294">
        <w:t>Consider: Alt.</w:t>
      </w:r>
      <w:r w:rsidR="00DB30F1">
        <w:t xml:space="preserve"> </w:t>
      </w:r>
      <w:r w:rsidR="00D13294">
        <w:t>1</w:t>
      </w:r>
      <w:r w:rsidR="00C43BD5">
        <w:t>)</w:t>
      </w:r>
      <w:r w:rsidR="00D13294">
        <w:t xml:space="preserve">: AI/ML </w:t>
      </w:r>
      <w:r w:rsidR="0010452F">
        <w:t xml:space="preserve">model training and </w:t>
      </w:r>
      <w:r w:rsidR="00D13294">
        <w:t>inference at NW side. Alt.</w:t>
      </w:r>
      <w:r w:rsidR="00DB30F1">
        <w:t xml:space="preserve"> </w:t>
      </w:r>
      <w:r w:rsidR="00D13294">
        <w:t>2</w:t>
      </w:r>
      <w:r w:rsidR="00C43BD5">
        <w:t>)</w:t>
      </w:r>
      <w:r w:rsidR="00D13294">
        <w:t xml:space="preserve">: AI/ML </w:t>
      </w:r>
      <w:r w:rsidR="00F26E39">
        <w:t xml:space="preserve">model training and </w:t>
      </w:r>
      <w:r w:rsidR="00D13294">
        <w:t>inference at UE side</w:t>
      </w:r>
      <w:r w:rsidR="00260491">
        <w:t>.</w:t>
      </w:r>
    </w:p>
    <w:p w14:paraId="551E6B51" w14:textId="2F7D5DE4" w:rsidR="00196E41" w:rsidRDefault="00BB510C" w:rsidP="00BB510C">
      <w:pPr>
        <w:pStyle w:val="B2"/>
      </w:pPr>
      <w:r>
        <w:t>-</w:t>
      </w:r>
      <w:r>
        <w:tab/>
      </w:r>
      <w:r w:rsidR="001256E2">
        <w:t>Consider: Alt. i): Set A and Set B are different (Set B is NOT a subset of Set A)</w:t>
      </w:r>
      <w:r w:rsidR="00E353A2">
        <w:t xml:space="preserve">. </w:t>
      </w:r>
      <w:r w:rsidR="001256E2">
        <w:t>Alt.</w:t>
      </w:r>
      <w:r w:rsidR="00E353A2">
        <w:t xml:space="preserve"> ii)</w:t>
      </w:r>
      <w:r w:rsidR="001256E2">
        <w:t>: Set B is a subset of Set A (Set A and Set B are not the same)</w:t>
      </w:r>
      <w:r w:rsidR="00167D81">
        <w:t xml:space="preserve">. </w:t>
      </w:r>
      <w:r w:rsidR="001256E2">
        <w:t>Alt.</w:t>
      </w:r>
      <w:r w:rsidR="00167D81">
        <w:t xml:space="preserve"> iii)</w:t>
      </w:r>
      <w:r w:rsidR="001256E2">
        <w:t>: Set A and Set B are the same</w:t>
      </w:r>
      <w:r w:rsidR="00830366">
        <w:t xml:space="preserve">. </w:t>
      </w:r>
    </w:p>
    <w:p w14:paraId="59B8C0F0" w14:textId="476A3A89" w:rsidR="00C2466A" w:rsidRDefault="00BB510C" w:rsidP="00BB510C">
      <w:pPr>
        <w:pStyle w:val="B2"/>
      </w:pPr>
      <w:r>
        <w:t>-</w:t>
      </w:r>
      <w:r>
        <w:tab/>
      </w:r>
      <w:r w:rsidR="00C2466A" w:rsidRPr="004702FE">
        <w:t>AI/ML model input</w:t>
      </w:r>
      <w:r w:rsidR="001C7779">
        <w:t xml:space="preserve"> consider</w:t>
      </w:r>
      <w:r w:rsidR="00C2466A">
        <w:t xml:space="preserve">: </w:t>
      </w:r>
      <w:r w:rsidR="004702FE" w:rsidRPr="004702FE">
        <w:t>measurement results of K (K</w:t>
      </w:r>
      <w:r w:rsidR="0044591A">
        <w:t>≥</w:t>
      </w:r>
      <w:r w:rsidR="004702FE" w:rsidRPr="004702FE">
        <w:t>1) latest measurement instances</w:t>
      </w:r>
      <w:r w:rsidR="00604B65">
        <w:t xml:space="preserve"> with the following alternatives: Alt. 1): </w:t>
      </w:r>
      <w:r w:rsidR="00943FFC">
        <w:t xml:space="preserve">Only L1-RSRP measurement based on Set B; Alt 2): L1-RSRP measurement based on Set B and assistance information; Alt. 3): </w:t>
      </w:r>
      <w:r w:rsidR="00D36910" w:rsidRPr="00D10F78">
        <w:rPr>
          <w:lang w:eastAsia="x-none"/>
        </w:rPr>
        <w:t>L1-RSRP measurement based on Set B and the corresponding DL Tx and/or Rx beam ID</w:t>
      </w:r>
      <w:r w:rsidR="00D36910">
        <w:rPr>
          <w:lang w:eastAsia="x-none"/>
        </w:rPr>
        <w:t xml:space="preserve">. </w:t>
      </w:r>
    </w:p>
    <w:p w14:paraId="02FC8EDF" w14:textId="5BD3CBEE" w:rsidR="004702FE" w:rsidRPr="00481BEC" w:rsidRDefault="00BB510C" w:rsidP="00BB510C">
      <w:pPr>
        <w:pStyle w:val="B2"/>
      </w:pPr>
      <w:r>
        <w:t>-</w:t>
      </w:r>
      <w:r>
        <w:tab/>
      </w:r>
      <w:r w:rsidR="00505947" w:rsidRPr="00505947">
        <w:t>F predictions for F future time instances</w:t>
      </w:r>
      <w:r w:rsidR="009A6C97">
        <w:t xml:space="preserve"> can be obtained based on the output of AI/ML model</w:t>
      </w:r>
      <w:r w:rsidR="00505947" w:rsidRPr="00505947">
        <w:t>, where each prediction is for each time instance.</w:t>
      </w:r>
      <w:r w:rsidR="003F7B24">
        <w:t xml:space="preserve"> At least F=1.</w:t>
      </w:r>
    </w:p>
    <w:p w14:paraId="43617832" w14:textId="09446A42" w:rsidR="00B66145" w:rsidRDefault="00A73DF3" w:rsidP="00BB510C">
      <w:r>
        <w:t xml:space="preserve">Set B is a set of beams whose measurements are taken as inputs of the AI/ML model. </w:t>
      </w:r>
    </w:p>
    <w:p w14:paraId="3E9CF5A9" w14:textId="6BFD1D62" w:rsidR="00A42F08" w:rsidRDefault="00084210" w:rsidP="00A842D3">
      <w:pPr>
        <w:pStyle w:val="NO"/>
      </w:pPr>
      <w:r w:rsidRPr="00084210">
        <w:lastRenderedPageBreak/>
        <w:t>Note:</w:t>
      </w:r>
      <w:r w:rsidR="00A842D3">
        <w:tab/>
      </w:r>
      <w:r w:rsidRPr="00084210">
        <w:t>Beams in Set A and Set B can be in the same Frequency Range</w:t>
      </w:r>
      <w:r w:rsidR="009A653F">
        <w:t>.</w:t>
      </w:r>
    </w:p>
    <w:p w14:paraId="13367098" w14:textId="77777777" w:rsidR="00005319" w:rsidRDefault="00005319" w:rsidP="00BB510C"/>
    <w:p w14:paraId="339D4B4A" w14:textId="77777777" w:rsidR="00723816" w:rsidRPr="0083770F" w:rsidRDefault="00723816" w:rsidP="00BB510C">
      <w:pPr>
        <w:rPr>
          <w:rFonts w:eastAsia="宋体"/>
          <w:bCs/>
          <w:iCs/>
          <w:kern w:val="2"/>
          <w:lang w:eastAsia="zh-CN"/>
        </w:rPr>
      </w:pPr>
      <w:r>
        <w:t xml:space="preserve">For both sub-use cases, </w:t>
      </w:r>
      <w:r w:rsidRPr="0083770F">
        <w:rPr>
          <w:rFonts w:eastAsia="宋体"/>
          <w:bCs/>
          <w:iCs/>
          <w:kern w:val="2"/>
          <w:lang w:eastAsia="zh-CN"/>
        </w:rPr>
        <w:t>the following alternatives</w:t>
      </w:r>
      <w:r>
        <w:rPr>
          <w:rFonts w:eastAsia="宋体"/>
          <w:bCs/>
          <w:iCs/>
          <w:kern w:val="2"/>
          <w:lang w:eastAsia="zh-CN"/>
        </w:rPr>
        <w:t xml:space="preserve"> are studied</w:t>
      </w:r>
      <w:r w:rsidRPr="0083770F">
        <w:rPr>
          <w:rFonts w:eastAsia="宋体"/>
          <w:bCs/>
          <w:iCs/>
          <w:kern w:val="2"/>
          <w:lang w:eastAsia="zh-CN"/>
        </w:rPr>
        <w:t xml:space="preserve"> for the predicted beams:</w:t>
      </w:r>
    </w:p>
    <w:p w14:paraId="345E1652" w14:textId="24DBD031" w:rsidR="00723816" w:rsidRPr="0083770F" w:rsidRDefault="00BB510C" w:rsidP="00A842D3">
      <w:pPr>
        <w:pStyle w:val="B1"/>
        <w:rPr>
          <w:rFonts w:eastAsia="Batang"/>
          <w:lang w:eastAsia="x-none"/>
        </w:rPr>
      </w:pPr>
      <w:r>
        <w:t>-</w:t>
      </w:r>
      <w:r>
        <w:tab/>
      </w:r>
      <w:r w:rsidR="00723816" w:rsidRPr="0083770F">
        <w:t xml:space="preserve">Alt.1: DL </w:t>
      </w:r>
      <w:proofErr w:type="gramStart"/>
      <w:r w:rsidR="00723816" w:rsidRPr="0083770F">
        <w:t>Tx</w:t>
      </w:r>
      <w:proofErr w:type="gramEnd"/>
      <w:r w:rsidR="00723816" w:rsidRPr="0083770F">
        <w:t xml:space="preserve"> beam prediction</w:t>
      </w:r>
    </w:p>
    <w:p w14:paraId="188B29B9" w14:textId="55A8F322" w:rsidR="00723816" w:rsidRPr="0083770F" w:rsidRDefault="00BB510C" w:rsidP="00BB510C">
      <w:pPr>
        <w:pStyle w:val="B1"/>
      </w:pPr>
      <w:r>
        <w:t>-</w:t>
      </w:r>
      <w:r>
        <w:tab/>
      </w:r>
      <w:r w:rsidR="00723816" w:rsidRPr="0083770F">
        <w:t>Alt.2: DL Rx beam prediction</w:t>
      </w:r>
      <w:r w:rsidR="00723816">
        <w:t xml:space="preserve"> (deprioritized) </w:t>
      </w:r>
    </w:p>
    <w:p w14:paraId="2DCC6132" w14:textId="67FCB728" w:rsidR="00723816" w:rsidRPr="0083770F" w:rsidRDefault="00BB510C" w:rsidP="00BB510C">
      <w:pPr>
        <w:pStyle w:val="B1"/>
      </w:pPr>
      <w:r>
        <w:t>-</w:t>
      </w:r>
      <w:r>
        <w:tab/>
      </w:r>
      <w:r w:rsidR="00723816" w:rsidRPr="0083770F">
        <w:t xml:space="preserve">Alt.3: Beam pair prediction (a beam pair consists of a DL </w:t>
      </w:r>
      <w:proofErr w:type="gramStart"/>
      <w:r w:rsidR="00723816" w:rsidRPr="0083770F">
        <w:t>Tx</w:t>
      </w:r>
      <w:proofErr w:type="gramEnd"/>
      <w:r w:rsidR="00723816" w:rsidRPr="0083770F">
        <w:t xml:space="preserve"> beam and a corresponding DL Rx beam)</w:t>
      </w:r>
    </w:p>
    <w:p w14:paraId="14B97D7B" w14:textId="4E338C6C" w:rsidR="00723816" w:rsidRDefault="00723816" w:rsidP="00A842D3">
      <w:pPr>
        <w:pStyle w:val="NO"/>
      </w:pPr>
      <w:r w:rsidRPr="00F4180A">
        <w:t>Note:</w:t>
      </w:r>
      <w:r w:rsidR="00A842D3">
        <w:tab/>
      </w:r>
      <w:r w:rsidRPr="00F4180A">
        <w:t>DL Rx beam prediction may or may not have spec impact</w:t>
      </w:r>
      <w:r w:rsidR="00435E2B">
        <w:t>.</w:t>
      </w:r>
    </w:p>
    <w:p w14:paraId="30648BF9" w14:textId="77777777" w:rsidR="00A842D3" w:rsidRDefault="00A842D3" w:rsidP="00A842D3"/>
    <w:p w14:paraId="7226C5E5" w14:textId="73F5547C" w:rsidR="0027549A" w:rsidRDefault="0027549A" w:rsidP="00A842D3">
      <w:r>
        <w:t xml:space="preserve">The following alternatives </w:t>
      </w:r>
      <w:r w:rsidR="00906B32">
        <w:t xml:space="preserve">according to </w:t>
      </w:r>
      <w:r w:rsidRPr="00906B32">
        <w:t>AI/ML model output</w:t>
      </w:r>
      <w:r>
        <w:t xml:space="preserve"> are</w:t>
      </w:r>
      <w:r w:rsidR="00554370">
        <w:t xml:space="preserve"> considered</w:t>
      </w:r>
      <w:r>
        <w:t>:</w:t>
      </w:r>
    </w:p>
    <w:p w14:paraId="5482E2B1" w14:textId="361D7F7A" w:rsidR="0027549A" w:rsidRDefault="00BB510C" w:rsidP="00A842D3">
      <w:pPr>
        <w:pStyle w:val="B1"/>
      </w:pPr>
      <w:r>
        <w:t>-</w:t>
      </w:r>
      <w:r>
        <w:tab/>
      </w:r>
      <w:r w:rsidR="0027549A">
        <w:t xml:space="preserve">Alt.1: </w:t>
      </w:r>
      <w:proofErr w:type="gramStart"/>
      <w:r w:rsidR="0027549A">
        <w:t>Tx</w:t>
      </w:r>
      <w:proofErr w:type="gramEnd"/>
      <w:r w:rsidR="0027549A">
        <w:t xml:space="preserve"> and/or Rx Beam ID(s) and/or the predicted L1-RSRP of the N predicted DL Tx and/or Rx beams </w:t>
      </w:r>
    </w:p>
    <w:p w14:paraId="3C3F8DEC" w14:textId="197C8604" w:rsidR="0027549A" w:rsidRDefault="00BB510C" w:rsidP="00BB510C">
      <w:pPr>
        <w:pStyle w:val="B2"/>
      </w:pPr>
      <w:r>
        <w:t>-</w:t>
      </w:r>
      <w:r>
        <w:tab/>
      </w:r>
      <w:r w:rsidR="00766549">
        <w:t>e</w:t>
      </w:r>
      <w:r w:rsidR="0027549A">
        <w:t>.g., N predicted beams can be the top-N predicted beams</w:t>
      </w:r>
    </w:p>
    <w:p w14:paraId="6D34669B" w14:textId="58055FD5" w:rsidR="0027549A" w:rsidRDefault="00BB510C" w:rsidP="00BB510C">
      <w:pPr>
        <w:pStyle w:val="B1"/>
      </w:pPr>
      <w:r>
        <w:t>-</w:t>
      </w:r>
      <w:r>
        <w:tab/>
      </w:r>
      <w:r w:rsidR="0027549A">
        <w:t xml:space="preserve">Alt.2: Tx and/or Rx Beam ID(s) of the N predicted DL Tx and/or Rx beams </w:t>
      </w:r>
      <w:proofErr w:type="gramStart"/>
      <w:r w:rsidR="0027549A">
        <w:t>and  other</w:t>
      </w:r>
      <w:proofErr w:type="gramEnd"/>
      <w:r w:rsidR="0027549A">
        <w:t xml:space="preserve"> information</w:t>
      </w:r>
    </w:p>
    <w:p w14:paraId="5D3573E8" w14:textId="16FF3AD7" w:rsidR="0027549A" w:rsidRDefault="00BB510C" w:rsidP="00BB510C">
      <w:pPr>
        <w:pStyle w:val="B2"/>
      </w:pPr>
      <w:r>
        <w:t>-</w:t>
      </w:r>
      <w:r>
        <w:tab/>
      </w:r>
      <w:r w:rsidR="007B7850">
        <w:t>e</w:t>
      </w:r>
      <w:r w:rsidR="0027549A">
        <w:t>.g., N predicted beams can be the top-N predicted beams</w:t>
      </w:r>
    </w:p>
    <w:p w14:paraId="66AC7B5F" w14:textId="6BF99BD8" w:rsidR="0027549A" w:rsidRDefault="00BB510C" w:rsidP="00BB510C">
      <w:pPr>
        <w:pStyle w:val="B1"/>
      </w:pPr>
      <w:r>
        <w:t>-</w:t>
      </w:r>
      <w:r>
        <w:tab/>
      </w:r>
      <w:r w:rsidR="0027549A">
        <w:t xml:space="preserve">Alt.3: </w:t>
      </w:r>
      <w:proofErr w:type="gramStart"/>
      <w:r w:rsidR="0027549A">
        <w:t>Tx</w:t>
      </w:r>
      <w:proofErr w:type="gramEnd"/>
      <w:r w:rsidR="0027549A">
        <w:t xml:space="preserve"> and/or Rx Beam angle(s) and/or the predicted L1-RSRP of the N predicted DL Tx and/or Rx beams</w:t>
      </w:r>
    </w:p>
    <w:p w14:paraId="0205E187" w14:textId="68110779" w:rsidR="0027549A" w:rsidRDefault="00BB510C" w:rsidP="00BB510C">
      <w:pPr>
        <w:pStyle w:val="B2"/>
      </w:pPr>
      <w:r>
        <w:t>-</w:t>
      </w:r>
      <w:r>
        <w:tab/>
      </w:r>
      <w:r w:rsidR="00256470">
        <w:t>e</w:t>
      </w:r>
      <w:r w:rsidR="0027549A">
        <w:t>.g., N predicted beams can be the top-N predicted beams</w:t>
      </w:r>
    </w:p>
    <w:p w14:paraId="18F5B211" w14:textId="6D52BF3D" w:rsidR="00A42F08" w:rsidRDefault="0027549A" w:rsidP="00A842D3">
      <w:pPr>
        <w:pStyle w:val="NO"/>
      </w:pPr>
      <w:r>
        <w:t>Note</w:t>
      </w:r>
      <w:r w:rsidR="000F79FA">
        <w:t>s</w:t>
      </w:r>
      <w:r>
        <w:t>:</w:t>
      </w:r>
      <w:r w:rsidR="00A842D3">
        <w:tab/>
      </w:r>
      <w:r>
        <w:t>It is up to companies to provide other alternative(s)</w:t>
      </w:r>
      <w:r w:rsidR="000F79FA">
        <w:t xml:space="preserve">. </w:t>
      </w:r>
      <w:r>
        <w:t xml:space="preserve">Beam ID is only used for discussion </w:t>
      </w:r>
      <w:r w:rsidR="000F79FA">
        <w:t xml:space="preserve">purposes. </w:t>
      </w:r>
      <w:r>
        <w:t xml:space="preserve">All the outputs are </w:t>
      </w:r>
      <w:r w:rsidR="00B12F75">
        <w:t>"</w:t>
      </w:r>
      <w:r>
        <w:t>nominal</w:t>
      </w:r>
      <w:r w:rsidR="00B12F75">
        <w:t>"</w:t>
      </w:r>
      <w:r>
        <w:t xml:space="preserve"> and only for discussion purpose</w:t>
      </w:r>
      <w:r w:rsidR="000F79FA">
        <w:t xml:space="preserve">. </w:t>
      </w:r>
      <w:proofErr w:type="gramStart"/>
      <w:r>
        <w:t>Values of N is</w:t>
      </w:r>
      <w:proofErr w:type="gramEnd"/>
      <w:r>
        <w:t xml:space="preserve"> up to each company. All of the outputs in the above alternatives may vary based on whether the AI/ML model inference is at UE side or gNB side.</w:t>
      </w:r>
      <w:r w:rsidR="00890C38">
        <w:t xml:space="preserve"> </w:t>
      </w:r>
      <w:r>
        <w:t>The Top-N beam IDs might have been derived via post-processing of the ML-model output</w:t>
      </w:r>
      <w:r w:rsidR="007F0CD6">
        <w:t>.</w:t>
      </w:r>
    </w:p>
    <w:p w14:paraId="59E32CEE" w14:textId="1F85A23A" w:rsidR="00B01BF1" w:rsidRDefault="00B01BF1" w:rsidP="00B01BF1">
      <w:r>
        <w:t xml:space="preserve">For BM-Case1 and BM-Case2 with a UE-side AI/ML model, the necessity and potential BM-specific conditions/additional conditions for </w:t>
      </w:r>
      <w:proofErr w:type="gramStart"/>
      <w:r>
        <w:t>functionality(</w:t>
      </w:r>
      <w:proofErr w:type="gramEnd"/>
      <w:r>
        <w:t>ies) and/or model(s) are</w:t>
      </w:r>
      <w:r w:rsidR="005737F7">
        <w:t xml:space="preserve"> considered</w:t>
      </w:r>
      <w:r>
        <w:t xml:space="preserve"> at least from the following aspects:</w:t>
      </w:r>
    </w:p>
    <w:p w14:paraId="7B3F9B6C" w14:textId="1FC0BB23" w:rsidR="00B01BF1" w:rsidRPr="00910136" w:rsidRDefault="00A842D3" w:rsidP="00A842D3">
      <w:pPr>
        <w:pStyle w:val="B1"/>
      </w:pPr>
      <w:r>
        <w:t>-</w:t>
      </w:r>
      <w:r>
        <w:tab/>
      </w:r>
      <w:proofErr w:type="gramStart"/>
      <w:r w:rsidR="00B01BF1" w:rsidRPr="00910136">
        <w:t>information</w:t>
      </w:r>
      <w:proofErr w:type="gramEnd"/>
      <w:r w:rsidR="00B01BF1" w:rsidRPr="00910136">
        <w:t xml:space="preserve"> regarding model inference </w:t>
      </w:r>
    </w:p>
    <w:p w14:paraId="523A6CD4" w14:textId="5A200CDD" w:rsidR="00B01BF1" w:rsidRPr="00910136" w:rsidRDefault="00A842D3" w:rsidP="00A842D3">
      <w:pPr>
        <w:pStyle w:val="B1"/>
      </w:pPr>
      <w:r>
        <w:t>-</w:t>
      </w:r>
      <w:r>
        <w:tab/>
      </w:r>
      <w:r w:rsidR="00B01BF1" w:rsidRPr="00910136">
        <w:t>Set A / Set B configuration</w:t>
      </w:r>
    </w:p>
    <w:p w14:paraId="266DDEC1" w14:textId="31BBF1B5" w:rsidR="00B01BF1" w:rsidRPr="00910136" w:rsidRDefault="00A842D3" w:rsidP="00A842D3">
      <w:pPr>
        <w:pStyle w:val="B1"/>
      </w:pPr>
      <w:r>
        <w:t>-</w:t>
      </w:r>
      <w:r>
        <w:tab/>
      </w:r>
      <w:proofErr w:type="gramStart"/>
      <w:r w:rsidR="00B01BF1" w:rsidRPr="00910136">
        <w:t>performance</w:t>
      </w:r>
      <w:proofErr w:type="gramEnd"/>
      <w:r w:rsidR="00B01BF1" w:rsidRPr="00910136">
        <w:t xml:space="preserve"> monitoring</w:t>
      </w:r>
    </w:p>
    <w:p w14:paraId="60074E81" w14:textId="00FD2AD9" w:rsidR="00B01BF1" w:rsidRPr="00910136" w:rsidRDefault="00A842D3" w:rsidP="00A842D3">
      <w:pPr>
        <w:pStyle w:val="B1"/>
      </w:pPr>
      <w:r>
        <w:t>-</w:t>
      </w:r>
      <w:r>
        <w:tab/>
      </w:r>
      <w:proofErr w:type="gramStart"/>
      <w:r w:rsidR="00B01BF1" w:rsidRPr="00910136">
        <w:t>data</w:t>
      </w:r>
      <w:proofErr w:type="gramEnd"/>
      <w:r w:rsidR="00B01BF1" w:rsidRPr="00910136">
        <w:t xml:space="preserve"> collection</w:t>
      </w:r>
    </w:p>
    <w:p w14:paraId="1A8683EE" w14:textId="34C38434" w:rsidR="009E124C" w:rsidRPr="00910136" w:rsidRDefault="00A842D3" w:rsidP="00A842D3">
      <w:pPr>
        <w:pStyle w:val="B1"/>
      </w:pPr>
      <w:r>
        <w:t>-</w:t>
      </w:r>
      <w:r>
        <w:tab/>
      </w:r>
      <w:proofErr w:type="gramStart"/>
      <w:r w:rsidR="00B01BF1" w:rsidRPr="00910136">
        <w:t>assistance</w:t>
      </w:r>
      <w:proofErr w:type="gramEnd"/>
      <w:r w:rsidR="00B01BF1" w:rsidRPr="00910136">
        <w:t xml:space="preserve"> information</w:t>
      </w:r>
    </w:p>
    <w:p w14:paraId="0E49F0FC" w14:textId="742F83BC" w:rsidR="009E124C" w:rsidRDefault="009E124C" w:rsidP="009E124C">
      <w:r>
        <w:t>For beam management use cases:</w:t>
      </w:r>
    </w:p>
    <w:p w14:paraId="45AE9DF5" w14:textId="4703F464" w:rsidR="009E124C" w:rsidRDefault="00A842D3" w:rsidP="00A842D3">
      <w:pPr>
        <w:pStyle w:val="B1"/>
      </w:pPr>
      <w:r>
        <w:t>-</w:t>
      </w:r>
      <w:r>
        <w:tab/>
      </w:r>
      <w:r w:rsidR="009E124C">
        <w:t xml:space="preserve">For </w:t>
      </w:r>
      <w:r w:rsidR="009E124C" w:rsidRPr="0067501A">
        <w:rPr>
          <w:i/>
          <w:iCs/>
        </w:rPr>
        <w:t>model training</w:t>
      </w:r>
      <w:r w:rsidR="009E124C">
        <w:t>, training data can be generated by UE/gNB.</w:t>
      </w:r>
    </w:p>
    <w:p w14:paraId="56EE9280" w14:textId="4E919C89" w:rsidR="009E124C" w:rsidRDefault="00A842D3" w:rsidP="00A842D3">
      <w:pPr>
        <w:pStyle w:val="B1"/>
      </w:pPr>
      <w:r>
        <w:t>-</w:t>
      </w:r>
      <w:r>
        <w:tab/>
      </w:r>
      <w:r w:rsidR="009E124C">
        <w:t xml:space="preserve">For NW-side </w:t>
      </w:r>
      <w:r w:rsidR="009E124C" w:rsidRPr="0067501A">
        <w:rPr>
          <w:i/>
          <w:iCs/>
        </w:rPr>
        <w:t>model inference</w:t>
      </w:r>
      <w:r w:rsidR="009E124C">
        <w:t>, input data can be generated by UE and terminated at gNB.</w:t>
      </w:r>
    </w:p>
    <w:p w14:paraId="197711D1" w14:textId="7F356AD3" w:rsidR="009E124C" w:rsidRDefault="00A842D3" w:rsidP="00A842D3">
      <w:pPr>
        <w:pStyle w:val="B1"/>
      </w:pPr>
      <w:r>
        <w:t>-</w:t>
      </w:r>
      <w:r>
        <w:tab/>
      </w:r>
      <w:r w:rsidR="009E124C">
        <w:t xml:space="preserve">For UE-side </w:t>
      </w:r>
      <w:r w:rsidR="009E124C" w:rsidRPr="0067501A">
        <w:rPr>
          <w:i/>
          <w:iCs/>
        </w:rPr>
        <w:t>model inference</w:t>
      </w:r>
      <w:r w:rsidR="009E124C">
        <w:t>, input data is internally available at UE.</w:t>
      </w:r>
    </w:p>
    <w:p w14:paraId="337DC829" w14:textId="7D7FA088" w:rsidR="009E124C" w:rsidRDefault="00A842D3" w:rsidP="00A842D3">
      <w:pPr>
        <w:pStyle w:val="B1"/>
      </w:pPr>
      <w:r>
        <w:t>-</w:t>
      </w:r>
      <w:r>
        <w:tab/>
      </w:r>
      <w:r w:rsidR="009E124C">
        <w:t xml:space="preserve">For performance </w:t>
      </w:r>
      <w:r w:rsidR="009E124C" w:rsidRPr="0067501A">
        <w:rPr>
          <w:i/>
          <w:iCs/>
        </w:rPr>
        <w:t>model monitoring</w:t>
      </w:r>
      <w:r w:rsidR="009E124C">
        <w:t xml:space="preserve"> at the NW side, calculated performance metrics (if needed) or data needed for performance metric calculation (if needed) can be generated by UE and terminated at gNB.</w:t>
      </w:r>
    </w:p>
    <w:p w14:paraId="56A3EA68" w14:textId="77777777" w:rsidR="00054B08" w:rsidRDefault="00054B08" w:rsidP="00A842D3">
      <w:pPr>
        <w:pStyle w:val="B1"/>
      </w:pPr>
    </w:p>
    <w:p w14:paraId="2942BE96" w14:textId="502698A4" w:rsidR="00054B08" w:rsidRPr="004D3578" w:rsidRDefault="00054B08" w:rsidP="00054B08">
      <w:pPr>
        <w:pStyle w:val="TH"/>
        <w:keepNext w:val="0"/>
        <w:keepLines w:val="0"/>
        <w:widowControl w:val="0"/>
      </w:pPr>
      <w:r w:rsidRPr="004D3578">
        <w:t>Table</w:t>
      </w:r>
      <w:r>
        <w:t xml:space="preserve"> 5.2-1</w:t>
      </w:r>
      <w:r w:rsidRPr="004D3578">
        <w:t xml:space="preserve">: </w:t>
      </w:r>
      <w:r>
        <w:t xml:space="preserve">Data characteristics and latency requirements </w:t>
      </w:r>
      <w:r>
        <w:br/>
        <w:t xml:space="preserve">for </w:t>
      </w:r>
      <w:r w:rsidR="003B64EA">
        <w:t xml:space="preserve">Beam management </w:t>
      </w:r>
      <w:r>
        <w:t xml:space="preserve">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620"/>
        <w:gridCol w:w="1430"/>
        <w:gridCol w:w="1980"/>
      </w:tblGrid>
      <w:tr w:rsidR="006E0292" w:rsidRPr="004D3578" w14:paraId="657C1C6F" w14:textId="77777777" w:rsidTr="00390C62">
        <w:trPr>
          <w:trHeight w:val="78"/>
          <w:jc w:val="center"/>
        </w:trPr>
        <w:tc>
          <w:tcPr>
            <w:tcW w:w="1090" w:type="dxa"/>
            <w:shd w:val="clear" w:color="auto" w:fill="D9D9D9"/>
          </w:tcPr>
          <w:p w14:paraId="00963F70" w14:textId="77777777" w:rsidR="006E0292" w:rsidRDefault="006E0292" w:rsidP="000F7906">
            <w:pPr>
              <w:pStyle w:val="TAH"/>
              <w:keepNext w:val="0"/>
              <w:keepLines w:val="0"/>
              <w:widowControl w:val="0"/>
            </w:pPr>
            <w:r>
              <w:t>LCM purpose</w:t>
            </w:r>
          </w:p>
        </w:tc>
        <w:tc>
          <w:tcPr>
            <w:tcW w:w="1255" w:type="dxa"/>
            <w:shd w:val="clear" w:color="auto" w:fill="D9D9D9"/>
          </w:tcPr>
          <w:p w14:paraId="202D3FFB" w14:textId="5526C6E8" w:rsidR="006E0292" w:rsidRPr="006E0292" w:rsidRDefault="006E0292" w:rsidP="000F7906">
            <w:pPr>
              <w:pStyle w:val="TAH"/>
              <w:keepNext w:val="0"/>
              <w:keepLines w:val="0"/>
              <w:widowControl w:val="0"/>
              <w:rPr>
                <w:sz w:val="16"/>
                <w:szCs w:val="18"/>
              </w:rPr>
            </w:pPr>
            <w:r>
              <w:rPr>
                <w:sz w:val="16"/>
                <w:szCs w:val="18"/>
              </w:rPr>
              <w:t>UE-side/NW-side models</w:t>
            </w:r>
          </w:p>
        </w:tc>
        <w:tc>
          <w:tcPr>
            <w:tcW w:w="2530" w:type="dxa"/>
            <w:shd w:val="clear" w:color="auto" w:fill="D9D9D9"/>
          </w:tcPr>
          <w:p w14:paraId="1F0C4EFB" w14:textId="79828B77" w:rsidR="006E0292" w:rsidRPr="00E6185E" w:rsidRDefault="006E0292" w:rsidP="000F7906">
            <w:pPr>
              <w:pStyle w:val="TAH"/>
              <w:keepNext w:val="0"/>
              <w:keepLines w:val="0"/>
              <w:widowControl w:val="0"/>
            </w:pPr>
            <w:r w:rsidRPr="00E6185E">
              <w:t>Data content</w:t>
            </w:r>
          </w:p>
        </w:tc>
        <w:tc>
          <w:tcPr>
            <w:tcW w:w="1620" w:type="dxa"/>
            <w:shd w:val="clear" w:color="auto" w:fill="D9D9D9"/>
          </w:tcPr>
          <w:p w14:paraId="363EBBDE" w14:textId="77777777" w:rsidR="006E0292" w:rsidRPr="00794C83" w:rsidRDefault="006E0292" w:rsidP="000F7906">
            <w:pPr>
              <w:pStyle w:val="TAH"/>
              <w:keepNext w:val="0"/>
              <w:keepLines w:val="0"/>
              <w:widowControl w:val="0"/>
              <w:rPr>
                <w:sz w:val="16"/>
                <w:szCs w:val="18"/>
              </w:rPr>
            </w:pPr>
            <w:r>
              <w:rPr>
                <w:sz w:val="16"/>
                <w:szCs w:val="18"/>
              </w:rPr>
              <w:t>Typical data size (per data sample)</w:t>
            </w:r>
          </w:p>
        </w:tc>
        <w:tc>
          <w:tcPr>
            <w:tcW w:w="1430" w:type="dxa"/>
            <w:shd w:val="clear" w:color="auto" w:fill="D9D9D9"/>
          </w:tcPr>
          <w:p w14:paraId="1FB9F9F9" w14:textId="77777777" w:rsidR="006E0292" w:rsidRPr="00794C83" w:rsidRDefault="006E0292" w:rsidP="000F7906">
            <w:pPr>
              <w:pStyle w:val="TAH"/>
              <w:keepNext w:val="0"/>
              <w:keepLines w:val="0"/>
              <w:widowControl w:val="0"/>
              <w:rPr>
                <w:sz w:val="16"/>
                <w:szCs w:val="18"/>
              </w:rPr>
            </w:pPr>
            <w:r>
              <w:rPr>
                <w:sz w:val="16"/>
                <w:szCs w:val="18"/>
              </w:rPr>
              <w:t>Typical latency requirement</w:t>
            </w:r>
          </w:p>
        </w:tc>
        <w:tc>
          <w:tcPr>
            <w:tcW w:w="1980" w:type="dxa"/>
            <w:shd w:val="clear" w:color="auto" w:fill="D9D9D9"/>
          </w:tcPr>
          <w:p w14:paraId="3CB777CF" w14:textId="77777777" w:rsidR="006E0292" w:rsidRPr="005A2442" w:rsidRDefault="006E0292" w:rsidP="000F7906">
            <w:pPr>
              <w:pStyle w:val="TAH"/>
              <w:keepNext w:val="0"/>
              <w:keepLines w:val="0"/>
              <w:widowControl w:val="0"/>
            </w:pPr>
            <w:r w:rsidRPr="005A2442">
              <w:t>Notes</w:t>
            </w:r>
          </w:p>
        </w:tc>
      </w:tr>
      <w:tr w:rsidR="006E0292" w:rsidRPr="004D3578" w14:paraId="4BE3B850" w14:textId="77777777" w:rsidTr="00390C62">
        <w:trPr>
          <w:jc w:val="center"/>
        </w:trPr>
        <w:tc>
          <w:tcPr>
            <w:tcW w:w="1090" w:type="dxa"/>
          </w:tcPr>
          <w:p w14:paraId="655BBF2A" w14:textId="77777777" w:rsidR="006E0292" w:rsidRDefault="006E0292" w:rsidP="000F7906">
            <w:pPr>
              <w:pStyle w:val="TAL"/>
              <w:keepNext w:val="0"/>
              <w:keepLines w:val="0"/>
              <w:widowControl w:val="0"/>
            </w:pPr>
            <w:r>
              <w:t>Training</w:t>
            </w:r>
          </w:p>
        </w:tc>
        <w:tc>
          <w:tcPr>
            <w:tcW w:w="1255" w:type="dxa"/>
          </w:tcPr>
          <w:p w14:paraId="44C1F1FE" w14:textId="78882C83" w:rsidR="006E0292" w:rsidRDefault="00004C51" w:rsidP="000F7906">
            <w:pPr>
              <w:pStyle w:val="TAC"/>
              <w:keepNext w:val="0"/>
              <w:keepLines w:val="0"/>
              <w:widowControl w:val="0"/>
              <w:jc w:val="left"/>
            </w:pPr>
            <w:r>
              <w:t xml:space="preserve">UE-side, </w:t>
            </w:r>
            <w:r>
              <w:br/>
              <w:t>NW-side</w:t>
            </w:r>
          </w:p>
        </w:tc>
        <w:tc>
          <w:tcPr>
            <w:tcW w:w="2530" w:type="dxa"/>
          </w:tcPr>
          <w:p w14:paraId="0BC19D3B" w14:textId="70FBD5DA" w:rsidR="006E0292" w:rsidRDefault="000C1D27" w:rsidP="000F7906">
            <w:pPr>
              <w:pStyle w:val="TAC"/>
              <w:keepNext w:val="0"/>
              <w:keepLines w:val="0"/>
              <w:widowControl w:val="0"/>
              <w:jc w:val="left"/>
            </w:pPr>
            <w:r>
              <w:t>L1-RSRP</w:t>
            </w:r>
            <w:r w:rsidR="00394AAF">
              <w:t>s</w:t>
            </w:r>
            <w:r>
              <w:t xml:space="preserve"> and/or </w:t>
            </w:r>
            <w:r>
              <w:br/>
              <w:t>Beam-IDs</w:t>
            </w:r>
          </w:p>
        </w:tc>
        <w:tc>
          <w:tcPr>
            <w:tcW w:w="1620" w:type="dxa"/>
          </w:tcPr>
          <w:p w14:paraId="1DB99449" w14:textId="565D7B13" w:rsidR="006E0292" w:rsidRDefault="000C1D27" w:rsidP="000F7906">
            <w:pPr>
              <w:pStyle w:val="TAC"/>
              <w:keepNext w:val="0"/>
              <w:keepLines w:val="0"/>
              <w:widowControl w:val="0"/>
              <w:jc w:val="left"/>
            </w:pPr>
            <w:r>
              <w:t>See Note 1 for L1-RSRPs.</w:t>
            </w:r>
          </w:p>
        </w:tc>
        <w:tc>
          <w:tcPr>
            <w:tcW w:w="1430" w:type="dxa"/>
          </w:tcPr>
          <w:p w14:paraId="737A82AB" w14:textId="533CA327" w:rsidR="006E0292" w:rsidRDefault="008D06C5" w:rsidP="000F7906">
            <w:pPr>
              <w:pStyle w:val="TAC"/>
              <w:keepNext w:val="0"/>
              <w:keepLines w:val="0"/>
              <w:widowControl w:val="0"/>
              <w:jc w:val="left"/>
            </w:pPr>
            <w:r>
              <w:t>Relaxed</w:t>
            </w:r>
          </w:p>
        </w:tc>
        <w:tc>
          <w:tcPr>
            <w:tcW w:w="1980" w:type="dxa"/>
          </w:tcPr>
          <w:p w14:paraId="3DF3C545" w14:textId="77777777" w:rsidR="006E0292" w:rsidRDefault="006E0292" w:rsidP="000F7906">
            <w:pPr>
              <w:pStyle w:val="TAC"/>
              <w:keepNext w:val="0"/>
              <w:keepLines w:val="0"/>
              <w:widowControl w:val="0"/>
              <w:jc w:val="left"/>
            </w:pPr>
          </w:p>
        </w:tc>
      </w:tr>
      <w:tr w:rsidR="005169D1" w:rsidRPr="004D3578" w14:paraId="3911B456" w14:textId="77777777" w:rsidTr="00390C62">
        <w:trPr>
          <w:trHeight w:val="66"/>
          <w:jc w:val="center"/>
        </w:trPr>
        <w:tc>
          <w:tcPr>
            <w:tcW w:w="1090" w:type="dxa"/>
            <w:vMerge w:val="restart"/>
          </w:tcPr>
          <w:p w14:paraId="7A22C381" w14:textId="77777777" w:rsidR="005169D1" w:rsidRDefault="005169D1" w:rsidP="000F7906">
            <w:pPr>
              <w:pStyle w:val="TAL"/>
              <w:keepNext w:val="0"/>
              <w:keepLines w:val="0"/>
              <w:widowControl w:val="0"/>
            </w:pPr>
            <w:r>
              <w:lastRenderedPageBreak/>
              <w:t>Inference</w:t>
            </w:r>
          </w:p>
        </w:tc>
        <w:tc>
          <w:tcPr>
            <w:tcW w:w="1255" w:type="dxa"/>
          </w:tcPr>
          <w:p w14:paraId="4352178E" w14:textId="24E413A6" w:rsidR="005169D1" w:rsidRDefault="005169D1" w:rsidP="000F7906">
            <w:pPr>
              <w:pStyle w:val="TAC"/>
              <w:keepNext w:val="0"/>
              <w:keepLines w:val="0"/>
              <w:widowControl w:val="0"/>
              <w:jc w:val="left"/>
            </w:pPr>
            <w:r>
              <w:t>UE-side</w:t>
            </w:r>
          </w:p>
        </w:tc>
        <w:tc>
          <w:tcPr>
            <w:tcW w:w="2530" w:type="dxa"/>
          </w:tcPr>
          <w:p w14:paraId="22B32207" w14:textId="57CC82A0" w:rsidR="005169D1" w:rsidRDefault="005169D1" w:rsidP="000F7906">
            <w:pPr>
              <w:pStyle w:val="TAC"/>
              <w:keepNext w:val="0"/>
              <w:keepLines w:val="0"/>
              <w:widowControl w:val="0"/>
              <w:jc w:val="left"/>
            </w:pPr>
            <w:r>
              <w:t>Beam prediction results</w:t>
            </w:r>
          </w:p>
        </w:tc>
        <w:tc>
          <w:tcPr>
            <w:tcW w:w="1620" w:type="dxa"/>
          </w:tcPr>
          <w:p w14:paraId="4D2D2B40" w14:textId="4D896AB3" w:rsidR="005169D1" w:rsidRDefault="00394AAF" w:rsidP="000F7906">
            <w:pPr>
              <w:pStyle w:val="TAC"/>
              <w:keepNext w:val="0"/>
              <w:keepLines w:val="0"/>
              <w:widowControl w:val="0"/>
              <w:jc w:val="left"/>
            </w:pPr>
            <w:r>
              <w:t>Small (10s of bits)</w:t>
            </w:r>
          </w:p>
        </w:tc>
        <w:tc>
          <w:tcPr>
            <w:tcW w:w="1430" w:type="dxa"/>
          </w:tcPr>
          <w:p w14:paraId="58E125BE" w14:textId="6CEA468F" w:rsidR="005169D1" w:rsidRDefault="005169D1" w:rsidP="000F7906">
            <w:pPr>
              <w:pStyle w:val="TAC"/>
              <w:keepNext w:val="0"/>
              <w:keepLines w:val="0"/>
              <w:widowControl w:val="0"/>
              <w:jc w:val="left"/>
            </w:pPr>
            <w:r>
              <w:t>Time-critical</w:t>
            </w:r>
          </w:p>
        </w:tc>
        <w:tc>
          <w:tcPr>
            <w:tcW w:w="1980" w:type="dxa"/>
            <w:vMerge w:val="restart"/>
          </w:tcPr>
          <w:p w14:paraId="5071CEA7" w14:textId="6E1CCE04" w:rsidR="005169D1" w:rsidRDefault="005169D1" w:rsidP="000F7906">
            <w:pPr>
              <w:pStyle w:val="TAC"/>
              <w:keepNext w:val="0"/>
              <w:keepLines w:val="0"/>
              <w:widowControl w:val="0"/>
              <w:jc w:val="left"/>
            </w:pPr>
            <w:r>
              <w:t xml:space="preserve">RAN1 has agreed to consider L1 signalling for this reporting. </w:t>
            </w:r>
          </w:p>
        </w:tc>
      </w:tr>
      <w:tr w:rsidR="005169D1" w:rsidRPr="004D3578" w14:paraId="5D7BF819" w14:textId="77777777" w:rsidTr="00390C62">
        <w:trPr>
          <w:trHeight w:val="65"/>
          <w:jc w:val="center"/>
        </w:trPr>
        <w:tc>
          <w:tcPr>
            <w:tcW w:w="1090" w:type="dxa"/>
            <w:vMerge/>
          </w:tcPr>
          <w:p w14:paraId="0C2889CA" w14:textId="77777777" w:rsidR="005169D1" w:rsidRDefault="005169D1" w:rsidP="000F7906">
            <w:pPr>
              <w:pStyle w:val="TAL"/>
              <w:keepNext w:val="0"/>
              <w:keepLines w:val="0"/>
              <w:widowControl w:val="0"/>
            </w:pPr>
          </w:p>
        </w:tc>
        <w:tc>
          <w:tcPr>
            <w:tcW w:w="1255" w:type="dxa"/>
          </w:tcPr>
          <w:p w14:paraId="1575E2B5" w14:textId="32097914" w:rsidR="005169D1" w:rsidRDefault="005169D1" w:rsidP="000F7906">
            <w:pPr>
              <w:pStyle w:val="TAC"/>
              <w:keepNext w:val="0"/>
              <w:keepLines w:val="0"/>
              <w:widowControl w:val="0"/>
              <w:jc w:val="left"/>
            </w:pPr>
            <w:r>
              <w:t>NW-side</w:t>
            </w:r>
          </w:p>
        </w:tc>
        <w:tc>
          <w:tcPr>
            <w:tcW w:w="2530" w:type="dxa"/>
          </w:tcPr>
          <w:p w14:paraId="0A3ABF36" w14:textId="067AED98" w:rsidR="005169D1" w:rsidRDefault="005169D1" w:rsidP="000F7906">
            <w:pPr>
              <w:pStyle w:val="TAC"/>
              <w:keepNext w:val="0"/>
              <w:keepLines w:val="0"/>
              <w:widowControl w:val="0"/>
              <w:jc w:val="left"/>
            </w:pPr>
            <w:r>
              <w:t>L1-RSRP, and Beam-ID</w:t>
            </w:r>
            <w:r w:rsidR="000C1D27">
              <w:t>s if needed, for Set B</w:t>
            </w:r>
          </w:p>
        </w:tc>
        <w:tc>
          <w:tcPr>
            <w:tcW w:w="1620" w:type="dxa"/>
          </w:tcPr>
          <w:p w14:paraId="0AC63045" w14:textId="1C679C7A" w:rsidR="005169D1" w:rsidRDefault="00394AAF" w:rsidP="000F7906">
            <w:pPr>
              <w:pStyle w:val="TAC"/>
              <w:keepNext w:val="0"/>
              <w:keepLines w:val="0"/>
              <w:widowControl w:val="0"/>
              <w:jc w:val="left"/>
            </w:pPr>
            <w:r>
              <w:t>See Note 1 for L1-RSRPs</w:t>
            </w:r>
          </w:p>
        </w:tc>
        <w:tc>
          <w:tcPr>
            <w:tcW w:w="1430" w:type="dxa"/>
          </w:tcPr>
          <w:p w14:paraId="70367CA3" w14:textId="49EF828A" w:rsidR="005169D1" w:rsidRDefault="005169D1" w:rsidP="000F7906">
            <w:pPr>
              <w:pStyle w:val="TAC"/>
              <w:keepNext w:val="0"/>
              <w:keepLines w:val="0"/>
              <w:widowControl w:val="0"/>
              <w:jc w:val="left"/>
            </w:pPr>
            <w:r>
              <w:t>Time-critical</w:t>
            </w:r>
          </w:p>
        </w:tc>
        <w:tc>
          <w:tcPr>
            <w:tcW w:w="1980" w:type="dxa"/>
            <w:vMerge/>
          </w:tcPr>
          <w:p w14:paraId="7558748B" w14:textId="77777777" w:rsidR="005169D1" w:rsidRDefault="005169D1" w:rsidP="000F7906">
            <w:pPr>
              <w:pStyle w:val="TAC"/>
              <w:keepNext w:val="0"/>
              <w:keepLines w:val="0"/>
              <w:widowControl w:val="0"/>
              <w:jc w:val="left"/>
            </w:pPr>
          </w:p>
        </w:tc>
      </w:tr>
      <w:tr w:rsidR="006E0292" w:rsidRPr="004D3578" w14:paraId="3CC55B9E" w14:textId="77777777" w:rsidTr="00390C62">
        <w:trPr>
          <w:jc w:val="center"/>
        </w:trPr>
        <w:tc>
          <w:tcPr>
            <w:tcW w:w="1090" w:type="dxa"/>
            <w:vMerge w:val="restart"/>
          </w:tcPr>
          <w:p w14:paraId="77400EA5" w14:textId="77777777" w:rsidR="006E0292" w:rsidRDefault="006E0292" w:rsidP="000F7906">
            <w:pPr>
              <w:pStyle w:val="TAL"/>
              <w:keepNext w:val="0"/>
              <w:keepLines w:val="0"/>
              <w:widowControl w:val="0"/>
            </w:pPr>
            <w:r>
              <w:t>Monitoring</w:t>
            </w:r>
          </w:p>
        </w:tc>
        <w:tc>
          <w:tcPr>
            <w:tcW w:w="1255" w:type="dxa"/>
          </w:tcPr>
          <w:p w14:paraId="0437AC1E" w14:textId="5806F59F" w:rsidR="006E0292" w:rsidRDefault="00004C51" w:rsidP="000F7906">
            <w:pPr>
              <w:pStyle w:val="TAC"/>
              <w:keepNext w:val="0"/>
              <w:keepLines w:val="0"/>
              <w:widowControl w:val="0"/>
              <w:jc w:val="left"/>
            </w:pPr>
            <w:r>
              <w:t>UE-side</w:t>
            </w:r>
          </w:p>
        </w:tc>
        <w:tc>
          <w:tcPr>
            <w:tcW w:w="2530" w:type="dxa"/>
          </w:tcPr>
          <w:p w14:paraId="69C5FB04" w14:textId="77777777" w:rsidR="006E0292" w:rsidRDefault="00B643BF" w:rsidP="000F7906">
            <w:pPr>
              <w:pStyle w:val="TAC"/>
              <w:keepNext w:val="0"/>
              <w:keepLines w:val="0"/>
              <w:widowControl w:val="0"/>
              <w:jc w:val="left"/>
            </w:pPr>
            <w:r>
              <w:t>Event occurrence and/or calculated performance metrics (from UE to NW).</w:t>
            </w:r>
          </w:p>
          <w:p w14:paraId="59403734" w14:textId="539F9E5B" w:rsidR="00B643BF" w:rsidRDefault="00B643BF" w:rsidP="000F7906">
            <w:pPr>
              <w:pStyle w:val="TAC"/>
              <w:keepNext w:val="0"/>
              <w:keepLines w:val="0"/>
              <w:widowControl w:val="0"/>
              <w:jc w:val="left"/>
            </w:pPr>
            <w:r>
              <w:t xml:space="preserve">See Note </w:t>
            </w:r>
            <w:r w:rsidR="008D18FE">
              <w:t>2</w:t>
            </w:r>
            <w:r>
              <w:t xml:space="preserve">. </w:t>
            </w:r>
          </w:p>
        </w:tc>
        <w:tc>
          <w:tcPr>
            <w:tcW w:w="1620" w:type="dxa"/>
          </w:tcPr>
          <w:p w14:paraId="0F92AF05" w14:textId="2BDAA6C6" w:rsidR="006E0292" w:rsidRDefault="00394AAF" w:rsidP="000F7906">
            <w:pPr>
              <w:pStyle w:val="TAC"/>
              <w:keepNext w:val="0"/>
              <w:keepLines w:val="0"/>
              <w:widowControl w:val="0"/>
              <w:jc w:val="left"/>
            </w:pPr>
            <w:r>
              <w:t>Small (10s of bits)</w:t>
            </w:r>
          </w:p>
        </w:tc>
        <w:tc>
          <w:tcPr>
            <w:tcW w:w="1430" w:type="dxa"/>
          </w:tcPr>
          <w:p w14:paraId="0951003A" w14:textId="4AD2B732" w:rsidR="006E0292" w:rsidRDefault="008D06C5" w:rsidP="000F7906">
            <w:pPr>
              <w:pStyle w:val="TAC"/>
              <w:keepNext w:val="0"/>
              <w:keepLines w:val="0"/>
              <w:widowControl w:val="0"/>
              <w:jc w:val="left"/>
            </w:pPr>
            <w:r>
              <w:t>Near-real-time</w:t>
            </w:r>
          </w:p>
        </w:tc>
        <w:tc>
          <w:tcPr>
            <w:tcW w:w="1980" w:type="dxa"/>
          </w:tcPr>
          <w:p w14:paraId="03826766" w14:textId="77777777" w:rsidR="006E0292" w:rsidRDefault="006E0292" w:rsidP="000F7906">
            <w:pPr>
              <w:pStyle w:val="TAC"/>
              <w:keepNext w:val="0"/>
              <w:keepLines w:val="0"/>
              <w:widowControl w:val="0"/>
              <w:jc w:val="left"/>
            </w:pPr>
          </w:p>
        </w:tc>
      </w:tr>
      <w:tr w:rsidR="006E0292" w:rsidRPr="004D3578" w14:paraId="1CA53921" w14:textId="77777777" w:rsidTr="00390C62">
        <w:trPr>
          <w:trHeight w:val="66"/>
          <w:jc w:val="center"/>
        </w:trPr>
        <w:tc>
          <w:tcPr>
            <w:tcW w:w="1090" w:type="dxa"/>
            <w:vMerge/>
          </w:tcPr>
          <w:p w14:paraId="7A5892A3" w14:textId="77777777" w:rsidR="006E0292" w:rsidRDefault="006E0292" w:rsidP="000F7906">
            <w:pPr>
              <w:pStyle w:val="TAL"/>
              <w:keepNext w:val="0"/>
              <w:keepLines w:val="0"/>
              <w:widowControl w:val="0"/>
            </w:pPr>
          </w:p>
        </w:tc>
        <w:tc>
          <w:tcPr>
            <w:tcW w:w="1255" w:type="dxa"/>
          </w:tcPr>
          <w:p w14:paraId="34F63C90" w14:textId="6F8FBD09" w:rsidR="006E0292" w:rsidRDefault="00004C51" w:rsidP="000F7906">
            <w:pPr>
              <w:pStyle w:val="TAC"/>
              <w:keepNext w:val="0"/>
              <w:keepLines w:val="0"/>
              <w:widowControl w:val="0"/>
              <w:jc w:val="left"/>
            </w:pPr>
            <w:r>
              <w:t>UE-side</w:t>
            </w:r>
          </w:p>
        </w:tc>
        <w:tc>
          <w:tcPr>
            <w:tcW w:w="2530" w:type="dxa"/>
          </w:tcPr>
          <w:p w14:paraId="38E8B18B" w14:textId="77777777" w:rsidR="006E0292" w:rsidRDefault="00326F9E" w:rsidP="000F7906">
            <w:pPr>
              <w:pStyle w:val="TAC"/>
              <w:keepNext w:val="0"/>
              <w:keepLines w:val="0"/>
              <w:widowControl w:val="0"/>
              <w:jc w:val="left"/>
            </w:pPr>
            <w:r>
              <w:t xml:space="preserve">L1-RSRPs and/or </w:t>
            </w:r>
            <w:r>
              <w:br/>
              <w:t>Beam-IDs</w:t>
            </w:r>
            <w:r w:rsidR="00E56F25">
              <w:t>.</w:t>
            </w:r>
          </w:p>
          <w:p w14:paraId="014588CE" w14:textId="74E137F7" w:rsidR="00E56F25" w:rsidRDefault="00E56F25" w:rsidP="000F7906">
            <w:pPr>
              <w:pStyle w:val="TAC"/>
              <w:keepNext w:val="0"/>
              <w:keepLines w:val="0"/>
              <w:widowControl w:val="0"/>
              <w:jc w:val="left"/>
            </w:pPr>
            <w:r>
              <w:t xml:space="preserve">See Note </w:t>
            </w:r>
            <w:r w:rsidR="008D18FE">
              <w:t>2</w:t>
            </w:r>
            <w:r>
              <w:t>.</w:t>
            </w:r>
          </w:p>
        </w:tc>
        <w:tc>
          <w:tcPr>
            <w:tcW w:w="1620" w:type="dxa"/>
          </w:tcPr>
          <w:p w14:paraId="53D1594F" w14:textId="085313F8" w:rsidR="006E0292" w:rsidRDefault="00E60483" w:rsidP="000F7906">
            <w:pPr>
              <w:pStyle w:val="TAC"/>
              <w:keepNext w:val="0"/>
              <w:keepLines w:val="0"/>
              <w:widowControl w:val="0"/>
              <w:jc w:val="left"/>
            </w:pPr>
            <w:r>
              <w:t>Up to 10 bits</w:t>
            </w:r>
            <w:r w:rsidR="00C279B9">
              <w:t>,</w:t>
            </w:r>
            <w:r>
              <w:t xml:space="preserve"> or up to 100 bits, or up </w:t>
            </w:r>
            <w:r w:rsidR="00185E5F">
              <w:t xml:space="preserve">to </w:t>
            </w:r>
            <w:r>
              <w:t xml:space="preserve">100s of bits. </w:t>
            </w:r>
          </w:p>
          <w:p w14:paraId="639DF391" w14:textId="5BBC8251" w:rsidR="00E60483" w:rsidRDefault="00E60483" w:rsidP="000F7906">
            <w:pPr>
              <w:pStyle w:val="TAC"/>
              <w:keepNext w:val="0"/>
              <w:keepLines w:val="0"/>
              <w:widowControl w:val="0"/>
              <w:jc w:val="left"/>
            </w:pPr>
            <w:r>
              <w:t>See Note 1 for L1-RSRPs.</w:t>
            </w:r>
          </w:p>
        </w:tc>
        <w:tc>
          <w:tcPr>
            <w:tcW w:w="1430" w:type="dxa"/>
          </w:tcPr>
          <w:p w14:paraId="3D95EC60" w14:textId="68EC883B" w:rsidR="006E0292" w:rsidRDefault="008D06C5" w:rsidP="000F7906">
            <w:pPr>
              <w:pStyle w:val="TAC"/>
              <w:keepNext w:val="0"/>
              <w:keepLines w:val="0"/>
              <w:widowControl w:val="0"/>
              <w:jc w:val="left"/>
            </w:pPr>
            <w:r>
              <w:t>Near-real-time</w:t>
            </w:r>
          </w:p>
        </w:tc>
        <w:tc>
          <w:tcPr>
            <w:tcW w:w="1980" w:type="dxa"/>
          </w:tcPr>
          <w:p w14:paraId="3B99F6FE" w14:textId="77777777" w:rsidR="006E0292" w:rsidRDefault="006E0292" w:rsidP="000F7906">
            <w:pPr>
              <w:pStyle w:val="TAC"/>
              <w:keepNext w:val="0"/>
              <w:keepLines w:val="0"/>
              <w:widowControl w:val="0"/>
              <w:jc w:val="left"/>
            </w:pPr>
          </w:p>
        </w:tc>
      </w:tr>
      <w:tr w:rsidR="006E0292" w:rsidRPr="004D3578" w14:paraId="66A53428" w14:textId="77777777" w:rsidTr="00390C62">
        <w:trPr>
          <w:trHeight w:val="65"/>
          <w:jc w:val="center"/>
        </w:trPr>
        <w:tc>
          <w:tcPr>
            <w:tcW w:w="1090" w:type="dxa"/>
            <w:vMerge/>
          </w:tcPr>
          <w:p w14:paraId="2385E2AD" w14:textId="77777777" w:rsidR="006E0292" w:rsidRDefault="006E0292" w:rsidP="000F7906">
            <w:pPr>
              <w:pStyle w:val="TAL"/>
              <w:keepNext w:val="0"/>
              <w:keepLines w:val="0"/>
              <w:widowControl w:val="0"/>
            </w:pPr>
          </w:p>
        </w:tc>
        <w:tc>
          <w:tcPr>
            <w:tcW w:w="1255" w:type="dxa"/>
          </w:tcPr>
          <w:p w14:paraId="3B1CC6F9" w14:textId="59CC58AF" w:rsidR="006E0292" w:rsidRDefault="00004C51" w:rsidP="000F7906">
            <w:pPr>
              <w:pStyle w:val="TAC"/>
              <w:keepNext w:val="0"/>
              <w:keepLines w:val="0"/>
              <w:widowControl w:val="0"/>
              <w:jc w:val="left"/>
            </w:pPr>
            <w:r>
              <w:t>NW-side</w:t>
            </w:r>
          </w:p>
        </w:tc>
        <w:tc>
          <w:tcPr>
            <w:tcW w:w="2530" w:type="dxa"/>
          </w:tcPr>
          <w:p w14:paraId="7F17B095" w14:textId="77777777" w:rsidR="006E0292" w:rsidRDefault="00E56F25" w:rsidP="000F7906">
            <w:pPr>
              <w:pStyle w:val="TAC"/>
              <w:keepNext w:val="0"/>
              <w:keepLines w:val="0"/>
              <w:widowControl w:val="0"/>
              <w:jc w:val="left"/>
            </w:pPr>
            <w:r>
              <w:t xml:space="preserve">L1-RSRPs and/or </w:t>
            </w:r>
            <w:r>
              <w:br/>
              <w:t>Beam-IDs.</w:t>
            </w:r>
          </w:p>
          <w:p w14:paraId="6255D0CD" w14:textId="36760DF0" w:rsidR="00E56F25" w:rsidRDefault="00E56F25" w:rsidP="000F7906">
            <w:pPr>
              <w:pStyle w:val="TAC"/>
              <w:keepNext w:val="0"/>
              <w:keepLines w:val="0"/>
              <w:widowControl w:val="0"/>
              <w:jc w:val="left"/>
            </w:pPr>
            <w:r>
              <w:t xml:space="preserve">See Note </w:t>
            </w:r>
            <w:r w:rsidR="008D18FE">
              <w:t>2</w:t>
            </w:r>
            <w:r>
              <w:t xml:space="preserve">. </w:t>
            </w:r>
          </w:p>
        </w:tc>
        <w:tc>
          <w:tcPr>
            <w:tcW w:w="1620" w:type="dxa"/>
          </w:tcPr>
          <w:p w14:paraId="4E18521B" w14:textId="77777777" w:rsidR="006E0292" w:rsidRDefault="00E60483" w:rsidP="000F7906">
            <w:pPr>
              <w:pStyle w:val="TAC"/>
              <w:keepNext w:val="0"/>
              <w:keepLines w:val="0"/>
              <w:widowControl w:val="0"/>
              <w:jc w:val="left"/>
            </w:pPr>
            <w:r>
              <w:t>Up to 10 bits, or up to 100 bits</w:t>
            </w:r>
            <w:r w:rsidR="00323C40">
              <w:t xml:space="preserve">, or up to 100s of bits. </w:t>
            </w:r>
          </w:p>
          <w:p w14:paraId="11382D08" w14:textId="2BC335E4" w:rsidR="00323C40" w:rsidRDefault="00323C40" w:rsidP="000F7906">
            <w:pPr>
              <w:pStyle w:val="TAC"/>
              <w:keepNext w:val="0"/>
              <w:keepLines w:val="0"/>
              <w:widowControl w:val="0"/>
              <w:jc w:val="left"/>
            </w:pPr>
            <w:r>
              <w:t xml:space="preserve">See Note 1 for L1-RSRPs. </w:t>
            </w:r>
          </w:p>
        </w:tc>
        <w:tc>
          <w:tcPr>
            <w:tcW w:w="1430" w:type="dxa"/>
          </w:tcPr>
          <w:p w14:paraId="3324363E" w14:textId="48913B93" w:rsidR="006E0292" w:rsidRDefault="008D06C5" w:rsidP="000F7906">
            <w:pPr>
              <w:pStyle w:val="TAC"/>
              <w:keepNext w:val="0"/>
              <w:keepLines w:val="0"/>
              <w:widowControl w:val="0"/>
              <w:jc w:val="left"/>
            </w:pPr>
            <w:r>
              <w:t>Near-real-time</w:t>
            </w:r>
          </w:p>
        </w:tc>
        <w:tc>
          <w:tcPr>
            <w:tcW w:w="1980" w:type="dxa"/>
          </w:tcPr>
          <w:p w14:paraId="0F41B40E" w14:textId="77777777" w:rsidR="006E0292" w:rsidRDefault="006E0292" w:rsidP="000F7906">
            <w:pPr>
              <w:pStyle w:val="TAC"/>
              <w:keepNext w:val="0"/>
              <w:keepLines w:val="0"/>
              <w:widowControl w:val="0"/>
              <w:jc w:val="left"/>
            </w:pPr>
          </w:p>
        </w:tc>
      </w:tr>
    </w:tbl>
    <w:p w14:paraId="25B0DB48" w14:textId="77777777" w:rsidR="005D6A04" w:rsidRDefault="005D6A04" w:rsidP="005D6A04">
      <w:r>
        <w:t>Note 1: There is no agreement on the data size of L1-RSRPs for Set A or Set B, but the following typical data size is provided as guidance for RAN2 discussion. Based on existing L1-RSRP reporting methodology, i.e., 7 bits for the strongest beam and 4 bits for the remaining beams, for Set B = 16 as an example, the typical data size would be 67 (hence up to ~100 bits), and for Set A = 128 as an example, the typical data size would be 515 (hence up to ~500 bits) if all beams in Set A were to be collected. For BM Case 2, the data size L1-RSRPs for Set A and Set B represents the data size per predicted future time instance and per history measurement time instance, respectively. Payload size may not be fixed.</w:t>
      </w:r>
    </w:p>
    <w:p w14:paraId="7E590DED" w14:textId="060F8065" w:rsidR="005D6A04" w:rsidRDefault="005D6A04" w:rsidP="005D6A04">
      <w:r>
        <w:t xml:space="preserve">Note </w:t>
      </w:r>
      <w:r w:rsidR="008D18FE">
        <w:t>2</w:t>
      </w:r>
      <w:r>
        <w:t>: Feasibility and necessity of the monitoring schemes listed in the table are under discussion.</w:t>
      </w:r>
    </w:p>
    <w:p w14:paraId="452E6574" w14:textId="6CDFBD7A" w:rsidR="00054B08" w:rsidRDefault="000051A0" w:rsidP="000051A0">
      <w:pPr>
        <w:pStyle w:val="B1"/>
        <w:ind w:left="0" w:firstLine="0"/>
      </w:pPr>
      <w:r>
        <w:rPr>
          <w:rFonts w:eastAsia="宋体"/>
          <w:lang w:eastAsia="ko-KR"/>
        </w:rPr>
        <w:t>In Table 5.2-1, Relaxed refers to e.g., minutes, hours, days, or no latency requirement, near-real-time refers to e.g., several tens of msecs to a few seconds, time-critical refers to e.g., a few msecs.</w:t>
      </w:r>
    </w:p>
    <w:p w14:paraId="78B41E88" w14:textId="6234AB8D" w:rsidR="00AB2A33" w:rsidRDefault="00AB2A33" w:rsidP="00AB2A33">
      <w:pPr>
        <w:pStyle w:val="21"/>
      </w:pPr>
      <w:bookmarkStart w:id="139" w:name="_Toc135002569"/>
      <w:bookmarkStart w:id="140" w:name="_Toc149657145"/>
      <w:r>
        <w:t>5.3</w:t>
      </w:r>
      <w:r>
        <w:tab/>
        <w:t>Positioning accuracy enhancements</w:t>
      </w:r>
      <w:bookmarkEnd w:id="139"/>
      <w:bookmarkEnd w:id="140"/>
    </w:p>
    <w:p w14:paraId="46212996" w14:textId="77777777" w:rsidR="00ED2B67" w:rsidRDefault="00ED2B67" w:rsidP="00ED2B67">
      <w:pPr>
        <w:rPr>
          <w:b/>
          <w:bCs/>
        </w:rPr>
      </w:pPr>
      <w:r w:rsidRPr="00CF66D1">
        <w:rPr>
          <w:b/>
          <w:bCs/>
          <w:i/>
          <w:iCs/>
        </w:rPr>
        <w:t>Finalization of representative sub-use cases</w:t>
      </w:r>
      <w:r>
        <w:rPr>
          <w:b/>
          <w:bCs/>
        </w:rPr>
        <w:t>:</w:t>
      </w:r>
    </w:p>
    <w:p w14:paraId="01453FDB" w14:textId="77777777" w:rsidR="00ED2B67" w:rsidRPr="00FC4732" w:rsidRDefault="00ED2B67" w:rsidP="00ED2B67">
      <w:r w:rsidRPr="00FC4732">
        <w:t xml:space="preserve">The following are selected as representative sub-use cases: </w:t>
      </w:r>
    </w:p>
    <w:p w14:paraId="7A770E2D" w14:textId="7A142AC0" w:rsidR="00CD1732" w:rsidRDefault="00BB510C" w:rsidP="001E6A9F">
      <w:pPr>
        <w:pStyle w:val="B1"/>
        <w:rPr>
          <w:lang w:eastAsia="zh-CN"/>
        </w:rPr>
      </w:pPr>
      <w:r>
        <w:rPr>
          <w:lang w:eastAsia="zh-CN"/>
        </w:rPr>
        <w:t>-</w:t>
      </w:r>
      <w:r>
        <w:rPr>
          <w:lang w:eastAsia="zh-CN"/>
        </w:rPr>
        <w:tab/>
      </w:r>
      <w:r w:rsidR="00CD1732" w:rsidRPr="005F5B15">
        <w:rPr>
          <w:lang w:eastAsia="zh-CN"/>
        </w:rPr>
        <w:t xml:space="preserve">Direct AI/ML positioning: </w:t>
      </w:r>
    </w:p>
    <w:p w14:paraId="66AF2D67" w14:textId="3CB2AD26" w:rsidR="00CD1732" w:rsidRPr="005F5B15" w:rsidRDefault="00BB510C" w:rsidP="00BB510C">
      <w:pPr>
        <w:pStyle w:val="B2"/>
        <w:rPr>
          <w:lang w:eastAsia="zh-CN"/>
        </w:rPr>
      </w:pPr>
      <w:r>
        <w:rPr>
          <w:lang w:eastAsia="zh-CN"/>
        </w:rPr>
        <w:t>-</w:t>
      </w:r>
      <w:r>
        <w:rPr>
          <w:lang w:eastAsia="zh-CN"/>
        </w:rPr>
        <w:tab/>
      </w:r>
      <w:r w:rsidR="00CD1732">
        <w:rPr>
          <w:lang w:eastAsia="zh-CN"/>
        </w:rPr>
        <w:t xml:space="preserve">AI/ML model </w:t>
      </w:r>
      <w:r w:rsidR="00CD1732" w:rsidRPr="005F5B15">
        <w:rPr>
          <w:lang w:eastAsia="zh-CN"/>
        </w:rPr>
        <w:t>output</w:t>
      </w:r>
      <w:r w:rsidR="00CD1732">
        <w:rPr>
          <w:lang w:eastAsia="zh-CN"/>
        </w:rPr>
        <w:t xml:space="preserve">: </w:t>
      </w:r>
      <w:r w:rsidR="00CD1732" w:rsidRPr="005F5B15">
        <w:rPr>
          <w:lang w:eastAsia="zh-CN"/>
        </w:rPr>
        <w:t>UE location</w:t>
      </w:r>
    </w:p>
    <w:p w14:paraId="7667076A" w14:textId="54A3F557"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 xml:space="preserve">.g., fingerprinting based on channel observation as the input of AI/ML model </w:t>
      </w:r>
    </w:p>
    <w:p w14:paraId="4C86C5B1" w14:textId="170778C3" w:rsidR="00973DC0" w:rsidRDefault="00BB510C" w:rsidP="00BB510C">
      <w:pPr>
        <w:pStyle w:val="B1"/>
        <w:rPr>
          <w:lang w:eastAsia="zh-CN"/>
        </w:rPr>
      </w:pPr>
      <w:r>
        <w:rPr>
          <w:lang w:eastAsia="zh-CN"/>
        </w:rPr>
        <w:t>-</w:t>
      </w:r>
      <w:r>
        <w:rPr>
          <w:lang w:eastAsia="zh-CN"/>
        </w:rPr>
        <w:tab/>
      </w:r>
      <w:r w:rsidR="00CD1732" w:rsidRPr="005F5B15">
        <w:rPr>
          <w:lang w:eastAsia="zh-CN"/>
        </w:rPr>
        <w:t xml:space="preserve">AI/ML assisted positioning: </w:t>
      </w:r>
    </w:p>
    <w:p w14:paraId="699476ED" w14:textId="5321657A" w:rsidR="00CD1732" w:rsidRPr="005F5B15" w:rsidRDefault="00BB510C" w:rsidP="00BB510C">
      <w:pPr>
        <w:pStyle w:val="B2"/>
        <w:rPr>
          <w:lang w:eastAsia="zh-CN"/>
        </w:rPr>
      </w:pPr>
      <w:r>
        <w:rPr>
          <w:lang w:eastAsia="zh-CN"/>
        </w:rPr>
        <w:t>-</w:t>
      </w:r>
      <w:r>
        <w:rPr>
          <w:lang w:eastAsia="zh-CN"/>
        </w:rPr>
        <w:tab/>
      </w:r>
      <w:r w:rsidR="00973DC0">
        <w:rPr>
          <w:lang w:eastAsia="zh-CN"/>
        </w:rPr>
        <w:t>AI/ML model output:</w:t>
      </w:r>
      <w:r w:rsidR="00CD1732" w:rsidRPr="005F5B15">
        <w:rPr>
          <w:lang w:eastAsia="zh-CN"/>
        </w:rPr>
        <w:t xml:space="preserve"> new measurement and/or enhancement of existing measurement</w:t>
      </w:r>
    </w:p>
    <w:p w14:paraId="7FA34107" w14:textId="5C1ADEDC" w:rsidR="00CD1732" w:rsidRPr="005F5B15" w:rsidRDefault="00BB510C" w:rsidP="00BB510C">
      <w:pPr>
        <w:pStyle w:val="B2"/>
        <w:rPr>
          <w:lang w:eastAsia="zh-CN"/>
        </w:rPr>
      </w:pPr>
      <w:r>
        <w:rPr>
          <w:lang w:eastAsia="zh-CN"/>
        </w:rPr>
        <w:t>-</w:t>
      </w:r>
      <w:r>
        <w:rPr>
          <w:lang w:eastAsia="zh-CN"/>
        </w:rPr>
        <w:tab/>
      </w:r>
      <w:r w:rsidR="00973DC0">
        <w:rPr>
          <w:lang w:eastAsia="zh-CN"/>
        </w:rPr>
        <w:t>e</w:t>
      </w:r>
      <w:r w:rsidR="00CD1732" w:rsidRPr="005F5B15">
        <w:rPr>
          <w:lang w:eastAsia="zh-CN"/>
        </w:rPr>
        <w:t>.g., LOS/NLOS identification, timing and/or angle of measurement, likelihood of measurement</w:t>
      </w:r>
    </w:p>
    <w:p w14:paraId="1217182B" w14:textId="3710D1A4" w:rsidR="00D77FEB" w:rsidRDefault="00D77FEB" w:rsidP="00BB510C">
      <w:r>
        <w:t>More specifically, the following Cases are considered for the study:</w:t>
      </w:r>
    </w:p>
    <w:p w14:paraId="1B06EA10" w14:textId="7A09E030" w:rsidR="00D77FEB" w:rsidRPr="00930E2E" w:rsidRDefault="00BB510C" w:rsidP="00BB510C">
      <w:pPr>
        <w:pStyle w:val="B1"/>
      </w:pPr>
      <w:r>
        <w:t>-</w:t>
      </w:r>
      <w:r>
        <w:tab/>
      </w:r>
      <w:r w:rsidR="00D77FEB" w:rsidRPr="00930E2E">
        <w:t>Case 1: UE-based positioning with UE-side model, direct AI/ML or AI/ML assisted positioning</w:t>
      </w:r>
    </w:p>
    <w:p w14:paraId="734E2361" w14:textId="2C639804" w:rsidR="00D77FEB" w:rsidRPr="00930E2E" w:rsidRDefault="00BB510C" w:rsidP="00BB510C">
      <w:pPr>
        <w:pStyle w:val="B1"/>
      </w:pPr>
      <w:r>
        <w:t>-</w:t>
      </w:r>
      <w:r>
        <w:tab/>
      </w:r>
      <w:r w:rsidR="00D77FEB" w:rsidRPr="00930E2E">
        <w:t>Case 2a: UE-assisted/LMF-based positioning with UE-side model, AI/ML assisted positioning</w:t>
      </w:r>
    </w:p>
    <w:p w14:paraId="17B02997" w14:textId="36DED4C6" w:rsidR="00D77FEB" w:rsidRPr="00930E2E" w:rsidRDefault="00BB510C" w:rsidP="00BB510C">
      <w:pPr>
        <w:pStyle w:val="B1"/>
      </w:pPr>
      <w:r>
        <w:t>-</w:t>
      </w:r>
      <w:r>
        <w:tab/>
      </w:r>
      <w:r w:rsidR="00D77FEB" w:rsidRPr="00930E2E">
        <w:t>Case 2b: UE-assisted/LMF-based positioning with LMF-side model, direct AI/ML positioning</w:t>
      </w:r>
    </w:p>
    <w:p w14:paraId="5C384851" w14:textId="0AFE9152" w:rsidR="00D77FEB" w:rsidRDefault="00BB510C" w:rsidP="00BB510C">
      <w:pPr>
        <w:pStyle w:val="B1"/>
      </w:pPr>
      <w:r>
        <w:t>-</w:t>
      </w:r>
      <w:r>
        <w:tab/>
      </w:r>
      <w:r w:rsidR="00D77FEB" w:rsidRPr="00930E2E">
        <w:t>Case 3a: NG-RAN node assisted positioning with gNB-side model, AI/ML assisted positioning</w:t>
      </w:r>
    </w:p>
    <w:p w14:paraId="763B29AF" w14:textId="6D82C365" w:rsidR="00D77FEB" w:rsidRDefault="00BB510C" w:rsidP="00BB510C">
      <w:pPr>
        <w:pStyle w:val="B1"/>
      </w:pPr>
      <w:r>
        <w:t>-</w:t>
      </w:r>
      <w:r>
        <w:tab/>
      </w:r>
      <w:r w:rsidR="00D77FEB" w:rsidRPr="00930E2E">
        <w:t>Case 3b: NG-RAN node assisted positioning with LMF-side model, direct AI/ML positioning</w:t>
      </w:r>
    </w:p>
    <w:p w14:paraId="73DBA48A" w14:textId="6E53EB7D" w:rsidR="00A565C1" w:rsidRDefault="001F7630" w:rsidP="001E6A9F">
      <w:pPr>
        <w:rPr>
          <w:lang w:eastAsia="zh-CN"/>
        </w:rPr>
      </w:pPr>
      <w:r>
        <w:rPr>
          <w:lang w:eastAsia="zh-CN"/>
        </w:rPr>
        <w:t>O</w:t>
      </w:r>
      <w:r w:rsidRPr="00C46A77">
        <w:rPr>
          <w:lang w:eastAsia="zh-CN"/>
        </w:rPr>
        <w:t>ne-sided model whose inference is performed entirely at the UE or at the network is prioritized in Rel-18 SI</w:t>
      </w:r>
      <w:r w:rsidR="0013577D">
        <w:rPr>
          <w:lang w:eastAsia="zh-CN"/>
        </w:rPr>
        <w:t xml:space="preserve">. </w:t>
      </w:r>
    </w:p>
    <w:p w14:paraId="5CC30F82" w14:textId="77777777" w:rsidR="004846A3" w:rsidRPr="000345C3" w:rsidRDefault="004846A3" w:rsidP="004846A3">
      <w:pPr>
        <w:pStyle w:val="3GPPText"/>
        <w:rPr>
          <w:sz w:val="20"/>
        </w:rPr>
      </w:pPr>
      <w:r>
        <w:rPr>
          <w:sz w:val="20"/>
        </w:rPr>
        <w:t>For a</w:t>
      </w:r>
      <w:r w:rsidRPr="000345C3">
        <w:rPr>
          <w:sz w:val="20"/>
        </w:rPr>
        <w:t>ll five positioning cases (Case 1/2a/2b/3a/3b)</w:t>
      </w:r>
      <w:r>
        <w:rPr>
          <w:sz w:val="20"/>
        </w:rPr>
        <w:t xml:space="preserve">, </w:t>
      </w:r>
      <w:r w:rsidRPr="000345C3">
        <w:rPr>
          <w:sz w:val="20"/>
          <w:lang w:eastAsia="zh-CN"/>
        </w:rPr>
        <w:t>RAN1 has not consider</w:t>
      </w:r>
      <w:r>
        <w:rPr>
          <w:sz w:val="20"/>
          <w:lang w:eastAsia="zh-CN"/>
        </w:rPr>
        <w:t>ed</w:t>
      </w:r>
      <w:r w:rsidRPr="000345C3">
        <w:rPr>
          <w:sz w:val="20"/>
          <w:lang w:eastAsia="zh-CN"/>
        </w:rPr>
        <w:t xml:space="preserve"> prioritization</w:t>
      </w:r>
      <w:r>
        <w:rPr>
          <w:sz w:val="20"/>
          <w:lang w:eastAsia="zh-CN"/>
        </w:rPr>
        <w:t>.</w:t>
      </w:r>
      <w:r w:rsidRPr="00655454">
        <w:rPr>
          <w:strike/>
          <w:sz w:val="20"/>
        </w:rPr>
        <w:t xml:space="preserve"> </w:t>
      </w:r>
    </w:p>
    <w:p w14:paraId="57B322C1" w14:textId="77777777" w:rsidR="009E124C" w:rsidRDefault="009E124C" w:rsidP="001E6A9F">
      <w:pPr>
        <w:rPr>
          <w:lang w:eastAsia="zh-CN"/>
        </w:rPr>
      </w:pPr>
    </w:p>
    <w:p w14:paraId="32A784B6" w14:textId="0905EE7A" w:rsidR="009E124C" w:rsidRDefault="009E124C" w:rsidP="001E6A9F">
      <w:r>
        <w:t>For positioning enhancement use case:</w:t>
      </w:r>
    </w:p>
    <w:p w14:paraId="5F9B1321" w14:textId="050F359A" w:rsidR="009E124C" w:rsidRDefault="001E6A9F" w:rsidP="001E6A9F">
      <w:pPr>
        <w:pStyle w:val="B1"/>
      </w:pPr>
      <w:r>
        <w:t>-</w:t>
      </w:r>
      <w:r>
        <w:tab/>
      </w:r>
      <w:r w:rsidR="009E124C">
        <w:t xml:space="preserve">For </w:t>
      </w:r>
      <w:r w:rsidR="009E124C" w:rsidRPr="0067501A">
        <w:rPr>
          <w:i/>
          <w:iCs/>
        </w:rPr>
        <w:t>model training</w:t>
      </w:r>
      <w:r w:rsidR="009E124C">
        <w:t>, training data can be generated by UE/PRU/gNB/LMF.</w:t>
      </w:r>
    </w:p>
    <w:p w14:paraId="5B39D119" w14:textId="03C673C6" w:rsidR="009E124C" w:rsidRDefault="001E6A9F" w:rsidP="001E6A9F">
      <w:pPr>
        <w:pStyle w:val="B1"/>
      </w:pPr>
      <w:r>
        <w:t>-</w:t>
      </w:r>
      <w:r>
        <w:tab/>
      </w:r>
      <w:r w:rsidR="009E124C">
        <w:t xml:space="preserve">For </w:t>
      </w:r>
      <w:r w:rsidR="009E124C" w:rsidRPr="003E7F94">
        <w:t xml:space="preserve">LMF-side </w:t>
      </w:r>
      <w:r w:rsidR="009E124C" w:rsidRPr="0067501A">
        <w:rPr>
          <w:i/>
          <w:iCs/>
        </w:rPr>
        <w:t>model inference</w:t>
      </w:r>
      <w:r w:rsidR="009E124C">
        <w:t xml:space="preserve"> (Case 2b, Case 3b), input data can be generated by UE/gNB and terminated at LMF.</w:t>
      </w:r>
    </w:p>
    <w:p w14:paraId="54178C70" w14:textId="0A6374AE" w:rsidR="009E124C" w:rsidRDefault="001E6A9F" w:rsidP="001E6A9F">
      <w:pPr>
        <w:pStyle w:val="B1"/>
      </w:pPr>
      <w:r>
        <w:t>-</w:t>
      </w:r>
      <w:r>
        <w:tab/>
      </w:r>
      <w:r w:rsidR="009E124C">
        <w:t xml:space="preserve">For </w:t>
      </w:r>
      <w:r w:rsidR="009E124C" w:rsidRPr="003E7F94">
        <w:t xml:space="preserve">gNB-side </w:t>
      </w:r>
      <w:r w:rsidR="009E124C" w:rsidRPr="0067501A">
        <w:rPr>
          <w:i/>
          <w:iCs/>
        </w:rPr>
        <w:t>model inference</w:t>
      </w:r>
      <w:r w:rsidR="009E124C">
        <w:t xml:space="preserve"> (Case 3a), input data is internally available at gNB.</w:t>
      </w:r>
    </w:p>
    <w:p w14:paraId="26739528" w14:textId="5C551CD9" w:rsidR="009E124C" w:rsidRDefault="001E6A9F" w:rsidP="001E6A9F">
      <w:pPr>
        <w:pStyle w:val="B1"/>
      </w:pPr>
      <w:r>
        <w:t>-</w:t>
      </w:r>
      <w:r>
        <w:tab/>
      </w:r>
      <w:r w:rsidR="009E124C">
        <w:t xml:space="preserve">For </w:t>
      </w:r>
      <w:r w:rsidR="009E124C" w:rsidRPr="003E7F94">
        <w:t xml:space="preserve">UE-side </w:t>
      </w:r>
      <w:r w:rsidR="009E124C" w:rsidRPr="0067501A">
        <w:rPr>
          <w:i/>
          <w:iCs/>
        </w:rPr>
        <w:t>model inference</w:t>
      </w:r>
      <w:r w:rsidR="009E124C">
        <w:t xml:space="preserve"> (Case 1, Case 2a), input data is internally available at UE.</w:t>
      </w:r>
    </w:p>
    <w:p w14:paraId="3B2DEBA9" w14:textId="6F8D74B9" w:rsidR="009E124C" w:rsidRDefault="001E6A9F" w:rsidP="001E6A9F">
      <w:pPr>
        <w:pStyle w:val="B1"/>
      </w:pPr>
      <w:r>
        <w:t>-</w:t>
      </w:r>
      <w:r>
        <w:tab/>
      </w:r>
      <w:r w:rsidR="009E124C">
        <w:t xml:space="preserve">For </w:t>
      </w:r>
      <w:r w:rsidR="009E124C" w:rsidRPr="0067501A">
        <w:rPr>
          <w:i/>
          <w:iCs/>
        </w:rPr>
        <w:t>performance monitoring</w:t>
      </w:r>
      <w:r w:rsidR="009E124C">
        <w:t xml:space="preserve"> at the LMF side, calculated performance metrics (if needed) or data needed for performance metric calculation (if needed) can be generated by UE/gNB and terminated at LMF.</w:t>
      </w:r>
    </w:p>
    <w:p w14:paraId="1B052532" w14:textId="120F798E" w:rsidR="009E124C" w:rsidRDefault="001E6A9F" w:rsidP="001E6A9F">
      <w:pPr>
        <w:pStyle w:val="B1"/>
      </w:pPr>
      <w:r>
        <w:t>-</w:t>
      </w:r>
      <w:r>
        <w:tab/>
      </w:r>
      <w:r w:rsidR="009E124C">
        <w:t xml:space="preserve">For </w:t>
      </w:r>
      <w:r w:rsidR="009E124C" w:rsidRPr="0067501A">
        <w:rPr>
          <w:i/>
          <w:iCs/>
        </w:rPr>
        <w:t>performance monitoring</w:t>
      </w:r>
      <w:r w:rsidR="009E124C">
        <w:t xml:space="preserve"> at the gNB side, calculated performance metrics (if needed) or data needed for performance metric calculation (if needed) can be generated by at least gNB.</w:t>
      </w:r>
    </w:p>
    <w:p w14:paraId="153B5725" w14:textId="77777777" w:rsidR="004326CF" w:rsidRDefault="004326CF" w:rsidP="004326CF">
      <w:pPr>
        <w:pStyle w:val="B1"/>
        <w:ind w:left="0" w:firstLine="0"/>
      </w:pPr>
    </w:p>
    <w:p w14:paraId="03B9BC65" w14:textId="5B96398B" w:rsidR="000240BC" w:rsidRPr="004D3578" w:rsidRDefault="000240BC" w:rsidP="000240BC">
      <w:pPr>
        <w:pStyle w:val="TH"/>
        <w:keepNext w:val="0"/>
        <w:keepLines w:val="0"/>
        <w:widowControl w:val="0"/>
      </w:pPr>
      <w:r w:rsidRPr="004D3578">
        <w:t>Table</w:t>
      </w:r>
      <w:r>
        <w:t xml:space="preserve"> 5.3-1</w:t>
      </w:r>
      <w:r w:rsidRPr="004D3578">
        <w:t xml:space="preserve">: </w:t>
      </w:r>
      <w:r>
        <w:t xml:space="preserve">Data characteristics and latency requirements </w:t>
      </w:r>
      <w:r>
        <w:br/>
        <w:t xml:space="preserve">for Positioning at various LCM stages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255"/>
        <w:gridCol w:w="2530"/>
        <w:gridCol w:w="1870"/>
        <w:gridCol w:w="1440"/>
        <w:gridCol w:w="1720"/>
      </w:tblGrid>
      <w:tr w:rsidR="000240BC" w:rsidRPr="004D3578" w14:paraId="24D3E5D3" w14:textId="77777777" w:rsidTr="006B7928">
        <w:trPr>
          <w:trHeight w:val="78"/>
          <w:jc w:val="center"/>
        </w:trPr>
        <w:tc>
          <w:tcPr>
            <w:tcW w:w="1090" w:type="dxa"/>
            <w:shd w:val="clear" w:color="auto" w:fill="D9D9D9"/>
          </w:tcPr>
          <w:p w14:paraId="077D0E77" w14:textId="77777777" w:rsidR="000240BC" w:rsidRDefault="000240BC" w:rsidP="000F7906">
            <w:pPr>
              <w:pStyle w:val="TAH"/>
              <w:keepNext w:val="0"/>
              <w:keepLines w:val="0"/>
              <w:widowControl w:val="0"/>
            </w:pPr>
            <w:r>
              <w:t>LCM purpose</w:t>
            </w:r>
          </w:p>
        </w:tc>
        <w:tc>
          <w:tcPr>
            <w:tcW w:w="1255" w:type="dxa"/>
            <w:shd w:val="clear" w:color="auto" w:fill="D9D9D9"/>
          </w:tcPr>
          <w:p w14:paraId="63A09F4E" w14:textId="76225C1D" w:rsidR="000240BC" w:rsidRPr="006E0292" w:rsidRDefault="00CB102F" w:rsidP="000F7906">
            <w:pPr>
              <w:pStyle w:val="TAH"/>
              <w:keepNext w:val="0"/>
              <w:keepLines w:val="0"/>
              <w:widowControl w:val="0"/>
              <w:rPr>
                <w:sz w:val="16"/>
                <w:szCs w:val="18"/>
              </w:rPr>
            </w:pPr>
            <w:r w:rsidRPr="00CB102F">
              <w:t>Case</w:t>
            </w:r>
          </w:p>
        </w:tc>
        <w:tc>
          <w:tcPr>
            <w:tcW w:w="2530" w:type="dxa"/>
            <w:shd w:val="clear" w:color="auto" w:fill="D9D9D9"/>
          </w:tcPr>
          <w:p w14:paraId="240C5665" w14:textId="77777777" w:rsidR="000240BC" w:rsidRPr="00E6185E" w:rsidRDefault="000240BC" w:rsidP="000F7906">
            <w:pPr>
              <w:pStyle w:val="TAH"/>
              <w:keepNext w:val="0"/>
              <w:keepLines w:val="0"/>
              <w:widowControl w:val="0"/>
            </w:pPr>
            <w:r w:rsidRPr="00E6185E">
              <w:t>Data content</w:t>
            </w:r>
          </w:p>
        </w:tc>
        <w:tc>
          <w:tcPr>
            <w:tcW w:w="1870" w:type="dxa"/>
            <w:shd w:val="clear" w:color="auto" w:fill="D9D9D9"/>
          </w:tcPr>
          <w:p w14:paraId="085B191E" w14:textId="77777777" w:rsidR="000240BC" w:rsidRPr="00794C83" w:rsidRDefault="000240BC" w:rsidP="000F7906">
            <w:pPr>
              <w:pStyle w:val="TAH"/>
              <w:keepNext w:val="0"/>
              <w:keepLines w:val="0"/>
              <w:widowControl w:val="0"/>
              <w:rPr>
                <w:sz w:val="16"/>
                <w:szCs w:val="18"/>
              </w:rPr>
            </w:pPr>
            <w:r>
              <w:rPr>
                <w:sz w:val="16"/>
                <w:szCs w:val="18"/>
              </w:rPr>
              <w:t>Typical data size (per data sample)</w:t>
            </w:r>
          </w:p>
        </w:tc>
        <w:tc>
          <w:tcPr>
            <w:tcW w:w="1440" w:type="dxa"/>
            <w:shd w:val="clear" w:color="auto" w:fill="D9D9D9"/>
          </w:tcPr>
          <w:p w14:paraId="29DF3EC2" w14:textId="77777777" w:rsidR="000240BC" w:rsidRPr="00794C83" w:rsidRDefault="000240BC" w:rsidP="000F7906">
            <w:pPr>
              <w:pStyle w:val="TAH"/>
              <w:keepNext w:val="0"/>
              <w:keepLines w:val="0"/>
              <w:widowControl w:val="0"/>
              <w:rPr>
                <w:sz w:val="16"/>
                <w:szCs w:val="18"/>
              </w:rPr>
            </w:pPr>
            <w:r>
              <w:rPr>
                <w:sz w:val="16"/>
                <w:szCs w:val="18"/>
              </w:rPr>
              <w:t>Typical latency requirement</w:t>
            </w:r>
          </w:p>
        </w:tc>
        <w:tc>
          <w:tcPr>
            <w:tcW w:w="1720" w:type="dxa"/>
            <w:shd w:val="clear" w:color="auto" w:fill="D9D9D9"/>
          </w:tcPr>
          <w:p w14:paraId="74776E6B" w14:textId="77777777" w:rsidR="000240BC" w:rsidRPr="005A2442" w:rsidRDefault="000240BC" w:rsidP="000F7906">
            <w:pPr>
              <w:pStyle w:val="TAH"/>
              <w:keepNext w:val="0"/>
              <w:keepLines w:val="0"/>
              <w:widowControl w:val="0"/>
            </w:pPr>
            <w:r w:rsidRPr="005A2442">
              <w:t>Notes</w:t>
            </w:r>
          </w:p>
        </w:tc>
      </w:tr>
      <w:tr w:rsidR="00CB102F" w:rsidRPr="004D3578" w14:paraId="135662E0" w14:textId="77777777" w:rsidTr="006B7928">
        <w:trPr>
          <w:trHeight w:val="45"/>
          <w:jc w:val="center"/>
        </w:trPr>
        <w:tc>
          <w:tcPr>
            <w:tcW w:w="1090" w:type="dxa"/>
            <w:vMerge w:val="restart"/>
          </w:tcPr>
          <w:p w14:paraId="7024994E" w14:textId="77777777" w:rsidR="00CB102F" w:rsidRDefault="00CB102F" w:rsidP="000F7906">
            <w:pPr>
              <w:pStyle w:val="TAL"/>
              <w:keepNext w:val="0"/>
              <w:keepLines w:val="0"/>
              <w:widowControl w:val="0"/>
            </w:pPr>
            <w:r>
              <w:t>Training</w:t>
            </w:r>
          </w:p>
        </w:tc>
        <w:tc>
          <w:tcPr>
            <w:tcW w:w="1255" w:type="dxa"/>
          </w:tcPr>
          <w:p w14:paraId="471A3461" w14:textId="48FFD1D3" w:rsidR="00CB102F" w:rsidRDefault="00CB102F" w:rsidP="000F7906">
            <w:pPr>
              <w:pStyle w:val="TAC"/>
              <w:keepNext w:val="0"/>
              <w:keepLines w:val="0"/>
              <w:widowControl w:val="0"/>
              <w:jc w:val="left"/>
            </w:pPr>
            <w:r>
              <w:t xml:space="preserve">All </w:t>
            </w:r>
            <w:r w:rsidR="00F85BF3">
              <w:t>Cases</w:t>
            </w:r>
          </w:p>
        </w:tc>
        <w:tc>
          <w:tcPr>
            <w:tcW w:w="2530" w:type="dxa"/>
          </w:tcPr>
          <w:p w14:paraId="3DB1818A" w14:textId="77777777" w:rsidR="00CB102F" w:rsidRDefault="00E60012" w:rsidP="000F7906">
            <w:pPr>
              <w:pStyle w:val="TAC"/>
              <w:keepNext w:val="0"/>
              <w:keepLines w:val="0"/>
              <w:widowControl w:val="0"/>
              <w:jc w:val="left"/>
            </w:pPr>
            <w:r w:rsidRPr="00E60012">
              <w:t>Measurements (corresponding to model input): timing, power, and/or phase info</w:t>
            </w:r>
            <w:r>
              <w:t>.</w:t>
            </w:r>
          </w:p>
          <w:p w14:paraId="53584E92" w14:textId="6F2ED80F" w:rsidR="00E60012" w:rsidRDefault="00E60012" w:rsidP="000F7906">
            <w:pPr>
              <w:pStyle w:val="TAC"/>
              <w:keepNext w:val="0"/>
              <w:keepLines w:val="0"/>
              <w:widowControl w:val="0"/>
              <w:jc w:val="left"/>
            </w:pPr>
            <w:r>
              <w:t xml:space="preserve">See Note </w:t>
            </w:r>
            <w:r w:rsidR="007F40F8">
              <w:t>1</w:t>
            </w:r>
            <w:r>
              <w:t>.</w:t>
            </w:r>
          </w:p>
        </w:tc>
        <w:tc>
          <w:tcPr>
            <w:tcW w:w="1870" w:type="dxa"/>
          </w:tcPr>
          <w:p w14:paraId="5C13B5C2" w14:textId="77777777" w:rsidR="00CB102F" w:rsidRPr="0091687B" w:rsidRDefault="005B38AF" w:rsidP="000F7906">
            <w:pPr>
              <w:pStyle w:val="TAC"/>
              <w:keepNext w:val="0"/>
              <w:keepLines w:val="0"/>
              <w:widowControl w:val="0"/>
              <w:jc w:val="left"/>
            </w:pPr>
            <w:r w:rsidRPr="0091687B">
              <w:t>Size depends on number of PRS/SRS resources, measurement type (timing, power, and/or phase info) and report format: ~100 b</w:t>
            </w:r>
            <w:r w:rsidR="006B7928" w:rsidRPr="0091687B">
              <w:t>its to 1000s bits per PRS/SRS resource.</w:t>
            </w:r>
          </w:p>
          <w:p w14:paraId="7DCB0F00" w14:textId="17C5C86C" w:rsidR="006B7928" w:rsidRPr="0091687B" w:rsidRDefault="006B7928" w:rsidP="000F7906">
            <w:pPr>
              <w:pStyle w:val="TAC"/>
              <w:keepNext w:val="0"/>
              <w:keepLines w:val="0"/>
              <w:widowControl w:val="0"/>
              <w:jc w:val="left"/>
            </w:pPr>
            <w:r w:rsidRPr="0091687B">
              <w:t xml:space="preserve">See Note </w:t>
            </w:r>
            <w:r w:rsidR="007F40F8">
              <w:t>2</w:t>
            </w:r>
            <w:r w:rsidRPr="0091687B">
              <w:t>.</w:t>
            </w:r>
          </w:p>
        </w:tc>
        <w:tc>
          <w:tcPr>
            <w:tcW w:w="1440" w:type="dxa"/>
          </w:tcPr>
          <w:p w14:paraId="720B7CA4" w14:textId="77777777" w:rsidR="00CB102F" w:rsidRDefault="00CB102F" w:rsidP="000F7906">
            <w:pPr>
              <w:pStyle w:val="TAC"/>
              <w:keepNext w:val="0"/>
              <w:keepLines w:val="0"/>
              <w:widowControl w:val="0"/>
              <w:jc w:val="left"/>
            </w:pPr>
            <w:r>
              <w:t>Relaxed</w:t>
            </w:r>
          </w:p>
        </w:tc>
        <w:tc>
          <w:tcPr>
            <w:tcW w:w="1720" w:type="dxa"/>
          </w:tcPr>
          <w:p w14:paraId="3DB99358" w14:textId="77777777" w:rsidR="00CB102F" w:rsidRDefault="00CB102F" w:rsidP="000F7906">
            <w:pPr>
              <w:pStyle w:val="TAC"/>
              <w:keepNext w:val="0"/>
              <w:keepLines w:val="0"/>
              <w:widowControl w:val="0"/>
              <w:jc w:val="left"/>
            </w:pPr>
          </w:p>
        </w:tc>
      </w:tr>
      <w:tr w:rsidR="00CB102F" w:rsidRPr="004D3578" w14:paraId="1AB74384" w14:textId="77777777" w:rsidTr="006B7928">
        <w:trPr>
          <w:trHeight w:val="43"/>
          <w:jc w:val="center"/>
        </w:trPr>
        <w:tc>
          <w:tcPr>
            <w:tcW w:w="1090" w:type="dxa"/>
            <w:vMerge/>
          </w:tcPr>
          <w:p w14:paraId="65389EFD" w14:textId="77777777" w:rsidR="00CB102F" w:rsidRDefault="00CB102F" w:rsidP="000F7906">
            <w:pPr>
              <w:pStyle w:val="TAL"/>
              <w:keepNext w:val="0"/>
              <w:keepLines w:val="0"/>
              <w:widowControl w:val="0"/>
            </w:pPr>
          </w:p>
        </w:tc>
        <w:tc>
          <w:tcPr>
            <w:tcW w:w="1255" w:type="dxa"/>
          </w:tcPr>
          <w:p w14:paraId="4838452C" w14:textId="1375B7AD" w:rsidR="00CB102F" w:rsidRDefault="00F85BF3" w:rsidP="000F7906">
            <w:pPr>
              <w:pStyle w:val="TAC"/>
              <w:keepNext w:val="0"/>
              <w:keepLines w:val="0"/>
              <w:widowControl w:val="0"/>
              <w:jc w:val="left"/>
            </w:pPr>
            <w:r>
              <w:t>Direct AI/ML positioning</w:t>
            </w:r>
          </w:p>
        </w:tc>
        <w:tc>
          <w:tcPr>
            <w:tcW w:w="2530" w:type="dxa"/>
          </w:tcPr>
          <w:p w14:paraId="31C28D17" w14:textId="4FE848A9" w:rsidR="00CB102F" w:rsidRDefault="00E60012" w:rsidP="000F7906">
            <w:pPr>
              <w:pStyle w:val="TAC"/>
              <w:keepNext w:val="0"/>
              <w:keepLines w:val="0"/>
              <w:widowControl w:val="0"/>
              <w:jc w:val="left"/>
            </w:pPr>
            <w:r>
              <w:t>Label: Location coordinates as model ou</w:t>
            </w:r>
            <w:r w:rsidR="00CD12F2">
              <w:t>t</w:t>
            </w:r>
            <w:r>
              <w:t>put.</w:t>
            </w:r>
          </w:p>
        </w:tc>
        <w:tc>
          <w:tcPr>
            <w:tcW w:w="1870" w:type="dxa"/>
          </w:tcPr>
          <w:p w14:paraId="0E219B36" w14:textId="679DB466" w:rsidR="00CB102F" w:rsidRPr="0091687B" w:rsidRDefault="00B910E8" w:rsidP="000F7906">
            <w:pPr>
              <w:pStyle w:val="TAC"/>
              <w:keepNext w:val="0"/>
              <w:keepLines w:val="0"/>
              <w:widowControl w:val="0"/>
              <w:jc w:val="left"/>
            </w:pPr>
            <w:r w:rsidRPr="0091687B">
              <w:t>56 to 144 bits.</w:t>
            </w:r>
          </w:p>
          <w:p w14:paraId="0FAB789C" w14:textId="481CCDEB"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403EB690" w14:textId="0EEC4AD4" w:rsidR="00CB102F" w:rsidRDefault="00F85BF3" w:rsidP="000F7906">
            <w:pPr>
              <w:pStyle w:val="TAC"/>
              <w:keepNext w:val="0"/>
              <w:keepLines w:val="0"/>
              <w:widowControl w:val="0"/>
              <w:jc w:val="left"/>
            </w:pPr>
            <w:r>
              <w:t>Relaxed</w:t>
            </w:r>
          </w:p>
        </w:tc>
        <w:tc>
          <w:tcPr>
            <w:tcW w:w="1720" w:type="dxa"/>
          </w:tcPr>
          <w:p w14:paraId="40EE8D80" w14:textId="77777777" w:rsidR="00CB102F" w:rsidRDefault="00CB102F" w:rsidP="000F7906">
            <w:pPr>
              <w:pStyle w:val="TAC"/>
              <w:keepNext w:val="0"/>
              <w:keepLines w:val="0"/>
              <w:widowControl w:val="0"/>
              <w:jc w:val="left"/>
            </w:pPr>
          </w:p>
        </w:tc>
      </w:tr>
      <w:tr w:rsidR="00CB102F" w:rsidRPr="004D3578" w14:paraId="3368F950" w14:textId="77777777" w:rsidTr="006B7928">
        <w:trPr>
          <w:trHeight w:val="43"/>
          <w:jc w:val="center"/>
        </w:trPr>
        <w:tc>
          <w:tcPr>
            <w:tcW w:w="1090" w:type="dxa"/>
            <w:vMerge/>
          </w:tcPr>
          <w:p w14:paraId="03A5D488" w14:textId="77777777" w:rsidR="00CB102F" w:rsidRDefault="00CB102F" w:rsidP="000F7906">
            <w:pPr>
              <w:pStyle w:val="TAL"/>
              <w:keepNext w:val="0"/>
              <w:keepLines w:val="0"/>
              <w:widowControl w:val="0"/>
            </w:pPr>
          </w:p>
        </w:tc>
        <w:tc>
          <w:tcPr>
            <w:tcW w:w="1255" w:type="dxa"/>
          </w:tcPr>
          <w:p w14:paraId="0BD71404" w14:textId="1F888C48" w:rsidR="00CB102F" w:rsidRDefault="00F85BF3" w:rsidP="000F7906">
            <w:pPr>
              <w:pStyle w:val="TAC"/>
              <w:keepNext w:val="0"/>
              <w:keepLines w:val="0"/>
              <w:widowControl w:val="0"/>
              <w:jc w:val="left"/>
            </w:pPr>
            <w:r>
              <w:t>AI/ML assisted positioning</w:t>
            </w:r>
          </w:p>
        </w:tc>
        <w:tc>
          <w:tcPr>
            <w:tcW w:w="2530" w:type="dxa"/>
          </w:tcPr>
          <w:p w14:paraId="18901A5A" w14:textId="77777777" w:rsidR="00CB102F" w:rsidRDefault="00E60012" w:rsidP="000F7906">
            <w:pPr>
              <w:pStyle w:val="TAC"/>
              <w:keepNext w:val="0"/>
              <w:keepLines w:val="0"/>
              <w:widowControl w:val="0"/>
              <w:jc w:val="left"/>
            </w:pPr>
            <w:r>
              <w:t>Label: Intermediate</w:t>
            </w:r>
            <w:r w:rsidR="00CD12F2">
              <w:t xml:space="preserve"> positioning measurement (timing info, LOS/NLOS indicator) as model output.</w:t>
            </w:r>
          </w:p>
          <w:p w14:paraId="5527902E" w14:textId="550F278B" w:rsidR="00CD12F2" w:rsidRDefault="00CD12F2" w:rsidP="000F7906">
            <w:pPr>
              <w:pStyle w:val="TAC"/>
              <w:keepNext w:val="0"/>
              <w:keepLines w:val="0"/>
              <w:widowControl w:val="0"/>
              <w:jc w:val="left"/>
            </w:pPr>
            <w:r>
              <w:t xml:space="preserve">See Note </w:t>
            </w:r>
            <w:r w:rsidR="007F40F8">
              <w:t>1</w:t>
            </w:r>
            <w:r>
              <w:t>.</w:t>
            </w:r>
          </w:p>
        </w:tc>
        <w:tc>
          <w:tcPr>
            <w:tcW w:w="1870" w:type="dxa"/>
          </w:tcPr>
          <w:p w14:paraId="1592DAEE" w14:textId="77777777" w:rsidR="00CB102F" w:rsidRPr="0091687B" w:rsidRDefault="00B910E8" w:rsidP="000F7906">
            <w:pPr>
              <w:pStyle w:val="TAC"/>
              <w:keepNext w:val="0"/>
              <w:keepLines w:val="0"/>
              <w:widowControl w:val="0"/>
              <w:jc w:val="left"/>
            </w:pPr>
            <w:r w:rsidRPr="0091687B">
              <w:t>10s bit to 100s bits per PRS/SRS resource.</w:t>
            </w:r>
          </w:p>
          <w:p w14:paraId="69D30D6C" w14:textId="5F59DD77" w:rsidR="00B910E8" w:rsidRPr="0091687B" w:rsidRDefault="00B910E8" w:rsidP="000F7906">
            <w:pPr>
              <w:pStyle w:val="TAC"/>
              <w:keepNext w:val="0"/>
              <w:keepLines w:val="0"/>
              <w:widowControl w:val="0"/>
              <w:jc w:val="left"/>
            </w:pPr>
            <w:r w:rsidRPr="0091687B">
              <w:t xml:space="preserve">See Note </w:t>
            </w:r>
            <w:r w:rsidR="007F40F8">
              <w:t>2</w:t>
            </w:r>
            <w:r w:rsidRPr="0091687B">
              <w:t>.</w:t>
            </w:r>
          </w:p>
        </w:tc>
        <w:tc>
          <w:tcPr>
            <w:tcW w:w="1440" w:type="dxa"/>
          </w:tcPr>
          <w:p w14:paraId="60B6EAD5" w14:textId="4D715DE4" w:rsidR="00CB102F" w:rsidRDefault="00F85BF3" w:rsidP="000F7906">
            <w:pPr>
              <w:pStyle w:val="TAC"/>
              <w:keepNext w:val="0"/>
              <w:keepLines w:val="0"/>
              <w:widowControl w:val="0"/>
              <w:jc w:val="left"/>
            </w:pPr>
            <w:r>
              <w:t>Relaxed</w:t>
            </w:r>
          </w:p>
        </w:tc>
        <w:tc>
          <w:tcPr>
            <w:tcW w:w="1720" w:type="dxa"/>
          </w:tcPr>
          <w:p w14:paraId="645BDE38" w14:textId="77777777" w:rsidR="00CB102F" w:rsidRDefault="00CB102F" w:rsidP="000F7906">
            <w:pPr>
              <w:pStyle w:val="TAC"/>
              <w:keepNext w:val="0"/>
              <w:keepLines w:val="0"/>
              <w:widowControl w:val="0"/>
              <w:jc w:val="left"/>
            </w:pPr>
          </w:p>
        </w:tc>
      </w:tr>
      <w:tr w:rsidR="006E2AA1" w:rsidRPr="004D3578" w14:paraId="2BE0D343" w14:textId="77777777" w:rsidTr="006B7928">
        <w:trPr>
          <w:trHeight w:val="66"/>
          <w:jc w:val="center"/>
        </w:trPr>
        <w:tc>
          <w:tcPr>
            <w:tcW w:w="1090" w:type="dxa"/>
            <w:vMerge w:val="restart"/>
          </w:tcPr>
          <w:p w14:paraId="741BDEEC" w14:textId="77777777" w:rsidR="006E2AA1" w:rsidRDefault="006E2AA1" w:rsidP="006E2AA1">
            <w:pPr>
              <w:pStyle w:val="TAL"/>
              <w:keepNext w:val="0"/>
              <w:keepLines w:val="0"/>
              <w:widowControl w:val="0"/>
            </w:pPr>
            <w:r>
              <w:t>Inference</w:t>
            </w:r>
          </w:p>
        </w:tc>
        <w:tc>
          <w:tcPr>
            <w:tcW w:w="1255" w:type="dxa"/>
          </w:tcPr>
          <w:p w14:paraId="6C4402BC" w14:textId="34F7154A" w:rsidR="006E2AA1" w:rsidRDefault="006E2AA1" w:rsidP="006E2AA1">
            <w:pPr>
              <w:pStyle w:val="TAC"/>
              <w:keepNext w:val="0"/>
              <w:keepLines w:val="0"/>
              <w:widowControl w:val="0"/>
              <w:jc w:val="left"/>
            </w:pPr>
            <w:r>
              <w:t>1</w:t>
            </w:r>
          </w:p>
        </w:tc>
        <w:tc>
          <w:tcPr>
            <w:tcW w:w="2530" w:type="dxa"/>
          </w:tcPr>
          <w:p w14:paraId="0829E202" w14:textId="4BE73663" w:rsidR="006E2AA1" w:rsidRDefault="006E2AA1" w:rsidP="006E2AA1">
            <w:pPr>
              <w:pStyle w:val="TAC"/>
              <w:keepNext w:val="0"/>
              <w:keepLines w:val="0"/>
              <w:widowControl w:val="0"/>
              <w:jc w:val="left"/>
            </w:pPr>
            <w:r>
              <w:t>Location coordinates as model output.</w:t>
            </w:r>
          </w:p>
        </w:tc>
        <w:tc>
          <w:tcPr>
            <w:tcW w:w="1870" w:type="dxa"/>
          </w:tcPr>
          <w:p w14:paraId="12B94459" w14:textId="77777777" w:rsidR="006E2AA1" w:rsidRPr="0091687B" w:rsidRDefault="006E2AA1" w:rsidP="006E2AA1">
            <w:pPr>
              <w:pStyle w:val="TAC"/>
              <w:keepNext w:val="0"/>
              <w:keepLines w:val="0"/>
              <w:widowControl w:val="0"/>
              <w:jc w:val="left"/>
            </w:pPr>
            <w:r w:rsidRPr="0091687B">
              <w:t>56 to 144 bits.</w:t>
            </w:r>
          </w:p>
          <w:p w14:paraId="49D01602" w14:textId="2D0DDCB7"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4EE915CE" w14:textId="65391493" w:rsidR="006E2AA1" w:rsidRDefault="006E2AA1" w:rsidP="006E2AA1">
            <w:pPr>
              <w:pStyle w:val="TAC"/>
              <w:keepNext w:val="0"/>
              <w:keepLines w:val="0"/>
              <w:widowControl w:val="0"/>
              <w:jc w:val="left"/>
            </w:pPr>
            <w:r>
              <w:t xml:space="preserve">See Note </w:t>
            </w:r>
            <w:r w:rsidR="008F0FA5">
              <w:t>3</w:t>
            </w:r>
          </w:p>
        </w:tc>
        <w:tc>
          <w:tcPr>
            <w:tcW w:w="1720" w:type="dxa"/>
          </w:tcPr>
          <w:p w14:paraId="5EF659D3" w14:textId="6F86DB46" w:rsidR="006E2AA1" w:rsidRDefault="006E2AA1" w:rsidP="006E2AA1">
            <w:pPr>
              <w:pStyle w:val="TAC"/>
              <w:keepNext w:val="0"/>
              <w:keepLines w:val="0"/>
              <w:widowControl w:val="0"/>
              <w:jc w:val="left"/>
            </w:pPr>
          </w:p>
        </w:tc>
      </w:tr>
      <w:tr w:rsidR="006E2AA1" w:rsidRPr="004D3578" w14:paraId="6113899B" w14:textId="77777777" w:rsidTr="006B7928">
        <w:trPr>
          <w:trHeight w:val="65"/>
          <w:jc w:val="center"/>
        </w:trPr>
        <w:tc>
          <w:tcPr>
            <w:tcW w:w="1090" w:type="dxa"/>
            <w:vMerge/>
          </w:tcPr>
          <w:p w14:paraId="1F8464A3" w14:textId="77777777" w:rsidR="006E2AA1" w:rsidRDefault="006E2AA1" w:rsidP="006E2AA1">
            <w:pPr>
              <w:pStyle w:val="TAL"/>
              <w:keepNext w:val="0"/>
              <w:keepLines w:val="0"/>
              <w:widowControl w:val="0"/>
            </w:pPr>
          </w:p>
        </w:tc>
        <w:tc>
          <w:tcPr>
            <w:tcW w:w="1255" w:type="dxa"/>
          </w:tcPr>
          <w:p w14:paraId="351588EC" w14:textId="7B4EFEFF" w:rsidR="006E2AA1" w:rsidRDefault="006E2AA1" w:rsidP="006E2AA1">
            <w:pPr>
              <w:pStyle w:val="TAC"/>
              <w:keepNext w:val="0"/>
              <w:keepLines w:val="0"/>
              <w:widowControl w:val="0"/>
              <w:jc w:val="left"/>
            </w:pPr>
            <w:r>
              <w:t>2a, 3a</w:t>
            </w:r>
          </w:p>
        </w:tc>
        <w:tc>
          <w:tcPr>
            <w:tcW w:w="2530" w:type="dxa"/>
          </w:tcPr>
          <w:p w14:paraId="3C1D9F87" w14:textId="77777777" w:rsidR="006E2AA1" w:rsidRDefault="006E2AA1" w:rsidP="006E2AA1">
            <w:pPr>
              <w:pStyle w:val="TAC"/>
              <w:keepNext w:val="0"/>
              <w:keepLines w:val="0"/>
              <w:widowControl w:val="0"/>
              <w:jc w:val="left"/>
            </w:pPr>
            <w:r>
              <w:t>Intermediate positioning measurement (timing info, LOS/NLOS indicator) as model output.</w:t>
            </w:r>
          </w:p>
          <w:p w14:paraId="1632990F" w14:textId="28AC43AC" w:rsidR="006E2AA1" w:rsidRDefault="006E2AA1" w:rsidP="006E2AA1">
            <w:pPr>
              <w:pStyle w:val="TAC"/>
              <w:keepNext w:val="0"/>
              <w:keepLines w:val="0"/>
              <w:widowControl w:val="0"/>
              <w:jc w:val="left"/>
            </w:pPr>
            <w:r>
              <w:t xml:space="preserve">See Note </w:t>
            </w:r>
            <w:r w:rsidR="007F40F8">
              <w:t>1</w:t>
            </w:r>
            <w:r>
              <w:t>.</w:t>
            </w:r>
          </w:p>
        </w:tc>
        <w:tc>
          <w:tcPr>
            <w:tcW w:w="1870" w:type="dxa"/>
          </w:tcPr>
          <w:p w14:paraId="08D7F1E8" w14:textId="77777777" w:rsidR="006E2AA1" w:rsidRPr="0091687B" w:rsidRDefault="006E2AA1" w:rsidP="006E2AA1">
            <w:pPr>
              <w:pStyle w:val="TAC"/>
              <w:keepNext w:val="0"/>
              <w:keepLines w:val="0"/>
              <w:widowControl w:val="0"/>
              <w:jc w:val="left"/>
            </w:pPr>
            <w:r w:rsidRPr="0091687B">
              <w:t>10s bit to 100s bits per PRS/SRS resource.</w:t>
            </w:r>
          </w:p>
          <w:p w14:paraId="2E268754" w14:textId="69DC76ED" w:rsidR="006E2AA1" w:rsidRPr="0091687B" w:rsidRDefault="006E2AA1" w:rsidP="006E2AA1">
            <w:pPr>
              <w:pStyle w:val="TAC"/>
              <w:keepNext w:val="0"/>
              <w:keepLines w:val="0"/>
              <w:widowControl w:val="0"/>
              <w:jc w:val="left"/>
            </w:pPr>
            <w:r w:rsidRPr="0091687B">
              <w:t xml:space="preserve">See Note </w:t>
            </w:r>
            <w:r w:rsidR="007F40F8">
              <w:t>2</w:t>
            </w:r>
            <w:r w:rsidRPr="0091687B">
              <w:t>.</w:t>
            </w:r>
          </w:p>
        </w:tc>
        <w:tc>
          <w:tcPr>
            <w:tcW w:w="1440" w:type="dxa"/>
          </w:tcPr>
          <w:p w14:paraId="172261CF" w14:textId="75BB221A" w:rsidR="006E2AA1" w:rsidRDefault="006E2AA1" w:rsidP="006E2AA1">
            <w:pPr>
              <w:pStyle w:val="TAC"/>
              <w:keepNext w:val="0"/>
              <w:keepLines w:val="0"/>
              <w:widowControl w:val="0"/>
              <w:jc w:val="left"/>
            </w:pPr>
            <w:r>
              <w:t xml:space="preserve">See Note </w:t>
            </w:r>
            <w:r w:rsidR="008F0FA5">
              <w:t>3</w:t>
            </w:r>
          </w:p>
        </w:tc>
        <w:tc>
          <w:tcPr>
            <w:tcW w:w="1720" w:type="dxa"/>
          </w:tcPr>
          <w:p w14:paraId="1D0EEFD5" w14:textId="77777777" w:rsidR="006E2AA1" w:rsidRDefault="006E2AA1" w:rsidP="006E2AA1">
            <w:pPr>
              <w:pStyle w:val="TAC"/>
              <w:keepNext w:val="0"/>
              <w:keepLines w:val="0"/>
              <w:widowControl w:val="0"/>
              <w:jc w:val="left"/>
            </w:pPr>
          </w:p>
        </w:tc>
      </w:tr>
      <w:tr w:rsidR="006E2AA1" w:rsidRPr="004D3578" w14:paraId="60C39C8F" w14:textId="77777777" w:rsidTr="006B7928">
        <w:trPr>
          <w:trHeight w:val="65"/>
          <w:jc w:val="center"/>
        </w:trPr>
        <w:tc>
          <w:tcPr>
            <w:tcW w:w="1090" w:type="dxa"/>
            <w:vMerge/>
          </w:tcPr>
          <w:p w14:paraId="6B15827C" w14:textId="77777777" w:rsidR="006E2AA1" w:rsidRDefault="006E2AA1" w:rsidP="006E2AA1">
            <w:pPr>
              <w:pStyle w:val="TAL"/>
              <w:keepNext w:val="0"/>
              <w:keepLines w:val="0"/>
              <w:widowControl w:val="0"/>
            </w:pPr>
          </w:p>
        </w:tc>
        <w:tc>
          <w:tcPr>
            <w:tcW w:w="1255" w:type="dxa"/>
          </w:tcPr>
          <w:p w14:paraId="333BC463" w14:textId="15BCF481" w:rsidR="006E2AA1" w:rsidRDefault="006E2AA1" w:rsidP="006E2AA1">
            <w:pPr>
              <w:pStyle w:val="TAC"/>
              <w:keepNext w:val="0"/>
              <w:keepLines w:val="0"/>
              <w:widowControl w:val="0"/>
              <w:jc w:val="left"/>
            </w:pPr>
            <w:r>
              <w:t>2b, 3b</w:t>
            </w:r>
          </w:p>
        </w:tc>
        <w:tc>
          <w:tcPr>
            <w:tcW w:w="2530" w:type="dxa"/>
          </w:tcPr>
          <w:p w14:paraId="3B8B60D8" w14:textId="77777777" w:rsidR="006E2AA1" w:rsidRDefault="006E2AA1" w:rsidP="006E2AA1">
            <w:pPr>
              <w:pStyle w:val="TAC"/>
              <w:keepNext w:val="0"/>
              <w:keepLines w:val="0"/>
              <w:widowControl w:val="0"/>
              <w:jc w:val="left"/>
            </w:pPr>
            <w:r>
              <w:t>Measurements</w:t>
            </w:r>
          </w:p>
          <w:p w14:paraId="1261AE96" w14:textId="77777777" w:rsidR="006E2AA1" w:rsidRDefault="006E2AA1" w:rsidP="006E2AA1">
            <w:pPr>
              <w:pStyle w:val="TAC"/>
              <w:keepNext w:val="0"/>
              <w:keepLines w:val="0"/>
              <w:widowControl w:val="0"/>
              <w:jc w:val="left"/>
            </w:pPr>
            <w:r w:rsidRPr="00E60012">
              <w:t>(</w:t>
            </w:r>
            <w:proofErr w:type="gramStart"/>
            <w:r w:rsidRPr="00E60012">
              <w:t>corresponding</w:t>
            </w:r>
            <w:proofErr w:type="gramEnd"/>
            <w:r w:rsidRPr="00E60012">
              <w:t xml:space="preserve"> to model input): timing, power, and/or phase info</w:t>
            </w:r>
            <w:r>
              <w:t>.</w:t>
            </w:r>
          </w:p>
          <w:p w14:paraId="16E9CED4" w14:textId="23E28440" w:rsidR="006E2AA1" w:rsidRDefault="006E2AA1" w:rsidP="006E2AA1">
            <w:pPr>
              <w:pStyle w:val="TAC"/>
              <w:keepNext w:val="0"/>
              <w:keepLines w:val="0"/>
              <w:widowControl w:val="0"/>
              <w:jc w:val="left"/>
            </w:pPr>
            <w:r>
              <w:t xml:space="preserve">See Note </w:t>
            </w:r>
            <w:r w:rsidR="007F40F8">
              <w:t>1</w:t>
            </w:r>
            <w:r>
              <w:t>.</w:t>
            </w:r>
          </w:p>
        </w:tc>
        <w:tc>
          <w:tcPr>
            <w:tcW w:w="1870" w:type="dxa"/>
          </w:tcPr>
          <w:p w14:paraId="7B1A10A6" w14:textId="77777777" w:rsidR="0091687B" w:rsidRPr="0091687B" w:rsidRDefault="0091687B" w:rsidP="0091687B">
            <w:pPr>
              <w:pStyle w:val="TAC"/>
              <w:keepNext w:val="0"/>
              <w:keepLines w:val="0"/>
              <w:widowControl w:val="0"/>
              <w:jc w:val="left"/>
            </w:pPr>
            <w:r w:rsidRPr="0091687B">
              <w:t>Size depends on number of PRS/SRS resources, measurement type (timing, power, and/or phase info) and report format: ~100 bits to 1000s bits per PRS/SRS resource.</w:t>
            </w:r>
          </w:p>
          <w:p w14:paraId="22B04BB9" w14:textId="162D8DD6" w:rsidR="006E2AA1" w:rsidRPr="0091687B" w:rsidRDefault="0091687B" w:rsidP="0091687B">
            <w:pPr>
              <w:pStyle w:val="TAC"/>
              <w:keepNext w:val="0"/>
              <w:keepLines w:val="0"/>
              <w:widowControl w:val="0"/>
              <w:jc w:val="left"/>
            </w:pPr>
            <w:r w:rsidRPr="0091687B">
              <w:t xml:space="preserve">See Note </w:t>
            </w:r>
            <w:r w:rsidR="007F40F8">
              <w:t>2</w:t>
            </w:r>
            <w:r w:rsidRPr="0091687B">
              <w:t>.</w:t>
            </w:r>
          </w:p>
        </w:tc>
        <w:tc>
          <w:tcPr>
            <w:tcW w:w="1440" w:type="dxa"/>
          </w:tcPr>
          <w:p w14:paraId="6055AE3B" w14:textId="1CD96B59" w:rsidR="006E2AA1" w:rsidRDefault="006E2AA1" w:rsidP="006E2AA1">
            <w:pPr>
              <w:pStyle w:val="TAC"/>
              <w:keepNext w:val="0"/>
              <w:keepLines w:val="0"/>
              <w:widowControl w:val="0"/>
              <w:jc w:val="left"/>
            </w:pPr>
            <w:r>
              <w:t xml:space="preserve">See Note </w:t>
            </w:r>
            <w:r w:rsidR="008F0FA5">
              <w:t>3</w:t>
            </w:r>
          </w:p>
        </w:tc>
        <w:tc>
          <w:tcPr>
            <w:tcW w:w="1720" w:type="dxa"/>
          </w:tcPr>
          <w:p w14:paraId="5209E5D9" w14:textId="77777777" w:rsidR="006E2AA1" w:rsidRDefault="006E2AA1" w:rsidP="006E2AA1">
            <w:pPr>
              <w:pStyle w:val="TAC"/>
              <w:keepNext w:val="0"/>
              <w:keepLines w:val="0"/>
              <w:widowControl w:val="0"/>
              <w:jc w:val="left"/>
            </w:pPr>
          </w:p>
        </w:tc>
      </w:tr>
      <w:tr w:rsidR="006E2AA1" w:rsidRPr="004D3578" w14:paraId="6F77A4D2" w14:textId="77777777" w:rsidTr="006B7928">
        <w:trPr>
          <w:jc w:val="center"/>
        </w:trPr>
        <w:tc>
          <w:tcPr>
            <w:tcW w:w="1090" w:type="dxa"/>
          </w:tcPr>
          <w:p w14:paraId="4B59F4E9" w14:textId="77777777" w:rsidR="006E2AA1" w:rsidRDefault="006E2AA1" w:rsidP="006E2AA1">
            <w:pPr>
              <w:pStyle w:val="TAL"/>
              <w:keepNext w:val="0"/>
              <w:keepLines w:val="0"/>
              <w:widowControl w:val="0"/>
            </w:pPr>
            <w:r>
              <w:t>Monitoring</w:t>
            </w:r>
          </w:p>
        </w:tc>
        <w:tc>
          <w:tcPr>
            <w:tcW w:w="1255" w:type="dxa"/>
          </w:tcPr>
          <w:p w14:paraId="55157C1D" w14:textId="16C5BEEE" w:rsidR="006E2AA1" w:rsidRDefault="006E2AA1" w:rsidP="006E2AA1">
            <w:pPr>
              <w:pStyle w:val="TAC"/>
              <w:keepNext w:val="0"/>
              <w:keepLines w:val="0"/>
              <w:widowControl w:val="0"/>
              <w:jc w:val="left"/>
            </w:pPr>
            <w:r>
              <w:t>All Cases</w:t>
            </w:r>
          </w:p>
        </w:tc>
        <w:tc>
          <w:tcPr>
            <w:tcW w:w="2530" w:type="dxa"/>
          </w:tcPr>
          <w:p w14:paraId="2E5B8197" w14:textId="67DCC274" w:rsidR="006E2AA1" w:rsidRDefault="006E2AA1" w:rsidP="006E2AA1">
            <w:pPr>
              <w:pStyle w:val="TAC"/>
              <w:keepNext w:val="0"/>
              <w:keepLines w:val="0"/>
              <w:widowControl w:val="0"/>
              <w:jc w:val="left"/>
            </w:pPr>
            <w:r>
              <w:t xml:space="preserve">See Note </w:t>
            </w:r>
            <w:r w:rsidR="008F0FA5">
              <w:t>6</w:t>
            </w:r>
            <w:r>
              <w:t xml:space="preserve">. </w:t>
            </w:r>
          </w:p>
        </w:tc>
        <w:tc>
          <w:tcPr>
            <w:tcW w:w="1870" w:type="dxa"/>
          </w:tcPr>
          <w:p w14:paraId="07873B27" w14:textId="311FA278" w:rsidR="006E2AA1" w:rsidRPr="0091687B" w:rsidRDefault="006E2AA1" w:rsidP="006E2AA1">
            <w:pPr>
              <w:pStyle w:val="TAC"/>
              <w:keepNext w:val="0"/>
              <w:keepLines w:val="0"/>
              <w:widowControl w:val="0"/>
              <w:jc w:val="left"/>
            </w:pPr>
            <w:r w:rsidRPr="0091687B">
              <w:t xml:space="preserve">See Note </w:t>
            </w:r>
            <w:r w:rsidR="008F0FA5">
              <w:t>6</w:t>
            </w:r>
            <w:r w:rsidRPr="0091687B">
              <w:t>.</w:t>
            </w:r>
          </w:p>
        </w:tc>
        <w:tc>
          <w:tcPr>
            <w:tcW w:w="1440" w:type="dxa"/>
          </w:tcPr>
          <w:p w14:paraId="69F4EA9B" w14:textId="77777777" w:rsidR="006E2AA1" w:rsidRDefault="006E2AA1" w:rsidP="006E2AA1">
            <w:pPr>
              <w:pStyle w:val="TAC"/>
              <w:keepNext w:val="0"/>
              <w:keepLines w:val="0"/>
              <w:widowControl w:val="0"/>
              <w:jc w:val="left"/>
            </w:pPr>
            <w:r>
              <w:t>Near-real-time</w:t>
            </w:r>
          </w:p>
        </w:tc>
        <w:tc>
          <w:tcPr>
            <w:tcW w:w="1720" w:type="dxa"/>
          </w:tcPr>
          <w:p w14:paraId="73D93949" w14:textId="435EAAD3" w:rsidR="006E2AA1" w:rsidRDefault="006E2AA1" w:rsidP="006E2AA1">
            <w:pPr>
              <w:pStyle w:val="TAC"/>
              <w:keepNext w:val="0"/>
              <w:keepLines w:val="0"/>
              <w:widowControl w:val="0"/>
              <w:jc w:val="left"/>
            </w:pPr>
            <w:r>
              <w:t xml:space="preserve">See Note </w:t>
            </w:r>
            <w:r w:rsidR="008F0FA5">
              <w:t>4</w:t>
            </w:r>
            <w:r>
              <w:t xml:space="preserve"> and </w:t>
            </w:r>
            <w:r w:rsidR="008F0FA5">
              <w:t>5</w:t>
            </w:r>
            <w:r>
              <w:t>.</w:t>
            </w:r>
          </w:p>
        </w:tc>
      </w:tr>
    </w:tbl>
    <w:p w14:paraId="35D1888D" w14:textId="627C6DA5" w:rsidR="00D636C9" w:rsidRDefault="00D636C9" w:rsidP="00D636C9">
      <w:r>
        <w:t xml:space="preserve">Note </w:t>
      </w:r>
      <w:r w:rsidR="007F40F8">
        <w:t>1</w:t>
      </w:r>
      <w:r>
        <w:t>: For measurements as model input, no agreement on measurement types (i.e., time, power, and/or phase) in RAN1 for all cases (i.e., Case1 to Case3b). Measurement types (including their necessity) and sizes/dimension needs to be further discussed. Candidate measurement types discussed/evaluated for model input include CIR (contains timing, power and phase information), PDP (contains timing and power information)</w:t>
      </w:r>
      <w:proofErr w:type="gramStart"/>
      <w:r>
        <w:t>,</w:t>
      </w:r>
      <w:proofErr w:type="gramEnd"/>
      <w:r>
        <w:t xml:space="preserve"> DP (contains timing information). For </w:t>
      </w:r>
      <w:r>
        <w:lastRenderedPageBreak/>
        <w:t>labels (i.e., model output) of AI/ML assisted positioning (Case2a, Case3a), RAN1 identified an initial listing of candidates that provide performance benefits (i.e., timing info, LOS/NLOS indicator). RSRP/RSRPP is for further discussion.</w:t>
      </w:r>
    </w:p>
    <w:p w14:paraId="42704CE2" w14:textId="7A8E2FC4" w:rsidR="00D636C9" w:rsidRDefault="00D636C9" w:rsidP="00D636C9">
      <w:r>
        <w:t xml:space="preserve">Note </w:t>
      </w:r>
      <w:r w:rsidR="007F40F8">
        <w:t>2</w:t>
      </w:r>
      <w:r>
        <w:t>: The measurement size of one data sample = (measurement data size of one PRS/SRS resource)*(number of PRS/SRS resources needed for model input). The label size of one data sample = (label data size of one PRS/SRS resource)*(number of PRS/SRS resources needed for model output). The quantization and bit representation of time, power, and phase information (including their necessity) still need to be further discussed.  Existing specification allows reporting of up to 64 PRS/SRS resources per frequency layer for one positioning fix. For evaluations, most companies considered up to 18 TRPs. It should be noted that AI/ML positioning is not restricted to work only with maximum of 18 TRPs.</w:t>
      </w:r>
    </w:p>
    <w:p w14:paraId="2D4A9967" w14:textId="77777777" w:rsidR="00FE6843" w:rsidRDefault="00D636C9" w:rsidP="005F6CEA">
      <w:pPr>
        <w:pStyle w:val="ab"/>
        <w:numPr>
          <w:ilvl w:val="0"/>
          <w:numId w:val="11"/>
        </w:numPr>
        <w:contextualSpacing w:val="0"/>
      </w:pPr>
      <w:r>
        <w:t>Example of calculation on a potential lower bound on measurement size per PRS/SRS resource:</w:t>
      </w:r>
    </w:p>
    <w:p w14:paraId="3E7A76E8" w14:textId="77777777" w:rsidR="00FE6843" w:rsidRDefault="00D636C9" w:rsidP="005F6CEA">
      <w:pPr>
        <w:pStyle w:val="ab"/>
        <w:numPr>
          <w:ilvl w:val="1"/>
          <w:numId w:val="11"/>
        </w:numPr>
        <w:contextualSpacing w:val="0"/>
      </w:pPr>
      <w:r>
        <w:t>A potential lower bound on measurement size per PRS/SRS resource can be calculated as follows (assuming timing only for 9 measurements per PRS/SRS resource): 16 + 9*8 = 88 bits. The total lower bound can be 88*N bits, where N is number of PRS/SRS resources used as model input for obtaining a positioning fix. This is based on the assumption of timing info as 16 bits for first arrival and 9 bits for relative timing.</w:t>
      </w:r>
    </w:p>
    <w:p w14:paraId="4C086B59" w14:textId="77777777" w:rsidR="00FE6843" w:rsidRDefault="00D636C9" w:rsidP="005F6CEA">
      <w:pPr>
        <w:pStyle w:val="ab"/>
        <w:numPr>
          <w:ilvl w:val="0"/>
          <w:numId w:val="11"/>
        </w:numPr>
        <w:contextualSpacing w:val="0"/>
      </w:pPr>
      <w:r>
        <w:t>Example of calculation of a potential upper bound on measurement size per PRS/SRS resource:</w:t>
      </w:r>
    </w:p>
    <w:p w14:paraId="2C5C3A58" w14:textId="77777777" w:rsidR="002A5E84" w:rsidRDefault="00D636C9" w:rsidP="005F6CEA">
      <w:pPr>
        <w:pStyle w:val="ab"/>
        <w:numPr>
          <w:ilvl w:val="1"/>
          <w:numId w:val="11"/>
        </w:numPr>
        <w:contextualSpacing w:val="0"/>
      </w:pPr>
      <w:r>
        <w:t>A potential upper bound on measurement size per PRS/SRS resource can be calculated as follows (assuming timing, power, and phase for 256 measurements per PRS/SRS resource and assuming 8 bit representation of each real number): 2*(8*256) = 4096 bits. The total upper bound can be 4096*N bits, where N is number of PRS/SRS resources used as model input for obtaining a positioning fix.</w:t>
      </w:r>
    </w:p>
    <w:p w14:paraId="75BA3582" w14:textId="77777777" w:rsidR="002A5E84" w:rsidRDefault="00D636C9" w:rsidP="005F6CEA">
      <w:pPr>
        <w:pStyle w:val="ab"/>
        <w:numPr>
          <w:ilvl w:val="0"/>
          <w:numId w:val="11"/>
        </w:numPr>
        <w:contextualSpacing w:val="0"/>
      </w:pPr>
      <w:r>
        <w:t>For location coordinates (corresponding to model output)</w:t>
      </w:r>
    </w:p>
    <w:p w14:paraId="08B65A7F" w14:textId="77777777" w:rsidR="002A5E84" w:rsidRDefault="00D636C9" w:rsidP="005F6CEA">
      <w:pPr>
        <w:pStyle w:val="ab"/>
        <w:numPr>
          <w:ilvl w:val="1"/>
          <w:numId w:val="11"/>
        </w:numPr>
        <w:contextualSpacing w:val="0"/>
      </w:pPr>
      <w:r>
        <w:t>The bit representation of location coordinates depends on the type of shape, resolution, and uncertainty used to indicate the location (e.g., ellipsoid point, ellipsoid point with uncertainty circle, high accuracy ellipsoid with uncertainty ellipsoid, etc.) as listed in TS 23.032. The range of bit representation for location coordinates can be 7 bytes to 18 bytes (i.e., 56 to 144 bits). The location information report in existing specifications may contain additional information besides location coordinates (e.g., velocity, location error, integrity info, etc.)</w:t>
      </w:r>
    </w:p>
    <w:p w14:paraId="2466AD67" w14:textId="77777777" w:rsidR="002A5E84" w:rsidRDefault="00D636C9" w:rsidP="005F6CEA">
      <w:pPr>
        <w:pStyle w:val="ab"/>
        <w:numPr>
          <w:ilvl w:val="0"/>
          <w:numId w:val="11"/>
        </w:numPr>
        <w:contextualSpacing w:val="0"/>
      </w:pPr>
      <w:r>
        <w:t>For intermediate positioning measurement (corresponding to model output):</w:t>
      </w:r>
    </w:p>
    <w:p w14:paraId="3F74DD54" w14:textId="4B5C2B8E" w:rsidR="00D636C9" w:rsidRDefault="00D636C9" w:rsidP="005F6CEA">
      <w:pPr>
        <w:pStyle w:val="ab"/>
        <w:numPr>
          <w:ilvl w:val="1"/>
          <w:numId w:val="11"/>
        </w:numPr>
        <w:contextualSpacing w:val="0"/>
      </w:pPr>
      <w:r>
        <w:t xml:space="preserve">The quantization and bit representation of time, [RSRP/RSRPP], and LOS/NLOS information (including their necessity) as model output still need to be discussed in an appropriate working group. As a reference to existing timing representation in Rel17 [TS 37.355], an example on the label size can be of 21 bits per PRS/SRS resource while assuming model output produces one timing of 21 bits per PRS/SRS resource. The label size can be 21*N bits, where N is number of PRS/SRS resources for which intermediate positioning measurement has been generated. If LOS/NLOS indicator (1 bit per PRS/SRS resource assuming hard value for LOS/NLOS indicator) is included, the label size becomes 22*N bits. </w:t>
      </w:r>
    </w:p>
    <w:p w14:paraId="38E53295" w14:textId="0AC3D7DC" w:rsidR="00D636C9" w:rsidRDefault="00D636C9" w:rsidP="00D636C9">
      <w:r>
        <w:t xml:space="preserve">Note </w:t>
      </w:r>
      <w:r w:rsidR="008F0FA5">
        <w:t>3</w:t>
      </w:r>
      <w:r>
        <w:t xml:space="preserve">: There are no agreements on the reporting latency. </w:t>
      </w:r>
    </w:p>
    <w:p w14:paraId="4BD24EC1" w14:textId="58596C7B" w:rsidR="00D636C9" w:rsidRDefault="00D636C9" w:rsidP="00D636C9">
      <w:r>
        <w:t xml:space="preserve">Note </w:t>
      </w:r>
      <w:r w:rsidR="008F0FA5">
        <w:t>4</w:t>
      </w:r>
      <w:r>
        <w:t>: RAN1 agreed on an initial listing of entities that can derive the monitoring metric for AI/ML positioning for different cases (Case1 to Case3b):</w:t>
      </w:r>
    </w:p>
    <w:p w14:paraId="5E241223" w14:textId="2EB7D429" w:rsidR="00D636C9" w:rsidRDefault="00D636C9" w:rsidP="005F6CEA">
      <w:pPr>
        <w:pStyle w:val="ab"/>
        <w:numPr>
          <w:ilvl w:val="0"/>
          <w:numId w:val="12"/>
        </w:numPr>
        <w:contextualSpacing w:val="0"/>
      </w:pPr>
      <w:r>
        <w:t>1: At least UE derives monitoring metric</w:t>
      </w:r>
    </w:p>
    <w:p w14:paraId="28D8A242" w14:textId="23A36F5A" w:rsidR="00D636C9" w:rsidRDefault="00D636C9" w:rsidP="005F6CEA">
      <w:pPr>
        <w:pStyle w:val="ab"/>
        <w:numPr>
          <w:ilvl w:val="0"/>
          <w:numId w:val="12"/>
        </w:numPr>
        <w:contextualSpacing w:val="0"/>
      </w:pPr>
      <w:r>
        <w:t>2a: At least UE</w:t>
      </w:r>
      <w:r w:rsidR="00B10E98">
        <w:t xml:space="preserve"> </w:t>
      </w:r>
      <w:r>
        <w:t>derives monitoring metric</w:t>
      </w:r>
    </w:p>
    <w:p w14:paraId="19D573C7" w14:textId="7A639957" w:rsidR="00D636C9" w:rsidRDefault="00D636C9" w:rsidP="005F6CEA">
      <w:pPr>
        <w:pStyle w:val="ab"/>
        <w:numPr>
          <w:ilvl w:val="1"/>
          <w:numId w:val="12"/>
        </w:numPr>
        <w:contextualSpacing w:val="0"/>
      </w:pPr>
      <w:r>
        <w:t>LMF (if monitoring based on ground truth)</w:t>
      </w:r>
    </w:p>
    <w:p w14:paraId="2CC75CCE" w14:textId="5F10A28B" w:rsidR="00D636C9" w:rsidRDefault="00D636C9" w:rsidP="005F6CEA">
      <w:pPr>
        <w:pStyle w:val="ab"/>
        <w:numPr>
          <w:ilvl w:val="0"/>
          <w:numId w:val="12"/>
        </w:numPr>
        <w:contextualSpacing w:val="0"/>
      </w:pPr>
      <w:r>
        <w:t>3a: At least gNB/TRP derives monitoring metric</w:t>
      </w:r>
    </w:p>
    <w:p w14:paraId="7740178F" w14:textId="4DE26993" w:rsidR="00D636C9" w:rsidRDefault="00D636C9" w:rsidP="005F6CEA">
      <w:pPr>
        <w:pStyle w:val="ab"/>
        <w:numPr>
          <w:ilvl w:val="1"/>
          <w:numId w:val="12"/>
        </w:numPr>
        <w:contextualSpacing w:val="0"/>
      </w:pPr>
      <w:r>
        <w:t>LMF (if monitoring based on ground truth)</w:t>
      </w:r>
    </w:p>
    <w:p w14:paraId="70D4C926" w14:textId="30637C92" w:rsidR="00D636C9" w:rsidRDefault="00D636C9" w:rsidP="005F6CEA">
      <w:pPr>
        <w:pStyle w:val="ab"/>
        <w:numPr>
          <w:ilvl w:val="0"/>
          <w:numId w:val="12"/>
        </w:numPr>
        <w:contextualSpacing w:val="0"/>
      </w:pPr>
      <w:r>
        <w:t xml:space="preserve">2b and 3b: At least LMF derives monitoring metric </w:t>
      </w:r>
    </w:p>
    <w:p w14:paraId="2E35AEEB" w14:textId="13709504" w:rsidR="00D636C9" w:rsidRDefault="00D636C9" w:rsidP="00D636C9">
      <w:r>
        <w:t xml:space="preserve">Note </w:t>
      </w:r>
      <w:r w:rsidR="008F0FA5">
        <w:t>5</w:t>
      </w:r>
      <w:r>
        <w:t>: No agreement yet on a monitoring decision entity or their mapping to other entities (e.g., entity running the inference, entity deriving the monitoring metric, etc.).</w:t>
      </w:r>
    </w:p>
    <w:p w14:paraId="48FE7F4F" w14:textId="16BAD5ED" w:rsidR="004326CF" w:rsidRDefault="00D636C9" w:rsidP="00D636C9">
      <w:r>
        <w:lastRenderedPageBreak/>
        <w:t xml:space="preserve">Note </w:t>
      </w:r>
      <w:r w:rsidR="008F0FA5">
        <w:t>6</w:t>
      </w:r>
      <w:r>
        <w:t>: RAN1 has studied several types of related statistics where potential request/report of Monitoring related statistics and its necessity are for further discussion.</w:t>
      </w:r>
    </w:p>
    <w:p w14:paraId="414B3E7D" w14:textId="773A504D" w:rsidR="00496A67" w:rsidRDefault="00496A67" w:rsidP="00D636C9">
      <w:r>
        <w:rPr>
          <w:rFonts w:eastAsia="宋体"/>
          <w:lang w:eastAsia="ko-KR"/>
        </w:rPr>
        <w:t>In Table 5.3-1, Relaxed refers to e.g., minutes, hours, days, or no latency requirement, near-real-time refers to e.g., several tens of msecs to a few seconds, time-critical refers to e.g., a few msecs.</w:t>
      </w:r>
    </w:p>
    <w:p w14:paraId="160574EF" w14:textId="5379C032" w:rsidR="008F1C4E" w:rsidRDefault="00AB2A33" w:rsidP="009C36B5">
      <w:pPr>
        <w:pStyle w:val="1"/>
      </w:pPr>
      <w:bookmarkStart w:id="141" w:name="_Toc135002570"/>
      <w:bookmarkStart w:id="142" w:name="_Toc149657146"/>
      <w:r>
        <w:t>6</w:t>
      </w:r>
      <w:r>
        <w:tab/>
      </w:r>
      <w:r w:rsidR="00391C49">
        <w:t>Evaluation</w:t>
      </w:r>
      <w:r w:rsidR="00BB6CF4">
        <w:t>s</w:t>
      </w:r>
      <w:bookmarkEnd w:id="141"/>
      <w:bookmarkEnd w:id="142"/>
    </w:p>
    <w:p w14:paraId="484A0464" w14:textId="16F64CD5" w:rsidR="00711E38" w:rsidRDefault="0048257B" w:rsidP="00711E38">
      <w:r>
        <w:t xml:space="preserve">In this </w:t>
      </w:r>
      <w:r w:rsidR="008D5118">
        <w:t>clause</w:t>
      </w:r>
      <w:r>
        <w:t>,</w:t>
      </w:r>
      <w:r w:rsidR="00711E38">
        <w:t xml:space="preserve"> performance benefits of AI/ML based algorithms for the agreed use cases in the final representative set</w:t>
      </w:r>
      <w:r>
        <w:t xml:space="preserve"> are evaluated</w:t>
      </w:r>
      <w:r w:rsidR="00711E38">
        <w:t>:</w:t>
      </w:r>
    </w:p>
    <w:p w14:paraId="5A97449F" w14:textId="033D08F9" w:rsidR="00711E38" w:rsidRDefault="0048257B" w:rsidP="00711E38">
      <w:r>
        <w:t>The evaluation m</w:t>
      </w:r>
      <w:r w:rsidR="00711E38">
        <w:t xml:space="preserve">ethodology </w:t>
      </w:r>
      <w:r>
        <w:t xml:space="preserve">is </w:t>
      </w:r>
      <w:r w:rsidR="00711E38">
        <w:t xml:space="preserve">based on statistical models (from TR 38.901 and TR 38.857 [positioning]), for link and system level simulations. </w:t>
      </w:r>
    </w:p>
    <w:p w14:paraId="2D376947" w14:textId="5FDD599D" w:rsidR="002C6DA9" w:rsidRDefault="00BB510C" w:rsidP="00BB510C">
      <w:pPr>
        <w:pStyle w:val="B1"/>
      </w:pPr>
      <w:r>
        <w:t>-</w:t>
      </w:r>
      <w:r>
        <w:tab/>
      </w:r>
      <w:r w:rsidR="00711E38">
        <w:t>Extensions of 3GPP evaluation methodology for better suitability to AI/ML based techniques should be considered as needed.</w:t>
      </w:r>
    </w:p>
    <w:p w14:paraId="62F86AC6" w14:textId="790A6BA8" w:rsidR="002C6DA9" w:rsidRDefault="00BB510C" w:rsidP="00BB510C">
      <w:pPr>
        <w:pStyle w:val="B1"/>
      </w:pPr>
      <w:r>
        <w:t>-</w:t>
      </w:r>
      <w:r>
        <w:tab/>
      </w:r>
      <w:r w:rsidR="00711E38">
        <w:t xml:space="preserve">Whether field data are optionally needed to further assess the performance and robustness in real-world environments should be discussed as part of the study. </w:t>
      </w:r>
    </w:p>
    <w:p w14:paraId="5F7D7E22" w14:textId="32AF6175" w:rsidR="002C6DA9" w:rsidRDefault="00BB510C" w:rsidP="00BB510C">
      <w:pPr>
        <w:pStyle w:val="B1"/>
      </w:pPr>
      <w:r>
        <w:t>-</w:t>
      </w:r>
      <w:r>
        <w:tab/>
      </w:r>
      <w:r w:rsidR="00711E38">
        <w:t xml:space="preserve">Need for common assumptions in dataset construction for training, validation and test for the selected use cases. </w:t>
      </w:r>
    </w:p>
    <w:p w14:paraId="3CA93EA1" w14:textId="1BCC327B" w:rsidR="00DA0CEB" w:rsidRDefault="00BB510C" w:rsidP="00BB510C">
      <w:pPr>
        <w:pStyle w:val="B1"/>
      </w:pPr>
      <w:r>
        <w:t>-</w:t>
      </w:r>
      <w:r>
        <w:tab/>
      </w:r>
      <w:r w:rsidR="00711E38">
        <w:t>Consider adequate model training strategy, collaboration levels and associated implications</w:t>
      </w:r>
    </w:p>
    <w:p w14:paraId="758F0D47" w14:textId="7971929F" w:rsidR="00DA0CEB" w:rsidRDefault="00BB510C" w:rsidP="00BB510C">
      <w:pPr>
        <w:pStyle w:val="B1"/>
      </w:pPr>
      <w:r>
        <w:t>-</w:t>
      </w:r>
      <w:r>
        <w:tab/>
      </w:r>
      <w:r w:rsidR="00711E38">
        <w:t>Consider agreed-upon base AI model(s) for calibration</w:t>
      </w:r>
    </w:p>
    <w:p w14:paraId="1AC9450E" w14:textId="0CB8227D" w:rsidR="00711E38" w:rsidRDefault="00BB510C" w:rsidP="00BB510C">
      <w:pPr>
        <w:pStyle w:val="B1"/>
      </w:pPr>
      <w:r>
        <w:t>-</w:t>
      </w:r>
      <w:r>
        <w:tab/>
      </w:r>
      <w:r w:rsidR="00711E38">
        <w:t>AI model description and training methodology used for evaluation should be reported for information and cross-checking purposes</w:t>
      </w:r>
    </w:p>
    <w:p w14:paraId="366AFCF5" w14:textId="416BF800" w:rsidR="00711E38" w:rsidRDefault="00D83761" w:rsidP="00711E38">
      <w:r>
        <w:t>C</w:t>
      </w:r>
      <w:r w:rsidR="00711E38">
        <w:t>ommon KPIs and corresponding requirements for the AI/ML operations</w:t>
      </w:r>
      <w:r>
        <w:t xml:space="preserve"> are to be determined</w:t>
      </w:r>
      <w:r w:rsidR="00072194">
        <w:t xml:space="preserve">. Also, </w:t>
      </w:r>
      <w:r w:rsidR="00711E38">
        <w:t>use-case specific KPIs and benchmarks of the selected use-cases</w:t>
      </w:r>
      <w:r w:rsidR="00072194">
        <w:t xml:space="preserve"> are to be determined</w:t>
      </w:r>
      <w:r w:rsidR="00711E38">
        <w:t>.</w:t>
      </w:r>
    </w:p>
    <w:p w14:paraId="538316B6" w14:textId="2CAD0C89" w:rsidR="00072194" w:rsidRDefault="00BB510C" w:rsidP="001E6A9F">
      <w:pPr>
        <w:pStyle w:val="B1"/>
      </w:pPr>
      <w:r>
        <w:t>-</w:t>
      </w:r>
      <w:r>
        <w:tab/>
      </w:r>
      <w:r w:rsidR="00711E38">
        <w:t>Performance, inference latency and computational complexity of AI/ML based algorithms should be compared to that of a state-of-the-art baseline</w:t>
      </w:r>
    </w:p>
    <w:p w14:paraId="408B07FE" w14:textId="30208C7D" w:rsidR="00391C49" w:rsidRDefault="00BB510C" w:rsidP="00BB510C">
      <w:pPr>
        <w:pStyle w:val="B1"/>
      </w:pPr>
      <w:r>
        <w:t>-</w:t>
      </w:r>
      <w:r>
        <w:tab/>
      </w:r>
      <w:r w:rsidR="00711E38">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Default="00632A8E" w:rsidP="00BC5F5A">
      <w:pPr>
        <w:pStyle w:val="21"/>
      </w:pPr>
      <w:bookmarkStart w:id="143" w:name="_Toc135002571"/>
      <w:bookmarkStart w:id="144" w:name="_Toc149657147"/>
      <w:r w:rsidRPr="009B6C75">
        <w:t>6.1</w:t>
      </w:r>
      <w:r w:rsidRPr="009B6C75">
        <w:tab/>
        <w:t>Common evaluation methodology and KPIs</w:t>
      </w:r>
      <w:bookmarkEnd w:id="143"/>
      <w:bookmarkEnd w:id="144"/>
    </w:p>
    <w:p w14:paraId="404C5295" w14:textId="5F0F7E7E" w:rsidR="00866B1B" w:rsidRDefault="00866B1B" w:rsidP="00866B1B">
      <w:r>
        <w:t>3</w:t>
      </w:r>
      <w:r w:rsidR="0044591A">
        <w:t>GPP</w:t>
      </w:r>
      <w:r>
        <w:t xml:space="preserve"> channel models (TR 38.901)</w:t>
      </w:r>
      <w:r w:rsidR="00204796">
        <w:t xml:space="preserve"> are used </w:t>
      </w:r>
      <w:r>
        <w:t>as the baseline for evaluations. Note: additional results based on dataset</w:t>
      </w:r>
      <w:r w:rsidR="003B6EBF">
        <w:t xml:space="preserve"> other</w:t>
      </w:r>
      <w:r>
        <w:t xml:space="preserve"> than </w:t>
      </w:r>
      <w:r w:rsidR="003B6EBF">
        <w:t xml:space="preserve">that </w:t>
      </w:r>
      <w:r>
        <w:t>generated by 3GPP channel models</w:t>
      </w:r>
      <w:r w:rsidR="006C4A5E">
        <w:t xml:space="preserve"> are allowed. </w:t>
      </w:r>
    </w:p>
    <w:p w14:paraId="1B4E7B52" w14:textId="1FB2E3F3" w:rsidR="00E40CC1" w:rsidRPr="00F836CD" w:rsidRDefault="004A7C8D" w:rsidP="00866B1B">
      <w:r w:rsidRPr="004A7C8D">
        <w:rPr>
          <w:b/>
          <w:bCs/>
        </w:rPr>
        <w:t>Common KPIs</w:t>
      </w:r>
      <w:r w:rsidR="00F836CD" w:rsidRPr="00F836CD">
        <w:t xml:space="preserve"> (if applicable)</w:t>
      </w:r>
      <w:r w:rsidRPr="00F836CD">
        <w:t xml:space="preserve">: </w:t>
      </w:r>
    </w:p>
    <w:p w14:paraId="04E9E769" w14:textId="218677C9" w:rsidR="004A7C8D" w:rsidRDefault="00BB510C" w:rsidP="001E6A9F">
      <w:pPr>
        <w:pStyle w:val="B1"/>
      </w:pPr>
      <w:r>
        <w:t>-</w:t>
      </w:r>
      <w:r>
        <w:tab/>
      </w:r>
      <w:r w:rsidR="005F3DA7" w:rsidRPr="005F3DA7">
        <w:t>Performance</w:t>
      </w:r>
    </w:p>
    <w:p w14:paraId="64DA99DD" w14:textId="3A2B2610" w:rsidR="009A2975" w:rsidRDefault="00BB510C" w:rsidP="00BB510C">
      <w:pPr>
        <w:pStyle w:val="B2"/>
      </w:pPr>
      <w:r>
        <w:t>-</w:t>
      </w:r>
      <w:r>
        <w:tab/>
      </w:r>
      <w:r w:rsidR="009A2975">
        <w:t>Intermediate KPIs</w:t>
      </w:r>
    </w:p>
    <w:p w14:paraId="314DA7A6" w14:textId="12F01D3E" w:rsidR="009A2975" w:rsidRDefault="00BB510C" w:rsidP="00BB510C">
      <w:pPr>
        <w:pStyle w:val="B2"/>
      </w:pPr>
      <w:r>
        <w:t>-</w:t>
      </w:r>
      <w:r>
        <w:tab/>
      </w:r>
      <w:r w:rsidR="009A2975">
        <w:t xml:space="preserve">Link and system level performance </w:t>
      </w:r>
    </w:p>
    <w:p w14:paraId="369E617F" w14:textId="7BF02534" w:rsidR="009A2975" w:rsidRPr="005F3DA7" w:rsidRDefault="00BB510C" w:rsidP="00BB510C">
      <w:pPr>
        <w:pStyle w:val="B2"/>
      </w:pPr>
      <w:r>
        <w:t>-</w:t>
      </w:r>
      <w:r>
        <w:tab/>
      </w:r>
      <w:r w:rsidR="009A2975">
        <w:t>Generalization performance</w:t>
      </w:r>
    </w:p>
    <w:p w14:paraId="2E1578D0" w14:textId="3E11314B" w:rsidR="005F3DA7" w:rsidRDefault="00BB510C" w:rsidP="00BB510C">
      <w:pPr>
        <w:pStyle w:val="B1"/>
      </w:pPr>
      <w:r>
        <w:t>-</w:t>
      </w:r>
      <w:r>
        <w:tab/>
      </w:r>
      <w:r w:rsidR="00137685" w:rsidRPr="00181B4E">
        <w:t>Over-the</w:t>
      </w:r>
      <w:r w:rsidR="00E74107" w:rsidRPr="00181B4E">
        <w:t>-air Overhead</w:t>
      </w:r>
    </w:p>
    <w:p w14:paraId="243724D5" w14:textId="012C1A13" w:rsidR="00946549" w:rsidRDefault="00BB510C" w:rsidP="00BB510C">
      <w:pPr>
        <w:pStyle w:val="B2"/>
      </w:pPr>
      <w:r>
        <w:t>-</w:t>
      </w:r>
      <w:r>
        <w:tab/>
      </w:r>
      <w:r w:rsidR="00946549">
        <w:t>Overhead of assistance information</w:t>
      </w:r>
    </w:p>
    <w:p w14:paraId="728CB51A" w14:textId="1F3082DA" w:rsidR="00946549" w:rsidRDefault="00BB510C" w:rsidP="00BB510C">
      <w:pPr>
        <w:pStyle w:val="B2"/>
      </w:pPr>
      <w:r>
        <w:t>-</w:t>
      </w:r>
      <w:r>
        <w:tab/>
      </w:r>
      <w:r w:rsidR="00946549">
        <w:t>Overhead of data collection</w:t>
      </w:r>
    </w:p>
    <w:p w14:paraId="1B0C895A" w14:textId="06D1849B" w:rsidR="00946549" w:rsidRDefault="00BB510C" w:rsidP="00BB510C">
      <w:pPr>
        <w:pStyle w:val="B2"/>
      </w:pPr>
      <w:r>
        <w:t>-</w:t>
      </w:r>
      <w:r>
        <w:tab/>
      </w:r>
      <w:r w:rsidR="00946549">
        <w:t>Overhead of model delivery/transfer</w:t>
      </w:r>
    </w:p>
    <w:p w14:paraId="4AFE128B" w14:textId="5178DC55" w:rsidR="00946549" w:rsidRDefault="00BB510C" w:rsidP="00BB510C">
      <w:pPr>
        <w:pStyle w:val="B2"/>
      </w:pPr>
      <w:r>
        <w:t>-</w:t>
      </w:r>
      <w:r>
        <w:tab/>
      </w:r>
      <w:r w:rsidR="00946549">
        <w:t>Overhead of other AI/ML-related signalling</w:t>
      </w:r>
    </w:p>
    <w:p w14:paraId="44A1E480" w14:textId="181AF69F" w:rsidR="00E74107" w:rsidRDefault="00BB510C" w:rsidP="00BB510C">
      <w:pPr>
        <w:pStyle w:val="B1"/>
      </w:pPr>
      <w:r>
        <w:lastRenderedPageBreak/>
        <w:t>-</w:t>
      </w:r>
      <w:r>
        <w:tab/>
      </w:r>
      <w:r w:rsidR="00181B4E" w:rsidRPr="00181B4E">
        <w:t>Inference complexity</w:t>
      </w:r>
      <w:r w:rsidR="00AA0FE4">
        <w:t>, including complexity for pre- and post-processing</w:t>
      </w:r>
    </w:p>
    <w:p w14:paraId="4DE0A9BA" w14:textId="42A121A9" w:rsidR="009D7BA7" w:rsidRDefault="00BB510C" w:rsidP="00BB510C">
      <w:pPr>
        <w:pStyle w:val="B2"/>
      </w:pPr>
      <w:r>
        <w:t>-</w:t>
      </w:r>
      <w:r>
        <w:tab/>
      </w:r>
      <w:r w:rsidR="009D7BA7">
        <w:t xml:space="preserve">Computational complexity of model inference: </w:t>
      </w:r>
      <w:r w:rsidR="00F66F2A">
        <w:t xml:space="preserve">TOPs, </w:t>
      </w:r>
      <w:r w:rsidR="009D7BA7">
        <w:t>FLOPs</w:t>
      </w:r>
      <w:r w:rsidR="00F66F2A">
        <w:t>, MACs</w:t>
      </w:r>
    </w:p>
    <w:p w14:paraId="543D8F9C" w14:textId="564C752B" w:rsidR="007C6563" w:rsidRDefault="007C6563" w:rsidP="00A141A1">
      <w:pPr>
        <w:pStyle w:val="B2"/>
        <w:ind w:left="1152" w:hanging="300"/>
      </w:pPr>
      <w:r>
        <w:t>-</w:t>
      </w:r>
      <w:r>
        <w:tab/>
      </w:r>
      <w:r w:rsidR="00A141A1" w:rsidRPr="00A141A1">
        <w:t xml:space="preserve">there may be a disconnect between </w:t>
      </w:r>
      <w:r w:rsidR="00315895">
        <w:t xml:space="preserve">the </w:t>
      </w:r>
      <w:r w:rsidR="00A141A1" w:rsidRPr="00A141A1">
        <w:t xml:space="preserve">actual complexity and the complexity evaluated as captured in </w:t>
      </w:r>
      <w:r w:rsidR="00A141A1">
        <w:t>clause</w:t>
      </w:r>
      <w:r w:rsidR="00A141A1" w:rsidRPr="00A141A1">
        <w:t xml:space="preserve"> 6 using these KPIs due to the platform-dependency and implementation (hardware and software) optimization solutions</w:t>
      </w:r>
    </w:p>
    <w:p w14:paraId="3EDC1EDC" w14:textId="05BBE5E8" w:rsidR="009D7BA7" w:rsidRDefault="00BB510C" w:rsidP="00BB510C">
      <w:pPr>
        <w:pStyle w:val="B2"/>
      </w:pPr>
      <w:r>
        <w:t>-</w:t>
      </w:r>
      <w:r>
        <w:tab/>
      </w:r>
      <w:r w:rsidR="009D7BA7">
        <w:t>Computational complexity for pre- and post-processing</w:t>
      </w:r>
    </w:p>
    <w:p w14:paraId="11DBA8D3" w14:textId="1A706EBD" w:rsidR="009D7BA7" w:rsidRDefault="00BB510C" w:rsidP="00BB510C">
      <w:pPr>
        <w:pStyle w:val="B2"/>
      </w:pPr>
      <w:r>
        <w:t>-</w:t>
      </w:r>
      <w:r>
        <w:tab/>
      </w:r>
      <w:r w:rsidR="009D7BA7">
        <w:t>Model complexity: e.g., the number of parameters and/or size (</w:t>
      </w:r>
      <w:r w:rsidR="00565873">
        <w:t>e.g.,</w:t>
      </w:r>
      <w:r w:rsidR="009D7BA7">
        <w:t xml:space="preserve"> Mbyte)</w:t>
      </w:r>
    </w:p>
    <w:p w14:paraId="48CC867D" w14:textId="268CC0FC" w:rsidR="008E6B93" w:rsidRPr="00181B4E" w:rsidRDefault="00BB510C" w:rsidP="00BB510C">
      <w:pPr>
        <w:pStyle w:val="B2"/>
      </w:pPr>
      <w:r>
        <w:rPr>
          <w:bCs/>
        </w:rPr>
        <w:t>-</w:t>
      </w:r>
      <w:r>
        <w:rPr>
          <w:bCs/>
        </w:rPr>
        <w:tab/>
      </w:r>
      <w:r w:rsidR="008E6B93">
        <w:rPr>
          <w:bCs/>
        </w:rPr>
        <w:t>C</w:t>
      </w:r>
      <w:r w:rsidR="008E6B93" w:rsidRPr="00F414D0">
        <w:rPr>
          <w:bCs/>
        </w:rPr>
        <w:t xml:space="preserve">omplexity shall be reported in terms of </w:t>
      </w:r>
      <w:r w:rsidR="00B12F75">
        <w:rPr>
          <w:bCs/>
        </w:rPr>
        <w:t>"</w:t>
      </w:r>
      <w:r w:rsidR="008E6B93" w:rsidRPr="00126C49">
        <w:rPr>
          <w:bCs/>
          <w:i/>
          <w:iCs/>
        </w:rPr>
        <w:t>number of real-value model parameters</w:t>
      </w:r>
      <w:r w:rsidR="00B12F75">
        <w:rPr>
          <w:bCs/>
        </w:rPr>
        <w:t>"</w:t>
      </w:r>
      <w:r w:rsidR="008E6B93" w:rsidRPr="00F414D0">
        <w:rPr>
          <w:bCs/>
        </w:rPr>
        <w:t xml:space="preserve"> and </w:t>
      </w:r>
      <w:r w:rsidR="00B12F75">
        <w:rPr>
          <w:bCs/>
        </w:rPr>
        <w:t>"</w:t>
      </w:r>
      <w:r w:rsidR="008E6B93" w:rsidRPr="00126C49">
        <w:rPr>
          <w:bCs/>
          <w:i/>
          <w:iCs/>
        </w:rPr>
        <w:t>number of real-value operations</w:t>
      </w:r>
      <w:r w:rsidR="00B12F75">
        <w:rPr>
          <w:bCs/>
        </w:rPr>
        <w:t>"</w:t>
      </w:r>
      <w:r w:rsidR="008E6B93" w:rsidRPr="00F414D0">
        <w:rPr>
          <w:bCs/>
        </w:rPr>
        <w:t xml:space="preserve"> regardless of underlying model arithmetic</w:t>
      </w:r>
    </w:p>
    <w:p w14:paraId="70197134" w14:textId="16886E7B" w:rsidR="00181B4E" w:rsidRDefault="00BB510C" w:rsidP="00BB510C">
      <w:pPr>
        <w:pStyle w:val="B1"/>
      </w:pPr>
      <w:r>
        <w:t>-</w:t>
      </w:r>
      <w:r>
        <w:tab/>
      </w:r>
      <w:r w:rsidR="00D533D0">
        <w:t>Training complexity</w:t>
      </w:r>
    </w:p>
    <w:p w14:paraId="6E2AE874" w14:textId="11F360DC" w:rsidR="003C7603" w:rsidRDefault="00BB510C" w:rsidP="00BB510C">
      <w:pPr>
        <w:pStyle w:val="B1"/>
      </w:pPr>
      <w:r>
        <w:t>-</w:t>
      </w:r>
      <w:r>
        <w:tab/>
      </w:r>
      <w:r w:rsidR="00B146B8">
        <w:t xml:space="preserve">LCM related </w:t>
      </w:r>
      <w:r w:rsidR="00D72A8E">
        <w:t xml:space="preserve">complexity and storage </w:t>
      </w:r>
      <w:r w:rsidR="003C7603">
        <w:t>overhead</w:t>
      </w:r>
    </w:p>
    <w:p w14:paraId="6F008E45" w14:textId="2B80F1E5" w:rsidR="00EE1B2C" w:rsidRDefault="00BB510C" w:rsidP="00BB510C">
      <w:pPr>
        <w:pStyle w:val="B2"/>
      </w:pPr>
      <w:r>
        <w:t>-</w:t>
      </w:r>
      <w:r>
        <w:tab/>
      </w:r>
      <w:r w:rsidR="00EE1B2C">
        <w:t>Storage/computation for training data collection</w:t>
      </w:r>
    </w:p>
    <w:p w14:paraId="035ED213" w14:textId="242D230C" w:rsidR="00EE1B2C" w:rsidRDefault="00BB510C" w:rsidP="00BB510C">
      <w:pPr>
        <w:pStyle w:val="B2"/>
      </w:pPr>
      <w:r>
        <w:t>-</w:t>
      </w:r>
      <w:r>
        <w:tab/>
      </w:r>
      <w:r w:rsidR="00EE1B2C">
        <w:t>Storage/computation for training and model update</w:t>
      </w:r>
    </w:p>
    <w:p w14:paraId="67ADD0AE" w14:textId="6FA3699E" w:rsidR="00EE1B2C" w:rsidRDefault="00BB510C" w:rsidP="001E6A9F">
      <w:pPr>
        <w:pStyle w:val="B2"/>
      </w:pPr>
      <w:r>
        <w:t>-</w:t>
      </w:r>
      <w:r>
        <w:tab/>
      </w:r>
      <w:r w:rsidR="00EE1B2C">
        <w:t>Storage/computation for model monitoring</w:t>
      </w:r>
    </w:p>
    <w:p w14:paraId="573800F8" w14:textId="0784E2E9" w:rsidR="005928D8" w:rsidRDefault="00BB510C" w:rsidP="00BB510C">
      <w:pPr>
        <w:pStyle w:val="B2"/>
      </w:pPr>
      <w:r>
        <w:t>-</w:t>
      </w:r>
      <w:r>
        <w:tab/>
      </w:r>
      <w:r w:rsidR="00EE1B2C">
        <w:t>Storage/computation for other LCM procedures, e.g., model activation, deactivation, selection, switching, fallback operation</w:t>
      </w:r>
    </w:p>
    <w:p w14:paraId="6CF20CF2" w14:textId="5C24BE41" w:rsidR="000F4F63" w:rsidRPr="000F4F63" w:rsidRDefault="000059F2" w:rsidP="00BC5F5A">
      <w:pPr>
        <w:pStyle w:val="21"/>
      </w:pPr>
      <w:bookmarkStart w:id="145" w:name="_Toc135002572"/>
      <w:bookmarkStart w:id="146" w:name="_Toc149657148"/>
      <w:r>
        <w:t>6</w:t>
      </w:r>
      <w:r w:rsidR="00391C49">
        <w:t>.</w:t>
      </w:r>
      <w:r w:rsidR="005713C7">
        <w:t>2</w:t>
      </w:r>
      <w:r w:rsidR="00391C49">
        <w:tab/>
        <w:t>CSI feedback enhancement</w:t>
      </w:r>
      <w:bookmarkEnd w:id="145"/>
      <w:bookmarkEnd w:id="146"/>
    </w:p>
    <w:p w14:paraId="7216D0B0" w14:textId="111EE8A5" w:rsidR="00391C49" w:rsidRDefault="000059F2" w:rsidP="00391C49">
      <w:pPr>
        <w:pStyle w:val="31"/>
      </w:pPr>
      <w:bookmarkStart w:id="147" w:name="_Toc135002573"/>
      <w:bookmarkStart w:id="148" w:name="_Toc149657149"/>
      <w:r>
        <w:t>6</w:t>
      </w:r>
      <w:r w:rsidR="00391C49">
        <w:t>.</w:t>
      </w:r>
      <w:r w:rsidR="005713C7">
        <w:t>2</w:t>
      </w:r>
      <w:r w:rsidR="00391C49">
        <w:t>.1</w:t>
      </w:r>
      <w:r w:rsidR="00391C49">
        <w:tab/>
        <w:t>Evaluation assumptions, methodology and KPIs</w:t>
      </w:r>
      <w:bookmarkEnd w:id="147"/>
      <w:bookmarkEnd w:id="148"/>
    </w:p>
    <w:p w14:paraId="69CFC36D" w14:textId="20A333CD" w:rsidR="00194BDF" w:rsidRDefault="00194BDF" w:rsidP="001E6A9F">
      <w:r>
        <w:t xml:space="preserve">For the performance evaluation of the AI/ML based CSI feedback enhancement, </w:t>
      </w:r>
      <w:r w:rsidRPr="003B6EBF">
        <w:rPr>
          <w:i/>
          <w:iCs/>
        </w:rPr>
        <w:t>system level simulation</w:t>
      </w:r>
      <w:r>
        <w:t xml:space="preserve"> approach is adopted as baseline. </w:t>
      </w:r>
      <w:r w:rsidRPr="003B6EBF">
        <w:rPr>
          <w:i/>
          <w:iCs/>
        </w:rPr>
        <w:t>Link level simulation</w:t>
      </w:r>
      <w:r w:rsidR="00426B9B" w:rsidRPr="003B6EBF">
        <w:rPr>
          <w:i/>
          <w:iCs/>
        </w:rPr>
        <w:t>s</w:t>
      </w:r>
      <w:r w:rsidR="00426B9B">
        <w:t xml:space="preserve"> are </w:t>
      </w:r>
      <w:r>
        <w:t>optionally adopted</w:t>
      </w:r>
      <w:r w:rsidR="00426B9B">
        <w:t xml:space="preserve">. </w:t>
      </w:r>
      <w:r w:rsidR="00AA7237">
        <w:t xml:space="preserve"> </w:t>
      </w:r>
    </w:p>
    <w:p w14:paraId="3202CC87" w14:textId="0814E62B" w:rsidR="004738B2" w:rsidRDefault="004738B2" w:rsidP="001E6A9F">
      <w:r>
        <w:t>F</w:t>
      </w:r>
      <w:r w:rsidRPr="00182AB9">
        <w:t>or calibration purpose</w:t>
      </w:r>
      <w:r w:rsidR="001D213A">
        <w:t xml:space="preserve">s </w:t>
      </w:r>
      <w:r w:rsidR="001D213A" w:rsidRPr="00182AB9">
        <w:t>on the dataset and/or AI/ML model</w:t>
      </w:r>
      <w:r w:rsidR="002B671D">
        <w:t xml:space="preserve"> across companies, </w:t>
      </w:r>
      <w:r w:rsidR="00986FF1">
        <w:t xml:space="preserve">companies </w:t>
      </w:r>
      <w:r w:rsidR="00FF3E2B">
        <w:t>were</w:t>
      </w:r>
      <w:r w:rsidR="00986FF1">
        <w:t xml:space="preserve"> encouraged to align the parameters (e.g., for scenarios/channels) for generating the dataset</w:t>
      </w:r>
      <w:r w:rsidR="00B041C8">
        <w:t xml:space="preserve"> in the simulation</w:t>
      </w:r>
      <w:r w:rsidR="00E9033E">
        <w:t xml:space="preserve"> as a starting point</w:t>
      </w:r>
      <w:r w:rsidR="00B041C8">
        <w:t xml:space="preserve">. </w:t>
      </w:r>
    </w:p>
    <w:p w14:paraId="2ACD94E9" w14:textId="1ACC18DC" w:rsidR="00FF3E2B" w:rsidRPr="005003B3" w:rsidRDefault="00FF3E2B" w:rsidP="001E6A9F">
      <w:pPr>
        <w:rPr>
          <w:lang w:eastAsia="x-none"/>
        </w:rPr>
      </w:pPr>
      <w:r>
        <w:rPr>
          <w:lang w:eastAsia="x-none"/>
        </w:rPr>
        <w:t>P</w:t>
      </w:r>
      <w:r w:rsidRPr="005003B3">
        <w:rPr>
          <w:lang w:eastAsia="x-none"/>
        </w:rPr>
        <w:t>erforming intermediate evaluation</w:t>
      </w:r>
      <w:r w:rsidR="00DF710D">
        <w:rPr>
          <w:lang w:eastAsia="x-none"/>
        </w:rPr>
        <w:t>s</w:t>
      </w:r>
      <w:r w:rsidRPr="005003B3">
        <w:rPr>
          <w:lang w:eastAsia="x-none"/>
        </w:rPr>
        <w:t xml:space="preserve"> on AI/ML model performance </w:t>
      </w:r>
      <w:r>
        <w:rPr>
          <w:lang w:eastAsia="x-none"/>
        </w:rPr>
        <w:t xml:space="preserve">can be considered </w:t>
      </w:r>
      <w:r w:rsidRPr="005003B3">
        <w:rPr>
          <w:lang w:eastAsia="x-none"/>
        </w:rPr>
        <w:t>to derive the intermediate KPI(s) (e.g., accuracy of AI/ML output CSI) for the purpose of AI/ML solution comparison</w:t>
      </w:r>
      <w:r>
        <w:rPr>
          <w:lang w:eastAsia="x-none"/>
        </w:rPr>
        <w:t>.</w:t>
      </w:r>
      <w:r w:rsidR="00955AEA">
        <w:rPr>
          <w:lang w:eastAsia="x-none"/>
        </w:rPr>
        <w:t xml:space="preserve"> </w:t>
      </w:r>
      <w:r w:rsidR="00A14790">
        <w:rPr>
          <w:rFonts w:eastAsia="等线"/>
          <w:lang w:eastAsia="zh-CN"/>
        </w:rPr>
        <w:t>I</w:t>
      </w:r>
      <w:r w:rsidR="00A14790" w:rsidRPr="009010F8">
        <w:rPr>
          <w:rFonts w:eastAsia="等线"/>
          <w:lang w:eastAsia="zh-CN"/>
        </w:rPr>
        <w:t>f realistic DL channel estimation is considered</w:t>
      </w:r>
      <w:r w:rsidR="00A14790" w:rsidRPr="00A14790">
        <w:rPr>
          <w:rFonts w:eastAsia="等线"/>
          <w:lang w:eastAsia="zh-CN"/>
        </w:rPr>
        <w:t>,</w:t>
      </w:r>
      <w:r w:rsidR="00A14790">
        <w:rPr>
          <w:rFonts w:eastAsia="等线"/>
          <w:lang w:eastAsia="zh-CN"/>
        </w:rPr>
        <w:t xml:space="preserve"> </w:t>
      </w:r>
      <w:r w:rsidR="00836B47">
        <w:rPr>
          <w:lang w:eastAsia="x-none"/>
        </w:rPr>
        <w:t xml:space="preserve">CSI accuracy is calculated using </w:t>
      </w:r>
      <w:r w:rsidR="005C372C">
        <w:rPr>
          <w:lang w:eastAsia="x-none"/>
        </w:rPr>
        <w:t xml:space="preserve">the </w:t>
      </w:r>
      <w:r w:rsidR="00CD1945">
        <w:rPr>
          <w:lang w:eastAsia="x-none"/>
        </w:rPr>
        <w:t xml:space="preserve">target CSI from ideal channel </w:t>
      </w:r>
      <w:r w:rsidR="00E95A58">
        <w:rPr>
          <w:lang w:eastAsia="x-none"/>
        </w:rPr>
        <w:t xml:space="preserve">and the output CSI from the realistic channel </w:t>
      </w:r>
      <w:r w:rsidR="00FD2AB5">
        <w:rPr>
          <w:lang w:eastAsia="x-none"/>
        </w:rPr>
        <w:t xml:space="preserve">estimation. The target CSI from ideal channel equally applies to AI/ML based CSI feedback </w:t>
      </w:r>
      <w:r w:rsidR="009C6DC7">
        <w:rPr>
          <w:lang w:eastAsia="x-none"/>
        </w:rPr>
        <w:t xml:space="preserve">enhancement, and the baseline codebook. </w:t>
      </w:r>
    </w:p>
    <w:p w14:paraId="0AA25433" w14:textId="20A2DD2E" w:rsidR="000B2C27" w:rsidRPr="004135AE" w:rsidRDefault="00756E0F" w:rsidP="001E6A9F">
      <w:pPr>
        <w:rPr>
          <w:b/>
          <w:bCs/>
          <w:lang w:eastAsia="x-none"/>
        </w:rPr>
      </w:pPr>
      <w:r>
        <w:rPr>
          <w:b/>
          <w:bCs/>
          <w:i/>
          <w:iCs/>
          <w:lang w:eastAsia="x-none"/>
        </w:rPr>
        <w:t xml:space="preserve">KPIs and </w:t>
      </w:r>
      <w:r w:rsidR="004135AE" w:rsidRPr="00F16B55">
        <w:rPr>
          <w:b/>
          <w:bCs/>
          <w:i/>
          <w:iCs/>
          <w:lang w:eastAsia="x-none"/>
        </w:rPr>
        <w:t>Evaluation metrics</w:t>
      </w:r>
      <w:r w:rsidR="004135AE" w:rsidRPr="004135AE">
        <w:rPr>
          <w:b/>
          <w:bCs/>
          <w:lang w:eastAsia="x-none"/>
        </w:rPr>
        <w:t xml:space="preserve">: </w:t>
      </w:r>
    </w:p>
    <w:p w14:paraId="0D345E49" w14:textId="6BF05469" w:rsidR="00670E0F" w:rsidRDefault="00BB510C" w:rsidP="001E6A9F">
      <w:pPr>
        <w:pStyle w:val="B1"/>
      </w:pPr>
      <w:r>
        <w:t>-</w:t>
      </w:r>
      <w:r>
        <w:tab/>
      </w:r>
      <w:r w:rsidR="002E399D">
        <w:t>Capability</w:t>
      </w:r>
      <w:r w:rsidR="00003249">
        <w:t xml:space="preserve">/complexity: </w:t>
      </w:r>
      <w:r w:rsidR="006F16F3" w:rsidRPr="004233CB">
        <w:t>Floating point operations (FLOPs)</w:t>
      </w:r>
      <w:r w:rsidR="00866E62">
        <w:t xml:space="preserve">, </w:t>
      </w:r>
      <w:r w:rsidR="00902DF5">
        <w:t>AI/ML memory storage in terms of AI/ML model size and number of AI/ML parameters reported by companies who may select either or both</w:t>
      </w:r>
    </w:p>
    <w:p w14:paraId="4E1482A4" w14:textId="3D6B7A6D" w:rsidR="004135AE" w:rsidRDefault="00BB510C" w:rsidP="00BB510C">
      <w:pPr>
        <w:pStyle w:val="B2"/>
      </w:pPr>
      <w:r>
        <w:t>-</w:t>
      </w:r>
      <w:r>
        <w:tab/>
      </w:r>
      <w:r w:rsidR="00670E0F">
        <w:t xml:space="preserve">Reported separately for </w:t>
      </w:r>
      <w:r w:rsidR="00BD257C">
        <w:t xml:space="preserve">the CSI generation </w:t>
      </w:r>
      <w:r w:rsidR="00B94C88">
        <w:t xml:space="preserve">part and the </w:t>
      </w:r>
      <w:r w:rsidR="00170AFD">
        <w:t xml:space="preserve">CSI reconstruction </w:t>
      </w:r>
      <w:r w:rsidR="00F104CE">
        <w:t xml:space="preserve">part (for </w:t>
      </w:r>
      <w:r w:rsidR="00DE1162">
        <w:t>CSI compression sub-use case)</w:t>
      </w:r>
      <w:r w:rsidR="00866E62">
        <w:t xml:space="preserve"> </w:t>
      </w:r>
    </w:p>
    <w:p w14:paraId="733E0714" w14:textId="608E49B9" w:rsidR="00704346" w:rsidRDefault="00BB510C" w:rsidP="00BB510C">
      <w:pPr>
        <w:pStyle w:val="B2"/>
      </w:pPr>
      <w:r>
        <w:t>-</w:t>
      </w:r>
      <w:r>
        <w:tab/>
      </w:r>
      <w:r w:rsidR="00704346">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t>:</w:t>
      </w:r>
    </w:p>
    <w:p w14:paraId="36682015" w14:textId="529EC5FE" w:rsidR="00BF1BA3" w:rsidRDefault="00BB510C" w:rsidP="00BB510C">
      <w:pPr>
        <w:pStyle w:val="B3"/>
      </w:pPr>
      <w:r>
        <w:t>-</w:t>
      </w:r>
      <w:r>
        <w:tab/>
      </w:r>
      <w:r w:rsidR="00704346">
        <w:t>Estimated raw channel matrix per each frequency unit as an input for pre-processing of the CSI generation part</w:t>
      </w:r>
      <w:r w:rsidR="00BF1BA3">
        <w:t>.</w:t>
      </w:r>
    </w:p>
    <w:p w14:paraId="788A694F" w14:textId="203CECFB" w:rsidR="00D43FDF" w:rsidRDefault="00BB510C" w:rsidP="00BB510C">
      <w:pPr>
        <w:pStyle w:val="B3"/>
      </w:pPr>
      <w:r>
        <w:t>-</w:t>
      </w:r>
      <w:r>
        <w:tab/>
      </w:r>
      <w:r w:rsidR="00704346">
        <w:t>Precoding vectors per each frequency unit as an output of post-processing of the CSI reconstruction part</w:t>
      </w:r>
      <w:r w:rsidR="00BF1BA3">
        <w:t>.</w:t>
      </w:r>
    </w:p>
    <w:p w14:paraId="2D61DC8B" w14:textId="0F509CDC" w:rsidR="00AF0AA5" w:rsidRDefault="00BB510C" w:rsidP="00BB510C">
      <w:pPr>
        <w:pStyle w:val="B1"/>
      </w:pPr>
      <w:r>
        <w:t>-</w:t>
      </w:r>
      <w:r>
        <w:tab/>
      </w:r>
      <w:r w:rsidR="00D2357B">
        <w:t xml:space="preserve">CSI compression: </w:t>
      </w:r>
      <w:r w:rsidR="00AF0AA5">
        <w:t>Intermediate KPIs: SGCS and/or NMSE</w:t>
      </w:r>
      <w:r w:rsidR="002D3EAD">
        <w:t xml:space="preserve"> to evaluate the accuracy of the AI/ML output CSI</w:t>
      </w:r>
    </w:p>
    <w:p w14:paraId="51556D87" w14:textId="2EDF3D7D" w:rsidR="008E6E04" w:rsidRPr="00CA12A4" w:rsidRDefault="00BB510C" w:rsidP="00BB510C">
      <w:pPr>
        <w:pStyle w:val="B2"/>
      </w:pPr>
      <w:r>
        <w:t>-</w:t>
      </w:r>
      <w:r>
        <w:tab/>
      </w:r>
      <w:r w:rsidR="008C50C6">
        <w:t xml:space="preserve">For rank&gt;1 </w:t>
      </w:r>
      <w:proofErr w:type="gramStart"/>
      <w:r w:rsidR="00855253">
        <w:t>cases</w:t>
      </w:r>
      <w:proofErr w:type="gramEnd"/>
      <w:r w:rsidR="00855253">
        <w:t xml:space="preserve">, </w:t>
      </w:r>
      <w:r w:rsidR="001C35F5" w:rsidRPr="00514726">
        <w:rPr>
          <w:lang w:val="en-US" w:eastAsia="zh-CN"/>
        </w:rPr>
        <w:t>SGCS calculation/extension methods</w:t>
      </w:r>
      <w:r w:rsidR="00563504">
        <w:rPr>
          <w:lang w:val="en-US" w:eastAsia="zh-CN"/>
        </w:rPr>
        <w:t xml:space="preserve"> </w:t>
      </w:r>
      <w:r w:rsidR="00E22A8F">
        <w:rPr>
          <w:lang w:val="en-US" w:eastAsia="zh-CN"/>
        </w:rPr>
        <w:t>are to be reported</w:t>
      </w:r>
      <w:r w:rsidR="002A2F8A">
        <w:rPr>
          <w:lang w:val="en-US" w:eastAsia="zh-CN"/>
        </w:rPr>
        <w:t>:</w:t>
      </w:r>
    </w:p>
    <w:p w14:paraId="14DEE60E" w14:textId="42BBD46D" w:rsidR="0017668E" w:rsidRPr="00BC5AFE" w:rsidRDefault="00BB510C" w:rsidP="00BB510C">
      <w:pPr>
        <w:pStyle w:val="B3"/>
      </w:pPr>
      <w:r>
        <w:lastRenderedPageBreak/>
        <w:t>-</w:t>
      </w:r>
      <w:r>
        <w:tab/>
      </w:r>
      <w:r w:rsidR="00CA12A4" w:rsidRPr="00644D08">
        <w:t>SGCS separately calculated for each layer (e.g., for K layers, K SGCS values are derived respectively, and comparison is performed per layer)</w:t>
      </w:r>
      <w:r w:rsidR="00965B10">
        <w:t>. Companies to ensure the correct calculation of SGCS and to avoid disorder issue of the output eigenvectors. Note: Eventual KPI can still be used to compare the performance</w:t>
      </w:r>
      <w:r w:rsidR="00B73B59">
        <w:t xml:space="preserve">. </w:t>
      </w:r>
    </w:p>
    <w:p w14:paraId="785EF4F5" w14:textId="077E180D" w:rsidR="003C5F27" w:rsidRDefault="00BB510C" w:rsidP="00BB510C">
      <w:pPr>
        <w:pStyle w:val="B2"/>
      </w:pPr>
      <w:r>
        <w:t>-</w:t>
      </w:r>
      <w:r>
        <w:tab/>
      </w:r>
      <w:r w:rsidR="003C5F27">
        <w:t>T</w:t>
      </w:r>
      <w:r w:rsidR="00E525EE">
        <w:t>he granularity of the frequency unit for averaging operation</w:t>
      </w:r>
      <w:r w:rsidR="00123C30">
        <w:t xml:space="preserve"> is assumed to be: </w:t>
      </w:r>
    </w:p>
    <w:p w14:paraId="7EDE469C" w14:textId="7F394B62" w:rsidR="000F5C85" w:rsidRDefault="00BB510C" w:rsidP="00BB510C">
      <w:pPr>
        <w:pStyle w:val="B3"/>
      </w:pPr>
      <w:r>
        <w:t>-</w:t>
      </w:r>
      <w:r>
        <w:tab/>
      </w:r>
      <w:r w:rsidR="000F5C85">
        <w:t xml:space="preserve">For </w:t>
      </w:r>
      <w:proofErr w:type="gramStart"/>
      <w:r w:rsidR="000F5C85">
        <w:t>15kHz</w:t>
      </w:r>
      <w:proofErr w:type="gramEnd"/>
      <w:r w:rsidR="000F5C85">
        <w:t xml:space="preserve"> SCS: For 10MHz bandwidth: 4 RBs; for 20MHz bandwidth: 8 RBs</w:t>
      </w:r>
    </w:p>
    <w:p w14:paraId="3047CF1A" w14:textId="35B1A508" w:rsidR="000F5C85" w:rsidRDefault="00BB510C" w:rsidP="00BB510C">
      <w:pPr>
        <w:pStyle w:val="B3"/>
      </w:pPr>
      <w:r>
        <w:t>-</w:t>
      </w:r>
      <w:r>
        <w:tab/>
      </w:r>
      <w:r w:rsidR="000F5C85">
        <w:t xml:space="preserve">For </w:t>
      </w:r>
      <w:proofErr w:type="gramStart"/>
      <w:r w:rsidR="000F5C85">
        <w:t>30kHz</w:t>
      </w:r>
      <w:proofErr w:type="gramEnd"/>
      <w:r w:rsidR="000F5C85">
        <w:t xml:space="preserve"> SCS: For 10MHz bandwidth: 2 RBs; for 20MHz bandwidth: 4 RBs</w:t>
      </w:r>
    </w:p>
    <w:p w14:paraId="1D5517A3" w14:textId="6EA801F2" w:rsidR="000B6479" w:rsidRDefault="00BB510C" w:rsidP="00BB510C">
      <w:pPr>
        <w:pStyle w:val="B3"/>
      </w:pPr>
      <w:r>
        <w:t>-</w:t>
      </w:r>
      <w:r>
        <w:tab/>
      </w:r>
      <w:r w:rsidR="000F5C85">
        <w:t>Other frequency unit granularit</w:t>
      </w:r>
      <w:r w:rsidR="00E778DA">
        <w:t>ies</w:t>
      </w:r>
      <w:r w:rsidR="000F5C85">
        <w:t xml:space="preserve"> not precluded</w:t>
      </w:r>
      <w:r w:rsidR="00E778DA">
        <w:t>.</w:t>
      </w:r>
    </w:p>
    <w:p w14:paraId="0BDE2044" w14:textId="73142BE8" w:rsidR="00D31D98" w:rsidRDefault="00BB510C" w:rsidP="00BB510C">
      <w:pPr>
        <w:pStyle w:val="B1"/>
      </w:pPr>
      <w:r>
        <w:t>-</w:t>
      </w:r>
      <w:r>
        <w:tab/>
      </w:r>
      <w:r w:rsidR="00D31D98">
        <w:t xml:space="preserve">CSI compression: Intermediate KPI: </w:t>
      </w:r>
      <w:r w:rsidR="004F200C">
        <w:t xml:space="preserve">monitoring mechanism considered as: </w:t>
      </w:r>
    </w:p>
    <w:p w14:paraId="295D09A9" w14:textId="6229EBA1" w:rsidR="004F200C" w:rsidRDefault="00BB510C" w:rsidP="00A3389B">
      <w:pPr>
        <w:pStyle w:val="B2"/>
      </w:pPr>
      <w:r>
        <w:t>-</w:t>
      </w:r>
      <w:r>
        <w:tab/>
      </w:r>
      <w:r w:rsidR="00A03CA8">
        <w:t>Step 1: Generate test dataset including K test samples.</w:t>
      </w:r>
    </w:p>
    <w:p w14:paraId="2B5E2990" w14:textId="4FC1D50A" w:rsidR="00A03CA8" w:rsidRDefault="00BB510C" w:rsidP="00A3389B">
      <w:pPr>
        <w:pStyle w:val="B2"/>
      </w:pPr>
      <w:r>
        <w:t>-</w:t>
      </w:r>
      <w:r>
        <w:tab/>
      </w:r>
      <w:r w:rsidR="00A03CA8">
        <w:t xml:space="preserve">Step 2: For each of </w:t>
      </w:r>
      <w:r w:rsidR="000C1058">
        <w:t xml:space="preserve">the </w:t>
      </w:r>
      <w:r w:rsidR="00A03CA8">
        <w:t xml:space="preserve">K test samples, </w:t>
      </w:r>
      <w:r w:rsidR="000C1058">
        <w:t>a bias factor of monitored intermediate KPI</w:t>
      </w:r>
      <w:r w:rsidR="00724BC0">
        <w:t xml:space="preserve"> </w:t>
      </w:r>
      <w:r w:rsidR="009B40FD">
        <w:t>(KPI</w:t>
      </w:r>
      <w:r w:rsidR="009B40FD" w:rsidRPr="00263E8F">
        <w:rPr>
          <w:i/>
          <w:iCs/>
          <w:vertAlign w:val="subscript"/>
        </w:rPr>
        <w:t>Diff</w:t>
      </w:r>
      <w:r w:rsidR="00724BC0">
        <w:t>) is calculated</w:t>
      </w:r>
      <w:r w:rsidR="009B40FD">
        <w:t xml:space="preserve"> as a function of</w:t>
      </w:r>
      <w:r w:rsidR="000C1058">
        <w:t xml:space="preserve"> </w:t>
      </w:r>
      <w:r w:rsidR="009B40FD">
        <w:t>KPI</w:t>
      </w:r>
      <w:r w:rsidR="009B40FD" w:rsidRPr="00263E8F">
        <w:rPr>
          <w:i/>
          <w:iCs/>
          <w:vertAlign w:val="subscript"/>
        </w:rPr>
        <w:t>Diff</w:t>
      </w:r>
      <w:r w:rsidR="009B40FD">
        <w:t xml:space="preserve"> = </w:t>
      </w:r>
      <w:r w:rsidR="009B40FD" w:rsidRPr="005871DB">
        <w:rPr>
          <w:i/>
          <w:iCs/>
        </w:rPr>
        <w:t>f</w:t>
      </w:r>
      <w:r w:rsidR="00AC0238">
        <w:t xml:space="preserve"> </w:t>
      </w:r>
      <w:proofErr w:type="gramStart"/>
      <w:r w:rsidR="009B40FD">
        <w:t>(</w:t>
      </w:r>
      <w:r w:rsidR="00AC0238">
        <w:t xml:space="preserve"> </w:t>
      </w:r>
      <w:r w:rsidR="009B40FD">
        <w:t>KPI</w:t>
      </w:r>
      <w:r w:rsidR="00AC0238">
        <w:rPr>
          <w:i/>
          <w:iCs/>
          <w:vertAlign w:val="subscript"/>
        </w:rPr>
        <w:t>Actual</w:t>
      </w:r>
      <w:proofErr w:type="gramEnd"/>
      <w:r w:rsidR="009B40FD">
        <w:t xml:space="preserve"> </w:t>
      </w:r>
      <w:r w:rsidR="00AC0238">
        <w:t>, KPI</w:t>
      </w:r>
      <w:r w:rsidR="00AC0238">
        <w:rPr>
          <w:i/>
          <w:iCs/>
          <w:vertAlign w:val="subscript"/>
        </w:rPr>
        <w:t>Genie</w:t>
      </w:r>
      <w:r w:rsidR="009B40FD">
        <w:t xml:space="preserve"> </w:t>
      </w:r>
      <w:r w:rsidR="00AC0238">
        <w:t>)</w:t>
      </w:r>
      <w:r w:rsidR="00FB37DF">
        <w:t>, where KPI</w:t>
      </w:r>
      <w:r w:rsidR="00FB37DF">
        <w:rPr>
          <w:i/>
          <w:iCs/>
          <w:vertAlign w:val="subscript"/>
        </w:rPr>
        <w:t>Actual</w:t>
      </w:r>
      <w:r w:rsidR="00FB37DF">
        <w:t xml:space="preserve"> is the actual intermediate KPI, and KPI</w:t>
      </w:r>
      <w:r w:rsidR="00FB37DF">
        <w:rPr>
          <w:i/>
          <w:iCs/>
          <w:vertAlign w:val="subscript"/>
        </w:rPr>
        <w:t>Genie</w:t>
      </w:r>
      <w:r w:rsidR="00FB37DF">
        <w:t xml:space="preserve"> is the genie-aided intermediate KPI. </w:t>
      </w:r>
    </w:p>
    <w:p w14:paraId="6A23820C" w14:textId="364436E3" w:rsidR="00A65540" w:rsidRDefault="00BB510C" w:rsidP="00A3389B">
      <w:pPr>
        <w:pStyle w:val="B3"/>
      </w:pPr>
      <w:r>
        <w:t>-</w:t>
      </w:r>
      <w:r>
        <w:tab/>
      </w:r>
      <w:r w:rsidR="004E2133">
        <w:t>KPI</w:t>
      </w:r>
      <w:r w:rsidR="004E2133" w:rsidRPr="00263E8F">
        <w:rPr>
          <w:i/>
          <w:iCs/>
          <w:vertAlign w:val="subscript"/>
        </w:rPr>
        <w:t>Diff</w:t>
      </w:r>
      <w:r w:rsidR="004E2133">
        <w:t xml:space="preserve"> is considered for</w:t>
      </w:r>
      <w:r w:rsidR="00A65540">
        <w:t>:</w:t>
      </w:r>
    </w:p>
    <w:p w14:paraId="55A837B4" w14:textId="30041F15" w:rsidR="00706AD4" w:rsidRDefault="00BB510C" w:rsidP="00A3389B">
      <w:pPr>
        <w:pStyle w:val="B4"/>
      </w:pPr>
      <w:r>
        <w:t>-</w:t>
      </w:r>
      <w:r>
        <w:tab/>
      </w:r>
      <w:r w:rsidR="00706AD4">
        <w:t>Case 1:</w:t>
      </w:r>
      <w:r w:rsidR="009A6418">
        <w:t xml:space="preserve"> </w:t>
      </w:r>
      <w:r w:rsidR="009A6418" w:rsidRPr="009A6418">
        <w:t>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Default="00BB510C" w:rsidP="00A3389B">
      <w:pPr>
        <w:pStyle w:val="B5"/>
      </w:pPr>
      <w:r>
        <w:t>-</w:t>
      </w:r>
      <w:r>
        <w:tab/>
      </w:r>
      <w:r w:rsidR="009F62BE">
        <w:t>KPI</w:t>
      </w:r>
      <w:r w:rsidR="009F62BE">
        <w:rPr>
          <w:i/>
          <w:iCs/>
          <w:vertAlign w:val="subscript"/>
        </w:rPr>
        <w:t>Actual</w:t>
      </w:r>
      <w:r w:rsidR="009F62BE">
        <w:t xml:space="preserve"> </w:t>
      </w:r>
      <w:r w:rsidR="001E6564">
        <w:t xml:space="preserve">is calculated with the output CSI at the NW side and the given ground-truth </w:t>
      </w:r>
      <w:r w:rsidR="00DA7E16">
        <w:t xml:space="preserve">CSI format or SRS </w:t>
      </w:r>
      <w:r w:rsidR="006B47C9">
        <w:t>measurements.</w:t>
      </w:r>
    </w:p>
    <w:p w14:paraId="1D91243E" w14:textId="526C71F8" w:rsidR="009F62BE" w:rsidRDefault="00BB510C" w:rsidP="00A3389B">
      <w:pPr>
        <w:pStyle w:val="B5"/>
      </w:pPr>
      <w:r>
        <w:t>-</w:t>
      </w:r>
      <w:r>
        <w:tab/>
      </w:r>
      <w:r w:rsidR="009F62BE">
        <w:t>KPI</w:t>
      </w:r>
      <w:r w:rsidR="009F62BE">
        <w:rPr>
          <w:i/>
          <w:iCs/>
          <w:vertAlign w:val="subscript"/>
        </w:rPr>
        <w:t>Genie</w:t>
      </w:r>
      <w:r w:rsidR="009F62BE">
        <w:t xml:space="preserve"> is calculated with output CSI (as for KPI</w:t>
      </w:r>
      <w:r w:rsidR="009F62BE">
        <w:rPr>
          <w:i/>
          <w:iCs/>
          <w:vertAlign w:val="subscript"/>
        </w:rPr>
        <w:t>Actual</w:t>
      </w:r>
      <w:r w:rsidR="009F62BE">
        <w:t>) and the ground-truth CSI of Float32</w:t>
      </w:r>
    </w:p>
    <w:p w14:paraId="500B8E05" w14:textId="018FCDC6" w:rsidR="009F62BE" w:rsidRDefault="00BB510C" w:rsidP="00A3389B">
      <w:pPr>
        <w:pStyle w:val="B5"/>
      </w:pPr>
      <w:r>
        <w:t>-</w:t>
      </w:r>
      <w:r>
        <w:tab/>
      </w:r>
      <w:r w:rsidR="00D57F3C">
        <w:t xml:space="preserve">Note: if Float32 is used for </w:t>
      </w:r>
      <w:r w:rsidR="005959C7">
        <w:t>KPI</w:t>
      </w:r>
      <w:r w:rsidR="005959C7">
        <w:rPr>
          <w:i/>
          <w:iCs/>
          <w:vertAlign w:val="subscript"/>
        </w:rPr>
        <w:t>Actual</w:t>
      </w:r>
      <w:r w:rsidR="00D57F3C">
        <w:t xml:space="preserve">, the monitoring accuracy is 100% if </w:t>
      </w:r>
      <w:r w:rsidR="005959C7">
        <w:t>KPI</w:t>
      </w:r>
      <w:r w:rsidR="005959C7">
        <w:rPr>
          <w:i/>
          <w:iCs/>
          <w:vertAlign w:val="subscript"/>
        </w:rPr>
        <w:t>Actual</w:t>
      </w:r>
      <w:r w:rsidR="005959C7">
        <w:t xml:space="preserve"> and KPI</w:t>
      </w:r>
      <w:r w:rsidR="005959C7">
        <w:rPr>
          <w:i/>
          <w:iCs/>
          <w:vertAlign w:val="subscript"/>
        </w:rPr>
        <w:t>Genie</w:t>
      </w:r>
      <w:r w:rsidR="005959C7">
        <w:t xml:space="preserve"> </w:t>
      </w:r>
      <w:r w:rsidR="009F73C7">
        <w:t>are based on the same CSI sample.</w:t>
      </w:r>
      <w:r w:rsidR="005959C7">
        <w:t xml:space="preserve"> </w:t>
      </w:r>
    </w:p>
    <w:p w14:paraId="63A367B2" w14:textId="19078595" w:rsidR="002F72B4" w:rsidRDefault="00BB510C" w:rsidP="00A3389B">
      <w:pPr>
        <w:pStyle w:val="B4"/>
      </w:pPr>
      <w:r>
        <w:t>-</w:t>
      </w:r>
      <w:r>
        <w:tab/>
      </w:r>
      <w:r w:rsidR="00706AD4">
        <w:t xml:space="preserve">Case 2: </w:t>
      </w:r>
      <w:r w:rsidR="00357A6E" w:rsidRPr="00357A6E">
        <w:t>UE side monitoring of intermediate KPI with a proxy model, where the monitoring accuracy is evaluated for the output of the proxy model at UE</w:t>
      </w:r>
      <w:r w:rsidR="00357A6E">
        <w:t>:</w:t>
      </w:r>
    </w:p>
    <w:p w14:paraId="3C6285E4" w14:textId="51916DDB" w:rsidR="00357A6E" w:rsidRDefault="00BB510C" w:rsidP="00A3389B">
      <w:pPr>
        <w:pStyle w:val="B5"/>
      </w:pPr>
      <w:r>
        <w:t>-</w:t>
      </w:r>
      <w:r>
        <w:tab/>
      </w:r>
      <w:r w:rsidR="00357A6E">
        <w:t xml:space="preserve">Case 2-1: </w:t>
      </w:r>
      <w:r w:rsidR="00EC508F" w:rsidRPr="00EC508F">
        <w:t xml:space="preserve">the proxy model is a proxy CSI reconstruction part, and </w:t>
      </w:r>
      <w:r w:rsidR="00EC508F">
        <w:t>KPI</w:t>
      </w:r>
      <w:r w:rsidR="00EC508F">
        <w:rPr>
          <w:i/>
          <w:iCs/>
          <w:vertAlign w:val="subscript"/>
        </w:rPr>
        <w:t>Actual</w:t>
      </w:r>
      <w:r w:rsidR="00EC508F" w:rsidRPr="00EC508F">
        <w:t xml:space="preserve"> is calculated based on the inference output of the proxy CSI reconstruction part at UE and the ground-truth CSI.</w:t>
      </w:r>
      <w:r w:rsidR="00EC508F">
        <w:t xml:space="preserve"> Note:</w:t>
      </w:r>
      <w:r w:rsidR="00E64FB3" w:rsidRPr="00E64FB3">
        <w:t xml:space="preserve"> if the proxy CSI reconstruction model is the same as the actual CSI reconstruction model at the NW, the monitoring accuracy is 100%</w:t>
      </w:r>
      <w:r w:rsidR="00EC508F">
        <w:t xml:space="preserve">. </w:t>
      </w:r>
    </w:p>
    <w:p w14:paraId="2722BB4B" w14:textId="7FA578BD" w:rsidR="00357A6E" w:rsidRDefault="00BB510C" w:rsidP="00A3389B">
      <w:pPr>
        <w:pStyle w:val="B5"/>
      </w:pPr>
      <w:r>
        <w:t>-</w:t>
      </w:r>
      <w:r>
        <w:tab/>
      </w:r>
      <w:r w:rsidR="00357A6E">
        <w:t xml:space="preserve">Case 2-2: </w:t>
      </w:r>
      <w:r w:rsidR="007B0941" w:rsidRPr="007B0941">
        <w:t>the proxy model directly outputs intermediate KPI</w:t>
      </w:r>
      <w:r w:rsidR="007B0941">
        <w:t xml:space="preserve"> (KPI</w:t>
      </w:r>
      <w:r w:rsidR="007B0941">
        <w:rPr>
          <w:i/>
          <w:iCs/>
          <w:vertAlign w:val="subscript"/>
        </w:rPr>
        <w:t>Actual</w:t>
      </w:r>
      <w:r w:rsidR="007B0941">
        <w:t>)</w:t>
      </w:r>
    </w:p>
    <w:p w14:paraId="7C37AD61" w14:textId="044D8424" w:rsidR="007B0941" w:rsidRDefault="00BB510C" w:rsidP="00A3389B">
      <w:pPr>
        <w:pStyle w:val="B5"/>
      </w:pPr>
      <w:r>
        <w:t>-</w:t>
      </w:r>
      <w:r>
        <w:tab/>
      </w:r>
      <w:r w:rsidR="007B0941">
        <w:t>KPI</w:t>
      </w:r>
      <w:r w:rsidR="007B0941">
        <w:rPr>
          <w:i/>
          <w:iCs/>
          <w:vertAlign w:val="subscript"/>
        </w:rPr>
        <w:t>Genie</w:t>
      </w:r>
      <w:r w:rsidR="007B0941">
        <w:t xml:space="preserve"> is calculated with </w:t>
      </w:r>
      <w:r w:rsidR="00A33903">
        <w:t xml:space="preserve">the </w:t>
      </w:r>
      <w:r w:rsidR="007B0941">
        <w:t>output CSI</w:t>
      </w:r>
      <w:r w:rsidR="00A33903">
        <w:t xml:space="preserve"> at the NW side and the same ground-truth CSI. </w:t>
      </w:r>
    </w:p>
    <w:p w14:paraId="3E958C18" w14:textId="38C9076C" w:rsidR="006A494C" w:rsidRPr="005871DB" w:rsidRDefault="00BB510C" w:rsidP="00A3389B">
      <w:pPr>
        <w:pStyle w:val="B3"/>
        <w:rPr>
          <w:lang w:val="en-US"/>
        </w:rPr>
      </w:pPr>
      <w:r>
        <w:t>-</w:t>
      </w:r>
      <w:r>
        <w:tab/>
      </w:r>
      <w:r w:rsidR="00FC1086" w:rsidRPr="00FC1086">
        <w:t>KPI</w:t>
      </w:r>
      <w:r w:rsidR="00FC1086" w:rsidRPr="00FC1086">
        <w:rPr>
          <w:i/>
          <w:iCs/>
          <w:vertAlign w:val="subscript"/>
        </w:rPr>
        <w:t>Diff</w:t>
      </w:r>
      <w:r w:rsidR="00FC1086" w:rsidRPr="00FC1086">
        <w:t xml:space="preserve"> = </w:t>
      </w:r>
      <w:r w:rsidR="00FC1086" w:rsidRPr="00FC1086">
        <w:rPr>
          <w:i/>
          <w:iCs/>
        </w:rPr>
        <w:t>f</w:t>
      </w:r>
      <w:r w:rsidR="00FC1086" w:rsidRPr="00FC1086">
        <w:t xml:space="preserve"> </w:t>
      </w:r>
      <w:proofErr w:type="gramStart"/>
      <w:r w:rsidR="00FC1086" w:rsidRPr="00FC1086">
        <w:t>( KPI</w:t>
      </w:r>
      <w:r w:rsidR="00FC1086" w:rsidRPr="00FC1086">
        <w:rPr>
          <w:i/>
          <w:iCs/>
          <w:vertAlign w:val="subscript"/>
        </w:rPr>
        <w:t>Actual</w:t>
      </w:r>
      <w:proofErr w:type="gramEnd"/>
      <w:r w:rsidR="00FC1086" w:rsidRPr="00FC1086">
        <w:t xml:space="preserve"> , KPI</w:t>
      </w:r>
      <w:r w:rsidR="00FC1086" w:rsidRPr="00FC1086">
        <w:rPr>
          <w:i/>
          <w:iCs/>
          <w:vertAlign w:val="subscript"/>
        </w:rPr>
        <w:t>Genie</w:t>
      </w:r>
      <w:r w:rsidR="00FC1086" w:rsidRPr="00FC1086">
        <w:t xml:space="preserve"> ) ca</w:t>
      </w:r>
      <w:r w:rsidR="00FC1086" w:rsidRPr="005871DB">
        <w:rPr>
          <w:lang w:val="en-US"/>
        </w:rPr>
        <w:t xml:space="preserve">n take the following forms: </w:t>
      </w:r>
    </w:p>
    <w:p w14:paraId="3CF8DCA8" w14:textId="32F8CD2A" w:rsidR="00FC1086" w:rsidRDefault="00BB510C" w:rsidP="00A3389B">
      <w:pPr>
        <w:pStyle w:val="B4"/>
      </w:pPr>
      <w:r>
        <w:t>-</w:t>
      </w:r>
      <w:r>
        <w:tab/>
      </w:r>
      <w:r w:rsidR="00C65DB8">
        <w:t>Option 1</w:t>
      </w:r>
      <w:r w:rsidR="00AA6E24">
        <w:t xml:space="preserve"> (baseline for calibration)</w:t>
      </w:r>
      <w:r w:rsidR="00C65DB8">
        <w:t xml:space="preserve">: </w:t>
      </w:r>
      <w:r w:rsidR="00C73C78">
        <w:t xml:space="preserve">Gap between </w:t>
      </w:r>
      <w:r w:rsidR="00CD68C5">
        <w:t>KPI</w:t>
      </w:r>
      <w:r w:rsidR="00CD68C5" w:rsidRPr="00550697">
        <w:rPr>
          <w:i/>
          <w:iCs/>
          <w:vertAlign w:val="subscript"/>
        </w:rPr>
        <w:t>Actual</w:t>
      </w:r>
      <w:r w:rsidR="00CD68C5">
        <w:t xml:space="preserve"> </w:t>
      </w:r>
      <w:r w:rsidR="00C73C78">
        <w:t xml:space="preserve">and </w:t>
      </w:r>
      <w:r w:rsidR="00CD68C5">
        <w:t>KPI</w:t>
      </w:r>
      <w:r w:rsidR="00CD68C5" w:rsidRPr="00550697">
        <w:rPr>
          <w:i/>
          <w:iCs/>
          <w:vertAlign w:val="subscript"/>
        </w:rPr>
        <w:t>Genie</w:t>
      </w:r>
      <w:r w:rsidR="00C73C78">
        <w:t>, i.e. KPI</w:t>
      </w:r>
      <w:r w:rsidR="00C73C78" w:rsidRPr="00550697">
        <w:rPr>
          <w:i/>
          <w:iCs/>
          <w:vertAlign w:val="subscript"/>
        </w:rPr>
        <w:t>Diff</w:t>
      </w:r>
      <w:r w:rsidR="00C73C78">
        <w:t xml:space="preserve"> = (KPI</w:t>
      </w:r>
      <w:r w:rsidR="00C73C78" w:rsidRPr="00550697">
        <w:rPr>
          <w:i/>
          <w:iCs/>
          <w:vertAlign w:val="subscript"/>
        </w:rPr>
        <w:t>Actual</w:t>
      </w:r>
      <w:r w:rsidR="00C73C78">
        <w:t xml:space="preserve"> - KPI</w:t>
      </w:r>
      <w:r w:rsidR="00C73C78" w:rsidRPr="00550697">
        <w:rPr>
          <w:i/>
          <w:iCs/>
          <w:vertAlign w:val="subscript"/>
        </w:rPr>
        <w:t>Genie</w:t>
      </w:r>
      <w:r w:rsidR="00C73C78">
        <w:t xml:space="preserve">); Monitoring accuracy is the percentage of samples for which </w:t>
      </w:r>
      <w:r w:rsidR="00550697">
        <w:t>|</w:t>
      </w:r>
      <w:r w:rsidR="00550697" w:rsidRPr="00550697">
        <w:t xml:space="preserve"> </w:t>
      </w:r>
      <w:r w:rsidR="00550697">
        <w:t>KPI</w:t>
      </w:r>
      <w:r w:rsidR="00550697">
        <w:rPr>
          <w:i/>
          <w:iCs/>
          <w:vertAlign w:val="subscript"/>
        </w:rPr>
        <w:t>Diff</w:t>
      </w:r>
      <w:r w:rsidR="00550697">
        <w:t>|</w:t>
      </w:r>
      <w:r w:rsidR="004A23D7">
        <w:t xml:space="preserve"> &lt; KPI</w:t>
      </w:r>
      <w:r w:rsidR="004A23D7">
        <w:rPr>
          <w:i/>
          <w:iCs/>
          <w:vertAlign w:val="subscript"/>
        </w:rPr>
        <w:t>th 1</w:t>
      </w:r>
      <w:r w:rsidR="00C73C78">
        <w:t xml:space="preserve">, where </w:t>
      </w:r>
      <w:r w:rsidR="004A23D7">
        <w:t>KPI</w:t>
      </w:r>
      <w:r w:rsidR="004A23D7">
        <w:rPr>
          <w:i/>
          <w:iCs/>
          <w:vertAlign w:val="subscript"/>
        </w:rPr>
        <w:t>th 1</w:t>
      </w:r>
      <w:r w:rsidR="00C73C78">
        <w:t xml:space="preserve"> is a threshold of the intermediate KPI gap</w:t>
      </w:r>
      <w:r w:rsidR="00212C68">
        <w:t xml:space="preserve"> which can take the following values: </w:t>
      </w:r>
      <w:r w:rsidR="00212C68" w:rsidRPr="002045EF">
        <w:rPr>
          <w:bCs/>
          <w:lang w:eastAsia="zh-CN"/>
        </w:rPr>
        <w:t>0.02, 0.05 and 0.1</w:t>
      </w:r>
      <w:r w:rsidR="00C65DB8">
        <w:t>.</w:t>
      </w:r>
    </w:p>
    <w:p w14:paraId="78FD89B5" w14:textId="5CBADBAE" w:rsidR="00C65DB8" w:rsidRPr="00FC1086" w:rsidRDefault="00BB510C" w:rsidP="00A3389B">
      <w:pPr>
        <w:pStyle w:val="B4"/>
      </w:pPr>
      <w:r>
        <w:t>-</w:t>
      </w:r>
      <w:r>
        <w:tab/>
      </w:r>
      <w:r w:rsidR="00C65DB8">
        <w:t>Option 2</w:t>
      </w:r>
      <w:r w:rsidR="00E87A64">
        <w:t xml:space="preserve"> (optional and up to companies to report)</w:t>
      </w:r>
      <w:r w:rsidR="00C65DB8">
        <w:t xml:space="preserve">: </w:t>
      </w:r>
      <w:r w:rsidR="00FB0547">
        <w:t>Binary state</w:t>
      </w:r>
      <w:r w:rsidR="00B17648">
        <w:t xml:space="preserve"> where</w:t>
      </w:r>
      <w:r w:rsidR="00FB0547">
        <w:t xml:space="preserve"> KPI</w:t>
      </w:r>
      <w:r w:rsidR="00FB0547" w:rsidRPr="00E73CA2">
        <w:rPr>
          <w:i/>
          <w:iCs/>
          <w:vertAlign w:val="subscript"/>
        </w:rPr>
        <w:t>Actual</w:t>
      </w:r>
      <w:r w:rsidR="00FB0547">
        <w:t xml:space="preserve"> and KPI</w:t>
      </w:r>
      <w:r w:rsidR="00FB0547" w:rsidRPr="00E73CA2">
        <w:rPr>
          <w:i/>
          <w:iCs/>
          <w:vertAlign w:val="subscript"/>
        </w:rPr>
        <w:t>Genie</w:t>
      </w:r>
      <w:r w:rsidR="00FB0547">
        <w:t xml:space="preserve">, </w:t>
      </w:r>
      <w:r w:rsidR="00B17648">
        <w:t xml:space="preserve">have different relationships to their threshold(s), i.e., </w:t>
      </w:r>
      <w:r w:rsidR="00D96055">
        <w:t>KPI</w:t>
      </w:r>
      <w:r w:rsidR="00D96055" w:rsidRPr="00E73CA2">
        <w:rPr>
          <w:i/>
          <w:iCs/>
          <w:vertAlign w:val="subscript"/>
        </w:rPr>
        <w:t>Diff</w:t>
      </w:r>
      <w:r w:rsidR="00D96055">
        <w:t xml:space="preserve"> = (KPI</w:t>
      </w:r>
      <w:r w:rsidR="00D96055" w:rsidRPr="00E73CA2">
        <w:rPr>
          <w:i/>
          <w:iCs/>
          <w:vertAlign w:val="subscript"/>
        </w:rPr>
        <w:t>Actual</w:t>
      </w:r>
      <w:r w:rsidR="00D96055">
        <w:t xml:space="preserve"> &gt; KPI</w:t>
      </w:r>
      <w:r w:rsidR="00D96055" w:rsidRPr="00E73CA2">
        <w:rPr>
          <w:i/>
          <w:iCs/>
          <w:vertAlign w:val="subscript"/>
        </w:rPr>
        <w:t>th 2</w:t>
      </w:r>
      <w:r w:rsidR="00D96055">
        <w:t>, KPI</w:t>
      </w:r>
      <w:r w:rsidR="00D96055" w:rsidRPr="00E73CA2">
        <w:rPr>
          <w:i/>
          <w:iCs/>
          <w:vertAlign w:val="subscript"/>
        </w:rPr>
        <w:t>Genie</w:t>
      </w:r>
      <w:r w:rsidR="00D96055">
        <w:t xml:space="preserve"> </w:t>
      </w:r>
      <w:r w:rsidR="005A4E87">
        <w:t>&lt;</w:t>
      </w:r>
      <w:r w:rsidR="00D96055">
        <w:t xml:space="preserve"> KPI</w:t>
      </w:r>
      <w:r w:rsidR="00D96055" w:rsidRPr="00E73CA2">
        <w:rPr>
          <w:i/>
          <w:iCs/>
          <w:vertAlign w:val="subscript"/>
        </w:rPr>
        <w:t xml:space="preserve">th </w:t>
      </w:r>
      <w:r w:rsidR="00531DEF" w:rsidRPr="00E73CA2">
        <w:rPr>
          <w:i/>
          <w:iCs/>
          <w:vertAlign w:val="subscript"/>
        </w:rPr>
        <w:t>3</w:t>
      </w:r>
      <w:r w:rsidR="00531DEF">
        <w:t xml:space="preserve">) OR </w:t>
      </w:r>
      <w:r w:rsidR="00B51E2E">
        <w:t>(KPI</w:t>
      </w:r>
      <w:r w:rsidR="00B51E2E" w:rsidRPr="00E73CA2">
        <w:rPr>
          <w:i/>
          <w:iCs/>
          <w:vertAlign w:val="subscript"/>
        </w:rPr>
        <w:t>Actual</w:t>
      </w:r>
      <w:r w:rsidR="00B51E2E">
        <w:t xml:space="preserve"> &lt; KPI</w:t>
      </w:r>
      <w:r w:rsidR="00B51E2E" w:rsidRPr="00E73CA2">
        <w:rPr>
          <w:i/>
          <w:iCs/>
          <w:vertAlign w:val="subscript"/>
        </w:rPr>
        <w:t>th 2</w:t>
      </w:r>
      <w:r w:rsidR="00B51E2E">
        <w:t>, KPI</w:t>
      </w:r>
      <w:r w:rsidR="00B51E2E" w:rsidRPr="00E73CA2">
        <w:rPr>
          <w:i/>
          <w:iCs/>
          <w:vertAlign w:val="subscript"/>
        </w:rPr>
        <w:t>Genie</w:t>
      </w:r>
      <w:r w:rsidR="00B51E2E">
        <w:t xml:space="preserve"> </w:t>
      </w:r>
      <w:r w:rsidR="003B3950">
        <w:t>&gt;</w:t>
      </w:r>
      <w:r w:rsidR="00B51E2E">
        <w:t xml:space="preserve"> KPI</w:t>
      </w:r>
      <w:r w:rsidR="00B51E2E" w:rsidRPr="00E73CA2">
        <w:rPr>
          <w:i/>
          <w:iCs/>
          <w:vertAlign w:val="subscript"/>
        </w:rPr>
        <w:t>th 3</w:t>
      </w:r>
      <w:r w:rsidR="00B51E2E">
        <w:t>)</w:t>
      </w:r>
      <w:r w:rsidR="00484F2A">
        <w:t>, where KPI</w:t>
      </w:r>
      <w:r w:rsidR="00484F2A" w:rsidRPr="00E73CA2">
        <w:rPr>
          <w:i/>
          <w:iCs/>
          <w:vertAlign w:val="subscript"/>
        </w:rPr>
        <w:t>th 2</w:t>
      </w:r>
      <w:r w:rsidR="00484F2A">
        <w:t xml:space="preserve"> </w:t>
      </w:r>
      <w:r w:rsidR="000077F6">
        <w:t xml:space="preserve">is considered to </w:t>
      </w:r>
      <w:r w:rsidR="00484F2A">
        <w:t xml:space="preserve">be the same </w:t>
      </w:r>
      <w:r w:rsidR="00FE5BB1">
        <w:t xml:space="preserve">as </w:t>
      </w:r>
      <w:r w:rsidR="00484F2A">
        <w:t>KPI</w:t>
      </w:r>
      <w:r w:rsidR="00484F2A" w:rsidRPr="00E73CA2">
        <w:rPr>
          <w:i/>
          <w:iCs/>
          <w:vertAlign w:val="subscript"/>
        </w:rPr>
        <w:t>th 3</w:t>
      </w:r>
      <w:r w:rsidR="001477B0">
        <w:t>.</w:t>
      </w:r>
      <w:r w:rsidR="00E73CA2">
        <w:t xml:space="preserve"> </w:t>
      </w:r>
      <w:r w:rsidR="00E73CA2" w:rsidRPr="00E73CA2">
        <w:t xml:space="preserve">Monitoring accuracy is the percentage of samples for which </w:t>
      </w:r>
      <w:r w:rsidR="00E73CA2" w:rsidRPr="00FC1086">
        <w:t>KPI</w:t>
      </w:r>
      <w:r w:rsidR="00E73CA2" w:rsidRPr="00FC1086">
        <w:rPr>
          <w:i/>
          <w:iCs/>
          <w:vertAlign w:val="subscript"/>
        </w:rPr>
        <w:t>Diff</w:t>
      </w:r>
      <w:r w:rsidR="00E73CA2" w:rsidRPr="00FC1086">
        <w:t xml:space="preserve"> =</w:t>
      </w:r>
      <w:r w:rsidR="00E73CA2">
        <w:t xml:space="preserve"> 0.</w:t>
      </w:r>
      <w:r w:rsidR="00E73CA2" w:rsidRPr="00E73CA2">
        <w:t xml:space="preserve"> </w:t>
      </w:r>
    </w:p>
    <w:p w14:paraId="41D9F87C" w14:textId="693A219B" w:rsidR="00A03CA8" w:rsidRDefault="00BB510C" w:rsidP="00A3389B">
      <w:pPr>
        <w:pStyle w:val="B2"/>
      </w:pPr>
      <w:r>
        <w:t>-</w:t>
      </w:r>
      <w:r>
        <w:tab/>
      </w:r>
      <w:r w:rsidR="00A03CA8">
        <w:t>Step 3:</w:t>
      </w:r>
      <w:r w:rsidR="00A14FEF">
        <w:t xml:space="preserve"> Calculate the statistical</w:t>
      </w:r>
      <w:r w:rsidR="002E7C57">
        <w:t xml:space="preserve"> result of the KPI</w:t>
      </w:r>
      <w:r w:rsidR="002E7C57" w:rsidRPr="00263E8F">
        <w:rPr>
          <w:i/>
          <w:iCs/>
          <w:vertAlign w:val="subscript"/>
        </w:rPr>
        <w:t>Diff</w:t>
      </w:r>
      <w:r w:rsidR="002E7C57">
        <w:t xml:space="preserve"> over K </w:t>
      </w:r>
      <w:proofErr w:type="gramStart"/>
      <w:r w:rsidR="002E7C57">
        <w:t>test samples which represent</w:t>
      </w:r>
      <w:r w:rsidR="00AD23C1">
        <w:t>s</w:t>
      </w:r>
      <w:proofErr w:type="gramEnd"/>
      <w:r w:rsidR="002E7C57">
        <w:t xml:space="preserve"> the monitoring accuracy performance.</w:t>
      </w:r>
    </w:p>
    <w:p w14:paraId="5CED9383" w14:textId="7D59EB9E" w:rsidR="009010F8" w:rsidRPr="009010F8" w:rsidRDefault="00BB510C" w:rsidP="00A3389B">
      <w:pPr>
        <w:pStyle w:val="B2"/>
      </w:pPr>
      <w:r>
        <w:rPr>
          <w:bCs/>
          <w:lang w:eastAsia="zh-CN"/>
        </w:rPr>
        <w:t>-</w:t>
      </w:r>
      <w:r>
        <w:rPr>
          <w:bCs/>
          <w:lang w:eastAsia="zh-CN"/>
        </w:rPr>
        <w:tab/>
      </w:r>
      <w:r w:rsidR="009010F8" w:rsidRPr="009010F8">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9010F8">
        <w:rPr>
          <w:bCs/>
          <w:lang w:eastAsia="zh-CN"/>
        </w:rPr>
        <w:t xml:space="preserve"> is introduced for the evaluation and comparison purpose; it may not be available in the real network.</w:t>
      </w:r>
    </w:p>
    <w:p w14:paraId="37715369" w14:textId="08A56B14" w:rsidR="00B033FB" w:rsidRPr="003C5F27" w:rsidRDefault="00BB510C" w:rsidP="00A3389B">
      <w:pPr>
        <w:pStyle w:val="B2"/>
      </w:pPr>
      <w:r>
        <w:t>-</w:t>
      </w:r>
      <w:r>
        <w:tab/>
      </w:r>
      <w:r w:rsidR="00B033FB">
        <w:t xml:space="preserve">Note: the complexity, overhead and latency of the monitoring scheme are to be reported. </w:t>
      </w:r>
    </w:p>
    <w:p w14:paraId="79746C08" w14:textId="064DD37D" w:rsidR="00D2357B" w:rsidRDefault="00BB510C" w:rsidP="00BB510C">
      <w:pPr>
        <w:pStyle w:val="B1"/>
      </w:pPr>
      <w:r>
        <w:t>-</w:t>
      </w:r>
      <w:r>
        <w:tab/>
      </w:r>
      <w:r w:rsidR="00D2357B">
        <w:t xml:space="preserve">CSI prediction: Intermediate KPIs: </w:t>
      </w:r>
      <w:r w:rsidR="000D605A">
        <w:t xml:space="preserve">calculated for each predicted instance if AI/ML model outputs multiple predicted instances </w:t>
      </w:r>
    </w:p>
    <w:p w14:paraId="7C74ACDA" w14:textId="744B3D15" w:rsidR="00D45443" w:rsidRPr="00D2357B" w:rsidRDefault="00BB510C" w:rsidP="00A3389B">
      <w:pPr>
        <w:pStyle w:val="B2"/>
      </w:pPr>
      <w:r>
        <w:lastRenderedPageBreak/>
        <w:t>-</w:t>
      </w:r>
      <w:r>
        <w:tab/>
      </w:r>
      <w:r w:rsidR="00D45443">
        <w:t>I</w:t>
      </w:r>
      <w:r w:rsidR="00D45443" w:rsidRPr="00D45443">
        <w:t>f collaboration level x is reported as the benchmark, the EVM to distinguish level x and level y/z based AI/ML CSI prediction is considered from the generalization aspect</w:t>
      </w:r>
      <w:r w:rsidR="00F428C5">
        <w:t>, e</w:t>
      </w:r>
      <w:r w:rsidR="00F428C5" w:rsidRPr="00F428C5">
        <w:t xml:space="preserve">.g., collaboration level y/z based CSI prediction is </w:t>
      </w:r>
      <w:r w:rsidR="003436A9" w:rsidRPr="00F428C5">
        <w:t>modelled</w:t>
      </w:r>
      <w:r w:rsidR="00F428C5" w:rsidRPr="00F428C5">
        <w:t xml:space="preserve"> as the fine-tuning case or generalization Case 1, while collaboration level x based CSI prediction is </w:t>
      </w:r>
      <w:r w:rsidR="003436A9" w:rsidRPr="00F428C5">
        <w:t>modelled</w:t>
      </w:r>
      <w:r w:rsidR="00F428C5" w:rsidRPr="00F428C5">
        <w:t xml:space="preserve"> as generalization Case 2 or Case 3</w:t>
      </w:r>
      <w:r w:rsidR="003436A9">
        <w:t>.</w:t>
      </w:r>
    </w:p>
    <w:p w14:paraId="73D34806" w14:textId="333C97C8" w:rsidR="00BC5AFE" w:rsidRPr="00723558" w:rsidRDefault="00BB510C" w:rsidP="001E6A9F">
      <w:pPr>
        <w:pStyle w:val="B1"/>
      </w:pPr>
      <w:r>
        <w:rPr>
          <w:lang w:val="en-US" w:eastAsia="zh-CN"/>
        </w:rPr>
        <w:t>-</w:t>
      </w:r>
      <w:r>
        <w:rPr>
          <w:lang w:val="en-US" w:eastAsia="zh-CN"/>
        </w:rPr>
        <w:tab/>
      </w:r>
      <w:r w:rsidR="00BC5AFE">
        <w:rPr>
          <w:lang w:val="en-US" w:eastAsia="zh-CN"/>
        </w:rPr>
        <w:t>Throughput</w:t>
      </w:r>
      <w:r w:rsidR="00D54A9A">
        <w:rPr>
          <w:lang w:val="en-US" w:eastAsia="zh-CN"/>
        </w:rPr>
        <w:t xml:space="preserve"> including: </w:t>
      </w:r>
      <w:r w:rsidR="005E5432">
        <w:rPr>
          <w:lang w:val="en-US" w:eastAsia="zh-CN"/>
        </w:rPr>
        <w:t>average UPT</w:t>
      </w:r>
      <w:r w:rsidR="00D67F7C">
        <w:rPr>
          <w:lang w:val="en-US" w:eastAsia="zh-CN"/>
        </w:rPr>
        <w:t xml:space="preserve">, 5%-ile </w:t>
      </w:r>
      <w:r w:rsidR="00D55DB9">
        <w:rPr>
          <w:lang w:val="en-US" w:eastAsia="zh-CN"/>
        </w:rPr>
        <w:t xml:space="preserve">UE throughput, </w:t>
      </w:r>
      <w:r w:rsidR="00556047">
        <w:rPr>
          <w:lang w:val="en-US" w:eastAsia="zh-CN"/>
        </w:rPr>
        <w:t>and CDF of UPT</w:t>
      </w:r>
    </w:p>
    <w:p w14:paraId="0449B599" w14:textId="42AEE08F" w:rsidR="00F325AC" w:rsidRDefault="00F325AC" w:rsidP="00194BDF">
      <w:pPr>
        <w:rPr>
          <w:b/>
          <w:bCs/>
        </w:rPr>
      </w:pPr>
      <w:bookmarkStart w:id="149" w:name="_Hlk132042455"/>
      <w:r w:rsidRPr="00F16B55">
        <w:rPr>
          <w:b/>
          <w:bCs/>
          <w:i/>
          <w:iCs/>
        </w:rPr>
        <w:t>Model generalization</w:t>
      </w:r>
      <w:r>
        <w:rPr>
          <w:b/>
          <w:bCs/>
        </w:rPr>
        <w:t>:</w:t>
      </w:r>
    </w:p>
    <w:bookmarkEnd w:id="149"/>
    <w:p w14:paraId="643FF9C9" w14:textId="77777777" w:rsidR="00E00184" w:rsidRDefault="00E00184" w:rsidP="00E00184">
      <w:pPr>
        <w:rPr>
          <w:lang w:eastAsia="x-none"/>
        </w:rPr>
      </w:pPr>
      <w:r>
        <w:rPr>
          <w:lang w:eastAsia="x-none"/>
        </w:rPr>
        <w:t xml:space="preserve">The following cases are considered for verifying the generalization performance of an AI/ML model over </w:t>
      </w:r>
      <w:r w:rsidRPr="000874E5">
        <w:rPr>
          <w:i/>
          <w:iCs/>
          <w:lang w:eastAsia="x-none"/>
        </w:rPr>
        <w:t>various scenarios/configurations</w:t>
      </w:r>
      <w:r>
        <w:rPr>
          <w:lang w:eastAsia="x-none"/>
        </w:rPr>
        <w:t>:</w:t>
      </w:r>
    </w:p>
    <w:p w14:paraId="055E6EE9" w14:textId="667C9A6F" w:rsidR="00E00184" w:rsidRDefault="00A3389B" w:rsidP="00A3389B">
      <w:pPr>
        <w:pStyle w:val="B1"/>
      </w:pPr>
      <w:r>
        <w:t>-</w:t>
      </w:r>
      <w:r>
        <w:tab/>
      </w:r>
      <w:r w:rsidR="00E00184">
        <w:t xml:space="preserve">Case 1: The AI/ML model is trained based on training dataset from one Scenario#A/Configuration#A, and then </w:t>
      </w:r>
    </w:p>
    <w:p w14:paraId="12D1A0C9" w14:textId="33221720" w:rsidR="00E00184" w:rsidRDefault="00A3389B" w:rsidP="00A3389B">
      <w:pPr>
        <w:pStyle w:val="B1"/>
      </w:pPr>
      <w:r>
        <w:t>-</w:t>
      </w:r>
      <w:r>
        <w:tab/>
      </w:r>
      <w:proofErr w:type="gramStart"/>
      <w:r w:rsidR="00E00184">
        <w:t>the</w:t>
      </w:r>
      <w:proofErr w:type="gramEnd"/>
      <w:r w:rsidR="00E00184">
        <w:t xml:space="preserve"> AI/ML model performs inference/test on a dataset from the same Scenario#A/Configuration#A</w:t>
      </w:r>
    </w:p>
    <w:p w14:paraId="0F120515" w14:textId="08268E05" w:rsidR="00E00184" w:rsidRDefault="00A3389B" w:rsidP="00A3389B">
      <w:pPr>
        <w:pStyle w:val="B1"/>
      </w:pPr>
      <w:r>
        <w:t>-</w:t>
      </w:r>
      <w:r>
        <w:tab/>
      </w:r>
      <w:r w:rsidR="00E00184">
        <w:t xml:space="preserve">Case 2: The AI/ML model is trained based on training dataset </w:t>
      </w:r>
      <w:proofErr w:type="gramStart"/>
      <w:r w:rsidR="00E00184">
        <w:t>from one Scenario#A/Configuration#</w:t>
      </w:r>
      <w:proofErr w:type="gramEnd"/>
      <w:r w:rsidR="00E00184">
        <w:t>A, and then the AI/ML model performs inference/test on a different dataset than Scenario#A/Configuration#A, e.g., Scenario#B/Configuration#B, Scenario#A/Configuration#B</w:t>
      </w:r>
    </w:p>
    <w:p w14:paraId="4159A3BC" w14:textId="3C8FFAC6" w:rsidR="00E00184" w:rsidRDefault="00A3389B" w:rsidP="00A3389B">
      <w:pPr>
        <w:pStyle w:val="B1"/>
      </w:pPr>
      <w:r>
        <w:t>-</w:t>
      </w:r>
      <w:r>
        <w:tab/>
      </w:r>
      <w:r w:rsidR="00E00184">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6EB4A7A" w14:textId="26236752" w:rsidR="00E00184" w:rsidRDefault="00A3389B" w:rsidP="00A3389B">
      <w:pPr>
        <w:pStyle w:val="B2"/>
      </w:pPr>
      <w:r>
        <w:t>-</w:t>
      </w:r>
      <w:r>
        <w:tab/>
      </w:r>
      <w:r w:rsidR="00E00184">
        <w:t>Note: Companies to report the ratio for dataset mixing</w:t>
      </w:r>
    </w:p>
    <w:p w14:paraId="2B94E25E" w14:textId="196FA945" w:rsidR="00E00184" w:rsidRPr="009F7417" w:rsidRDefault="00A3389B" w:rsidP="00A3389B">
      <w:pPr>
        <w:pStyle w:val="B2"/>
      </w:pPr>
      <w:r>
        <w:t>-</w:t>
      </w:r>
      <w:r>
        <w:tab/>
      </w:r>
      <w:r w:rsidR="00E00184">
        <w:t>Note: number of the multiple scenarios/configurations can be larger than two</w:t>
      </w:r>
    </w:p>
    <w:p w14:paraId="1FEAF795" w14:textId="7E366751" w:rsidR="009E3140" w:rsidRDefault="009E3140" w:rsidP="009E3140">
      <w:r>
        <w:t xml:space="preserve">To verify the generalization performance of an AI/ML model over various </w:t>
      </w:r>
      <w:r w:rsidRPr="00A54D2F">
        <w:rPr>
          <w:u w:val="single"/>
        </w:rPr>
        <w:t>scenarios</w:t>
      </w:r>
      <w:r>
        <w:t xml:space="preserve">, the </w:t>
      </w:r>
      <w:r w:rsidRPr="00594636">
        <w:rPr>
          <w:i/>
          <w:iCs/>
        </w:rPr>
        <w:t>set of scenarios</w:t>
      </w:r>
      <w:r>
        <w:t xml:space="preserve"> are considered focusing on one or more of the following aspects:</w:t>
      </w:r>
    </w:p>
    <w:p w14:paraId="1428E021" w14:textId="3E0542A2" w:rsidR="009E3140" w:rsidRDefault="00A3389B" w:rsidP="00A3389B">
      <w:pPr>
        <w:pStyle w:val="B1"/>
      </w:pPr>
      <w:r>
        <w:t>-</w:t>
      </w:r>
      <w:r>
        <w:tab/>
      </w:r>
      <w:r w:rsidR="009E3140">
        <w:t xml:space="preserve">Various deployment scenarios (e.g., UMa, UMi, </w:t>
      </w:r>
      <w:proofErr w:type="gramStart"/>
      <w:r w:rsidR="009E3140">
        <w:t>InH</w:t>
      </w:r>
      <w:proofErr w:type="gramEnd"/>
      <w:r w:rsidR="009E3140">
        <w:t>)</w:t>
      </w:r>
    </w:p>
    <w:p w14:paraId="7F2B1306" w14:textId="49B52733" w:rsidR="009E3140" w:rsidRDefault="00A3389B" w:rsidP="00A3389B">
      <w:pPr>
        <w:pStyle w:val="B1"/>
      </w:pPr>
      <w:r>
        <w:t>-</w:t>
      </w:r>
      <w:r>
        <w:tab/>
      </w:r>
      <w:r w:rsidR="009E3140">
        <w:t>Various outdoor/indoor UE distributions for UMa/UMi (e.g., 10:0, 8:2, 5:5, 2:8, 0:10)</w:t>
      </w:r>
    </w:p>
    <w:p w14:paraId="3285C07F" w14:textId="33CE3B3C" w:rsidR="009E3140" w:rsidRDefault="00A3389B" w:rsidP="00A3389B">
      <w:pPr>
        <w:pStyle w:val="B1"/>
      </w:pPr>
      <w:r>
        <w:t>-</w:t>
      </w:r>
      <w:r>
        <w:tab/>
      </w:r>
      <w:r w:rsidR="009E3140">
        <w:t>Various carrier frequencies (e.g., 2GHz, 3.5GHz)</w:t>
      </w:r>
    </w:p>
    <w:p w14:paraId="50369097" w14:textId="1FE79604" w:rsidR="009E3140" w:rsidRDefault="00A3389B" w:rsidP="00A3389B">
      <w:pPr>
        <w:pStyle w:val="B1"/>
      </w:pPr>
      <w:r>
        <w:t>-</w:t>
      </w:r>
      <w:r>
        <w:tab/>
      </w:r>
      <w:r w:rsidR="009E3140">
        <w:t>Other aspects of scenarios are not precluded, e.g., various antenna spacing, various antenna virtualization (TxRU mapping), various ISDs, various UE speeds, etc.</w:t>
      </w:r>
    </w:p>
    <w:p w14:paraId="76DB54F4" w14:textId="59BA544E" w:rsidR="00435434" w:rsidRPr="00435434" w:rsidRDefault="00A3389B" w:rsidP="00A3389B">
      <w:pPr>
        <w:pStyle w:val="B1"/>
      </w:pPr>
      <w:r>
        <w:t>-</w:t>
      </w:r>
      <w:r>
        <w:tab/>
      </w:r>
      <w:r w:rsidR="009E3140">
        <w:t>Companies to report the selected scenarios for generalization verification</w:t>
      </w:r>
    </w:p>
    <w:p w14:paraId="3558DC78" w14:textId="2836452D" w:rsidR="00F44D61" w:rsidRPr="00B05246" w:rsidRDefault="00F44D61" w:rsidP="00F44D61">
      <w:pPr>
        <w:rPr>
          <w:lang w:eastAsia="zh-CN"/>
        </w:rPr>
      </w:pPr>
      <w:r>
        <w:rPr>
          <w:lang w:eastAsia="zh-CN"/>
        </w:rPr>
        <w:t>T</w:t>
      </w:r>
      <w:r w:rsidRPr="00B05246">
        <w:rPr>
          <w:lang w:eastAsia="zh-CN"/>
        </w:rPr>
        <w:t xml:space="preserve">o </w:t>
      </w:r>
      <w:r w:rsidRPr="00B05246">
        <w:t>verify the generalization</w:t>
      </w:r>
      <w:r w:rsidRPr="00B05246">
        <w:rPr>
          <w:lang w:eastAsia="zh-CN"/>
        </w:rPr>
        <w:t>/scalability</w:t>
      </w:r>
      <w:r w:rsidRPr="00B05246">
        <w:t xml:space="preserve"> performance of an AI/ML model over various </w:t>
      </w:r>
      <w:r w:rsidRPr="00A54D2F">
        <w:rPr>
          <w:u w:val="single"/>
        </w:rPr>
        <w:t>configurations</w:t>
      </w:r>
      <w:r w:rsidRPr="00B05246">
        <w:t xml:space="preserve"> (e.g., which may potentially lead to different dimensions of model input/output), the </w:t>
      </w:r>
      <w:r w:rsidRPr="00A54D2F">
        <w:rPr>
          <w:i/>
          <w:iCs/>
        </w:rPr>
        <w:t>set of configurations</w:t>
      </w:r>
      <w:r w:rsidRPr="00B05246">
        <w:t xml:space="preserve"> are considered focusing on one or more of the following aspects:</w:t>
      </w:r>
    </w:p>
    <w:p w14:paraId="2D0EAB68" w14:textId="128A2C0B"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bandwidths (e.g., 10MHz, 20MHz) and/or frequency granularities, (e.g., size of subband)</w:t>
      </w:r>
    </w:p>
    <w:p w14:paraId="26D27705" w14:textId="0618CCC1" w:rsidR="00F44D61" w:rsidRPr="00B05246" w:rsidRDefault="00A3389B" w:rsidP="00A3389B">
      <w:pPr>
        <w:pStyle w:val="B1"/>
        <w:rPr>
          <w:lang w:eastAsia="zh-CN"/>
        </w:rPr>
      </w:pPr>
      <w:r>
        <w:rPr>
          <w:lang w:eastAsia="zh-CN"/>
        </w:rPr>
        <w:t>-</w:t>
      </w:r>
      <w:r>
        <w:rPr>
          <w:lang w:eastAsia="zh-CN"/>
        </w:rPr>
        <w:tab/>
      </w:r>
      <w:r w:rsidR="00F44D61" w:rsidRPr="00B05246">
        <w:rPr>
          <w:lang w:eastAsia="zh-CN"/>
        </w:rPr>
        <w:t>Various sizes of CSI feedback payloads</w:t>
      </w:r>
    </w:p>
    <w:p w14:paraId="732CC42B" w14:textId="1631A489" w:rsidR="00F44D61" w:rsidRDefault="00A3389B" w:rsidP="00A3389B">
      <w:pPr>
        <w:pStyle w:val="B1"/>
        <w:rPr>
          <w:lang w:eastAsia="zh-CN"/>
        </w:rPr>
      </w:pPr>
      <w:r>
        <w:rPr>
          <w:lang w:eastAsia="zh-CN"/>
        </w:rPr>
        <w:t>-</w:t>
      </w:r>
      <w:r>
        <w:rPr>
          <w:lang w:eastAsia="zh-CN"/>
        </w:rPr>
        <w:tab/>
      </w:r>
      <w:r w:rsidR="00F44D61" w:rsidRPr="00B05246">
        <w:rPr>
          <w:lang w:eastAsia="zh-CN"/>
        </w:rPr>
        <w:t>Various antenna port layouts, e.g., (N1/N2/P) and/or antenna port numbers (e.g., 32 ports, 16 ports)</w:t>
      </w:r>
    </w:p>
    <w:p w14:paraId="664B92DA" w14:textId="54740FFF" w:rsidR="005653B5" w:rsidRPr="00B05246" w:rsidRDefault="00A3389B" w:rsidP="00A3389B">
      <w:pPr>
        <w:pStyle w:val="B1"/>
        <w:rPr>
          <w:lang w:eastAsia="zh-CN"/>
        </w:rPr>
      </w:pPr>
      <w:r>
        <w:rPr>
          <w:bCs/>
          <w:lang w:eastAsia="zh-CN"/>
        </w:rPr>
        <w:t>-</w:t>
      </w:r>
      <w:r>
        <w:rPr>
          <w:bCs/>
          <w:lang w:eastAsia="zh-CN"/>
        </w:rPr>
        <w:tab/>
      </w:r>
      <w:r w:rsidR="00507296">
        <w:rPr>
          <w:bCs/>
          <w:lang w:eastAsia="zh-CN"/>
        </w:rPr>
        <w:t>V</w:t>
      </w:r>
      <w:r w:rsidR="00507296" w:rsidRPr="0099461D">
        <w:rPr>
          <w:bCs/>
          <w:lang w:eastAsia="zh-CN"/>
        </w:rPr>
        <w:t>arious UE speeds (e.g., 10km/h, 30km/h, 60km/h, 120km/h, etc.)</w:t>
      </w:r>
      <w:r w:rsidR="00507296">
        <w:rPr>
          <w:bCs/>
          <w:lang w:eastAsia="zh-CN"/>
        </w:rPr>
        <w:t xml:space="preserve"> for CSI prediction sub use case</w:t>
      </w:r>
    </w:p>
    <w:p w14:paraId="176E9F28" w14:textId="425DF88D" w:rsidR="00F44D61" w:rsidRPr="00B05246" w:rsidRDefault="00A3389B" w:rsidP="00A3389B">
      <w:pPr>
        <w:pStyle w:val="B1"/>
        <w:rPr>
          <w:lang w:eastAsia="zh-CN"/>
        </w:rPr>
      </w:pPr>
      <w:r>
        <w:rPr>
          <w:lang w:eastAsia="zh-CN"/>
        </w:rPr>
        <w:t>-</w:t>
      </w:r>
      <w:r>
        <w:rPr>
          <w:lang w:eastAsia="zh-CN"/>
        </w:rPr>
        <w:tab/>
      </w:r>
      <w:r w:rsidR="00F44D61" w:rsidRPr="00B05246">
        <w:rPr>
          <w:lang w:eastAsia="zh-CN"/>
        </w:rPr>
        <w:t xml:space="preserve">Other </w:t>
      </w:r>
      <w:r w:rsidR="00F44D61" w:rsidRPr="00B05246">
        <w:t>aspects</w:t>
      </w:r>
      <w:r w:rsidR="00F44D61" w:rsidRPr="00B05246">
        <w:rPr>
          <w:lang w:eastAsia="zh-CN"/>
        </w:rPr>
        <w:t xml:space="preserve"> of </w:t>
      </w:r>
      <w:r w:rsidR="00F44D61" w:rsidRPr="00B05246">
        <w:t xml:space="preserve">configurations </w:t>
      </w:r>
      <w:r w:rsidR="00F44D61" w:rsidRPr="00B05246">
        <w:rPr>
          <w:lang w:eastAsia="zh-CN"/>
        </w:rPr>
        <w:t xml:space="preserve">are not precluded, e.g., various numerologies, various </w:t>
      </w:r>
      <w:proofErr w:type="gramStart"/>
      <w:r w:rsidR="00F44D61" w:rsidRPr="00B05246">
        <w:rPr>
          <w:lang w:eastAsia="zh-CN"/>
        </w:rPr>
        <w:t>rank</w:t>
      </w:r>
      <w:proofErr w:type="gramEnd"/>
      <w:r w:rsidR="00F44D61" w:rsidRPr="00B05246">
        <w:rPr>
          <w:lang w:eastAsia="zh-CN"/>
        </w:rPr>
        <w:t xml:space="preserve"> numbers/layers, etc.</w:t>
      </w:r>
    </w:p>
    <w:p w14:paraId="40B2F86A" w14:textId="03BA534F" w:rsidR="00A60BFC" w:rsidRPr="00A60BFC" w:rsidRDefault="00A3389B" w:rsidP="00A3389B">
      <w:pPr>
        <w:pStyle w:val="B1"/>
        <w:rPr>
          <w:b/>
          <w:bCs/>
        </w:rPr>
      </w:pPr>
      <w:r>
        <w:rPr>
          <w:lang w:eastAsia="zh-CN"/>
        </w:rPr>
        <w:t>-</w:t>
      </w:r>
      <w:r>
        <w:rPr>
          <w:lang w:eastAsia="zh-CN"/>
        </w:rPr>
        <w:tab/>
      </w:r>
      <w:r w:rsidR="00F44D61" w:rsidRPr="00B05246">
        <w:rPr>
          <w:lang w:eastAsia="zh-CN"/>
        </w:rPr>
        <w:t>Companies to report the selected configurations for generalization verification</w:t>
      </w:r>
    </w:p>
    <w:p w14:paraId="5E183A30" w14:textId="02ACAA45" w:rsidR="00435434" w:rsidRPr="003B6EBF" w:rsidRDefault="00A3389B" w:rsidP="00A3389B">
      <w:pPr>
        <w:pStyle w:val="B1"/>
        <w:rPr>
          <w:b/>
          <w:bCs/>
        </w:rPr>
      </w:pPr>
      <w:r>
        <w:rPr>
          <w:lang w:eastAsia="zh-CN"/>
        </w:rPr>
        <w:t>-</w:t>
      </w:r>
      <w:r>
        <w:rPr>
          <w:lang w:eastAsia="zh-CN"/>
        </w:rPr>
        <w:tab/>
      </w:r>
      <w:r w:rsidR="00F44D61" w:rsidRPr="00B05246">
        <w:rPr>
          <w:lang w:eastAsia="zh-CN"/>
        </w:rPr>
        <w:t>Companies are encouraged to report the method to achieve generalization over various configurations to achieve scalability of the AI/ML input/output, including pre-processing, post-processing, etc</w:t>
      </w:r>
    </w:p>
    <w:p w14:paraId="597176A5" w14:textId="319B9C9A" w:rsidR="00FD52EA" w:rsidRPr="00BA4A05" w:rsidRDefault="00FD52EA" w:rsidP="001E6A9F">
      <w:pPr>
        <w:rPr>
          <w:lang w:eastAsia="zh-CN"/>
        </w:rPr>
      </w:pPr>
      <w:r w:rsidRPr="00BA4A05">
        <w:rPr>
          <w:lang w:eastAsia="zh-CN"/>
        </w:rPr>
        <w:t xml:space="preserve">For evaluating the generalization/scalability over various configurations for </w:t>
      </w:r>
      <w:r w:rsidRPr="003B6EBF">
        <w:rPr>
          <w:b/>
          <w:lang w:eastAsia="zh-CN"/>
        </w:rPr>
        <w:t>CSI compression</w:t>
      </w:r>
      <w:r w:rsidRPr="00BA4A05">
        <w:rPr>
          <w:lang w:eastAsia="zh-CN"/>
        </w:rPr>
        <w:t xml:space="preserve">, to achieve the scalability over </w:t>
      </w:r>
      <w:r w:rsidRPr="003B6EBF">
        <w:rPr>
          <w:i/>
          <w:iCs/>
          <w:lang w:eastAsia="zh-CN"/>
        </w:rPr>
        <w:t>different input/output dimensions</w:t>
      </w:r>
      <w:r w:rsidRPr="00BA4A05">
        <w:rPr>
          <w:lang w:eastAsia="zh-CN"/>
        </w:rPr>
        <w:t>, companies to report which case(s) are evaluated</w:t>
      </w:r>
      <w:r>
        <w:rPr>
          <w:lang w:eastAsia="zh-CN"/>
        </w:rPr>
        <w:t xml:space="preserve"> from the following list:</w:t>
      </w:r>
    </w:p>
    <w:p w14:paraId="70E1815D" w14:textId="701FF319" w:rsidR="00FD52EA" w:rsidRPr="00A173EC" w:rsidRDefault="00A3389B" w:rsidP="001E6A9F">
      <w:pPr>
        <w:pStyle w:val="B1"/>
        <w:rPr>
          <w:lang w:eastAsia="zh-CN"/>
        </w:rPr>
      </w:pPr>
      <w:r>
        <w:rPr>
          <w:lang w:eastAsia="zh-CN"/>
        </w:rPr>
        <w:lastRenderedPageBreak/>
        <w:t>-</w:t>
      </w:r>
      <w:r>
        <w:rPr>
          <w:lang w:eastAsia="zh-CN"/>
        </w:rPr>
        <w:tab/>
      </w:r>
      <w:r w:rsidR="00FD52EA" w:rsidRPr="00A173EC">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A173EC" w:rsidRDefault="00A3389B" w:rsidP="00A3389B">
      <w:pPr>
        <w:pStyle w:val="B1"/>
        <w:rPr>
          <w:lang w:eastAsia="zh-CN"/>
        </w:rPr>
      </w:pPr>
      <w:r>
        <w:rPr>
          <w:lang w:eastAsia="zh-CN"/>
        </w:rPr>
        <w:t>-</w:t>
      </w:r>
      <w:r>
        <w:rPr>
          <w:lang w:eastAsia="zh-CN"/>
        </w:rPr>
        <w:tab/>
      </w:r>
      <w:r w:rsidR="00FD52EA" w:rsidRPr="00A173EC">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A173EC" w:rsidRDefault="00A3389B" w:rsidP="00A3389B">
      <w:pPr>
        <w:pStyle w:val="B1"/>
        <w:rPr>
          <w:lang w:eastAsia="zh-CN"/>
        </w:rPr>
      </w:pPr>
      <w:r>
        <w:rPr>
          <w:lang w:eastAsia="zh-CN"/>
        </w:rPr>
        <w:t>-</w:t>
      </w:r>
      <w:r>
        <w:rPr>
          <w:lang w:eastAsia="zh-CN"/>
        </w:rPr>
        <w:tab/>
      </w:r>
      <w:r w:rsidR="00FD52EA" w:rsidRPr="00A173EC">
        <w:rPr>
          <w:lang w:eastAsia="zh-CN"/>
        </w:rPr>
        <w:t>Case 3: A pair of CSI generation part with scalable input/output dimensions and CSI reconstruction part with scalable output and/or input dimensions</w:t>
      </w:r>
    </w:p>
    <w:p w14:paraId="75B43A92" w14:textId="07CF7730" w:rsidR="006A36F1" w:rsidRPr="00BA4A05" w:rsidRDefault="006A36F1" w:rsidP="006A36F1">
      <w:pPr>
        <w:rPr>
          <w:bCs/>
          <w:lang w:eastAsia="zh-CN"/>
        </w:rPr>
      </w:pPr>
      <w:r>
        <w:rPr>
          <w:bCs/>
          <w:lang w:eastAsia="zh-CN"/>
        </w:rPr>
        <w:t>F</w:t>
      </w:r>
      <w:r w:rsidRPr="00BA4A05">
        <w:rPr>
          <w:bCs/>
          <w:lang w:eastAsia="zh-CN"/>
        </w:rPr>
        <w:t xml:space="preserve">or CSI compression, to achieve the scalability over </w:t>
      </w:r>
      <w:r w:rsidRPr="003B6EBF">
        <w:rPr>
          <w:bCs/>
          <w:i/>
          <w:iCs/>
          <w:lang w:eastAsia="zh-CN"/>
        </w:rPr>
        <w:t>different input dimensions</w:t>
      </w:r>
      <w:r w:rsidRPr="00BA4A05">
        <w:rPr>
          <w:bCs/>
          <w:lang w:eastAsia="zh-CN"/>
        </w:rPr>
        <w:t xml:space="preserve"> of CSI generation part (e.g., different bandwidths/frequency granularities, or different antenna ports), the generalization cases are elaborated as follows</w:t>
      </w:r>
      <w:r>
        <w:rPr>
          <w:bCs/>
          <w:lang w:eastAsia="zh-CN"/>
        </w:rPr>
        <w:t>:</w:t>
      </w:r>
    </w:p>
    <w:p w14:paraId="1E37F7E4" w14:textId="4C0CEC4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1: The AI/ML model is trained based on training dataset from </w:t>
      </w:r>
      <w:r w:rsidR="006A36F1" w:rsidRPr="006A36F1">
        <w:rPr>
          <w:u w:val="single"/>
          <w:lang w:eastAsia="zh-CN"/>
        </w:rPr>
        <w:t>a fixed dimension X1</w:t>
      </w:r>
      <w:r w:rsidR="006A36F1" w:rsidRPr="006A36F1">
        <w:rPr>
          <w:lang w:eastAsia="zh-CN"/>
        </w:rPr>
        <w:t xml:space="preserve"> (e.g., a fixed bandwidth/frequency granularity, and/or number of antenna ports), and then the AI/ML model performs inference/test on a dataset from the </w:t>
      </w:r>
      <w:r w:rsidR="006A36F1" w:rsidRPr="006A36F1">
        <w:rPr>
          <w:u w:val="single"/>
          <w:lang w:eastAsia="zh-CN"/>
        </w:rPr>
        <w:t>same dimension X1</w:t>
      </w:r>
      <w:r w:rsidR="006A36F1" w:rsidRPr="006A36F1">
        <w:rPr>
          <w:lang w:eastAsia="zh-CN"/>
        </w:rPr>
        <w:t>.</w:t>
      </w:r>
    </w:p>
    <w:p w14:paraId="642D9B40" w14:textId="6204EF4F"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2: The AI/ML model is trained based on training dataset from </w:t>
      </w:r>
      <w:r w:rsidR="006A36F1" w:rsidRPr="006A36F1">
        <w:rPr>
          <w:u w:val="single"/>
          <w:lang w:eastAsia="zh-CN"/>
        </w:rPr>
        <w:t>a single dimension X1</w:t>
      </w:r>
      <w:r w:rsidR="006A36F1" w:rsidRPr="006A36F1">
        <w:rPr>
          <w:lang w:eastAsia="zh-CN"/>
        </w:rPr>
        <w:t xml:space="preserve">, and then the AI/ML model performs inference/test on a dataset from a </w:t>
      </w:r>
      <w:r w:rsidR="006A36F1" w:rsidRPr="006A36F1">
        <w:rPr>
          <w:u w:val="single"/>
          <w:lang w:eastAsia="zh-CN"/>
        </w:rPr>
        <w:t>different dimension X2</w:t>
      </w:r>
      <w:r w:rsidR="006A36F1" w:rsidRPr="006A36F1">
        <w:rPr>
          <w:lang w:eastAsia="zh-CN"/>
        </w:rPr>
        <w:t>.</w:t>
      </w:r>
    </w:p>
    <w:p w14:paraId="44A9D3A5" w14:textId="091050DC" w:rsidR="006A36F1" w:rsidRPr="006A36F1" w:rsidRDefault="00A3389B" w:rsidP="00A3389B">
      <w:pPr>
        <w:pStyle w:val="B1"/>
        <w:rPr>
          <w:lang w:eastAsia="zh-CN"/>
        </w:rPr>
      </w:pPr>
      <w:r>
        <w:rPr>
          <w:lang w:eastAsia="zh-CN"/>
        </w:rPr>
        <w:t>-</w:t>
      </w:r>
      <w:r>
        <w:rPr>
          <w:lang w:eastAsia="zh-CN"/>
        </w:rPr>
        <w:tab/>
      </w:r>
      <w:r w:rsidR="006A36F1" w:rsidRPr="006A36F1">
        <w:rPr>
          <w:lang w:eastAsia="zh-CN"/>
        </w:rPr>
        <w:t xml:space="preserve">Case 3: The AI/ML model is trained based on training dataset </w:t>
      </w:r>
      <w:r w:rsidR="006A36F1" w:rsidRPr="006A36F1">
        <w:rPr>
          <w:u w:val="single"/>
          <w:lang w:eastAsia="zh-CN"/>
        </w:rPr>
        <w:t>by mixing datasets subject to multiple dimensions of X1, X2,..., Xn</w:t>
      </w:r>
      <w:r w:rsidR="006A36F1" w:rsidRPr="006A36F1">
        <w:rPr>
          <w:lang w:eastAsia="zh-CN"/>
        </w:rPr>
        <w:t>, and then the AI/ML model performs inference/test on a single dataset subject to the dimension of X1, or X2,…, or Xn.</w:t>
      </w:r>
    </w:p>
    <w:p w14:paraId="42294246" w14:textId="1B3906A0" w:rsidR="006A36F1" w:rsidRPr="006A36F1" w:rsidRDefault="00A3389B" w:rsidP="00A3389B">
      <w:pPr>
        <w:pStyle w:val="B1"/>
        <w:rPr>
          <w:lang w:eastAsia="zh-CN"/>
        </w:rPr>
      </w:pPr>
      <w:r>
        <w:rPr>
          <w:lang w:eastAsia="zh-CN"/>
        </w:rPr>
        <w:t>-</w:t>
      </w:r>
      <w:r>
        <w:rPr>
          <w:lang w:eastAsia="zh-CN"/>
        </w:rPr>
        <w:tab/>
      </w:r>
      <w:r w:rsidR="006A36F1" w:rsidRPr="006A36F1">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BA4A05" w:rsidRDefault="003D73EA" w:rsidP="0055218C">
      <w:pPr>
        <w:rPr>
          <w:bCs/>
          <w:lang w:eastAsia="zh-CN"/>
        </w:rPr>
      </w:pPr>
      <w:r w:rsidRPr="00BA4A05">
        <w:rPr>
          <w:bCs/>
          <w:lang w:eastAsia="zh-CN"/>
        </w:rPr>
        <w:t xml:space="preserve">For CSI compression, to achieve the scalability over </w:t>
      </w:r>
      <w:r w:rsidRPr="003B6EBF">
        <w:rPr>
          <w:bCs/>
          <w:i/>
          <w:iCs/>
          <w:lang w:eastAsia="zh-CN"/>
        </w:rPr>
        <w:t>different output dimensions</w:t>
      </w:r>
      <w:r w:rsidRPr="00BA4A05">
        <w:rPr>
          <w:bCs/>
          <w:lang w:eastAsia="zh-CN"/>
        </w:rPr>
        <w:t xml:space="preserve"> of CSI generation part (e.g., different generated CSI feedback dimensions), the generalization cases of are elaborated as follows</w:t>
      </w:r>
    </w:p>
    <w:p w14:paraId="46D4D7B7" w14:textId="30E5734F"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1: The AI/ML model is trained based on training dataset from </w:t>
      </w:r>
      <w:r w:rsidR="003D73EA" w:rsidRPr="0055218C">
        <w:rPr>
          <w:u w:val="single"/>
          <w:lang w:eastAsia="zh-CN"/>
        </w:rPr>
        <w:t>a fixed output dimension Y1</w:t>
      </w:r>
      <w:r w:rsidR="003D73EA" w:rsidRPr="0055218C">
        <w:rPr>
          <w:lang w:eastAsia="zh-CN"/>
        </w:rPr>
        <w:t xml:space="preserve"> (e.g., a fixed CSI feedback dimension), and then the AI/ML model performs inference/test on a dataset from the </w:t>
      </w:r>
      <w:r w:rsidR="003D73EA" w:rsidRPr="0055218C">
        <w:rPr>
          <w:u w:val="single"/>
          <w:lang w:eastAsia="zh-CN"/>
        </w:rPr>
        <w:t>same output dimension Y1</w:t>
      </w:r>
      <w:r w:rsidR="003D73EA" w:rsidRPr="0055218C">
        <w:rPr>
          <w:lang w:eastAsia="zh-CN"/>
        </w:rPr>
        <w:t>.</w:t>
      </w:r>
    </w:p>
    <w:p w14:paraId="6E6455DA" w14:textId="31BE1809"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2: The AI/ML model is trained based on training dataset from </w:t>
      </w:r>
      <w:r w:rsidR="003D73EA" w:rsidRPr="0055218C">
        <w:rPr>
          <w:u w:val="single"/>
          <w:lang w:eastAsia="zh-CN"/>
        </w:rPr>
        <w:t>a single output dimension Y1</w:t>
      </w:r>
      <w:r w:rsidR="003D73EA" w:rsidRPr="0055218C">
        <w:rPr>
          <w:lang w:eastAsia="zh-CN"/>
        </w:rPr>
        <w:t xml:space="preserve">, and then the AI/ML model performs inference/test on a dataset from a </w:t>
      </w:r>
      <w:r w:rsidR="003D73EA" w:rsidRPr="0055218C">
        <w:rPr>
          <w:u w:val="single"/>
          <w:lang w:eastAsia="zh-CN"/>
        </w:rPr>
        <w:t>different output dimension Y2</w:t>
      </w:r>
      <w:r w:rsidR="003D73EA" w:rsidRPr="0055218C">
        <w:rPr>
          <w:lang w:eastAsia="zh-CN"/>
        </w:rPr>
        <w:t>.</w:t>
      </w:r>
    </w:p>
    <w:p w14:paraId="1A3E8C40" w14:textId="548B9378" w:rsidR="003D73EA" w:rsidRPr="0055218C" w:rsidRDefault="00A3389B" w:rsidP="00A3389B">
      <w:pPr>
        <w:pStyle w:val="B1"/>
        <w:rPr>
          <w:lang w:eastAsia="zh-CN"/>
        </w:rPr>
      </w:pPr>
      <w:r>
        <w:rPr>
          <w:lang w:eastAsia="zh-CN"/>
        </w:rPr>
        <w:t>-</w:t>
      </w:r>
      <w:r>
        <w:rPr>
          <w:lang w:eastAsia="zh-CN"/>
        </w:rPr>
        <w:tab/>
      </w:r>
      <w:r w:rsidR="003D73EA" w:rsidRPr="0055218C">
        <w:rPr>
          <w:lang w:eastAsia="zh-CN"/>
        </w:rPr>
        <w:t xml:space="preserve">Case 3: The AI/ML model is trained based on training dataset </w:t>
      </w:r>
      <w:r w:rsidR="003D73EA" w:rsidRPr="0055218C">
        <w:rPr>
          <w:u w:val="single"/>
          <w:lang w:eastAsia="zh-CN"/>
        </w:rPr>
        <w:t>by mixing datasets subject to multiple dimensions of Y1, Y2,..., Yn</w:t>
      </w:r>
      <w:r w:rsidR="003D73EA" w:rsidRPr="0055218C">
        <w:rPr>
          <w:lang w:eastAsia="zh-CN"/>
        </w:rPr>
        <w:t>, and then the AI/ML model performs inference/test on a single dataset of Y1, or Y2,…, or Yn.</w:t>
      </w:r>
    </w:p>
    <w:p w14:paraId="0028230E" w14:textId="2539E6E9" w:rsidR="003D73EA" w:rsidRPr="00F859C9" w:rsidRDefault="00A3389B" w:rsidP="00A3389B">
      <w:pPr>
        <w:pStyle w:val="B1"/>
        <w:rPr>
          <w:lang w:eastAsia="zh-CN"/>
        </w:rPr>
      </w:pPr>
      <w:r>
        <w:rPr>
          <w:lang w:eastAsia="zh-CN"/>
        </w:rPr>
        <w:t>-</w:t>
      </w:r>
      <w:r>
        <w:rPr>
          <w:lang w:eastAsia="zh-CN"/>
        </w:rPr>
        <w:tab/>
      </w:r>
      <w:r w:rsidR="003D73EA" w:rsidRPr="00F859C9">
        <w:rPr>
          <w:lang w:eastAsia="zh-CN"/>
        </w:rPr>
        <w:t>Note</w:t>
      </w:r>
      <w:r w:rsidR="00F859C9" w:rsidRPr="00F859C9">
        <w:rPr>
          <w:lang w:eastAsia="zh-CN"/>
        </w:rPr>
        <w:t>s</w:t>
      </w:r>
      <w:r w:rsidR="003D73EA" w:rsidRPr="00F859C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A92D1A9" w14:textId="77777777" w:rsidR="00B636F0" w:rsidRDefault="00B636F0" w:rsidP="00B636F0">
      <w:pPr>
        <w:rPr>
          <w:b/>
          <w:bCs/>
          <w:i/>
          <w:iCs/>
          <w:color w:val="00B050"/>
        </w:rPr>
      </w:pPr>
    </w:p>
    <w:p w14:paraId="2284050B" w14:textId="4FDB492B" w:rsidR="00B636F0" w:rsidRPr="00B636F0" w:rsidRDefault="00B636F0" w:rsidP="00B636F0">
      <w:pPr>
        <w:rPr>
          <w:b/>
          <w:bCs/>
        </w:rPr>
      </w:pPr>
      <w:r w:rsidRPr="00B636F0">
        <w:rPr>
          <w:b/>
          <w:bCs/>
          <w:i/>
          <w:iCs/>
        </w:rPr>
        <w:t>Model Fine-tuning</w:t>
      </w:r>
      <w:r w:rsidRPr="00B636F0">
        <w:rPr>
          <w:b/>
          <w:bCs/>
        </w:rPr>
        <w:t xml:space="preserve">: </w:t>
      </w:r>
    </w:p>
    <w:p w14:paraId="3DC24D2A" w14:textId="77777777" w:rsidR="00B636F0" w:rsidRPr="00B636F0" w:rsidRDefault="00B636F0" w:rsidP="00B636F0">
      <w:pPr>
        <w:rPr>
          <w:lang w:eastAsia="zh-CN"/>
        </w:rPr>
      </w:pPr>
      <w:r w:rsidRPr="00B636F0">
        <w:rPr>
          <w:lang w:eastAsia="zh-CN"/>
        </w:rPr>
        <w:t>For the evaluation of the potential performance benefits of model fine-tuning of CSI feedback enhancement, which is optionally assessed, the following case is considered:</w:t>
      </w:r>
    </w:p>
    <w:p w14:paraId="621719C0" w14:textId="77C4DA25" w:rsidR="00B636F0" w:rsidRPr="00B636F0" w:rsidRDefault="00B636F0" w:rsidP="00B636F0">
      <w:pPr>
        <w:pStyle w:val="B1"/>
        <w:numPr>
          <w:ilvl w:val="0"/>
          <w:numId w:val="20"/>
        </w:numPr>
      </w:pPr>
      <w:r w:rsidRPr="00B636F0">
        <w:t xml:space="preserve">The AI/ML model is trained based on training dataset </w:t>
      </w:r>
      <w:proofErr w:type="gramStart"/>
      <w:r w:rsidRPr="00B636F0">
        <w:t>from one Scenario#A/Configuration#</w:t>
      </w:r>
      <w:proofErr w:type="gramEnd"/>
      <w:r w:rsidRPr="00B636F0">
        <w:t xml:space="preserve">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 </w:t>
      </w:r>
    </w:p>
    <w:p w14:paraId="2B43BE42" w14:textId="33967F60" w:rsidR="00B636F0" w:rsidRPr="00B636F0" w:rsidRDefault="00B636F0" w:rsidP="00B636F0">
      <w:pPr>
        <w:pStyle w:val="B1"/>
        <w:numPr>
          <w:ilvl w:val="0"/>
          <w:numId w:val="20"/>
        </w:numPr>
        <w:rPr>
          <w:b/>
        </w:rPr>
      </w:pPr>
      <w:r w:rsidRPr="00B636F0">
        <w:t>In this case, the fine-tuning dataset setting (e.g., size of dataset) is to be reported along with the improvement of performance.</w:t>
      </w:r>
    </w:p>
    <w:p w14:paraId="217096E8" w14:textId="77777777" w:rsidR="00C51158" w:rsidRDefault="00C51158" w:rsidP="00194BDF">
      <w:pPr>
        <w:rPr>
          <w:b/>
          <w:bCs/>
          <w:i/>
          <w:iCs/>
        </w:rPr>
      </w:pPr>
    </w:p>
    <w:p w14:paraId="343DB3F6" w14:textId="628B9F71" w:rsidR="00F4479F" w:rsidRPr="00F4479F" w:rsidRDefault="00F4479F" w:rsidP="00194BDF">
      <w:pPr>
        <w:rPr>
          <w:b/>
          <w:bCs/>
          <w:i/>
          <w:iCs/>
        </w:rPr>
      </w:pPr>
      <w:r w:rsidRPr="00F4479F">
        <w:rPr>
          <w:b/>
          <w:bCs/>
          <w:i/>
          <w:iCs/>
        </w:rPr>
        <w:t>Further</w:t>
      </w:r>
      <w:r>
        <w:rPr>
          <w:b/>
          <w:bCs/>
          <w:i/>
          <w:iCs/>
        </w:rPr>
        <w:t xml:space="preserve"> details on evaluations including training collaboration types</w:t>
      </w:r>
    </w:p>
    <w:p w14:paraId="7CD0CCF6" w14:textId="77777777" w:rsidR="00703B81" w:rsidRDefault="00703B81" w:rsidP="00F064EC">
      <w:pPr>
        <w:rPr>
          <w:rFonts w:eastAsia="等线"/>
          <w:lang w:eastAsia="zh-CN"/>
        </w:rPr>
      </w:pPr>
      <w:r>
        <w:rPr>
          <w:rFonts w:eastAsia="等线" w:hint="eastAsia"/>
          <w:lang w:eastAsia="zh-CN"/>
        </w:rPr>
        <w:lastRenderedPageBreak/>
        <w:t>For the evaluation of Type 2 (Joint training of the two-sided model at network side and UE side, respectively), following procedure is considered as an example:</w:t>
      </w:r>
    </w:p>
    <w:p w14:paraId="715406FB" w14:textId="0796557F" w:rsidR="00703B81" w:rsidRDefault="00F064EC" w:rsidP="00F064EC">
      <w:pPr>
        <w:pStyle w:val="B1"/>
        <w:rPr>
          <w:lang w:eastAsia="zh-CN"/>
        </w:rPr>
      </w:pPr>
      <w:r>
        <w:rPr>
          <w:lang w:eastAsia="zh-CN"/>
        </w:rPr>
        <w:t>-</w:t>
      </w:r>
      <w:r>
        <w:rPr>
          <w:lang w:eastAsia="zh-CN"/>
        </w:rPr>
        <w:tab/>
      </w:r>
      <w:r w:rsidR="00703B81">
        <w:rPr>
          <w:rFonts w:hint="eastAsia"/>
          <w:lang w:eastAsia="zh-CN"/>
        </w:rPr>
        <w:t>For each FP/BP loop,</w:t>
      </w:r>
    </w:p>
    <w:p w14:paraId="3F9CB0B6" w14:textId="0A36ADB1" w:rsidR="00703B81" w:rsidRDefault="00F064EC" w:rsidP="00F064EC">
      <w:pPr>
        <w:pStyle w:val="B2"/>
        <w:rPr>
          <w:lang w:eastAsia="zh-CN"/>
        </w:rPr>
      </w:pPr>
      <w:r>
        <w:rPr>
          <w:lang w:eastAsia="zh-CN"/>
        </w:rPr>
        <w:t>-</w:t>
      </w:r>
      <w:r>
        <w:rPr>
          <w:lang w:eastAsia="zh-CN"/>
        </w:rPr>
        <w:tab/>
      </w:r>
      <w:r w:rsidR="00703B81">
        <w:rPr>
          <w:rFonts w:hint="eastAsia"/>
          <w:lang w:eastAsia="zh-CN"/>
        </w:rPr>
        <w:t>Step 1: UE side generates the FP results (i.e., CSI feedback) based on the data sample(s), and sends the FP results to NW side</w:t>
      </w:r>
    </w:p>
    <w:p w14:paraId="793414C0" w14:textId="3FC3B6C2" w:rsidR="00703B81" w:rsidRDefault="00F064EC" w:rsidP="00F064EC">
      <w:pPr>
        <w:pStyle w:val="B2"/>
        <w:rPr>
          <w:lang w:eastAsia="zh-CN"/>
        </w:rPr>
      </w:pPr>
      <w:r>
        <w:rPr>
          <w:lang w:eastAsia="zh-CN"/>
        </w:rPr>
        <w:t>-</w:t>
      </w:r>
      <w:r>
        <w:rPr>
          <w:lang w:eastAsia="zh-CN"/>
        </w:rPr>
        <w:tab/>
      </w:r>
      <w:r w:rsidR="00703B81">
        <w:rPr>
          <w:rFonts w:hint="eastAsia"/>
          <w:lang w:eastAsia="zh-CN"/>
        </w:rPr>
        <w:t>Step 2: NW side reconstructs the CSI based on FP results, trains the CSI reconstruction part, and generates the BP information (e.g., gradients), which are then sent to UE side</w:t>
      </w:r>
    </w:p>
    <w:p w14:paraId="5E0CF366" w14:textId="0C188372" w:rsidR="00703B81" w:rsidRDefault="00F064EC" w:rsidP="00F064EC">
      <w:pPr>
        <w:pStyle w:val="B2"/>
        <w:rPr>
          <w:lang w:eastAsia="zh-CN"/>
        </w:rPr>
      </w:pPr>
      <w:r>
        <w:rPr>
          <w:lang w:eastAsia="zh-CN"/>
        </w:rPr>
        <w:t>-</w:t>
      </w:r>
      <w:r>
        <w:rPr>
          <w:lang w:eastAsia="zh-CN"/>
        </w:rPr>
        <w:tab/>
      </w:r>
      <w:r w:rsidR="00703B81">
        <w:rPr>
          <w:rFonts w:hint="eastAsia"/>
          <w:lang w:eastAsia="zh-CN"/>
        </w:rPr>
        <w:t>Step 3: UE side trains the CSI generation part based on the BP information from NW side</w:t>
      </w:r>
    </w:p>
    <w:p w14:paraId="31E26E64" w14:textId="33B25601" w:rsidR="00703B81" w:rsidRDefault="00F064EC" w:rsidP="00F064EC">
      <w:pPr>
        <w:pStyle w:val="B1"/>
        <w:rPr>
          <w:lang w:eastAsia="zh-CN"/>
        </w:rPr>
      </w:pPr>
      <w:r>
        <w:rPr>
          <w:lang w:eastAsia="zh-CN"/>
        </w:rPr>
        <w:t>-</w:t>
      </w:r>
      <w:r>
        <w:rPr>
          <w:lang w:eastAsia="zh-CN"/>
        </w:rPr>
        <w:tab/>
      </w:r>
      <w:r w:rsidR="00703B81">
        <w:rPr>
          <w:rFonts w:hint="eastAsia"/>
          <w:lang w:eastAsia="zh-CN"/>
        </w:rPr>
        <w:t>Note: the dataset between UE side and NW side is aligned.</w:t>
      </w:r>
    </w:p>
    <w:p w14:paraId="56B1C01A" w14:textId="4579B7C6" w:rsidR="00703B81" w:rsidRDefault="00F064EC" w:rsidP="00F064EC">
      <w:pPr>
        <w:pStyle w:val="B1"/>
        <w:rPr>
          <w:lang w:eastAsia="zh-CN"/>
        </w:rPr>
      </w:pPr>
      <w:r>
        <w:rPr>
          <w:lang w:eastAsia="zh-CN"/>
        </w:rPr>
        <w:t>-</w:t>
      </w:r>
      <w:r>
        <w:rPr>
          <w:lang w:eastAsia="zh-CN"/>
        </w:rPr>
        <w:tab/>
      </w:r>
      <w:r w:rsidR="00703B81">
        <w:rPr>
          <w:rFonts w:hint="eastAsia"/>
          <w:lang w:eastAsia="zh-CN"/>
        </w:rPr>
        <w:t>Other Type 2 training approaches are not precluded and reported by companies</w:t>
      </w:r>
    </w:p>
    <w:p w14:paraId="0FD2A491" w14:textId="2C058230" w:rsidR="00703B81" w:rsidRPr="00D17AE5" w:rsidRDefault="00703B81" w:rsidP="00F064EC">
      <w:pPr>
        <w:rPr>
          <w:lang w:eastAsia="zh-CN"/>
        </w:rPr>
      </w:pPr>
      <w:r w:rsidRPr="00D17AE5">
        <w:rPr>
          <w:lang w:eastAsia="zh-CN"/>
        </w:rPr>
        <w:t>For the evaluation</w:t>
      </w:r>
      <w:r>
        <w:rPr>
          <w:lang w:eastAsia="zh-CN"/>
        </w:rPr>
        <w:t>s</w:t>
      </w:r>
      <w:r w:rsidRPr="00D17AE5">
        <w:rPr>
          <w:lang w:eastAsia="zh-CN"/>
        </w:rPr>
        <w:t xml:space="preserve"> of Type 2 (Joint training of the two-sided model at network side and UE side, respectively), the following evaluation cases are considered for </w:t>
      </w:r>
      <w:r w:rsidRPr="00354EA2">
        <w:rPr>
          <w:i/>
          <w:iCs/>
          <w:lang w:eastAsia="zh-CN"/>
        </w:rPr>
        <w:t>multi-vendors</w:t>
      </w:r>
      <w:r w:rsidRPr="00D17AE5">
        <w:rPr>
          <w:lang w:eastAsia="zh-CN"/>
        </w:rPr>
        <w:t>,</w:t>
      </w:r>
    </w:p>
    <w:p w14:paraId="64FA9E5B" w14:textId="707F1E71" w:rsidR="00F064EC" w:rsidRDefault="00F064EC" w:rsidP="00F064EC">
      <w:pPr>
        <w:pStyle w:val="B1"/>
        <w:rPr>
          <w:lang w:eastAsia="zh-CN"/>
        </w:rPr>
      </w:pPr>
      <w:r>
        <w:rPr>
          <w:lang w:eastAsia="zh-CN"/>
        </w:rPr>
        <w:t>-</w:t>
      </w:r>
      <w:r>
        <w:rPr>
          <w:lang w:eastAsia="zh-CN"/>
        </w:rPr>
        <w:tab/>
      </w:r>
      <w:r w:rsidRPr="00D17AE5">
        <w:rPr>
          <w:lang w:eastAsia="zh-CN"/>
        </w:rPr>
        <w:t xml:space="preserve">Case 1 (baseline): Type 2 training between one NW part model to one UE part model </w:t>
      </w:r>
    </w:p>
    <w:p w14:paraId="7D9A00F1" w14:textId="7387C5D3" w:rsidR="00F064EC" w:rsidRDefault="00F064EC" w:rsidP="00F064EC">
      <w:pPr>
        <w:pStyle w:val="B1"/>
        <w:rPr>
          <w:lang w:eastAsia="zh-CN"/>
        </w:rPr>
      </w:pPr>
      <w:r>
        <w:rPr>
          <w:lang w:eastAsia="zh-CN"/>
        </w:rPr>
        <w:t>-</w:t>
      </w:r>
      <w:r>
        <w:rPr>
          <w:lang w:eastAsia="zh-CN"/>
        </w:rPr>
        <w:tab/>
      </w:r>
      <w:r w:rsidRPr="00D17AE5">
        <w:rPr>
          <w:lang w:eastAsia="zh-CN"/>
        </w:rPr>
        <w:t>Case 2: Type 2 training between one NW part model and M&gt;1 separate UE part models</w:t>
      </w:r>
      <w:r>
        <w:rPr>
          <w:lang w:eastAsia="zh-CN"/>
        </w:rPr>
        <w:t xml:space="preserve">. </w:t>
      </w:r>
    </w:p>
    <w:p w14:paraId="18230F5F" w14:textId="06E4961B" w:rsidR="00F064EC" w:rsidRPr="00D17AE5" w:rsidRDefault="00F064EC" w:rsidP="001E6A9F">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14115FB2" w14:textId="420BFEEF" w:rsidR="00F064EC" w:rsidRDefault="00F064EC" w:rsidP="00F064EC">
      <w:pPr>
        <w:pStyle w:val="B1"/>
        <w:rPr>
          <w:lang w:eastAsia="zh-CN"/>
        </w:rPr>
      </w:pPr>
      <w:r>
        <w:rPr>
          <w:lang w:eastAsia="zh-CN"/>
        </w:rPr>
        <w:t>-</w:t>
      </w:r>
      <w:r>
        <w:rPr>
          <w:lang w:eastAsia="zh-CN"/>
        </w:rPr>
        <w:tab/>
        <w:t xml:space="preserve">Case 3: </w:t>
      </w:r>
      <w:r w:rsidRPr="00F064EC">
        <w:rPr>
          <w:lang w:eastAsia="zh-CN"/>
        </w:rPr>
        <w:t>Type 2 training between one UE part model and N&gt;1 separate NW part models.</w:t>
      </w:r>
    </w:p>
    <w:p w14:paraId="7990DB45" w14:textId="7B0A7BC9" w:rsidR="00F064EC" w:rsidRDefault="00F064EC" w:rsidP="00F064EC">
      <w:pPr>
        <w:pStyle w:val="B2"/>
        <w:rPr>
          <w:lang w:eastAsia="zh-CN"/>
        </w:rPr>
      </w:pPr>
      <w:r>
        <w:rPr>
          <w:lang w:eastAsia="zh-CN"/>
        </w:rPr>
        <w:t>-</w:t>
      </w:r>
      <w:r>
        <w:rPr>
          <w:lang w:eastAsia="zh-CN"/>
        </w:rPr>
        <w:tab/>
      </w:r>
      <w:r w:rsidRPr="00D17AE5">
        <w:rPr>
          <w:lang w:eastAsia="zh-CN"/>
        </w:rPr>
        <w:t>Companies to report the AI/ML structures for the UE part model and the NW part model</w:t>
      </w:r>
    </w:p>
    <w:p w14:paraId="052EC490" w14:textId="271D7F55"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NW side training</w:t>
      </w:r>
      <w:r w:rsidRPr="00D17AE5">
        <w:rPr>
          <w:lang w:val="en-US" w:eastAsia="zh-CN"/>
        </w:rPr>
        <w:t xml:space="preserve"> (NW-first training):</w:t>
      </w:r>
    </w:p>
    <w:p w14:paraId="6E3770EC" w14:textId="13370951" w:rsidR="00F4479F" w:rsidRPr="0038436C" w:rsidRDefault="00F064EC" w:rsidP="00F064EC">
      <w:pPr>
        <w:pStyle w:val="B1"/>
        <w:rPr>
          <w:lang w:eastAsia="zh-CN"/>
        </w:rPr>
      </w:pPr>
      <w:r>
        <w:rPr>
          <w:lang w:eastAsia="zh-CN"/>
        </w:rPr>
        <w:t>-</w:t>
      </w:r>
      <w:r>
        <w:rPr>
          <w:lang w:eastAsia="zh-CN"/>
        </w:rPr>
        <w:tab/>
      </w:r>
      <w:r w:rsidR="00F4479F" w:rsidRPr="0038436C">
        <w:rPr>
          <w:lang w:eastAsia="zh-CN"/>
        </w:rPr>
        <w:t>Step1:</w:t>
      </w:r>
      <w:r>
        <w:rPr>
          <w:lang w:eastAsia="zh-CN"/>
        </w:rPr>
        <w:t xml:space="preserve"> </w:t>
      </w:r>
      <w:r w:rsidR="00F4479F" w:rsidRPr="0038436C">
        <w:rPr>
          <w:lang w:eastAsia="zh-CN"/>
        </w:rPr>
        <w:t>NW side trains the NW side CSI generation part (which is not used for inference) and the NW side CSI reconstruction part jointly</w:t>
      </w:r>
    </w:p>
    <w:p w14:paraId="5FF3F8CE" w14:textId="5AB9CD55" w:rsidR="00F4479F" w:rsidRDefault="00F064EC" w:rsidP="00F064EC">
      <w:pPr>
        <w:pStyle w:val="B1"/>
        <w:rPr>
          <w:lang w:eastAsia="zh-CN"/>
        </w:rPr>
      </w:pPr>
      <w:r>
        <w:rPr>
          <w:lang w:eastAsia="zh-CN"/>
        </w:rPr>
        <w:t>-</w:t>
      </w:r>
      <w:r>
        <w:rPr>
          <w:lang w:eastAsia="zh-CN"/>
        </w:rPr>
        <w:tab/>
      </w:r>
      <w:r w:rsidR="00F4479F" w:rsidRPr="0038436C">
        <w:rPr>
          <w:lang w:eastAsia="zh-CN"/>
        </w:rPr>
        <w:t>Step2: After NW side training is finished, NW side shares UE side with a set of information (e.g., dataset) that is used by the UE side to be able to train the UE side CSI generation part</w:t>
      </w:r>
    </w:p>
    <w:p w14:paraId="73905D66" w14:textId="5D5B45D6" w:rsidR="00D6162B" w:rsidRPr="0038436C" w:rsidRDefault="00D6162B" w:rsidP="002663D5">
      <w:pPr>
        <w:pStyle w:val="B1"/>
        <w:numPr>
          <w:ilvl w:val="0"/>
          <w:numId w:val="21"/>
        </w:numPr>
        <w:rPr>
          <w:lang w:eastAsia="zh-CN"/>
        </w:rPr>
      </w:pPr>
      <w:r w:rsidRPr="00D6162B">
        <w:rPr>
          <w:lang w:eastAsia="zh-CN"/>
        </w:rPr>
        <w:t>Companies to report Dataset construction, e.g., the set of information includes the input and output of the Network side CSI generation part, or includes the output of the Network side CSI generation part only, or other information if applicable. Also report the Quantization behaviour, e.g., whether the shared output of the Network side CSI generation part is before or after quantization</w:t>
      </w:r>
      <w:r w:rsidR="001B55E3">
        <w:rPr>
          <w:lang w:eastAsia="zh-CN"/>
        </w:rPr>
        <w:t>.</w:t>
      </w:r>
    </w:p>
    <w:p w14:paraId="2D9CE668" w14:textId="1D629B74" w:rsidR="00F4479F" w:rsidRPr="0038436C" w:rsidRDefault="00F064EC" w:rsidP="00F064EC">
      <w:pPr>
        <w:pStyle w:val="B1"/>
        <w:rPr>
          <w:lang w:eastAsia="zh-CN"/>
        </w:rPr>
      </w:pPr>
      <w:r>
        <w:rPr>
          <w:lang w:eastAsia="zh-CN"/>
        </w:rPr>
        <w:t>-</w:t>
      </w:r>
      <w:r>
        <w:rPr>
          <w:lang w:eastAsia="zh-CN"/>
        </w:rPr>
        <w:tab/>
      </w:r>
      <w:r w:rsidR="00F4479F" w:rsidRPr="0038436C">
        <w:rPr>
          <w:lang w:eastAsia="zh-CN"/>
        </w:rPr>
        <w:t>Step3: UE side trains the UE side CSI generation part based on the received set of information</w:t>
      </w:r>
    </w:p>
    <w:p w14:paraId="773FE903" w14:textId="73F04631" w:rsidR="00F4479F" w:rsidRPr="001373EB" w:rsidRDefault="00F064EC" w:rsidP="00F064EC">
      <w:pPr>
        <w:pStyle w:val="B1"/>
        <w:rPr>
          <w:bCs/>
          <w:lang w:eastAsia="zh-CN"/>
        </w:rPr>
      </w:pPr>
      <w:r>
        <w:rPr>
          <w:lang w:eastAsia="zh-CN"/>
        </w:rPr>
        <w:t>-</w:t>
      </w:r>
      <w:r>
        <w:rPr>
          <w:lang w:eastAsia="zh-CN"/>
        </w:rPr>
        <w:tab/>
      </w:r>
      <w:r w:rsidR="00F4479F" w:rsidRPr="0038436C">
        <w:rPr>
          <w:lang w:eastAsia="zh-CN"/>
        </w:rPr>
        <w:t xml:space="preserve">Other Type 3 NW-first training approaches are not precluded </w:t>
      </w:r>
    </w:p>
    <w:p w14:paraId="144E51DC" w14:textId="77777777" w:rsidR="00F4479F" w:rsidRPr="00D17AE5" w:rsidRDefault="00F4479F" w:rsidP="00F064EC">
      <w:pPr>
        <w:rPr>
          <w:lang w:val="en-US" w:eastAsia="zh-CN"/>
        </w:rPr>
      </w:pPr>
      <w:r w:rsidRPr="00D17AE5">
        <w:rPr>
          <w:lang w:val="en-US" w:eastAsia="zh-CN"/>
        </w:rPr>
        <w:t xml:space="preserve">For the evaluation of an example of Type 3 (Separate training at NW side and UE side), the following procedure is considered for the </w:t>
      </w:r>
      <w:r w:rsidRPr="001373EB">
        <w:rPr>
          <w:i/>
          <w:iCs/>
          <w:lang w:val="en-US" w:eastAsia="zh-CN"/>
        </w:rPr>
        <w:t>sequential training starting with UE side training</w:t>
      </w:r>
      <w:r w:rsidRPr="00D17AE5">
        <w:rPr>
          <w:lang w:val="en-US" w:eastAsia="zh-CN"/>
        </w:rPr>
        <w:t xml:space="preserve"> (UE-first training):</w:t>
      </w:r>
    </w:p>
    <w:p w14:paraId="1BA71FD1" w14:textId="3058927F" w:rsidR="00F4479F" w:rsidRPr="001373EB" w:rsidRDefault="00F064EC" w:rsidP="00F064EC">
      <w:pPr>
        <w:pStyle w:val="B1"/>
        <w:rPr>
          <w:lang w:eastAsia="zh-CN"/>
        </w:rPr>
      </w:pPr>
      <w:r>
        <w:rPr>
          <w:lang w:eastAsia="zh-CN"/>
        </w:rPr>
        <w:t>-</w:t>
      </w:r>
      <w:r>
        <w:rPr>
          <w:lang w:eastAsia="zh-CN"/>
        </w:rPr>
        <w:tab/>
      </w:r>
      <w:r w:rsidR="00F4479F" w:rsidRPr="001373EB">
        <w:rPr>
          <w:lang w:eastAsia="zh-CN"/>
        </w:rPr>
        <w:t>Step1:</w:t>
      </w:r>
      <w:r>
        <w:rPr>
          <w:lang w:eastAsia="zh-CN"/>
        </w:rPr>
        <w:t xml:space="preserve"> </w:t>
      </w:r>
      <w:r w:rsidR="00F4479F" w:rsidRPr="001373EB">
        <w:rPr>
          <w:lang w:eastAsia="zh-CN"/>
        </w:rPr>
        <w:t>UE side trains the UE side CSI generation part and the UE side CSI reconstruction part (which is not used for inference) jointly</w:t>
      </w:r>
    </w:p>
    <w:p w14:paraId="39FB0AC7" w14:textId="1F800DA4" w:rsidR="0099122F" w:rsidRDefault="00F064EC" w:rsidP="0099122F">
      <w:pPr>
        <w:pStyle w:val="B1"/>
        <w:rPr>
          <w:lang w:eastAsia="zh-CN"/>
        </w:rPr>
      </w:pPr>
      <w:r>
        <w:rPr>
          <w:lang w:eastAsia="zh-CN"/>
        </w:rPr>
        <w:t>-</w:t>
      </w:r>
      <w:r>
        <w:rPr>
          <w:lang w:eastAsia="zh-CN"/>
        </w:rPr>
        <w:tab/>
      </w:r>
      <w:r w:rsidR="00F4479F" w:rsidRPr="001373EB">
        <w:rPr>
          <w:lang w:eastAsia="zh-CN"/>
        </w:rPr>
        <w:t>Step2: After UE side training is finished, UE side shares NW side with a set of information (e.g., dataset) that is used by the NW side to be able to train the CSI reconstruction part</w:t>
      </w:r>
    </w:p>
    <w:p w14:paraId="233426BD" w14:textId="4BAD0CB4" w:rsidR="0099122F" w:rsidRPr="001373EB" w:rsidRDefault="001B55E3" w:rsidP="0099122F">
      <w:pPr>
        <w:pStyle w:val="B1"/>
        <w:numPr>
          <w:ilvl w:val="0"/>
          <w:numId w:val="21"/>
        </w:numPr>
        <w:rPr>
          <w:lang w:eastAsia="zh-CN"/>
        </w:rPr>
      </w:pPr>
      <w:r w:rsidRPr="001B55E3">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r>
        <w:rPr>
          <w:lang w:eastAsia="zh-CN"/>
        </w:rPr>
        <w:t>.</w:t>
      </w:r>
    </w:p>
    <w:p w14:paraId="405EF623" w14:textId="32F50162" w:rsidR="00F4479F" w:rsidRPr="001373EB" w:rsidRDefault="00F064EC" w:rsidP="00F064EC">
      <w:pPr>
        <w:pStyle w:val="B1"/>
        <w:rPr>
          <w:lang w:eastAsia="zh-CN"/>
        </w:rPr>
      </w:pPr>
      <w:r>
        <w:rPr>
          <w:lang w:eastAsia="zh-CN"/>
        </w:rPr>
        <w:t>-</w:t>
      </w:r>
      <w:r>
        <w:rPr>
          <w:lang w:eastAsia="zh-CN"/>
        </w:rPr>
        <w:tab/>
      </w:r>
      <w:r w:rsidR="00F4479F" w:rsidRPr="001373EB">
        <w:rPr>
          <w:lang w:eastAsia="zh-CN"/>
        </w:rPr>
        <w:t>Step3: NW side trains the NW side CSI reconstruction part based on the received set of information</w:t>
      </w:r>
    </w:p>
    <w:p w14:paraId="161569AB" w14:textId="2B7B86A6" w:rsidR="00F4479F" w:rsidRPr="001373EB" w:rsidRDefault="00F064EC" w:rsidP="00F064EC">
      <w:pPr>
        <w:pStyle w:val="B1"/>
        <w:rPr>
          <w:bCs/>
          <w:lang w:eastAsia="zh-CN"/>
        </w:rPr>
      </w:pPr>
      <w:r>
        <w:rPr>
          <w:lang w:eastAsia="zh-CN"/>
        </w:rPr>
        <w:t>-</w:t>
      </w:r>
      <w:r>
        <w:rPr>
          <w:lang w:eastAsia="zh-CN"/>
        </w:rPr>
        <w:tab/>
      </w:r>
      <w:r w:rsidR="00F4479F" w:rsidRPr="001373EB">
        <w:rPr>
          <w:lang w:eastAsia="zh-CN"/>
        </w:rPr>
        <w:t>Other Type 3 UE-first training approaches are not precluded</w:t>
      </w:r>
    </w:p>
    <w:p w14:paraId="27D8532C" w14:textId="77777777" w:rsidR="00F4479F" w:rsidRPr="00BA4A05" w:rsidRDefault="00F4479F" w:rsidP="00F064EC">
      <w:pPr>
        <w:rPr>
          <w:bCs/>
          <w:lang w:eastAsia="zh-CN"/>
        </w:rPr>
      </w:pPr>
      <w:r w:rsidRPr="00BA4A05">
        <w:rPr>
          <w:bCs/>
          <w:lang w:eastAsia="zh-CN"/>
        </w:rPr>
        <w:lastRenderedPageBreak/>
        <w:t xml:space="preserve">For the </w:t>
      </w:r>
      <w:proofErr w:type="gramStart"/>
      <w:r w:rsidRPr="00BA4A05">
        <w:rPr>
          <w:bCs/>
          <w:lang w:eastAsia="zh-CN"/>
        </w:rPr>
        <w:t>evaluation of an example of Type 3 (</w:t>
      </w:r>
      <w:r w:rsidRPr="00BA4A05">
        <w:rPr>
          <w:bCs/>
        </w:rPr>
        <w:t xml:space="preserve">Separate training at </w:t>
      </w:r>
      <w:r w:rsidRPr="00BA4A05">
        <w:rPr>
          <w:bCs/>
          <w:lang w:eastAsia="zh-CN"/>
        </w:rPr>
        <w:t xml:space="preserve">NW </w:t>
      </w:r>
      <w:r w:rsidRPr="00BA4A05">
        <w:rPr>
          <w:bCs/>
        </w:rPr>
        <w:t>side and UE side</w:t>
      </w:r>
      <w:r w:rsidRPr="00BA4A05">
        <w:rPr>
          <w:bCs/>
          <w:lang w:eastAsia="zh-CN"/>
        </w:rPr>
        <w:t xml:space="preserve">), the following evaluation cases for </w:t>
      </w:r>
      <w:r w:rsidRPr="00354EA2">
        <w:rPr>
          <w:bCs/>
          <w:i/>
          <w:iCs/>
          <w:lang w:eastAsia="zh-CN"/>
        </w:rPr>
        <w:t xml:space="preserve">sequential training </w:t>
      </w:r>
      <w:r w:rsidRPr="00354EA2">
        <w:rPr>
          <w:bCs/>
          <w:lang w:eastAsia="zh-CN"/>
        </w:rPr>
        <w:t>are</w:t>
      </w:r>
      <w:proofErr w:type="gramEnd"/>
      <w:r w:rsidRPr="00354EA2">
        <w:rPr>
          <w:bCs/>
          <w:lang w:eastAsia="zh-CN"/>
        </w:rPr>
        <w:t xml:space="preserve"> considered for</w:t>
      </w:r>
      <w:r w:rsidRPr="00354EA2">
        <w:rPr>
          <w:bCs/>
          <w:i/>
          <w:iCs/>
          <w:lang w:eastAsia="zh-CN"/>
        </w:rPr>
        <w:t xml:space="preserve"> multi-vendors</w:t>
      </w:r>
      <w:r>
        <w:rPr>
          <w:bCs/>
          <w:lang w:eastAsia="zh-CN"/>
        </w:rPr>
        <w:t>:</w:t>
      </w:r>
    </w:p>
    <w:p w14:paraId="30FB9980" w14:textId="4CBAB10B" w:rsidR="00F4479F" w:rsidRPr="00BA4A05" w:rsidRDefault="00F064EC" w:rsidP="00F064EC">
      <w:pPr>
        <w:pStyle w:val="B1"/>
        <w:rPr>
          <w:lang w:eastAsia="zh-CN"/>
        </w:rPr>
      </w:pPr>
      <w:r>
        <w:rPr>
          <w:lang w:eastAsia="zh-CN"/>
        </w:rPr>
        <w:t>-</w:t>
      </w:r>
      <w:r>
        <w:rPr>
          <w:lang w:eastAsia="zh-CN"/>
        </w:rPr>
        <w:tab/>
      </w:r>
      <w:r w:rsidR="00F4479F" w:rsidRPr="00BA4A05">
        <w:rPr>
          <w:lang w:eastAsia="zh-CN"/>
        </w:rPr>
        <w:t>Case 1 (baseline): Type 3 training between one NW part model and one UE part model</w:t>
      </w:r>
    </w:p>
    <w:p w14:paraId="3F3C8729" w14:textId="3B3377E6" w:rsidR="00F4479F" w:rsidRPr="00BA4A05" w:rsidRDefault="00F064EC" w:rsidP="00F064EC">
      <w:pPr>
        <w:pStyle w:val="B2"/>
        <w:rPr>
          <w:lang w:eastAsia="zh-CN"/>
        </w:rPr>
      </w:pPr>
      <w:r>
        <w:rPr>
          <w:lang w:eastAsia="zh-CN"/>
        </w:rPr>
        <w:t>-</w:t>
      </w:r>
      <w:r>
        <w:rPr>
          <w:lang w:eastAsia="zh-CN"/>
        </w:rPr>
        <w:tab/>
      </w:r>
      <w:r w:rsidR="00F4479F" w:rsidRPr="00BA4A05">
        <w:rPr>
          <w:lang w:eastAsia="zh-CN"/>
        </w:rPr>
        <w:t>Note 1: Case 1 can be naturally applied to the NW-first training case where 1 NW part model to M&gt;1 separate UE part models</w:t>
      </w:r>
    </w:p>
    <w:p w14:paraId="101A0A90" w14:textId="41235811"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BA4A05" w:rsidRDefault="00F064EC" w:rsidP="00F064EC">
      <w:pPr>
        <w:pStyle w:val="B2"/>
        <w:rPr>
          <w:lang w:eastAsia="zh-CN"/>
        </w:rPr>
      </w:pPr>
      <w:r>
        <w:rPr>
          <w:lang w:eastAsia="zh-CN"/>
        </w:rPr>
        <w:t>-</w:t>
      </w:r>
      <w:r>
        <w:rPr>
          <w:lang w:eastAsia="zh-CN"/>
        </w:rPr>
        <w:tab/>
      </w:r>
      <w:r w:rsidR="00F4479F" w:rsidRPr="00BA4A05">
        <w:rPr>
          <w:lang w:eastAsia="zh-CN"/>
        </w:rPr>
        <w:t>Note 2: Case 1 can be naturally applied to the UE-first training case where 1 UE part model to N&gt;1 separate NW part models</w:t>
      </w:r>
    </w:p>
    <w:p w14:paraId="5FC08A47" w14:textId="58AADE3B" w:rsidR="00F4479F" w:rsidRPr="00BA4A05" w:rsidRDefault="00F064EC" w:rsidP="00F064EC">
      <w:pPr>
        <w:pStyle w:val="B3"/>
        <w:rPr>
          <w:lang w:eastAsia="zh-CN"/>
        </w:rPr>
      </w:pPr>
      <w:r>
        <w:rPr>
          <w:lang w:eastAsia="zh-CN"/>
        </w:rPr>
        <w:t>-</w:t>
      </w:r>
      <w:r>
        <w:rPr>
          <w:lang w:eastAsia="zh-CN"/>
        </w:rPr>
        <w:tab/>
      </w:r>
      <w:r w:rsidR="00F4479F" w:rsidRPr="00BA4A05">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combination(s) of UE part model and NW part model, which can be the same or different</w:t>
      </w:r>
    </w:p>
    <w:p w14:paraId="3DEA263E" w14:textId="5E1EA40A" w:rsidR="00F4479F" w:rsidRPr="00BA4A05" w:rsidRDefault="00F064EC" w:rsidP="00F064EC">
      <w:pPr>
        <w:pStyle w:val="B1"/>
        <w:rPr>
          <w:lang w:eastAsia="zh-CN"/>
        </w:rPr>
      </w:pPr>
      <w:r>
        <w:rPr>
          <w:lang w:eastAsia="zh-CN"/>
        </w:rPr>
        <w:t>-</w:t>
      </w:r>
      <w:r>
        <w:rPr>
          <w:lang w:eastAsia="zh-CN"/>
        </w:rPr>
        <w:tab/>
      </w:r>
      <w:r w:rsidR="00F4479F" w:rsidRPr="00BA4A05">
        <w:rPr>
          <w:lang w:eastAsia="zh-CN"/>
        </w:rPr>
        <w:t>Case 2: For UE-first training, Type 3 training between one NW part model and M&gt;1 separate UE part models</w:t>
      </w:r>
    </w:p>
    <w:p w14:paraId="5AC9E82C" w14:textId="74D0088B"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2 can be also applied to the M&gt;1 UE part models to N&gt;1 NW part models</w:t>
      </w:r>
    </w:p>
    <w:p w14:paraId="0EDCBD0C" w14:textId="4141CF89"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M&gt;1 UE part models and the NW part model</w:t>
      </w:r>
    </w:p>
    <w:p w14:paraId="3F9403D7" w14:textId="47E1085D" w:rsidR="00F4479F" w:rsidRPr="0048728E" w:rsidRDefault="00F064EC" w:rsidP="006C2720">
      <w:pPr>
        <w:pStyle w:val="B2"/>
        <w:rPr>
          <w:lang w:eastAsia="zh-CN"/>
        </w:rPr>
      </w:pPr>
      <w:r>
        <w:rPr>
          <w:lang w:eastAsia="zh-CN"/>
        </w:rPr>
        <w:t>-</w:t>
      </w:r>
      <w:r>
        <w:rPr>
          <w:lang w:eastAsia="zh-CN"/>
        </w:rPr>
        <w:tab/>
      </w:r>
      <w:r w:rsidR="00F4479F" w:rsidRPr="00BA4A05">
        <w:rPr>
          <w:lang w:eastAsia="zh-CN"/>
        </w:rPr>
        <w:t>Companies to report the dataset used at UE part models, e.g., same or different dataset(s) among M UE part models</w:t>
      </w:r>
    </w:p>
    <w:p w14:paraId="2C642D71" w14:textId="3A623C61" w:rsidR="00F4479F" w:rsidRPr="00BA4A05" w:rsidRDefault="00F064EC" w:rsidP="00F064EC">
      <w:pPr>
        <w:pStyle w:val="B1"/>
        <w:rPr>
          <w:lang w:eastAsia="zh-CN"/>
        </w:rPr>
      </w:pPr>
      <w:r>
        <w:rPr>
          <w:lang w:eastAsia="zh-CN"/>
        </w:rPr>
        <w:t>-</w:t>
      </w:r>
      <w:r>
        <w:rPr>
          <w:lang w:eastAsia="zh-CN"/>
        </w:rPr>
        <w:tab/>
      </w:r>
      <w:r w:rsidR="00F4479F" w:rsidRPr="00BA4A05">
        <w:rPr>
          <w:lang w:eastAsia="zh-CN"/>
        </w:rPr>
        <w:t>Case 3: For NW-first training, Type 3 training between one UE part model and N&gt;1 separate NW part models</w:t>
      </w:r>
    </w:p>
    <w:p w14:paraId="1A3015D4" w14:textId="25DA072C" w:rsidR="00F4479F" w:rsidRPr="00BA4A05" w:rsidRDefault="00F064EC" w:rsidP="00F064EC">
      <w:pPr>
        <w:pStyle w:val="B2"/>
        <w:rPr>
          <w:lang w:eastAsia="zh-CN"/>
        </w:rPr>
      </w:pPr>
      <w:r>
        <w:rPr>
          <w:lang w:eastAsia="zh-CN"/>
        </w:rPr>
        <w:t>-</w:t>
      </w:r>
      <w:r>
        <w:rPr>
          <w:lang w:eastAsia="zh-CN"/>
        </w:rPr>
        <w:tab/>
      </w:r>
      <w:r w:rsidR="00F4479F" w:rsidRPr="00BA4A05">
        <w:rPr>
          <w:lang w:eastAsia="zh-CN"/>
        </w:rPr>
        <w:t>Note: Case 3 can be also applied to the N&gt;1 NW part models to M&gt;1 UE part models</w:t>
      </w:r>
    </w:p>
    <w:p w14:paraId="41C22E52" w14:textId="3A7CF1EC" w:rsidR="00F4479F" w:rsidRPr="00BA4A05" w:rsidRDefault="00F064EC" w:rsidP="00F064EC">
      <w:pPr>
        <w:pStyle w:val="B2"/>
        <w:rPr>
          <w:lang w:eastAsia="zh-CN"/>
        </w:rPr>
      </w:pPr>
      <w:r>
        <w:rPr>
          <w:lang w:eastAsia="zh-CN"/>
        </w:rPr>
        <w:t>-</w:t>
      </w:r>
      <w:r>
        <w:rPr>
          <w:lang w:eastAsia="zh-CN"/>
        </w:rPr>
        <w:tab/>
      </w:r>
      <w:r w:rsidR="00F4479F" w:rsidRPr="00BA4A05">
        <w:rPr>
          <w:lang w:eastAsia="zh-CN"/>
        </w:rPr>
        <w:t>Companies to report the AI/ML structures for the UE part model and the N&gt;1 NW part models</w:t>
      </w:r>
    </w:p>
    <w:p w14:paraId="5177E47E" w14:textId="1C6CB1DD" w:rsidR="00F4479F" w:rsidRDefault="00F064EC" w:rsidP="00F064EC">
      <w:pPr>
        <w:pStyle w:val="B2"/>
        <w:rPr>
          <w:lang w:eastAsia="zh-CN"/>
        </w:rPr>
      </w:pPr>
      <w:r>
        <w:rPr>
          <w:lang w:eastAsia="zh-CN"/>
        </w:rPr>
        <w:t>-</w:t>
      </w:r>
      <w:r>
        <w:rPr>
          <w:lang w:eastAsia="zh-CN"/>
        </w:rPr>
        <w:tab/>
      </w:r>
      <w:r w:rsidR="00F4479F" w:rsidRPr="00BA4A05">
        <w:rPr>
          <w:lang w:eastAsia="zh-CN"/>
        </w:rPr>
        <w:t>Companies to report the dataset used at NW part models, e.g., same or different dataset(s) among N NW part models</w:t>
      </w:r>
    </w:p>
    <w:p w14:paraId="429B436E" w14:textId="02F5398F" w:rsidR="00F4479F" w:rsidRPr="00BE2BB8" w:rsidRDefault="00F064EC" w:rsidP="001E6A9F">
      <w:pPr>
        <w:pStyle w:val="B1"/>
        <w:rPr>
          <w:lang w:eastAsia="zh-CN"/>
        </w:rPr>
      </w:pPr>
      <w:r>
        <w:rPr>
          <w:lang w:eastAsia="zh-CN"/>
        </w:rPr>
        <w:t>-</w:t>
      </w:r>
      <w:r>
        <w:rPr>
          <w:lang w:eastAsia="zh-CN"/>
        </w:rPr>
        <w:tab/>
      </w:r>
      <w:r w:rsidR="00F4479F">
        <w:rPr>
          <w:lang w:eastAsia="zh-CN"/>
        </w:rPr>
        <w:t xml:space="preserve">Case 4: </w:t>
      </w:r>
      <w:r w:rsidR="00F4479F" w:rsidRPr="003441B2">
        <w:rPr>
          <w:lang w:eastAsia="zh-CN"/>
        </w:rPr>
        <w:t>1-on-1 training with joint training</w:t>
      </w:r>
      <w:r w:rsidR="00F4479F">
        <w:rPr>
          <w:lang w:eastAsia="zh-CN"/>
        </w:rPr>
        <w:t>:</w:t>
      </w:r>
      <w:r w:rsidR="00F4479F" w:rsidRPr="003441B2">
        <w:rPr>
          <w:lang w:eastAsia="zh-CN"/>
        </w:rPr>
        <w:t xml:space="preserve"> benchmark/upper bound for performance comparison</w:t>
      </w:r>
      <w:r w:rsidR="00F4479F">
        <w:rPr>
          <w:lang w:eastAsia="zh-CN"/>
        </w:rPr>
        <w:t>.</w:t>
      </w:r>
    </w:p>
    <w:p w14:paraId="31FCC05D" w14:textId="77777777" w:rsidR="00703B81" w:rsidRPr="00D17AE5" w:rsidRDefault="00703B81" w:rsidP="00F064EC">
      <w:pPr>
        <w:rPr>
          <w:lang w:eastAsia="zh-CN"/>
        </w:rPr>
      </w:pPr>
      <w:r w:rsidRPr="00D17AE5">
        <w:rPr>
          <w:lang w:eastAsia="zh-CN"/>
        </w:rPr>
        <w:t>For the evaluation of Type 3 (</w:t>
      </w:r>
      <w:r w:rsidRPr="00D17AE5">
        <w:t xml:space="preserve">Separate training at </w:t>
      </w:r>
      <w:r w:rsidRPr="00D17AE5">
        <w:rPr>
          <w:lang w:eastAsia="zh-CN"/>
        </w:rPr>
        <w:t xml:space="preserve">NW </w:t>
      </w:r>
      <w:r w:rsidRPr="00D17AE5">
        <w:t>side and UE side</w:t>
      </w:r>
      <w:r w:rsidRPr="00D17AE5">
        <w:rPr>
          <w:lang w:eastAsia="zh-CN"/>
        </w:rPr>
        <w:t>), the following cases are considered for evaluations:</w:t>
      </w:r>
    </w:p>
    <w:p w14:paraId="486C7FBC" w14:textId="39344FAF" w:rsidR="00703B81" w:rsidRPr="00D17AE5" w:rsidRDefault="001E6A9F" w:rsidP="001E6A9F">
      <w:pPr>
        <w:pStyle w:val="B1"/>
        <w:rPr>
          <w:lang w:eastAsia="zh-CN"/>
        </w:rPr>
      </w:pPr>
      <w:r>
        <w:rPr>
          <w:lang w:eastAsia="zh-CN"/>
        </w:rPr>
        <w:t>-</w:t>
      </w:r>
      <w:r>
        <w:rPr>
          <w:lang w:eastAsia="zh-CN"/>
        </w:rPr>
        <w:tab/>
      </w:r>
      <w:r w:rsidR="00703B81" w:rsidRPr="00D17AE5">
        <w:rPr>
          <w:lang w:eastAsia="zh-CN"/>
        </w:rPr>
        <w:t>Case 1 (baseline): Aligned AI/ML model structure between NW</w:t>
      </w:r>
      <w:r w:rsidR="00703B81" w:rsidRPr="00D17AE5">
        <w:t xml:space="preserve"> side</w:t>
      </w:r>
      <w:r w:rsidR="00703B81" w:rsidRPr="00D17AE5">
        <w:rPr>
          <w:lang w:eastAsia="zh-CN"/>
        </w:rPr>
        <w:t xml:space="preserve"> and UE</w:t>
      </w:r>
      <w:r w:rsidR="00703B81" w:rsidRPr="00D17AE5">
        <w:t xml:space="preserve"> side</w:t>
      </w:r>
    </w:p>
    <w:p w14:paraId="0272B5DF" w14:textId="3BCB219B" w:rsidR="00B55536" w:rsidRDefault="001E6A9F" w:rsidP="001E6A9F">
      <w:pPr>
        <w:pStyle w:val="B1"/>
      </w:pPr>
      <w:r>
        <w:rPr>
          <w:lang w:eastAsia="zh-CN"/>
        </w:rPr>
        <w:t>-</w:t>
      </w:r>
      <w:r>
        <w:rPr>
          <w:lang w:eastAsia="zh-CN"/>
        </w:rPr>
        <w:tab/>
      </w:r>
      <w:r w:rsidR="00703B81" w:rsidRPr="00D17AE5">
        <w:rPr>
          <w:lang w:eastAsia="zh-CN"/>
        </w:rPr>
        <w:t xml:space="preserve">Case 2: Not aligned AI/ML model structures between NW </w:t>
      </w:r>
      <w:r w:rsidR="00703B81" w:rsidRPr="00D17AE5">
        <w:t>side</w:t>
      </w:r>
      <w:r w:rsidR="00703B81" w:rsidRPr="00D17AE5">
        <w:rPr>
          <w:lang w:eastAsia="zh-CN"/>
        </w:rPr>
        <w:t xml:space="preserve"> and UE</w:t>
      </w:r>
      <w:r w:rsidR="00703B81" w:rsidRPr="00D17AE5">
        <w:t xml:space="preserve"> side</w:t>
      </w:r>
    </w:p>
    <w:p w14:paraId="7B81F09E" w14:textId="5B86CA66" w:rsidR="00B55536" w:rsidRDefault="001E6A9F" w:rsidP="001E6A9F">
      <w:pPr>
        <w:pStyle w:val="B2"/>
      </w:pPr>
      <w:r>
        <w:rPr>
          <w:lang w:eastAsia="zh-CN"/>
        </w:rPr>
        <w:t>-</w:t>
      </w:r>
      <w:r>
        <w:rPr>
          <w:lang w:eastAsia="zh-CN"/>
        </w:rPr>
        <w:tab/>
      </w:r>
      <w:r w:rsidR="00703B81" w:rsidRPr="00D17AE5">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D17AE5" w:rsidRDefault="001E6A9F" w:rsidP="001E6A9F">
      <w:pPr>
        <w:pStyle w:val="B2"/>
      </w:pPr>
      <w:r>
        <w:t>-</w:t>
      </w:r>
      <w:r>
        <w:tab/>
      </w:r>
      <w:r w:rsidR="0032350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0CE9CC7F" w14:textId="77777777" w:rsidR="00703B81" w:rsidRPr="006B29BA" w:rsidRDefault="00703B81" w:rsidP="001E6A9F"/>
    <w:p w14:paraId="7F26EB10" w14:textId="0DAAFB78" w:rsidR="006F16F3" w:rsidRDefault="005752BF" w:rsidP="00194BDF">
      <w:pPr>
        <w:rPr>
          <w:b/>
          <w:bCs/>
        </w:rPr>
      </w:pPr>
      <w:r w:rsidRPr="00F16B55">
        <w:rPr>
          <w:b/>
          <w:bCs/>
          <w:i/>
          <w:iCs/>
        </w:rPr>
        <w:t>Evaluation assumptions</w:t>
      </w:r>
      <w:r w:rsidRPr="005752BF">
        <w:rPr>
          <w:b/>
          <w:bCs/>
        </w:rPr>
        <w:t xml:space="preserve">: </w:t>
      </w:r>
    </w:p>
    <w:p w14:paraId="313B5F00" w14:textId="31C55193" w:rsidR="004B7D7B" w:rsidRPr="004B7D7B" w:rsidRDefault="004B7D7B" w:rsidP="00194BDF">
      <w:r w:rsidRPr="004B7D7B">
        <w:t>Table 6</w:t>
      </w:r>
      <w:r w:rsidR="003B6EBF">
        <w:t>.2.1</w:t>
      </w:r>
      <w:r w:rsidRPr="004B7D7B">
        <w:t xml:space="preserve">-1 </w:t>
      </w:r>
      <w:r w:rsidR="00830924">
        <w:t>presents</w:t>
      </w:r>
      <w:r>
        <w:t xml:space="preserve"> the baseline system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2551E965" w14:textId="0DB7BBB8" w:rsidR="00520340" w:rsidRPr="004D3578" w:rsidRDefault="00520340" w:rsidP="003B6EBF">
      <w:pPr>
        <w:pStyle w:val="TH"/>
        <w:keepNext w:val="0"/>
        <w:keepLines w:val="0"/>
        <w:widowControl w:val="0"/>
      </w:pPr>
      <w:r w:rsidRPr="004D3578">
        <w:t xml:space="preserve">Table </w:t>
      </w:r>
      <w:r>
        <w:t>6</w:t>
      </w:r>
      <w:r w:rsidR="003B6EBF">
        <w:t>.2.1</w:t>
      </w:r>
      <w:r>
        <w:t>-1</w:t>
      </w:r>
      <w:r w:rsidRPr="004D3578">
        <w:t xml:space="preserve">: </w:t>
      </w:r>
      <w:r w:rsidR="00126DF6">
        <w:t>Baseline</w:t>
      </w:r>
      <w:r w:rsidR="00E73AC8">
        <w:t xml:space="preserve"> System Level S</w:t>
      </w:r>
      <w:r w:rsidR="00126DF6">
        <w:t>imulation assumptions</w:t>
      </w:r>
      <w:r w:rsidR="00752AF1" w:rsidRPr="00752AF1">
        <w:t xml:space="preserve"> </w:t>
      </w:r>
      <w:r w:rsidR="00752AF1">
        <w:t>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520340" w:rsidRPr="004D3578" w14:paraId="5D1F0543" w14:textId="77777777" w:rsidTr="000F7906">
        <w:trPr>
          <w:jc w:val="center"/>
        </w:trPr>
        <w:tc>
          <w:tcPr>
            <w:tcW w:w="3284" w:type="dxa"/>
            <w:gridSpan w:val="2"/>
            <w:shd w:val="clear" w:color="auto" w:fill="D9D9D9"/>
          </w:tcPr>
          <w:p w14:paraId="527382F5" w14:textId="67CA9DD4" w:rsidR="00520340" w:rsidRPr="004D3578" w:rsidRDefault="00333B90" w:rsidP="003B6EBF">
            <w:pPr>
              <w:pStyle w:val="TAH"/>
              <w:keepNext w:val="0"/>
              <w:keepLines w:val="0"/>
              <w:widowControl w:val="0"/>
            </w:pPr>
            <w:r>
              <w:t>Parameter</w:t>
            </w:r>
          </w:p>
        </w:tc>
        <w:tc>
          <w:tcPr>
            <w:tcW w:w="5621" w:type="dxa"/>
            <w:shd w:val="clear" w:color="auto" w:fill="D9D9D9"/>
          </w:tcPr>
          <w:p w14:paraId="3473E4D8" w14:textId="2357157F" w:rsidR="00520340" w:rsidRPr="004D3578" w:rsidRDefault="00333B90" w:rsidP="003B6EBF">
            <w:pPr>
              <w:pStyle w:val="TAH"/>
              <w:keepNext w:val="0"/>
              <w:keepLines w:val="0"/>
              <w:widowControl w:val="0"/>
            </w:pPr>
            <w:r>
              <w:t>Value</w:t>
            </w:r>
          </w:p>
        </w:tc>
      </w:tr>
      <w:tr w:rsidR="00BD576A" w:rsidRPr="004D3578" w14:paraId="7374E536" w14:textId="77777777" w:rsidTr="000F7906">
        <w:trPr>
          <w:jc w:val="center"/>
        </w:trPr>
        <w:tc>
          <w:tcPr>
            <w:tcW w:w="3284" w:type="dxa"/>
            <w:gridSpan w:val="2"/>
          </w:tcPr>
          <w:p w14:paraId="4F72D0A8" w14:textId="00DED2B0" w:rsidR="00BD576A" w:rsidRDefault="00BD576A" w:rsidP="003B6EBF">
            <w:pPr>
              <w:pStyle w:val="TAL"/>
              <w:keepNext w:val="0"/>
              <w:keepLines w:val="0"/>
              <w:widowControl w:val="0"/>
            </w:pPr>
            <w:r w:rsidRPr="00150B8B">
              <w:rPr>
                <w:rFonts w:eastAsia="宋体"/>
                <w:color w:val="000000"/>
                <w:lang w:eastAsia="zh-CN"/>
              </w:rPr>
              <w:lastRenderedPageBreak/>
              <w:t>Duplex, Waveform</w:t>
            </w:r>
          </w:p>
        </w:tc>
        <w:tc>
          <w:tcPr>
            <w:tcW w:w="5621" w:type="dxa"/>
          </w:tcPr>
          <w:p w14:paraId="02BBA350" w14:textId="1DA3485A" w:rsidR="00BD576A" w:rsidRDefault="00BD576A" w:rsidP="003B6EBF">
            <w:pPr>
              <w:pStyle w:val="TAC"/>
              <w:keepNext w:val="0"/>
              <w:keepLines w:val="0"/>
              <w:widowControl w:val="0"/>
              <w:jc w:val="left"/>
            </w:pPr>
            <w:r w:rsidRPr="003C39A6">
              <w:t>FDD (TDD is not precluded), OFDM</w:t>
            </w:r>
          </w:p>
        </w:tc>
      </w:tr>
      <w:tr w:rsidR="00BD576A" w:rsidRPr="004D3578" w14:paraId="03E3FB14" w14:textId="77777777" w:rsidTr="000F7906">
        <w:trPr>
          <w:jc w:val="center"/>
        </w:trPr>
        <w:tc>
          <w:tcPr>
            <w:tcW w:w="3284" w:type="dxa"/>
            <w:gridSpan w:val="2"/>
          </w:tcPr>
          <w:p w14:paraId="24F369FB" w14:textId="7F455551" w:rsidR="00BD576A" w:rsidRDefault="00BD576A" w:rsidP="003B6EBF">
            <w:pPr>
              <w:pStyle w:val="TAL"/>
              <w:keepNext w:val="0"/>
              <w:keepLines w:val="0"/>
              <w:widowControl w:val="0"/>
            </w:pPr>
            <w:r w:rsidRPr="00150B8B">
              <w:rPr>
                <w:rFonts w:eastAsia="宋体"/>
                <w:color w:val="000000"/>
                <w:lang w:eastAsia="zh-CN"/>
              </w:rPr>
              <w:t>Multiple access</w:t>
            </w:r>
          </w:p>
        </w:tc>
        <w:tc>
          <w:tcPr>
            <w:tcW w:w="5621" w:type="dxa"/>
          </w:tcPr>
          <w:p w14:paraId="29357C08" w14:textId="1C1B6031" w:rsidR="00BD576A" w:rsidRDefault="00BD576A" w:rsidP="003B6EBF">
            <w:pPr>
              <w:pStyle w:val="TAC"/>
              <w:keepNext w:val="0"/>
              <w:keepLines w:val="0"/>
              <w:widowControl w:val="0"/>
              <w:jc w:val="left"/>
            </w:pPr>
            <w:r w:rsidRPr="003C39A6">
              <w:t>OFDMA</w:t>
            </w:r>
          </w:p>
        </w:tc>
      </w:tr>
      <w:tr w:rsidR="00BD576A" w:rsidRPr="004D3578" w14:paraId="6F171554" w14:textId="77777777" w:rsidTr="000F7906">
        <w:trPr>
          <w:jc w:val="center"/>
        </w:trPr>
        <w:tc>
          <w:tcPr>
            <w:tcW w:w="3284" w:type="dxa"/>
            <w:gridSpan w:val="2"/>
          </w:tcPr>
          <w:p w14:paraId="522E8A4E" w14:textId="21E70B26" w:rsidR="00BD576A" w:rsidRDefault="00BD576A" w:rsidP="003B6EBF">
            <w:pPr>
              <w:pStyle w:val="TAL"/>
              <w:keepNext w:val="0"/>
              <w:keepLines w:val="0"/>
              <w:widowControl w:val="0"/>
            </w:pPr>
            <w:r w:rsidRPr="00150B8B">
              <w:rPr>
                <w:rFonts w:eastAsia="宋体"/>
                <w:color w:val="000000"/>
                <w:lang w:eastAsia="zh-CN"/>
              </w:rPr>
              <w:t>Scenario</w:t>
            </w:r>
          </w:p>
        </w:tc>
        <w:tc>
          <w:tcPr>
            <w:tcW w:w="5621" w:type="dxa"/>
          </w:tcPr>
          <w:p w14:paraId="6145F3D1" w14:textId="77777777" w:rsidR="00BD576A" w:rsidRPr="003C39A6" w:rsidRDefault="00BD576A" w:rsidP="003B6EBF">
            <w:pPr>
              <w:widowControl w:val="0"/>
              <w:spacing w:after="0"/>
              <w:jc w:val="both"/>
              <w:rPr>
                <w:rFonts w:ascii="Arial" w:hAnsi="Arial"/>
                <w:sz w:val="18"/>
              </w:rPr>
            </w:pPr>
            <w:r w:rsidRPr="003C39A6">
              <w:rPr>
                <w:rFonts w:ascii="Arial" w:hAnsi="Arial"/>
                <w:sz w:val="18"/>
              </w:rPr>
              <w:t>Dense Urban (Macro only) is a baseline.</w:t>
            </w:r>
          </w:p>
          <w:p w14:paraId="5E7CA6C7" w14:textId="739887F2" w:rsidR="00BD576A" w:rsidRDefault="00BD576A" w:rsidP="003B6EBF">
            <w:pPr>
              <w:pStyle w:val="TAC"/>
              <w:keepNext w:val="0"/>
              <w:keepLines w:val="0"/>
              <w:widowControl w:val="0"/>
              <w:jc w:val="left"/>
            </w:pPr>
            <w:r w:rsidRPr="003C39A6">
              <w:t>Other scenarios (e.g.</w:t>
            </w:r>
            <w:r w:rsidR="006F1E00">
              <w:t>,</w:t>
            </w:r>
            <w:r w:rsidRPr="003C39A6">
              <w:t xml:space="preserve"> UMi@4GHz 2GHz, Urban Macro) are not precluded.</w:t>
            </w:r>
          </w:p>
        </w:tc>
      </w:tr>
      <w:tr w:rsidR="00BD576A" w:rsidRPr="004D3578" w14:paraId="1EA68C57" w14:textId="77777777" w:rsidTr="000F7906">
        <w:trPr>
          <w:jc w:val="center"/>
        </w:trPr>
        <w:tc>
          <w:tcPr>
            <w:tcW w:w="3284" w:type="dxa"/>
            <w:gridSpan w:val="2"/>
          </w:tcPr>
          <w:p w14:paraId="683D8992" w14:textId="37A38673" w:rsidR="00BD576A" w:rsidRDefault="00BD576A" w:rsidP="003B6EBF">
            <w:pPr>
              <w:pStyle w:val="TAL"/>
              <w:keepNext w:val="0"/>
              <w:keepLines w:val="0"/>
              <w:widowControl w:val="0"/>
            </w:pPr>
            <w:r w:rsidRPr="00150B8B">
              <w:rPr>
                <w:rFonts w:eastAsia="宋体"/>
                <w:color w:val="000000"/>
                <w:lang w:eastAsia="zh-CN"/>
              </w:rPr>
              <w:t>Frequency Range</w:t>
            </w:r>
          </w:p>
        </w:tc>
        <w:tc>
          <w:tcPr>
            <w:tcW w:w="5621" w:type="dxa"/>
          </w:tcPr>
          <w:p w14:paraId="0908F8CE" w14:textId="01CDD49C" w:rsidR="007545D0" w:rsidRDefault="009329D5" w:rsidP="003B6EBF">
            <w:pPr>
              <w:pStyle w:val="TAC"/>
              <w:keepNext w:val="0"/>
              <w:keepLines w:val="0"/>
              <w:widowControl w:val="0"/>
              <w:jc w:val="left"/>
              <w:rPr>
                <w:snapToGrid w:val="0"/>
              </w:rPr>
            </w:pPr>
            <w:r>
              <w:rPr>
                <w:snapToGrid w:val="0"/>
              </w:rPr>
              <w:t>FR1 only, 2GHz as baseline, optional for 4GHz (</w:t>
            </w:r>
            <w:r w:rsidR="00986397">
              <w:rPr>
                <w:snapToGrid w:val="0"/>
              </w:rPr>
              <w:t>if R16 as baseline)</w:t>
            </w:r>
          </w:p>
          <w:p w14:paraId="50620544" w14:textId="77777777" w:rsidR="00CE2AC7" w:rsidRDefault="00CE2AC7" w:rsidP="003B6EBF">
            <w:pPr>
              <w:pStyle w:val="TAC"/>
              <w:keepNext w:val="0"/>
              <w:keepLines w:val="0"/>
              <w:widowControl w:val="0"/>
              <w:jc w:val="left"/>
              <w:rPr>
                <w:snapToGrid w:val="0"/>
              </w:rPr>
            </w:pPr>
          </w:p>
          <w:p w14:paraId="1BD39276" w14:textId="6B40F83B" w:rsidR="007545D0" w:rsidRDefault="0019291D" w:rsidP="003B6EBF">
            <w:pPr>
              <w:pStyle w:val="TAC"/>
              <w:keepNext w:val="0"/>
              <w:keepLines w:val="0"/>
              <w:widowControl w:val="0"/>
              <w:jc w:val="left"/>
            </w:pPr>
            <w:r>
              <w:rPr>
                <w:snapToGrid w:val="0"/>
              </w:rPr>
              <w:t xml:space="preserve">FR1 only, 2GHz with duplexing gap of 200MHz between DL and UL, optional for 4GHz (if R17 </w:t>
            </w:r>
            <w:r w:rsidR="00E86688">
              <w:rPr>
                <w:snapToGrid w:val="0"/>
              </w:rPr>
              <w:t>as baseline)</w:t>
            </w:r>
          </w:p>
        </w:tc>
      </w:tr>
      <w:tr w:rsidR="00BD576A" w:rsidRPr="004D3578" w14:paraId="5E3671FF" w14:textId="77777777" w:rsidTr="000F7906">
        <w:trPr>
          <w:jc w:val="center"/>
        </w:trPr>
        <w:tc>
          <w:tcPr>
            <w:tcW w:w="3284" w:type="dxa"/>
            <w:gridSpan w:val="2"/>
          </w:tcPr>
          <w:p w14:paraId="63DC64EC" w14:textId="6B8351E1" w:rsidR="00BD576A" w:rsidRDefault="00BD576A" w:rsidP="003B6EBF">
            <w:pPr>
              <w:pStyle w:val="TAL"/>
              <w:keepNext w:val="0"/>
              <w:keepLines w:val="0"/>
              <w:widowControl w:val="0"/>
            </w:pPr>
            <w:r w:rsidRPr="00150B8B">
              <w:rPr>
                <w:rFonts w:eastAsia="宋体"/>
                <w:color w:val="000000"/>
                <w:lang w:eastAsia="zh-CN"/>
              </w:rPr>
              <w:t>Inter-BS distance</w:t>
            </w:r>
          </w:p>
        </w:tc>
        <w:tc>
          <w:tcPr>
            <w:tcW w:w="5621" w:type="dxa"/>
          </w:tcPr>
          <w:p w14:paraId="19188F19" w14:textId="13DB031B" w:rsidR="00BD576A" w:rsidRDefault="00BD576A" w:rsidP="003B6EBF">
            <w:pPr>
              <w:pStyle w:val="TAC"/>
              <w:keepNext w:val="0"/>
              <w:keepLines w:val="0"/>
              <w:widowControl w:val="0"/>
              <w:jc w:val="left"/>
            </w:pPr>
            <w:r w:rsidRPr="003C39A6">
              <w:t>200m</w:t>
            </w:r>
          </w:p>
        </w:tc>
      </w:tr>
      <w:tr w:rsidR="00BD576A" w:rsidRPr="004D3578" w14:paraId="76CF498F" w14:textId="77777777" w:rsidTr="000F7906">
        <w:trPr>
          <w:jc w:val="center"/>
        </w:trPr>
        <w:tc>
          <w:tcPr>
            <w:tcW w:w="3284" w:type="dxa"/>
            <w:gridSpan w:val="2"/>
          </w:tcPr>
          <w:p w14:paraId="70801D19" w14:textId="27E91CDA" w:rsidR="00BD576A" w:rsidRDefault="00BD576A" w:rsidP="003B6EBF">
            <w:pPr>
              <w:pStyle w:val="TAL"/>
              <w:keepNext w:val="0"/>
              <w:keepLines w:val="0"/>
              <w:widowControl w:val="0"/>
            </w:pPr>
            <w:r w:rsidRPr="00150B8B">
              <w:rPr>
                <w:rFonts w:eastAsia="宋体"/>
                <w:color w:val="000000"/>
                <w:lang w:val="en-US" w:eastAsia="zh-CN"/>
              </w:rPr>
              <w:t>Channel model        </w:t>
            </w:r>
          </w:p>
        </w:tc>
        <w:tc>
          <w:tcPr>
            <w:tcW w:w="5621" w:type="dxa"/>
          </w:tcPr>
          <w:p w14:paraId="7DE93626" w14:textId="5412DCBA" w:rsidR="00BD576A" w:rsidRDefault="00BD576A" w:rsidP="003B6EBF">
            <w:pPr>
              <w:pStyle w:val="TAC"/>
              <w:keepNext w:val="0"/>
              <w:keepLines w:val="0"/>
              <w:widowControl w:val="0"/>
              <w:jc w:val="left"/>
            </w:pPr>
            <w:r w:rsidRPr="003C39A6">
              <w:t>According to TR 38.901</w:t>
            </w:r>
          </w:p>
        </w:tc>
      </w:tr>
      <w:tr w:rsidR="00BD576A" w:rsidRPr="004D3578" w14:paraId="4F94F7DE" w14:textId="77777777" w:rsidTr="000F7906">
        <w:trPr>
          <w:jc w:val="center"/>
        </w:trPr>
        <w:tc>
          <w:tcPr>
            <w:tcW w:w="3284" w:type="dxa"/>
            <w:gridSpan w:val="2"/>
          </w:tcPr>
          <w:p w14:paraId="62E0C0E5" w14:textId="35049144" w:rsidR="00BD576A" w:rsidRDefault="00BD576A" w:rsidP="003B6EBF">
            <w:pPr>
              <w:pStyle w:val="TAL"/>
              <w:keepNext w:val="0"/>
              <w:keepLines w:val="0"/>
              <w:widowControl w:val="0"/>
            </w:pPr>
            <w:r w:rsidRPr="00150B8B">
              <w:rPr>
                <w:rFonts w:eastAsia="宋体"/>
                <w:color w:val="000000"/>
                <w:lang w:eastAsia="zh-CN"/>
              </w:rPr>
              <w:t>Antenna setup and port layouts at gNB</w:t>
            </w:r>
          </w:p>
        </w:tc>
        <w:tc>
          <w:tcPr>
            <w:tcW w:w="5621" w:type="dxa"/>
          </w:tcPr>
          <w:p w14:paraId="72AAB511"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Companies need to report which option(s) are used between</w:t>
            </w:r>
          </w:p>
          <w:p w14:paraId="19F143CA" w14:textId="3C6212E3"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- 32 ports: (8,8,2,1,1,2,8), (dH,dV) = (0.5, 0.8)</w:t>
            </w:r>
            <w:r w:rsidRPr="003C39A6">
              <w:rPr>
                <w:rFonts w:ascii="Arial" w:eastAsia="宋体" w:hAnsi="Arial" w:cs="Arial"/>
                <w:color w:val="000000"/>
                <w:sz w:val="18"/>
                <w:szCs w:val="18"/>
                <w:lang w:eastAsia="zh-CN"/>
              </w:rPr>
              <w:t>λ</w:t>
            </w:r>
          </w:p>
          <w:p w14:paraId="57C2648A" w14:textId="4383126A" w:rsidR="00BD576A" w:rsidRPr="0043037A" w:rsidRDefault="00BD576A" w:rsidP="003B6EBF">
            <w:pPr>
              <w:widowControl w:val="0"/>
              <w:spacing w:after="0"/>
              <w:jc w:val="both"/>
              <w:rPr>
                <w:rFonts w:ascii="Arial" w:eastAsia="宋体" w:hAnsi="Arial" w:cs="Arial"/>
                <w:color w:val="000000"/>
                <w:sz w:val="18"/>
                <w:szCs w:val="18"/>
                <w:lang w:val="fr-FR" w:eastAsia="zh-CN"/>
              </w:rPr>
            </w:pPr>
            <w:r w:rsidRPr="0043037A">
              <w:rPr>
                <w:rFonts w:ascii="Arial" w:eastAsia="宋体" w:hAnsi="Arial" w:cs="Arial"/>
                <w:color w:val="000000"/>
                <w:sz w:val="18"/>
                <w:szCs w:val="18"/>
                <w:lang w:val="fr-FR" w:eastAsia="zh-CN"/>
              </w:rPr>
              <w:t>- 16 ports: (8,4,2,1,1,2,4), (dH,dV) = (0.5, 0.8)</w:t>
            </w:r>
            <w:r w:rsidRPr="003C39A6">
              <w:rPr>
                <w:rFonts w:ascii="Arial" w:eastAsia="宋体" w:hAnsi="Arial" w:cs="Arial"/>
                <w:color w:val="000000"/>
                <w:sz w:val="18"/>
                <w:szCs w:val="18"/>
                <w:lang w:eastAsia="zh-CN"/>
              </w:rPr>
              <w:t>λ</w:t>
            </w:r>
          </w:p>
          <w:p w14:paraId="6355045B" w14:textId="5797D8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configurations are not precluded.</w:t>
            </w:r>
          </w:p>
        </w:tc>
      </w:tr>
      <w:tr w:rsidR="00BD576A" w:rsidRPr="004D3578" w14:paraId="056022DB" w14:textId="77777777" w:rsidTr="000F7906">
        <w:trPr>
          <w:jc w:val="center"/>
        </w:trPr>
        <w:tc>
          <w:tcPr>
            <w:tcW w:w="3284" w:type="dxa"/>
            <w:gridSpan w:val="2"/>
          </w:tcPr>
          <w:p w14:paraId="39F530C2" w14:textId="1BAC12C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Antenna setup and port layouts at UE</w:t>
            </w:r>
          </w:p>
        </w:tc>
        <w:tc>
          <w:tcPr>
            <w:tcW w:w="5621" w:type="dxa"/>
          </w:tcPr>
          <w:p w14:paraId="7768D66E"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4RX: (1,2,2,1,1,1,2), (dH,dV) = (0.5, 0.5)λ for (rank 1-4)</w:t>
            </w:r>
          </w:p>
          <w:p w14:paraId="0BF722DD"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2RX: (1,1,2,1,1,1,1), (dH,dV) = (0.5, 0.5)λ for (rank 1,2)</w:t>
            </w:r>
          </w:p>
          <w:p w14:paraId="0E5C48C3" w14:textId="23013727"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Other configuration is not precluded.</w:t>
            </w:r>
          </w:p>
        </w:tc>
      </w:tr>
      <w:tr w:rsidR="00BD576A" w:rsidRPr="004D3578" w14:paraId="53A54F05" w14:textId="77777777" w:rsidTr="000F7906">
        <w:trPr>
          <w:jc w:val="center"/>
        </w:trPr>
        <w:tc>
          <w:tcPr>
            <w:tcW w:w="3284" w:type="dxa"/>
            <w:gridSpan w:val="2"/>
          </w:tcPr>
          <w:p w14:paraId="413D0E0B" w14:textId="3358B3C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Tx power</w:t>
            </w:r>
          </w:p>
        </w:tc>
        <w:tc>
          <w:tcPr>
            <w:tcW w:w="5621" w:type="dxa"/>
          </w:tcPr>
          <w:p w14:paraId="5E508FB1" w14:textId="00AD95D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41 dBm for 10MHz, 44dBm for 20MHz, 47dBm for 40MHz</w:t>
            </w:r>
          </w:p>
        </w:tc>
      </w:tr>
      <w:tr w:rsidR="00BD576A" w:rsidRPr="004D3578" w14:paraId="5220D1F1" w14:textId="77777777" w:rsidTr="000F7906">
        <w:trPr>
          <w:jc w:val="center"/>
        </w:trPr>
        <w:tc>
          <w:tcPr>
            <w:tcW w:w="3284" w:type="dxa"/>
            <w:gridSpan w:val="2"/>
          </w:tcPr>
          <w:p w14:paraId="39C70B41" w14:textId="6CF4E90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BS antenna height</w:t>
            </w:r>
          </w:p>
        </w:tc>
        <w:tc>
          <w:tcPr>
            <w:tcW w:w="5621" w:type="dxa"/>
          </w:tcPr>
          <w:p w14:paraId="24079661" w14:textId="1E5ABF5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25m</w:t>
            </w:r>
          </w:p>
        </w:tc>
      </w:tr>
      <w:tr w:rsidR="00BD576A" w:rsidRPr="004D3578" w14:paraId="36A676AC" w14:textId="77777777" w:rsidTr="000F7906">
        <w:trPr>
          <w:jc w:val="center"/>
        </w:trPr>
        <w:tc>
          <w:tcPr>
            <w:tcW w:w="3284" w:type="dxa"/>
            <w:gridSpan w:val="2"/>
          </w:tcPr>
          <w:p w14:paraId="6D06AD4E" w14:textId="0A9D6DD2"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antenna height &amp; gain</w:t>
            </w:r>
          </w:p>
        </w:tc>
        <w:tc>
          <w:tcPr>
            <w:tcW w:w="5621" w:type="dxa"/>
          </w:tcPr>
          <w:p w14:paraId="34337F46" w14:textId="1A6C0D3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Follow TR36.873</w:t>
            </w:r>
          </w:p>
        </w:tc>
      </w:tr>
      <w:tr w:rsidR="00BD576A" w:rsidRPr="004D3578" w14:paraId="2EF287E4" w14:textId="77777777" w:rsidTr="000F7906">
        <w:trPr>
          <w:jc w:val="center"/>
        </w:trPr>
        <w:tc>
          <w:tcPr>
            <w:tcW w:w="3284" w:type="dxa"/>
            <w:gridSpan w:val="2"/>
          </w:tcPr>
          <w:p w14:paraId="50DEDB82" w14:textId="3FBE0C0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UE receiver noise figure</w:t>
            </w:r>
          </w:p>
        </w:tc>
        <w:tc>
          <w:tcPr>
            <w:tcW w:w="5621" w:type="dxa"/>
          </w:tcPr>
          <w:p w14:paraId="1097E9D7" w14:textId="3E44697C"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9dB</w:t>
            </w:r>
          </w:p>
        </w:tc>
      </w:tr>
      <w:tr w:rsidR="00BD576A" w:rsidRPr="004D3578" w14:paraId="6ACC3BF5" w14:textId="77777777" w:rsidTr="000F7906">
        <w:trPr>
          <w:jc w:val="center"/>
        </w:trPr>
        <w:tc>
          <w:tcPr>
            <w:tcW w:w="3284" w:type="dxa"/>
            <w:gridSpan w:val="2"/>
          </w:tcPr>
          <w:p w14:paraId="716F9F14" w14:textId="78E098C5"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Modulation</w:t>
            </w:r>
          </w:p>
        </w:tc>
        <w:tc>
          <w:tcPr>
            <w:tcW w:w="5621" w:type="dxa"/>
          </w:tcPr>
          <w:p w14:paraId="6236C90F" w14:textId="618FA275"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Up to 256QAM</w:t>
            </w:r>
          </w:p>
        </w:tc>
      </w:tr>
      <w:tr w:rsidR="00BD576A" w:rsidRPr="004D3578" w14:paraId="4DE6A608" w14:textId="77777777" w:rsidTr="000F7906">
        <w:trPr>
          <w:jc w:val="center"/>
        </w:trPr>
        <w:tc>
          <w:tcPr>
            <w:tcW w:w="3284" w:type="dxa"/>
            <w:gridSpan w:val="2"/>
          </w:tcPr>
          <w:p w14:paraId="2F8726F6" w14:textId="5B51C62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Coding on PDSCH</w:t>
            </w:r>
          </w:p>
        </w:tc>
        <w:tc>
          <w:tcPr>
            <w:tcW w:w="5621" w:type="dxa"/>
          </w:tcPr>
          <w:p w14:paraId="5E5853F2"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LDPC</w:t>
            </w:r>
          </w:p>
          <w:p w14:paraId="6EEE7AB7" w14:textId="7D9944E6"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Max code-block size=8448bit</w:t>
            </w:r>
          </w:p>
        </w:tc>
      </w:tr>
      <w:tr w:rsidR="005100E8" w:rsidRPr="004D3578" w14:paraId="7E1AC83B" w14:textId="77777777" w:rsidTr="000F7906">
        <w:trPr>
          <w:jc w:val="center"/>
        </w:trPr>
        <w:tc>
          <w:tcPr>
            <w:tcW w:w="1642" w:type="dxa"/>
            <w:vMerge w:val="restart"/>
          </w:tcPr>
          <w:p w14:paraId="70668771" w14:textId="7145CBEE" w:rsidR="005100E8" w:rsidRPr="00150B8B" w:rsidRDefault="005100E8" w:rsidP="003B6EBF">
            <w:pPr>
              <w:pStyle w:val="TAL"/>
              <w:keepNext w:val="0"/>
              <w:keepLines w:val="0"/>
              <w:widowControl w:val="0"/>
              <w:rPr>
                <w:rFonts w:eastAsia="宋体"/>
                <w:color w:val="000000"/>
                <w:lang w:eastAsia="zh-CN"/>
              </w:rPr>
            </w:pPr>
            <w:r>
              <w:rPr>
                <w:rFonts w:eastAsia="宋体"/>
                <w:color w:val="000000"/>
                <w:lang w:eastAsia="zh-CN"/>
              </w:rPr>
              <w:t>Numerology</w:t>
            </w:r>
          </w:p>
        </w:tc>
        <w:tc>
          <w:tcPr>
            <w:tcW w:w="1642" w:type="dxa"/>
          </w:tcPr>
          <w:p w14:paraId="150A7497" w14:textId="01341E62" w:rsidR="005100E8" w:rsidRPr="00150B8B" w:rsidRDefault="00602822" w:rsidP="003B6EBF">
            <w:pPr>
              <w:pStyle w:val="TAL"/>
              <w:keepNext w:val="0"/>
              <w:keepLines w:val="0"/>
              <w:widowControl w:val="0"/>
              <w:rPr>
                <w:rFonts w:eastAsia="宋体"/>
                <w:color w:val="000000"/>
                <w:lang w:eastAsia="zh-CN"/>
              </w:rPr>
            </w:pPr>
            <w:r>
              <w:rPr>
                <w:rFonts w:eastAsia="宋体"/>
                <w:color w:val="000000"/>
                <w:lang w:eastAsia="zh-CN"/>
              </w:rPr>
              <w:t>Slot/non-slot</w:t>
            </w:r>
          </w:p>
        </w:tc>
        <w:tc>
          <w:tcPr>
            <w:tcW w:w="5621" w:type="dxa"/>
          </w:tcPr>
          <w:p w14:paraId="4D27775B" w14:textId="542B8070"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14 OFDM symbol slot</w:t>
            </w:r>
          </w:p>
        </w:tc>
      </w:tr>
      <w:tr w:rsidR="005100E8" w:rsidRPr="004D3578" w14:paraId="64B45057" w14:textId="77777777" w:rsidTr="000F7906">
        <w:trPr>
          <w:jc w:val="center"/>
        </w:trPr>
        <w:tc>
          <w:tcPr>
            <w:tcW w:w="1642" w:type="dxa"/>
            <w:vMerge/>
          </w:tcPr>
          <w:p w14:paraId="7474F274" w14:textId="77777777" w:rsidR="005100E8" w:rsidRPr="00150B8B" w:rsidRDefault="005100E8" w:rsidP="003B6EBF">
            <w:pPr>
              <w:pStyle w:val="TAL"/>
              <w:keepNext w:val="0"/>
              <w:keepLines w:val="0"/>
              <w:widowControl w:val="0"/>
              <w:rPr>
                <w:rFonts w:eastAsia="宋体"/>
                <w:color w:val="000000"/>
                <w:lang w:eastAsia="zh-CN"/>
              </w:rPr>
            </w:pPr>
          </w:p>
        </w:tc>
        <w:tc>
          <w:tcPr>
            <w:tcW w:w="1642" w:type="dxa"/>
          </w:tcPr>
          <w:p w14:paraId="2018D8C2" w14:textId="127504B3" w:rsidR="005100E8" w:rsidRPr="00150B8B" w:rsidRDefault="00A05427" w:rsidP="003B6EBF">
            <w:pPr>
              <w:pStyle w:val="TAL"/>
              <w:keepNext w:val="0"/>
              <w:keepLines w:val="0"/>
              <w:widowControl w:val="0"/>
              <w:rPr>
                <w:rFonts w:eastAsia="宋体"/>
                <w:color w:val="000000"/>
                <w:lang w:eastAsia="zh-CN"/>
              </w:rPr>
            </w:pPr>
            <w:r>
              <w:rPr>
                <w:rFonts w:eastAsia="宋体"/>
                <w:color w:val="000000"/>
                <w:lang w:eastAsia="zh-CN"/>
              </w:rPr>
              <w:t>SCS</w:t>
            </w:r>
          </w:p>
        </w:tc>
        <w:tc>
          <w:tcPr>
            <w:tcW w:w="5621" w:type="dxa"/>
          </w:tcPr>
          <w:p w14:paraId="7440601E" w14:textId="23EB1CE9" w:rsidR="005100E8" w:rsidRPr="003C39A6" w:rsidRDefault="005100E8" w:rsidP="003B6EBF">
            <w:pPr>
              <w:pStyle w:val="TAC"/>
              <w:keepNext w:val="0"/>
              <w:keepLines w:val="0"/>
              <w:widowControl w:val="0"/>
              <w:jc w:val="left"/>
              <w:rPr>
                <w:rFonts w:cs="Arial"/>
                <w:szCs w:val="18"/>
              </w:rPr>
            </w:pPr>
            <w:r w:rsidRPr="00150B8B">
              <w:rPr>
                <w:rFonts w:eastAsia="宋体"/>
                <w:color w:val="000000"/>
                <w:lang w:eastAsia="zh-CN"/>
              </w:rPr>
              <w:t>15kHz for 2GHz, 30kHz for 4GHz</w:t>
            </w:r>
          </w:p>
        </w:tc>
      </w:tr>
      <w:tr w:rsidR="00BD576A" w:rsidRPr="004D3578" w14:paraId="4828A3BF" w14:textId="77777777" w:rsidTr="000F7906">
        <w:trPr>
          <w:jc w:val="center"/>
        </w:trPr>
        <w:tc>
          <w:tcPr>
            <w:tcW w:w="3284" w:type="dxa"/>
            <w:gridSpan w:val="2"/>
          </w:tcPr>
          <w:p w14:paraId="2F5D8A37" w14:textId="25ACC84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Simulation bandwidth</w:t>
            </w:r>
          </w:p>
        </w:tc>
        <w:tc>
          <w:tcPr>
            <w:tcW w:w="5621" w:type="dxa"/>
          </w:tcPr>
          <w:p w14:paraId="457E4D7D" w14:textId="1B3EFC5B" w:rsidR="00084D7D" w:rsidRDefault="004C235C" w:rsidP="003B6EBF">
            <w:pPr>
              <w:pStyle w:val="TAC"/>
              <w:keepNext w:val="0"/>
              <w:keepLines w:val="0"/>
              <w:widowControl w:val="0"/>
              <w:jc w:val="left"/>
              <w:rPr>
                <w:snapToGrid w:val="0"/>
              </w:rPr>
            </w:pPr>
            <w:r>
              <w:rPr>
                <w:snapToGrid w:val="0"/>
              </w:rPr>
              <w:t>10 MHz for 15kHz as a baseline, and configurations which emulate larger BW, e.g., same sub-band size as 40/100 MHz with 30kHz, may be optionally considered. Above 15kHz is replaced with 30kHz SCS for 4GHz</w:t>
            </w:r>
            <w:r w:rsidR="00084D7D">
              <w:rPr>
                <w:snapToGrid w:val="0"/>
              </w:rPr>
              <w:t xml:space="preserve"> (if R16 as baseline)</w:t>
            </w:r>
          </w:p>
          <w:p w14:paraId="622D5F2E" w14:textId="77777777" w:rsidR="00594D56" w:rsidRDefault="00594D56" w:rsidP="003B6EBF">
            <w:pPr>
              <w:pStyle w:val="TAC"/>
              <w:keepNext w:val="0"/>
              <w:keepLines w:val="0"/>
              <w:widowControl w:val="0"/>
              <w:jc w:val="left"/>
              <w:rPr>
                <w:snapToGrid w:val="0"/>
              </w:rPr>
            </w:pPr>
          </w:p>
          <w:p w14:paraId="328C370C" w14:textId="4CEE53C1" w:rsidR="004C235C" w:rsidRPr="00F65E49" w:rsidRDefault="00594D56" w:rsidP="003B6EBF">
            <w:pPr>
              <w:pStyle w:val="TAC"/>
              <w:keepNext w:val="0"/>
              <w:keepLines w:val="0"/>
              <w:widowControl w:val="0"/>
              <w:jc w:val="left"/>
              <w:rPr>
                <w:snapToGrid w:val="0"/>
              </w:rPr>
            </w:pPr>
            <w:r w:rsidRPr="00594D56">
              <w:rPr>
                <w:snapToGrid w:val="0"/>
              </w:rPr>
              <w:t>20 MHz for 15kHz as a baseline (optional for 10 MHz with 15KHz), and configurations which emulate larger BW, e.g., same sub-band size as 40/100 MHz with 30kHz, may be optionally considered. Above 15kHz is replaced with 30kHz SCS for 4GHz</w:t>
            </w:r>
            <w:r>
              <w:rPr>
                <w:snapToGrid w:val="0"/>
              </w:rPr>
              <w:t xml:space="preserve"> (if R17 as baseline</w:t>
            </w:r>
            <w:r w:rsidR="00CE2AC7">
              <w:rPr>
                <w:snapToGrid w:val="0"/>
              </w:rPr>
              <w:t>)</w:t>
            </w:r>
          </w:p>
        </w:tc>
      </w:tr>
      <w:tr w:rsidR="00BD576A" w:rsidRPr="004D3578" w14:paraId="3CB54930" w14:textId="77777777" w:rsidTr="000F7906">
        <w:trPr>
          <w:jc w:val="center"/>
        </w:trPr>
        <w:tc>
          <w:tcPr>
            <w:tcW w:w="3284" w:type="dxa"/>
            <w:gridSpan w:val="2"/>
          </w:tcPr>
          <w:p w14:paraId="2AB9A5FE" w14:textId="708B338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Frame structure</w:t>
            </w:r>
          </w:p>
        </w:tc>
        <w:tc>
          <w:tcPr>
            <w:tcW w:w="5621" w:type="dxa"/>
          </w:tcPr>
          <w:p w14:paraId="2F21BF51" w14:textId="75625FAD"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Slot Format 0 (all downlink) for all slots</w:t>
            </w:r>
          </w:p>
        </w:tc>
      </w:tr>
      <w:tr w:rsidR="00BD576A" w:rsidRPr="004D3578" w14:paraId="52855527" w14:textId="77777777" w:rsidTr="000F7906">
        <w:trPr>
          <w:jc w:val="center"/>
        </w:trPr>
        <w:tc>
          <w:tcPr>
            <w:tcW w:w="3284" w:type="dxa"/>
            <w:gridSpan w:val="2"/>
          </w:tcPr>
          <w:p w14:paraId="28904AC4" w14:textId="27450B61"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eastAsia="zh-CN"/>
              </w:rPr>
              <w:t>MIMO scheme</w:t>
            </w:r>
          </w:p>
        </w:tc>
        <w:tc>
          <w:tcPr>
            <w:tcW w:w="5621" w:type="dxa"/>
          </w:tcPr>
          <w:p w14:paraId="429112A6" w14:textId="003B679F" w:rsidR="008A2F4F" w:rsidRPr="003C39A6" w:rsidRDefault="008A2F4F" w:rsidP="003B6EBF">
            <w:pPr>
              <w:pStyle w:val="TAC"/>
              <w:keepNext w:val="0"/>
              <w:keepLines w:val="0"/>
              <w:widowControl w:val="0"/>
              <w:jc w:val="left"/>
              <w:rPr>
                <w:rFonts w:cs="Arial"/>
                <w:szCs w:val="18"/>
              </w:rPr>
            </w:pPr>
            <w:r w:rsidRPr="008A2F4F">
              <w:rPr>
                <w:rFonts w:cs="Arial"/>
                <w:szCs w:val="18"/>
              </w:rPr>
              <w:t>SU/MU-MIMO with rank adaptation.</w:t>
            </w:r>
            <w:r w:rsidR="005A15A1">
              <w:rPr>
                <w:rFonts w:cs="Arial"/>
                <w:szCs w:val="18"/>
              </w:rPr>
              <w:t xml:space="preserve"> </w:t>
            </w:r>
            <w:r w:rsidRPr="008A2F4F">
              <w:rPr>
                <w:rFonts w:cs="Arial"/>
                <w:szCs w:val="18"/>
              </w:rPr>
              <w:t>Companies are encouraged to report the SU/MU-MIMO with RU</w:t>
            </w:r>
            <w:r w:rsidR="00767E67">
              <w:rPr>
                <w:rFonts w:cs="Arial"/>
                <w:szCs w:val="18"/>
              </w:rPr>
              <w:t xml:space="preserve">. </w:t>
            </w:r>
          </w:p>
        </w:tc>
      </w:tr>
      <w:tr w:rsidR="00BD576A" w:rsidRPr="004D3578" w14:paraId="6323B82F" w14:textId="77777777" w:rsidTr="000F7906">
        <w:trPr>
          <w:jc w:val="center"/>
        </w:trPr>
        <w:tc>
          <w:tcPr>
            <w:tcW w:w="3284" w:type="dxa"/>
            <w:gridSpan w:val="2"/>
            <w:vAlign w:val="center"/>
          </w:tcPr>
          <w:p w14:paraId="17085755" w14:textId="000505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MIMO layers</w:t>
            </w:r>
          </w:p>
        </w:tc>
        <w:tc>
          <w:tcPr>
            <w:tcW w:w="5621" w:type="dxa"/>
          </w:tcPr>
          <w:p w14:paraId="360B1B51" w14:textId="7C48D87E"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For all evaluation, companies to provide the assumption on the maximum MU layers (e.g.</w:t>
            </w:r>
            <w:r w:rsidR="008D0D44">
              <w:rPr>
                <w:rFonts w:eastAsia="宋体" w:cs="Arial"/>
                <w:color w:val="000000"/>
                <w:szCs w:val="18"/>
                <w:lang w:eastAsia="zh-CN"/>
              </w:rPr>
              <w:t>,</w:t>
            </w:r>
            <w:r w:rsidRPr="003C39A6">
              <w:rPr>
                <w:rFonts w:eastAsia="宋体" w:cs="Arial"/>
                <w:color w:val="000000"/>
                <w:szCs w:val="18"/>
                <w:lang w:eastAsia="zh-CN"/>
              </w:rPr>
              <w:t xml:space="preserve"> 8 or 12)</w:t>
            </w:r>
          </w:p>
        </w:tc>
      </w:tr>
      <w:tr w:rsidR="00BD576A" w:rsidRPr="004D3578" w14:paraId="09739855" w14:textId="77777777" w:rsidTr="000F7906">
        <w:trPr>
          <w:jc w:val="center"/>
        </w:trPr>
        <w:tc>
          <w:tcPr>
            <w:tcW w:w="3284" w:type="dxa"/>
            <w:gridSpan w:val="2"/>
            <w:vAlign w:val="center"/>
          </w:tcPr>
          <w:p w14:paraId="19662E86" w14:textId="5B9FD0BD"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CSI feedback</w:t>
            </w:r>
          </w:p>
        </w:tc>
        <w:tc>
          <w:tcPr>
            <w:tcW w:w="5621" w:type="dxa"/>
          </w:tcPr>
          <w:p w14:paraId="353471FC" w14:textId="77777777" w:rsidR="00BD576A" w:rsidRPr="003C39A6" w:rsidRDefault="00BD576A" w:rsidP="003B6EBF">
            <w:pPr>
              <w:widowControl w:val="0"/>
              <w:spacing w:after="0"/>
              <w:jc w:val="both"/>
              <w:rPr>
                <w:rFonts w:ascii="Arial" w:eastAsia="宋体" w:hAnsi="Arial" w:cs="Arial"/>
                <w:color w:val="000000"/>
                <w:sz w:val="18"/>
                <w:szCs w:val="18"/>
                <w:lang w:val="en-US" w:eastAsia="zh-CN"/>
              </w:rPr>
            </w:pPr>
            <w:r w:rsidRPr="003C39A6">
              <w:rPr>
                <w:rFonts w:ascii="Arial" w:eastAsia="宋体" w:hAnsi="Arial" w:cs="Arial"/>
                <w:color w:val="000000"/>
                <w:sz w:val="18"/>
                <w:szCs w:val="18"/>
                <w:lang w:eastAsia="zh-CN"/>
              </w:rPr>
              <w:t>Feedback assumption at least for baseline scheme</w:t>
            </w:r>
          </w:p>
          <w:p w14:paraId="3CC9C38D" w14:textId="780C8D0D" w:rsidR="00F8389E" w:rsidRDefault="0059027A" w:rsidP="003B6EBF">
            <w:pPr>
              <w:widowControl w:val="0"/>
              <w:spacing w:after="0" w:line="221" w:lineRule="atLeast"/>
              <w:jc w:val="both"/>
              <w:textAlignment w:val="baseline"/>
              <w:rPr>
                <w:rFonts w:ascii="Arial" w:eastAsia="Microsoft YaHei UI" w:hAnsi="Arial" w:cs="Arial"/>
                <w:color w:val="000000"/>
                <w:sz w:val="18"/>
                <w:szCs w:val="18"/>
                <w:lang w:eastAsia="zh-CN"/>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CSI feedback periodicity </w:t>
            </w:r>
            <w:r w:rsidR="00BD576A" w:rsidRPr="00282F5B">
              <w:rPr>
                <w:rFonts w:ascii="Arial" w:eastAsia="Microsoft YaHei UI" w:hAnsi="Arial" w:cs="Arial"/>
                <w:color w:val="000000"/>
                <w:sz w:val="14"/>
                <w:szCs w:val="14"/>
                <w:lang w:eastAsia="zh-CN"/>
              </w:rPr>
              <w:t>(full CSI feedback)</w:t>
            </w:r>
            <w:r w:rsidR="00BD576A" w:rsidRPr="0059027A">
              <w:rPr>
                <w:rFonts w:ascii="Arial" w:eastAsia="Microsoft YaHei UI" w:hAnsi="Arial" w:cs="Arial"/>
                <w:color w:val="000000"/>
                <w:sz w:val="18"/>
                <w:szCs w:val="18"/>
                <w:lang w:eastAsia="zh-CN"/>
              </w:rPr>
              <w:t>: 5 ms</w:t>
            </w:r>
            <w:r w:rsidR="00873A0F">
              <w:rPr>
                <w:rFonts w:ascii="Arial" w:eastAsia="Microsoft YaHei UI" w:hAnsi="Arial" w:cs="Arial"/>
                <w:color w:val="000000"/>
                <w:sz w:val="18"/>
                <w:szCs w:val="18"/>
                <w:lang w:eastAsia="zh-CN"/>
              </w:rPr>
              <w:t xml:space="preserve"> (baseline)</w:t>
            </w:r>
          </w:p>
          <w:p w14:paraId="00138F78" w14:textId="6CE13F7C" w:rsidR="00BD576A" w:rsidRPr="0059027A" w:rsidRDefault="00F8389E" w:rsidP="003B6EBF">
            <w:pPr>
              <w:widowControl w:val="0"/>
              <w:spacing w:after="0" w:line="221" w:lineRule="atLeast"/>
              <w:jc w:val="both"/>
              <w:textAlignment w:val="baseline"/>
              <w:rPr>
                <w:rFonts w:ascii="Arial" w:hAnsi="Arial" w:cs="Arial"/>
                <w:sz w:val="18"/>
                <w:szCs w:val="18"/>
              </w:rPr>
            </w:pPr>
            <w:r>
              <w:rPr>
                <w:rFonts w:ascii="Arial" w:eastAsia="Microsoft YaHei UI" w:hAnsi="Arial" w:cs="Arial"/>
                <w:color w:val="000000"/>
                <w:sz w:val="18"/>
                <w:szCs w:val="18"/>
                <w:lang w:eastAsia="zh-CN"/>
              </w:rPr>
              <w:t xml:space="preserve">- </w:t>
            </w:r>
            <w:r w:rsidR="00BD576A" w:rsidRPr="0059027A">
              <w:rPr>
                <w:rFonts w:ascii="Arial" w:eastAsia="Microsoft YaHei UI" w:hAnsi="Arial" w:cs="Arial"/>
                <w:color w:val="000000"/>
                <w:sz w:val="18"/>
                <w:szCs w:val="18"/>
                <w:lang w:eastAsia="zh-CN"/>
              </w:rPr>
              <w:t xml:space="preserve">Scheduling delay </w:t>
            </w:r>
            <w:r w:rsidR="00BD576A" w:rsidRPr="00282F5B">
              <w:rPr>
                <w:rFonts w:ascii="Arial" w:eastAsia="Microsoft YaHei UI" w:hAnsi="Arial" w:cs="Arial"/>
                <w:color w:val="000000"/>
                <w:sz w:val="14"/>
                <w:szCs w:val="14"/>
                <w:lang w:eastAsia="zh-CN"/>
              </w:rPr>
              <w:t>(from CSI feedback to time to apply in scheduling)</w:t>
            </w:r>
            <w:r w:rsidR="00BD576A" w:rsidRPr="0059027A">
              <w:rPr>
                <w:rFonts w:ascii="Arial" w:eastAsia="Microsoft YaHei UI" w:hAnsi="Arial" w:cs="Arial"/>
                <w:color w:val="000000"/>
                <w:sz w:val="18"/>
                <w:szCs w:val="18"/>
                <w:lang w:eastAsia="zh-CN"/>
              </w:rPr>
              <w:t>: 4 ms</w:t>
            </w:r>
          </w:p>
        </w:tc>
      </w:tr>
      <w:tr w:rsidR="00BD576A" w:rsidRPr="004D3578" w14:paraId="48E616D4" w14:textId="77777777" w:rsidTr="000F7906">
        <w:trPr>
          <w:jc w:val="center"/>
        </w:trPr>
        <w:tc>
          <w:tcPr>
            <w:tcW w:w="3284" w:type="dxa"/>
            <w:gridSpan w:val="2"/>
          </w:tcPr>
          <w:p w14:paraId="4F947519" w14:textId="1D17B6A9"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Overhead</w:t>
            </w:r>
          </w:p>
        </w:tc>
        <w:tc>
          <w:tcPr>
            <w:tcW w:w="5621" w:type="dxa"/>
          </w:tcPr>
          <w:p w14:paraId="0D5D21CB" w14:textId="5EEDC8B9"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eastAsia="zh-CN"/>
              </w:rPr>
              <w:t xml:space="preserve">Companies shall provide the downlink overhead assumption </w:t>
            </w:r>
            <w:r w:rsidRPr="00282F5B">
              <w:rPr>
                <w:rFonts w:eastAsia="宋体" w:cs="Arial"/>
                <w:color w:val="000000"/>
                <w:sz w:val="14"/>
                <w:szCs w:val="14"/>
                <w:lang w:eastAsia="zh-CN"/>
              </w:rPr>
              <w:t>(i.e., whether the CSI-RS transmission is UE-specific or not and take that into account for overhead computation)</w:t>
            </w:r>
          </w:p>
        </w:tc>
      </w:tr>
      <w:tr w:rsidR="00BD576A" w:rsidRPr="004D3578" w14:paraId="3A939D91" w14:textId="77777777" w:rsidTr="000F7906">
        <w:trPr>
          <w:jc w:val="center"/>
        </w:trPr>
        <w:tc>
          <w:tcPr>
            <w:tcW w:w="3284" w:type="dxa"/>
            <w:gridSpan w:val="2"/>
          </w:tcPr>
          <w:p w14:paraId="496449A7" w14:textId="31C7241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model</w:t>
            </w:r>
          </w:p>
        </w:tc>
        <w:tc>
          <w:tcPr>
            <w:tcW w:w="5621" w:type="dxa"/>
          </w:tcPr>
          <w:p w14:paraId="14ED278A" w14:textId="67489367" w:rsidR="001803DA" w:rsidRPr="001803DA" w:rsidRDefault="001803DA" w:rsidP="003B6EBF">
            <w:pPr>
              <w:pStyle w:val="TAC"/>
              <w:keepNext w:val="0"/>
              <w:keepLines w:val="0"/>
              <w:widowControl w:val="0"/>
              <w:jc w:val="left"/>
              <w:rPr>
                <w:rFonts w:cs="Arial"/>
                <w:szCs w:val="18"/>
              </w:rPr>
            </w:pPr>
            <w:r w:rsidRPr="001803DA">
              <w:rPr>
                <w:rFonts w:cs="Arial"/>
                <w:szCs w:val="18"/>
              </w:rPr>
              <w:t>At least, FTP model 1 with packet size 0.5 Mbytes is assumed</w:t>
            </w:r>
            <w:r>
              <w:rPr>
                <w:rFonts w:cs="Arial"/>
                <w:szCs w:val="18"/>
              </w:rPr>
              <w:t>.</w:t>
            </w:r>
          </w:p>
          <w:p w14:paraId="276A783E" w14:textId="69129500" w:rsidR="001803DA" w:rsidRPr="003C39A6" w:rsidRDefault="001803DA" w:rsidP="003B6EBF">
            <w:pPr>
              <w:pStyle w:val="TAC"/>
              <w:keepNext w:val="0"/>
              <w:keepLines w:val="0"/>
              <w:widowControl w:val="0"/>
              <w:jc w:val="left"/>
              <w:rPr>
                <w:rFonts w:cs="Arial"/>
                <w:szCs w:val="18"/>
              </w:rPr>
            </w:pPr>
            <w:r w:rsidRPr="001803DA">
              <w:rPr>
                <w:rFonts w:cs="Arial"/>
                <w:szCs w:val="18"/>
              </w:rPr>
              <w:t>Other options are not precluded</w:t>
            </w:r>
          </w:p>
        </w:tc>
      </w:tr>
      <w:tr w:rsidR="00BD576A" w:rsidRPr="004D3578" w14:paraId="6D1F8021" w14:textId="77777777" w:rsidTr="000F7906">
        <w:trPr>
          <w:jc w:val="center"/>
        </w:trPr>
        <w:tc>
          <w:tcPr>
            <w:tcW w:w="3284" w:type="dxa"/>
            <w:gridSpan w:val="2"/>
          </w:tcPr>
          <w:p w14:paraId="538CBF03" w14:textId="10787724"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Traffic load (Resource utilization)</w:t>
            </w:r>
          </w:p>
        </w:tc>
        <w:tc>
          <w:tcPr>
            <w:tcW w:w="5621" w:type="dxa"/>
          </w:tcPr>
          <w:p w14:paraId="5988B89F" w14:textId="5B99601B" w:rsidR="00BD576A" w:rsidRPr="003C39A6" w:rsidRDefault="00374BBA" w:rsidP="003B6EBF">
            <w:pPr>
              <w:pStyle w:val="TAC"/>
              <w:keepNext w:val="0"/>
              <w:keepLines w:val="0"/>
              <w:widowControl w:val="0"/>
              <w:jc w:val="left"/>
              <w:rPr>
                <w:rFonts w:cs="Arial"/>
                <w:szCs w:val="18"/>
              </w:rPr>
            </w:pPr>
            <w:r w:rsidRPr="00374BBA">
              <w:rPr>
                <w:rFonts w:cs="Arial"/>
                <w:szCs w:val="18"/>
              </w:rPr>
              <w:t>20/50/70%</w:t>
            </w:r>
            <w:r>
              <w:rPr>
                <w:rFonts w:cs="Arial"/>
                <w:szCs w:val="18"/>
              </w:rPr>
              <w:t xml:space="preserve">. </w:t>
            </w:r>
            <w:r w:rsidRPr="00374BBA">
              <w:rPr>
                <w:rFonts w:cs="Arial"/>
                <w:szCs w:val="18"/>
              </w:rPr>
              <w:t>Companies are encouraged to report the MU-MIMO utilization</w:t>
            </w:r>
            <w:r w:rsidR="003256CA">
              <w:rPr>
                <w:rFonts w:cs="Arial"/>
                <w:szCs w:val="18"/>
              </w:rPr>
              <w:t xml:space="preserve">. </w:t>
            </w:r>
            <w:r>
              <w:rPr>
                <w:rFonts w:cs="Arial"/>
                <w:szCs w:val="18"/>
              </w:rPr>
              <w:t xml:space="preserve"> </w:t>
            </w:r>
          </w:p>
        </w:tc>
      </w:tr>
      <w:tr w:rsidR="00BD576A" w:rsidRPr="004D3578" w14:paraId="54853EC1" w14:textId="77777777" w:rsidTr="000F7906">
        <w:trPr>
          <w:jc w:val="center"/>
        </w:trPr>
        <w:tc>
          <w:tcPr>
            <w:tcW w:w="3284" w:type="dxa"/>
            <w:gridSpan w:val="2"/>
          </w:tcPr>
          <w:p w14:paraId="0E11D4B8" w14:textId="787F4C5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distribution</w:t>
            </w:r>
          </w:p>
        </w:tc>
        <w:tc>
          <w:tcPr>
            <w:tcW w:w="5621" w:type="dxa"/>
          </w:tcPr>
          <w:p w14:paraId="661609E2" w14:textId="573B3045" w:rsidR="00BD576A" w:rsidRDefault="007B2E18" w:rsidP="003B6EBF">
            <w:pPr>
              <w:widowControl w:val="0"/>
              <w:spacing w:after="0"/>
              <w:jc w:val="both"/>
              <w:rPr>
                <w:rFonts w:ascii="Arial" w:eastAsia="宋体" w:hAnsi="Arial" w:cs="Arial"/>
                <w:color w:val="000000"/>
                <w:sz w:val="18"/>
                <w:szCs w:val="18"/>
                <w:lang w:val="en-US" w:eastAsia="zh-CN"/>
              </w:rPr>
            </w:pPr>
            <w:r>
              <w:rPr>
                <w:rFonts w:ascii="Arial" w:eastAsia="宋体" w:hAnsi="Arial" w:cs="Arial"/>
                <w:color w:val="000000"/>
                <w:sz w:val="18"/>
                <w:szCs w:val="18"/>
                <w:lang w:val="en-US" w:eastAsia="zh-CN"/>
              </w:rPr>
              <w:t>CSI compression</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80% indoor (3</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 20% outdoor (30</w:t>
            </w:r>
            <w:r w:rsidR="00CA3EE8">
              <w:rPr>
                <w:rFonts w:ascii="Arial" w:eastAsia="宋体" w:hAnsi="Arial" w:cs="Arial"/>
                <w:color w:val="000000"/>
                <w:sz w:val="18"/>
                <w:szCs w:val="18"/>
                <w:lang w:val="en-US" w:eastAsia="zh-CN"/>
              </w:rPr>
              <w:t xml:space="preserve"> </w:t>
            </w:r>
            <w:r w:rsidR="00BD576A" w:rsidRPr="003C39A6">
              <w:rPr>
                <w:rFonts w:ascii="Arial" w:eastAsia="宋体" w:hAnsi="Arial" w:cs="Arial"/>
                <w:color w:val="000000"/>
                <w:sz w:val="18"/>
                <w:szCs w:val="18"/>
                <w:lang w:val="en-US" w:eastAsia="zh-CN"/>
              </w:rPr>
              <w:t>km/h)</w:t>
            </w:r>
          </w:p>
          <w:p w14:paraId="5D1A4992" w14:textId="2EB8370A" w:rsidR="00BD576A" w:rsidRPr="003C39A6" w:rsidRDefault="00CA3EE8" w:rsidP="00CA3EE8">
            <w:pPr>
              <w:widowControl w:val="0"/>
              <w:spacing w:after="0"/>
              <w:jc w:val="both"/>
              <w:rPr>
                <w:rFonts w:cs="Arial"/>
                <w:szCs w:val="18"/>
              </w:rPr>
            </w:pPr>
            <w:r>
              <w:rPr>
                <w:rFonts w:ascii="Arial" w:eastAsia="宋体" w:hAnsi="Arial" w:cs="Arial"/>
                <w:color w:val="000000"/>
                <w:sz w:val="18"/>
                <w:szCs w:val="18"/>
                <w:lang w:val="en-US" w:eastAsia="zh-CN"/>
              </w:rPr>
              <w:t>CSI prediction: 100% outdoor (10, 20, 30, 60, 120 km/h)</w:t>
            </w:r>
            <w:r w:rsidR="00E339B9">
              <w:rPr>
                <w:rFonts w:ascii="Arial" w:eastAsia="宋体" w:hAnsi="Arial" w:cs="Arial"/>
                <w:color w:val="000000"/>
                <w:sz w:val="18"/>
                <w:szCs w:val="18"/>
                <w:lang w:val="en-US" w:eastAsia="zh-CN"/>
              </w:rPr>
              <w:t xml:space="preserve"> including outdoor-to-indoor car penetration loss per TR 38.901 if the simulation assumes UEs inside vehicle</w:t>
            </w:r>
            <w:r w:rsidR="000D41A9">
              <w:rPr>
                <w:rFonts w:ascii="Arial" w:eastAsia="宋体" w:hAnsi="Arial" w:cs="Arial"/>
                <w:color w:val="000000"/>
                <w:sz w:val="18"/>
                <w:szCs w:val="18"/>
                <w:lang w:val="en-US" w:eastAsia="zh-CN"/>
              </w:rPr>
              <w:t>s. No explicit trajectory modeling considered for evaluations.</w:t>
            </w:r>
            <w:r w:rsidR="00C41B6C">
              <w:rPr>
                <w:rFonts w:ascii="Arial" w:eastAsia="宋体" w:hAnsi="Arial" w:cs="Arial"/>
                <w:color w:val="000000"/>
                <w:sz w:val="18"/>
                <w:szCs w:val="18"/>
                <w:lang w:val="en-US" w:eastAsia="zh-CN"/>
              </w:rPr>
              <w:t xml:space="preserve"> </w:t>
            </w:r>
          </w:p>
        </w:tc>
      </w:tr>
      <w:tr w:rsidR="00BD576A" w:rsidRPr="004D3578" w14:paraId="4641F799" w14:textId="77777777" w:rsidTr="000F7906">
        <w:trPr>
          <w:jc w:val="center"/>
        </w:trPr>
        <w:tc>
          <w:tcPr>
            <w:tcW w:w="3284" w:type="dxa"/>
            <w:gridSpan w:val="2"/>
          </w:tcPr>
          <w:p w14:paraId="212B55F5" w14:textId="46A14CAC"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UE receiver</w:t>
            </w:r>
          </w:p>
        </w:tc>
        <w:tc>
          <w:tcPr>
            <w:tcW w:w="5621" w:type="dxa"/>
          </w:tcPr>
          <w:p w14:paraId="168D4FFA" w14:textId="0F22A5C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MMSE-IRC as the baseline receiver</w:t>
            </w:r>
          </w:p>
        </w:tc>
      </w:tr>
      <w:tr w:rsidR="00BD576A" w:rsidRPr="004D3578" w14:paraId="41388A8F" w14:textId="77777777" w:rsidTr="000F7906">
        <w:trPr>
          <w:jc w:val="center"/>
        </w:trPr>
        <w:tc>
          <w:tcPr>
            <w:tcW w:w="3284" w:type="dxa"/>
            <w:gridSpan w:val="2"/>
          </w:tcPr>
          <w:p w14:paraId="4B81C595" w14:textId="35074803"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Feedback assumption</w:t>
            </w:r>
          </w:p>
        </w:tc>
        <w:tc>
          <w:tcPr>
            <w:tcW w:w="5621" w:type="dxa"/>
          </w:tcPr>
          <w:p w14:paraId="4C85B9DF" w14:textId="3F3DBCF2" w:rsidR="00BD576A" w:rsidRPr="003C39A6" w:rsidRDefault="00BD576A" w:rsidP="003B6EBF">
            <w:pPr>
              <w:pStyle w:val="TAC"/>
              <w:keepNext w:val="0"/>
              <w:keepLines w:val="0"/>
              <w:widowControl w:val="0"/>
              <w:jc w:val="left"/>
              <w:rPr>
                <w:rFonts w:cs="Arial"/>
                <w:szCs w:val="18"/>
              </w:rPr>
            </w:pPr>
            <w:r w:rsidRPr="003C39A6">
              <w:rPr>
                <w:rFonts w:eastAsia="宋体" w:cs="Arial"/>
                <w:color w:val="000000"/>
                <w:szCs w:val="18"/>
                <w:lang w:val="en-US" w:eastAsia="zh-CN"/>
              </w:rPr>
              <w:t>Realistic</w:t>
            </w:r>
          </w:p>
        </w:tc>
      </w:tr>
      <w:tr w:rsidR="00BD576A" w:rsidRPr="004D3578" w14:paraId="5D971A06" w14:textId="77777777" w:rsidTr="000F7906">
        <w:trPr>
          <w:jc w:val="center"/>
        </w:trPr>
        <w:tc>
          <w:tcPr>
            <w:tcW w:w="3284" w:type="dxa"/>
            <w:gridSpan w:val="2"/>
          </w:tcPr>
          <w:p w14:paraId="1426EE12" w14:textId="14D9770F" w:rsidR="00BD576A" w:rsidRPr="00150B8B" w:rsidRDefault="00BD576A" w:rsidP="003B6EBF">
            <w:pPr>
              <w:pStyle w:val="TAL"/>
              <w:keepNext w:val="0"/>
              <w:keepLines w:val="0"/>
              <w:widowControl w:val="0"/>
              <w:rPr>
                <w:rFonts w:eastAsia="宋体"/>
                <w:color w:val="000000"/>
                <w:lang w:eastAsia="zh-CN"/>
              </w:rPr>
            </w:pPr>
            <w:r w:rsidRPr="00150B8B">
              <w:rPr>
                <w:rFonts w:eastAsia="宋体"/>
                <w:color w:val="000000"/>
                <w:lang w:val="en-US" w:eastAsia="zh-CN"/>
              </w:rPr>
              <w:t>Channel estimation         </w:t>
            </w:r>
          </w:p>
        </w:tc>
        <w:tc>
          <w:tcPr>
            <w:tcW w:w="5621" w:type="dxa"/>
          </w:tcPr>
          <w:p w14:paraId="3E8675F8" w14:textId="549B46AB" w:rsidR="00BD576A" w:rsidRPr="00A328C0" w:rsidRDefault="00BD576A" w:rsidP="00A328C0">
            <w:pPr>
              <w:widowControl w:val="0"/>
              <w:spacing w:after="0"/>
              <w:rPr>
                <w:rFonts w:ascii="Arial" w:eastAsia="宋体" w:hAnsi="Arial" w:cs="Arial"/>
                <w:color w:val="000000"/>
                <w:sz w:val="16"/>
                <w:szCs w:val="16"/>
                <w:lang w:val="en-US" w:eastAsia="zh-CN"/>
              </w:rPr>
            </w:pPr>
            <w:r w:rsidRPr="003C39A6">
              <w:rPr>
                <w:rFonts w:ascii="Arial" w:eastAsia="宋体" w:hAnsi="Arial" w:cs="Arial"/>
                <w:color w:val="000000"/>
                <w:sz w:val="18"/>
                <w:szCs w:val="18"/>
                <w:lang w:val="en-US" w:eastAsia="zh-CN"/>
              </w:rPr>
              <w:t>Realistic</w:t>
            </w:r>
            <w:r w:rsidRPr="003C39A6">
              <w:rPr>
                <w:rFonts w:ascii="Arial" w:eastAsia="宋体" w:hAnsi="Arial" w:cs="Arial"/>
                <w:color w:val="000000"/>
                <w:sz w:val="18"/>
                <w:szCs w:val="18"/>
                <w:lang w:eastAsia="zh-CN"/>
              </w:rPr>
              <w:t> as a baseline</w:t>
            </w:r>
            <w:r w:rsidR="00E545A7" w:rsidRPr="00A328C0">
              <w:rPr>
                <w:rFonts w:ascii="Arial" w:eastAsia="宋体" w:hAnsi="Arial" w:cs="Arial"/>
                <w:color w:val="000000"/>
                <w:sz w:val="16"/>
                <w:szCs w:val="16"/>
                <w:lang w:eastAsia="zh-CN"/>
              </w:rPr>
              <w:t>. U</w:t>
            </w:r>
            <w:r w:rsidR="00E545A7" w:rsidRPr="00A328C0">
              <w:rPr>
                <w:rFonts w:ascii="Arial" w:hAnsi="Arial" w:cs="Arial"/>
                <w:sz w:val="18"/>
                <w:szCs w:val="18"/>
                <w:lang w:eastAsia="x-none"/>
              </w:rPr>
              <w:t>p to companies to choose the error modelling method for realistic channel estimation.</w:t>
            </w:r>
          </w:p>
          <w:p w14:paraId="2D76B4B4" w14:textId="77777777" w:rsidR="00093EFF" w:rsidRPr="003A45D7" w:rsidRDefault="00093EFF" w:rsidP="00093EFF">
            <w:pPr>
              <w:widowControl w:val="0"/>
              <w:rPr>
                <w:rFonts w:ascii="Arial" w:hAnsi="Arial" w:cs="Arial"/>
                <w:sz w:val="18"/>
                <w:szCs w:val="18"/>
                <w:lang w:eastAsia="zh-CN"/>
              </w:rPr>
            </w:pPr>
            <w:r w:rsidRPr="003A45D7">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3C39A6" w:rsidRDefault="00093EFF" w:rsidP="00093EFF">
            <w:pPr>
              <w:pStyle w:val="TAC"/>
              <w:keepNext w:val="0"/>
              <w:keepLines w:val="0"/>
              <w:widowControl w:val="0"/>
              <w:jc w:val="left"/>
              <w:rPr>
                <w:rFonts w:cs="Arial"/>
                <w:szCs w:val="18"/>
              </w:rPr>
            </w:pPr>
            <w:r w:rsidRPr="003A45D7">
              <w:rPr>
                <w:rFonts w:cs="Arial"/>
                <w:szCs w:val="18"/>
                <w:lang w:eastAsia="zh-CN"/>
              </w:rPr>
              <w:t xml:space="preserve">Note: Eventual performance comparison with the benchmark </w:t>
            </w:r>
            <w:r w:rsidRPr="003A45D7">
              <w:rPr>
                <w:rFonts w:cs="Arial"/>
                <w:szCs w:val="18"/>
                <w:lang w:eastAsia="zh-CN"/>
              </w:rPr>
              <w:lastRenderedPageBreak/>
              <w:t>release and drawing SI conclusions should be based on realistic DL channel estimation.</w:t>
            </w:r>
          </w:p>
        </w:tc>
      </w:tr>
      <w:tr w:rsidR="00BD576A" w:rsidRPr="00D55B7A" w14:paraId="37B5403D" w14:textId="77777777" w:rsidTr="000F7906">
        <w:trPr>
          <w:jc w:val="center"/>
        </w:trPr>
        <w:tc>
          <w:tcPr>
            <w:tcW w:w="3284" w:type="dxa"/>
            <w:gridSpan w:val="2"/>
          </w:tcPr>
          <w:p w14:paraId="3A6402BB" w14:textId="75B931F8" w:rsidR="00BD576A" w:rsidRPr="00D55B7A" w:rsidRDefault="00BD576A" w:rsidP="00D55B7A">
            <w:pPr>
              <w:pStyle w:val="TAL"/>
              <w:keepNext w:val="0"/>
              <w:keepLines w:val="0"/>
              <w:widowControl w:val="0"/>
              <w:rPr>
                <w:rFonts w:eastAsia="宋体" w:cs="Arial"/>
                <w:color w:val="000000"/>
                <w:szCs w:val="18"/>
                <w:lang w:eastAsia="zh-CN"/>
              </w:rPr>
            </w:pPr>
            <w:r w:rsidRPr="00D55B7A">
              <w:rPr>
                <w:rFonts w:eastAsia="宋体" w:cs="Arial"/>
                <w:color w:val="000000"/>
                <w:szCs w:val="18"/>
                <w:lang w:val="en-US" w:eastAsia="zh-CN"/>
              </w:rPr>
              <w:lastRenderedPageBreak/>
              <w:t>Evaluation Metric</w:t>
            </w:r>
          </w:p>
        </w:tc>
        <w:tc>
          <w:tcPr>
            <w:tcW w:w="5621" w:type="dxa"/>
          </w:tcPr>
          <w:p w14:paraId="0C457E97" w14:textId="711577D6" w:rsidR="00BD576A" w:rsidRPr="00D55B7A" w:rsidRDefault="00BD576A"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Throughput and CSI feedback overhead as baseline metrics.</w:t>
            </w:r>
          </w:p>
          <w:p w14:paraId="5FA35124" w14:textId="2F1C8BA2" w:rsidR="00060BDF" w:rsidRPr="00D55B7A" w:rsidRDefault="00060BDF" w:rsidP="00D55B7A">
            <w:pPr>
              <w:widowControl w:val="0"/>
              <w:spacing w:after="0"/>
              <w:jc w:val="both"/>
              <w:rPr>
                <w:rFonts w:ascii="Arial" w:eastAsia="宋体" w:hAnsi="Arial" w:cs="Arial"/>
                <w:color w:val="000000"/>
                <w:sz w:val="18"/>
                <w:szCs w:val="18"/>
                <w:lang w:val="en-US" w:eastAsia="zh-CN"/>
              </w:rPr>
            </w:pPr>
          </w:p>
          <w:p w14:paraId="634DDF4A" w14:textId="77777777" w:rsidR="001567FB" w:rsidRPr="00D55B7A" w:rsidRDefault="001567FB"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 xml:space="preserve">The CSI feedback overhead is calculated as the weighted average of CSI payload per rank and the distribution of ranks reported by the UE. </w:t>
            </w:r>
          </w:p>
          <w:p w14:paraId="3D7BF8AB" w14:textId="38BF753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For AI/ML based solutions: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 </w:t>
            </w:r>
          </w:p>
          <w:p w14:paraId="57FF8958" w14:textId="358A05EE" w:rsidR="001567FB" w:rsidRPr="00D55B7A" w:rsidRDefault="00D55B7A" w:rsidP="00D55B7A">
            <w:pPr>
              <w:pStyle w:val="B1"/>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2a: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each CSI reported payload with a given rank</w:t>
            </w:r>
          </w:p>
          <w:p w14:paraId="75258E01" w14:textId="1D0B63C5" w:rsidR="00060BDF" w:rsidRPr="00D55B7A" w:rsidRDefault="00D55B7A" w:rsidP="00D55B7A">
            <w:pPr>
              <w:pStyle w:val="B2"/>
              <w:spacing w:after="0"/>
              <w:rPr>
                <w:rFonts w:ascii="Arial" w:hAnsi="Arial" w:cs="Arial"/>
                <w:sz w:val="18"/>
                <w:szCs w:val="18"/>
                <w:lang w:val="en-US" w:eastAsia="zh-CN"/>
              </w:rPr>
            </w:pPr>
            <w:r w:rsidRPr="00D55B7A">
              <w:rPr>
                <w:rFonts w:ascii="Arial" w:hAnsi="Arial" w:cs="Arial"/>
                <w:sz w:val="18"/>
                <w:szCs w:val="18"/>
              </w:rPr>
              <w:t>-</w:t>
            </w:r>
            <w:r w:rsidRPr="00D55B7A">
              <w:rPr>
                <w:rFonts w:ascii="Arial" w:hAnsi="Arial" w:cs="Arial"/>
                <w:sz w:val="18"/>
                <w:szCs w:val="18"/>
              </w:rPr>
              <w:tab/>
            </w:r>
            <w:r w:rsidR="001567FB" w:rsidRPr="00D55B7A">
              <w:rPr>
                <w:rFonts w:ascii="Arial" w:hAnsi="Arial" w:cs="Arial"/>
                <w:sz w:val="18"/>
                <w:szCs w:val="18"/>
                <w:lang w:val="en-US" w:eastAsia="zh-CN"/>
              </w:rPr>
              <w:t xml:space="preserve">Option 2b: The above-mentioned </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CSI feedback overhead</w:t>
            </w:r>
            <w:r w:rsidR="00B12F75" w:rsidRPr="00D55B7A">
              <w:rPr>
                <w:rFonts w:ascii="Arial" w:hAnsi="Arial" w:cs="Arial"/>
                <w:sz w:val="18"/>
                <w:szCs w:val="18"/>
                <w:lang w:val="en-US" w:eastAsia="zh-CN"/>
              </w:rPr>
              <w:t>"</w:t>
            </w:r>
            <w:r w:rsidR="001567FB" w:rsidRPr="00D55B7A">
              <w:rPr>
                <w:rFonts w:ascii="Arial" w:hAnsi="Arial" w:cs="Arial"/>
                <w:sz w:val="18"/>
                <w:szCs w:val="18"/>
                <w:lang w:val="en-US" w:eastAsia="zh-CN"/>
              </w:rPr>
              <w:t xml:space="preserve"> is calculated as max allowed bits at the given rank</w:t>
            </w:r>
          </w:p>
          <w:p w14:paraId="6116256B" w14:textId="77777777" w:rsidR="00BD576A" w:rsidRPr="00D55B7A" w:rsidRDefault="00BD576A" w:rsidP="00D55B7A">
            <w:pPr>
              <w:widowControl w:val="0"/>
              <w:spacing w:after="0"/>
              <w:jc w:val="both"/>
              <w:rPr>
                <w:rFonts w:ascii="Arial" w:eastAsia="宋体" w:hAnsi="Arial" w:cs="Arial"/>
                <w:color w:val="000000"/>
                <w:sz w:val="18"/>
                <w:szCs w:val="18"/>
                <w:lang w:val="en-US" w:eastAsia="zh-CN"/>
              </w:rPr>
            </w:pPr>
            <w:r w:rsidRPr="00D55B7A">
              <w:rPr>
                <w:rFonts w:ascii="Arial" w:eastAsia="宋体" w:hAnsi="Arial" w:cs="Arial"/>
                <w:color w:val="000000"/>
                <w:sz w:val="18"/>
                <w:szCs w:val="18"/>
                <w:lang w:val="en-US" w:eastAsia="zh-CN"/>
              </w:rPr>
              <w:t>Additional metrics, e.g., ratio between throughput and CSI feedback overhead, can be used.</w:t>
            </w:r>
          </w:p>
          <w:p w14:paraId="29C9A46A" w14:textId="29A66D6A" w:rsidR="00BD576A" w:rsidRPr="00D55B7A" w:rsidRDefault="00BD576A" w:rsidP="00D55B7A">
            <w:pPr>
              <w:pStyle w:val="TAC"/>
              <w:keepNext w:val="0"/>
              <w:keepLines w:val="0"/>
              <w:widowControl w:val="0"/>
              <w:jc w:val="left"/>
              <w:rPr>
                <w:rFonts w:cs="Arial"/>
                <w:szCs w:val="18"/>
              </w:rPr>
            </w:pPr>
            <w:r w:rsidRPr="00D55B7A">
              <w:rPr>
                <w:rFonts w:eastAsia="宋体" w:cs="Arial"/>
                <w:color w:val="000000"/>
                <w:szCs w:val="18"/>
                <w:lang w:val="en-US" w:eastAsia="zh-CN"/>
              </w:rPr>
              <w:t>Maximum overhead (payload size for CSI feedback)for each rank at one feedback instance is the baseline metric for CSI feedback overhead, and companies can provide other metrics.</w:t>
            </w:r>
          </w:p>
        </w:tc>
      </w:tr>
      <w:tr w:rsidR="00BD576A" w:rsidRPr="00D55B7A" w14:paraId="3765E616" w14:textId="77777777" w:rsidTr="000F7906">
        <w:trPr>
          <w:jc w:val="center"/>
        </w:trPr>
        <w:tc>
          <w:tcPr>
            <w:tcW w:w="3284" w:type="dxa"/>
            <w:gridSpan w:val="2"/>
          </w:tcPr>
          <w:p w14:paraId="455E2CF8" w14:textId="5CBEE7C9" w:rsidR="00BD576A" w:rsidRPr="00D55B7A" w:rsidRDefault="00BD576A" w:rsidP="00D55B7A">
            <w:pPr>
              <w:pStyle w:val="TAL"/>
              <w:keepNext w:val="0"/>
              <w:keepLines w:val="0"/>
              <w:widowControl w:val="0"/>
              <w:rPr>
                <w:rFonts w:eastAsia="宋体" w:cs="Arial"/>
                <w:color w:val="000000"/>
                <w:szCs w:val="18"/>
                <w:lang w:eastAsia="zh-CN"/>
              </w:rPr>
            </w:pPr>
            <w:r w:rsidRPr="00D55B7A">
              <w:rPr>
                <w:rFonts w:eastAsia="宋体" w:cs="Arial"/>
                <w:color w:val="000000"/>
                <w:szCs w:val="18"/>
                <w:lang w:val="en-US" w:eastAsia="zh-CN"/>
              </w:rPr>
              <w:t>Baseline for performance evaluation</w:t>
            </w:r>
          </w:p>
        </w:tc>
        <w:tc>
          <w:tcPr>
            <w:tcW w:w="5621" w:type="dxa"/>
          </w:tcPr>
          <w:p w14:paraId="38295B35" w14:textId="75E67963" w:rsidR="00A47C3D" w:rsidRPr="00D55B7A" w:rsidRDefault="00A47C3D" w:rsidP="00D55B7A">
            <w:pPr>
              <w:pStyle w:val="TAC"/>
              <w:keepNext w:val="0"/>
              <w:keepLines w:val="0"/>
              <w:widowControl w:val="0"/>
              <w:jc w:val="left"/>
              <w:rPr>
                <w:rFonts w:cs="Arial"/>
                <w:szCs w:val="18"/>
              </w:rPr>
            </w:pPr>
            <w:r w:rsidRPr="00D55B7A">
              <w:rPr>
                <w:rFonts w:cs="Arial"/>
                <w:szCs w:val="18"/>
              </w:rPr>
              <w:t>For CSI compression:</w:t>
            </w:r>
          </w:p>
          <w:p w14:paraId="734BF6F7" w14:textId="37EDC849" w:rsidR="00DB1A7A" w:rsidRPr="00D55B7A" w:rsidRDefault="00DB1A7A" w:rsidP="00D55B7A">
            <w:pPr>
              <w:pStyle w:val="TAC"/>
              <w:keepNext w:val="0"/>
              <w:keepLines w:val="0"/>
              <w:widowControl w:val="0"/>
              <w:ind w:left="284"/>
              <w:jc w:val="left"/>
              <w:rPr>
                <w:rFonts w:cs="Arial"/>
                <w:szCs w:val="18"/>
              </w:rPr>
            </w:pPr>
            <w:r w:rsidRPr="00D55B7A">
              <w:rPr>
                <w:rFonts w:cs="Arial"/>
                <w:szCs w:val="18"/>
              </w:rPr>
              <w:t>Companies need to report which option is used between</w:t>
            </w:r>
            <w:r w:rsidR="00EB3745" w:rsidRPr="00D55B7A">
              <w:rPr>
                <w:rFonts w:cs="Arial"/>
                <w:szCs w:val="18"/>
              </w:rPr>
              <w:t>:</w:t>
            </w:r>
          </w:p>
          <w:p w14:paraId="444E65FB" w14:textId="593A9535" w:rsidR="00DB1A7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Rel-16 TypeII Codebook as the baseline for performance and overhead evaluation.</w:t>
            </w:r>
          </w:p>
          <w:p w14:paraId="7E70173C" w14:textId="7D9E8356" w:rsidR="00BD576A" w:rsidRPr="00D55B7A" w:rsidRDefault="00EB3745" w:rsidP="00D55B7A">
            <w:pPr>
              <w:pStyle w:val="TAC"/>
              <w:keepNext w:val="0"/>
              <w:keepLines w:val="0"/>
              <w:widowControl w:val="0"/>
              <w:ind w:left="284"/>
              <w:jc w:val="left"/>
              <w:rPr>
                <w:rFonts w:cs="Arial"/>
                <w:szCs w:val="18"/>
              </w:rPr>
            </w:pPr>
            <w:r w:rsidRPr="00D55B7A">
              <w:rPr>
                <w:rFonts w:cs="Arial"/>
                <w:szCs w:val="18"/>
              </w:rPr>
              <w:t xml:space="preserve">- </w:t>
            </w:r>
            <w:r w:rsidR="00DB1A7A" w:rsidRPr="00D55B7A">
              <w:rPr>
                <w:rFonts w:cs="Arial"/>
                <w:szCs w:val="18"/>
              </w:rPr>
              <w:t>Rel-17 TypeII Codebook as the baseline for performance and overhead evaluation.</w:t>
            </w:r>
          </w:p>
          <w:p w14:paraId="3C77E846" w14:textId="77777777" w:rsidR="00C837DB" w:rsidRPr="00D55B7A" w:rsidRDefault="00C837DB" w:rsidP="00D55B7A">
            <w:pPr>
              <w:pStyle w:val="TAC"/>
              <w:keepNext w:val="0"/>
              <w:keepLines w:val="0"/>
              <w:widowControl w:val="0"/>
              <w:ind w:left="284"/>
              <w:jc w:val="left"/>
              <w:rPr>
                <w:rFonts w:cs="Arial"/>
                <w:szCs w:val="18"/>
              </w:rPr>
            </w:pPr>
          </w:p>
          <w:p w14:paraId="05910C2F" w14:textId="7C8C053A" w:rsidR="00C837DB" w:rsidRPr="00D55B7A" w:rsidRDefault="00C837DB" w:rsidP="00D55B7A">
            <w:pPr>
              <w:pStyle w:val="TAC"/>
              <w:keepNext w:val="0"/>
              <w:keepLines w:val="0"/>
              <w:widowControl w:val="0"/>
              <w:ind w:left="284"/>
              <w:jc w:val="left"/>
              <w:rPr>
                <w:rFonts w:cs="Arial"/>
                <w:szCs w:val="18"/>
                <w:lang w:eastAsia="x-none"/>
              </w:rPr>
            </w:pPr>
            <w:r w:rsidRPr="00D55B7A">
              <w:rPr>
                <w:rFonts w:cs="Arial"/>
                <w:szCs w:val="18"/>
                <w:lang w:eastAsia="x-none"/>
              </w:rPr>
              <w:t>Additional assumptions from R17 TypeII EVM</w:t>
            </w:r>
            <w:r w:rsidR="00195D81" w:rsidRPr="00D55B7A">
              <w:rPr>
                <w:rFonts w:cs="Arial"/>
                <w:szCs w:val="18"/>
                <w:lang w:eastAsia="x-none"/>
              </w:rPr>
              <w:t>:</w:t>
            </w:r>
            <w:r w:rsidRPr="00D55B7A">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D55B7A">
              <w:rPr>
                <w:rFonts w:cs="Arial"/>
                <w:szCs w:val="18"/>
                <w:lang w:eastAsia="x-none"/>
              </w:rPr>
              <w:t>.</w:t>
            </w:r>
          </w:p>
          <w:p w14:paraId="61408964" w14:textId="77777777" w:rsidR="0031181E" w:rsidRPr="00D55B7A" w:rsidRDefault="0031181E" w:rsidP="00D55B7A">
            <w:pPr>
              <w:pStyle w:val="TAC"/>
              <w:keepNext w:val="0"/>
              <w:keepLines w:val="0"/>
              <w:widowControl w:val="0"/>
              <w:ind w:left="284"/>
              <w:jc w:val="left"/>
              <w:rPr>
                <w:rFonts w:cs="Arial"/>
                <w:szCs w:val="18"/>
                <w:lang w:eastAsia="x-none"/>
              </w:rPr>
            </w:pPr>
          </w:p>
          <w:p w14:paraId="6677DCCA" w14:textId="77777777" w:rsidR="00514286" w:rsidRPr="00D55B7A" w:rsidRDefault="00514286" w:rsidP="00D55B7A">
            <w:pPr>
              <w:pStyle w:val="TAC"/>
              <w:keepNext w:val="0"/>
              <w:keepLines w:val="0"/>
              <w:widowControl w:val="0"/>
              <w:ind w:left="284"/>
              <w:jc w:val="left"/>
              <w:rPr>
                <w:rFonts w:eastAsia="等线" w:cs="Arial"/>
                <w:szCs w:val="18"/>
                <w:lang w:eastAsia="zh-CN"/>
              </w:rPr>
            </w:pPr>
            <w:r w:rsidRPr="00D55B7A">
              <w:rPr>
                <w:rFonts w:cs="Arial"/>
                <w:szCs w:val="18"/>
                <w:lang w:eastAsia="x-none"/>
              </w:rPr>
              <w:t xml:space="preserve">Optionally, </w:t>
            </w:r>
            <w:r w:rsidR="000665EB" w:rsidRPr="00D55B7A">
              <w:rPr>
                <w:rFonts w:eastAsia="等线" w:cs="Arial"/>
                <w:szCs w:val="18"/>
                <w:lang w:eastAsia="zh-CN"/>
              </w:rPr>
              <w:t>Type I Codebook (if it outperforms Type II Codebook) can be considered for comparing AI/ML schemes.</w:t>
            </w:r>
          </w:p>
          <w:p w14:paraId="69BB58A7" w14:textId="77777777" w:rsidR="00774489" w:rsidRPr="00D55B7A" w:rsidRDefault="00774489" w:rsidP="00D55B7A">
            <w:pPr>
              <w:pStyle w:val="TAC"/>
              <w:keepNext w:val="0"/>
              <w:keepLines w:val="0"/>
              <w:widowControl w:val="0"/>
              <w:jc w:val="left"/>
              <w:rPr>
                <w:rFonts w:eastAsia="等线" w:cs="Arial"/>
                <w:szCs w:val="18"/>
                <w:lang w:eastAsia="zh-CN"/>
              </w:rPr>
            </w:pPr>
          </w:p>
          <w:p w14:paraId="7265C91D" w14:textId="77777777" w:rsidR="00774489" w:rsidRDefault="00774489" w:rsidP="00D55B7A">
            <w:pPr>
              <w:pStyle w:val="TAC"/>
              <w:keepNext w:val="0"/>
              <w:keepLines w:val="0"/>
              <w:widowControl w:val="0"/>
              <w:jc w:val="left"/>
              <w:rPr>
                <w:rFonts w:eastAsia="等线" w:cs="Arial"/>
                <w:szCs w:val="18"/>
                <w:lang w:eastAsia="zh-CN"/>
              </w:rPr>
            </w:pPr>
            <w:r w:rsidRPr="00D55B7A">
              <w:rPr>
                <w:rFonts w:eastAsia="等线" w:cs="Arial"/>
                <w:szCs w:val="18"/>
                <w:lang w:eastAsia="zh-CN"/>
              </w:rPr>
              <w:t xml:space="preserve">For CSI-prediction: </w:t>
            </w:r>
          </w:p>
          <w:p w14:paraId="58315753" w14:textId="49C15F3A" w:rsidR="00561A69" w:rsidRPr="004957E0" w:rsidRDefault="004957E0" w:rsidP="004957E0">
            <w:pPr>
              <w:pStyle w:val="TAC"/>
              <w:keepNext w:val="0"/>
              <w:keepLines w:val="0"/>
              <w:widowControl w:val="0"/>
              <w:jc w:val="left"/>
              <w:rPr>
                <w:rFonts w:eastAsia="等线" w:cs="Arial"/>
                <w:szCs w:val="18"/>
                <w:lang w:eastAsia="zh-CN"/>
              </w:rPr>
            </w:pPr>
            <w:r>
              <w:rPr>
                <w:rFonts w:eastAsia="等线" w:cs="Arial"/>
                <w:szCs w:val="18"/>
                <w:lang w:eastAsia="zh-CN"/>
              </w:rPr>
              <w:t xml:space="preserve">Both of the following are taken as baseline: </w:t>
            </w:r>
          </w:p>
          <w:p w14:paraId="6D03FBA2" w14:textId="7E03415C"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The nearest historical CSI without prediction</w:t>
            </w:r>
          </w:p>
          <w:p w14:paraId="7A12A162" w14:textId="1AD1F3ED" w:rsidR="001E4600" w:rsidRPr="00D55B7A" w:rsidRDefault="00D55B7A" w:rsidP="00D55B7A">
            <w:pPr>
              <w:pStyle w:val="B1"/>
              <w:spacing w:after="0"/>
              <w:rPr>
                <w:rFonts w:ascii="Arial" w:hAnsi="Arial" w:cs="Arial"/>
                <w:sz w:val="18"/>
                <w:szCs w:val="18"/>
              </w:rPr>
            </w:pPr>
            <w:r w:rsidRPr="00D55B7A">
              <w:rPr>
                <w:rFonts w:ascii="Arial" w:hAnsi="Arial" w:cs="Arial"/>
                <w:sz w:val="18"/>
                <w:szCs w:val="18"/>
              </w:rPr>
              <w:t>-</w:t>
            </w:r>
            <w:r w:rsidRPr="00D55B7A">
              <w:rPr>
                <w:rFonts w:ascii="Arial" w:hAnsi="Arial" w:cs="Arial"/>
                <w:sz w:val="18"/>
                <w:szCs w:val="18"/>
              </w:rPr>
              <w:tab/>
            </w:r>
            <w:r w:rsidR="001E4600" w:rsidRPr="00D55B7A">
              <w:rPr>
                <w:rFonts w:ascii="Arial" w:hAnsi="Arial" w:cs="Arial"/>
                <w:sz w:val="18"/>
                <w:szCs w:val="18"/>
              </w:rPr>
              <w:t>Non</w:t>
            </w:r>
            <w:r w:rsidR="00022204" w:rsidRPr="00D55B7A">
              <w:rPr>
                <w:rFonts w:ascii="Arial" w:hAnsi="Arial" w:cs="Arial"/>
                <w:sz w:val="18"/>
                <w:szCs w:val="18"/>
              </w:rPr>
              <w:t>-</w:t>
            </w:r>
            <w:r w:rsidR="001E4600" w:rsidRPr="00D55B7A">
              <w:rPr>
                <w:rFonts w:ascii="Arial" w:hAnsi="Arial" w:cs="Arial"/>
                <w:sz w:val="18"/>
                <w:szCs w:val="18"/>
              </w:rPr>
              <w:t xml:space="preserve">AI/ML </w:t>
            </w:r>
            <w:r w:rsidR="00022204" w:rsidRPr="00D55B7A">
              <w:rPr>
                <w:rFonts w:ascii="Arial" w:hAnsi="Arial" w:cs="Arial"/>
                <w:sz w:val="18"/>
                <w:szCs w:val="18"/>
              </w:rPr>
              <w:t>or AI/ML with collaboration Level x</w:t>
            </w:r>
            <w:r w:rsidR="00925821" w:rsidRPr="00D55B7A">
              <w:rPr>
                <w:rFonts w:ascii="Arial" w:hAnsi="Arial" w:cs="Arial"/>
                <w:sz w:val="18"/>
                <w:szCs w:val="18"/>
              </w:rPr>
              <w:t xml:space="preserve"> based CSI prediction</w:t>
            </w:r>
            <w:r w:rsidR="002C2A0D" w:rsidRPr="00D55B7A">
              <w:rPr>
                <w:rFonts w:ascii="Arial" w:hAnsi="Arial" w:cs="Arial"/>
                <w:sz w:val="18"/>
                <w:szCs w:val="18"/>
              </w:rPr>
              <w:t xml:space="preserve"> for which corresponding details would need to be reported</w:t>
            </w:r>
          </w:p>
          <w:p w14:paraId="0872037C" w14:textId="2A8151D5" w:rsidR="000C3101" w:rsidRPr="00D55B7A" w:rsidRDefault="000C3101" w:rsidP="00D55B7A">
            <w:pPr>
              <w:pStyle w:val="TAC"/>
              <w:keepNext w:val="0"/>
              <w:keepLines w:val="0"/>
              <w:widowControl w:val="0"/>
              <w:ind w:left="360"/>
              <w:jc w:val="left"/>
              <w:rPr>
                <w:rFonts w:cs="Arial"/>
                <w:szCs w:val="18"/>
              </w:rPr>
            </w:pPr>
            <w:r w:rsidRPr="00D55B7A">
              <w:rPr>
                <w:rFonts w:cs="Arial"/>
                <w:szCs w:val="18"/>
              </w:rPr>
              <w:t xml:space="preserve">Note: </w:t>
            </w:r>
            <w:r w:rsidR="0093768F" w:rsidRPr="00D55B7A">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D55B7A" w:rsidRDefault="00774489" w:rsidP="00D55B7A">
            <w:pPr>
              <w:pStyle w:val="TAC"/>
              <w:keepNext w:val="0"/>
              <w:keepLines w:val="0"/>
              <w:widowControl w:val="0"/>
              <w:jc w:val="left"/>
              <w:rPr>
                <w:rFonts w:cs="Arial"/>
                <w:szCs w:val="18"/>
              </w:rPr>
            </w:pPr>
          </w:p>
          <w:p w14:paraId="48EFED0D" w14:textId="1B942505" w:rsidR="009F0731" w:rsidRPr="00D55B7A" w:rsidRDefault="009F0731" w:rsidP="00D55B7A">
            <w:pPr>
              <w:widowControl w:val="0"/>
              <w:spacing w:after="0"/>
              <w:rPr>
                <w:rFonts w:ascii="Arial" w:hAnsi="Arial" w:cs="Arial"/>
                <w:sz w:val="18"/>
                <w:szCs w:val="18"/>
              </w:rPr>
            </w:pPr>
            <w:r w:rsidRPr="00D55B7A">
              <w:rPr>
                <w:rFonts w:ascii="Arial" w:hAnsi="Arial" w:cs="Arial"/>
                <w:bCs/>
                <w:sz w:val="18"/>
                <w:szCs w:val="18"/>
                <w:lang w:eastAsia="zh-CN"/>
              </w:rPr>
              <w:t xml:space="preserve">For the evaluation of CSI enhancements, </w:t>
            </w:r>
            <w:r w:rsidRPr="00D55B7A">
              <w:rPr>
                <w:rFonts w:ascii="Arial" w:hAnsi="Arial" w:cs="Arial"/>
                <w:sz w:val="18"/>
                <w:szCs w:val="18"/>
                <w:lang w:eastAsia="zh-CN"/>
              </w:rPr>
              <w:t xml:space="preserve">companies can optionally provide the </w:t>
            </w:r>
            <w:r w:rsidRPr="00D55B7A">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D55B7A">
              <w:rPr>
                <w:rFonts w:ascii="Arial" w:hAnsi="Arial" w:cs="Arial"/>
                <w:bCs/>
                <w:sz w:val="18"/>
                <w:szCs w:val="18"/>
                <w:lang w:eastAsia="zh-CN"/>
              </w:rPr>
              <w:t>.</w:t>
            </w:r>
          </w:p>
        </w:tc>
      </w:tr>
      <w:tr w:rsidR="001E6A9F" w:rsidRPr="004D3578" w14:paraId="4B74C844" w14:textId="77777777" w:rsidTr="000F7906">
        <w:trPr>
          <w:jc w:val="center"/>
        </w:trPr>
        <w:tc>
          <w:tcPr>
            <w:tcW w:w="8905" w:type="dxa"/>
            <w:gridSpan w:val="3"/>
          </w:tcPr>
          <w:p w14:paraId="5E7862D7" w14:textId="06E5FF34" w:rsidR="001E6A9F" w:rsidRDefault="001E6A9F" w:rsidP="001E6A9F">
            <w:pPr>
              <w:pStyle w:val="TAN"/>
            </w:pPr>
            <w:r w:rsidRPr="00A867A6">
              <w:t>Note:</w:t>
            </w:r>
            <w:r>
              <w:tab/>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28759CBF" w14:textId="77777777" w:rsidR="001E6A9F" w:rsidRDefault="001E6A9F" w:rsidP="001E6A9F"/>
    <w:p w14:paraId="281A5B33" w14:textId="5E68A71C" w:rsidR="00CD7DC1" w:rsidRDefault="00E070AE" w:rsidP="001E6A9F">
      <w:r w:rsidRPr="004B7D7B">
        <w:t>Table 6</w:t>
      </w:r>
      <w:r w:rsidR="00D161D7">
        <w:t>.2.1</w:t>
      </w:r>
      <w:r w:rsidRPr="004B7D7B">
        <w:t>-</w:t>
      </w:r>
      <w:r>
        <w:t>2</w:t>
      </w:r>
      <w:r w:rsidRPr="004B7D7B">
        <w:t xml:space="preserve"> </w:t>
      </w:r>
      <w:r w:rsidR="00830924">
        <w:t>presents</w:t>
      </w:r>
      <w:r>
        <w:t xml:space="preserve"> the baseline link level simulation assumptions</w:t>
      </w:r>
      <w:r w:rsidR="00752AF1">
        <w:t xml:space="preserve"> for</w:t>
      </w:r>
      <w:r w:rsidR="00752AF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evaluation</w:t>
      </w:r>
      <w:r w:rsidR="00752AF1">
        <w:rPr>
          <w:rFonts w:eastAsia="Microsoft YaHei UI"/>
          <w:color w:val="000000"/>
          <w:lang w:val="en-US" w:eastAsia="zh-CN"/>
        </w:rPr>
        <w:t>s</w:t>
      </w:r>
      <w:r>
        <w:t>.</w:t>
      </w:r>
    </w:p>
    <w:p w14:paraId="03BF1281" w14:textId="7A45F500" w:rsidR="00E070AE" w:rsidRPr="004D3578" w:rsidRDefault="00E070AE" w:rsidP="00E070AE">
      <w:pPr>
        <w:pStyle w:val="TH"/>
      </w:pPr>
      <w:r w:rsidRPr="004D3578">
        <w:lastRenderedPageBreak/>
        <w:t xml:space="preserve">Table </w:t>
      </w:r>
      <w:r>
        <w:t>6</w:t>
      </w:r>
      <w:r w:rsidR="00D161D7">
        <w:t>.2.1</w:t>
      </w:r>
      <w:r>
        <w:t>-2</w:t>
      </w:r>
      <w:r w:rsidRPr="004D3578">
        <w:t xml:space="preserve">: </w:t>
      </w:r>
      <w:r>
        <w:t>Baseline Link Level Simulation assumptions</w:t>
      </w:r>
      <w:r w:rsidR="002B7B41" w:rsidRPr="002B7B41">
        <w:t xml:space="preserve"> </w:t>
      </w:r>
      <w:r w:rsidR="002B7B41">
        <w:t>for</w:t>
      </w:r>
      <w:r w:rsidR="002B7B41" w:rsidRPr="006F6B0B">
        <w:rPr>
          <w:rFonts w:eastAsia="Microsoft YaHei UI"/>
          <w:color w:val="000000"/>
          <w:lang w:val="en-US" w:eastAsia="zh-CN"/>
        </w:rPr>
        <w:t xml:space="preserve"> </w:t>
      </w:r>
      <w:r w:rsidR="00752AF1">
        <w:t>AI/ML based CSI feedback enhancement</w:t>
      </w:r>
      <w:r w:rsidR="00752AF1" w:rsidRPr="006F6B0B">
        <w:rPr>
          <w:rFonts w:eastAsia="Microsoft YaHei UI"/>
          <w:color w:val="000000"/>
          <w:lang w:val="en-US" w:eastAsia="zh-CN"/>
        </w:rPr>
        <w:t xml:space="preserve"> </w:t>
      </w:r>
      <w:r w:rsidR="002B7B41" w:rsidRPr="006F6B0B">
        <w:rPr>
          <w:rFonts w:eastAsia="Microsoft YaHei UI"/>
          <w:color w:val="000000"/>
          <w:lang w:val="en-US" w:eastAsia="zh-CN"/>
        </w:rPr>
        <w:t>evaluation</w:t>
      </w:r>
      <w:r w:rsidR="002B7B41">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830924" w:rsidRPr="004D3578" w14:paraId="5D98A28E" w14:textId="77777777" w:rsidTr="000F7906">
        <w:trPr>
          <w:jc w:val="center"/>
        </w:trPr>
        <w:tc>
          <w:tcPr>
            <w:tcW w:w="3284" w:type="dxa"/>
            <w:shd w:val="clear" w:color="auto" w:fill="D9D9D9"/>
          </w:tcPr>
          <w:p w14:paraId="5BB93E58" w14:textId="77777777" w:rsidR="00830924" w:rsidRPr="004D3578" w:rsidRDefault="00830924" w:rsidP="000F7906">
            <w:pPr>
              <w:pStyle w:val="TAH"/>
            </w:pPr>
            <w:r>
              <w:t>Parameter</w:t>
            </w:r>
          </w:p>
        </w:tc>
        <w:tc>
          <w:tcPr>
            <w:tcW w:w="5621" w:type="dxa"/>
            <w:shd w:val="clear" w:color="auto" w:fill="D9D9D9"/>
          </w:tcPr>
          <w:p w14:paraId="6C99A695" w14:textId="77777777" w:rsidR="00830924" w:rsidRPr="004D3578" w:rsidRDefault="00830924" w:rsidP="000F7906">
            <w:pPr>
              <w:pStyle w:val="TAH"/>
            </w:pPr>
            <w:r>
              <w:t>Value</w:t>
            </w:r>
          </w:p>
        </w:tc>
      </w:tr>
      <w:tr w:rsidR="00F229E5" w:rsidRPr="004D3578" w14:paraId="56F95870" w14:textId="77777777" w:rsidTr="000F7906">
        <w:trPr>
          <w:jc w:val="center"/>
        </w:trPr>
        <w:tc>
          <w:tcPr>
            <w:tcW w:w="3284" w:type="dxa"/>
          </w:tcPr>
          <w:p w14:paraId="408F5094" w14:textId="6A15EF05" w:rsidR="00F229E5" w:rsidRDefault="00F229E5" w:rsidP="00F229E5">
            <w:pPr>
              <w:pStyle w:val="TAL"/>
            </w:pPr>
            <w:r w:rsidRPr="00C31FEC">
              <w:t xml:space="preserve">Duplex, Waveform </w:t>
            </w:r>
          </w:p>
        </w:tc>
        <w:tc>
          <w:tcPr>
            <w:tcW w:w="5621" w:type="dxa"/>
          </w:tcPr>
          <w:p w14:paraId="55130D7D" w14:textId="788307DE" w:rsidR="00F229E5" w:rsidRDefault="00F229E5" w:rsidP="00F229E5">
            <w:pPr>
              <w:pStyle w:val="TAC"/>
              <w:jc w:val="left"/>
            </w:pPr>
            <w:r w:rsidRPr="00CA550D">
              <w:t xml:space="preserve">FDD (TDD is not precluded), OFDM </w:t>
            </w:r>
          </w:p>
        </w:tc>
      </w:tr>
      <w:tr w:rsidR="00F229E5" w:rsidRPr="004D3578" w14:paraId="7D5DDF9D" w14:textId="77777777" w:rsidTr="000F7906">
        <w:trPr>
          <w:jc w:val="center"/>
        </w:trPr>
        <w:tc>
          <w:tcPr>
            <w:tcW w:w="3284" w:type="dxa"/>
          </w:tcPr>
          <w:p w14:paraId="3133F8FB" w14:textId="667F8082" w:rsidR="00F229E5" w:rsidRDefault="00F229E5" w:rsidP="00F229E5">
            <w:pPr>
              <w:pStyle w:val="TAL"/>
            </w:pPr>
            <w:r w:rsidRPr="00C31FEC">
              <w:t>Carrier frequency</w:t>
            </w:r>
          </w:p>
        </w:tc>
        <w:tc>
          <w:tcPr>
            <w:tcW w:w="5621" w:type="dxa"/>
          </w:tcPr>
          <w:p w14:paraId="31E37074" w14:textId="55D1C8E2" w:rsidR="00F229E5" w:rsidRDefault="00F229E5" w:rsidP="00F229E5">
            <w:pPr>
              <w:pStyle w:val="TAC"/>
              <w:jc w:val="left"/>
            </w:pPr>
            <w:r w:rsidRPr="00CA550D">
              <w:t>2GHz as baseline, optional for 4GHz</w:t>
            </w:r>
          </w:p>
        </w:tc>
      </w:tr>
      <w:tr w:rsidR="00F229E5" w:rsidRPr="004D3578" w14:paraId="1778C7EE" w14:textId="77777777" w:rsidTr="000F7906">
        <w:trPr>
          <w:jc w:val="center"/>
        </w:trPr>
        <w:tc>
          <w:tcPr>
            <w:tcW w:w="3284" w:type="dxa"/>
          </w:tcPr>
          <w:p w14:paraId="5E287733" w14:textId="4471F86F" w:rsidR="00F229E5" w:rsidRDefault="00F229E5" w:rsidP="00F229E5">
            <w:pPr>
              <w:pStyle w:val="TAL"/>
            </w:pPr>
            <w:r w:rsidRPr="00C31FEC">
              <w:t>Bandwidth</w:t>
            </w:r>
          </w:p>
        </w:tc>
        <w:tc>
          <w:tcPr>
            <w:tcW w:w="5621" w:type="dxa"/>
          </w:tcPr>
          <w:p w14:paraId="5171D803" w14:textId="6C145C0B" w:rsidR="00F229E5" w:rsidRDefault="00F229E5" w:rsidP="00F229E5">
            <w:pPr>
              <w:pStyle w:val="TAC"/>
              <w:jc w:val="left"/>
            </w:pPr>
            <w:r w:rsidRPr="00CA550D">
              <w:t>10MHz or 20MHz</w:t>
            </w:r>
          </w:p>
        </w:tc>
      </w:tr>
      <w:tr w:rsidR="00F229E5" w:rsidRPr="004D3578" w14:paraId="776D3C71" w14:textId="77777777" w:rsidTr="000F7906">
        <w:trPr>
          <w:jc w:val="center"/>
        </w:trPr>
        <w:tc>
          <w:tcPr>
            <w:tcW w:w="3284" w:type="dxa"/>
          </w:tcPr>
          <w:p w14:paraId="77DB5507" w14:textId="635481CE" w:rsidR="00F229E5" w:rsidRDefault="00F229E5" w:rsidP="00F229E5">
            <w:pPr>
              <w:pStyle w:val="TAL"/>
            </w:pPr>
            <w:r w:rsidRPr="00C31FEC">
              <w:t>Subcarrier spacing</w:t>
            </w:r>
          </w:p>
        </w:tc>
        <w:tc>
          <w:tcPr>
            <w:tcW w:w="5621" w:type="dxa"/>
          </w:tcPr>
          <w:p w14:paraId="3459E32E" w14:textId="641BF8F2" w:rsidR="00F229E5" w:rsidRDefault="00F229E5" w:rsidP="00F229E5">
            <w:pPr>
              <w:pStyle w:val="TAC"/>
              <w:jc w:val="left"/>
            </w:pPr>
            <w:r w:rsidRPr="00CA550D">
              <w:t>15kHz for 2GHz, 30kHz for 4GHz</w:t>
            </w:r>
          </w:p>
        </w:tc>
      </w:tr>
      <w:tr w:rsidR="00F229E5" w:rsidRPr="004D3578" w14:paraId="13FE89E6" w14:textId="77777777" w:rsidTr="000F7906">
        <w:trPr>
          <w:jc w:val="center"/>
        </w:trPr>
        <w:tc>
          <w:tcPr>
            <w:tcW w:w="3284" w:type="dxa"/>
          </w:tcPr>
          <w:p w14:paraId="7360EA6F" w14:textId="71C16BB6" w:rsidR="00F229E5" w:rsidRDefault="00F229E5" w:rsidP="00F229E5">
            <w:pPr>
              <w:pStyle w:val="TAL"/>
            </w:pPr>
            <w:r w:rsidRPr="00C85CBE">
              <w:t>Nt</w:t>
            </w:r>
          </w:p>
        </w:tc>
        <w:tc>
          <w:tcPr>
            <w:tcW w:w="5621" w:type="dxa"/>
          </w:tcPr>
          <w:p w14:paraId="680E9F34" w14:textId="202A4BEF" w:rsidR="00F229E5" w:rsidRDefault="00F229E5" w:rsidP="00F229E5">
            <w:pPr>
              <w:pStyle w:val="TAC"/>
              <w:jc w:val="left"/>
            </w:pPr>
            <w:r w:rsidRPr="00CA550D">
              <w:t>32: (8,8,2,1,1,2,8), (dH,dV) = (0.5, 0.8)λ</w:t>
            </w:r>
          </w:p>
        </w:tc>
      </w:tr>
      <w:tr w:rsidR="00F229E5" w:rsidRPr="004D3578" w14:paraId="34F7B832" w14:textId="77777777" w:rsidTr="000F7906">
        <w:trPr>
          <w:jc w:val="center"/>
        </w:trPr>
        <w:tc>
          <w:tcPr>
            <w:tcW w:w="3284" w:type="dxa"/>
          </w:tcPr>
          <w:p w14:paraId="20C66F51" w14:textId="244E16DC" w:rsidR="00F229E5" w:rsidRDefault="00F229E5" w:rsidP="00F229E5">
            <w:pPr>
              <w:pStyle w:val="TAL"/>
            </w:pPr>
            <w:r w:rsidRPr="00C85CBE">
              <w:t>Nr</w:t>
            </w:r>
          </w:p>
        </w:tc>
        <w:tc>
          <w:tcPr>
            <w:tcW w:w="5621" w:type="dxa"/>
          </w:tcPr>
          <w:p w14:paraId="77A94CE4" w14:textId="11AFD882" w:rsidR="00F229E5" w:rsidRDefault="00F229E5" w:rsidP="00F229E5">
            <w:pPr>
              <w:pStyle w:val="TAC"/>
              <w:jc w:val="left"/>
            </w:pPr>
            <w:r w:rsidRPr="00CA550D">
              <w:t>4: (1,2,2,1,1,1,2), (dH,dV) = (0.5, 0.5)λ</w:t>
            </w:r>
          </w:p>
        </w:tc>
      </w:tr>
      <w:tr w:rsidR="00F229E5" w:rsidRPr="004D3578" w14:paraId="7B0559BA" w14:textId="77777777" w:rsidTr="000F7906">
        <w:trPr>
          <w:jc w:val="center"/>
        </w:trPr>
        <w:tc>
          <w:tcPr>
            <w:tcW w:w="3284" w:type="dxa"/>
          </w:tcPr>
          <w:p w14:paraId="0A7DD18A" w14:textId="62CFC592" w:rsidR="00F229E5" w:rsidRDefault="00F229E5" w:rsidP="00F229E5">
            <w:pPr>
              <w:pStyle w:val="TAL"/>
            </w:pPr>
            <w:r w:rsidRPr="00C85CBE">
              <w:t>Channel model</w:t>
            </w:r>
          </w:p>
        </w:tc>
        <w:tc>
          <w:tcPr>
            <w:tcW w:w="5621" w:type="dxa"/>
          </w:tcPr>
          <w:p w14:paraId="17DC5714" w14:textId="2211AE0C" w:rsidR="00F229E5" w:rsidRDefault="00F229E5" w:rsidP="00F229E5">
            <w:pPr>
              <w:pStyle w:val="TAC"/>
              <w:jc w:val="left"/>
            </w:pPr>
            <w:r w:rsidRPr="00CA550D">
              <w:t>CDL-C as baseline, CDL-A as optional</w:t>
            </w:r>
          </w:p>
        </w:tc>
      </w:tr>
      <w:tr w:rsidR="00F229E5" w:rsidRPr="004D3578" w14:paraId="70651F49" w14:textId="77777777" w:rsidTr="000F7906">
        <w:trPr>
          <w:jc w:val="center"/>
        </w:trPr>
        <w:tc>
          <w:tcPr>
            <w:tcW w:w="3284" w:type="dxa"/>
          </w:tcPr>
          <w:p w14:paraId="50BDA904" w14:textId="57DB4F19" w:rsidR="00F229E5" w:rsidRDefault="00F229E5" w:rsidP="00F229E5">
            <w:pPr>
              <w:pStyle w:val="TAL"/>
            </w:pPr>
            <w:r w:rsidRPr="00C85CBE">
              <w:t>UE speed</w:t>
            </w:r>
          </w:p>
        </w:tc>
        <w:tc>
          <w:tcPr>
            <w:tcW w:w="5621" w:type="dxa"/>
          </w:tcPr>
          <w:p w14:paraId="1709DCB7" w14:textId="1B4ECC64" w:rsidR="00F229E5" w:rsidRDefault="00F229E5" w:rsidP="00F229E5">
            <w:pPr>
              <w:pStyle w:val="TAC"/>
              <w:jc w:val="left"/>
            </w:pPr>
            <w:r w:rsidRPr="00CA550D">
              <w:t>3kmhr, 10km/h, 20km/h or 30km/h to be reported by companies</w:t>
            </w:r>
          </w:p>
        </w:tc>
      </w:tr>
      <w:tr w:rsidR="00F229E5" w:rsidRPr="004D3578" w14:paraId="606A3733" w14:textId="77777777" w:rsidTr="000F7906">
        <w:trPr>
          <w:jc w:val="center"/>
        </w:trPr>
        <w:tc>
          <w:tcPr>
            <w:tcW w:w="3284" w:type="dxa"/>
          </w:tcPr>
          <w:p w14:paraId="683C7E43" w14:textId="69A84302" w:rsidR="00F229E5" w:rsidRDefault="00F229E5" w:rsidP="00F229E5">
            <w:pPr>
              <w:pStyle w:val="TAL"/>
            </w:pPr>
            <w:r w:rsidRPr="00AE576A">
              <w:t>Delay spread</w:t>
            </w:r>
          </w:p>
        </w:tc>
        <w:tc>
          <w:tcPr>
            <w:tcW w:w="5621" w:type="dxa"/>
          </w:tcPr>
          <w:p w14:paraId="73C4CFF1" w14:textId="3903DD7D" w:rsidR="00F229E5" w:rsidRDefault="00F229E5" w:rsidP="00F229E5">
            <w:pPr>
              <w:pStyle w:val="TAC"/>
              <w:jc w:val="left"/>
            </w:pPr>
            <w:r w:rsidRPr="00CA550D">
              <w:t>30ns or 300ns</w:t>
            </w:r>
          </w:p>
        </w:tc>
      </w:tr>
      <w:tr w:rsidR="00F229E5" w:rsidRPr="004D3578" w14:paraId="53F94C26" w14:textId="77777777" w:rsidTr="000F7906">
        <w:trPr>
          <w:jc w:val="center"/>
        </w:trPr>
        <w:tc>
          <w:tcPr>
            <w:tcW w:w="3284" w:type="dxa"/>
          </w:tcPr>
          <w:p w14:paraId="1DE9DC8F" w14:textId="771F9EE8" w:rsidR="00F229E5" w:rsidRDefault="00F229E5" w:rsidP="00F229E5">
            <w:pPr>
              <w:pStyle w:val="TAL"/>
            </w:pPr>
            <w:r w:rsidRPr="00AE576A">
              <w:t>Channel estimation</w:t>
            </w:r>
          </w:p>
        </w:tc>
        <w:tc>
          <w:tcPr>
            <w:tcW w:w="5621" w:type="dxa"/>
          </w:tcPr>
          <w:p w14:paraId="2BBFC9C0" w14:textId="77777777" w:rsidR="00B111C1" w:rsidRDefault="00F229E5" w:rsidP="00F229E5">
            <w:pPr>
              <w:pStyle w:val="TAC"/>
              <w:jc w:val="left"/>
            </w:pPr>
            <w:r w:rsidRPr="00CA550D">
              <w:t>Realistic channel estimation algorithms (e.g.</w:t>
            </w:r>
            <w:r w:rsidR="006960A6">
              <w:t>,</w:t>
            </w:r>
            <w:r w:rsidRPr="00CA550D">
              <w:t xml:space="preserve"> LS or MMSE) as a baseline</w:t>
            </w:r>
            <w:r w:rsidR="00B111C1">
              <w:t>.</w:t>
            </w:r>
          </w:p>
          <w:p w14:paraId="1113EEA5" w14:textId="77777777" w:rsidR="00B111C1" w:rsidRPr="00B111C1" w:rsidRDefault="00B111C1" w:rsidP="00B111C1">
            <w:pPr>
              <w:widowControl w:val="0"/>
              <w:spacing w:after="0"/>
              <w:rPr>
                <w:rFonts w:ascii="Arial" w:hAnsi="Arial" w:cs="Arial"/>
                <w:sz w:val="18"/>
                <w:szCs w:val="18"/>
                <w:lang w:eastAsia="zh-CN"/>
              </w:rPr>
            </w:pPr>
            <w:r w:rsidRPr="00B111C1">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Default="00B111C1" w:rsidP="00B111C1">
            <w:pPr>
              <w:pStyle w:val="TAC"/>
              <w:jc w:val="left"/>
            </w:pPr>
            <w:r w:rsidRPr="00B111C1">
              <w:rPr>
                <w:rFonts w:cs="Arial"/>
                <w:szCs w:val="18"/>
                <w:lang w:eastAsia="zh-CN"/>
              </w:rPr>
              <w:t>Note: Eventual performance comparison with the benchmark release and drawing SI conclusions should be based on realistic DL channel estimation</w:t>
            </w:r>
            <w:r w:rsidR="00F229E5" w:rsidRPr="00B111C1">
              <w:t xml:space="preserve"> </w:t>
            </w:r>
          </w:p>
        </w:tc>
      </w:tr>
      <w:tr w:rsidR="00F229E5" w:rsidRPr="004D3578" w14:paraId="4959141B" w14:textId="77777777" w:rsidTr="000F7906">
        <w:trPr>
          <w:jc w:val="center"/>
        </w:trPr>
        <w:tc>
          <w:tcPr>
            <w:tcW w:w="3284" w:type="dxa"/>
          </w:tcPr>
          <w:p w14:paraId="754D6BAB" w14:textId="13201BCD" w:rsidR="00F229E5" w:rsidRDefault="00F229E5" w:rsidP="00F229E5">
            <w:pPr>
              <w:pStyle w:val="TAL"/>
            </w:pPr>
            <w:r w:rsidRPr="00AE576A">
              <w:t>Rank per UE</w:t>
            </w:r>
          </w:p>
        </w:tc>
        <w:tc>
          <w:tcPr>
            <w:tcW w:w="5621" w:type="dxa"/>
          </w:tcPr>
          <w:p w14:paraId="3628768F" w14:textId="24E245D1" w:rsidR="00F229E5" w:rsidRDefault="00F229E5" w:rsidP="00F229E5">
            <w:pPr>
              <w:pStyle w:val="TAC"/>
              <w:jc w:val="left"/>
            </w:pPr>
            <w:r w:rsidRPr="00CA550D">
              <w:t>Rank 1-4. Companies are encouraged to report the Rank number, and whether/how rank adaptation is applied</w:t>
            </w:r>
          </w:p>
        </w:tc>
      </w:tr>
      <w:tr w:rsidR="00035FBD" w:rsidRPr="004D3578" w14:paraId="5197AAAA" w14:textId="77777777" w:rsidTr="000F7906">
        <w:trPr>
          <w:jc w:val="center"/>
        </w:trPr>
        <w:tc>
          <w:tcPr>
            <w:tcW w:w="8905" w:type="dxa"/>
            <w:gridSpan w:val="2"/>
          </w:tcPr>
          <w:p w14:paraId="59955982" w14:textId="05779A2E" w:rsidR="00035FBD" w:rsidRPr="00CA550D" w:rsidRDefault="00035FBD" w:rsidP="00F229E5">
            <w:pPr>
              <w:pStyle w:val="TAC"/>
              <w:jc w:val="left"/>
            </w:pPr>
            <w:r w:rsidRPr="00A867A6">
              <w:t>Note:</w:t>
            </w:r>
            <w:r w:rsidR="00D23416">
              <w:t xml:space="preserve"> </w:t>
            </w:r>
            <w:r w:rsidRPr="00A867A6">
              <w:t>the baseline EVM is used to compare the performance with the benchmark release, while the AI/ML related parameters (e.g., dataset construction, generalization verification, and AI/ML related metrics) can be of additional/different assumptions.</w:t>
            </w:r>
            <w:r>
              <w:t xml:space="preserve"> </w:t>
            </w:r>
            <w:r w:rsidRPr="00A867A6">
              <w:t>The conclusions for the use cases in the SI should be drawn based on generalization verification over potentially multiple scenarios/configurations.</w:t>
            </w:r>
          </w:p>
        </w:tc>
      </w:tr>
    </w:tbl>
    <w:p w14:paraId="3DFD3333" w14:textId="3433165D" w:rsidR="00E070AE" w:rsidRDefault="00E070AE" w:rsidP="00194BDF"/>
    <w:p w14:paraId="3573F0C9" w14:textId="0299A9C0" w:rsidR="005343CD" w:rsidRDefault="00F16C4E" w:rsidP="00194BDF">
      <w:pPr>
        <w:rPr>
          <w:b/>
          <w:bCs/>
        </w:rPr>
      </w:pPr>
      <w:r>
        <w:rPr>
          <w:b/>
          <w:bCs/>
          <w:i/>
          <w:iCs/>
        </w:rPr>
        <w:t>CSI compression s</w:t>
      </w:r>
      <w:r w:rsidR="005343CD" w:rsidRPr="00F16B55">
        <w:rPr>
          <w:b/>
          <w:bCs/>
          <w:i/>
          <w:iCs/>
        </w:rPr>
        <w:t>ub</w:t>
      </w:r>
      <w:r>
        <w:rPr>
          <w:b/>
          <w:bCs/>
          <w:i/>
          <w:iCs/>
        </w:rPr>
        <w:t xml:space="preserve"> </w:t>
      </w:r>
      <w:r w:rsidR="005343CD" w:rsidRPr="00F16B55">
        <w:rPr>
          <w:b/>
          <w:bCs/>
          <w:i/>
          <w:iCs/>
        </w:rPr>
        <w:t>use case specific</w:t>
      </w:r>
      <w:r w:rsidR="00D15D4B">
        <w:rPr>
          <w:b/>
          <w:bCs/>
          <w:i/>
          <w:iCs/>
        </w:rPr>
        <w:t xml:space="preserve"> aspects</w:t>
      </w:r>
      <w:r w:rsidR="005343CD" w:rsidRPr="005343CD">
        <w:rPr>
          <w:b/>
          <w:bCs/>
        </w:rPr>
        <w:t xml:space="preserve">: </w:t>
      </w:r>
    </w:p>
    <w:p w14:paraId="72302AF3" w14:textId="77777777" w:rsidR="00AB2409" w:rsidRPr="00AB2409" w:rsidRDefault="00AB2409" w:rsidP="00AB2409">
      <w:r w:rsidRPr="00AB240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A66252" w:rsidRDefault="00823B96" w:rsidP="00A66252">
      <w:pPr>
        <w:overflowPunct w:val="0"/>
        <w:textAlignment w:val="baseline"/>
        <w:rPr>
          <w:lang w:eastAsia="zh-CN"/>
        </w:rPr>
      </w:pPr>
      <w:r>
        <w:rPr>
          <w:lang w:eastAsia="zh-CN"/>
        </w:rPr>
        <w:t>F</w:t>
      </w:r>
      <w:r w:rsidR="00A66252" w:rsidRPr="00A66252">
        <w:rPr>
          <w:lang w:eastAsia="zh-CN"/>
        </w:rPr>
        <w:t>igure</w:t>
      </w:r>
      <w:r>
        <w:rPr>
          <w:lang w:eastAsia="zh-CN"/>
        </w:rPr>
        <w:t xml:space="preserve"> 6.2.1-1</w:t>
      </w:r>
      <w:r w:rsidR="00A66252" w:rsidRPr="00A66252">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5A5CF904" w:rsidR="00A66252" w:rsidRDefault="00A66252" w:rsidP="00A66252">
      <w:pPr>
        <w:keepNext/>
        <w:overflowPunct w:val="0"/>
        <w:textAlignment w:val="baseline"/>
      </w:pPr>
      <w:r w:rsidRPr="000F2538">
        <w:rPr>
          <w:noProof/>
          <w:lang w:val="en-US" w:eastAsia="zh-CN"/>
        </w:rPr>
        <w:drawing>
          <wp:inline distT="0" distB="0" distL="0" distR="0" wp14:anchorId="6413F036" wp14:editId="5C12DAB3">
            <wp:extent cx="5943600" cy="1097280"/>
            <wp:effectExtent l="0" t="0" r="0" b="7620"/>
            <wp:docPr id="1064215033" name="Picture 5"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5033" name="Picture 5" descr="A diagram of a computer&#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097280"/>
                    </a:xfrm>
                    <a:prstGeom prst="rect">
                      <a:avLst/>
                    </a:prstGeom>
                    <a:noFill/>
                    <a:ln>
                      <a:noFill/>
                    </a:ln>
                  </pic:spPr>
                </pic:pic>
              </a:graphicData>
            </a:graphic>
          </wp:inline>
        </w:drawing>
      </w:r>
    </w:p>
    <w:p w14:paraId="7B040323" w14:textId="781CC420" w:rsidR="00273BE3" w:rsidRPr="005343CD" w:rsidRDefault="00A66252" w:rsidP="00A66252">
      <w:pPr>
        <w:pStyle w:val="TH"/>
        <w:rPr>
          <w:bCs/>
        </w:rPr>
      </w:pPr>
      <w:r>
        <w:t>Figure 6.2.1-1</w:t>
      </w:r>
      <w:r w:rsidR="00D82A7F">
        <w:t>:</w:t>
      </w:r>
      <w:r>
        <w:t xml:space="preserve"> An example of the CSI compression inference procedure</w:t>
      </w:r>
    </w:p>
    <w:p w14:paraId="101E8A93" w14:textId="10EFD683" w:rsidR="005343CD" w:rsidRPr="00A623B1" w:rsidRDefault="005343CD" w:rsidP="005343CD">
      <w:pPr>
        <w:rPr>
          <w:lang w:eastAsia="x-none"/>
        </w:rPr>
      </w:pPr>
      <w:r w:rsidRPr="00A623B1">
        <w:rPr>
          <w:lang w:eastAsia="x-none"/>
        </w:rPr>
        <w:t xml:space="preserve">For the evaluation of the AI/ML based </w:t>
      </w:r>
      <w:r w:rsidRPr="004D1FA0">
        <w:rPr>
          <w:b/>
          <w:bCs/>
          <w:lang w:eastAsia="x-none"/>
        </w:rPr>
        <w:t>CSI compression</w:t>
      </w:r>
      <w:r w:rsidRPr="00A623B1">
        <w:rPr>
          <w:lang w:eastAsia="x-none"/>
        </w:rPr>
        <w:t xml:space="preserve"> sub use case, companies are encouraged to report details of their models, including:</w:t>
      </w:r>
    </w:p>
    <w:p w14:paraId="7EB6EBC9" w14:textId="4DFE2DF9" w:rsidR="005343CD" w:rsidRPr="00A623B1" w:rsidRDefault="005343CD" w:rsidP="00927B97">
      <w:pPr>
        <w:pStyle w:val="B1"/>
        <w:numPr>
          <w:ilvl w:val="0"/>
          <w:numId w:val="25"/>
        </w:numPr>
      </w:pPr>
      <w:r w:rsidRPr="00A623B1">
        <w:t xml:space="preserve">The structure of the AI/ML model, e.g., type (CNN, RNN, Transformer, </w:t>
      </w:r>
      <w:proofErr w:type="gramStart"/>
      <w:r w:rsidRPr="00A623B1">
        <w:t>Inception, …)</w:t>
      </w:r>
      <w:proofErr w:type="gramEnd"/>
      <w:r w:rsidRPr="00A623B1">
        <w:t>, the number of layers, branches, real valued or complex valued parameters, etc.</w:t>
      </w:r>
    </w:p>
    <w:p w14:paraId="7E3F115B" w14:textId="2B36992D" w:rsidR="00795020" w:rsidRPr="00A623B1" w:rsidRDefault="00A61922" w:rsidP="00927B97">
      <w:pPr>
        <w:pStyle w:val="B1"/>
        <w:numPr>
          <w:ilvl w:val="0"/>
          <w:numId w:val="25"/>
        </w:numPr>
      </w:pPr>
      <w:r w:rsidRPr="00D17AE5">
        <w:rPr>
          <w:lang w:eastAsia="zh-CN"/>
        </w:rPr>
        <w:t>AI/ML model input (for CSI generation part)/output (for CSI reconstruction part)</w:t>
      </w:r>
      <w:r>
        <w:rPr>
          <w:lang w:eastAsia="zh-CN"/>
        </w:rPr>
        <w:t xml:space="preserve"> types for </w:t>
      </w:r>
      <w:r w:rsidR="00135174">
        <w:rPr>
          <w:lang w:eastAsia="zh-CN"/>
        </w:rPr>
        <w:t>evaluation</w:t>
      </w:r>
      <w:r w:rsidR="001F49BA">
        <w:rPr>
          <w:lang w:eastAsia="zh-CN"/>
        </w:rPr>
        <w:t>s</w:t>
      </w:r>
    </w:p>
    <w:p w14:paraId="606AFDB5" w14:textId="689F2684" w:rsidR="005343CD" w:rsidRPr="00A623B1" w:rsidRDefault="005343CD" w:rsidP="00927B97">
      <w:pPr>
        <w:pStyle w:val="B1"/>
        <w:numPr>
          <w:ilvl w:val="0"/>
          <w:numId w:val="25"/>
        </w:numPr>
      </w:pPr>
      <w:r w:rsidRPr="00A623B1">
        <w:t>Data pre-processing/post-processing</w:t>
      </w:r>
    </w:p>
    <w:p w14:paraId="0393FFE5" w14:textId="3C95879F" w:rsidR="005343CD" w:rsidRPr="00A623B1" w:rsidRDefault="005343CD" w:rsidP="00927B97">
      <w:pPr>
        <w:pStyle w:val="B1"/>
        <w:numPr>
          <w:ilvl w:val="0"/>
          <w:numId w:val="25"/>
        </w:numPr>
      </w:pPr>
      <w:r w:rsidRPr="00A623B1">
        <w:lastRenderedPageBreak/>
        <w:t>Loss function</w:t>
      </w:r>
    </w:p>
    <w:p w14:paraId="590935ED" w14:textId="4F80A74B" w:rsidR="0054167B" w:rsidRDefault="000F1881" w:rsidP="00927B97">
      <w:pPr>
        <w:pStyle w:val="B1"/>
        <w:numPr>
          <w:ilvl w:val="0"/>
          <w:numId w:val="25"/>
        </w:numPr>
      </w:pPr>
      <w:r>
        <w:t>S</w:t>
      </w:r>
      <w:r w:rsidRPr="000F1881">
        <w:t>pecific quantization/dequantization method, e.g., vector quantization, scalar quantization, etc</w:t>
      </w:r>
      <w:r w:rsidR="00211343">
        <w:t>,</w:t>
      </w:r>
    </w:p>
    <w:p w14:paraId="2A61543D" w14:textId="77777777" w:rsidR="00FA6F5E" w:rsidRPr="001D1975" w:rsidRDefault="00FA6F5E" w:rsidP="00FA6F5E">
      <w:pPr>
        <w:rPr>
          <w:lang w:eastAsia="zh-CN"/>
        </w:rPr>
      </w:pPr>
      <w:r w:rsidRPr="001D1975">
        <w:rPr>
          <w:lang w:eastAsia="zh-CN"/>
        </w:rPr>
        <w:t>For the evaluation of the AI/ML based CSI compression sub use cases, at least the following types of AI/ML model input (for CSI generation part)/output (for CSI reconstruction part) are considered for evaluations:</w:t>
      </w:r>
    </w:p>
    <w:p w14:paraId="72E96B4B" w14:textId="76600F9D" w:rsidR="00FA6F5E" w:rsidRPr="001D1975" w:rsidRDefault="00FA6F5E" w:rsidP="00FA6F5E">
      <w:pPr>
        <w:pStyle w:val="B1"/>
        <w:numPr>
          <w:ilvl w:val="0"/>
          <w:numId w:val="22"/>
        </w:numPr>
      </w:pPr>
      <w:r w:rsidRPr="001D1975">
        <w:rPr>
          <w:lang w:eastAsia="zh-CN"/>
        </w:rPr>
        <w:t xml:space="preserve">Raw channel matrix, e.g., channel matrix with the dimensions of </w:t>
      </w:r>
      <w:proofErr w:type="gramStart"/>
      <w:r w:rsidRPr="001D1975">
        <w:rPr>
          <w:lang w:eastAsia="zh-CN"/>
        </w:rPr>
        <w:t>Tx</w:t>
      </w:r>
      <w:proofErr w:type="gramEnd"/>
      <w:r w:rsidRPr="001D1975">
        <w:rPr>
          <w:lang w:eastAsia="zh-CN"/>
        </w:rPr>
        <w:t xml:space="preserve">, Rx, and frequency unit. </w:t>
      </w:r>
      <w:r w:rsidRPr="001D1975">
        <w:t>Companies to report the raw channel is in frequency domain or delay domain.</w:t>
      </w:r>
    </w:p>
    <w:p w14:paraId="7FC612DB" w14:textId="3D4B5B91" w:rsidR="00FA6F5E" w:rsidRPr="001D1975" w:rsidRDefault="00FA6F5E" w:rsidP="00FA6F5E">
      <w:pPr>
        <w:pStyle w:val="B1"/>
        <w:numPr>
          <w:ilvl w:val="0"/>
          <w:numId w:val="22"/>
        </w:numPr>
      </w:pPr>
      <w:r w:rsidRPr="001D1975">
        <w:rPr>
          <w:lang w:eastAsia="zh-CN"/>
        </w:rPr>
        <w:t xml:space="preserve">Precoding matrix. </w:t>
      </w:r>
      <w:r w:rsidRPr="001D1975">
        <w:t xml:space="preserve">Companies to report the precoding matrix is a group of eigenvector(s) or an eType II-like reporting (i.e., eigenvectors with </w:t>
      </w:r>
      <w:r w:rsidRPr="001D1975">
        <w:rPr>
          <w:lang w:eastAsia="zh-CN"/>
        </w:rPr>
        <w:t>angular-delay domain representation).</w:t>
      </w:r>
    </w:p>
    <w:p w14:paraId="5FCCA053" w14:textId="74E3867A" w:rsidR="005343CD" w:rsidRPr="001D1975" w:rsidRDefault="00FA6F5E" w:rsidP="00841835">
      <w:pPr>
        <w:rPr>
          <w:lang w:eastAsia="zh-CN"/>
        </w:rPr>
      </w:pPr>
      <w:r w:rsidRPr="001D1975">
        <w:rPr>
          <w:lang w:eastAsia="zh-CN"/>
        </w:rPr>
        <w:t>For the evaluation of quantization aware/non-aware training, the following cases are considered and reported by companies</w:t>
      </w:r>
      <w:r w:rsidR="001D1975">
        <w:rPr>
          <w:lang w:eastAsia="zh-CN"/>
        </w:rPr>
        <w:t>:</w:t>
      </w:r>
    </w:p>
    <w:p w14:paraId="056410C8" w14:textId="2450BDD4" w:rsidR="008C2126" w:rsidRDefault="00841835" w:rsidP="006D2F06">
      <w:pPr>
        <w:pStyle w:val="B2"/>
        <w:numPr>
          <w:ilvl w:val="0"/>
          <w:numId w:val="24"/>
        </w:numPr>
      </w:pPr>
      <w:r>
        <w:t xml:space="preserve">Case 1: </w:t>
      </w:r>
      <w:r w:rsidR="007C6CB2">
        <w:t>Quantization non-aware training</w:t>
      </w:r>
      <w:r w:rsidR="00566C9B">
        <w:t xml:space="preserve">, </w:t>
      </w:r>
      <w:r w:rsidR="00202B6A" w:rsidRPr="00202B6A">
        <w:t>where the float-format variables are directly passed from CSI generation part to CSI reconstruction part during the training</w:t>
      </w:r>
    </w:p>
    <w:p w14:paraId="750E979B" w14:textId="488F22C4" w:rsidR="007C6CB2" w:rsidRDefault="008C2126" w:rsidP="006D2F06">
      <w:pPr>
        <w:pStyle w:val="B3"/>
        <w:numPr>
          <w:ilvl w:val="1"/>
          <w:numId w:val="24"/>
        </w:numPr>
      </w:pPr>
      <w:proofErr w:type="gramStart"/>
      <w:r>
        <w:t>Fixed/pre-configured quantization method/parameters is</w:t>
      </w:r>
      <w:proofErr w:type="gramEnd"/>
      <w:r>
        <w:t xml:space="preserve"> applied for the inference phase. Companies to report the design of the fixed/pre-configured quantization method/parameters, e.g., quantization resolution, vector quantization codebook, etc</w:t>
      </w:r>
      <w:r w:rsidR="007C6CB2">
        <w:t xml:space="preserve"> </w:t>
      </w:r>
    </w:p>
    <w:p w14:paraId="19D41262" w14:textId="36358E3F" w:rsidR="00E0223A" w:rsidRDefault="00841835" w:rsidP="006D2F06">
      <w:pPr>
        <w:pStyle w:val="B2"/>
        <w:numPr>
          <w:ilvl w:val="0"/>
          <w:numId w:val="24"/>
        </w:numPr>
      </w:pPr>
      <w:r>
        <w:t xml:space="preserve">Case 2: </w:t>
      </w:r>
      <w:r w:rsidR="007C6CB2">
        <w:t>Quantization-aware training</w:t>
      </w:r>
      <w:r w:rsidR="00650777">
        <w:t xml:space="preserve">, </w:t>
      </w:r>
      <w:r w:rsidR="00E0223A">
        <w:t>where quantization/dequantization is involved in the training process</w:t>
      </w:r>
    </w:p>
    <w:p w14:paraId="4CABE7FD" w14:textId="3F9EE6F2" w:rsidR="00E0223A" w:rsidRDefault="00E0223A" w:rsidP="006D2F06">
      <w:pPr>
        <w:pStyle w:val="B3"/>
        <w:numPr>
          <w:ilvl w:val="1"/>
          <w:numId w:val="24"/>
        </w:numPr>
      </w:pPr>
      <w:r>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4E0EA682" w:rsidR="007C6CB2" w:rsidRDefault="00E0223A" w:rsidP="006D2F06">
      <w:pPr>
        <w:pStyle w:val="B3"/>
        <w:numPr>
          <w:ilvl w:val="1"/>
          <w:numId w:val="24"/>
        </w:numPr>
      </w:pPr>
      <w:r>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2316A5D7" w:rsidR="007C6CB2" w:rsidRDefault="007C6CB2" w:rsidP="006D2F06">
      <w:pPr>
        <w:pStyle w:val="B2"/>
        <w:numPr>
          <w:ilvl w:val="0"/>
          <w:numId w:val="24"/>
        </w:numPr>
      </w:pPr>
      <w:r>
        <w:t>Quantization methods including uniform vs non-uniform quantization, scalar versus vector quantization, and associated parameters, e.g., quantization resolution, etc.</w:t>
      </w:r>
    </w:p>
    <w:p w14:paraId="1BADD55F" w14:textId="36E4F010" w:rsidR="001D1975" w:rsidRDefault="007C6CB2" w:rsidP="006D2F06">
      <w:pPr>
        <w:pStyle w:val="B2"/>
        <w:numPr>
          <w:ilvl w:val="0"/>
          <w:numId w:val="24"/>
        </w:numPr>
      </w:pPr>
      <w:r>
        <w:t>How to use the quantization methods</w:t>
      </w:r>
      <w:r w:rsidR="00752B6F">
        <w:t xml:space="preserve"> are reported by companies</w:t>
      </w:r>
    </w:p>
    <w:p w14:paraId="3DCA2A45" w14:textId="580210E2" w:rsidR="000E121C" w:rsidRDefault="001D1975" w:rsidP="001D1975">
      <w:pPr>
        <w:pStyle w:val="B2"/>
        <w:ind w:left="0" w:firstLine="0"/>
      </w:pPr>
      <w:r w:rsidRPr="001D1975">
        <w:rPr>
          <w:lang w:eastAsia="zh-CN"/>
        </w:rPr>
        <w:t>For evaluating the performance impact of ground-truth quantization in the CSI compression, study</w:t>
      </w:r>
      <w:r w:rsidR="00F42F7E" w:rsidRPr="001D1975">
        <w:t xml:space="preserve"> </w:t>
      </w:r>
      <w:r w:rsidR="00CD58D9" w:rsidRPr="001D1975">
        <w:t>h</w:t>
      </w:r>
      <w:r w:rsidR="000E121C" w:rsidRPr="001D1975">
        <w:t xml:space="preserve">igh </w:t>
      </w:r>
      <w:r w:rsidR="000E121C">
        <w:t>resolution quantization methods for ground truth CSI</w:t>
      </w:r>
      <w:r w:rsidR="00DA4E0B">
        <w:t xml:space="preserve">, including at least the following options: </w:t>
      </w:r>
    </w:p>
    <w:p w14:paraId="1C39981B" w14:textId="78A49FC5" w:rsidR="00DA4E0B" w:rsidRDefault="00DA4E0B" w:rsidP="00927B97">
      <w:pPr>
        <w:pStyle w:val="B3"/>
        <w:numPr>
          <w:ilvl w:val="0"/>
          <w:numId w:val="27"/>
        </w:numPr>
      </w:pPr>
      <w:r>
        <w:t>High resolution scalar quantization</w:t>
      </w:r>
      <w:r w:rsidR="00E9505D">
        <w:t xml:space="preserve"> </w:t>
      </w:r>
    </w:p>
    <w:p w14:paraId="4AC9F7AC" w14:textId="77777777" w:rsidR="00927B97" w:rsidRDefault="00220D18" w:rsidP="00927B97">
      <w:pPr>
        <w:pStyle w:val="B3"/>
        <w:numPr>
          <w:ilvl w:val="0"/>
          <w:numId w:val="27"/>
        </w:numPr>
      </w:pPr>
      <w:r>
        <w:t>High resolution codebook quantization, e.g., Rel-16 TypeII</w:t>
      </w:r>
      <w:r w:rsidR="00D40EE7">
        <w:t>-</w:t>
      </w:r>
      <w:r w:rsidR="008221E8">
        <w:t>like method with new parameters</w:t>
      </w:r>
      <w:r w:rsidR="00BD2D0C">
        <w:t xml:space="preserve">, </w:t>
      </w:r>
      <w:r w:rsidR="004F6B4F">
        <w:t xml:space="preserve">in which case </w:t>
      </w:r>
      <w:r w:rsidR="00BD2D0C" w:rsidRPr="00BA4A05">
        <w:rPr>
          <w:bCs/>
          <w:lang w:eastAsia="zh-CN"/>
        </w:rPr>
        <w:t xml:space="preserve">companies </w:t>
      </w:r>
      <w:r w:rsidR="004F6B4F">
        <w:rPr>
          <w:bCs/>
          <w:lang w:eastAsia="zh-CN"/>
        </w:rPr>
        <w:t xml:space="preserve">are </w:t>
      </w:r>
      <w:r w:rsidR="00BD2D0C" w:rsidRPr="00BA4A05">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BA4A05">
        <w:rPr>
          <w:bCs/>
          <w:lang w:eastAsia="zh-CN"/>
        </w:rPr>
        <w:t xml:space="preserve">, </w:t>
      </w:r>
      <m:oMath>
        <m:r>
          <m:rPr>
            <m:sty m:val="p"/>
          </m:rPr>
          <w:rPr>
            <w:rFonts w:ascii="Cambria Math" w:hAnsi="Cambria Math"/>
          </w:rPr>
          <m:t>β</m:t>
        </m:r>
      </m:oMath>
      <w:r w:rsidR="00BD2D0C" w:rsidRPr="00BA4A05">
        <w:rPr>
          <w:bCs/>
          <w:lang w:eastAsia="zh-CN"/>
        </w:rPr>
        <w:t>,</w:t>
      </w:r>
      <w:r w:rsidR="00BD2D0C" w:rsidRPr="00BA4A05">
        <w:rPr>
          <w:bCs/>
        </w:rPr>
        <w:t xml:space="preserve"> reference amplitude, differential amplitude, phase, etc</w:t>
      </w:r>
    </w:p>
    <w:p w14:paraId="2211B0A8" w14:textId="518A8981" w:rsidR="006A13CD" w:rsidRDefault="006A13CD" w:rsidP="00927B97">
      <w:pPr>
        <w:pStyle w:val="B3"/>
        <w:numPr>
          <w:ilvl w:val="0"/>
          <w:numId w:val="27"/>
        </w:numPr>
      </w:pPr>
      <w:r>
        <w:t>Float32 adopted as the baseline/upper-bound for performance comparisons</w:t>
      </w:r>
    </w:p>
    <w:p w14:paraId="12D203DE" w14:textId="36BB3545" w:rsidR="000803D9" w:rsidRDefault="000803D9" w:rsidP="00927B97">
      <w:pPr>
        <w:pStyle w:val="B3"/>
        <w:numPr>
          <w:ilvl w:val="0"/>
          <w:numId w:val="27"/>
        </w:numPr>
      </w:pPr>
      <w:r>
        <w:t>Consider legacy values of PC6 &amp; PC8 for performance comparison</w:t>
      </w:r>
    </w:p>
    <w:p w14:paraId="68255F9F" w14:textId="57AEB7F3" w:rsidR="00F81858" w:rsidRDefault="00652C99" w:rsidP="001D1975">
      <w:pPr>
        <w:pStyle w:val="B1"/>
        <w:ind w:left="0" w:firstLine="0"/>
      </w:pPr>
      <w:r>
        <w:t>For CSI compression sub use case with rank ≥ 1</w:t>
      </w:r>
      <w:r w:rsidR="00140532">
        <w:t>, AI/ML model setting to adapt to ranks/layers to be reported amongst the following options:</w:t>
      </w:r>
    </w:p>
    <w:p w14:paraId="0D94B5FC" w14:textId="2510EA03" w:rsidR="00FA3E44" w:rsidRPr="003441B2" w:rsidRDefault="00FA3E44" w:rsidP="005A278D">
      <w:pPr>
        <w:pStyle w:val="B2"/>
        <w:numPr>
          <w:ilvl w:val="0"/>
          <w:numId w:val="28"/>
        </w:numPr>
        <w:rPr>
          <w:lang w:eastAsia="zh-CN"/>
        </w:rPr>
      </w:pPr>
      <w:r w:rsidRPr="003441B2">
        <w:rPr>
          <w:lang w:eastAsia="zh-CN"/>
        </w:rPr>
        <w:t>Option 1-1 (rank specific): Separated AI/ML models are trained per rank value and applied for corresponding ranks to perform individual inference, any specific model operates on multi-layers jointly.</w:t>
      </w:r>
    </w:p>
    <w:p w14:paraId="605E778E" w14:textId="79D4A57B" w:rsidR="00FA3E44" w:rsidRPr="003441B2" w:rsidRDefault="00FA3E44" w:rsidP="005A278D">
      <w:pPr>
        <w:pStyle w:val="B2"/>
        <w:numPr>
          <w:ilvl w:val="0"/>
          <w:numId w:val="28"/>
        </w:numPr>
        <w:rPr>
          <w:lang w:eastAsia="zh-CN"/>
        </w:rPr>
      </w:pPr>
      <w:r w:rsidRPr="003441B2">
        <w:rPr>
          <w:lang w:eastAsia="zh-CN"/>
        </w:rPr>
        <w:t xml:space="preserve">Option 1-2 (rank common): A unified AI/ML model is trained and applied for adaptive ranks to perform </w:t>
      </w:r>
      <w:proofErr w:type="gramStart"/>
      <w:r w:rsidRPr="003441B2">
        <w:rPr>
          <w:lang w:eastAsia="zh-CN"/>
        </w:rPr>
        <w:t>inference,</w:t>
      </w:r>
      <w:proofErr w:type="gramEnd"/>
      <w:r w:rsidRPr="003441B2">
        <w:rPr>
          <w:lang w:eastAsia="zh-CN"/>
        </w:rPr>
        <w:t xml:space="preserve"> the model operates on multi-layers jointly. </w:t>
      </w:r>
    </w:p>
    <w:p w14:paraId="3CE1E00F" w14:textId="59354245" w:rsidR="00FA3E44" w:rsidRPr="003441B2" w:rsidRDefault="00FA3E44" w:rsidP="005A278D">
      <w:pPr>
        <w:pStyle w:val="B2"/>
        <w:numPr>
          <w:ilvl w:val="0"/>
          <w:numId w:val="28"/>
        </w:numPr>
        <w:rPr>
          <w:lang w:eastAsia="zh-CN"/>
        </w:rPr>
      </w:pPr>
      <w:r w:rsidRPr="003441B2">
        <w:rPr>
          <w:lang w:eastAsia="zh-CN"/>
        </w:rPr>
        <w:t>Option 2 (layer specific): Separated AI/ML models are trained per layer value and applied for corresponding layers to perform individual inference.</w:t>
      </w:r>
    </w:p>
    <w:p w14:paraId="59D84206" w14:textId="3B590EEE" w:rsidR="00FA3E44" w:rsidRPr="003441B2" w:rsidRDefault="00FA3E44" w:rsidP="005A278D">
      <w:pPr>
        <w:pStyle w:val="B3"/>
        <w:numPr>
          <w:ilvl w:val="1"/>
          <w:numId w:val="28"/>
        </w:numPr>
        <w:rPr>
          <w:lang w:eastAsia="zh-CN"/>
        </w:rPr>
      </w:pPr>
      <w:r w:rsidRPr="003441B2">
        <w:rPr>
          <w:lang w:eastAsia="zh-CN"/>
        </w:rPr>
        <w:t>Note: input/output type is Precoding matrix</w:t>
      </w:r>
    </w:p>
    <w:p w14:paraId="5869C4CF" w14:textId="4016837D" w:rsidR="00FA3E44" w:rsidRPr="003441B2" w:rsidRDefault="00FA3E44" w:rsidP="005A278D">
      <w:pPr>
        <w:pStyle w:val="B3"/>
        <w:numPr>
          <w:ilvl w:val="1"/>
          <w:numId w:val="28"/>
        </w:numPr>
        <w:rPr>
          <w:lang w:eastAsia="zh-CN"/>
        </w:rPr>
      </w:pPr>
      <w:r w:rsidRPr="003441B2">
        <w:rPr>
          <w:lang w:eastAsia="zh-CN"/>
        </w:rPr>
        <w:t xml:space="preserve">Companies to report the setting is </w:t>
      </w:r>
    </w:p>
    <w:p w14:paraId="6CB010DD" w14:textId="5C3BD005" w:rsidR="00FA3E44" w:rsidRPr="003441B2" w:rsidRDefault="00FA3E44" w:rsidP="005A278D">
      <w:pPr>
        <w:pStyle w:val="B4"/>
        <w:numPr>
          <w:ilvl w:val="2"/>
          <w:numId w:val="28"/>
        </w:numPr>
        <w:rPr>
          <w:lang w:eastAsia="zh-CN"/>
        </w:rPr>
      </w:pPr>
      <w:r w:rsidRPr="003441B2">
        <w:lastRenderedPageBreak/>
        <w:t xml:space="preserve">Option 2-1: layer specific and rank common (different models applied for different layers; for a specific layer, the same model is applied for all rank values), or </w:t>
      </w:r>
    </w:p>
    <w:p w14:paraId="3983DC0E" w14:textId="29DCF74D" w:rsidR="00FA3E44" w:rsidRPr="003441B2" w:rsidRDefault="005A278D" w:rsidP="005A278D">
      <w:pPr>
        <w:pStyle w:val="B4"/>
        <w:numPr>
          <w:ilvl w:val="2"/>
          <w:numId w:val="28"/>
        </w:numPr>
        <w:rPr>
          <w:lang w:eastAsia="zh-CN"/>
        </w:rPr>
      </w:pPr>
      <w:r>
        <w:t>O</w:t>
      </w:r>
      <w:r w:rsidR="00FA3E44" w:rsidRPr="003441B2">
        <w:t>ption 2-2: layer specific and rank specific (different models applied for different layers; for a specific layer, different models are applied for different rank values)</w:t>
      </w:r>
    </w:p>
    <w:p w14:paraId="129DE2F9" w14:textId="7A0C89A9" w:rsidR="00FA3E44" w:rsidRPr="003441B2" w:rsidRDefault="00FA3E44" w:rsidP="005A278D">
      <w:pPr>
        <w:pStyle w:val="B2"/>
        <w:numPr>
          <w:ilvl w:val="0"/>
          <w:numId w:val="28"/>
        </w:numPr>
        <w:rPr>
          <w:lang w:eastAsia="zh-CN"/>
        </w:rPr>
      </w:pPr>
      <w:r w:rsidRPr="003441B2">
        <w:rPr>
          <w:lang w:eastAsia="zh-CN"/>
        </w:rPr>
        <w:t>Option 3 (layer common): A unified AI/ML model is trained and applied for each layer to perform individual inference.</w:t>
      </w:r>
    </w:p>
    <w:p w14:paraId="380AE40D" w14:textId="3FABF294" w:rsidR="00FA3E44" w:rsidRPr="003441B2" w:rsidRDefault="00FA3E44" w:rsidP="005A278D">
      <w:pPr>
        <w:pStyle w:val="B3"/>
        <w:numPr>
          <w:ilvl w:val="1"/>
          <w:numId w:val="28"/>
        </w:numPr>
        <w:rPr>
          <w:lang w:eastAsia="zh-CN"/>
        </w:rPr>
      </w:pPr>
      <w:r w:rsidRPr="003441B2">
        <w:rPr>
          <w:lang w:eastAsia="zh-CN"/>
        </w:rPr>
        <w:t>Note: input/output type is Precoding matrix</w:t>
      </w:r>
    </w:p>
    <w:p w14:paraId="14DBA92E" w14:textId="663BBE59" w:rsidR="00FA3E44" w:rsidRPr="003441B2" w:rsidRDefault="00FA3E44" w:rsidP="005A278D">
      <w:pPr>
        <w:pStyle w:val="B3"/>
        <w:numPr>
          <w:ilvl w:val="1"/>
          <w:numId w:val="28"/>
        </w:numPr>
        <w:rPr>
          <w:lang w:eastAsia="zh-CN"/>
        </w:rPr>
      </w:pPr>
      <w:r w:rsidRPr="003441B2">
        <w:rPr>
          <w:lang w:eastAsia="zh-CN"/>
        </w:rPr>
        <w:t xml:space="preserve">Companies to report whether the setting is </w:t>
      </w:r>
    </w:p>
    <w:p w14:paraId="49F6171D" w14:textId="1C8B97D2" w:rsidR="00FA3E44" w:rsidRPr="0026661E" w:rsidRDefault="00FA3E44" w:rsidP="005A278D">
      <w:pPr>
        <w:pStyle w:val="B4"/>
        <w:numPr>
          <w:ilvl w:val="2"/>
          <w:numId w:val="28"/>
        </w:numPr>
      </w:pPr>
      <w:r w:rsidRPr="003441B2">
        <w:t xml:space="preserve">Option 3-1: layer common and rank common (A unified AI/ML model is applied for each layer under any rank value to perform individual inference), or </w:t>
      </w:r>
    </w:p>
    <w:p w14:paraId="00E17F5E" w14:textId="6A6775C1" w:rsidR="00FA3E44" w:rsidRDefault="00FA3E44" w:rsidP="005A278D">
      <w:pPr>
        <w:pStyle w:val="B4"/>
        <w:numPr>
          <w:ilvl w:val="2"/>
          <w:numId w:val="28"/>
        </w:numPr>
      </w:pPr>
      <w:r w:rsidRPr="003441B2">
        <w:t>Option 3-2: layer common and rank specific (different models applied for different rank values; for a specific rank, the same model is applied for all layers)</w:t>
      </w:r>
    </w:p>
    <w:p w14:paraId="72791921" w14:textId="4D308810" w:rsidR="00FB5E61" w:rsidRDefault="008A423A" w:rsidP="001D1975">
      <w:pPr>
        <w:pStyle w:val="B1"/>
        <w:ind w:left="0" w:firstLine="0"/>
      </w:pPr>
      <w:r w:rsidRPr="008A423A">
        <w:t>For</w:t>
      </w:r>
      <w:r>
        <w:t xml:space="preserve"> CSI compression sub use case</w:t>
      </w:r>
      <w:r w:rsidR="0001613E">
        <w:t xml:space="preserve"> with </w:t>
      </w:r>
      <w:r w:rsidRPr="008A423A">
        <w:t>rank &gt;1, for a given configured Max rank=K, the complexity of FLOPs is reported as the maximum FLOPs over all ranks each includes the summation of FLOPs for inference per layer if applicable, e.g</w:t>
      </w:r>
      <w:proofErr w:type="gramStart"/>
      <w:r w:rsidR="0001613E">
        <w:t>.,</w:t>
      </w:r>
      <w:proofErr w:type="gramEnd"/>
    </w:p>
    <w:p w14:paraId="2AD6D3D2" w14:textId="4D6C7C50" w:rsidR="001F14CA" w:rsidRDefault="001F14CA" w:rsidP="005A278D">
      <w:pPr>
        <w:pStyle w:val="B2"/>
        <w:numPr>
          <w:ilvl w:val="0"/>
          <w:numId w:val="29"/>
        </w:numPr>
      </w:pPr>
      <w:r>
        <w:t>Option 1-1 (rank specific): Max FLOPs over K rank specific models.</w:t>
      </w:r>
    </w:p>
    <w:p w14:paraId="40C9AE61" w14:textId="77777777" w:rsidR="005A278D" w:rsidRDefault="001F14CA" w:rsidP="005A278D">
      <w:pPr>
        <w:pStyle w:val="B2"/>
        <w:numPr>
          <w:ilvl w:val="0"/>
          <w:numId w:val="29"/>
        </w:numPr>
      </w:pPr>
      <w:r>
        <w:t>Option 1-2 (rank common): FLOPs of the rank common model.</w:t>
      </w:r>
    </w:p>
    <w:p w14:paraId="635281BA" w14:textId="77777777" w:rsidR="005A278D" w:rsidRDefault="001F14CA" w:rsidP="005A278D">
      <w:pPr>
        <w:pStyle w:val="B2"/>
        <w:numPr>
          <w:ilvl w:val="0"/>
          <w:numId w:val="29"/>
        </w:numPr>
      </w:pPr>
      <w:r>
        <w:t>Option 2-1 (layer specific and rank common): Sum of the FLOPs of K models (for the rank=K).</w:t>
      </w:r>
    </w:p>
    <w:p w14:paraId="28425B53" w14:textId="77777777" w:rsidR="005A278D" w:rsidRDefault="001F14CA" w:rsidP="005A278D">
      <w:pPr>
        <w:pStyle w:val="B2"/>
        <w:numPr>
          <w:ilvl w:val="0"/>
          <w:numId w:val="29"/>
        </w:numPr>
      </w:pPr>
      <w:r>
        <w:t>Option 2-2 (layer specific and rank specific): Max of the FLOPs over K ranks, k=1</w:t>
      </w:r>
      <w:proofErr w:type="gramStart"/>
      <w:r>
        <w:t>,…</w:t>
      </w:r>
      <w:proofErr w:type="gramEnd"/>
      <w:r>
        <w:t>K, each with a sum of k models.</w:t>
      </w:r>
    </w:p>
    <w:p w14:paraId="094D75F3" w14:textId="77777777" w:rsidR="005A278D" w:rsidRDefault="001F14CA" w:rsidP="005A278D">
      <w:pPr>
        <w:pStyle w:val="B2"/>
        <w:numPr>
          <w:ilvl w:val="0"/>
          <w:numId w:val="29"/>
        </w:numPr>
      </w:pPr>
      <w:r>
        <w:t>Option 3-1 (layer common and rank common): K * FLOPs of the common model.</w:t>
      </w:r>
    </w:p>
    <w:p w14:paraId="6518BA9C" w14:textId="02C2E164" w:rsidR="001D5A24" w:rsidRDefault="001F14CA" w:rsidP="005A278D">
      <w:pPr>
        <w:pStyle w:val="B2"/>
        <w:numPr>
          <w:ilvl w:val="0"/>
          <w:numId w:val="29"/>
        </w:numPr>
      </w:pPr>
      <w:r>
        <w:t>Option 3-2 (layer common and rank specific): Max of the FLOPs over K ranks, k=1</w:t>
      </w:r>
      <w:proofErr w:type="gramStart"/>
      <w:r>
        <w:t>,…</w:t>
      </w:r>
      <w:proofErr w:type="gramEnd"/>
      <w:r>
        <w:t>K, each with k * FLOPs of the layer common model.</w:t>
      </w:r>
    </w:p>
    <w:p w14:paraId="051AF8CD" w14:textId="6A2FD359" w:rsidR="00DA5640" w:rsidRDefault="00DA5640" w:rsidP="001D1975">
      <w:pPr>
        <w:pStyle w:val="B1"/>
        <w:ind w:left="0" w:firstLine="0"/>
      </w:pPr>
      <w:r w:rsidRPr="00DA5640">
        <w:t>For CSI compression sub use case with rank &gt;1,</w:t>
      </w:r>
      <w:r w:rsidR="00087B08" w:rsidRPr="00087B08">
        <w:t xml:space="preserve"> the storage of memory storage/number of parameters is reported as the summation of memory storage/number of parameters over all models potentially used for any layer/rank, e.g</w:t>
      </w:r>
      <w:proofErr w:type="gramStart"/>
      <w:r w:rsidR="00087B08" w:rsidRPr="00087B08">
        <w:t>.,</w:t>
      </w:r>
      <w:proofErr w:type="gramEnd"/>
    </w:p>
    <w:p w14:paraId="345D6C11" w14:textId="6C0FE051" w:rsidR="005E0521" w:rsidRDefault="005E0521" w:rsidP="005A278D">
      <w:pPr>
        <w:pStyle w:val="B2"/>
        <w:numPr>
          <w:ilvl w:val="0"/>
          <w:numId w:val="30"/>
        </w:numPr>
      </w:pPr>
      <w:r>
        <w:t>Option 1-1 (rank specific)/Option 3-2 (layer common and rank specific): Sum of memory storage/number of parameters over all rank specific models.</w:t>
      </w:r>
    </w:p>
    <w:p w14:paraId="7F07A48F" w14:textId="3905B9D5" w:rsidR="005E0521" w:rsidRDefault="005E0521" w:rsidP="005A278D">
      <w:pPr>
        <w:pStyle w:val="B2"/>
        <w:numPr>
          <w:ilvl w:val="0"/>
          <w:numId w:val="30"/>
        </w:numPr>
      </w:pPr>
      <w:r>
        <w:t>Option 1-2 (rank common): A single memory storage/number of parameters for the rank common model.</w:t>
      </w:r>
    </w:p>
    <w:p w14:paraId="634100BA" w14:textId="59A26A3E" w:rsidR="005E0521" w:rsidRDefault="005E0521" w:rsidP="005A278D">
      <w:pPr>
        <w:pStyle w:val="B2"/>
        <w:numPr>
          <w:ilvl w:val="0"/>
          <w:numId w:val="30"/>
        </w:numPr>
      </w:pPr>
      <w:r>
        <w:t>Option 2-1 (layer specific and rank common): Sum of memory storage/number of parameters over all layer specific models.</w:t>
      </w:r>
    </w:p>
    <w:p w14:paraId="4FC5C64C" w14:textId="0055C29C" w:rsidR="005E0521" w:rsidRDefault="005E0521" w:rsidP="005A278D">
      <w:pPr>
        <w:pStyle w:val="B2"/>
        <w:numPr>
          <w:ilvl w:val="0"/>
          <w:numId w:val="30"/>
        </w:numPr>
      </w:pPr>
      <w:r>
        <w:t>Option 2-2 (layer specific and rank specific): Sum of memory storage/number of parameters for the specific models over all ranks and all layers in per rank.</w:t>
      </w:r>
    </w:p>
    <w:p w14:paraId="27D6D741" w14:textId="3E06283C" w:rsidR="00087B08" w:rsidRPr="0026661E" w:rsidRDefault="005E0521" w:rsidP="005A278D">
      <w:pPr>
        <w:pStyle w:val="B2"/>
        <w:numPr>
          <w:ilvl w:val="0"/>
          <w:numId w:val="30"/>
        </w:numPr>
      </w:pPr>
      <w:r>
        <w:t>Option 3-1 (layer common and rank common): A single memory storage/number of parameters for the common model</w:t>
      </w:r>
    </w:p>
    <w:p w14:paraId="7E0938B8" w14:textId="77777777" w:rsidR="003D3EB6" w:rsidRPr="00330664" w:rsidRDefault="003D3EB6" w:rsidP="003D3EB6">
      <w:r w:rsidRPr="00330664">
        <w:t>For the evaluation of CSI compression, the specific CQI determination method(s) for AI/ML can be reported by introducing an additional field in the template, e.g</w:t>
      </w:r>
      <w:proofErr w:type="gramStart"/>
      <w:r w:rsidRPr="00330664">
        <w:t>.,</w:t>
      </w:r>
      <w:proofErr w:type="gramEnd"/>
    </w:p>
    <w:p w14:paraId="42D1F829" w14:textId="233D7222" w:rsidR="003D3EB6" w:rsidRPr="00330664" w:rsidRDefault="003D3EB6" w:rsidP="003D3EB6">
      <w:pPr>
        <w:pStyle w:val="B1"/>
        <w:numPr>
          <w:ilvl w:val="0"/>
          <w:numId w:val="30"/>
        </w:numPr>
      </w:pPr>
      <w:r w:rsidRPr="00330664">
        <w:t>Option 1a: CQI is calculated based on the target CSI from the realistic channel estimation.</w:t>
      </w:r>
    </w:p>
    <w:p w14:paraId="0C2A068D" w14:textId="0F6E7404" w:rsidR="003D3EB6" w:rsidRPr="00330664" w:rsidRDefault="003D3EB6" w:rsidP="003D3EB6">
      <w:pPr>
        <w:pStyle w:val="B1"/>
        <w:numPr>
          <w:ilvl w:val="0"/>
          <w:numId w:val="30"/>
        </w:numPr>
      </w:pPr>
      <w:r w:rsidRPr="00330664">
        <w:t>Option 1b: CQI is calculated based on the target CSI from the realistic channel estimation and potential adjustment.</w:t>
      </w:r>
    </w:p>
    <w:p w14:paraId="434A17E7" w14:textId="61C6EF83" w:rsidR="003D3EB6" w:rsidRPr="00330664" w:rsidRDefault="003D3EB6" w:rsidP="003D3EB6">
      <w:pPr>
        <w:pStyle w:val="B1"/>
        <w:numPr>
          <w:ilvl w:val="0"/>
          <w:numId w:val="30"/>
        </w:numPr>
        <w:rPr>
          <w:b/>
        </w:rPr>
      </w:pPr>
      <w:r w:rsidRPr="00330664">
        <w:t>Option 1c: CQI is calculated based on traditional codebook.</w:t>
      </w:r>
    </w:p>
    <w:p w14:paraId="0C83DA1A" w14:textId="50C313E3" w:rsidR="003D3EB6" w:rsidRPr="00330664" w:rsidRDefault="003D3EB6" w:rsidP="003D3EB6">
      <w:pPr>
        <w:pStyle w:val="B1"/>
        <w:numPr>
          <w:ilvl w:val="0"/>
          <w:numId w:val="30"/>
        </w:numPr>
      </w:pPr>
      <w:r w:rsidRPr="00330664">
        <w:t>Option 2a: CQI is calculated based on CSI reconstruction output, if CSI reconstruction model is available at the UE and UE can perform reconstruction model inference with potential adjustment.</w:t>
      </w:r>
    </w:p>
    <w:p w14:paraId="3952E17A" w14:textId="30770B89" w:rsidR="003D3EB6" w:rsidRPr="00330664" w:rsidRDefault="003D3EB6" w:rsidP="003D3EB6">
      <w:pPr>
        <w:pStyle w:val="B2"/>
        <w:numPr>
          <w:ilvl w:val="1"/>
          <w:numId w:val="30"/>
        </w:numPr>
      </w:pPr>
      <w:r w:rsidRPr="00330664">
        <w:lastRenderedPageBreak/>
        <w:t>Option 2a-1: The CSI reconstruction part for CQI calculation at the UE same as the actual CSI reconstruction part at the NW.</w:t>
      </w:r>
    </w:p>
    <w:p w14:paraId="3BA0CA7B" w14:textId="16396FF8" w:rsidR="003D3EB6" w:rsidRPr="00330664" w:rsidRDefault="003D3EB6" w:rsidP="003D3EB6">
      <w:pPr>
        <w:pStyle w:val="B2"/>
        <w:numPr>
          <w:ilvl w:val="1"/>
          <w:numId w:val="30"/>
        </w:numPr>
      </w:pPr>
      <w:r w:rsidRPr="00330664">
        <w:t>Option 2a-2: The CSI reconstruction part for CQI calculation at the UE is a proxy model, which is different from the actual CSI reconstruction part at the NW.</w:t>
      </w:r>
    </w:p>
    <w:p w14:paraId="1DB21BBD" w14:textId="7D35DBFE" w:rsidR="004264F0" w:rsidRPr="00330664" w:rsidRDefault="003D3EB6" w:rsidP="003D3EB6">
      <w:pPr>
        <w:pStyle w:val="ab"/>
        <w:numPr>
          <w:ilvl w:val="0"/>
          <w:numId w:val="30"/>
        </w:numPr>
      </w:pPr>
      <w:r w:rsidRPr="00330664">
        <w:t xml:space="preserve">Option 2b: CQI is calculated using two stage </w:t>
      </w:r>
      <w:proofErr w:type="gramStart"/>
      <w:r w:rsidRPr="00330664">
        <w:t>approach,</w:t>
      </w:r>
      <w:proofErr w:type="gramEnd"/>
      <w:r w:rsidRPr="00330664">
        <w:t xml:space="preserve"> UE derives CQI using precoded CSI-RS transmitted with a reconstructed precoder.</w:t>
      </w:r>
    </w:p>
    <w:p w14:paraId="69C135CB" w14:textId="37069D17" w:rsidR="004264F0" w:rsidRDefault="004264F0" w:rsidP="004264F0">
      <w:pPr>
        <w:rPr>
          <w:b/>
          <w:bCs/>
        </w:rPr>
      </w:pPr>
      <w:r>
        <w:rPr>
          <w:b/>
          <w:bCs/>
          <w:i/>
          <w:iCs/>
        </w:rPr>
        <w:t>CSI prediction s</w:t>
      </w:r>
      <w:r w:rsidRPr="00F16B55">
        <w:rPr>
          <w:b/>
          <w:bCs/>
          <w:i/>
          <w:iCs/>
        </w:rPr>
        <w:t>ub</w:t>
      </w:r>
      <w:r>
        <w:rPr>
          <w:b/>
          <w:bCs/>
          <w:i/>
          <w:iCs/>
        </w:rPr>
        <w:t xml:space="preserve"> </w:t>
      </w:r>
      <w:r w:rsidRPr="00F16B55">
        <w:rPr>
          <w:b/>
          <w:bCs/>
          <w:i/>
          <w:iCs/>
        </w:rPr>
        <w:t>use case specific</w:t>
      </w:r>
      <w:r>
        <w:rPr>
          <w:b/>
          <w:bCs/>
          <w:i/>
          <w:iCs/>
        </w:rPr>
        <w:t xml:space="preserve"> aspects</w:t>
      </w:r>
      <w:r w:rsidRPr="005343CD">
        <w:rPr>
          <w:b/>
          <w:bCs/>
        </w:rPr>
        <w:t xml:space="preserve">: </w:t>
      </w:r>
    </w:p>
    <w:p w14:paraId="49F00C41" w14:textId="2CAB3709" w:rsidR="00347369" w:rsidRPr="00347369" w:rsidRDefault="00A85687" w:rsidP="00347369">
      <w:pPr>
        <w:rPr>
          <w:b/>
          <w:i/>
          <w:lang w:eastAsia="zh-CN"/>
        </w:rPr>
      </w:pPr>
      <w:r>
        <w:rPr>
          <w:lang w:eastAsia="zh-CN"/>
        </w:rPr>
        <w:t xml:space="preserve">Figure 6.2.1-2 </w:t>
      </w:r>
      <w:r w:rsidR="00347369" w:rsidRPr="00347369">
        <w:rPr>
          <w:lang w:eastAsia="zh-CN"/>
        </w:rPr>
        <w:t xml:space="preserve">provides an example for the inference procedure for CSI </w:t>
      </w:r>
      <w:r w:rsidR="00347369" w:rsidRPr="00347369">
        <w:rPr>
          <w:rFonts w:hint="eastAsia"/>
          <w:lang w:eastAsia="zh-CN"/>
        </w:rPr>
        <w:t>prediction</w:t>
      </w:r>
      <w:r w:rsidR="00347369" w:rsidRPr="00347369">
        <w:rPr>
          <w:lang w:eastAsia="zh-CN"/>
        </w:rPr>
        <w:t xml:space="preserve">. For generating the input of CSI prediction model, it may need some further pre-processing on the measured channel; for the output of the CSI prediction model, some further post-processing may also be applied. </w:t>
      </w:r>
    </w:p>
    <w:p w14:paraId="1912E345" w14:textId="078B7844" w:rsidR="00347369" w:rsidRDefault="00347369" w:rsidP="00347369">
      <w:pPr>
        <w:jc w:val="center"/>
        <w:rPr>
          <w:b/>
          <w:i/>
          <w:lang w:eastAsia="zh-CN"/>
        </w:rPr>
      </w:pPr>
      <w:r w:rsidRPr="000F2538">
        <w:rPr>
          <w:noProof/>
          <w:lang w:val="en-US" w:eastAsia="zh-CN"/>
        </w:rPr>
        <w:drawing>
          <wp:inline distT="0" distB="0" distL="0" distR="0" wp14:anchorId="7C970D8E" wp14:editId="7155E6FD">
            <wp:extent cx="2446020" cy="836930"/>
            <wp:effectExtent l="0" t="0" r="0" b="1270"/>
            <wp:docPr id="783715377" name="Picture 6"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5343CD" w:rsidRDefault="00347369" w:rsidP="00347369">
      <w:pPr>
        <w:pStyle w:val="TH"/>
        <w:rPr>
          <w:bCs/>
        </w:rPr>
      </w:pPr>
      <w:r>
        <w:t>Figu</w:t>
      </w:r>
      <w:r w:rsidRPr="00FB604C">
        <w:t xml:space="preserve">re </w:t>
      </w:r>
      <w:r>
        <w:t>6.2.1-2</w:t>
      </w:r>
      <w:r w:rsidR="00A85687">
        <w:t>:</w:t>
      </w:r>
      <w:r w:rsidRPr="00FB604C">
        <w:t xml:space="preserve"> An example of the CSI pre</w:t>
      </w:r>
      <w:r>
        <w:t>diction inference procedure</w:t>
      </w:r>
    </w:p>
    <w:p w14:paraId="3439A0F6" w14:textId="5BEB8396" w:rsidR="004264F0" w:rsidRDefault="004264F0" w:rsidP="004264F0">
      <w:pPr>
        <w:rPr>
          <w:lang w:eastAsia="x-none"/>
        </w:rPr>
      </w:pPr>
      <w:r w:rsidRPr="00A623B1">
        <w:rPr>
          <w:lang w:eastAsia="x-none"/>
        </w:rPr>
        <w:t xml:space="preserve">For the evaluation of the AI/ML based </w:t>
      </w:r>
      <w:r w:rsidRPr="004D1FA0">
        <w:rPr>
          <w:b/>
          <w:bCs/>
          <w:lang w:eastAsia="x-none"/>
        </w:rPr>
        <w:t xml:space="preserve">CSI </w:t>
      </w:r>
      <w:r w:rsidR="00092280">
        <w:rPr>
          <w:b/>
          <w:bCs/>
          <w:lang w:eastAsia="x-none"/>
        </w:rPr>
        <w:t>prediction</w:t>
      </w:r>
      <w:r w:rsidRPr="00A623B1">
        <w:rPr>
          <w:lang w:eastAsia="x-none"/>
        </w:rPr>
        <w:t xml:space="preserve"> sub use case, companies are encouraged to report details of their models, including:</w:t>
      </w:r>
    </w:p>
    <w:p w14:paraId="03C6DB71" w14:textId="5A07C313" w:rsidR="00233298" w:rsidRDefault="00FC1D41" w:rsidP="00FC1D41">
      <w:pPr>
        <w:pStyle w:val="B1"/>
      </w:pPr>
      <w:r>
        <w:t>-</w:t>
      </w:r>
      <w:r>
        <w:tab/>
      </w:r>
      <w:r w:rsidR="00233298">
        <w:t>The structure of the AI/ML model, e.g., type (FCN, RNN, CNN</w:t>
      </w:r>
      <w:proofErr w:type="gramStart"/>
      <w:r w:rsidR="00233298">
        <w:t>,…</w:t>
      </w:r>
      <w:proofErr w:type="gramEnd"/>
      <w:r w:rsidR="00233298">
        <w:t>), the number of layers, branches, format of parameters, etc.</w:t>
      </w:r>
    </w:p>
    <w:p w14:paraId="7EDD2E3A" w14:textId="2D46A4F6" w:rsidR="00233298" w:rsidRDefault="00FC1D41" w:rsidP="00FC1D41">
      <w:pPr>
        <w:pStyle w:val="B1"/>
      </w:pPr>
      <w:r>
        <w:t>-</w:t>
      </w:r>
      <w:r>
        <w:tab/>
      </w:r>
      <w:r w:rsidR="00233298">
        <w:t>The input CSI type, e.g., raw channel matrix, eigenvector(s) of the raw channel matrix, feedback CSI information, etc.</w:t>
      </w:r>
    </w:p>
    <w:p w14:paraId="348696CA" w14:textId="6D463D02" w:rsidR="004B2FCA" w:rsidRDefault="00FC1D41" w:rsidP="00FC1D41">
      <w:pPr>
        <w:pStyle w:val="B2"/>
      </w:pPr>
      <w:r>
        <w:t>-</w:t>
      </w:r>
      <w:r>
        <w:tab/>
      </w:r>
      <w:r w:rsidR="00597A34">
        <w:t xml:space="preserve">Including assumptions on the observation window, i.e., </w:t>
      </w:r>
      <w:r w:rsidR="00597A34" w:rsidRPr="00D17AE5">
        <w:rPr>
          <w:rFonts w:eastAsia="等线"/>
          <w:lang w:eastAsia="zh-CN"/>
        </w:rPr>
        <w:t>number/time distance of historic CSI/channel measurements</w:t>
      </w:r>
    </w:p>
    <w:p w14:paraId="06435F69" w14:textId="11F2036B" w:rsidR="00233298" w:rsidRDefault="00FC1D41" w:rsidP="00FC1D41">
      <w:pPr>
        <w:pStyle w:val="B1"/>
      </w:pPr>
      <w:r>
        <w:t>-</w:t>
      </w:r>
      <w:r>
        <w:tab/>
      </w:r>
      <w:r w:rsidR="00233298">
        <w:t xml:space="preserve">The output CSI type, e.g., </w:t>
      </w:r>
      <w:proofErr w:type="gramStart"/>
      <w:r w:rsidR="00233298">
        <w:t>channel</w:t>
      </w:r>
      <w:proofErr w:type="gramEnd"/>
      <w:r w:rsidR="00233298">
        <w:t xml:space="preserve"> matrix, eigenvector(s), feedback CSI information, etc.</w:t>
      </w:r>
    </w:p>
    <w:p w14:paraId="4C90DBAE" w14:textId="3A8DD968" w:rsidR="00CB13BC" w:rsidRDefault="00FC1D41" w:rsidP="00FC1D41">
      <w:pPr>
        <w:pStyle w:val="B2"/>
      </w:pPr>
      <w:r>
        <w:t>-</w:t>
      </w:r>
      <w:r>
        <w:tab/>
      </w:r>
      <w:r w:rsidR="00CB13BC">
        <w:t>Including assumptions on the prediction window, i.e., number/time distance of predicted CSI/channel</w:t>
      </w:r>
    </w:p>
    <w:p w14:paraId="61AFE7D4" w14:textId="46CF3633" w:rsidR="00233298" w:rsidRDefault="00FC1D41" w:rsidP="00FC1D41">
      <w:pPr>
        <w:pStyle w:val="B1"/>
      </w:pPr>
      <w:r>
        <w:t>-</w:t>
      </w:r>
      <w:r>
        <w:tab/>
      </w:r>
      <w:r w:rsidR="00233298">
        <w:t>Data pre-processing/post-processing</w:t>
      </w:r>
    </w:p>
    <w:p w14:paraId="7523E5DC" w14:textId="5B907FA5" w:rsidR="00092280" w:rsidRDefault="00FC1D41" w:rsidP="00FC1D41">
      <w:pPr>
        <w:pStyle w:val="B1"/>
      </w:pPr>
      <w:r>
        <w:t>-</w:t>
      </w:r>
      <w:r>
        <w:tab/>
      </w:r>
      <w:r w:rsidR="00233298">
        <w:t>Loss function</w:t>
      </w:r>
    </w:p>
    <w:p w14:paraId="042F8710" w14:textId="447F15D2" w:rsidR="00B436A6" w:rsidRDefault="00B436A6" w:rsidP="00B436A6">
      <w:pPr>
        <w:pStyle w:val="B1"/>
        <w:ind w:left="0" w:firstLine="0"/>
      </w:pPr>
      <w:r>
        <w:t xml:space="preserve">For the input CSI type, both of the following types are considered for evaluations: </w:t>
      </w:r>
    </w:p>
    <w:p w14:paraId="35BEB880" w14:textId="7486F2D2" w:rsidR="00B436A6" w:rsidRDefault="00623199" w:rsidP="00623199">
      <w:pPr>
        <w:pStyle w:val="B1"/>
        <w:numPr>
          <w:ilvl w:val="0"/>
          <w:numId w:val="30"/>
        </w:numPr>
      </w:pPr>
      <w:r>
        <w:t>Raw channel matrices</w:t>
      </w:r>
    </w:p>
    <w:p w14:paraId="3459476A" w14:textId="35D57C91" w:rsidR="00623199" w:rsidRDefault="00623199" w:rsidP="00623199">
      <w:pPr>
        <w:pStyle w:val="B1"/>
        <w:numPr>
          <w:ilvl w:val="0"/>
          <w:numId w:val="30"/>
        </w:numPr>
      </w:pPr>
      <w:r>
        <w:t>Eigenvector(s)</w:t>
      </w:r>
    </w:p>
    <w:p w14:paraId="26F753CC" w14:textId="0BE92DCF" w:rsidR="00F77958" w:rsidRPr="00D17AE5" w:rsidRDefault="00F77958" w:rsidP="00FC1D41">
      <w:pPr>
        <w:rPr>
          <w:lang w:eastAsia="zh-CN"/>
        </w:rPr>
      </w:pPr>
      <w:r>
        <w:rPr>
          <w:lang w:eastAsia="zh-CN"/>
        </w:rPr>
        <w:t>F</w:t>
      </w:r>
      <w:r w:rsidRPr="00D17AE5">
        <w:rPr>
          <w:lang w:eastAsia="zh-CN"/>
        </w:rPr>
        <w:t xml:space="preserve">or SLS, spatial consistency </w:t>
      </w:r>
      <w:r w:rsidR="007453BE">
        <w:rPr>
          <w:lang w:eastAsia="zh-CN"/>
        </w:rPr>
        <w:t>P</w:t>
      </w:r>
      <w:r w:rsidRPr="00D17AE5">
        <w:rPr>
          <w:lang w:eastAsia="zh-CN"/>
        </w:rPr>
        <w:t xml:space="preserve">rocedure A with 50m decorrelation distance from </w:t>
      </w:r>
      <w:r w:rsidR="007453BE">
        <w:rPr>
          <w:lang w:eastAsia="zh-CN"/>
        </w:rPr>
        <w:t xml:space="preserve">TR </w:t>
      </w:r>
      <w:r w:rsidRPr="00D17AE5">
        <w:rPr>
          <w:lang w:eastAsia="zh-CN"/>
        </w:rPr>
        <w:t>38.901 is used (if not used,</w:t>
      </w:r>
      <w:r w:rsidR="007453BE">
        <w:rPr>
          <w:lang w:eastAsia="zh-CN"/>
        </w:rPr>
        <w:t xml:space="preserve"> assumption</w:t>
      </w:r>
      <w:r w:rsidR="000810D6">
        <w:rPr>
          <w:lang w:eastAsia="zh-CN"/>
        </w:rPr>
        <w:t>s</w:t>
      </w:r>
      <w:r w:rsidR="007453BE">
        <w:rPr>
          <w:lang w:eastAsia="zh-CN"/>
        </w:rPr>
        <w:t xml:space="preserve"> used need to be reported). </w:t>
      </w:r>
      <w:r w:rsidRPr="00D17AE5">
        <w:rPr>
          <w:lang w:eastAsia="zh-CN"/>
        </w:rPr>
        <w:t xml:space="preserve">UE velocity vector is assumed as fixed over time in Procedure </w:t>
      </w:r>
      <w:proofErr w:type="gramStart"/>
      <w:r w:rsidRPr="00D17AE5">
        <w:rPr>
          <w:lang w:eastAsia="zh-CN"/>
        </w:rPr>
        <w:t>A</w:t>
      </w:r>
      <w:proofErr w:type="gramEnd"/>
      <w:r w:rsidRPr="00D17AE5">
        <w:rPr>
          <w:lang w:eastAsia="zh-CN"/>
        </w:rPr>
        <w:t xml:space="preserve"> </w:t>
      </w:r>
      <w:r w:rsidR="000810D6">
        <w:rPr>
          <w:lang w:eastAsia="zh-CN"/>
        </w:rPr>
        <w:t xml:space="preserve">modelling. </w:t>
      </w:r>
    </w:p>
    <w:p w14:paraId="53889A02" w14:textId="77777777" w:rsidR="002F7A62" w:rsidRDefault="002F7A62" w:rsidP="002F7A62">
      <w:pPr>
        <w:pStyle w:val="31"/>
      </w:pPr>
      <w:bookmarkStart w:id="150" w:name="_Toc149657150"/>
      <w:r>
        <w:t>6.2.2</w:t>
      </w:r>
      <w:r>
        <w:tab/>
        <w:t>Performance results</w:t>
      </w:r>
      <w:bookmarkEnd w:id="150"/>
    </w:p>
    <w:p w14:paraId="3A890ED3" w14:textId="00C93C14" w:rsidR="002F7A62" w:rsidRDefault="002F7A62" w:rsidP="001E6A9F">
      <w:r>
        <w:t>CSI_Table 1 through CSI_Table 7 in attached Spreadsheets for CSI feedback enhancement evaluations present the performance results for:</w:t>
      </w:r>
    </w:p>
    <w:p w14:paraId="370A9529" w14:textId="1F1105F2" w:rsidR="002F7A62" w:rsidRDefault="001E6A9F" w:rsidP="001E6A9F">
      <w:pPr>
        <w:pStyle w:val="B1"/>
      </w:pPr>
      <w:r>
        <w:t>-</w:t>
      </w:r>
      <w:r>
        <w:tab/>
      </w:r>
      <w:r w:rsidR="002F7A62">
        <w:t>CSI_Table 1. Evaluation results for CSI compression of 1-on-1 joint training without model generalization/scalability</w:t>
      </w:r>
    </w:p>
    <w:p w14:paraId="2C091DF0" w14:textId="70F691FD" w:rsidR="002F7A62" w:rsidRDefault="001E6A9F" w:rsidP="001E6A9F">
      <w:pPr>
        <w:pStyle w:val="B1"/>
      </w:pPr>
      <w:r>
        <w:t>-</w:t>
      </w:r>
      <w:r>
        <w:tab/>
      </w:r>
      <w:r w:rsidR="002F7A62">
        <w:t>CSI_Table 2. Evaluation results for CSI compression with model generalization</w:t>
      </w:r>
    </w:p>
    <w:p w14:paraId="74CE4412" w14:textId="72FCDBC8" w:rsidR="002F7A62" w:rsidRDefault="001E6A9F" w:rsidP="001E6A9F">
      <w:pPr>
        <w:pStyle w:val="B1"/>
      </w:pPr>
      <w:r>
        <w:t>-</w:t>
      </w:r>
      <w:r>
        <w:tab/>
      </w:r>
      <w:r w:rsidR="002F7A62">
        <w:t>CSI_Table 3. Evaluation results for CSI compression with model scalability</w:t>
      </w:r>
    </w:p>
    <w:p w14:paraId="2816561C" w14:textId="3504BDC7" w:rsidR="002F7A62" w:rsidRDefault="001E6A9F" w:rsidP="001E6A9F">
      <w:pPr>
        <w:pStyle w:val="B1"/>
      </w:pPr>
      <w:r>
        <w:lastRenderedPageBreak/>
        <w:t>-</w:t>
      </w:r>
      <w:r>
        <w:tab/>
      </w:r>
      <w:r w:rsidR="002F7A62">
        <w:t>CSI_Table 4. Evaluation results for CSI compression of multi-vendor joint training without model generalization/scalability</w:t>
      </w:r>
    </w:p>
    <w:p w14:paraId="7BF2357A" w14:textId="7025847F" w:rsidR="002F7A62" w:rsidRDefault="001E6A9F" w:rsidP="001E6A9F">
      <w:pPr>
        <w:pStyle w:val="B1"/>
      </w:pPr>
      <w:r>
        <w:t>-</w:t>
      </w:r>
      <w:r>
        <w:tab/>
      </w:r>
      <w:r w:rsidR="002F7A62">
        <w:t>CSI_Table 5. Evaluation results for CSI compression of separate training without model generalization/scalability</w:t>
      </w:r>
    </w:p>
    <w:p w14:paraId="15FA8A33" w14:textId="73B2BD51" w:rsidR="002F7A62" w:rsidRDefault="001E6A9F" w:rsidP="001E6A9F">
      <w:pPr>
        <w:pStyle w:val="B1"/>
      </w:pPr>
      <w:r>
        <w:t>-</w:t>
      </w:r>
      <w:r>
        <w:tab/>
      </w:r>
      <w:r w:rsidR="002F7A62">
        <w:t>CSI_Table 6. Evaluation results for CSI prediction without model generalization/scalability</w:t>
      </w:r>
    </w:p>
    <w:p w14:paraId="47948A30" w14:textId="7CB7410F" w:rsidR="002F7A62" w:rsidRDefault="001E6A9F" w:rsidP="001E6A9F">
      <w:pPr>
        <w:pStyle w:val="B1"/>
      </w:pPr>
      <w:r>
        <w:t>-</w:t>
      </w:r>
      <w:r>
        <w:tab/>
      </w:r>
      <w:r w:rsidR="002F7A62">
        <w:t>CSI_Table 7. Evaluation results for CSI prediction with model generalization</w:t>
      </w:r>
    </w:p>
    <w:p w14:paraId="28862E1A" w14:textId="77777777" w:rsidR="002F7A62" w:rsidRDefault="002F7A62" w:rsidP="002F7A62"/>
    <w:p w14:paraId="668FB1C6" w14:textId="372A74F7" w:rsidR="002F7A62" w:rsidRDefault="004936BE" w:rsidP="001E6A9F">
      <w:r w:rsidRPr="004936BE">
        <w:rPr>
          <w:lang w:eastAsia="zh-CN"/>
        </w:rPr>
        <w:t xml:space="preserve">For </w:t>
      </w:r>
      <w:r w:rsidRPr="004936BE">
        <w:t xml:space="preserve">the evaluation of </w:t>
      </w:r>
      <w:r w:rsidRPr="004936BE">
        <w:rPr>
          <w:lang w:eastAsia="zh-CN"/>
        </w:rPr>
        <w:t>CSI compression of 1-on-1 joint training without model generalization/scalability, the</w:t>
      </w:r>
      <w:r w:rsidRPr="004936BE">
        <w:t xml:space="preserve"> </w:t>
      </w:r>
      <w:r w:rsidR="002F7A62">
        <w:t xml:space="preserve">following baselines are recommended to facilitate calibration of results: </w:t>
      </w:r>
    </w:p>
    <w:p w14:paraId="31A3EC8C" w14:textId="77777777" w:rsidR="002F7A62" w:rsidRDefault="002F7A62" w:rsidP="002F7A62">
      <w:pPr>
        <w:pStyle w:val="B1"/>
      </w:pPr>
      <w:r>
        <w:t>-</w:t>
      </w:r>
      <w:r>
        <w:tab/>
        <w:t xml:space="preserve">Benchmark: R16 eType II CB; </w:t>
      </w:r>
    </w:p>
    <w:p w14:paraId="78B674BF" w14:textId="77777777" w:rsidR="002F7A62" w:rsidRDefault="002F7A62" w:rsidP="002F7A62">
      <w:pPr>
        <w:pStyle w:val="B2"/>
      </w:pPr>
      <w:r>
        <w:t>-</w:t>
      </w:r>
      <w:r>
        <w:tab/>
        <w:t>Others can be additionally submitted, e.g., Type I CB.</w:t>
      </w:r>
    </w:p>
    <w:p w14:paraId="0AA9C4F1" w14:textId="77777777" w:rsidR="002F7A62" w:rsidRDefault="002F7A62" w:rsidP="002F7A62">
      <w:pPr>
        <w:pStyle w:val="B1"/>
      </w:pPr>
      <w:r>
        <w:t>-</w:t>
      </w:r>
      <w:r>
        <w:tab/>
        <w:t>Input/Output type: Eigenvectors of the current CSI</w:t>
      </w:r>
    </w:p>
    <w:p w14:paraId="2DF50747" w14:textId="77777777" w:rsidR="002F7A62" w:rsidRDefault="002F7A62" w:rsidP="002F7A62">
      <w:pPr>
        <w:pStyle w:val="B2"/>
      </w:pPr>
      <w:r>
        <w:t>-</w:t>
      </w:r>
      <w:r>
        <w:tab/>
        <w:t>Other can be additionally submitted, e.g., eigenvectors with additional past CSI, eType II-like input, raw channel matrix, etc.</w:t>
      </w:r>
    </w:p>
    <w:p w14:paraId="2C24EB56" w14:textId="77777777" w:rsidR="002F7A62" w:rsidRDefault="002F7A62" w:rsidP="002F7A62">
      <w:pPr>
        <w:pStyle w:val="B1"/>
      </w:pPr>
      <w:r>
        <w:t>-</w:t>
      </w:r>
      <w:r>
        <w:tab/>
        <w:t>Ground-truth CSI quantization method: Float32, i.e., without quantization (baseline/upper-bound for performance comparison)</w:t>
      </w:r>
    </w:p>
    <w:p w14:paraId="1F651318" w14:textId="2B285904" w:rsidR="002F7A62" w:rsidRDefault="002F7A62" w:rsidP="002F7A62">
      <w:pPr>
        <w:pStyle w:val="B2"/>
      </w:pPr>
      <w:r>
        <w:t>-</w:t>
      </w:r>
      <w:r>
        <w:tab/>
        <w:t xml:space="preserve">Other high resolution CSI quantization methods can be additionally submitted for comparison, e.g., R16 eType II-like method with new parameters, scalar quantization, etc. </w:t>
      </w:r>
    </w:p>
    <w:p w14:paraId="039A32D3" w14:textId="77777777" w:rsidR="002F7A62" w:rsidRDefault="002F7A62" w:rsidP="002F7A62">
      <w:pPr>
        <w:pStyle w:val="B1"/>
      </w:pPr>
      <w:r>
        <w:t>-</w:t>
      </w:r>
      <w:r>
        <w:tab/>
        <w:t>Rank/layer adaptation settings for rank&gt;1: Option 3-1, i.e., layer common and rank common.</w:t>
      </w:r>
    </w:p>
    <w:p w14:paraId="4D9C777B" w14:textId="77777777" w:rsidR="002F7A62" w:rsidRDefault="002F7A62" w:rsidP="002F7A62">
      <w:pPr>
        <w:pStyle w:val="B2"/>
      </w:pPr>
      <w:r>
        <w:t>-</w:t>
      </w:r>
      <w:r>
        <w:tab/>
        <w:t>Other rank&gt;1 options can be additionally submitted for comparison, e.g., Option 1-1/1-2/2-1/2-2/3-2.</w:t>
      </w:r>
    </w:p>
    <w:p w14:paraId="06A097AF" w14:textId="77777777" w:rsidR="002F7A62" w:rsidRDefault="002F7A62" w:rsidP="002F7A62">
      <w:pPr>
        <w:pStyle w:val="B1"/>
      </w:pPr>
      <w:r>
        <w:t>-</w:t>
      </w:r>
      <w:r>
        <w:tab/>
        <w:t>Quantization method: quantization-aware training (Case 2-1 or Case 2-2)</w:t>
      </w:r>
    </w:p>
    <w:p w14:paraId="59E7BA90" w14:textId="77777777" w:rsidR="002F7A62" w:rsidRDefault="002F7A62" w:rsidP="002F7A62">
      <w:pPr>
        <w:pStyle w:val="B2"/>
      </w:pPr>
      <w:r>
        <w:t>-</w:t>
      </w:r>
      <w:r>
        <w:tab/>
        <w:t>Quantization non-aware training can be additionally submitted for comparison</w:t>
      </w:r>
    </w:p>
    <w:p w14:paraId="29ED03AD" w14:textId="77777777" w:rsidR="002F7A62" w:rsidRDefault="002F7A62" w:rsidP="002F7A62">
      <w:pPr>
        <w:pStyle w:val="B2"/>
      </w:pPr>
      <w:r>
        <w:t>-</w:t>
      </w:r>
      <w:r>
        <w:tab/>
        <w:t xml:space="preserve">SQ and/or VQ </w:t>
      </w:r>
      <w:proofErr w:type="gramStart"/>
      <w:r>
        <w:t>is</w:t>
      </w:r>
      <w:proofErr w:type="gramEnd"/>
      <w:r>
        <w:t xml:space="preserve"> up to companies; companies are encouraged to provide results of various cases for comparison.</w:t>
      </w:r>
    </w:p>
    <w:p w14:paraId="04B2C3C4" w14:textId="77777777" w:rsidR="002F7A62" w:rsidRDefault="002F7A62" w:rsidP="002F7A62">
      <w:pPr>
        <w:pStyle w:val="B1"/>
      </w:pPr>
      <w:r>
        <w:t>-</w:t>
      </w:r>
      <w:r>
        <w:tab/>
        <w:t>Performance metric for intermediate KPI: SGCS</w:t>
      </w:r>
    </w:p>
    <w:p w14:paraId="590CE75B" w14:textId="77777777" w:rsidR="002F7A62" w:rsidRDefault="002F7A62" w:rsidP="002F7A62">
      <w:pPr>
        <w:pStyle w:val="B2"/>
      </w:pPr>
      <w:r>
        <w:t>-</w:t>
      </w:r>
      <w:r>
        <w:tab/>
        <w:t>NMSE can be additionally submitted</w:t>
      </w:r>
    </w:p>
    <w:p w14:paraId="5F146DE4" w14:textId="316CDC0B" w:rsidR="002F7A62" w:rsidRDefault="002F7A62" w:rsidP="002F7A62">
      <w:pPr>
        <w:rPr>
          <w:rFonts w:eastAsia="等线"/>
          <w:lang w:eastAsia="zh-CN"/>
        </w:rPr>
      </w:pPr>
      <w:r>
        <w:rPr>
          <w:rFonts w:eastAsia="等线"/>
          <w:lang w:eastAsia="zh-CN"/>
        </w:rPr>
        <w:t xml:space="preserve">The CSI feedback reduction is provided for three CSI feedback overhead ranges (RU ≤ 39%, 40% ≤ RU ≤ 69%, RU ≥ 70%), where for each CSI feedback overhead range of the benchmark, it is calculated as the gap between the CSI feedback overhead of benchmark and the CSI feedback overhead of AI/ML corresponding to the same mean UPT. Note: the CSI feedback overhead reduction and gain for mean/5%tile UPT are determined at the same payload size for benchmark scheme. </w:t>
      </w:r>
    </w:p>
    <w:p w14:paraId="2DC8A9E2" w14:textId="77777777" w:rsidR="002F7A62" w:rsidRDefault="002F7A62" w:rsidP="002F7A62">
      <w:pPr>
        <w:pStyle w:val="NO"/>
        <w:rPr>
          <w:bCs/>
          <w:lang w:eastAsia="zh-CN"/>
        </w:rPr>
      </w:pPr>
      <w:r>
        <w:rPr>
          <w:lang w:eastAsia="zh-CN"/>
        </w:rPr>
        <w:t>Notes:</w:t>
      </w:r>
      <w:r>
        <w:rPr>
          <w:lang w:eastAsia="zh-CN"/>
        </w:rPr>
        <w:tab/>
        <w:t>"Benchmark" means the type of Legacy CB used for comparison. "Quantization/dequantization method" includes the description of training awareness (Case 1/2-1/2-2)</w:t>
      </w:r>
      <w:proofErr w:type="gramStart"/>
      <w:r>
        <w:rPr>
          <w:lang w:eastAsia="zh-CN"/>
        </w:rPr>
        <w:t>,</w:t>
      </w:r>
      <w:proofErr w:type="gramEnd"/>
      <w:r>
        <w:rPr>
          <w:lang w:eastAsia="zh-CN"/>
        </w:rPr>
        <w:t xml:space="preserve"> type of quantization/dequantization (SQ/VQ), etc. "Input type" means the input of the CSI generation part. "Output type" means the output of the CSI reconstruction part.</w:t>
      </w:r>
    </w:p>
    <w:p w14:paraId="062A05B7" w14:textId="77777777" w:rsidR="002F7A62" w:rsidRDefault="002F7A62" w:rsidP="002F7A62">
      <w:pPr>
        <w:snapToGrid w:val="0"/>
        <w:rPr>
          <w:rFonts w:eastAsia="等线"/>
          <w:lang w:eastAsia="zh-CN"/>
        </w:rPr>
      </w:pPr>
    </w:p>
    <w:p w14:paraId="152A0351" w14:textId="77777777" w:rsidR="002F7A62" w:rsidRDefault="002F7A62" w:rsidP="002F7A62">
      <w:r>
        <w:t xml:space="preserve">For the evaluation of </w:t>
      </w:r>
      <w:r w:rsidRPr="00155A7D">
        <w:rPr>
          <w:i/>
          <w:iCs/>
        </w:rPr>
        <w:t>CSI prediction</w:t>
      </w:r>
      <w:r>
        <w:t xml:space="preserve"> without model generalization/scalability verification, the following baselines are recommended to facilitate calibration of results: </w:t>
      </w:r>
    </w:p>
    <w:p w14:paraId="07CDF8FF" w14:textId="77777777" w:rsidR="002F7A62" w:rsidRDefault="002F7A62" w:rsidP="002F7A62">
      <w:pPr>
        <w:pStyle w:val="B1"/>
      </w:pPr>
      <w:r>
        <w:t>-</w:t>
      </w:r>
      <w:r>
        <w:tab/>
        <w:t>UE speed: 10km/h, 30km/h, 60km/h;</w:t>
      </w:r>
    </w:p>
    <w:p w14:paraId="03D5F574" w14:textId="77777777" w:rsidR="002F7A62" w:rsidRDefault="002F7A62" w:rsidP="002F7A62">
      <w:pPr>
        <w:pStyle w:val="B2"/>
      </w:pPr>
      <w:r>
        <w:t>-</w:t>
      </w:r>
      <w:r>
        <w:tab/>
        <w:t>Others can be additionally submitted, e.g., 120km/h.</w:t>
      </w:r>
    </w:p>
    <w:p w14:paraId="42361A10" w14:textId="77777777" w:rsidR="002F7A62" w:rsidRDefault="002F7A62" w:rsidP="002F7A62">
      <w:pPr>
        <w:pStyle w:val="B1"/>
      </w:pPr>
      <w:r>
        <w:t>-</w:t>
      </w:r>
      <w:r>
        <w:tab/>
        <w:t>Input/Output type: Raw channel matrix</w:t>
      </w:r>
    </w:p>
    <w:p w14:paraId="3092B71F" w14:textId="77777777" w:rsidR="002F7A62" w:rsidRDefault="002F7A62" w:rsidP="002F7A62">
      <w:pPr>
        <w:pStyle w:val="B2"/>
      </w:pPr>
      <w:r>
        <w:t>-</w:t>
      </w:r>
      <w:r>
        <w:tab/>
        <w:t>Other can be additionally submitted, e.g., eigenvectors.</w:t>
      </w:r>
    </w:p>
    <w:p w14:paraId="0787FBE7" w14:textId="77777777" w:rsidR="002F7A62" w:rsidRDefault="002F7A62" w:rsidP="002F7A62">
      <w:pPr>
        <w:pStyle w:val="B1"/>
      </w:pPr>
      <w:r>
        <w:lastRenderedPageBreak/>
        <w:t>-</w:t>
      </w:r>
      <w:r>
        <w:tab/>
        <w:t>Observation window: 5/5ms, 10/5ms</w:t>
      </w:r>
    </w:p>
    <w:p w14:paraId="06D78604" w14:textId="77777777" w:rsidR="002F7A62" w:rsidRDefault="002F7A62" w:rsidP="002F7A62">
      <w:pPr>
        <w:pStyle w:val="B2"/>
      </w:pPr>
      <w:r>
        <w:t>-</w:t>
      </w:r>
      <w:r>
        <w:tab/>
        <w:t>Other observation window configurations can be additionally submitted for comparison, e.g., 3/5ms, 4/5ms, 8/2.5ms, 10/4ms, etc.</w:t>
      </w:r>
    </w:p>
    <w:p w14:paraId="153D0AAB" w14:textId="77777777" w:rsidR="002F7A62" w:rsidRDefault="002F7A62" w:rsidP="002F7A62">
      <w:pPr>
        <w:pStyle w:val="B1"/>
      </w:pPr>
      <w:r>
        <w:t>-</w:t>
      </w:r>
      <w:r>
        <w:tab/>
        <w:t>Prediction window: 1/5ms/5ms</w:t>
      </w:r>
    </w:p>
    <w:p w14:paraId="61CEF2F9" w14:textId="77777777" w:rsidR="002F7A62" w:rsidRDefault="002F7A62" w:rsidP="002F7A62">
      <w:pPr>
        <w:pStyle w:val="B2"/>
      </w:pPr>
      <w:r>
        <w:t>-</w:t>
      </w:r>
      <w:r>
        <w:tab/>
        <w:t>Other prediction window configurations can be additionally submitted for comparison, e.g., 3/5ms/5ms, 5/5ms/5ms, 4/2.5ms/2.5ms, 5/4ms/4ms, etc.</w:t>
      </w:r>
    </w:p>
    <w:p w14:paraId="5B4C24C7" w14:textId="77777777" w:rsidR="002F7A62" w:rsidRDefault="002F7A62" w:rsidP="002F7A62">
      <w:pPr>
        <w:pStyle w:val="B1"/>
      </w:pPr>
      <w:r>
        <w:t>-</w:t>
      </w:r>
      <w:r>
        <w:tab/>
        <w:t>Performance metric for intermediate KPI: SGCS</w:t>
      </w:r>
    </w:p>
    <w:p w14:paraId="132BDCD5" w14:textId="77777777" w:rsidR="002F7A62" w:rsidRDefault="002F7A62" w:rsidP="002F7A62">
      <w:pPr>
        <w:pStyle w:val="B2"/>
      </w:pPr>
      <w:r>
        <w:t>-</w:t>
      </w:r>
      <w:r>
        <w:tab/>
        <w:t>NMSE can be additionally submitted.</w:t>
      </w:r>
    </w:p>
    <w:p w14:paraId="14C3987F" w14:textId="77777777" w:rsidR="002F7A62" w:rsidRDefault="002F7A62" w:rsidP="001E6A9F">
      <w:pPr>
        <w:pStyle w:val="B1"/>
      </w:pPr>
      <w:r>
        <w:t>-</w:t>
      </w:r>
      <w:r>
        <w:tab/>
        <w:t xml:space="preserve">Spatial consistency configuration (optional): procedure A with 50m decorrelation distance and channel updating periodicity of 1 </w:t>
      </w:r>
      <w:proofErr w:type="gramStart"/>
      <w:r>
        <w:t>ms</w:t>
      </w:r>
      <w:proofErr w:type="gramEnd"/>
      <w:r>
        <w:t>.</w:t>
      </w:r>
    </w:p>
    <w:p w14:paraId="2EBDEDB2" w14:textId="77777777" w:rsidR="002F7A62" w:rsidRDefault="002F7A62" w:rsidP="002F7A62">
      <w:pPr>
        <w:ind w:left="360"/>
      </w:pPr>
    </w:p>
    <w:p w14:paraId="475489EC" w14:textId="77777777" w:rsidR="002F7A62" w:rsidRDefault="002F7A62" w:rsidP="002F7A62">
      <w:r>
        <w:t xml:space="preserve">For the evaluation of </w:t>
      </w:r>
      <w:r w:rsidRPr="00155A7D">
        <w:rPr>
          <w:i/>
          <w:iCs/>
        </w:rPr>
        <w:t>CSI prediction</w:t>
      </w:r>
      <w:r>
        <w:t xml:space="preserve"> with model generalization/scalability verification, the following baselines are recommended to facilitate calibration of results:</w:t>
      </w:r>
    </w:p>
    <w:p w14:paraId="113C0EC9" w14:textId="77777777" w:rsidR="002F7A62" w:rsidRDefault="002F7A62" w:rsidP="002F7A62">
      <w:pPr>
        <w:pStyle w:val="B1"/>
      </w:pPr>
      <w:r>
        <w:t>-</w:t>
      </w:r>
      <w:r>
        <w:tab/>
        <w:t>Performance metric for intermediate KPI: SGCS</w:t>
      </w:r>
    </w:p>
    <w:p w14:paraId="480FE5A6" w14:textId="77777777" w:rsidR="002F7A62" w:rsidRDefault="002F7A62" w:rsidP="001E6A9F">
      <w:pPr>
        <w:pStyle w:val="B2"/>
      </w:pPr>
      <w:r>
        <w:t>-</w:t>
      </w:r>
      <w:r>
        <w:tab/>
        <w:t>NMSE can be additionally submitted.</w:t>
      </w:r>
    </w:p>
    <w:p w14:paraId="43791660" w14:textId="77777777" w:rsidR="002F7A62" w:rsidRDefault="002F7A62" w:rsidP="002F7A62">
      <w:pPr>
        <w:pStyle w:val="40"/>
      </w:pPr>
      <w:bookmarkStart w:id="151" w:name="_Toc149657151"/>
      <w:r>
        <w:t>6.2.2.1</w:t>
      </w:r>
      <w:r>
        <w:tab/>
        <w:t>1-on-1 joint training for CSI compression</w:t>
      </w:r>
      <w:bookmarkEnd w:id="151"/>
    </w:p>
    <w:p w14:paraId="175C3F5D" w14:textId="77777777" w:rsidR="002F7A62" w:rsidRDefault="002F7A62" w:rsidP="002F7A62">
      <w:pPr>
        <w:rPr>
          <w:rFonts w:eastAsia="等线"/>
          <w:b/>
          <w:bCs/>
          <w:i/>
          <w:lang w:eastAsia="zh-CN"/>
        </w:rPr>
      </w:pPr>
      <w:r>
        <w:rPr>
          <w:rFonts w:eastAsia="等线"/>
          <w:b/>
          <w:bCs/>
          <w:i/>
          <w:lang w:eastAsia="zh-CN"/>
        </w:rPr>
        <w:t>Input/output type</w:t>
      </w:r>
    </w:p>
    <w:p w14:paraId="48F78822" w14:textId="77777777" w:rsidR="002F7A62" w:rsidRDefault="002F7A62" w:rsidP="001E6A9F">
      <w:r>
        <w:t>For the evaluation of CSI compression, for the type of AI/ML model input (for CSI generation part)/output (for CSI reconstruction part), a vast majority of companies adopt precoding matrix as model input/output.</w:t>
      </w:r>
    </w:p>
    <w:p w14:paraId="5B2E66C7" w14:textId="77777777" w:rsidR="002F7A62" w:rsidRDefault="002F7A62" w:rsidP="001E6A9F">
      <w:r>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3B699A" w:rsidRDefault="003B699A" w:rsidP="003B699A">
      <w:pPr>
        <w:overflowPunct w:val="0"/>
        <w:textAlignment w:val="baseline"/>
        <w:rPr>
          <w:lang w:eastAsia="zh-CN"/>
        </w:rPr>
      </w:pPr>
      <w:r w:rsidRPr="003B699A">
        <w:rPr>
          <w:rFonts w:hint="eastAsia"/>
          <w:lang w:eastAsia="zh-CN"/>
        </w:rPr>
        <w:t>T</w:t>
      </w:r>
      <w:r w:rsidRPr="003B699A">
        <w:rPr>
          <w:lang w:eastAsia="zh-CN"/>
        </w:rPr>
        <w:t xml:space="preserve">he complexity metric in terms of FLOPs and number of parameters of AI/ML models adopted in the evaluations of CSI compression </w:t>
      </w:r>
      <w:r w:rsidR="002F5D21">
        <w:rPr>
          <w:lang w:eastAsia="zh-CN"/>
        </w:rPr>
        <w:t xml:space="preserve">are </w:t>
      </w:r>
      <w:r w:rsidRPr="003B699A">
        <w:rPr>
          <w:lang w:eastAsia="zh-CN"/>
        </w:rPr>
        <w:t xml:space="preserve">summarized in </w:t>
      </w:r>
      <w:r w:rsidR="002F5D21">
        <w:rPr>
          <w:lang w:eastAsia="zh-CN"/>
        </w:rPr>
        <w:t>Figure 6.2.2</w:t>
      </w:r>
      <w:r w:rsidR="00152E0C">
        <w:rPr>
          <w:lang w:eastAsia="zh-CN"/>
        </w:rPr>
        <w:t>.1-1</w:t>
      </w:r>
      <w:r w:rsidRPr="003B699A">
        <w:rPr>
          <w:lang w:eastAsia="zh-CN"/>
        </w:rPr>
        <w:t xml:space="preserve">, where the complexity for the CSI generation part and the complexity for the CSI reconstruction part are illustrated separately. </w:t>
      </w:r>
    </w:p>
    <w:p w14:paraId="4B14953A" w14:textId="44E8F4E3" w:rsidR="003B699A" w:rsidRPr="003B699A" w:rsidRDefault="003B699A" w:rsidP="003B699A">
      <w:pPr>
        <w:pStyle w:val="ab"/>
        <w:numPr>
          <w:ilvl w:val="0"/>
          <w:numId w:val="18"/>
        </w:numPr>
        <w:overflowPunct w:val="0"/>
        <w:contextualSpacing w:val="0"/>
        <w:textAlignment w:val="baseline"/>
        <w:rPr>
          <w:lang w:eastAsia="zh-CN"/>
        </w:rPr>
      </w:pPr>
      <w:r w:rsidRPr="003B699A">
        <w:rPr>
          <w:lang w:eastAsia="zh-CN"/>
        </w:rPr>
        <w:t>A majority of 25 sources adopt the CSI generation model subject to the FLOPs from 10M to 800M, and 26 sources adopt the CSI reconstruction model subject to the FLOPs from 10M to 1100M.</w:t>
      </w:r>
    </w:p>
    <w:p w14:paraId="6FADAAB5" w14:textId="718BB71B" w:rsidR="003B699A" w:rsidRPr="003B699A" w:rsidRDefault="003B699A" w:rsidP="003B699A">
      <w:pPr>
        <w:pStyle w:val="ab"/>
        <w:numPr>
          <w:ilvl w:val="0"/>
          <w:numId w:val="18"/>
        </w:numPr>
        <w:overflowPunct w:val="0"/>
        <w:contextualSpacing w:val="0"/>
        <w:textAlignment w:val="baseline"/>
        <w:rPr>
          <w:lang w:eastAsia="zh-CN"/>
        </w:rPr>
      </w:pPr>
      <w:r w:rsidRPr="003B699A">
        <w:rPr>
          <w:lang w:eastAsia="zh-CN"/>
        </w:rPr>
        <w:t>A majority of 21 sources adopt the CSI generation model subject to the number of parameters from 1M to 13M, and 22 sources adopt the CSI reconstruction model subject to the FLOPs from 1M to 17M.</w:t>
      </w:r>
    </w:p>
    <w:p w14:paraId="1E29C5C0" w14:textId="017075A1" w:rsidR="002F7A62" w:rsidRDefault="003B699A" w:rsidP="003B699A">
      <w:pPr>
        <w:pStyle w:val="ab"/>
        <w:numPr>
          <w:ilvl w:val="0"/>
          <w:numId w:val="18"/>
        </w:numPr>
        <w:contextualSpacing w:val="0"/>
      </w:pPr>
      <w:r w:rsidRPr="003B699A">
        <w:rPr>
          <w:lang w:eastAsia="zh-CN"/>
        </w:rPr>
        <w:t xml:space="preserve">Results refer to Table 1 of </w:t>
      </w:r>
      <w:r w:rsidRPr="003B699A">
        <w:rPr>
          <w:rFonts w:hint="eastAsia"/>
          <w:lang w:eastAsia="zh-CN"/>
        </w:rPr>
        <w:t>Sec</w:t>
      </w:r>
      <w:r w:rsidRPr="003B699A">
        <w:rPr>
          <w:lang w:eastAsia="zh-CN"/>
        </w:rPr>
        <w:t>tion 7.3, R1-2310450.</w:t>
      </w:r>
    </w:p>
    <w:p w14:paraId="43AAD9A2" w14:textId="67A2D405" w:rsidR="00EC0B92" w:rsidRDefault="00EC0B92" w:rsidP="00EC0B92">
      <w:pPr>
        <w:keepNext/>
        <w:overflowPunct w:val="0"/>
        <w:jc w:val="center"/>
        <w:textAlignment w:val="baseline"/>
      </w:pPr>
      <w:r w:rsidRPr="000F2538">
        <w:rPr>
          <w:noProof/>
          <w:lang w:val="en-US" w:eastAsia="zh-CN"/>
        </w:rPr>
        <w:lastRenderedPageBreak/>
        <w:drawing>
          <wp:inline distT="0" distB="0" distL="0" distR="0" wp14:anchorId="57FDEE46" wp14:editId="28588995">
            <wp:extent cx="3836035" cy="2624455"/>
            <wp:effectExtent l="0" t="0" r="0" b="4445"/>
            <wp:docPr id="1711263403" name="Picture 7"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3B699A" w:rsidRDefault="00EC0B92" w:rsidP="00EC0B92">
      <w:pPr>
        <w:pStyle w:val="TH"/>
      </w:pPr>
      <w:r w:rsidRPr="00EC0B92">
        <w:t xml:space="preserve">Figure </w:t>
      </w:r>
      <w:r>
        <w:t>6.2.2.1-1:</w:t>
      </w:r>
      <w:r w:rsidRPr="00EC0B92">
        <w:t xml:space="preserve"> Complexity of AI/ML models from evaluation results in terms of FLOPs and number of parameters for CSI compression</w:t>
      </w:r>
    </w:p>
    <w:p w14:paraId="439407FA" w14:textId="77777777" w:rsidR="002F7A62" w:rsidRDefault="002F7A62" w:rsidP="002F7A62">
      <w:pPr>
        <w:rPr>
          <w:rFonts w:eastAsia="等线"/>
          <w:b/>
          <w:bCs/>
          <w:i/>
          <w:lang w:eastAsia="zh-CN"/>
        </w:rPr>
      </w:pPr>
      <w:r>
        <w:rPr>
          <w:rFonts w:eastAsia="等线"/>
          <w:b/>
          <w:bCs/>
          <w:i/>
          <w:lang w:eastAsia="zh-CN"/>
        </w:rPr>
        <w:t>SGCS performance</w:t>
      </w:r>
    </w:p>
    <w:p w14:paraId="2102E8A0" w14:textId="77777777" w:rsidR="002F7A62" w:rsidRDefault="002F7A62" w:rsidP="002F7A62">
      <w:r>
        <w:t xml:space="preserve">For the evaluation of AI/ML based CSI compression compared to the </w:t>
      </w:r>
      <w:r>
        <w:rPr>
          <w:i/>
          <w:iCs/>
        </w:rPr>
        <w:t>benchmark in terms of SGCS</w:t>
      </w:r>
      <w:r>
        <w:t>,</w:t>
      </w:r>
    </w:p>
    <w:p w14:paraId="07A2FDB2" w14:textId="77777777" w:rsidR="002F7A62" w:rsidRDefault="002F7A62" w:rsidP="002F7A62">
      <w:r>
        <w:t>For Max rank 1, Layer 1,</w:t>
      </w:r>
    </w:p>
    <w:p w14:paraId="12EB58A7" w14:textId="509421AF" w:rsidR="002F7A62" w:rsidRDefault="001E6A9F" w:rsidP="001E6A9F">
      <w:pPr>
        <w:pStyle w:val="B1"/>
      </w:pPr>
      <w:r>
        <w:t>-</w:t>
      </w:r>
      <w:r>
        <w:tab/>
      </w:r>
      <w:r w:rsidR="002F7A62">
        <w:t>14 sources observe the performance gain of 2.6%~ 8.8% at CSI payload X (small payload);</w:t>
      </w:r>
    </w:p>
    <w:p w14:paraId="69B4C0FA" w14:textId="0410AC97" w:rsidR="002F7A62" w:rsidRDefault="001E6A9F" w:rsidP="001E6A9F">
      <w:pPr>
        <w:pStyle w:val="B1"/>
      </w:pPr>
      <w:r>
        <w:t>-</w:t>
      </w:r>
      <w:r>
        <w:tab/>
      </w:r>
      <w:r w:rsidR="002F7A62">
        <w:t>18 sources observe the performance gain of 0.9%~ 8.1% at CSI payload Y (medium payload);</w:t>
      </w:r>
    </w:p>
    <w:p w14:paraId="565C2D81" w14:textId="094F007F" w:rsidR="002F7A62" w:rsidRDefault="001E6A9F" w:rsidP="001E6A9F">
      <w:pPr>
        <w:pStyle w:val="B1"/>
      </w:pPr>
      <w:r>
        <w:t>-</w:t>
      </w:r>
      <w:r>
        <w:tab/>
      </w:r>
      <w:r w:rsidR="002F7A62">
        <w:t>16 sources observe the performance gain of 0.9%~ 7% at CSI payload Z (large payload);</w:t>
      </w:r>
    </w:p>
    <w:p w14:paraId="294AA347" w14:textId="4B270238" w:rsidR="002F7A62" w:rsidRDefault="001E6A9F" w:rsidP="001E6A9F">
      <w:pPr>
        <w:pStyle w:val="B1"/>
      </w:pPr>
      <w:r>
        <w:t>-</w:t>
      </w:r>
      <w:r>
        <w:tab/>
      </w:r>
      <w:r w:rsidR="002F7A62">
        <w:t xml:space="preserve">Note: 3 </w:t>
      </w:r>
      <w:proofErr w:type="gramStart"/>
      <w:r w:rsidR="002F7A62">
        <w:t>sources  observe</w:t>
      </w:r>
      <w:proofErr w:type="gramEnd"/>
      <w:r w:rsidR="002F7A62">
        <w:t xml:space="preserve"> the performance gain of 0%, 10.2%~11.6% at CSI payload X (small payload), 0.9% at CSI payload Y (medium payload), -0.3% at CSI payload Z (large payload) which biases from the majority range.</w:t>
      </w:r>
    </w:p>
    <w:p w14:paraId="2F66A679" w14:textId="77777777" w:rsidR="002F7A62" w:rsidRDefault="002F7A62" w:rsidP="001E6A9F">
      <w:r>
        <w:t>For Max rank 2, Layer 1,</w:t>
      </w:r>
    </w:p>
    <w:p w14:paraId="100D34F8" w14:textId="639D4EB1" w:rsidR="002F7A62" w:rsidRDefault="001E6A9F" w:rsidP="001E6A9F">
      <w:pPr>
        <w:pStyle w:val="B1"/>
      </w:pPr>
      <w:r>
        <w:t>-</w:t>
      </w:r>
      <w:r>
        <w:tab/>
      </w:r>
      <w:r w:rsidR="002F7A62">
        <w:t>15 sources observe the performance gain of 3.9%~ 11% at CSI payload X (small payload);</w:t>
      </w:r>
    </w:p>
    <w:p w14:paraId="65B5CCBB" w14:textId="5B90168F" w:rsidR="002F7A62" w:rsidRDefault="001E6A9F" w:rsidP="001E6A9F">
      <w:pPr>
        <w:pStyle w:val="B1"/>
      </w:pPr>
      <w:r>
        <w:t>-</w:t>
      </w:r>
      <w:r>
        <w:tab/>
      </w:r>
      <w:r w:rsidR="002F7A62">
        <w:t>13 sources observe the performance gain of 0.7%~ 4.5% at CSI payload Y (medium payload);</w:t>
      </w:r>
    </w:p>
    <w:p w14:paraId="0A7C1C72" w14:textId="3E5C8777" w:rsidR="002F7A62" w:rsidRDefault="001E6A9F" w:rsidP="001E6A9F">
      <w:pPr>
        <w:pStyle w:val="B1"/>
      </w:pPr>
      <w:r>
        <w:t>-</w:t>
      </w:r>
      <w:r>
        <w:tab/>
      </w:r>
      <w:r w:rsidR="002F7A62">
        <w:t>14 sources observe the performance gain of -0.2%~ 6.5% at CSI payload Z (large payload);</w:t>
      </w:r>
    </w:p>
    <w:p w14:paraId="565BF437" w14:textId="02075BA6" w:rsidR="002F7A62" w:rsidRDefault="001E6A9F" w:rsidP="001E6A9F">
      <w:pPr>
        <w:pStyle w:val="B1"/>
      </w:pPr>
      <w:r>
        <w:t>-</w:t>
      </w:r>
      <w:r>
        <w:tab/>
      </w:r>
      <w:r w:rsidR="002F7A62">
        <w:t>Note: 4 sources observe the performance gain of 12.7%~15.6% at CSI payload X (small payload), 5%~10.6% at CSI payload Y (medium payload), 7.1% at CSI payload Z (large payload) which biases from the majority range.</w:t>
      </w:r>
    </w:p>
    <w:p w14:paraId="20B4C1AB" w14:textId="73B8C56F" w:rsidR="002F7A62" w:rsidRDefault="001E6A9F" w:rsidP="001E6A9F">
      <w:r>
        <w:t>-</w:t>
      </w:r>
      <w:r>
        <w:tab/>
      </w:r>
      <w:r w:rsidR="002F7A62">
        <w:t>For Max rank 2, Layer 2, more gains are observed in general compared with Layer 1 of Max rank 2:</w:t>
      </w:r>
    </w:p>
    <w:p w14:paraId="51766EDF" w14:textId="1BF8CDD8" w:rsidR="002F7A62" w:rsidRDefault="001E6A9F" w:rsidP="001E6A9F">
      <w:pPr>
        <w:pStyle w:val="B1"/>
      </w:pPr>
      <w:r>
        <w:t>-</w:t>
      </w:r>
      <w:r>
        <w:tab/>
      </w:r>
      <w:r w:rsidR="002F7A62">
        <w:t>13 sources observe the performance gain of 5.92%~ 30.2% at CSI payload X (small payload);</w:t>
      </w:r>
    </w:p>
    <w:p w14:paraId="4788523A" w14:textId="45188874" w:rsidR="002F7A62" w:rsidRDefault="001E6A9F" w:rsidP="001E6A9F">
      <w:pPr>
        <w:pStyle w:val="B1"/>
      </w:pPr>
      <w:r>
        <w:t>-</w:t>
      </w:r>
      <w:r>
        <w:tab/>
      </w:r>
      <w:r w:rsidR="002F7A62">
        <w:t>13 sources observe the performance gain of 1.5%~ 23.08% at CSI payload Y (medium payload);</w:t>
      </w:r>
    </w:p>
    <w:p w14:paraId="53C76684" w14:textId="4904AA0D" w:rsidR="002F7A62" w:rsidRDefault="001E6A9F" w:rsidP="001E6A9F">
      <w:pPr>
        <w:pStyle w:val="B1"/>
      </w:pPr>
      <w:r>
        <w:t>-</w:t>
      </w:r>
      <w:r>
        <w:tab/>
      </w:r>
      <w:r w:rsidR="002F7A62">
        <w:t>11 sources observe the performance gain of 4.4%~ 12.99% at CSI payload Z (large payload);</w:t>
      </w:r>
    </w:p>
    <w:p w14:paraId="23B4C1ED" w14:textId="3D57E319" w:rsidR="002F7A62" w:rsidRDefault="001E6A9F" w:rsidP="001E6A9F">
      <w:pPr>
        <w:pStyle w:val="B1"/>
      </w:pPr>
      <w:r>
        <w:t>-</w:t>
      </w:r>
      <w:r>
        <w:tab/>
      </w:r>
      <w:r w:rsidR="002F7A62">
        <w:t>Note: 5 sources observe the performance gain of -7.4%~1.1%, 49.3% at CSI payload X (small payload), -0.3%~1.5%, 41.7% at CSI payload Y (medium payload), -0.4%~2.2%, 45.9% at CSI payload Z (large payload) which biases from the majority range.</w:t>
      </w:r>
    </w:p>
    <w:p w14:paraId="6880711E" w14:textId="2670623C" w:rsidR="002F7A62" w:rsidRDefault="002F7A62" w:rsidP="001E6A9F">
      <w:r>
        <w:t>The above results are based on the following assumptions besides the assumptions of the agreed EVM table:</w:t>
      </w:r>
    </w:p>
    <w:p w14:paraId="22808BCE" w14:textId="11C83056" w:rsidR="002F7A62" w:rsidRDefault="001E6A9F" w:rsidP="001E6A9F">
      <w:pPr>
        <w:pStyle w:val="B1"/>
      </w:pPr>
      <w:r>
        <w:t>-</w:t>
      </w:r>
      <w:r>
        <w:tab/>
      </w:r>
      <w:r w:rsidR="002F7A62">
        <w:t>Precoding matrix of the current CSI is used as the model input.</w:t>
      </w:r>
    </w:p>
    <w:p w14:paraId="388013A3" w14:textId="539478A6" w:rsidR="002F7A62" w:rsidRDefault="001E6A9F" w:rsidP="001E6A9F">
      <w:pPr>
        <w:pStyle w:val="B1"/>
      </w:pPr>
      <w:r>
        <w:t>-</w:t>
      </w:r>
      <w:r>
        <w:tab/>
      </w:r>
      <w:r w:rsidR="002F7A62">
        <w:t xml:space="preserve">Training data samples are not quantized, i.e., Float32 is </w:t>
      </w:r>
      <w:proofErr w:type="gramStart"/>
      <w:r w:rsidR="002F7A62">
        <w:t>used/represented</w:t>
      </w:r>
      <w:proofErr w:type="gramEnd"/>
      <w:r w:rsidR="002F7A62">
        <w:t>.</w:t>
      </w:r>
    </w:p>
    <w:p w14:paraId="247E17BA" w14:textId="5872C5BF" w:rsidR="002F7A62" w:rsidRDefault="001E6A9F" w:rsidP="001E6A9F">
      <w:pPr>
        <w:pStyle w:val="B1"/>
      </w:pPr>
      <w:proofErr w:type="gramStart"/>
      <w:r>
        <w:lastRenderedPageBreak/>
        <w:t>-</w:t>
      </w:r>
      <w:r>
        <w:tab/>
      </w:r>
      <w:r w:rsidR="002F7A62">
        <w:t>1-on-1 joint training</w:t>
      </w:r>
      <w:proofErr w:type="gramEnd"/>
      <w:r w:rsidR="002F7A62">
        <w:t xml:space="preserve"> is assumed.</w:t>
      </w:r>
    </w:p>
    <w:p w14:paraId="1461074D" w14:textId="4B3CA9A4" w:rsidR="002F7A62" w:rsidRDefault="001E6A9F" w:rsidP="001E6A9F">
      <w:pPr>
        <w:pStyle w:val="B1"/>
      </w:pPr>
      <w:r>
        <w:t>-</w:t>
      </w:r>
      <w:r>
        <w:tab/>
      </w:r>
      <w:r w:rsidR="002F7A62">
        <w:t>The performance metric is SGCS for Layer 1 of Max rank 1 or Layer 1/2 of Max rank 2.</w:t>
      </w:r>
    </w:p>
    <w:p w14:paraId="6961C872" w14:textId="76A2978D" w:rsidR="002F7A62" w:rsidRDefault="001E6A9F" w:rsidP="001E6A9F">
      <w:pPr>
        <w:pStyle w:val="B1"/>
      </w:pPr>
      <w:r>
        <w:t>-</w:t>
      </w:r>
      <w:r>
        <w:tab/>
      </w:r>
      <w:r w:rsidR="002F7A62">
        <w:t>Benchmark is Rel-16 Type II codebook.</w:t>
      </w:r>
    </w:p>
    <w:p w14:paraId="6753B572" w14:textId="5E4AC1D4" w:rsidR="002F7A62" w:rsidRDefault="001E6A9F" w:rsidP="001E6A9F">
      <w:pPr>
        <w:pStyle w:val="B1"/>
      </w:pPr>
      <w:r>
        <w:t>-</w:t>
      </w:r>
      <w:r>
        <w:tab/>
      </w:r>
      <w:r w:rsidR="002F7A62">
        <w:t>Note: Results refer to Table 5.6 of R1-2308340.</w:t>
      </w:r>
    </w:p>
    <w:p w14:paraId="1164D62C" w14:textId="77777777" w:rsidR="002F7A62" w:rsidRDefault="002F7A62" w:rsidP="00E44959"/>
    <w:p w14:paraId="6478FDD8" w14:textId="77777777" w:rsidR="002F7A62" w:rsidRDefault="002F7A62" w:rsidP="00E44959">
      <w:pPr>
        <w:rPr>
          <w:rFonts w:eastAsia="等线"/>
          <w:b/>
          <w:i/>
          <w:lang w:eastAsia="zh-CN"/>
        </w:rPr>
      </w:pPr>
      <w:r>
        <w:rPr>
          <w:rFonts w:eastAsia="等线"/>
          <w:b/>
          <w:i/>
          <w:lang w:eastAsia="zh-CN"/>
        </w:rPr>
        <w:t>Mean UPT for FTP traffic</w:t>
      </w:r>
    </w:p>
    <w:p w14:paraId="10AF3996" w14:textId="77777777" w:rsidR="002F7A62" w:rsidRDefault="002F7A62" w:rsidP="00E44959">
      <w:r>
        <w:t xml:space="preserve">For the evaluation of AI/ML based CSI compression compared to the </w:t>
      </w:r>
      <w:r>
        <w:rPr>
          <w:i/>
          <w:iCs/>
        </w:rPr>
        <w:t>benchmark in terms of mean UPT</w:t>
      </w:r>
      <w:r>
        <w:t xml:space="preserve"> </w:t>
      </w:r>
      <w:r>
        <w:rPr>
          <w:i/>
          <w:iCs/>
        </w:rPr>
        <w:t>under FTP</w:t>
      </w:r>
      <w:r>
        <w:t xml:space="preserve"> traffic, more gains are achieved by Max rank 2 compared with Max rank 1 in general:</w:t>
      </w:r>
    </w:p>
    <w:p w14:paraId="2D40FB79" w14:textId="180C30DF" w:rsidR="002F7A62" w:rsidRDefault="00E44959" w:rsidP="00E44959">
      <w:pPr>
        <w:pStyle w:val="B1"/>
      </w:pPr>
      <w:r>
        <w:t>-</w:t>
      </w:r>
      <w:r>
        <w:tab/>
      </w:r>
      <w:r w:rsidR="002F7A62">
        <w:t>For Max rank 1, in general the performance gain increases with the increase of RU:</w:t>
      </w:r>
    </w:p>
    <w:p w14:paraId="30FC0B7A" w14:textId="0860F487" w:rsidR="002F7A62" w:rsidRDefault="00E44959" w:rsidP="00E44959">
      <w:pPr>
        <w:pStyle w:val="B2"/>
      </w:pPr>
      <w:r>
        <w:t>-</w:t>
      </w:r>
      <w:r>
        <w:tab/>
      </w:r>
      <w:r w:rsidR="002F7A62">
        <w:t>For RU≤39%</w:t>
      </w:r>
      <w:r w:rsidR="002F7A62">
        <w:rPr>
          <w:lang w:eastAsia="zh-CN"/>
        </w:rPr>
        <w:t>, 7</w:t>
      </w:r>
      <w:r w:rsidR="002F7A62">
        <w:t xml:space="preserve"> sources observe the performance gain of 0.2%~2%</w:t>
      </w:r>
    </w:p>
    <w:p w14:paraId="50511BD7" w14:textId="0F80750A" w:rsidR="002F7A62" w:rsidRDefault="00E44959" w:rsidP="00E44959">
      <w:pPr>
        <w:pStyle w:val="B3"/>
      </w:pPr>
      <w:r>
        <w:t>-</w:t>
      </w:r>
      <w:r>
        <w:tab/>
      </w:r>
      <w:r w:rsidR="002F7A62">
        <w:t>6 sources observe the performance gain of 0.29%~2% at CSI overhead A (small overhead);</w:t>
      </w:r>
    </w:p>
    <w:p w14:paraId="52A5DCBF" w14:textId="5B66C10B" w:rsidR="002F7A62" w:rsidRDefault="00E44959" w:rsidP="00E44959">
      <w:pPr>
        <w:pStyle w:val="B3"/>
      </w:pPr>
      <w:r>
        <w:t>-</w:t>
      </w:r>
      <w:r>
        <w:tab/>
      </w:r>
      <w:r w:rsidR="002F7A62">
        <w:t>6 sources observe the performance gain of 0.2%~1% at CSI overhead B (medium overhead)</w:t>
      </w:r>
    </w:p>
    <w:p w14:paraId="40127CD4" w14:textId="39D69CFA" w:rsidR="002F7A62" w:rsidRDefault="00E44959" w:rsidP="00E44959">
      <w:pPr>
        <w:pStyle w:val="B3"/>
      </w:pPr>
      <w:r>
        <w:t>-</w:t>
      </w:r>
      <w:r>
        <w:tab/>
      </w:r>
      <w:r w:rsidR="002F7A62">
        <w:t>4 sources observe the performance gain of 0.33%~1% at CSI overhead C (large overhead);</w:t>
      </w:r>
    </w:p>
    <w:p w14:paraId="204BAB02" w14:textId="3383AADC" w:rsidR="002F7A62" w:rsidRDefault="00E44959" w:rsidP="00E44959">
      <w:pPr>
        <w:pStyle w:val="B2"/>
      </w:pPr>
      <w:r>
        <w:t>-</w:t>
      </w:r>
      <w:r>
        <w:tab/>
      </w:r>
      <w:r w:rsidR="002F7A62">
        <w:t>For RU 40%-69%</w:t>
      </w:r>
      <w:r w:rsidR="002F7A62">
        <w:rPr>
          <w:lang w:eastAsia="zh-CN"/>
        </w:rPr>
        <w:t>, 7</w:t>
      </w:r>
      <w:r w:rsidR="002F7A62">
        <w:t xml:space="preserve"> sources observe the performance gain of 0.1%~4%</w:t>
      </w:r>
    </w:p>
    <w:p w14:paraId="11EC24FA" w14:textId="43C5FC60" w:rsidR="002F7A62" w:rsidRDefault="00E44959" w:rsidP="00E44959">
      <w:pPr>
        <w:pStyle w:val="B3"/>
      </w:pPr>
      <w:r>
        <w:t>-</w:t>
      </w:r>
      <w:r>
        <w:tab/>
      </w:r>
      <w:r w:rsidR="002F7A62">
        <w:t>5 sources observe the performance gain of 1.09%~3% at CSI overhead A (small overhead);</w:t>
      </w:r>
    </w:p>
    <w:p w14:paraId="2B53359B" w14:textId="64852560" w:rsidR="002F7A62" w:rsidRDefault="00E44959" w:rsidP="00E44959">
      <w:pPr>
        <w:pStyle w:val="B3"/>
      </w:pPr>
      <w:r>
        <w:t>-</w:t>
      </w:r>
      <w:r>
        <w:tab/>
      </w:r>
      <w:r w:rsidR="002F7A62">
        <w:t>4 sources observe the performance gain of 0.80%~2% at CSI overhead B (medium overhead);</w:t>
      </w:r>
    </w:p>
    <w:p w14:paraId="323C4A49" w14:textId="54CA0064" w:rsidR="002F7A62" w:rsidRDefault="00E44959" w:rsidP="00E44959">
      <w:pPr>
        <w:pStyle w:val="B3"/>
      </w:pPr>
      <w:r>
        <w:t>-</w:t>
      </w:r>
      <w:r>
        <w:tab/>
      </w:r>
      <w:r w:rsidR="002F7A62">
        <w:t>7 sources observe the performance gain of 0.1%~4% at CSI overhead C (large overhead);</w:t>
      </w:r>
    </w:p>
    <w:p w14:paraId="4DFA973A" w14:textId="4B06BBDC" w:rsidR="002F7A62" w:rsidRDefault="00E44959" w:rsidP="00E44959">
      <w:pPr>
        <w:pStyle w:val="B2"/>
      </w:pPr>
      <w:r>
        <w:t>-</w:t>
      </w:r>
      <w:r>
        <w:tab/>
      </w:r>
      <w:r w:rsidR="002F7A62">
        <w:t>For RU≥70%, 9 sources observe the performance gain of 0.23%~9%</w:t>
      </w:r>
    </w:p>
    <w:p w14:paraId="21887B91" w14:textId="2FEA2AF5" w:rsidR="002F7A62" w:rsidRDefault="00E44959" w:rsidP="00E44959">
      <w:pPr>
        <w:pStyle w:val="B3"/>
      </w:pPr>
      <w:r>
        <w:t>-</w:t>
      </w:r>
      <w:r>
        <w:tab/>
      </w:r>
      <w:r w:rsidR="002F7A62">
        <w:t>9 sources observe the performance gain of 0.38%~9% at CSI overhead A (small overhead)</w:t>
      </w:r>
    </w:p>
    <w:p w14:paraId="0BF927F2" w14:textId="2C23C8E3" w:rsidR="002F7A62" w:rsidRDefault="00E44959" w:rsidP="00E44959">
      <w:pPr>
        <w:pStyle w:val="B3"/>
      </w:pPr>
      <w:r>
        <w:t>-</w:t>
      </w:r>
      <w:r>
        <w:tab/>
      </w:r>
      <w:r w:rsidR="002F7A62">
        <w:t>8 sources observe the performance gain of 0.62%~5% at CSI overhead B (medium overhead)</w:t>
      </w:r>
    </w:p>
    <w:p w14:paraId="707E2037" w14:textId="366C62B4" w:rsidR="002F7A62" w:rsidRDefault="00E44959" w:rsidP="00E44959">
      <w:pPr>
        <w:pStyle w:val="B3"/>
      </w:pPr>
      <w:r>
        <w:t>-</w:t>
      </w:r>
      <w:r>
        <w:tab/>
      </w:r>
      <w:r w:rsidR="002F7A62">
        <w:t>8 sources observe the performance gain of 0.23%~6% at CSI overhead C (large overhead);</w:t>
      </w:r>
    </w:p>
    <w:p w14:paraId="31A6CBC0" w14:textId="3FE7BB61" w:rsidR="002F7A62" w:rsidRDefault="00E44959" w:rsidP="00E44959">
      <w:pPr>
        <w:pStyle w:val="B2"/>
      </w:pPr>
      <w:r>
        <w:t>-</w:t>
      </w:r>
      <w:r>
        <w:tab/>
      </w:r>
      <w:r w:rsidR="002F7A62">
        <w:t>Note: 5 sources observe gain of 0.1%~0.2%, 1.7%~2.51% at RU≤39%, 0.5%~1%, 2.34%~21.21% at RU 40%-69%, 2.51%~21.5% at RU≥70%, which bias from the majority ranges.</w:t>
      </w:r>
    </w:p>
    <w:p w14:paraId="66E362A2" w14:textId="4E0B800A" w:rsidR="002F7A62" w:rsidRDefault="00E44959" w:rsidP="00E44959">
      <w:pPr>
        <w:pStyle w:val="B1"/>
      </w:pPr>
      <w:r>
        <w:t>-</w:t>
      </w:r>
      <w:r>
        <w:tab/>
      </w:r>
      <w:r w:rsidR="002F7A62">
        <w:t>For Max rank 2, in general the performance gain increases with the increase of RU:</w:t>
      </w:r>
    </w:p>
    <w:p w14:paraId="3C4BD18B" w14:textId="5307A02A" w:rsidR="002F7A62" w:rsidRDefault="00E44959" w:rsidP="00D20C63">
      <w:pPr>
        <w:pStyle w:val="B2"/>
      </w:pPr>
      <w:r>
        <w:t>-</w:t>
      </w:r>
      <w:r>
        <w:tab/>
      </w:r>
      <w:r w:rsidR="002F7A62">
        <w:t>For RU≤39%</w:t>
      </w:r>
      <w:r w:rsidR="002F7A62">
        <w:rPr>
          <w:lang w:eastAsia="zh-CN"/>
        </w:rPr>
        <w:t>, 8</w:t>
      </w:r>
      <w:r w:rsidR="002F7A62">
        <w:t xml:space="preserve"> sources observe the performance gain of -0.3%~6%</w:t>
      </w:r>
    </w:p>
    <w:p w14:paraId="43B2A287" w14:textId="7DB8FE0E" w:rsidR="002F7A62" w:rsidRDefault="00E44959" w:rsidP="00D20C63">
      <w:pPr>
        <w:pStyle w:val="B3"/>
      </w:pPr>
      <w:r>
        <w:t>-</w:t>
      </w:r>
      <w:r>
        <w:tab/>
      </w:r>
      <w:r w:rsidR="002F7A62">
        <w:t>7 sources observe the performance gain of 1%~6% at CSI overhead A (small overhead);</w:t>
      </w:r>
    </w:p>
    <w:p w14:paraId="3711F780" w14:textId="7B039520" w:rsidR="002F7A62" w:rsidRDefault="00E44959" w:rsidP="00D20C63">
      <w:pPr>
        <w:pStyle w:val="B3"/>
      </w:pPr>
      <w:r>
        <w:t>-</w:t>
      </w:r>
      <w:r>
        <w:tab/>
      </w:r>
      <w:r w:rsidR="002F7A62">
        <w:t>7 sources observe the performance gain of 0.5%~6% at CSI overhead B (medium overhead);</w:t>
      </w:r>
    </w:p>
    <w:p w14:paraId="4750B6E7" w14:textId="7796D537" w:rsidR="002F7A62" w:rsidRDefault="00E44959" w:rsidP="00D20C63">
      <w:pPr>
        <w:pStyle w:val="B3"/>
      </w:pPr>
      <w:r>
        <w:t>-</w:t>
      </w:r>
      <w:r>
        <w:tab/>
      </w:r>
      <w:r w:rsidR="002F7A62">
        <w:t>8 sources observe the performance gain of -0.3%~6% at CSI overhead C (large overhead);</w:t>
      </w:r>
    </w:p>
    <w:p w14:paraId="7E8587BE" w14:textId="42C7D5C1" w:rsidR="002F7A62" w:rsidRDefault="00E44959" w:rsidP="00D20C63">
      <w:pPr>
        <w:pStyle w:val="B2"/>
      </w:pPr>
      <w:r>
        <w:t>-</w:t>
      </w:r>
      <w:r>
        <w:tab/>
      </w:r>
      <w:r w:rsidR="002F7A62">
        <w:t>For RU 40%-69%</w:t>
      </w:r>
      <w:r w:rsidR="002F7A62">
        <w:rPr>
          <w:lang w:eastAsia="zh-CN"/>
        </w:rPr>
        <w:t>, 10</w:t>
      </w:r>
      <w:r w:rsidR="002F7A62">
        <w:t xml:space="preserve"> sources observe the performance gain of -0.5%~10%</w:t>
      </w:r>
    </w:p>
    <w:p w14:paraId="63B57D55" w14:textId="0BEED0E8" w:rsidR="002F7A62" w:rsidRDefault="00E44959" w:rsidP="00D20C63">
      <w:pPr>
        <w:pStyle w:val="B3"/>
      </w:pPr>
      <w:r>
        <w:t>-</w:t>
      </w:r>
      <w:r>
        <w:tab/>
      </w:r>
      <w:r w:rsidR="002F7A62">
        <w:t>8 sources observe the performance gain of 3%~10% at CSI overhead A (small overhead);</w:t>
      </w:r>
    </w:p>
    <w:p w14:paraId="449602B7" w14:textId="6579AB44" w:rsidR="002F7A62" w:rsidRDefault="00E44959" w:rsidP="00D20C63">
      <w:pPr>
        <w:pStyle w:val="B3"/>
      </w:pPr>
      <w:r>
        <w:t>-</w:t>
      </w:r>
      <w:r>
        <w:tab/>
      </w:r>
      <w:r w:rsidR="002F7A62">
        <w:t>8 sources observe the performance gain of 1.2%~9% at CSI overhead B (medium overhead)</w:t>
      </w:r>
    </w:p>
    <w:p w14:paraId="49F30258" w14:textId="77295878" w:rsidR="002F7A62" w:rsidRDefault="00E44959" w:rsidP="00D20C63">
      <w:pPr>
        <w:pStyle w:val="B3"/>
      </w:pPr>
      <w:r>
        <w:t>-</w:t>
      </w:r>
      <w:r>
        <w:tab/>
      </w:r>
      <w:r w:rsidR="002F7A62">
        <w:t>10 sources observe the performance gain of -0.5%~9% at CSI overhead C (large overhead)</w:t>
      </w:r>
    </w:p>
    <w:p w14:paraId="0AADB7F9" w14:textId="4B6A72E0" w:rsidR="002F7A62" w:rsidRDefault="00E44959" w:rsidP="00D20C63">
      <w:pPr>
        <w:pStyle w:val="B2"/>
      </w:pPr>
      <w:r>
        <w:t>-</w:t>
      </w:r>
      <w:r>
        <w:tab/>
      </w:r>
      <w:r w:rsidR="002F7A62">
        <w:t>For RU≥70%</w:t>
      </w:r>
      <w:r w:rsidR="002F7A62">
        <w:rPr>
          <w:lang w:eastAsia="zh-CN"/>
        </w:rPr>
        <w:t>, 11</w:t>
      </w:r>
      <w:r w:rsidR="002F7A62">
        <w:t xml:space="preserve"> sources observe the performance gain of -0.2%~15%</w:t>
      </w:r>
    </w:p>
    <w:p w14:paraId="4577824E" w14:textId="38975BE8" w:rsidR="002F7A62" w:rsidRDefault="00E44959" w:rsidP="00D20C63">
      <w:pPr>
        <w:pStyle w:val="B3"/>
      </w:pPr>
      <w:r>
        <w:t>-</w:t>
      </w:r>
      <w:r>
        <w:tab/>
      </w:r>
      <w:r w:rsidR="002F7A62">
        <w:t>11 sources observe the performance gain of 5%~15% at CSI overhead A (small overhead);</w:t>
      </w:r>
    </w:p>
    <w:p w14:paraId="14CEC2AE" w14:textId="1B031C09" w:rsidR="002F7A62" w:rsidRDefault="00E44959" w:rsidP="00D20C63">
      <w:pPr>
        <w:pStyle w:val="B3"/>
      </w:pPr>
      <w:r>
        <w:t>-</w:t>
      </w:r>
      <w:r>
        <w:tab/>
      </w:r>
      <w:r w:rsidR="002F7A62">
        <w:t>11 sources observe the performance gain of 3%~9% at CSI overhead B (medium overhead);</w:t>
      </w:r>
    </w:p>
    <w:p w14:paraId="5B0F469B" w14:textId="6DB8000F" w:rsidR="002F7A62" w:rsidRDefault="00E44959" w:rsidP="00D20C63">
      <w:pPr>
        <w:pStyle w:val="B3"/>
      </w:pPr>
      <w:r>
        <w:t>-</w:t>
      </w:r>
      <w:r>
        <w:tab/>
      </w:r>
      <w:r w:rsidR="002F7A62">
        <w:t>10 sources observe the performance gain of -0.2%~12% at CSI overhead C (large overhead);</w:t>
      </w:r>
    </w:p>
    <w:p w14:paraId="74148764" w14:textId="3022DFC2" w:rsidR="002F7A62" w:rsidRDefault="00E44959" w:rsidP="00D20C63">
      <w:pPr>
        <w:pStyle w:val="B2"/>
      </w:pPr>
      <w:r>
        <w:lastRenderedPageBreak/>
        <w:t>-</w:t>
      </w:r>
      <w:r>
        <w:tab/>
      </w:r>
      <w:r w:rsidR="002F7A62">
        <w:t>Note: 5 sources observe gain of 0.3%, 7%~30% at RU≤39%</w:t>
      </w:r>
      <w:r w:rsidR="002F7A62">
        <w:rPr>
          <w:lang w:eastAsia="zh-CN"/>
        </w:rPr>
        <w:t>,</w:t>
      </w:r>
      <w:r w:rsidR="002F7A62">
        <w:t xml:space="preserve"> 1%, 18%~23% at RU 40%-69%, 12.71%~26.8% at RU≥70%, which bias from the majority ranges.</w:t>
      </w:r>
    </w:p>
    <w:p w14:paraId="529AF46C" w14:textId="1CC76EF4" w:rsidR="002F7A62" w:rsidRDefault="00E44959" w:rsidP="00E44959">
      <w:pPr>
        <w:pStyle w:val="B1"/>
      </w:pPr>
      <w:r>
        <w:t>-</w:t>
      </w:r>
      <w:r>
        <w:tab/>
      </w:r>
      <w:r w:rsidR="002F7A62">
        <w:t>For Max rank 4:</w:t>
      </w:r>
    </w:p>
    <w:p w14:paraId="1D9FBF0F" w14:textId="36C59570" w:rsidR="002F7A62" w:rsidRDefault="00E44959" w:rsidP="00D20C63">
      <w:pPr>
        <w:pStyle w:val="B2"/>
      </w:pPr>
      <w:r>
        <w:t>-</w:t>
      </w:r>
      <w:r>
        <w:tab/>
      </w:r>
      <w:r w:rsidR="002F7A62">
        <w:t>For RU≤39%</w:t>
      </w:r>
      <w:r w:rsidR="002F7A62">
        <w:rPr>
          <w:lang w:eastAsia="zh-CN"/>
        </w:rPr>
        <w:t xml:space="preserve">, </w:t>
      </w:r>
      <w:r w:rsidR="002F7A62">
        <w:t>3 sources observe the performance gain of -4%~7.4%</w:t>
      </w:r>
    </w:p>
    <w:p w14:paraId="1471648A" w14:textId="633124F3" w:rsidR="002F7A62" w:rsidRDefault="00E44959" w:rsidP="00D20C63">
      <w:pPr>
        <w:pStyle w:val="B3"/>
      </w:pPr>
      <w:r>
        <w:t>-</w:t>
      </w:r>
      <w:r>
        <w:tab/>
      </w:r>
      <w:r w:rsidR="002F7A62">
        <w:t>3 sources observe the performance gain of 2.5%~7.4% at CSI overhead A (small overhead);</w:t>
      </w:r>
    </w:p>
    <w:p w14:paraId="5D2ABD8D" w14:textId="54A50120" w:rsidR="002F7A62" w:rsidRDefault="00E44959" w:rsidP="00D20C63">
      <w:pPr>
        <w:pStyle w:val="B3"/>
      </w:pPr>
      <w:r>
        <w:t>-</w:t>
      </w:r>
      <w:r>
        <w:tab/>
      </w:r>
      <w:r w:rsidR="002F7A62">
        <w:t>1 source observes the performance gain of 6% at CSI overhead B (medium overhead);</w:t>
      </w:r>
    </w:p>
    <w:p w14:paraId="4BB6A5A3" w14:textId="169DD1E7" w:rsidR="002F7A62" w:rsidRDefault="00E44959" w:rsidP="00D20C63">
      <w:pPr>
        <w:pStyle w:val="B3"/>
      </w:pPr>
      <w:r>
        <w:t>-</w:t>
      </w:r>
      <w:r>
        <w:tab/>
      </w:r>
      <w:r w:rsidR="002F7A62">
        <w:t>2 sources observe the performance gain of -4%~0% at CSI overhead C (large overhead);</w:t>
      </w:r>
    </w:p>
    <w:p w14:paraId="38FD28C5" w14:textId="38909772" w:rsidR="002F7A62" w:rsidRDefault="00E44959" w:rsidP="00D20C63">
      <w:pPr>
        <w:pStyle w:val="B2"/>
      </w:pPr>
      <w:r>
        <w:t>-</w:t>
      </w:r>
      <w:r>
        <w:tab/>
      </w:r>
      <w:r w:rsidR="002F7A62">
        <w:t>For RU 40%-69%</w:t>
      </w:r>
      <w:r w:rsidR="002F7A62">
        <w:rPr>
          <w:lang w:eastAsia="zh-CN"/>
        </w:rPr>
        <w:t xml:space="preserve">, </w:t>
      </w:r>
      <w:r w:rsidR="002F7A62">
        <w:t>3 sources observe the performance gain of -1.8%~12.22%</w:t>
      </w:r>
    </w:p>
    <w:p w14:paraId="6311DD23" w14:textId="385AF252" w:rsidR="002F7A62" w:rsidRDefault="00E44959" w:rsidP="00D20C63">
      <w:pPr>
        <w:pStyle w:val="B3"/>
      </w:pPr>
      <w:r>
        <w:t>-</w:t>
      </w:r>
      <w:r>
        <w:tab/>
      </w:r>
      <w:r w:rsidR="002F7A62">
        <w:t>3 sources observe the performance gain of 3%~12.22% at CSI overhead A (small overhead);</w:t>
      </w:r>
    </w:p>
    <w:p w14:paraId="3F5D842C" w14:textId="1FAA7540" w:rsidR="002F7A62" w:rsidRDefault="00E44959" w:rsidP="00D20C63">
      <w:pPr>
        <w:pStyle w:val="B3"/>
      </w:pPr>
      <w:r>
        <w:t>-</w:t>
      </w:r>
      <w:r>
        <w:tab/>
      </w:r>
      <w:r w:rsidR="002F7A62">
        <w:t>2 sources observe the performance gain of 7.04%~11% at CSI overhead B (medium overhead);</w:t>
      </w:r>
    </w:p>
    <w:p w14:paraId="01A45A83" w14:textId="4390D7EE" w:rsidR="002F7A62" w:rsidRDefault="00E44959" w:rsidP="00D20C63">
      <w:pPr>
        <w:pStyle w:val="B3"/>
      </w:pPr>
      <w:r>
        <w:t>-</w:t>
      </w:r>
      <w:r>
        <w:tab/>
      </w:r>
      <w:r w:rsidR="002F7A62">
        <w:t>3 sources observe the performance gain of -1.8%~8.19% at CSI overhead C (large overhead);</w:t>
      </w:r>
    </w:p>
    <w:p w14:paraId="193114DB" w14:textId="12936C5B" w:rsidR="002F7A62" w:rsidRDefault="00E44959" w:rsidP="00D20C63">
      <w:pPr>
        <w:pStyle w:val="B2"/>
      </w:pPr>
      <w:r>
        <w:t>-</w:t>
      </w:r>
      <w:r>
        <w:tab/>
      </w:r>
      <w:r w:rsidR="002F7A62">
        <w:t>For RU≥70%</w:t>
      </w:r>
      <w:r w:rsidR="002F7A62">
        <w:rPr>
          <w:lang w:eastAsia="zh-CN"/>
        </w:rPr>
        <w:t xml:space="preserve">, </w:t>
      </w:r>
      <w:r w:rsidR="002F7A62">
        <w:t>3 sources observe the performance gain of -1%~17%</w:t>
      </w:r>
    </w:p>
    <w:p w14:paraId="0AF9D10E" w14:textId="5F1A4A9C" w:rsidR="002F7A62" w:rsidRDefault="00E44959" w:rsidP="00D20C63">
      <w:pPr>
        <w:pStyle w:val="B3"/>
      </w:pPr>
      <w:r>
        <w:t>-</w:t>
      </w:r>
      <w:r>
        <w:tab/>
      </w:r>
      <w:r w:rsidR="002F7A62">
        <w:t>3 sources observe the performance gain of 3%~17% at CSI overhead A (small overhead);</w:t>
      </w:r>
    </w:p>
    <w:p w14:paraId="2CD5CD9B" w14:textId="24424736" w:rsidR="002F7A62" w:rsidRDefault="00E44959" w:rsidP="00D20C63">
      <w:pPr>
        <w:pStyle w:val="B3"/>
      </w:pPr>
      <w:r>
        <w:t>-</w:t>
      </w:r>
      <w:r>
        <w:tab/>
      </w:r>
      <w:r w:rsidR="002F7A62">
        <w:t>2 sources observe the performance gain of 6.64%~17% at CSI overhead B (medium overhead);</w:t>
      </w:r>
    </w:p>
    <w:p w14:paraId="213D8864" w14:textId="674067DF" w:rsidR="002F7A62" w:rsidRDefault="00E44959" w:rsidP="00D20C63">
      <w:pPr>
        <w:pStyle w:val="B3"/>
      </w:pPr>
      <w:r>
        <w:t>-</w:t>
      </w:r>
      <w:r>
        <w:tab/>
      </w:r>
      <w:r w:rsidR="002F7A62">
        <w:t>3 sources observe the performance gain of -1%~8.40% at CSI overhead C (large overhead);</w:t>
      </w:r>
    </w:p>
    <w:p w14:paraId="1CDC3372" w14:textId="2E9D6067" w:rsidR="007D4B7B" w:rsidRDefault="007D4B7B" w:rsidP="00802EB4">
      <w:pPr>
        <w:pStyle w:val="B3"/>
        <w:ind w:left="851" w:hanging="281"/>
      </w:pPr>
      <w:r>
        <w:t>-</w:t>
      </w:r>
      <w:r>
        <w:tab/>
      </w:r>
      <w:r w:rsidR="00802EB4">
        <w:t>Note: 1 source observes significant gain or significant loss under Max rank 4 due to specific CQI/RI selection method (e.g., Option 1a/2a) for AI/ML and/or CQI/RI determination method for eType II benchmark.</w:t>
      </w:r>
    </w:p>
    <w:p w14:paraId="50A634B0" w14:textId="77777777" w:rsidR="002F7A62" w:rsidRDefault="002F7A62" w:rsidP="00D20C63">
      <w:r>
        <w:t>The above results are based on the following assumptions besides the assumptions of the agreed EVM table:</w:t>
      </w:r>
    </w:p>
    <w:p w14:paraId="134029A8" w14:textId="58AB051C" w:rsidR="002F7A62" w:rsidRDefault="00D20C63" w:rsidP="00D20C63">
      <w:pPr>
        <w:pStyle w:val="B1"/>
      </w:pPr>
      <w:r>
        <w:t>-</w:t>
      </w:r>
      <w:r>
        <w:tab/>
      </w:r>
      <w:r w:rsidR="002F7A62">
        <w:t>Precoding matrix of the current CSI is used as the model input.</w:t>
      </w:r>
    </w:p>
    <w:p w14:paraId="1F8AC86E" w14:textId="13D08FD5" w:rsidR="002F7A62" w:rsidRDefault="00D20C63" w:rsidP="00D20C63">
      <w:pPr>
        <w:pStyle w:val="B1"/>
      </w:pPr>
      <w:r>
        <w:t>-</w:t>
      </w:r>
      <w:r>
        <w:tab/>
      </w:r>
      <w:r w:rsidR="002F7A62">
        <w:t xml:space="preserve">Training data samples are not quantized, i.e., Float32 is </w:t>
      </w:r>
      <w:proofErr w:type="gramStart"/>
      <w:r w:rsidR="002F7A62">
        <w:t>used/represented</w:t>
      </w:r>
      <w:proofErr w:type="gramEnd"/>
      <w:r w:rsidR="002F7A62">
        <w:t>.</w:t>
      </w:r>
    </w:p>
    <w:p w14:paraId="2A37F8DB" w14:textId="573AE16A" w:rsidR="002F7A62" w:rsidRDefault="00D20C63" w:rsidP="00D20C63">
      <w:pPr>
        <w:pStyle w:val="B1"/>
      </w:pPr>
      <w:proofErr w:type="gramStart"/>
      <w:r>
        <w:t>-</w:t>
      </w:r>
      <w:r>
        <w:tab/>
      </w:r>
      <w:r w:rsidR="002F7A62">
        <w:t>1-on-1 joint training</w:t>
      </w:r>
      <w:proofErr w:type="gramEnd"/>
      <w:r w:rsidR="002F7A62">
        <w:t xml:space="preserve"> is assumed.</w:t>
      </w:r>
    </w:p>
    <w:p w14:paraId="4052BBAE" w14:textId="0D5F9648" w:rsidR="002F7A62" w:rsidRDefault="00D20C63" w:rsidP="00D20C63">
      <w:pPr>
        <w:pStyle w:val="B1"/>
      </w:pPr>
      <w:r>
        <w:t>-</w:t>
      </w:r>
      <w:r>
        <w:tab/>
      </w:r>
      <w:r w:rsidR="002F7A62">
        <w:t>The performance metric is mean UPT for Max rank 1, Max rank 2, or Max rank 4.</w:t>
      </w:r>
    </w:p>
    <w:p w14:paraId="40F6DF0C" w14:textId="6D566CE1" w:rsidR="002F7A62" w:rsidRDefault="00D20C63" w:rsidP="00D20C63">
      <w:pPr>
        <w:pStyle w:val="B1"/>
      </w:pPr>
      <w:r>
        <w:t>-</w:t>
      </w:r>
      <w:r>
        <w:tab/>
      </w:r>
      <w:r w:rsidR="002F7A62">
        <w:t>Benchmark is Rel-16 Type II codebook.</w:t>
      </w:r>
    </w:p>
    <w:p w14:paraId="59D7AB38" w14:textId="32B14E2E" w:rsidR="002F7A62" w:rsidRDefault="00D20C63" w:rsidP="00D20C63">
      <w:pPr>
        <w:pStyle w:val="B1"/>
      </w:pPr>
      <w:r>
        <w:t>-</w:t>
      </w:r>
      <w:r>
        <w:tab/>
      </w:r>
      <w:r w:rsidR="002F7A62">
        <w:t>Note: Results refer to Table 5.12 of R1-230834</w:t>
      </w:r>
      <w:r w:rsidR="00CF22C3">
        <w:t>2</w:t>
      </w:r>
      <w:r w:rsidR="002F7A62">
        <w:t>.</w:t>
      </w:r>
    </w:p>
    <w:p w14:paraId="41D077B5" w14:textId="77777777" w:rsidR="002F7A62" w:rsidRDefault="002F7A62" w:rsidP="00D20C63"/>
    <w:p w14:paraId="758D37F6" w14:textId="77777777" w:rsidR="002F7A62" w:rsidRDefault="002F7A62" w:rsidP="002F7A62">
      <w:pPr>
        <w:rPr>
          <w:rFonts w:eastAsia="等线"/>
          <w:b/>
          <w:bCs/>
          <w:i/>
          <w:lang w:eastAsia="zh-CN"/>
        </w:rPr>
      </w:pPr>
      <w:r>
        <w:rPr>
          <w:rFonts w:eastAsia="等线"/>
          <w:b/>
          <w:bCs/>
          <w:i/>
          <w:lang w:eastAsia="zh-CN"/>
        </w:rPr>
        <w:t>5% UPT for FTP traffic</w:t>
      </w:r>
    </w:p>
    <w:p w14:paraId="45A8D712" w14:textId="77777777" w:rsidR="002F7A62" w:rsidRDefault="002F7A62" w:rsidP="002F7A62">
      <w:pPr>
        <w:rPr>
          <w:bCs/>
          <w:color w:val="000000"/>
        </w:rPr>
      </w:pPr>
      <w:r>
        <w:rPr>
          <w:bCs/>
          <w:color w:val="000000"/>
        </w:rPr>
        <w:t xml:space="preserve">For the evaluation of AI/ML based CSI compression compared to the </w:t>
      </w:r>
      <w:r>
        <w:rPr>
          <w:bCs/>
          <w:i/>
          <w:iCs/>
          <w:color w:val="000000"/>
        </w:rPr>
        <w:t>benchmark in terms of 5% UPT under FTP</w:t>
      </w:r>
      <w:r>
        <w:rPr>
          <w:bCs/>
          <w:color w:val="000000"/>
        </w:rPr>
        <w:t>, more gains are achieved by Max rank 2 compared with Max rank 1 in general:</w:t>
      </w:r>
    </w:p>
    <w:p w14:paraId="794FAD5F" w14:textId="1FF06068" w:rsidR="002F7A62" w:rsidRDefault="00D20C63" w:rsidP="00D20C63">
      <w:pPr>
        <w:pStyle w:val="B1"/>
      </w:pPr>
      <w:r>
        <w:t>-</w:t>
      </w:r>
      <w:r>
        <w:tab/>
      </w:r>
      <w:r w:rsidR="002F7A62">
        <w:t>For Max rank 1, in general the performance gain increases with the increase of RU:</w:t>
      </w:r>
    </w:p>
    <w:p w14:paraId="00BAFB91" w14:textId="5474FC20" w:rsidR="002F7A62" w:rsidRDefault="00D20C63" w:rsidP="00D20C63">
      <w:pPr>
        <w:pStyle w:val="B2"/>
      </w:pPr>
      <w:r>
        <w:t>-</w:t>
      </w:r>
      <w:r>
        <w:tab/>
      </w:r>
      <w:r w:rsidR="002F7A62">
        <w:t>For RU≤39%</w:t>
      </w:r>
      <w:r w:rsidR="002F7A62">
        <w:rPr>
          <w:lang w:eastAsia="zh-CN"/>
        </w:rPr>
        <w:t xml:space="preserve">, </w:t>
      </w:r>
      <w:r w:rsidR="002F7A62">
        <w:t>3 sources observe the performance gain of 0.8%~3%</w:t>
      </w:r>
    </w:p>
    <w:p w14:paraId="2051AC70" w14:textId="449489BE" w:rsidR="002F7A62" w:rsidRDefault="00D20C63" w:rsidP="00D20C63">
      <w:pPr>
        <w:pStyle w:val="B3"/>
      </w:pPr>
      <w:r>
        <w:t>-</w:t>
      </w:r>
      <w:r>
        <w:tab/>
      </w:r>
      <w:r w:rsidR="002F7A62">
        <w:t>3 sources observe the performance gain of 1.72%~3% at CSI overhead A (small overhead);</w:t>
      </w:r>
    </w:p>
    <w:p w14:paraId="78511875" w14:textId="53F34D06" w:rsidR="002F7A62" w:rsidRDefault="00D20C63" w:rsidP="00D20C63">
      <w:pPr>
        <w:pStyle w:val="B3"/>
      </w:pPr>
      <w:r>
        <w:t>-</w:t>
      </w:r>
      <w:r>
        <w:tab/>
      </w:r>
      <w:r w:rsidR="002F7A62">
        <w:t>3 sources observe the performance gain of 0.80%~1.2% at CSI overhead B (medium overhead);</w:t>
      </w:r>
    </w:p>
    <w:p w14:paraId="5A2428B1" w14:textId="7A7D57AB" w:rsidR="002F7A62" w:rsidRDefault="00D20C63" w:rsidP="00D20C63">
      <w:pPr>
        <w:pStyle w:val="B3"/>
      </w:pPr>
      <w:r>
        <w:t>-</w:t>
      </w:r>
      <w:r>
        <w:tab/>
      </w:r>
      <w:r w:rsidR="002F7A62">
        <w:t>3 sources observe the performance gain of 1.68%~3% at CSI overhead C (large overhead);</w:t>
      </w:r>
    </w:p>
    <w:p w14:paraId="3839EAFD" w14:textId="531B2A2C" w:rsidR="002F7A62" w:rsidRDefault="00D20C63" w:rsidP="00D20C63">
      <w:pPr>
        <w:pStyle w:val="B2"/>
      </w:pPr>
      <w:r>
        <w:t>-</w:t>
      </w:r>
      <w:r>
        <w:tab/>
      </w:r>
      <w:r w:rsidR="002F7A62">
        <w:t>For RU 40%-69%</w:t>
      </w:r>
      <w:r w:rsidR="002F7A62">
        <w:rPr>
          <w:lang w:eastAsia="zh-CN"/>
        </w:rPr>
        <w:t>, 6</w:t>
      </w:r>
      <w:r w:rsidR="002F7A62">
        <w:t xml:space="preserve"> sources observe the performance gain of 0.1%~7%</w:t>
      </w:r>
    </w:p>
    <w:p w14:paraId="20F8B9D6" w14:textId="7BB3F0A7" w:rsidR="002F7A62" w:rsidRDefault="00D20C63" w:rsidP="00D20C63">
      <w:pPr>
        <w:pStyle w:val="B3"/>
      </w:pPr>
      <w:r>
        <w:t>-</w:t>
      </w:r>
      <w:r>
        <w:tab/>
      </w:r>
      <w:r w:rsidR="002F7A62">
        <w:t>6 sources observe the performance gain of 2.8%~7% at CSI overhead A (small overhead);</w:t>
      </w:r>
    </w:p>
    <w:p w14:paraId="00FE1CFD" w14:textId="2499435A" w:rsidR="002F7A62" w:rsidRDefault="00D20C63" w:rsidP="00D20C63">
      <w:pPr>
        <w:pStyle w:val="B3"/>
      </w:pPr>
      <w:r>
        <w:t>-</w:t>
      </w:r>
      <w:r>
        <w:tab/>
      </w:r>
      <w:r w:rsidR="002F7A62">
        <w:t>3 sources observe the performance gain of 1.22%~2.7% at CSI overhead B (medium overhead);</w:t>
      </w:r>
    </w:p>
    <w:p w14:paraId="2FAACC02" w14:textId="3794885F" w:rsidR="002F7A62" w:rsidRDefault="00D20C63" w:rsidP="00D20C63">
      <w:pPr>
        <w:pStyle w:val="B3"/>
      </w:pPr>
      <w:r>
        <w:lastRenderedPageBreak/>
        <w:t>-</w:t>
      </w:r>
      <w:r>
        <w:tab/>
      </w:r>
      <w:r w:rsidR="002F7A62">
        <w:t>3 sources observe the performance gain of 0.1%~3.25% at CSI overhead C (large overhead);</w:t>
      </w:r>
    </w:p>
    <w:p w14:paraId="4661481D" w14:textId="3BFD02B9" w:rsidR="002F7A62" w:rsidRDefault="00D20C63" w:rsidP="00D20C63">
      <w:pPr>
        <w:pStyle w:val="B2"/>
      </w:pPr>
      <w:r>
        <w:t>-</w:t>
      </w:r>
      <w:r>
        <w:tab/>
      </w:r>
      <w:r w:rsidR="002F7A62">
        <w:t>For RU≥70%</w:t>
      </w:r>
      <w:r w:rsidR="002F7A62">
        <w:rPr>
          <w:lang w:eastAsia="zh-CN"/>
        </w:rPr>
        <w:t>, 8</w:t>
      </w:r>
      <w:r w:rsidR="002F7A62">
        <w:t xml:space="preserve"> sources observe the performance gain of 0.85%~20.43%</w:t>
      </w:r>
    </w:p>
    <w:p w14:paraId="1D184848" w14:textId="603D3CD9" w:rsidR="002F7A62" w:rsidRDefault="00D20C63" w:rsidP="00D20C63">
      <w:pPr>
        <w:pStyle w:val="B3"/>
      </w:pPr>
      <w:r>
        <w:t>-</w:t>
      </w:r>
      <w:r>
        <w:tab/>
      </w:r>
      <w:r w:rsidR="002F7A62">
        <w:t>8 sources observe the performance gain of 4%~20.43% at CSI overhead A (small overhead);</w:t>
      </w:r>
    </w:p>
    <w:p w14:paraId="4799B5BE" w14:textId="44B2E395" w:rsidR="002F7A62" w:rsidRDefault="00D20C63" w:rsidP="00D20C63">
      <w:pPr>
        <w:pStyle w:val="B3"/>
      </w:pPr>
      <w:r>
        <w:t>-</w:t>
      </w:r>
      <w:r>
        <w:tab/>
      </w:r>
      <w:r w:rsidR="002F7A62">
        <w:t>7 sources observe the performance gain of 1%~10.13% at CSI overhead B (medium overhead);</w:t>
      </w:r>
    </w:p>
    <w:p w14:paraId="6EDE0DB7" w14:textId="0CB8A688" w:rsidR="002F7A62" w:rsidRDefault="00D20C63" w:rsidP="00D20C63">
      <w:pPr>
        <w:pStyle w:val="B3"/>
      </w:pPr>
      <w:r>
        <w:t>-</w:t>
      </w:r>
      <w:r>
        <w:tab/>
      </w:r>
      <w:r w:rsidR="002F7A62">
        <w:t>8 sources observe the performance gain of 0.85%~8% at CSI overhead C (large overhead);</w:t>
      </w:r>
    </w:p>
    <w:p w14:paraId="57C12190" w14:textId="081810C3" w:rsidR="002F7A62" w:rsidRDefault="00D20C63" w:rsidP="00D20C63">
      <w:pPr>
        <w:pStyle w:val="B2"/>
      </w:pPr>
      <w:r>
        <w:t>-</w:t>
      </w:r>
      <w:r>
        <w:tab/>
      </w:r>
      <w:r w:rsidR="002F7A62">
        <w:t>Note: 4 sources observe gain of 0% and 5.6%~5.7% at RU≤39%, 4.2%~5.8</w:t>
      </w:r>
      <w:proofErr w:type="gramStart"/>
      <w:r w:rsidR="002F7A62">
        <w:t>%  at</w:t>
      </w:r>
      <w:proofErr w:type="gramEnd"/>
      <w:r w:rsidR="002F7A62">
        <w:t xml:space="preserve"> RU 40%-69%, 23%~50% at RU≥70%, which bias from the majority ranges.</w:t>
      </w:r>
    </w:p>
    <w:p w14:paraId="2731635C" w14:textId="3FD9CF11" w:rsidR="002F7A62" w:rsidRDefault="00D20C63" w:rsidP="00D20C63">
      <w:pPr>
        <w:pStyle w:val="B1"/>
      </w:pPr>
      <w:r>
        <w:t>-</w:t>
      </w:r>
      <w:r>
        <w:tab/>
      </w:r>
      <w:r w:rsidR="002F7A62">
        <w:t>For Max rank 2, in general the performance gain increases with the increase of RU:</w:t>
      </w:r>
    </w:p>
    <w:p w14:paraId="2CBD964B" w14:textId="17445B49" w:rsidR="002F7A62" w:rsidRDefault="00D20C63" w:rsidP="00D20C63">
      <w:pPr>
        <w:pStyle w:val="B2"/>
      </w:pPr>
      <w:r>
        <w:t>-</w:t>
      </w:r>
      <w:r>
        <w:tab/>
      </w:r>
      <w:r w:rsidR="002F7A62">
        <w:t>For RU≤39%</w:t>
      </w:r>
      <w:r w:rsidR="002F7A62">
        <w:rPr>
          <w:lang w:eastAsia="zh-CN"/>
        </w:rPr>
        <w:t xml:space="preserve">, </w:t>
      </w:r>
      <w:r w:rsidR="002F7A62">
        <w:t>8 sources observe the performance gain of -2%~5%</w:t>
      </w:r>
    </w:p>
    <w:p w14:paraId="003B74DF" w14:textId="18FA8E1A" w:rsidR="002F7A62" w:rsidRDefault="00D20C63" w:rsidP="00D20C63">
      <w:pPr>
        <w:pStyle w:val="B3"/>
      </w:pPr>
      <w:r>
        <w:t>-</w:t>
      </w:r>
      <w:r>
        <w:tab/>
      </w:r>
      <w:r w:rsidR="002F7A62">
        <w:t>5 sources observe the performance gain of 1.1%~5% at CSI overhead A (small overhead);</w:t>
      </w:r>
    </w:p>
    <w:p w14:paraId="03FF3647" w14:textId="6FD2AB5A" w:rsidR="002F7A62" w:rsidRDefault="00D20C63" w:rsidP="00D20C63">
      <w:pPr>
        <w:pStyle w:val="B3"/>
      </w:pPr>
      <w:r>
        <w:t>-</w:t>
      </w:r>
      <w:r>
        <w:tab/>
      </w:r>
      <w:r w:rsidR="002F7A62">
        <w:t>6 sources observe the performance gain of -2%~3% at CSI overhead B (medium overhead);</w:t>
      </w:r>
    </w:p>
    <w:p w14:paraId="70D1FC29" w14:textId="4B761CF5" w:rsidR="002F7A62" w:rsidRDefault="00D20C63" w:rsidP="00D20C63">
      <w:pPr>
        <w:pStyle w:val="B3"/>
      </w:pPr>
      <w:r>
        <w:t>-</w:t>
      </w:r>
      <w:r>
        <w:tab/>
      </w:r>
      <w:r w:rsidR="002F7A62">
        <w:t>7 sources observe the performance gain of -0.5%~5% at CSI overhead C (large overhead);</w:t>
      </w:r>
    </w:p>
    <w:p w14:paraId="42C3AC36" w14:textId="2E2D278C" w:rsidR="002F7A62" w:rsidRDefault="00D20C63" w:rsidP="00D20C63">
      <w:pPr>
        <w:pStyle w:val="B2"/>
      </w:pPr>
      <w:r>
        <w:t>-</w:t>
      </w:r>
      <w:r>
        <w:tab/>
      </w:r>
      <w:r w:rsidR="002F7A62">
        <w:t>For RU 40%-69%</w:t>
      </w:r>
      <w:r w:rsidR="002F7A62">
        <w:rPr>
          <w:lang w:eastAsia="zh-CN"/>
        </w:rPr>
        <w:t>, 8</w:t>
      </w:r>
      <w:r w:rsidR="002F7A62">
        <w:t xml:space="preserve"> sources observe the performance gain of -4%~13%</w:t>
      </w:r>
    </w:p>
    <w:p w14:paraId="67B27C4A" w14:textId="29932572" w:rsidR="002F7A62" w:rsidRDefault="00D20C63" w:rsidP="00D20C63">
      <w:pPr>
        <w:pStyle w:val="B3"/>
      </w:pPr>
      <w:r>
        <w:t>-</w:t>
      </w:r>
      <w:r>
        <w:tab/>
      </w:r>
      <w:r w:rsidR="002F7A62">
        <w:t>6 sources observe the performance gain of 7%~13% at CSI overhead A (small overhead);</w:t>
      </w:r>
    </w:p>
    <w:p w14:paraId="45571992" w14:textId="46890376" w:rsidR="002F7A62" w:rsidRDefault="00D20C63" w:rsidP="00D20C63">
      <w:pPr>
        <w:pStyle w:val="B3"/>
      </w:pPr>
      <w:r>
        <w:t>-</w:t>
      </w:r>
      <w:r>
        <w:tab/>
      </w:r>
      <w:r w:rsidR="002F7A62">
        <w:t>7 sources observe the performance gain of 0.3%~8% at CSI overhead B (medium overhead);</w:t>
      </w:r>
    </w:p>
    <w:p w14:paraId="397CC517" w14:textId="41C4053D" w:rsidR="002F7A62" w:rsidRDefault="00D20C63" w:rsidP="00D20C63">
      <w:pPr>
        <w:pStyle w:val="B3"/>
      </w:pPr>
      <w:r>
        <w:t>-</w:t>
      </w:r>
      <w:r>
        <w:tab/>
      </w:r>
      <w:r w:rsidR="002F7A62">
        <w:t>6 sources observe the performance gain of -4%~8% at CSI overhead C (large overhead);</w:t>
      </w:r>
    </w:p>
    <w:p w14:paraId="02A1CF0A" w14:textId="4B1207C6" w:rsidR="002F7A62" w:rsidRDefault="00D20C63" w:rsidP="00D20C63">
      <w:pPr>
        <w:pStyle w:val="B2"/>
      </w:pPr>
      <w:r>
        <w:t>-</w:t>
      </w:r>
      <w:r>
        <w:tab/>
      </w:r>
      <w:r w:rsidR="002F7A62">
        <w:t>For RU≥70%</w:t>
      </w:r>
      <w:r w:rsidR="002F7A62">
        <w:rPr>
          <w:lang w:eastAsia="zh-CN"/>
        </w:rPr>
        <w:t xml:space="preserve">, </w:t>
      </w:r>
      <w:r w:rsidR="002F7A62">
        <w:t>9 sources observe the performance gain of -1.3%~24%</w:t>
      </w:r>
    </w:p>
    <w:p w14:paraId="14905148" w14:textId="45EEC1BC" w:rsidR="002F7A62" w:rsidRDefault="00D20C63" w:rsidP="00D20C63">
      <w:pPr>
        <w:pStyle w:val="B3"/>
      </w:pPr>
      <w:r>
        <w:t>-</w:t>
      </w:r>
      <w:r>
        <w:tab/>
      </w:r>
      <w:r w:rsidR="002F7A62">
        <w:t>6 sources observe the performance gain of 10.26%~24% at CSI overhead A (small overhead);</w:t>
      </w:r>
    </w:p>
    <w:p w14:paraId="7F8AF5CC" w14:textId="3ADE5240" w:rsidR="002F7A62" w:rsidRDefault="00D20C63" w:rsidP="00D20C63">
      <w:pPr>
        <w:pStyle w:val="B3"/>
      </w:pPr>
      <w:r>
        <w:t>-</w:t>
      </w:r>
      <w:r>
        <w:tab/>
      </w:r>
      <w:r w:rsidR="002F7A62">
        <w:t>6 sources observe the performance gain of 9%~15.02% at CSI overhead B (medium overhead);</w:t>
      </w:r>
    </w:p>
    <w:p w14:paraId="11047E43" w14:textId="502CB1FE" w:rsidR="002F7A62" w:rsidRDefault="00D20C63" w:rsidP="00D20C63">
      <w:pPr>
        <w:pStyle w:val="B3"/>
      </w:pPr>
      <w:r>
        <w:t>-</w:t>
      </w:r>
      <w:r>
        <w:tab/>
      </w:r>
      <w:r w:rsidR="002F7A62">
        <w:t>8 sources observe the performance gain of -1.3%~13.67% at CSI overhead C (large overhead);</w:t>
      </w:r>
    </w:p>
    <w:p w14:paraId="746C7A39" w14:textId="0CD39C6B" w:rsidR="002F7A62" w:rsidRDefault="00D20C63" w:rsidP="00D20C63">
      <w:pPr>
        <w:pStyle w:val="B2"/>
      </w:pPr>
      <w:r>
        <w:t>-</w:t>
      </w:r>
      <w:r>
        <w:tab/>
      </w:r>
      <w:r w:rsidR="002F7A62">
        <w:t>Note: 7 sources observe gain of 4.4%~13% at RU≤39%</w:t>
      </w:r>
      <w:r w:rsidR="002F7A62">
        <w:rPr>
          <w:lang w:eastAsia="zh-CN"/>
        </w:rPr>
        <w:t>,</w:t>
      </w:r>
      <w:r w:rsidR="002F7A62">
        <w:t xml:space="preserve"> -8%~-2%, 10%~25.6% at RU 40%-69%, -10%~-8.1% at RU≥70%, which bias from the majority ranges.</w:t>
      </w:r>
    </w:p>
    <w:p w14:paraId="0099CB28" w14:textId="66F244F4" w:rsidR="002F7A62" w:rsidRDefault="00D20C63" w:rsidP="00D20C63">
      <w:pPr>
        <w:pStyle w:val="B1"/>
      </w:pPr>
      <w:r>
        <w:t>-</w:t>
      </w:r>
      <w:r>
        <w:tab/>
      </w:r>
      <w:r w:rsidR="002F7A62">
        <w:t>For Max rank 4:</w:t>
      </w:r>
    </w:p>
    <w:p w14:paraId="2713671E" w14:textId="40790C7E" w:rsidR="002F7A62" w:rsidRDefault="00D20C63" w:rsidP="00D20C63">
      <w:pPr>
        <w:pStyle w:val="B2"/>
      </w:pPr>
      <w:r>
        <w:t>-</w:t>
      </w:r>
      <w:r>
        <w:tab/>
      </w:r>
      <w:r w:rsidR="002F7A62">
        <w:t>For RU≤39%</w:t>
      </w:r>
      <w:r w:rsidR="002F7A62">
        <w:rPr>
          <w:lang w:eastAsia="zh-CN"/>
        </w:rPr>
        <w:t xml:space="preserve">, </w:t>
      </w:r>
      <w:r w:rsidR="002F7A62">
        <w:t>2 sources observe the performance gain of -1.6%~10%</w:t>
      </w:r>
    </w:p>
    <w:p w14:paraId="2E67BC79" w14:textId="197F544D" w:rsidR="002F7A62" w:rsidRDefault="00D20C63" w:rsidP="00D20C63">
      <w:pPr>
        <w:pStyle w:val="B3"/>
      </w:pPr>
      <w:r>
        <w:t>-</w:t>
      </w:r>
      <w:r>
        <w:tab/>
      </w:r>
      <w:r w:rsidR="002F7A62">
        <w:t>2 sources observe the performance gain of 8%~10% at CSI overhead A (small overhead);</w:t>
      </w:r>
    </w:p>
    <w:p w14:paraId="5CB63360" w14:textId="3E532650" w:rsidR="002F7A62" w:rsidRDefault="00D20C63" w:rsidP="00D20C63">
      <w:pPr>
        <w:pStyle w:val="B3"/>
      </w:pPr>
      <w:r>
        <w:t>-</w:t>
      </w:r>
      <w:r>
        <w:tab/>
      </w:r>
      <w:r w:rsidR="002F7A62">
        <w:t>1 source observes the performance gain of 5% at CSI overhead B (medium overhead);</w:t>
      </w:r>
    </w:p>
    <w:p w14:paraId="54DDE206" w14:textId="4CBAE156" w:rsidR="002F7A62" w:rsidRDefault="00D20C63" w:rsidP="00D20C63">
      <w:pPr>
        <w:pStyle w:val="B3"/>
      </w:pPr>
      <w:r>
        <w:t>-</w:t>
      </w:r>
      <w:r>
        <w:tab/>
      </w:r>
      <w:r w:rsidR="002F7A62">
        <w:t>2 sources observe the performance gain of -1.6%~1% at CSI overhead C (large overhead);</w:t>
      </w:r>
    </w:p>
    <w:p w14:paraId="5F34D0CD" w14:textId="598EDD79" w:rsidR="002F7A62" w:rsidRDefault="00D20C63" w:rsidP="00D20C63">
      <w:pPr>
        <w:pStyle w:val="B2"/>
      </w:pPr>
      <w:r>
        <w:t>-</w:t>
      </w:r>
      <w:r>
        <w:tab/>
      </w:r>
      <w:r w:rsidR="002F7A62">
        <w:t>For RU 40%-69%</w:t>
      </w:r>
      <w:r w:rsidR="002F7A62">
        <w:rPr>
          <w:lang w:eastAsia="zh-CN"/>
        </w:rPr>
        <w:t xml:space="preserve">, </w:t>
      </w:r>
      <w:r w:rsidR="002F7A62">
        <w:t>3 sources observe the performance gain of -1.7%~23%</w:t>
      </w:r>
    </w:p>
    <w:p w14:paraId="083B3366" w14:textId="404D2661" w:rsidR="002F7A62" w:rsidRDefault="00D20C63" w:rsidP="00D20C63">
      <w:pPr>
        <w:pStyle w:val="B3"/>
      </w:pPr>
      <w:r>
        <w:t>-</w:t>
      </w:r>
      <w:r>
        <w:tab/>
      </w:r>
      <w:r w:rsidR="002F7A62">
        <w:t>3 sources observe the performance gain of 5%~17% at CSI overhead A (small overhead);</w:t>
      </w:r>
    </w:p>
    <w:p w14:paraId="622F8B3F" w14:textId="5010A10A" w:rsidR="002F7A62" w:rsidRDefault="00D20C63" w:rsidP="00D20C63">
      <w:pPr>
        <w:pStyle w:val="B3"/>
      </w:pPr>
      <w:r>
        <w:t>-</w:t>
      </w:r>
      <w:r>
        <w:tab/>
      </w:r>
      <w:r w:rsidR="002F7A62">
        <w:t>2 sources observe the performance gain of 6.17%~23% at CSI overhead B (medium overhead);</w:t>
      </w:r>
    </w:p>
    <w:p w14:paraId="54FDDCC2" w14:textId="56BE0BDD" w:rsidR="002F7A62" w:rsidRDefault="00D20C63" w:rsidP="00D20C63">
      <w:pPr>
        <w:pStyle w:val="B3"/>
      </w:pPr>
      <w:r>
        <w:t>-</w:t>
      </w:r>
      <w:r>
        <w:tab/>
      </w:r>
      <w:r w:rsidR="002F7A62">
        <w:t>3 sources observe the performance gain of -1.7%~9.47% at CSI overhead C (large overhead);</w:t>
      </w:r>
    </w:p>
    <w:p w14:paraId="2A0AD565" w14:textId="6F7C6F2B" w:rsidR="002F7A62" w:rsidRDefault="00D20C63" w:rsidP="00D20C63">
      <w:pPr>
        <w:pStyle w:val="B2"/>
      </w:pPr>
      <w:r>
        <w:t>-</w:t>
      </w:r>
      <w:r>
        <w:tab/>
      </w:r>
      <w:r w:rsidR="002F7A62">
        <w:t>For RU≥70%</w:t>
      </w:r>
      <w:r w:rsidR="002F7A62">
        <w:rPr>
          <w:lang w:eastAsia="zh-CN"/>
        </w:rPr>
        <w:t xml:space="preserve">, </w:t>
      </w:r>
      <w:r w:rsidR="002F7A62">
        <w:t>3 sources observe the performance gain of 2%~31%</w:t>
      </w:r>
    </w:p>
    <w:p w14:paraId="7CA95223" w14:textId="0AABAFC9" w:rsidR="002F7A62" w:rsidRDefault="00D20C63" w:rsidP="00D20C63">
      <w:pPr>
        <w:pStyle w:val="B3"/>
      </w:pPr>
      <w:r>
        <w:t>-</w:t>
      </w:r>
      <w:r>
        <w:tab/>
      </w:r>
      <w:r w:rsidR="002F7A62">
        <w:t>3 sources observe the performance gain of 5.8%~31% at CSI overhead A (small overhead);</w:t>
      </w:r>
    </w:p>
    <w:p w14:paraId="06C10FBD" w14:textId="04AEC3C6" w:rsidR="002F7A62" w:rsidRDefault="00D20C63" w:rsidP="00D20C63">
      <w:pPr>
        <w:pStyle w:val="B3"/>
      </w:pPr>
      <w:r>
        <w:t>-</w:t>
      </w:r>
      <w:r>
        <w:tab/>
      </w:r>
      <w:r w:rsidR="002F7A62">
        <w:t>2 sources observe the performance gain of 10.2%~30% at CSI overhead B (medium overhead);</w:t>
      </w:r>
    </w:p>
    <w:p w14:paraId="3785856D" w14:textId="7230D7D1" w:rsidR="002F7A62" w:rsidRDefault="00D20C63" w:rsidP="00D20C63">
      <w:pPr>
        <w:pStyle w:val="B3"/>
      </w:pPr>
      <w:r>
        <w:t>-</w:t>
      </w:r>
      <w:r>
        <w:tab/>
      </w:r>
      <w:r w:rsidR="002F7A62">
        <w:t>3 sources observe the performance gain of 2%~15% at CSI overhead C (large overhead);</w:t>
      </w:r>
    </w:p>
    <w:p w14:paraId="70E04F60" w14:textId="7F3D9345" w:rsidR="00FB6998" w:rsidRDefault="00FB6998" w:rsidP="00FB6998">
      <w:pPr>
        <w:pStyle w:val="B3"/>
        <w:ind w:left="851" w:hanging="281"/>
      </w:pPr>
      <w:r>
        <w:lastRenderedPageBreak/>
        <w:t>-</w:t>
      </w:r>
      <w:r>
        <w:tab/>
      </w:r>
      <w:r w:rsidRPr="00FB6998">
        <w:t>Note: 1 source observes significant gain or significant loss under Max rank 4 due to specific CQI/RI selection method (e.g., Option 1a/2a) for AI/ML and/or CQI/RI determination method for eType II benchmark</w:t>
      </w:r>
    </w:p>
    <w:p w14:paraId="185C702E" w14:textId="1DF6B951" w:rsidR="002F7A62" w:rsidRDefault="002F7A62" w:rsidP="00D20C63">
      <w:r>
        <w:t>The above results are based on the following assumptions besides the assumptions of the agreed EVM table</w:t>
      </w:r>
    </w:p>
    <w:p w14:paraId="2D48566D" w14:textId="6A650076" w:rsidR="002F7A62" w:rsidRDefault="00D20C63" w:rsidP="00D20C63">
      <w:pPr>
        <w:pStyle w:val="B1"/>
      </w:pPr>
      <w:r>
        <w:t>-</w:t>
      </w:r>
      <w:r>
        <w:tab/>
      </w:r>
      <w:r w:rsidR="002F7A62">
        <w:t>Precoding matrix of the current CSI is used as the model input.</w:t>
      </w:r>
    </w:p>
    <w:p w14:paraId="4B285289" w14:textId="193AA83A" w:rsidR="002F7A62" w:rsidRDefault="00D20C63" w:rsidP="00D20C63">
      <w:pPr>
        <w:pStyle w:val="B1"/>
      </w:pPr>
      <w:r>
        <w:t>-</w:t>
      </w:r>
      <w:r>
        <w:tab/>
      </w:r>
      <w:r w:rsidR="002F7A62">
        <w:t xml:space="preserve">Training data samples are not quantized, i.e., Float32 is </w:t>
      </w:r>
      <w:proofErr w:type="gramStart"/>
      <w:r w:rsidR="002F7A62">
        <w:t>used/represented</w:t>
      </w:r>
      <w:proofErr w:type="gramEnd"/>
      <w:r w:rsidR="002F7A62">
        <w:t>.</w:t>
      </w:r>
    </w:p>
    <w:p w14:paraId="64F341C9" w14:textId="17DCFA1B" w:rsidR="002F7A62" w:rsidRDefault="00D20C63" w:rsidP="00D20C63">
      <w:pPr>
        <w:pStyle w:val="B1"/>
      </w:pPr>
      <w:proofErr w:type="gramStart"/>
      <w:r>
        <w:t>-</w:t>
      </w:r>
      <w:r>
        <w:tab/>
      </w:r>
      <w:r w:rsidR="002F7A62">
        <w:t>1-on-1 joint training</w:t>
      </w:r>
      <w:proofErr w:type="gramEnd"/>
      <w:r w:rsidR="002F7A62">
        <w:t xml:space="preserve"> is assumed.</w:t>
      </w:r>
    </w:p>
    <w:p w14:paraId="632FAB10" w14:textId="560C12FF" w:rsidR="002F7A62" w:rsidRDefault="00D20C63" w:rsidP="00D20C63">
      <w:pPr>
        <w:pStyle w:val="B1"/>
      </w:pPr>
      <w:r>
        <w:t>-</w:t>
      </w:r>
      <w:r>
        <w:tab/>
      </w:r>
      <w:r w:rsidR="002F7A62">
        <w:t>The performance metric is 5% UPT for Max rank 1, Max rank 2, or Max rank 4.</w:t>
      </w:r>
    </w:p>
    <w:p w14:paraId="36C265FF" w14:textId="7B17663A" w:rsidR="002F7A62" w:rsidRDefault="00D20C63" w:rsidP="00D20C63">
      <w:pPr>
        <w:pStyle w:val="B1"/>
      </w:pPr>
      <w:r>
        <w:t>-</w:t>
      </w:r>
      <w:r>
        <w:tab/>
      </w:r>
      <w:r w:rsidR="002F7A62">
        <w:t>Benchmark is Rel-16 Type II codebook.</w:t>
      </w:r>
    </w:p>
    <w:p w14:paraId="5ACFB1AA" w14:textId="2DBE0B44" w:rsidR="002F7A62" w:rsidRDefault="00D20C63" w:rsidP="00D20C63">
      <w:pPr>
        <w:pStyle w:val="B1"/>
      </w:pPr>
      <w:r>
        <w:t>-</w:t>
      </w:r>
      <w:r>
        <w:tab/>
      </w:r>
      <w:r w:rsidR="002F7A62">
        <w:t>Results refer to Table 5.13 of R1-2308342.</w:t>
      </w:r>
    </w:p>
    <w:p w14:paraId="6CDFB247" w14:textId="77777777" w:rsidR="002F7A62" w:rsidRDefault="002F7A62" w:rsidP="00D20C63"/>
    <w:p w14:paraId="5CC740BB" w14:textId="77777777" w:rsidR="002F7A62" w:rsidRDefault="002F7A62" w:rsidP="002F7A62">
      <w:pPr>
        <w:rPr>
          <w:rFonts w:eastAsia="等线"/>
          <w:b/>
          <w:bCs/>
          <w:i/>
          <w:lang w:eastAsia="zh-CN"/>
        </w:rPr>
      </w:pPr>
      <w:r>
        <w:rPr>
          <w:rFonts w:eastAsia="等线"/>
          <w:b/>
          <w:bCs/>
          <w:i/>
          <w:lang w:eastAsia="zh-CN"/>
        </w:rPr>
        <w:t>Mean UPT for full buffer</w:t>
      </w:r>
    </w:p>
    <w:p w14:paraId="630B3859" w14:textId="77777777" w:rsidR="002F7A62" w:rsidRDefault="002F7A62" w:rsidP="00D20C63">
      <w:r>
        <w:t xml:space="preserve">For the evaluation of AI/ML based CSI compression compared to the </w:t>
      </w:r>
      <w:r>
        <w:rPr>
          <w:i/>
          <w:iCs/>
        </w:rPr>
        <w:t>benchmark, in terms of mean UPT under full buffer</w:t>
      </w:r>
      <w:r>
        <w:t>, more gains are achieved by Max rank 2 compared with Max rank 1 in general:</w:t>
      </w:r>
    </w:p>
    <w:p w14:paraId="407D962F" w14:textId="2CBFA52F" w:rsidR="002F7A62" w:rsidRDefault="00D20C63" w:rsidP="00D20C63">
      <w:pPr>
        <w:pStyle w:val="B1"/>
      </w:pPr>
      <w:r>
        <w:t>-</w:t>
      </w:r>
      <w:r>
        <w:tab/>
      </w:r>
      <w:r w:rsidR="002F7A62">
        <w:t>For Max rank 1, 8 sources observe the performance gain of 1.1%~11%</w:t>
      </w:r>
    </w:p>
    <w:p w14:paraId="2CF75979" w14:textId="1E74703A" w:rsidR="002F7A62" w:rsidRDefault="00D20C63" w:rsidP="00D20C63">
      <w:pPr>
        <w:pStyle w:val="B2"/>
      </w:pPr>
      <w:r>
        <w:t>-</w:t>
      </w:r>
      <w:r>
        <w:tab/>
      </w:r>
      <w:r w:rsidR="002F7A62">
        <w:t>6 sources observe the performance gain of 6%~11% at CSI overhead A (small overhead);</w:t>
      </w:r>
    </w:p>
    <w:p w14:paraId="28304CFA" w14:textId="1133D581" w:rsidR="002F7A62" w:rsidRDefault="00D20C63" w:rsidP="00D20C63">
      <w:pPr>
        <w:pStyle w:val="B2"/>
      </w:pPr>
      <w:r>
        <w:t>-</w:t>
      </w:r>
      <w:r>
        <w:tab/>
      </w:r>
      <w:r w:rsidR="002F7A62">
        <w:t>6 sources observe the performance gain of 3%~7% at CSI overhead B (medium overhead);</w:t>
      </w:r>
    </w:p>
    <w:p w14:paraId="6005DA60" w14:textId="6AF95C95" w:rsidR="002F7A62" w:rsidRDefault="00D20C63" w:rsidP="00D20C63">
      <w:pPr>
        <w:pStyle w:val="B2"/>
      </w:pPr>
      <w:r>
        <w:t>-</w:t>
      </w:r>
      <w:r>
        <w:tab/>
      </w:r>
      <w:r w:rsidR="002F7A62">
        <w:t>8 sources observe the performance gain of 1.1%~11% at CSI overhead C (large overhead);</w:t>
      </w:r>
    </w:p>
    <w:p w14:paraId="5B97809F" w14:textId="6C50BA56" w:rsidR="002F7A62" w:rsidRDefault="00D20C63" w:rsidP="00D20C63">
      <w:pPr>
        <w:pStyle w:val="B1"/>
      </w:pPr>
      <w:r>
        <w:t>-</w:t>
      </w:r>
      <w:r>
        <w:tab/>
      </w:r>
      <w:r w:rsidR="002F7A62">
        <w:t>For Max rank 2, 9 sources observe the performance gain of 0.2%~15%</w:t>
      </w:r>
    </w:p>
    <w:p w14:paraId="5E2E353E" w14:textId="32EECA90" w:rsidR="002F7A62" w:rsidRDefault="00D20C63" w:rsidP="00D20C63">
      <w:pPr>
        <w:pStyle w:val="B2"/>
      </w:pPr>
      <w:r>
        <w:t>-</w:t>
      </w:r>
      <w:r>
        <w:tab/>
      </w:r>
      <w:r w:rsidR="002F7A62">
        <w:t>9 sources observe the performance gain of 4%~15% at CSI overhead A (small overhead);</w:t>
      </w:r>
    </w:p>
    <w:p w14:paraId="2DBD716D" w14:textId="10118AA8" w:rsidR="002F7A62" w:rsidRDefault="00D20C63" w:rsidP="00D20C63">
      <w:pPr>
        <w:pStyle w:val="B2"/>
      </w:pPr>
      <w:r>
        <w:t>-</w:t>
      </w:r>
      <w:r>
        <w:tab/>
      </w:r>
      <w:r w:rsidR="002F7A62">
        <w:t>9 sources observe the performance gain of 2%~10% at CSI overhead B (medium overhead);</w:t>
      </w:r>
    </w:p>
    <w:p w14:paraId="57B53DA2" w14:textId="1D850A01" w:rsidR="002F7A62" w:rsidRDefault="00D20C63" w:rsidP="00D20C63">
      <w:pPr>
        <w:pStyle w:val="B2"/>
      </w:pPr>
      <w:r>
        <w:t>-</w:t>
      </w:r>
      <w:r>
        <w:tab/>
      </w:r>
      <w:r w:rsidR="002F7A62">
        <w:t>9 sources observe the performance gain of -0.2%~14% at CSI overhead C (large overhead);</w:t>
      </w:r>
    </w:p>
    <w:p w14:paraId="5F0A644A" w14:textId="36265346" w:rsidR="002F7A62" w:rsidRDefault="00D20C63" w:rsidP="00D20C63">
      <w:pPr>
        <w:pStyle w:val="B1"/>
      </w:pPr>
      <w:r>
        <w:t>-</w:t>
      </w:r>
      <w:r>
        <w:tab/>
      </w:r>
      <w:r w:rsidR="002F7A62">
        <w:t>Note: For Max rank 4, 1 source observes gain of 7.44%~9.95% over CSI overhead A/B/C.</w:t>
      </w:r>
    </w:p>
    <w:p w14:paraId="2CB64F10" w14:textId="5AE92494" w:rsidR="002F7A62" w:rsidRDefault="002F7A62" w:rsidP="00D20C63">
      <w:r>
        <w:t>The above results are based on the following assumptions besides the assumptions of the agreed EVM table:</w:t>
      </w:r>
    </w:p>
    <w:p w14:paraId="6903ED08" w14:textId="2F5909A8" w:rsidR="002F7A62" w:rsidRDefault="00D20C63" w:rsidP="00D20C63">
      <w:pPr>
        <w:pStyle w:val="B1"/>
      </w:pPr>
      <w:r>
        <w:t>-</w:t>
      </w:r>
      <w:r>
        <w:tab/>
      </w:r>
      <w:r w:rsidR="002F7A62">
        <w:t>Precoding matrix of the current CSI is used as the model input.</w:t>
      </w:r>
    </w:p>
    <w:p w14:paraId="56A92C0A" w14:textId="3D2D3326" w:rsidR="002F7A62" w:rsidRDefault="00D20C63" w:rsidP="00D20C63">
      <w:pPr>
        <w:pStyle w:val="B1"/>
      </w:pPr>
      <w:r>
        <w:t>-</w:t>
      </w:r>
      <w:r>
        <w:tab/>
      </w:r>
      <w:r w:rsidR="002F7A62">
        <w:t xml:space="preserve">Training data samples are not quantized, i.e., Float32 is </w:t>
      </w:r>
      <w:proofErr w:type="gramStart"/>
      <w:r w:rsidR="002F7A62">
        <w:t>used/represented</w:t>
      </w:r>
      <w:proofErr w:type="gramEnd"/>
      <w:r w:rsidR="002F7A62">
        <w:t>.</w:t>
      </w:r>
    </w:p>
    <w:p w14:paraId="330B5732" w14:textId="25129C57" w:rsidR="002F7A62" w:rsidRDefault="00D20C63" w:rsidP="00D20C63">
      <w:pPr>
        <w:pStyle w:val="B1"/>
      </w:pPr>
      <w:proofErr w:type="gramStart"/>
      <w:r>
        <w:t>-</w:t>
      </w:r>
      <w:r>
        <w:tab/>
      </w:r>
      <w:r w:rsidR="002F7A62">
        <w:t>1-on-1 joint training</w:t>
      </w:r>
      <w:proofErr w:type="gramEnd"/>
      <w:r w:rsidR="002F7A62">
        <w:t xml:space="preserve"> is assumed.</w:t>
      </w:r>
    </w:p>
    <w:p w14:paraId="551CF1A7" w14:textId="058D3648" w:rsidR="002F7A62" w:rsidRDefault="00D20C63" w:rsidP="00D20C63">
      <w:pPr>
        <w:pStyle w:val="B1"/>
      </w:pPr>
      <w:r>
        <w:t>-</w:t>
      </w:r>
      <w:r>
        <w:tab/>
      </w:r>
      <w:r w:rsidR="002F7A62">
        <w:t>Benchmark is Rel-16 Type II codebook.</w:t>
      </w:r>
    </w:p>
    <w:p w14:paraId="526F815D" w14:textId="584ECC9F" w:rsidR="002F7A62" w:rsidRDefault="00D20C63" w:rsidP="00D20C63">
      <w:pPr>
        <w:pStyle w:val="B1"/>
      </w:pPr>
      <w:r>
        <w:t>-</w:t>
      </w:r>
      <w:r>
        <w:tab/>
      </w:r>
      <w:r w:rsidR="002F7A62">
        <w:t>Note: Results refer to Table 5.7 of R1-2308340.</w:t>
      </w:r>
    </w:p>
    <w:p w14:paraId="1AC2A3A1" w14:textId="77777777" w:rsidR="002F7A62" w:rsidRDefault="002F7A62" w:rsidP="002F7A62"/>
    <w:p w14:paraId="380C1EF8" w14:textId="77777777" w:rsidR="002F7A62" w:rsidRDefault="002F7A62" w:rsidP="002F7A62">
      <w:pPr>
        <w:rPr>
          <w:rFonts w:eastAsia="等线"/>
          <w:b/>
          <w:bCs/>
          <w:i/>
          <w:lang w:eastAsia="zh-CN"/>
        </w:rPr>
      </w:pPr>
      <w:r>
        <w:rPr>
          <w:rFonts w:eastAsia="等线"/>
          <w:b/>
          <w:bCs/>
          <w:i/>
          <w:lang w:eastAsia="zh-CN"/>
        </w:rPr>
        <w:t>5% UPT for full buffer</w:t>
      </w:r>
    </w:p>
    <w:p w14:paraId="440CF4DF" w14:textId="77777777" w:rsidR="002F7A62" w:rsidRDefault="002F7A62" w:rsidP="002F7A62">
      <w:r>
        <w:t xml:space="preserve">For the evaluation of AI/ML based CSI compression compared to the </w:t>
      </w:r>
      <w:r>
        <w:rPr>
          <w:i/>
          <w:iCs/>
        </w:rPr>
        <w:t>benchmark in terms of 5% UPT under full buffer</w:t>
      </w:r>
      <w:r>
        <w:t>,</w:t>
      </w:r>
    </w:p>
    <w:p w14:paraId="401AF49D" w14:textId="0270B918" w:rsidR="002F7A62" w:rsidRDefault="00D20C63" w:rsidP="00D20C63">
      <w:pPr>
        <w:pStyle w:val="B1"/>
      </w:pPr>
      <w:r>
        <w:t>-</w:t>
      </w:r>
      <w:r>
        <w:tab/>
      </w:r>
      <w:r w:rsidR="002F7A62">
        <w:t>For Max rank 1, 5 sources observe the performance gain of 0%~20.9%</w:t>
      </w:r>
    </w:p>
    <w:p w14:paraId="65271090" w14:textId="06EDBADE" w:rsidR="002F7A62" w:rsidRDefault="00D20C63" w:rsidP="00D20C63">
      <w:pPr>
        <w:pStyle w:val="B2"/>
      </w:pPr>
      <w:r>
        <w:t>-</w:t>
      </w:r>
      <w:r>
        <w:tab/>
      </w:r>
      <w:r w:rsidR="002F7A62">
        <w:t>5 sources observe the performance gain of 2.5%~20.9% at CSI overhead A (small overhead);</w:t>
      </w:r>
    </w:p>
    <w:p w14:paraId="26B342E0" w14:textId="0493D610" w:rsidR="002F7A62" w:rsidRDefault="00D20C63" w:rsidP="00D20C63">
      <w:pPr>
        <w:pStyle w:val="B2"/>
      </w:pPr>
      <w:r>
        <w:t>-</w:t>
      </w:r>
      <w:r>
        <w:tab/>
      </w:r>
      <w:r w:rsidR="002F7A62">
        <w:t>5 sources observe the performance gain of 2.3%~17.4% at CSI overhead B (medium overhead);</w:t>
      </w:r>
    </w:p>
    <w:p w14:paraId="461947B1" w14:textId="13BFCA8B" w:rsidR="002F7A62" w:rsidRDefault="00D20C63" w:rsidP="00D20C63">
      <w:pPr>
        <w:pStyle w:val="B2"/>
      </w:pPr>
      <w:r>
        <w:t>-</w:t>
      </w:r>
      <w:r>
        <w:tab/>
      </w:r>
      <w:r w:rsidR="002F7A62">
        <w:t>4 sources observe the performance gain of 0%~6.62% at CSI overhead C (large overhead);</w:t>
      </w:r>
    </w:p>
    <w:p w14:paraId="52E0339B" w14:textId="3EEB5519" w:rsidR="002F7A62" w:rsidRDefault="00D20C63" w:rsidP="00D20C63">
      <w:pPr>
        <w:pStyle w:val="B1"/>
      </w:pPr>
      <w:r>
        <w:t>-</w:t>
      </w:r>
      <w:r>
        <w:tab/>
      </w:r>
      <w:r w:rsidR="002F7A62">
        <w:t>For Max rank 2, 6 sources observe the performance gain of -7%~14.9%</w:t>
      </w:r>
    </w:p>
    <w:p w14:paraId="7E28A722" w14:textId="73F27F90" w:rsidR="002F7A62" w:rsidRDefault="00D20C63" w:rsidP="00D20C63">
      <w:pPr>
        <w:pStyle w:val="B2"/>
      </w:pPr>
      <w:r>
        <w:lastRenderedPageBreak/>
        <w:t>-</w:t>
      </w:r>
      <w:r>
        <w:tab/>
      </w:r>
      <w:r w:rsidR="002F7A62">
        <w:t>6 sources observe the performance gain of 4.1%~14.9% at CSI overhead A (small overhead);</w:t>
      </w:r>
    </w:p>
    <w:p w14:paraId="78A0BDC8" w14:textId="683632B4" w:rsidR="002F7A62" w:rsidRDefault="00D20C63" w:rsidP="00D20C63">
      <w:pPr>
        <w:pStyle w:val="B2"/>
      </w:pPr>
      <w:r>
        <w:t>-</w:t>
      </w:r>
      <w:r>
        <w:tab/>
      </w:r>
      <w:r w:rsidR="002F7A62">
        <w:t>5 sources observe the performance gain of 0.3%~4% at CSI overhead B (medium overhead);</w:t>
      </w:r>
    </w:p>
    <w:p w14:paraId="499D9A5E" w14:textId="05DDAC08" w:rsidR="002F7A62" w:rsidRDefault="00D20C63" w:rsidP="00D20C63">
      <w:pPr>
        <w:pStyle w:val="B2"/>
      </w:pPr>
      <w:r>
        <w:t>-</w:t>
      </w:r>
      <w:r>
        <w:tab/>
      </w:r>
      <w:r w:rsidR="002F7A62">
        <w:t>6 sources observe the performance gain of -7%~6.03% at CSI overhead C (large overhead);</w:t>
      </w:r>
    </w:p>
    <w:p w14:paraId="3E37D39A" w14:textId="15FB1647" w:rsidR="002F7A62" w:rsidRDefault="00D20C63" w:rsidP="00D20C63">
      <w:pPr>
        <w:pStyle w:val="B1"/>
      </w:pPr>
      <w:r>
        <w:t>-</w:t>
      </w:r>
      <w:r>
        <w:tab/>
      </w:r>
      <w:r w:rsidR="002F7A62">
        <w:t>Note: For Max rank 4, 1 source observes gain of 3.59%~6.15% over CSI overhead A/B/C.</w:t>
      </w:r>
    </w:p>
    <w:p w14:paraId="7EBD9169" w14:textId="00CA82FA" w:rsidR="002F7A62" w:rsidRDefault="002F7A62" w:rsidP="00D20C63">
      <w:r>
        <w:t>The above results are based on the following assumptions besides the assumptions of the agreed EVM table</w:t>
      </w:r>
    </w:p>
    <w:p w14:paraId="49805A83" w14:textId="3F830CF4" w:rsidR="002F7A62" w:rsidRDefault="00D20C63" w:rsidP="00D20C63">
      <w:pPr>
        <w:pStyle w:val="B1"/>
      </w:pPr>
      <w:r>
        <w:t>-</w:t>
      </w:r>
      <w:r>
        <w:tab/>
      </w:r>
      <w:r w:rsidR="002F7A62">
        <w:t>Precoding matrix of the current CSI is used as the model input.</w:t>
      </w:r>
    </w:p>
    <w:p w14:paraId="5C1D26AF" w14:textId="63026028" w:rsidR="002F7A62" w:rsidRDefault="00D20C63" w:rsidP="00D20C63">
      <w:pPr>
        <w:pStyle w:val="B1"/>
      </w:pPr>
      <w:r>
        <w:t>-</w:t>
      </w:r>
      <w:r>
        <w:tab/>
      </w:r>
      <w:r w:rsidR="002F7A62">
        <w:t xml:space="preserve">Training data samples are not quantized, i.e., Float32 is </w:t>
      </w:r>
      <w:proofErr w:type="gramStart"/>
      <w:r w:rsidR="002F7A62">
        <w:t>used/represented</w:t>
      </w:r>
      <w:proofErr w:type="gramEnd"/>
      <w:r w:rsidR="002F7A62">
        <w:t>.</w:t>
      </w:r>
    </w:p>
    <w:p w14:paraId="6561F245" w14:textId="5B002356" w:rsidR="002F7A62" w:rsidRDefault="00D20C63" w:rsidP="00D20C63">
      <w:pPr>
        <w:pStyle w:val="B1"/>
      </w:pPr>
      <w:proofErr w:type="gramStart"/>
      <w:r>
        <w:t>-</w:t>
      </w:r>
      <w:r>
        <w:tab/>
      </w:r>
      <w:r w:rsidR="002F7A62">
        <w:t>1-on-1 joint training</w:t>
      </w:r>
      <w:proofErr w:type="gramEnd"/>
      <w:r w:rsidR="002F7A62">
        <w:t xml:space="preserve"> is assumed.</w:t>
      </w:r>
    </w:p>
    <w:p w14:paraId="79983414" w14:textId="7301F1EA" w:rsidR="002F7A62" w:rsidRDefault="00D20C63" w:rsidP="00D20C63">
      <w:pPr>
        <w:pStyle w:val="B1"/>
      </w:pPr>
      <w:r>
        <w:t>-</w:t>
      </w:r>
      <w:r>
        <w:tab/>
      </w:r>
      <w:r w:rsidR="002F7A62">
        <w:t>Benchmark is Rel-16 Type II codebook.</w:t>
      </w:r>
    </w:p>
    <w:p w14:paraId="5F12DC7F" w14:textId="264B28F9" w:rsidR="002F7A62" w:rsidRDefault="00D20C63" w:rsidP="00D20C63">
      <w:pPr>
        <w:pStyle w:val="B1"/>
      </w:pPr>
      <w:r>
        <w:t>-</w:t>
      </w:r>
      <w:r>
        <w:tab/>
      </w:r>
      <w:r w:rsidR="002F7A62">
        <w:t>Note: Results refer to Table 5.8 of R1-2308340.</w:t>
      </w:r>
    </w:p>
    <w:p w14:paraId="71A1F071" w14:textId="77777777" w:rsidR="002F7A62" w:rsidRDefault="002F7A62" w:rsidP="00D20C63"/>
    <w:p w14:paraId="6C920600" w14:textId="77777777" w:rsidR="002F7A62" w:rsidRDefault="002F7A62" w:rsidP="002F7A62">
      <w:pPr>
        <w:rPr>
          <w:rFonts w:eastAsia="等线"/>
          <w:b/>
          <w:bCs/>
          <w:i/>
          <w:lang w:eastAsia="zh-CN"/>
        </w:rPr>
      </w:pPr>
      <w:r>
        <w:rPr>
          <w:rFonts w:eastAsia="等线"/>
          <w:b/>
          <w:bCs/>
          <w:i/>
          <w:lang w:eastAsia="zh-CN"/>
        </w:rPr>
        <w:t>CSI feedback reduction</w:t>
      </w:r>
    </w:p>
    <w:p w14:paraId="38FD1E05" w14:textId="77777777" w:rsidR="002F7A62" w:rsidRDefault="002F7A62" w:rsidP="002F7A62">
      <w:r>
        <w:t>For the evaluation of AI/ML based CSI compression, compared to the benchmark, in terms of CSI feedback reduction,</w:t>
      </w:r>
    </w:p>
    <w:p w14:paraId="61756E92" w14:textId="02D6F1E0" w:rsidR="002F7A62" w:rsidRDefault="0078105A" w:rsidP="0078105A">
      <w:pPr>
        <w:pStyle w:val="B1"/>
      </w:pPr>
      <w:r>
        <w:t>-</w:t>
      </w:r>
      <w:r>
        <w:tab/>
      </w:r>
      <w:r w:rsidR="002F7A62">
        <w:t xml:space="preserve">For Max rank = 1, </w:t>
      </w:r>
    </w:p>
    <w:p w14:paraId="711FBF30" w14:textId="13A1BFEA" w:rsidR="002F7A62" w:rsidRDefault="0078105A" w:rsidP="0078105A">
      <w:pPr>
        <w:pStyle w:val="B2"/>
      </w:pPr>
      <w:r>
        <w:t>-</w:t>
      </w:r>
      <w:r>
        <w:tab/>
      </w:r>
      <w:r w:rsidR="002F7A62">
        <w:t xml:space="preserve">For CSI overhead A (small overhead), 1 source observes the CSI feedback reduction of 10.24% for FTP traffic; </w:t>
      </w:r>
    </w:p>
    <w:p w14:paraId="69F680B5" w14:textId="6964E0CB" w:rsidR="002F7A62" w:rsidRDefault="0078105A" w:rsidP="0078105A">
      <w:pPr>
        <w:pStyle w:val="B2"/>
      </w:pPr>
      <w:r>
        <w:t>-</w:t>
      </w:r>
      <w:r>
        <w:tab/>
      </w:r>
      <w:r w:rsidR="002F7A62">
        <w:t>For CSI overhead B (medium overhead), 3 sources observe the CSI feedback reduction of 15.62%~60% for FTP traffic, and 2 sources observe the CSI feedback reduction of 37%~66% for full buffer;</w:t>
      </w:r>
    </w:p>
    <w:p w14:paraId="30B48BBA" w14:textId="40625504" w:rsidR="002F7A62" w:rsidRDefault="0078105A" w:rsidP="0078105A">
      <w:pPr>
        <w:pStyle w:val="B2"/>
      </w:pPr>
      <w:r>
        <w:t>-</w:t>
      </w:r>
      <w:r>
        <w:tab/>
      </w:r>
      <w:r w:rsidR="002F7A62">
        <w:t>For CSI overhead C (large overhead), 2 sources observe the CSI feedback reduction of 14.37%~55% for FTP traffic, and 2 sources observes the CSI feedback reduction of 50%~53% for full buffer;</w:t>
      </w:r>
    </w:p>
    <w:p w14:paraId="19612E99" w14:textId="0047644F" w:rsidR="002F7A62" w:rsidRDefault="0078105A" w:rsidP="0078105A">
      <w:pPr>
        <w:pStyle w:val="B2"/>
      </w:pPr>
      <w:r>
        <w:t>-</w:t>
      </w:r>
      <w:r>
        <w:tab/>
      </w:r>
      <w:r w:rsidR="002F7A62">
        <w:t>Note: For CSI overhead C (large overhead), 1 source observes CSI feedback reduction of 75% for FTP traffic.</w:t>
      </w:r>
    </w:p>
    <w:p w14:paraId="404556C2" w14:textId="1F7DDFFB" w:rsidR="002F7A62" w:rsidRDefault="0078105A" w:rsidP="0078105A">
      <w:pPr>
        <w:pStyle w:val="B1"/>
      </w:pPr>
      <w:r>
        <w:t>-</w:t>
      </w:r>
      <w:r>
        <w:tab/>
      </w:r>
      <w:r w:rsidR="002F7A62">
        <w:t xml:space="preserve">For Max rank = 2, </w:t>
      </w:r>
    </w:p>
    <w:p w14:paraId="3F1E2CA4" w14:textId="006A820A" w:rsidR="002F7A62" w:rsidRDefault="0078105A" w:rsidP="0078105A">
      <w:pPr>
        <w:pStyle w:val="B2"/>
      </w:pPr>
      <w:r>
        <w:t>-</w:t>
      </w:r>
      <w:r>
        <w:tab/>
      </w:r>
      <w:r w:rsidR="002F7A62">
        <w:t xml:space="preserve">For CSI overhead A (small overhead), 3 sources observe the CSI feedback reduction of 20.83%~54% for FTP traffic, and 1 source observes the CSI feedback reduction of 56% for full buffer; </w:t>
      </w:r>
    </w:p>
    <w:p w14:paraId="03A35318" w14:textId="7ED5B7CC" w:rsidR="002F7A62" w:rsidRDefault="0078105A" w:rsidP="0078105A">
      <w:pPr>
        <w:pStyle w:val="B2"/>
      </w:pPr>
      <w:r>
        <w:t>-</w:t>
      </w:r>
      <w:r>
        <w:tab/>
      </w:r>
      <w:r w:rsidR="002F7A62">
        <w:t>For CSI overhead B (medium overhead), 3 sources observe the CSI feedback reduction of 22.22%~52% for FTP traffic, and 2 sources observe the CSI feedback reduction of 52% for full buffer;</w:t>
      </w:r>
    </w:p>
    <w:p w14:paraId="2BB76615" w14:textId="5911B13D" w:rsidR="002F7A62" w:rsidRDefault="0078105A" w:rsidP="0078105A">
      <w:pPr>
        <w:pStyle w:val="B2"/>
      </w:pPr>
      <w:r>
        <w:t>-</w:t>
      </w:r>
      <w:r>
        <w:tab/>
      </w:r>
      <w:r w:rsidR="002F7A62">
        <w:t>For CSI overhead C (large overhead), 3 sources observe the CSI feedback reduction of 10%~58.33% for FTP traffic, and 2 sources observe the CSI feedback reduction of 22%~54% for full buffer;</w:t>
      </w:r>
    </w:p>
    <w:p w14:paraId="35D40D78" w14:textId="47120559" w:rsidR="002F7A62" w:rsidRDefault="0078105A" w:rsidP="0078105A">
      <w:pPr>
        <w:pStyle w:val="B2"/>
      </w:pPr>
      <w:r>
        <w:t>-</w:t>
      </w:r>
      <w:r>
        <w:tab/>
      </w:r>
      <w:r w:rsidR="002F7A62">
        <w:t>Note: For CSI overhead B (medium overhead), 1 source observes CSI feedback reduction of up to ~83% for FTP traffic using particular VQ codebook solution.</w:t>
      </w:r>
    </w:p>
    <w:p w14:paraId="23158645" w14:textId="2C90A687" w:rsidR="002F7A62" w:rsidRDefault="0078105A" w:rsidP="0078105A">
      <w:pPr>
        <w:pStyle w:val="B1"/>
      </w:pPr>
      <w:r>
        <w:t>-</w:t>
      </w:r>
      <w:r>
        <w:tab/>
      </w:r>
      <w:r w:rsidR="002F7A62">
        <w:t xml:space="preserve">For Max rank = 4, </w:t>
      </w:r>
    </w:p>
    <w:p w14:paraId="0BCCB819" w14:textId="009BF1AB" w:rsidR="002F7A62" w:rsidRDefault="0078105A" w:rsidP="0078105A">
      <w:pPr>
        <w:pStyle w:val="B2"/>
      </w:pPr>
      <w:r>
        <w:t>-</w:t>
      </w:r>
      <w:r>
        <w:tab/>
      </w:r>
      <w:r w:rsidR="002F7A62">
        <w:t xml:space="preserve">For CSI overhead A (small overhead), 2 sources observe the CSI feedback reduction of 50%~79% for FTP traffic, and 1 source observes the CSI feedback reduction of 70.53% for full buffer; </w:t>
      </w:r>
    </w:p>
    <w:p w14:paraId="47BF3EF2" w14:textId="101B9DA6" w:rsidR="002F7A62" w:rsidRDefault="0078105A" w:rsidP="0078105A">
      <w:pPr>
        <w:pStyle w:val="B2"/>
      </w:pPr>
      <w:r>
        <w:t>-</w:t>
      </w:r>
      <w:r>
        <w:tab/>
      </w:r>
      <w:r w:rsidR="002F7A62">
        <w:t>For CSI overhead B (medium overhead), 2 sources observe the CSI feedback reduction of 36.10%~78% for FTP traffic, and 1 source observes the CSI feedback reduction of 47.74% for full buffer;</w:t>
      </w:r>
    </w:p>
    <w:p w14:paraId="0EDE95AB" w14:textId="3A4E12E5" w:rsidR="002F7A62" w:rsidRDefault="0078105A" w:rsidP="0078105A">
      <w:pPr>
        <w:pStyle w:val="B2"/>
      </w:pPr>
      <w:r>
        <w:t>-</w:t>
      </w:r>
      <w:r>
        <w:tab/>
      </w:r>
      <w:r w:rsidR="002F7A62">
        <w:t>For CSI overhead C (large overhead), 2 sources observe the CSI feedback reduction of 8%~58% for FTP traffic, and 1 source observes the CSI feedback reduction of 42.59% for full buffer;</w:t>
      </w:r>
    </w:p>
    <w:p w14:paraId="0C208D1A" w14:textId="20365EB3" w:rsidR="002F7A62" w:rsidRDefault="002F7A62" w:rsidP="0078105A">
      <w:r>
        <w:t>The above results are based on the following assumptions besides the assumptions of the agreed EVM table:</w:t>
      </w:r>
    </w:p>
    <w:p w14:paraId="57D1D8F7" w14:textId="62529686" w:rsidR="002F7A62" w:rsidRDefault="0078105A" w:rsidP="0078105A">
      <w:pPr>
        <w:pStyle w:val="B1"/>
      </w:pPr>
      <w:r>
        <w:t>-</w:t>
      </w:r>
      <w:r>
        <w:tab/>
      </w:r>
      <w:r w:rsidR="002F7A62">
        <w:t>Precoding matrix of the current CSI is used as the model input.</w:t>
      </w:r>
    </w:p>
    <w:p w14:paraId="287D5040" w14:textId="723CD6BD" w:rsidR="002F7A62" w:rsidRDefault="0078105A" w:rsidP="0078105A">
      <w:pPr>
        <w:pStyle w:val="B1"/>
      </w:pPr>
      <w:r>
        <w:lastRenderedPageBreak/>
        <w:t>-</w:t>
      </w:r>
      <w:r>
        <w:tab/>
      </w:r>
      <w:r w:rsidR="002F7A62">
        <w:t xml:space="preserve">Training data samples are not quantized, i.e., Float32 is </w:t>
      </w:r>
      <w:proofErr w:type="gramStart"/>
      <w:r w:rsidR="002F7A62">
        <w:t>used/represented</w:t>
      </w:r>
      <w:proofErr w:type="gramEnd"/>
      <w:r w:rsidR="002F7A62">
        <w:t>.</w:t>
      </w:r>
    </w:p>
    <w:p w14:paraId="6A7C7CE4" w14:textId="61697CAB" w:rsidR="002F7A62" w:rsidRDefault="0078105A" w:rsidP="0078105A">
      <w:pPr>
        <w:pStyle w:val="B1"/>
      </w:pPr>
      <w:proofErr w:type="gramStart"/>
      <w:r>
        <w:t>-</w:t>
      </w:r>
      <w:r>
        <w:tab/>
      </w:r>
      <w:r w:rsidR="002F7A62">
        <w:t>1-on-1 joint training</w:t>
      </w:r>
      <w:proofErr w:type="gramEnd"/>
      <w:r w:rsidR="002F7A62">
        <w:t xml:space="preserve"> is assumed.</w:t>
      </w:r>
    </w:p>
    <w:p w14:paraId="44D02845" w14:textId="10AAC715" w:rsidR="002F7A62" w:rsidRDefault="0078105A" w:rsidP="0078105A">
      <w:pPr>
        <w:pStyle w:val="B1"/>
      </w:pPr>
      <w:r>
        <w:t>-</w:t>
      </w:r>
      <w:r>
        <w:tab/>
      </w:r>
      <w:r w:rsidR="002F7A62">
        <w:t>The performance metric is CSI overhead reduction for Max rank 1/2/4.</w:t>
      </w:r>
    </w:p>
    <w:p w14:paraId="00A5B90F" w14:textId="6F828089" w:rsidR="002F7A62" w:rsidRDefault="0078105A" w:rsidP="0078105A">
      <w:pPr>
        <w:pStyle w:val="B1"/>
      </w:pPr>
      <w:r>
        <w:t>-</w:t>
      </w:r>
      <w:r>
        <w:tab/>
      </w:r>
      <w:r w:rsidR="002F7A62">
        <w:t>Benchmark is Rel-16 Type II codebook.</w:t>
      </w:r>
    </w:p>
    <w:p w14:paraId="70B92DB1" w14:textId="55E529C4" w:rsidR="002F7A62" w:rsidRDefault="0078105A" w:rsidP="0078105A">
      <w:pPr>
        <w:pStyle w:val="B1"/>
      </w:pPr>
      <w:r>
        <w:t>-</w:t>
      </w:r>
      <w:r>
        <w:tab/>
      </w:r>
      <w:r w:rsidR="002F7A62">
        <w:t>Note: Results refer to Table 5.30 of R1-2308344.</w:t>
      </w:r>
    </w:p>
    <w:p w14:paraId="0B1AD6D1" w14:textId="77777777" w:rsidR="002F7A62" w:rsidRDefault="002F7A62" w:rsidP="0078105A"/>
    <w:p w14:paraId="1FAFC427" w14:textId="77777777" w:rsidR="002F7A62" w:rsidRDefault="002F7A62" w:rsidP="002F7A62">
      <w:pPr>
        <w:rPr>
          <w:rFonts w:eastAsia="等线"/>
          <w:b/>
          <w:bCs/>
          <w:i/>
          <w:lang w:eastAsia="zh-CN"/>
        </w:rPr>
      </w:pPr>
      <w:r>
        <w:rPr>
          <w:rFonts w:eastAsia="等线"/>
          <w:b/>
          <w:bCs/>
          <w:i/>
          <w:lang w:eastAsia="zh-CN"/>
        </w:rPr>
        <w:t>Monitoring for intermediate KPI, NW side monitoring</w:t>
      </w:r>
    </w:p>
    <w:p w14:paraId="3504D6CC" w14:textId="77777777" w:rsidR="002F7A62" w:rsidRDefault="002F7A62" w:rsidP="002F7A62">
      <w:r>
        <w:t xml:space="preserve">For the evaluation of intermediate </w:t>
      </w:r>
      <w:r>
        <w:rPr>
          <w:i/>
          <w:iCs/>
        </w:rPr>
        <w:t>KPI based monitoring</w:t>
      </w:r>
      <w:r>
        <w:t xml:space="preserve"> mechanism for CSI compression, for monitoring Case 1, in terms of monitoring accuracy with Option 1,</w:t>
      </w:r>
    </w:p>
    <w:p w14:paraId="15B126A8" w14:textId="2BBF7BE5" w:rsidR="002F7A62" w:rsidRDefault="003C3001" w:rsidP="003C3001">
      <w:pPr>
        <w:pStyle w:val="B1"/>
      </w:pPr>
      <w:r>
        <w:t>-</w:t>
      </w:r>
      <w:r>
        <w:tab/>
      </w:r>
      <w:r w:rsidR="002F7A62">
        <w:t>For ground truth CSI format of R16 eType II CB, monitoring accuracy is increased with the increase of the resolution for the ground-truth CSI (number of bits for each sample of ground-truth CSI) in general, with the impact of increased overhead, wherein</w:t>
      </w:r>
    </w:p>
    <w:p w14:paraId="4824A6A4" w14:textId="77155DF2" w:rsidR="002F7A62" w:rsidRDefault="003C3001" w:rsidP="003C3001">
      <w:pPr>
        <w:pStyle w:val="B2"/>
      </w:pPr>
      <w:r>
        <w:t>-</w:t>
      </w:r>
      <w:r>
        <w:tab/>
      </w:r>
      <w:r w:rsidR="002F7A62">
        <w:t>for ground truth CSI format of R16 eType II CB with PC#6, 4 sources observe KPI</w:t>
      </w:r>
      <w:r w:rsidR="002F7A62" w:rsidRPr="007153F0">
        <w:rPr>
          <w:vertAlign w:val="subscript"/>
        </w:rPr>
        <w:t>Diff</w:t>
      </w:r>
      <w:r w:rsidR="002F7A62">
        <w:t xml:space="preserve"> as 13.2%~71.6%/ 28.5%~100%/ 68.4%~100% for KPI</w:t>
      </w:r>
      <w:r w:rsidR="002F7A62" w:rsidRPr="007153F0">
        <w:rPr>
          <w:vertAlign w:val="subscript"/>
        </w:rPr>
        <w:t>th_1</w:t>
      </w:r>
      <w:r w:rsidR="002F7A62">
        <w:t>=0.02/0.05/0.1, respectively.</w:t>
      </w:r>
    </w:p>
    <w:p w14:paraId="4119B07A" w14:textId="7524C224" w:rsidR="002F7A62" w:rsidRDefault="003C3001" w:rsidP="003C3001">
      <w:pPr>
        <w:pStyle w:val="B3"/>
      </w:pPr>
      <w:r>
        <w:t>-</w:t>
      </w:r>
      <w:r>
        <w:tab/>
      </w:r>
      <w:r w:rsidR="002F7A62">
        <w:t>Note: two sources observed averaging on the test samples improves the monitoring accuracy.</w:t>
      </w:r>
    </w:p>
    <w:p w14:paraId="11941C6D" w14:textId="068182D7" w:rsidR="002F7A62" w:rsidRDefault="003C3001" w:rsidP="003C3001">
      <w:pPr>
        <w:pStyle w:val="B2"/>
      </w:pPr>
      <w:r>
        <w:t>-</w:t>
      </w:r>
      <w:r>
        <w:tab/>
      </w:r>
      <w:r w:rsidR="002F7A62">
        <w:t>for ground truth CSI format of R16 eType II CB with PC#8, 5 sources observe KPI</w:t>
      </w:r>
      <w:r w:rsidR="002F7A62" w:rsidRPr="005D5D3E">
        <w:rPr>
          <w:vertAlign w:val="subscript"/>
        </w:rPr>
        <w:t>Diff</w:t>
      </w:r>
      <w:r w:rsidR="002F7A62">
        <w:t xml:space="preserve"> as 21%~43.0%/ 48.1%~79.1%/ 79.8%~97.1% for KPI</w:t>
      </w:r>
      <w:r w:rsidR="002F7A62" w:rsidRPr="005D5D3E">
        <w:rPr>
          <w:vertAlign w:val="subscript"/>
        </w:rPr>
        <w:t>th_1</w:t>
      </w:r>
      <w:r w:rsidR="002F7A62">
        <w:t>=0.02/0.05/0.1, respectively.</w:t>
      </w:r>
    </w:p>
    <w:p w14:paraId="7A134ED8" w14:textId="5DD421B8" w:rsidR="002F7A62" w:rsidRDefault="003C3001" w:rsidP="003C3001">
      <w:pPr>
        <w:pStyle w:val="B2"/>
      </w:pPr>
      <w:r>
        <w:t>-</w:t>
      </w:r>
      <w:r>
        <w:tab/>
      </w:r>
      <w:r w:rsidR="002F7A62">
        <w:t>for ground truth CSI format of R16 eType II CB with new parameter of 580-750bits CSI payload size, 2 sources observe KPI</w:t>
      </w:r>
      <w:r w:rsidR="002F7A62" w:rsidRPr="00083650">
        <w:rPr>
          <w:vertAlign w:val="subscript"/>
        </w:rPr>
        <w:t>Diff</w:t>
      </w:r>
      <w:r w:rsidR="002F7A62">
        <w:t xml:space="preserve"> as 35.4%~63%/ 77.9%~93.0%/ 99.5%~99.9% for KPI</w:t>
      </w:r>
      <w:r w:rsidR="002F7A62" w:rsidRPr="00083650">
        <w:rPr>
          <w:vertAlign w:val="subscript"/>
        </w:rPr>
        <w:t>th</w:t>
      </w:r>
      <w:r w:rsidR="002F7A62">
        <w:t>_1=0.02/0.05/0.1, respectively, which have 12.7%~20%/ 13.9%~29.8%/ 8%~31.1% gain over PC#8.</w:t>
      </w:r>
    </w:p>
    <w:p w14:paraId="51C4BF16" w14:textId="6289708F" w:rsidR="002F7A62" w:rsidRDefault="003C3001" w:rsidP="003C3001">
      <w:pPr>
        <w:pStyle w:val="B2"/>
      </w:pPr>
      <w:r>
        <w:t>-</w:t>
      </w:r>
      <w:r>
        <w:tab/>
      </w:r>
      <w:r w:rsidR="002F7A62">
        <w:t>for ground truth CSI format of R16 eType II CB with new parameter of around 1000bits CSI payload size, 4 sources observe KPI</w:t>
      </w:r>
      <w:r w:rsidR="002F7A62" w:rsidRPr="007F7E16">
        <w:rPr>
          <w:vertAlign w:val="subscript"/>
        </w:rPr>
        <w:t>Diff</w:t>
      </w:r>
      <w:r w:rsidR="002F7A62">
        <w:t xml:space="preserve"> as 34.9%~89%/ 82.9%~100%/ 99.9%~100% for KPI</w:t>
      </w:r>
      <w:r w:rsidR="002F7A62" w:rsidRPr="007F7E16">
        <w:rPr>
          <w:vertAlign w:val="subscript"/>
        </w:rPr>
        <w:t>th</w:t>
      </w:r>
      <w:r w:rsidR="002F7A62">
        <w:t>_1=0.02/0.05/0.1, respectively, which have 12.2%~68%/ 18%~43.62%/ 2.9%~31% gain over PC#8 from 3 sources and 4.67%~10.6%/ 0%~5.88%/ 0%~0.49% gain over PC#6 from 1 source.</w:t>
      </w:r>
    </w:p>
    <w:p w14:paraId="03E38A55" w14:textId="769BC5B1" w:rsidR="002F7A62" w:rsidRDefault="003C3001" w:rsidP="003C3001">
      <w:pPr>
        <w:pStyle w:val="B2"/>
      </w:pPr>
      <w:r>
        <w:t>-</w:t>
      </w:r>
      <w:r>
        <w:tab/>
      </w:r>
      <w:r w:rsidR="002F7A62">
        <w:t>for ground truth CSI format of R16 eType II CB with new parameter of around 1600bits CSI payload size, 2 sources observe KPI</w:t>
      </w:r>
      <w:r w:rsidR="002F7A62" w:rsidRPr="007F7E16">
        <w:rPr>
          <w:vertAlign w:val="subscript"/>
        </w:rPr>
        <w:t>Diff</w:t>
      </w:r>
      <w:r w:rsidR="002F7A62">
        <w:t xml:space="preserve"> as 89.1%~97%/ 99.9%~100%/ 100% for KPI</w:t>
      </w:r>
      <w:r w:rsidR="002F7A62" w:rsidRPr="007F7E16">
        <w:rPr>
          <w:vertAlign w:val="subscript"/>
        </w:rPr>
        <w:t>th</w:t>
      </w:r>
      <w:r w:rsidR="002F7A62">
        <w:t>_1=0.02/0.05/0.1, respectively, which have 76%/33%/3% gain over PC#8 from 1 source.</w:t>
      </w:r>
    </w:p>
    <w:p w14:paraId="4B3EA277" w14:textId="726683CD" w:rsidR="002F7A62" w:rsidRDefault="003C3001" w:rsidP="003C3001">
      <w:pPr>
        <w:pStyle w:val="B1"/>
      </w:pPr>
      <w:r>
        <w:t>-</w:t>
      </w:r>
      <w:r>
        <w:tab/>
        <w:t>F</w:t>
      </w:r>
      <w:r w:rsidR="002F7A62">
        <w:t>or ground truth CSI format of 4 bits scalar quantization, 2 sources observe KPI</w:t>
      </w:r>
      <w:r w:rsidR="002F7A62" w:rsidRPr="007F7E16">
        <w:rPr>
          <w:vertAlign w:val="subscript"/>
        </w:rPr>
        <w:t>Diff</w:t>
      </w:r>
      <w:r w:rsidR="002F7A62">
        <w:t xml:space="preserve"> as 9.4%~47%/ 96.3%~100%/ 100% for KPI</w:t>
      </w:r>
      <w:r w:rsidR="002F7A62" w:rsidRPr="007F7E16">
        <w:rPr>
          <w:vertAlign w:val="subscript"/>
        </w:rPr>
        <w:t>th_1</w:t>
      </w:r>
      <w:r w:rsidR="002F7A62">
        <w:t>=0.02/0.05/0.1, respectively.</w:t>
      </w:r>
    </w:p>
    <w:p w14:paraId="3CEB82ED" w14:textId="0AC6419C" w:rsidR="002F7A62" w:rsidRDefault="002F7A62" w:rsidP="003C3001">
      <w:r>
        <w:t>The above results are based on the following assumptions besides the assumptions of the agreed EVM table:</w:t>
      </w:r>
    </w:p>
    <w:p w14:paraId="320A93D1" w14:textId="34645B62" w:rsidR="002F7A62" w:rsidRDefault="003C3001" w:rsidP="003C3001">
      <w:pPr>
        <w:pStyle w:val="B1"/>
      </w:pPr>
      <w:r>
        <w:t>-</w:t>
      </w:r>
      <w:r>
        <w:tab/>
      </w:r>
      <w:r w:rsidR="002F7A62">
        <w:t>Time independency is assumed over the test samples for monitoring</w:t>
      </w:r>
    </w:p>
    <w:p w14:paraId="5AD58AF9" w14:textId="2818E81D" w:rsidR="002F7A62" w:rsidRDefault="003C3001" w:rsidP="003C3001">
      <w:pPr>
        <w:pStyle w:val="B1"/>
      </w:pPr>
      <w:r>
        <w:t>-</w:t>
      </w:r>
      <w:r>
        <w:tab/>
      </w:r>
      <w:r w:rsidR="002F7A62">
        <w:t>Precoding matrix is used as the model input.</w:t>
      </w:r>
    </w:p>
    <w:p w14:paraId="4D414853" w14:textId="734C35AD" w:rsidR="002F7A62" w:rsidRDefault="003C3001" w:rsidP="003C3001">
      <w:pPr>
        <w:pStyle w:val="B1"/>
      </w:pPr>
      <w:proofErr w:type="gramStart"/>
      <w:r>
        <w:t>-</w:t>
      </w:r>
      <w:r>
        <w:tab/>
      </w:r>
      <w:r w:rsidR="002F7A62">
        <w:t>1-on-1 joint training</w:t>
      </w:r>
      <w:proofErr w:type="gramEnd"/>
      <w:r w:rsidR="002F7A62">
        <w:t xml:space="preserve"> is assumed.</w:t>
      </w:r>
    </w:p>
    <w:p w14:paraId="5C807822" w14:textId="11CAF7C1" w:rsidR="002F7A62" w:rsidRDefault="003C3001" w:rsidP="003C3001">
      <w:pPr>
        <w:pStyle w:val="B1"/>
      </w:pPr>
      <w:r>
        <w:t>-</w:t>
      </w:r>
      <w:r>
        <w:tab/>
      </w:r>
      <w:r w:rsidR="002F7A62">
        <w:t>The performance metric is monitoring accuracy for Layer 1.</w:t>
      </w:r>
    </w:p>
    <w:p w14:paraId="478DA457" w14:textId="42B82BD4" w:rsidR="002F7A62" w:rsidRDefault="003C3001" w:rsidP="003C3001">
      <w:pPr>
        <w:pStyle w:val="B1"/>
      </w:pPr>
      <w:r>
        <w:t>-</w:t>
      </w:r>
      <w:r>
        <w:tab/>
      </w:r>
      <w:r w:rsidR="002F7A62">
        <w:t>Note: Results refer to Table 5.21 of R1-2308343.</w:t>
      </w:r>
    </w:p>
    <w:p w14:paraId="1FE67E57" w14:textId="77777777" w:rsidR="002F7A62" w:rsidRDefault="002F7A62" w:rsidP="002F7A62"/>
    <w:p w14:paraId="68899630" w14:textId="77777777" w:rsidR="002F7A62" w:rsidRDefault="002F7A62" w:rsidP="002F7A62">
      <w:pPr>
        <w:rPr>
          <w:rFonts w:eastAsia="等线"/>
          <w:b/>
          <w:bCs/>
          <w:i/>
          <w:lang w:eastAsia="zh-CN"/>
        </w:rPr>
      </w:pPr>
      <w:r>
        <w:rPr>
          <w:rFonts w:eastAsia="等线"/>
          <w:b/>
          <w:bCs/>
          <w:i/>
          <w:lang w:eastAsia="zh-CN"/>
        </w:rPr>
        <w:t>Monitoring for intermediate KPI, UE side monitoring</w:t>
      </w:r>
    </w:p>
    <w:p w14:paraId="01538D54" w14:textId="77777777" w:rsidR="002F7A62" w:rsidRDefault="002F7A62" w:rsidP="002F7A62">
      <w:r>
        <w:t xml:space="preserve">For the evaluation of intermediate </w:t>
      </w:r>
      <w:r>
        <w:rPr>
          <w:i/>
          <w:iCs/>
        </w:rPr>
        <w:t>KPI based monitoring</w:t>
      </w:r>
      <w:r>
        <w:t xml:space="preserve"> mechanism for CSI compression, for Case 2, in terms of monitoring accuracy with Option 1,</w:t>
      </w:r>
    </w:p>
    <w:p w14:paraId="7D61737A" w14:textId="4C8E8942" w:rsidR="002F7A62" w:rsidRDefault="003C3001" w:rsidP="003C3001">
      <w:pPr>
        <w:pStyle w:val="B1"/>
      </w:pPr>
      <w:r>
        <w:t>-</w:t>
      </w:r>
      <w:r>
        <w:tab/>
      </w:r>
      <w:r w:rsidR="002F7A62">
        <w:t>For Case 2-1 subject to generalization Case 1 for the proxy model, 5 sources observe KPIDiff as 31%~84%/ 65.63%~99.8%/ 95%~100% for KPIth_1=0.02/0.05/0.1, respectively;</w:t>
      </w:r>
    </w:p>
    <w:p w14:paraId="1E9816B8" w14:textId="6E5D6F18" w:rsidR="002F7A62" w:rsidRDefault="003C3001" w:rsidP="003C3001">
      <w:pPr>
        <w:pStyle w:val="B2"/>
      </w:pPr>
      <w:r>
        <w:lastRenderedPageBreak/>
        <w:t>-</w:t>
      </w:r>
      <w:r>
        <w:tab/>
      </w:r>
      <w:r w:rsidR="002F7A62">
        <w:t>Compared with monitoring Case 1 with ground truth CSI format of R16 eType II CB with new parameter of around 1000bits CSI payload size,</w:t>
      </w:r>
    </w:p>
    <w:p w14:paraId="4BAC588D" w14:textId="5731BF3E" w:rsidR="002F7A62" w:rsidRDefault="003C3001" w:rsidP="003C3001">
      <w:pPr>
        <w:pStyle w:val="B3"/>
      </w:pPr>
      <w:r>
        <w:t>-</w:t>
      </w:r>
      <w:r>
        <w:tab/>
      </w:r>
      <w:r w:rsidR="002F7A62">
        <w:t>2 sources observe +0.99%~+4.07% gain at KPIth_1=0.02;</w:t>
      </w:r>
    </w:p>
    <w:p w14:paraId="2DCDEC8B" w14:textId="351531E4" w:rsidR="002F7A62" w:rsidRDefault="003C3001" w:rsidP="003C3001">
      <w:pPr>
        <w:pStyle w:val="B3"/>
      </w:pPr>
      <w:r>
        <w:t>-</w:t>
      </w:r>
      <w:r>
        <w:tab/>
      </w:r>
      <w:r w:rsidR="002F7A62">
        <w:t>3 sources observe -6.03%~-58%/ -0.2%~-24%/ 0%~-5% degradation for KPIth_1=0.02/0.05/0.1, respectively;</w:t>
      </w:r>
    </w:p>
    <w:p w14:paraId="4FF869BC" w14:textId="0B87D496" w:rsidR="002F7A62" w:rsidRDefault="003C3001" w:rsidP="003C3001">
      <w:pPr>
        <w:pStyle w:val="B2"/>
      </w:pPr>
      <w:r>
        <w:t>-</w:t>
      </w:r>
      <w:r>
        <w:tab/>
      </w:r>
      <w:r w:rsidR="002F7A62">
        <w:t>Compared with monitoring Case 1 with ground truth CSI format of R16 eType II CB with new parameter of around 1600bits CSI payload size, 2 sources observe -16.35%~-66%/ -0.4%~-24%/ 0%~-24% degradation for KPIth_1=0.02/0.05/0.1, respectively.</w:t>
      </w:r>
    </w:p>
    <w:p w14:paraId="07FD37F4" w14:textId="1C041C12" w:rsidR="002F7A62" w:rsidRDefault="003C3001" w:rsidP="003C3001">
      <w:pPr>
        <w:pStyle w:val="B1"/>
      </w:pPr>
      <w:r>
        <w:t>-</w:t>
      </w:r>
      <w:r>
        <w:tab/>
      </w:r>
      <w:r w:rsidR="002F7A62">
        <w:t>Note: For Case 2-1 subject to generalization Case 2 for the proxy model, 2 sources observe -1.77%~-37.42% / -1.07%~-23.93%/ -0.16%~-14% compared with generalization Case 1 with the same testing scenario.</w:t>
      </w:r>
    </w:p>
    <w:p w14:paraId="18583946" w14:textId="1CD4DE40" w:rsidR="002F7A62" w:rsidRDefault="003C3001" w:rsidP="003C3001">
      <w:pPr>
        <w:pStyle w:val="B1"/>
      </w:pPr>
      <w:r>
        <w:t>-</w:t>
      </w:r>
      <w:r>
        <w:tab/>
      </w:r>
      <w:r w:rsidR="002F7A62">
        <w:t>Note: For Case 2-2, 1 source observes KPIDiff as 61%~72.1%/ 91.2%~96.6%/ 99.2%~99.75% under generalization Case 1 for the proxy model, and 60%~71.3%/ 90.4%~99.3%/ 99%~100% under generalization Case 3 for the proxy model, for KPIth_1=0.02/0.05/0.1, respectively.</w:t>
      </w:r>
    </w:p>
    <w:p w14:paraId="0B99FDA9" w14:textId="35AB5B7B" w:rsidR="002F7A62" w:rsidRDefault="003C3001" w:rsidP="003C3001">
      <w:pPr>
        <w:pStyle w:val="B1"/>
      </w:pPr>
      <w:r>
        <w:t>-</w:t>
      </w:r>
      <w:r>
        <w:tab/>
      </w:r>
      <w:r w:rsidR="002F7A62">
        <w:t>Note: for Case 2-1, 1 source observes that if different model backbone is adopted for proxy model as compared to the NW part model, it has negative impact to the monitoring performance.</w:t>
      </w:r>
    </w:p>
    <w:p w14:paraId="2DA4FDF5" w14:textId="112D0501" w:rsidR="002F7A62" w:rsidRDefault="003C3001" w:rsidP="003C3001">
      <w:pPr>
        <w:pStyle w:val="B1"/>
      </w:pPr>
      <w:r>
        <w:t>-</w:t>
      </w:r>
      <w:r>
        <w:tab/>
      </w:r>
      <w:r w:rsidR="002F7A62">
        <w:t>Note: for the complexity and overhead analysis:</w:t>
      </w:r>
    </w:p>
    <w:p w14:paraId="2DAF775F" w14:textId="0B308D3B" w:rsidR="002F7A62" w:rsidRDefault="003C3001" w:rsidP="003C3001">
      <w:pPr>
        <w:pStyle w:val="B2"/>
      </w:pPr>
      <w:r>
        <w:t>-</w:t>
      </w:r>
      <w:r>
        <w:tab/>
      </w:r>
      <w:r w:rsidR="002F7A62">
        <w:t xml:space="preserve">Case 2-1/Case 2-2 </w:t>
      </w:r>
      <w:proofErr w:type="gramStart"/>
      <w:r w:rsidR="002F7A62">
        <w:t>have</w:t>
      </w:r>
      <w:proofErr w:type="gramEnd"/>
      <w:r w:rsidR="002F7A62">
        <w:t xml:space="preserve"> smaller air-interface overhead for UE report for monitoring compared with Case 1. Overhead of proxy model from LCM perspective, if any, is not evaluated.</w:t>
      </w:r>
    </w:p>
    <w:p w14:paraId="3F834969" w14:textId="4C1BBD11" w:rsidR="002F7A62" w:rsidRDefault="003C3001" w:rsidP="003C3001">
      <w:pPr>
        <w:pStyle w:val="B2"/>
      </w:pPr>
      <w:r>
        <w:t>-</w:t>
      </w:r>
      <w:r>
        <w:tab/>
      </w:r>
      <w:r w:rsidR="002F7A62">
        <w:t>The complexity aspect for Case 1, Case 2-1 and Case 2-</w:t>
      </w:r>
      <w:proofErr w:type="gramStart"/>
      <w:r w:rsidR="002F7A62">
        <w:t>2  is</w:t>
      </w:r>
      <w:proofErr w:type="gramEnd"/>
      <w:r w:rsidR="002F7A62">
        <w:t xml:space="preserve"> not evaluated.</w:t>
      </w:r>
    </w:p>
    <w:p w14:paraId="2AA40914" w14:textId="3EFFB0F3" w:rsidR="002F7A62" w:rsidRDefault="003C3001" w:rsidP="003C3001">
      <w:pPr>
        <w:pStyle w:val="B1"/>
      </w:pPr>
      <w:r>
        <w:t>-</w:t>
      </w:r>
      <w:r>
        <w:tab/>
      </w:r>
      <w:r w:rsidR="002F7A62">
        <w:t>Note: “Generalization Case 1” means the proxy model is trained based on training dataset from one Scenario#A, and then tested for monitoring on a dataset from the same Scenario#A. “Generalization Case 2” means the proxy model is trained based on training dataset from one Scenario#B, and then tested for monitoring on a dataset from a different Scenario#A. “Generalization Case 3” means the proxy model is trained based on mixing datasets from multiple scenarios including Scenario#A, and then tested for monitoring on the dataset from Scenario#A.</w:t>
      </w:r>
    </w:p>
    <w:p w14:paraId="71FD0620" w14:textId="6F128B2D" w:rsidR="002F7A62" w:rsidRDefault="003C3001" w:rsidP="003C3001">
      <w:pPr>
        <w:pStyle w:val="B1"/>
      </w:pPr>
      <w:r>
        <w:t>-</w:t>
      </w:r>
      <w:r>
        <w:tab/>
      </w:r>
      <w:r w:rsidR="002F7A62">
        <w:t>Note: two sources observed averaging on the test samples improves the monitoring accuracy.</w:t>
      </w:r>
    </w:p>
    <w:p w14:paraId="12E0ECDE" w14:textId="48FCBEF9" w:rsidR="002F7A62" w:rsidRDefault="002F7A62" w:rsidP="003C3001">
      <w:r>
        <w:t>The above results are based on the following assumptions besides the assumptions of the agreed EVM table:</w:t>
      </w:r>
    </w:p>
    <w:p w14:paraId="59EBC236" w14:textId="32618788" w:rsidR="002F7A62" w:rsidRDefault="003C3001" w:rsidP="003C3001">
      <w:pPr>
        <w:pStyle w:val="B1"/>
      </w:pPr>
      <w:r>
        <w:t>-</w:t>
      </w:r>
      <w:r>
        <w:tab/>
      </w:r>
      <w:r w:rsidR="002F7A62">
        <w:t>Time independency is assumed over the test samples for monitoring.</w:t>
      </w:r>
    </w:p>
    <w:p w14:paraId="448668FC" w14:textId="5DE049B3" w:rsidR="002F7A62" w:rsidRDefault="003C3001" w:rsidP="003C3001">
      <w:pPr>
        <w:pStyle w:val="B1"/>
      </w:pPr>
      <w:r>
        <w:t>-</w:t>
      </w:r>
      <w:r>
        <w:tab/>
      </w:r>
      <w:r w:rsidR="002F7A62">
        <w:t>Precoding matrix is used as the model input.</w:t>
      </w:r>
    </w:p>
    <w:p w14:paraId="73765D71" w14:textId="6E13B3FA" w:rsidR="002F7A62" w:rsidRDefault="003C3001" w:rsidP="003C3001">
      <w:pPr>
        <w:pStyle w:val="B1"/>
      </w:pPr>
      <w:proofErr w:type="gramStart"/>
      <w:r>
        <w:t>-</w:t>
      </w:r>
      <w:r>
        <w:tab/>
      </w:r>
      <w:r w:rsidR="002F7A62">
        <w:t>1-on-1 joint training</w:t>
      </w:r>
      <w:proofErr w:type="gramEnd"/>
      <w:r w:rsidR="002F7A62">
        <w:t xml:space="preserve"> is assumed.</w:t>
      </w:r>
    </w:p>
    <w:p w14:paraId="1EEBA659" w14:textId="0EF9955C" w:rsidR="002F7A62" w:rsidRDefault="003C3001" w:rsidP="003C3001">
      <w:pPr>
        <w:pStyle w:val="B1"/>
      </w:pPr>
      <w:r>
        <w:t>-</w:t>
      </w:r>
      <w:r>
        <w:tab/>
      </w:r>
      <w:r w:rsidR="002F7A62">
        <w:t>The performance metric is monitoring accuracy for Layer 1.</w:t>
      </w:r>
    </w:p>
    <w:p w14:paraId="51596631" w14:textId="19428972" w:rsidR="002F7A62" w:rsidRDefault="003C3001" w:rsidP="003C3001">
      <w:pPr>
        <w:pStyle w:val="B1"/>
      </w:pPr>
      <w:r>
        <w:t>-</w:t>
      </w:r>
      <w:r>
        <w:tab/>
      </w:r>
      <w:r w:rsidR="002F7A62">
        <w:t>Note: Results refer to Table 5.22 of R1-2308343.</w:t>
      </w:r>
    </w:p>
    <w:p w14:paraId="6DB2590A" w14:textId="77777777" w:rsidR="002F7A62" w:rsidRDefault="002F7A62" w:rsidP="003C3001"/>
    <w:p w14:paraId="6E0EBC68" w14:textId="77777777" w:rsidR="002F7A62" w:rsidRDefault="002F7A62" w:rsidP="002F7A62">
      <w:pPr>
        <w:rPr>
          <w:rFonts w:eastAsia="等线"/>
          <w:b/>
          <w:bCs/>
          <w:i/>
          <w:lang w:eastAsia="zh-CN"/>
        </w:rPr>
      </w:pPr>
      <w:r>
        <w:rPr>
          <w:rFonts w:eastAsia="等线"/>
          <w:b/>
          <w:bCs/>
          <w:i/>
          <w:lang w:eastAsia="zh-CN"/>
        </w:rPr>
        <w:t>Quantization methods, quantization awareness for training</w:t>
      </w:r>
    </w:p>
    <w:p w14:paraId="465ED1A6" w14:textId="77777777" w:rsidR="002F7A62" w:rsidRDefault="002F7A62" w:rsidP="003C3001">
      <w:r>
        <w:t xml:space="preserve">For the comparison of </w:t>
      </w:r>
      <w:r>
        <w:rPr>
          <w:i/>
          <w:iCs/>
        </w:rPr>
        <w:t>quantization methods</w:t>
      </w:r>
      <w:r>
        <w:t xml:space="preserve"> for CSI compression, </w:t>
      </w:r>
      <w:r>
        <w:rPr>
          <w:i/>
          <w:iCs/>
        </w:rPr>
        <w:t xml:space="preserve">quantization non-aware training </w:t>
      </w:r>
      <w:r>
        <w:t xml:space="preserve">(Case 1) is in general inferior to the </w:t>
      </w:r>
      <w:r>
        <w:rPr>
          <w:i/>
          <w:iCs/>
        </w:rPr>
        <w:t>quantization aware training</w:t>
      </w:r>
      <w:r>
        <w:t xml:space="preserve"> (Case 2-1/2-2), and may lead to lower performance than the benchmark:</w:t>
      </w:r>
    </w:p>
    <w:p w14:paraId="3E9DAE7D" w14:textId="342AA7E7" w:rsidR="002F7A62" w:rsidRDefault="003C3001" w:rsidP="003C3001">
      <w:pPr>
        <w:pStyle w:val="B1"/>
      </w:pPr>
      <w:r>
        <w:t>-</w:t>
      </w:r>
      <w:r>
        <w:tab/>
      </w:r>
      <w:r w:rsidR="002F7A62">
        <w:t>For scalar quantization, compared with benchmark,</w:t>
      </w:r>
    </w:p>
    <w:p w14:paraId="423BBB71" w14:textId="0FA70302" w:rsidR="002F7A62" w:rsidRDefault="003C3001" w:rsidP="003C3001">
      <w:pPr>
        <w:pStyle w:val="B2"/>
      </w:pPr>
      <w:r>
        <w:t>-</w:t>
      </w:r>
      <w:r>
        <w:tab/>
      </w:r>
      <w:r w:rsidR="002F7A62">
        <w:t xml:space="preserve">-2.4%~-43.2% degradations are observed </w:t>
      </w:r>
      <w:proofErr w:type="gramStart"/>
      <w:r w:rsidR="002F7A62">
        <w:t>for  quantization</w:t>
      </w:r>
      <w:proofErr w:type="gramEnd"/>
      <w:r w:rsidR="002F7A62">
        <w:t xml:space="preserve"> non-aware training (Case 1) from 6 sources.</w:t>
      </w:r>
    </w:p>
    <w:p w14:paraId="0892A337" w14:textId="349E2F9A" w:rsidR="002F7A62" w:rsidRDefault="003C3001" w:rsidP="003C3001">
      <w:pPr>
        <w:pStyle w:val="B2"/>
      </w:pPr>
      <w:r>
        <w:t>-</w:t>
      </w:r>
      <w:r>
        <w:tab/>
      </w:r>
      <w:r w:rsidR="002F7A62">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Default="003C3001" w:rsidP="003C3001">
      <w:pPr>
        <w:pStyle w:val="B3"/>
      </w:pPr>
      <w:r>
        <w:lastRenderedPageBreak/>
        <w:t>-</w:t>
      </w:r>
      <w:r>
        <w:tab/>
      </w:r>
      <w:r w:rsidR="002F7A62">
        <w:t>Note: 0.72% gains are observed for Case 2-1 from 1 source due to SQ parameter chosen without matching latent distribution, which achieves 13.9% gains over Case 1.</w:t>
      </w:r>
    </w:p>
    <w:p w14:paraId="25FC1911" w14:textId="15382D27" w:rsidR="002F7A62" w:rsidRDefault="003C3001" w:rsidP="003C3001">
      <w:pPr>
        <w:pStyle w:val="B2"/>
      </w:pPr>
      <w:r>
        <w:t>-</w:t>
      </w:r>
      <w:r>
        <w:tab/>
      </w:r>
      <w:r w:rsidR="00094A00">
        <w:t>8.91</w:t>
      </w:r>
      <w:r w:rsidR="002F7A62">
        <w:t xml:space="preserve">% gains are observed for quantization aware training with jointly updated quantization method/parameters (Case 2-2) from 1 source, which are 23.1% gains </w:t>
      </w:r>
      <w:proofErr w:type="gramStart"/>
      <w:r w:rsidR="002F7A62">
        <w:t>over  quantization</w:t>
      </w:r>
      <w:proofErr w:type="gramEnd"/>
      <w:r w:rsidR="002F7A62">
        <w:t xml:space="preserve"> non-aware training (Case 1) from 1 source.</w:t>
      </w:r>
    </w:p>
    <w:p w14:paraId="535A7B2A" w14:textId="6A8DDA0F" w:rsidR="002F7A62" w:rsidRDefault="003C3001" w:rsidP="003C3001">
      <w:pPr>
        <w:pStyle w:val="B1"/>
      </w:pPr>
      <w:r>
        <w:t>-</w:t>
      </w:r>
      <w:r>
        <w:tab/>
      </w:r>
      <w:r w:rsidR="002F7A62">
        <w:t>For vector quantization, compared with benchmark,</w:t>
      </w:r>
    </w:p>
    <w:p w14:paraId="5133D9DE" w14:textId="39062BC0" w:rsidR="002F7A62" w:rsidRDefault="003C3001" w:rsidP="003C3001">
      <w:pPr>
        <w:pStyle w:val="B2"/>
      </w:pPr>
      <w:r>
        <w:t>-</w:t>
      </w:r>
      <w:r>
        <w:tab/>
      </w:r>
      <w:r w:rsidR="002F7A62">
        <w:t xml:space="preserve">-2%~-10% degradations are observed </w:t>
      </w:r>
      <w:proofErr w:type="gramStart"/>
      <w:r w:rsidR="002F7A62">
        <w:t>for  quantization</w:t>
      </w:r>
      <w:proofErr w:type="gramEnd"/>
      <w:r w:rsidR="002F7A62">
        <w:t xml:space="preserve"> non-aware training (Case 1) from 1 source.</w:t>
      </w:r>
    </w:p>
    <w:p w14:paraId="4D39EACC" w14:textId="27565338" w:rsidR="002F7A62" w:rsidRDefault="003C3001" w:rsidP="003C3001">
      <w:pPr>
        <w:pStyle w:val="B2"/>
      </w:pPr>
      <w:r>
        <w:t>-</w:t>
      </w:r>
      <w:r>
        <w:tab/>
      </w:r>
      <w:r w:rsidR="002F7A62">
        <w:t>5.64%~</w:t>
      </w:r>
      <w:r w:rsidR="00094A00">
        <w:t>7.55</w:t>
      </w:r>
      <w:r w:rsidR="002F7A62">
        <w:t>% gains are observed for quantization aware training with fixed/pre-configured quantization method/parameters (Case 2-1) from 3 sources, which are 3%~21.6% gains over  quantization non-aware training (Case 1) from 3 sources.</w:t>
      </w:r>
    </w:p>
    <w:p w14:paraId="41F16316" w14:textId="34113166" w:rsidR="002F7A62" w:rsidRDefault="003C3001" w:rsidP="003C3001">
      <w:pPr>
        <w:pStyle w:val="B2"/>
      </w:pPr>
      <w:r>
        <w:t>-</w:t>
      </w:r>
      <w:r>
        <w:tab/>
      </w:r>
      <w:r w:rsidR="002F7A62">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Default="003C3001" w:rsidP="003C3001">
      <w:pPr>
        <w:pStyle w:val="B2"/>
      </w:pPr>
      <w:r>
        <w:t>-</w:t>
      </w:r>
      <w:r>
        <w:tab/>
      </w:r>
      <w:r w:rsidR="002F7A62">
        <w:t>In general, Case 2-2 outperforms Case 2-1 with 0.46%~</w:t>
      </w:r>
      <w:r w:rsidR="0011584F">
        <w:t>5.1</w:t>
      </w:r>
      <w:r w:rsidR="002F7A62">
        <w:t>% gains, as observed by 6 sources.</w:t>
      </w:r>
    </w:p>
    <w:p w14:paraId="2BFB4D86" w14:textId="34F96B0C" w:rsidR="002F7A62" w:rsidRDefault="002F7A62" w:rsidP="003C3001">
      <w:r>
        <w:t>The above results are based on the following assumptions besides the assumptions of the agreed EVM table</w:t>
      </w:r>
    </w:p>
    <w:p w14:paraId="62D9CBF1" w14:textId="660F9E42" w:rsidR="002F7A62" w:rsidRDefault="003C3001" w:rsidP="003C3001">
      <w:pPr>
        <w:pStyle w:val="B1"/>
      </w:pPr>
      <w:r>
        <w:t>-</w:t>
      </w:r>
      <w:r>
        <w:tab/>
      </w:r>
      <w:r w:rsidR="002F7A62">
        <w:t>Precoding matrix is used as the model input.</w:t>
      </w:r>
    </w:p>
    <w:p w14:paraId="5871DA94" w14:textId="5FB06BB9" w:rsidR="002F7A62" w:rsidRDefault="003C3001" w:rsidP="003C3001">
      <w:pPr>
        <w:pStyle w:val="B1"/>
      </w:pPr>
      <w:r>
        <w:t>-</w:t>
      </w:r>
      <w:r>
        <w:tab/>
      </w:r>
      <w:r w:rsidR="002F7A62">
        <w:t xml:space="preserve">Training data samples are not quantized, i.e., Float32 is </w:t>
      </w:r>
      <w:proofErr w:type="gramStart"/>
      <w:r w:rsidR="002F7A62">
        <w:t>used/represented</w:t>
      </w:r>
      <w:proofErr w:type="gramEnd"/>
      <w:r w:rsidR="002F7A62">
        <w:t>.</w:t>
      </w:r>
    </w:p>
    <w:p w14:paraId="22DB4D8A" w14:textId="37C74C63" w:rsidR="002F7A62" w:rsidRDefault="003C3001" w:rsidP="003C3001">
      <w:pPr>
        <w:pStyle w:val="B1"/>
      </w:pPr>
      <w:proofErr w:type="gramStart"/>
      <w:r>
        <w:t>-</w:t>
      </w:r>
      <w:r>
        <w:tab/>
      </w:r>
      <w:r w:rsidR="002F7A62">
        <w:t>1-on-1 joint training</w:t>
      </w:r>
      <w:proofErr w:type="gramEnd"/>
      <w:r w:rsidR="002F7A62">
        <w:t xml:space="preserve"> is assumed.</w:t>
      </w:r>
    </w:p>
    <w:p w14:paraId="523A5E94" w14:textId="328312BE" w:rsidR="002F7A62" w:rsidRDefault="003C3001" w:rsidP="003C3001">
      <w:pPr>
        <w:pStyle w:val="B1"/>
      </w:pPr>
      <w:r>
        <w:t>-</w:t>
      </w:r>
      <w:r>
        <w:tab/>
      </w:r>
      <w:r w:rsidR="002F7A62">
        <w:t>The performance metric is SGCS for Layer 1.</w:t>
      </w:r>
    </w:p>
    <w:p w14:paraId="244B3D7E" w14:textId="74B2B16C" w:rsidR="002F7A62" w:rsidRDefault="003C3001" w:rsidP="003C3001">
      <w:pPr>
        <w:pStyle w:val="B1"/>
      </w:pPr>
      <w:r>
        <w:t>-</w:t>
      </w:r>
      <w:r>
        <w:tab/>
      </w:r>
      <w:r w:rsidR="002F7A62">
        <w:t>Benchmark is Rel-16 Type II codebook.</w:t>
      </w:r>
    </w:p>
    <w:p w14:paraId="7582C98F" w14:textId="64A33255" w:rsidR="002F7A62" w:rsidRDefault="003C3001" w:rsidP="003C3001">
      <w:pPr>
        <w:pStyle w:val="B1"/>
      </w:pPr>
      <w:r>
        <w:t>-</w:t>
      </w:r>
      <w:r>
        <w:tab/>
      </w:r>
      <w:r w:rsidR="002F7A62">
        <w:t xml:space="preserve">Note: Results refer to Table 5.14 of R1-2308342. </w:t>
      </w:r>
    </w:p>
    <w:p w14:paraId="357B7B65" w14:textId="77777777" w:rsidR="002F7A62" w:rsidRDefault="002F7A62" w:rsidP="003C3001"/>
    <w:p w14:paraId="5D39A2B0" w14:textId="77777777" w:rsidR="002F7A62" w:rsidRDefault="002F7A62" w:rsidP="002F7A62">
      <w:pPr>
        <w:rPr>
          <w:rFonts w:eastAsia="等线"/>
          <w:b/>
          <w:bCs/>
          <w:i/>
          <w:lang w:eastAsia="zh-CN"/>
        </w:rPr>
      </w:pPr>
      <w:r>
        <w:rPr>
          <w:rFonts w:eastAsia="等线"/>
          <w:b/>
          <w:bCs/>
          <w:i/>
          <w:lang w:eastAsia="zh-CN"/>
        </w:rPr>
        <w:t>Quantization methods, quantization format</w:t>
      </w:r>
    </w:p>
    <w:p w14:paraId="07232158" w14:textId="77777777" w:rsidR="002F7A62" w:rsidRDefault="002F7A62" w:rsidP="002F7A62">
      <w:r>
        <w:t xml:space="preserve">For the comparison of </w:t>
      </w:r>
      <w:r>
        <w:rPr>
          <w:i/>
          <w:iCs/>
        </w:rPr>
        <w:t>quantization methods</w:t>
      </w:r>
      <w:r>
        <w:t xml:space="preserve"> for CSI compression, in general vector quantization (VQ) has comparable performance with scalar quantization (SQ):</w:t>
      </w:r>
    </w:p>
    <w:p w14:paraId="69C2D38E" w14:textId="738D57FC" w:rsidR="002F7A62" w:rsidRDefault="005800B3" w:rsidP="005800B3">
      <w:pPr>
        <w:pStyle w:val="B1"/>
      </w:pPr>
      <w:r>
        <w:t>-</w:t>
      </w:r>
      <w:r>
        <w:tab/>
      </w:r>
      <w:r w:rsidR="002F7A62">
        <w:t xml:space="preserve">For SQ and VQ under the same training case, it is </w:t>
      </w:r>
    </w:p>
    <w:p w14:paraId="723ADD54" w14:textId="00F5E8A6" w:rsidR="002F7A62" w:rsidRDefault="005800B3" w:rsidP="005800B3">
      <w:pPr>
        <w:pStyle w:val="B2"/>
      </w:pPr>
      <w:r>
        <w:t>-</w:t>
      </w:r>
      <w:r>
        <w:tab/>
      </w:r>
      <w:r w:rsidR="002F7A62">
        <w:t xml:space="preserve">observed by 3 sources that VQ under Case 2-1 has -1%~-4.5% degradation over SQ under Case 2-1, </w:t>
      </w:r>
    </w:p>
    <w:p w14:paraId="5749CB30" w14:textId="72C1A506" w:rsidR="002F7A62" w:rsidRDefault="005800B3" w:rsidP="005800B3">
      <w:pPr>
        <w:pStyle w:val="B2"/>
      </w:pPr>
      <w:r>
        <w:t>-</w:t>
      </w:r>
      <w:r>
        <w:tab/>
      </w:r>
      <w:r w:rsidR="002F7A62">
        <w:t xml:space="preserve">observed by 1 source that VQ under Case 2-1 has 1.1% gain over SQ under Case 2-1, and </w:t>
      </w:r>
    </w:p>
    <w:p w14:paraId="4504CB07" w14:textId="749FA34D" w:rsidR="002F7A62" w:rsidRDefault="005800B3" w:rsidP="005800B3">
      <w:pPr>
        <w:pStyle w:val="B2"/>
      </w:pPr>
      <w:r>
        <w:t>-</w:t>
      </w:r>
      <w:r>
        <w:tab/>
      </w:r>
      <w:r w:rsidR="002F7A62">
        <w:t>observed by 3 sources that VQ under Case 2-2 has 0.7%~</w:t>
      </w:r>
      <w:r w:rsidR="003F3C5F">
        <w:t>3.8</w:t>
      </w:r>
      <w:r w:rsidR="002F7A62">
        <w:t>% gain over SQ under Case 2-2.</w:t>
      </w:r>
    </w:p>
    <w:p w14:paraId="63ED962B" w14:textId="12524ECB" w:rsidR="002F7A62" w:rsidRDefault="005800B3" w:rsidP="005800B3">
      <w:pPr>
        <w:pStyle w:val="B2"/>
      </w:pPr>
      <w:r>
        <w:t>-</w:t>
      </w:r>
      <w:r>
        <w:tab/>
      </w:r>
      <w:r w:rsidR="002F7A62">
        <w:t>Note: VQ under Case 2-1 has 8% gains over SQ under Case 2-1 as observed from 1 source due to SQ parameter chosen without matching latent distribution.</w:t>
      </w:r>
    </w:p>
    <w:p w14:paraId="2CA6EC87" w14:textId="3C2F539B" w:rsidR="002F7A62" w:rsidRDefault="005800B3" w:rsidP="005800B3">
      <w:pPr>
        <w:pStyle w:val="B1"/>
      </w:pPr>
      <w:r>
        <w:t>-</w:t>
      </w:r>
      <w:r>
        <w:tab/>
      </w:r>
      <w:r w:rsidR="002F7A62">
        <w:t xml:space="preserve">For SQ and VQ across training cases, it is </w:t>
      </w:r>
    </w:p>
    <w:p w14:paraId="1ACCC904" w14:textId="72441F13" w:rsidR="002F7A62" w:rsidRDefault="005800B3" w:rsidP="005800B3">
      <w:pPr>
        <w:pStyle w:val="B2"/>
      </w:pPr>
      <w:r>
        <w:t>-</w:t>
      </w:r>
      <w:r>
        <w:tab/>
      </w:r>
      <w:r w:rsidR="002F7A62">
        <w:t xml:space="preserve">observed by 6 sources that VQ under Case 2-2 has 0.46%~4% gain over SQ under Case 2-1, and </w:t>
      </w:r>
    </w:p>
    <w:p w14:paraId="3D486D5A" w14:textId="6CB011D4" w:rsidR="002F7A62" w:rsidRDefault="005800B3" w:rsidP="005800B3">
      <w:pPr>
        <w:pStyle w:val="B2"/>
      </w:pPr>
      <w:r>
        <w:t>-</w:t>
      </w:r>
      <w:r>
        <w:tab/>
      </w:r>
      <w:r w:rsidR="002F7A62">
        <w:t>observed by 1 source that VQ under Case 2-2 has -1.3% degradation over SQ under Case 2-1.</w:t>
      </w:r>
    </w:p>
    <w:p w14:paraId="1E97F9CD" w14:textId="21A33D31" w:rsidR="002F7A62" w:rsidRDefault="005800B3" w:rsidP="005800B3">
      <w:pPr>
        <w:pStyle w:val="B2"/>
      </w:pPr>
      <w:r>
        <w:t>-</w:t>
      </w:r>
      <w:r>
        <w:tab/>
      </w:r>
      <w:r w:rsidR="002F7A62">
        <w:t>observed by 1 source that VQ under Case 2-1 has -2.9%~-6.4% degradation over SQ under Case 2-2.</w:t>
      </w:r>
    </w:p>
    <w:p w14:paraId="4756FAB9" w14:textId="6045BF23" w:rsidR="002F7A62" w:rsidRDefault="005800B3" w:rsidP="005800B3">
      <w:pPr>
        <w:pStyle w:val="B1"/>
      </w:pPr>
      <w:r>
        <w:t>-</w:t>
      </w:r>
      <w:r>
        <w:tab/>
      </w:r>
      <w:r w:rsidR="002F7A62">
        <w:t>Note: in general, more companies observing gain of VQ over SQ than companies observing loss.</w:t>
      </w:r>
    </w:p>
    <w:p w14:paraId="6EDD6F75" w14:textId="3927046F" w:rsidR="002F7A62" w:rsidRDefault="005800B3" w:rsidP="005800B3">
      <w:pPr>
        <w:pStyle w:val="B1"/>
      </w:pPr>
      <w:r>
        <w:t>-</w:t>
      </w:r>
      <w:r>
        <w:tab/>
      </w:r>
      <w:r w:rsidR="002F7A62">
        <w:t>Note: it is observed by 1 source that combined SQ and VQ under Case 2-2 has minor gain of 0.2% over VQ only under Case 2-2.</w:t>
      </w:r>
    </w:p>
    <w:p w14:paraId="4009DD0E" w14:textId="75176DBC" w:rsidR="002F7A62" w:rsidRDefault="002F7A62" w:rsidP="005800B3">
      <w:r>
        <w:t>The above results are based on the following assumptions besides the assumptions of the agreed EVM table:</w:t>
      </w:r>
    </w:p>
    <w:p w14:paraId="55723E2C" w14:textId="1C9B54C2" w:rsidR="002F7A62" w:rsidRDefault="005800B3" w:rsidP="005800B3">
      <w:pPr>
        <w:pStyle w:val="B1"/>
      </w:pPr>
      <w:r>
        <w:lastRenderedPageBreak/>
        <w:t>-</w:t>
      </w:r>
      <w:r>
        <w:tab/>
      </w:r>
      <w:r w:rsidR="002F7A62">
        <w:t>Precoding matrix is used as the model input.</w:t>
      </w:r>
    </w:p>
    <w:p w14:paraId="1AC800E4" w14:textId="7B8967D4" w:rsidR="002F7A62" w:rsidRDefault="005800B3" w:rsidP="005800B3">
      <w:pPr>
        <w:pStyle w:val="B1"/>
      </w:pPr>
      <w:r>
        <w:t>-</w:t>
      </w:r>
      <w:r>
        <w:tab/>
      </w:r>
      <w:r w:rsidR="002F7A62">
        <w:t xml:space="preserve">Training data samples are not quantized, i.e., Float32 is </w:t>
      </w:r>
      <w:proofErr w:type="gramStart"/>
      <w:r w:rsidR="002F7A62">
        <w:t>used/represented</w:t>
      </w:r>
      <w:proofErr w:type="gramEnd"/>
      <w:r w:rsidR="002F7A62">
        <w:t>.</w:t>
      </w:r>
    </w:p>
    <w:p w14:paraId="05D6FBAE" w14:textId="652B0CA1" w:rsidR="002F7A62" w:rsidRDefault="005800B3" w:rsidP="005800B3">
      <w:pPr>
        <w:pStyle w:val="B1"/>
      </w:pPr>
      <w:proofErr w:type="gramStart"/>
      <w:r>
        <w:t>-</w:t>
      </w:r>
      <w:r>
        <w:tab/>
      </w:r>
      <w:r w:rsidR="002F7A62">
        <w:t>1-on-1 joint training</w:t>
      </w:r>
      <w:proofErr w:type="gramEnd"/>
      <w:r w:rsidR="002F7A62">
        <w:t xml:space="preserve"> is assumed.</w:t>
      </w:r>
    </w:p>
    <w:p w14:paraId="2381F550" w14:textId="2057FA2A" w:rsidR="002F7A62" w:rsidRDefault="005800B3" w:rsidP="005800B3">
      <w:pPr>
        <w:pStyle w:val="B1"/>
      </w:pPr>
      <w:r>
        <w:t>-</w:t>
      </w:r>
      <w:r>
        <w:tab/>
      </w:r>
      <w:r w:rsidR="002F7A62">
        <w:t>The performance metric is SGCS for Layer 1.</w:t>
      </w:r>
    </w:p>
    <w:p w14:paraId="4BACD341" w14:textId="2165AE1A" w:rsidR="002F7A62" w:rsidRDefault="005800B3" w:rsidP="005800B3">
      <w:pPr>
        <w:pStyle w:val="B1"/>
      </w:pPr>
      <w:r>
        <w:t>-</w:t>
      </w:r>
      <w:r>
        <w:tab/>
      </w:r>
      <w:r w:rsidR="002F7A62">
        <w:t>Benchmark is Rel-16 Type II codebook.</w:t>
      </w:r>
    </w:p>
    <w:p w14:paraId="4031529C" w14:textId="039FDF13" w:rsidR="002F7A62" w:rsidRDefault="005800B3" w:rsidP="005800B3">
      <w:pPr>
        <w:pStyle w:val="B1"/>
      </w:pPr>
      <w:r>
        <w:t>-</w:t>
      </w:r>
      <w:r>
        <w:tab/>
      </w:r>
      <w:r w:rsidR="002F7A62">
        <w:t xml:space="preserve">Note: Results refer to Table 5.15 of R1-2308342. </w:t>
      </w:r>
    </w:p>
    <w:p w14:paraId="3F3AF706" w14:textId="77777777" w:rsidR="002F7A62" w:rsidRDefault="002F7A62" w:rsidP="002F7A62"/>
    <w:p w14:paraId="54237E8A" w14:textId="77777777" w:rsidR="002F7A62" w:rsidRDefault="002F7A62" w:rsidP="002F7A62">
      <w:pPr>
        <w:rPr>
          <w:rFonts w:eastAsia="等线"/>
          <w:b/>
          <w:bCs/>
          <w:i/>
          <w:lang w:eastAsia="zh-CN"/>
        </w:rPr>
      </w:pPr>
      <w:r>
        <w:rPr>
          <w:rFonts w:eastAsia="等线"/>
          <w:b/>
          <w:bCs/>
          <w:i/>
          <w:lang w:eastAsia="zh-CN"/>
        </w:rPr>
        <w:t>High resolution ground-truth CSI for training</w:t>
      </w:r>
    </w:p>
    <w:p w14:paraId="70BA5A68" w14:textId="77777777" w:rsidR="002F7A62" w:rsidRDefault="002F7A62" w:rsidP="002F7A62">
      <w:r>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Default="005800B3" w:rsidP="005800B3">
      <w:pPr>
        <w:pStyle w:val="B1"/>
      </w:pPr>
      <w:r>
        <w:t>-</w:t>
      </w:r>
      <w:r>
        <w:tab/>
      </w:r>
      <w:r w:rsidR="002F7A62">
        <w:t>For high resolution scalar quantization,</w:t>
      </w:r>
    </w:p>
    <w:p w14:paraId="6F1C443A" w14:textId="7F38204D" w:rsidR="002F7A62" w:rsidRDefault="005800B3" w:rsidP="005800B3">
      <w:pPr>
        <w:pStyle w:val="B2"/>
      </w:pPr>
      <w:r>
        <w:t>-</w:t>
      </w:r>
      <w:r>
        <w:tab/>
      </w:r>
      <w:r w:rsidR="002F7A62">
        <w:t xml:space="preserve">Float16 achieves 50% overhead reduction and -0.6% or less performance loss from 2 sources </w:t>
      </w:r>
    </w:p>
    <w:p w14:paraId="2A724B20" w14:textId="4C5E38BF" w:rsidR="002F7A62" w:rsidRDefault="005800B3" w:rsidP="005800B3">
      <w:pPr>
        <w:pStyle w:val="B2"/>
      </w:pPr>
      <w:r>
        <w:t>-</w:t>
      </w:r>
      <w:r>
        <w:tab/>
      </w:r>
      <w:r w:rsidR="002F7A62">
        <w:t xml:space="preserve">8 bits scalar quantization achieves 75% overhead reduction and -0.14%~-0.9% performance loss from 2 sources  </w:t>
      </w:r>
    </w:p>
    <w:p w14:paraId="7DB8CD62" w14:textId="6F18081C" w:rsidR="002F7A62" w:rsidRDefault="005800B3" w:rsidP="005800B3">
      <w:pPr>
        <w:pStyle w:val="B1"/>
      </w:pPr>
      <w:r>
        <w:t>-</w:t>
      </w:r>
      <w:r>
        <w:tab/>
      </w:r>
      <w:r w:rsidR="002F7A62">
        <w:t xml:space="preserve">For high resolution R16 eType II-like quantization, </w:t>
      </w:r>
    </w:p>
    <w:p w14:paraId="35AC22BC" w14:textId="6B8A1DB2" w:rsidR="002F7A62" w:rsidRDefault="005800B3" w:rsidP="005800B3">
      <w:pPr>
        <w:pStyle w:val="B2"/>
      </w:pPr>
      <w:r>
        <w:t>-</w:t>
      </w:r>
      <w:r>
        <w:tab/>
      </w:r>
      <w:r w:rsidR="002F7A62">
        <w:t>R16 eType II CB with legacy parameters can achieve significant overhead reduction while with performance loss compared to Float32, wherein:</w:t>
      </w:r>
    </w:p>
    <w:p w14:paraId="27BD6323" w14:textId="6178AB54" w:rsidR="002F7A62" w:rsidRDefault="005800B3" w:rsidP="005800B3">
      <w:pPr>
        <w:pStyle w:val="B3"/>
      </w:pPr>
      <w:r>
        <w:t>-</w:t>
      </w:r>
      <w:r>
        <w:tab/>
      </w:r>
      <w:r w:rsidR="002F7A62">
        <w:t xml:space="preserve">PC#6 achieves around 99% overhead reduction with -1.4% ~-1.7% performance </w:t>
      </w:r>
      <w:proofErr w:type="gramStart"/>
      <w:r w:rsidR="002F7A62">
        <w:t>loss</w:t>
      </w:r>
      <w:proofErr w:type="gramEnd"/>
      <w:r w:rsidR="002F7A62">
        <w:t xml:space="preserve"> from 2 sources, and -3%~-9.5% performance loss from 4 sources.</w:t>
      </w:r>
    </w:p>
    <w:p w14:paraId="2790EB37" w14:textId="6F6AEB68" w:rsidR="002F7A62" w:rsidRDefault="005800B3" w:rsidP="005800B3">
      <w:pPr>
        <w:pStyle w:val="B3"/>
      </w:pPr>
      <w:r>
        <w:t>-</w:t>
      </w:r>
      <w:r>
        <w:tab/>
      </w:r>
      <w:r w:rsidR="002F7A62">
        <w:t xml:space="preserve">PC#8 achieves around 98% overhead reduction with 0% ~-1.7% performance loss from 3 sources, and </w:t>
      </w:r>
      <w:proofErr w:type="gramStart"/>
      <w:r w:rsidR="002F7A62">
        <w:t>-2.9%~-5.5% performance loss</w:t>
      </w:r>
      <w:proofErr w:type="gramEnd"/>
      <w:r w:rsidR="002F7A62">
        <w:t xml:space="preserve"> from 5 sources.</w:t>
      </w:r>
    </w:p>
    <w:p w14:paraId="7D9C6AFA" w14:textId="6F109CBA" w:rsidR="002F7A62" w:rsidRDefault="005800B3" w:rsidP="005800B3">
      <w:pPr>
        <w:pStyle w:val="B2"/>
      </w:pPr>
      <w:r>
        <w:t>-</w:t>
      </w:r>
      <w:r>
        <w:tab/>
      </w:r>
      <w:r w:rsidR="002F7A62">
        <w:t>For R16 eType II CB with new parameters:</w:t>
      </w:r>
    </w:p>
    <w:p w14:paraId="74C0FC64" w14:textId="630F56CC" w:rsidR="002F7A62" w:rsidRDefault="005800B3" w:rsidP="005800B3">
      <w:pPr>
        <w:pStyle w:val="B3"/>
      </w:pPr>
      <w:r>
        <w:t>-</w:t>
      </w:r>
      <w:r>
        <w:tab/>
      </w:r>
      <w:r w:rsidR="002F7A62">
        <w:t>R16 eType II CB with new parameter of 1000-1400bits CSI payload size achieves 95%</w:t>
      </w:r>
      <w:proofErr w:type="gramStart"/>
      <w:r w:rsidR="002F7A62">
        <w:t>~97.5% overhead reduction</w:t>
      </w:r>
      <w:proofErr w:type="gramEnd"/>
      <w:r w:rsidR="002F7A62">
        <w:t xml:space="preserve"> (3~4.1 times overhead compared to PC8) with performance gain of 0.7%~4.3% over PC#8 from 4 sources.</w:t>
      </w:r>
    </w:p>
    <w:p w14:paraId="2A9F8709" w14:textId="3463A745" w:rsidR="002F7A62" w:rsidRDefault="005800B3" w:rsidP="005800B3">
      <w:pPr>
        <w:pStyle w:val="B3"/>
      </w:pPr>
      <w:r>
        <w:t>-</w:t>
      </w:r>
      <w:r>
        <w:tab/>
      </w:r>
      <w:r w:rsidR="002F7A62">
        <w:t>R16 eType II CB with new parameter of 1500-2100bits CSI payload size achieves 94%</w:t>
      </w:r>
      <w:proofErr w:type="gramStart"/>
      <w:r w:rsidR="002F7A62">
        <w:t>~96.2% overhead reduction</w:t>
      </w:r>
      <w:proofErr w:type="gramEnd"/>
      <w:r w:rsidR="002F7A62">
        <w:t xml:space="preserve"> (4.8~6.1 times overhead compared to PC8) with performance gain of 1.3%~5.4% over PC#8 from 3 sources.</w:t>
      </w:r>
    </w:p>
    <w:p w14:paraId="450C1DBD" w14:textId="31B81FC8" w:rsidR="002F7A62" w:rsidRDefault="005800B3" w:rsidP="005800B3">
      <w:pPr>
        <w:pStyle w:val="B3"/>
      </w:pPr>
      <w:r>
        <w:t>-</w:t>
      </w:r>
      <w:r>
        <w:tab/>
      </w:r>
      <w:r w:rsidR="002F7A62">
        <w:t>Note: it is observed by 1 source that using R16 eType II-like quantization with legacy PC may achieve close performance to Float32 by dataset dithering.</w:t>
      </w:r>
    </w:p>
    <w:p w14:paraId="7CDDC1B6" w14:textId="6C8D0EFB" w:rsidR="002F7A62" w:rsidRDefault="005800B3" w:rsidP="005800B3">
      <w:pPr>
        <w:pStyle w:val="B1"/>
      </w:pPr>
      <w:r>
        <w:t>-</w:t>
      </w:r>
      <w:r>
        <w:tab/>
      </w:r>
      <w:r w:rsidR="002F7A62">
        <w:t>Note: the new parameters include at least one from the follows:</w:t>
      </w:r>
    </w:p>
    <w:p w14:paraId="625D4C17" w14:textId="4E72BF44" w:rsidR="002F7A62" w:rsidRDefault="005800B3" w:rsidP="005800B3">
      <w:pPr>
        <w:pStyle w:val="B2"/>
      </w:pPr>
      <w:r>
        <w:t>-</w:t>
      </w:r>
      <w:r>
        <w:tab/>
      </w:r>
      <w:r w:rsidR="002F7A62">
        <w:t>L= 8, 10, 12;</w:t>
      </w:r>
    </w:p>
    <w:p w14:paraId="303CFAA1" w14:textId="2DA44458" w:rsidR="002F7A62" w:rsidRDefault="005800B3" w:rsidP="005800B3">
      <w:pPr>
        <w:pStyle w:val="B2"/>
      </w:pPr>
      <w:r>
        <w:t>-</w:t>
      </w:r>
      <w:r>
        <w:tab/>
      </w:r>
      <w:proofErr w:type="gramStart"/>
      <w:r w:rsidR="002F7A62">
        <w:t>pv</w:t>
      </w:r>
      <w:proofErr w:type="gramEnd"/>
      <w:r w:rsidR="002F7A62">
        <w:t xml:space="preserve"> = 0.8, 0.9, 0.95;</w:t>
      </w:r>
    </w:p>
    <w:p w14:paraId="2E67B806" w14:textId="25086F35" w:rsidR="002F7A62" w:rsidRDefault="005800B3" w:rsidP="005800B3">
      <w:pPr>
        <w:pStyle w:val="B2"/>
      </w:pPr>
      <w:r>
        <w:t>-</w:t>
      </w:r>
      <w:r>
        <w:tab/>
      </w:r>
      <w:proofErr w:type="gramStart"/>
      <w:r w:rsidR="002F7A62">
        <w:t>reference</w:t>
      </w:r>
      <w:proofErr w:type="gramEnd"/>
      <w:r w:rsidR="002F7A62">
        <w:t xml:space="preserve"> amplitude = 6 bits, 8 bits; differential amplitude = 4bits; phase = 5 bits, 6 bits;</w:t>
      </w:r>
    </w:p>
    <w:p w14:paraId="5C0B873C" w14:textId="2379E236" w:rsidR="002F7A62" w:rsidRDefault="002F7A62" w:rsidP="005800B3">
      <w:r>
        <w:t>The above results are based on the following assumptions besides the assumptions of the agreed EVM table</w:t>
      </w:r>
    </w:p>
    <w:p w14:paraId="414FE675" w14:textId="0B7409E3" w:rsidR="002F7A62" w:rsidRDefault="005800B3" w:rsidP="005800B3">
      <w:pPr>
        <w:pStyle w:val="B1"/>
      </w:pPr>
      <w:r>
        <w:t>-</w:t>
      </w:r>
      <w:r>
        <w:tab/>
      </w:r>
      <w:r w:rsidR="002F7A62">
        <w:t>Precoding matrix is used as the model input.</w:t>
      </w:r>
    </w:p>
    <w:p w14:paraId="3148F24B" w14:textId="4BDF6688" w:rsidR="002F7A62" w:rsidRDefault="005800B3" w:rsidP="005800B3">
      <w:pPr>
        <w:pStyle w:val="B1"/>
      </w:pPr>
      <w:proofErr w:type="gramStart"/>
      <w:r>
        <w:t>-</w:t>
      </w:r>
      <w:r>
        <w:tab/>
      </w:r>
      <w:r w:rsidR="002F7A62">
        <w:t>1-on-1 joint training</w:t>
      </w:r>
      <w:proofErr w:type="gramEnd"/>
      <w:r w:rsidR="002F7A62">
        <w:t xml:space="preserve"> is assumed.</w:t>
      </w:r>
    </w:p>
    <w:p w14:paraId="5683EE47" w14:textId="7E80547D" w:rsidR="002F7A62" w:rsidRDefault="005800B3" w:rsidP="005800B3">
      <w:pPr>
        <w:pStyle w:val="B1"/>
      </w:pPr>
      <w:r>
        <w:t>-</w:t>
      </w:r>
      <w:r>
        <w:tab/>
      </w:r>
      <w:r w:rsidR="002F7A62">
        <w:t>The performance metric is SGCS for Layer 1.</w:t>
      </w:r>
    </w:p>
    <w:p w14:paraId="1E58FB21" w14:textId="66A68DA0" w:rsidR="002F7A62" w:rsidRDefault="005800B3" w:rsidP="005800B3">
      <w:pPr>
        <w:pStyle w:val="B1"/>
      </w:pPr>
      <w:r>
        <w:t>-</w:t>
      </w:r>
      <w:r>
        <w:tab/>
      </w:r>
      <w:r w:rsidR="002F7A62">
        <w:t>Note: Results refer to Table 5.18 of R1-2308342.</w:t>
      </w:r>
    </w:p>
    <w:p w14:paraId="58E9CE22" w14:textId="77777777" w:rsidR="002F7A62" w:rsidRDefault="002F7A62" w:rsidP="002F7A62">
      <w:pPr>
        <w:pStyle w:val="40"/>
      </w:pPr>
      <w:bookmarkStart w:id="152" w:name="_Toc149657152"/>
      <w:r>
        <w:lastRenderedPageBreak/>
        <w:t>6.2.2.2</w:t>
      </w:r>
      <w:r>
        <w:tab/>
        <w:t>Generalization evaluations for CSI compression</w:t>
      </w:r>
      <w:bookmarkEnd w:id="152"/>
    </w:p>
    <w:p w14:paraId="1C95E20B" w14:textId="77777777" w:rsidR="002F7A62" w:rsidRDefault="002F7A62" w:rsidP="002F7A62">
      <w:pPr>
        <w:rPr>
          <w:rFonts w:eastAsia="等线"/>
          <w:b/>
          <w:bCs/>
          <w:i/>
          <w:lang w:eastAsia="zh-CN"/>
        </w:rPr>
      </w:pPr>
      <w:r>
        <w:rPr>
          <w:rFonts w:eastAsia="等线"/>
          <w:b/>
          <w:bCs/>
          <w:i/>
          <w:lang w:eastAsia="zh-CN"/>
        </w:rPr>
        <w:t>Generalization over deployment scenarios</w:t>
      </w:r>
    </w:p>
    <w:p w14:paraId="3D0D84DB" w14:textId="77777777" w:rsidR="002F7A62" w:rsidRDefault="002F7A62" w:rsidP="002F7A62">
      <w:pPr>
        <w:rPr>
          <w:bCs/>
          <w:color w:val="000000"/>
        </w:rPr>
      </w:pPr>
      <w:r>
        <w:t>From the results f</w:t>
      </w:r>
      <w:r>
        <w:rPr>
          <w:bCs/>
          <w:color w:val="000000"/>
        </w:rPr>
        <w:t xml:space="preserve">or the </w:t>
      </w:r>
      <w:r>
        <w:rPr>
          <w:bCs/>
          <w:i/>
          <w:iCs/>
          <w:color w:val="000000"/>
        </w:rPr>
        <w:t>generalization verification</w:t>
      </w:r>
      <w:r>
        <w:rPr>
          <w:bCs/>
          <w:color w:val="000000"/>
        </w:rPr>
        <w:t xml:space="preserve"> of AI/ML based CSI compression </w:t>
      </w:r>
      <w:r>
        <w:rPr>
          <w:bCs/>
          <w:i/>
          <w:iCs/>
          <w:color w:val="000000"/>
        </w:rPr>
        <w:t>over various deployment scenarios</w:t>
      </w:r>
      <w:r>
        <w:rPr>
          <w:bCs/>
          <w:color w:val="000000"/>
        </w:rPr>
        <w:t xml:space="preserve"> compared to the generalization Case 1 where the AI/ML model is trained with dataset subject to a certain deployment scenario#B and applied for inference with a same deployment scenario#B,</w:t>
      </w:r>
    </w:p>
    <w:p w14:paraId="4AAE9CA0" w14:textId="0E47FD21" w:rsidR="002F7A62" w:rsidRDefault="008B02A7" w:rsidP="008B02A7">
      <w:pPr>
        <w:pStyle w:val="B1"/>
      </w:pPr>
      <w:r>
        <w:t>-</w:t>
      </w:r>
      <w:r>
        <w:tab/>
      </w:r>
      <w:r w:rsidR="002F7A62">
        <w:t xml:space="preserve">For </w:t>
      </w:r>
      <w:r w:rsidR="002F7A62">
        <w:rPr>
          <w:i/>
          <w:iCs/>
        </w:rPr>
        <w:t>generalization Case 2</w:t>
      </w:r>
      <w:r w:rsidR="002F7A62">
        <w:t>, generalized performance may be achieved for certain combinations of deployment scenario#A and deployment scenario#B but not for others:</w:t>
      </w:r>
    </w:p>
    <w:p w14:paraId="27BB8283" w14:textId="2EB5F882" w:rsidR="002F7A62" w:rsidRDefault="008B02A7" w:rsidP="008B02A7">
      <w:pPr>
        <w:pStyle w:val="B2"/>
      </w:pPr>
      <w:r>
        <w:t>-</w:t>
      </w:r>
      <w:r>
        <w:tab/>
      </w:r>
      <w:r w:rsidR="002F7A62">
        <w:t xml:space="preserve">If deployment scenario#A is UMi &amp; deployment scenario#B is UMa, deployment scenario#A is UMa &amp; deployment scenario#B is UMi, or deployment scenario#A is UMa &amp; deployment scenario#B is </w:t>
      </w:r>
      <w:proofErr w:type="gramStart"/>
      <w:r w:rsidR="002F7A62">
        <w:t>InH</w:t>
      </w:r>
      <w:proofErr w:type="gramEnd"/>
      <w:r w:rsidR="002F7A62">
        <w:t>:</w:t>
      </w:r>
    </w:p>
    <w:p w14:paraId="5F8AB401" w14:textId="4B92A2D1" w:rsidR="002F7A62" w:rsidRDefault="008B02A7" w:rsidP="008B02A7">
      <w:pPr>
        <w:pStyle w:val="B3"/>
      </w:pPr>
      <w:r>
        <w:t>-</w:t>
      </w:r>
      <w:r>
        <w:tab/>
      </w:r>
      <w:r w:rsidR="002F7A62">
        <w:t>14 sources observe that generalized performance can be achieved:</w:t>
      </w:r>
    </w:p>
    <w:p w14:paraId="67287117" w14:textId="01441FFF" w:rsidR="002F7A62" w:rsidRDefault="008B02A7" w:rsidP="008B02A7">
      <w:pPr>
        <w:pStyle w:val="B4"/>
      </w:pPr>
      <w:r>
        <w:t>-</w:t>
      </w:r>
      <w:r>
        <w:tab/>
      </w:r>
      <w:r w:rsidR="002F7A62">
        <w:t>For deployment scenario#A is UMi &amp; deployment scenario#B is UMa, 9 sources observe less than -1.6% degradation or positive gain.</w:t>
      </w:r>
    </w:p>
    <w:p w14:paraId="15875A52" w14:textId="74C58D8D" w:rsidR="002F7A62" w:rsidRDefault="008B02A7" w:rsidP="008B02A7">
      <w:pPr>
        <w:pStyle w:val="B4"/>
      </w:pPr>
      <w:r>
        <w:t>-</w:t>
      </w:r>
      <w:r>
        <w:tab/>
      </w:r>
      <w:r w:rsidR="002F7A62">
        <w:t>For deployment scenario#A is UMa &amp; deployment scenario#B is UMi, 10 sources observe less than -1.5% degradation or positive gain.</w:t>
      </w:r>
    </w:p>
    <w:p w14:paraId="04A0C2E6" w14:textId="41EFF135" w:rsidR="002F7A62" w:rsidRDefault="008B02A7" w:rsidP="008B02A7">
      <w:pPr>
        <w:pStyle w:val="B4"/>
      </w:pPr>
      <w:r>
        <w:t>-</w:t>
      </w:r>
      <w:r>
        <w:tab/>
      </w:r>
      <w:r w:rsidR="002F7A62">
        <w:t xml:space="preserve">For deployment scenario#A is UMa &amp; deployment scenario#B is </w:t>
      </w:r>
      <w:proofErr w:type="gramStart"/>
      <w:r w:rsidR="002F7A62">
        <w:t>InH</w:t>
      </w:r>
      <w:proofErr w:type="gramEnd"/>
      <w:r w:rsidR="002F7A62">
        <w:t>, 2 sources observe less than -0.6% degradation or positive gain.</w:t>
      </w:r>
    </w:p>
    <w:p w14:paraId="2661B37E" w14:textId="3FAFD24C" w:rsidR="002F7A62" w:rsidRDefault="008B02A7" w:rsidP="008B02A7">
      <w:pPr>
        <w:pStyle w:val="B3"/>
      </w:pPr>
      <w:r>
        <w:t>-</w:t>
      </w:r>
      <w:r>
        <w:tab/>
      </w:r>
      <w:r w:rsidR="002F7A62">
        <w:t>13 sources observe that moderate/significant degradations are suffered under generalization Case 2:</w:t>
      </w:r>
    </w:p>
    <w:p w14:paraId="0D2FBC9F" w14:textId="0A382B22" w:rsidR="002F7A62" w:rsidRDefault="008B02A7" w:rsidP="008B02A7">
      <w:pPr>
        <w:pStyle w:val="B4"/>
      </w:pPr>
      <w:r>
        <w:t>-</w:t>
      </w:r>
      <w:r>
        <w:tab/>
      </w:r>
      <w:r w:rsidR="002F7A62">
        <w:t>For deployment scenario#A is UMi &amp; deployment scenario#B is UMa, 10 sources observe -1.69%~-21.1% degradation.</w:t>
      </w:r>
    </w:p>
    <w:p w14:paraId="7B63DD0D" w14:textId="272DFDBC" w:rsidR="002F7A62" w:rsidRDefault="008B02A7" w:rsidP="008B02A7">
      <w:pPr>
        <w:pStyle w:val="B4"/>
      </w:pPr>
      <w:r>
        <w:t>-</w:t>
      </w:r>
      <w:r>
        <w:tab/>
      </w:r>
      <w:r w:rsidR="002F7A62">
        <w:t>For deployment scenario#A is UMa &amp; deployment scenario#B is UMi, 9 sources observe -1.7%~-8.1% degradation.</w:t>
      </w:r>
    </w:p>
    <w:p w14:paraId="41242BE4" w14:textId="0507B9D6" w:rsidR="002F7A62" w:rsidRDefault="008B02A7" w:rsidP="008B02A7">
      <w:pPr>
        <w:pStyle w:val="B4"/>
      </w:pPr>
      <w:r>
        <w:t>-</w:t>
      </w:r>
      <w:r>
        <w:tab/>
      </w:r>
      <w:r w:rsidR="002F7A62">
        <w:t xml:space="preserve">For deployment scenario#A is UMa &amp; deployment scenario#B is </w:t>
      </w:r>
      <w:proofErr w:type="gramStart"/>
      <w:r w:rsidR="002F7A62">
        <w:t>InH</w:t>
      </w:r>
      <w:proofErr w:type="gramEnd"/>
      <w:r w:rsidR="002F7A62">
        <w:t>, 3 sources observe -1.74%~-31.6% degradation.</w:t>
      </w:r>
    </w:p>
    <w:p w14:paraId="23B4A086" w14:textId="4E7559EB" w:rsidR="002F7A62" w:rsidRDefault="008B02A7" w:rsidP="008B02A7">
      <w:pPr>
        <w:pStyle w:val="B2"/>
      </w:pPr>
      <w:r>
        <w:t>-</w:t>
      </w:r>
      <w:r>
        <w:tab/>
      </w:r>
      <w:r w:rsidR="002F7A62">
        <w:t xml:space="preserve">If deployment scenario#A is </w:t>
      </w:r>
      <w:proofErr w:type="gramStart"/>
      <w:r w:rsidR="002F7A62">
        <w:t>InH</w:t>
      </w:r>
      <w:proofErr w:type="gramEnd"/>
      <w:r w:rsidR="002F7A62">
        <w:t xml:space="preserve"> &amp; deployment scenario#B is Uma/UMi, significant performance degradations are observed under generalization Case 2:</w:t>
      </w:r>
    </w:p>
    <w:p w14:paraId="637EEE39" w14:textId="438404CC" w:rsidR="002F7A62" w:rsidRDefault="008B02A7" w:rsidP="008B02A7">
      <w:pPr>
        <w:pStyle w:val="B3"/>
      </w:pPr>
      <w:r>
        <w:t>-</w:t>
      </w:r>
      <w:r>
        <w:tab/>
      </w:r>
      <w:r w:rsidR="002F7A62">
        <w:t xml:space="preserve">For deployment scenario#A is </w:t>
      </w:r>
      <w:proofErr w:type="gramStart"/>
      <w:r w:rsidR="002F7A62">
        <w:t>InH</w:t>
      </w:r>
      <w:proofErr w:type="gramEnd"/>
      <w:r w:rsidR="002F7A62">
        <w:t xml:space="preserve"> &amp; deployment scenario#B is UMa, 5 sources observe -5.55%~ -27.7% degradation.</w:t>
      </w:r>
    </w:p>
    <w:p w14:paraId="1785EDBB" w14:textId="5F4F37A6" w:rsidR="002F7A62" w:rsidRDefault="008B02A7" w:rsidP="008B02A7">
      <w:pPr>
        <w:pStyle w:val="B3"/>
      </w:pPr>
      <w:r>
        <w:t>-</w:t>
      </w:r>
      <w:r>
        <w:tab/>
      </w:r>
      <w:r w:rsidR="002F7A62">
        <w:t xml:space="preserve">For deployment scenario#A is </w:t>
      </w:r>
      <w:proofErr w:type="gramStart"/>
      <w:r w:rsidR="002F7A62">
        <w:t>InH</w:t>
      </w:r>
      <w:proofErr w:type="gramEnd"/>
      <w:r w:rsidR="002F7A62">
        <w:t xml:space="preserve"> &amp; deployment scenario#B is UMi, 3 sources observe -8.63%~-20% degradation</w:t>
      </w:r>
    </w:p>
    <w:p w14:paraId="07FDDD6D" w14:textId="6E189C9E" w:rsidR="002F7A62" w:rsidRDefault="008B02A7" w:rsidP="008B02A7">
      <w:pPr>
        <w:pStyle w:val="B1"/>
      </w:pPr>
      <w:r>
        <w:t>-</w:t>
      </w:r>
      <w:r>
        <w:tab/>
      </w:r>
      <w:r w:rsidR="002F7A62">
        <w:t xml:space="preserve">For </w:t>
      </w:r>
      <w:r w:rsidR="002F7A62">
        <w:rPr>
          <w:i/>
          <w:iCs/>
        </w:rPr>
        <w:t>generalization Case 3</w:t>
      </w:r>
      <w:r w:rsidR="002F7A62">
        <w:t xml:space="preserve">, generalized performance of the AI/ML model can be achieved (0%~-4% loss or positive gain) for deployment scenario#B subject to any of UMa, UMi, and </w:t>
      </w:r>
      <w:proofErr w:type="gramStart"/>
      <w:r w:rsidR="002F7A62">
        <w:t>InH</w:t>
      </w:r>
      <w:proofErr w:type="gramEnd"/>
      <w:r w:rsidR="002F7A62">
        <w:t>, if the training dataset is constructed with data samples subject to multiple deployment scenarios including deployment scenario#B, as observed by 15 sources.</w:t>
      </w:r>
    </w:p>
    <w:p w14:paraId="312464CF" w14:textId="64DAB1C8" w:rsidR="002F7A62" w:rsidRDefault="008B02A7" w:rsidP="008B02A7">
      <w:pPr>
        <w:pStyle w:val="B2"/>
      </w:pPr>
      <w:r>
        <w:t>-</w:t>
      </w:r>
      <w:r>
        <w:tab/>
      </w:r>
      <w:r w:rsidR="002F7A62">
        <w:t xml:space="preserve">Minor loss (0%~-1.6%) </w:t>
      </w:r>
      <w:proofErr w:type="gramStart"/>
      <w:r w:rsidR="002F7A62">
        <w:t>are</w:t>
      </w:r>
      <w:proofErr w:type="gramEnd"/>
      <w:r w:rsidR="002F7A62">
        <w:t xml:space="preserve"> observed by 15 sources.</w:t>
      </w:r>
    </w:p>
    <w:p w14:paraId="5C3C143E" w14:textId="0D973F20" w:rsidR="002F7A62" w:rsidRDefault="008B02A7" w:rsidP="008B02A7">
      <w:pPr>
        <w:pStyle w:val="B2"/>
      </w:pPr>
      <w:r>
        <w:t>-</w:t>
      </w:r>
      <w:r>
        <w:tab/>
      </w:r>
      <w:r w:rsidR="002F7A62">
        <w:t>Moderate loss (-1.69%~-4%) are observed by 8 sources.</w:t>
      </w:r>
    </w:p>
    <w:p w14:paraId="07E16D76" w14:textId="5E1681CC" w:rsidR="002F7A62" w:rsidRDefault="008B02A7" w:rsidP="008B02A7">
      <w:pPr>
        <w:pStyle w:val="B2"/>
      </w:pPr>
      <w:r>
        <w:t>-</w:t>
      </w:r>
      <w:r>
        <w:tab/>
      </w:r>
      <w:r w:rsidR="002F7A62">
        <w:t>Positive gains are observed by 10 sources.</w:t>
      </w:r>
    </w:p>
    <w:p w14:paraId="6E3100A9" w14:textId="2CA0EBD3" w:rsidR="002F7A62" w:rsidRDefault="008B02A7" w:rsidP="008B02A7">
      <w:pPr>
        <w:pStyle w:val="B2"/>
      </w:pPr>
      <w:r>
        <w:t>-</w:t>
      </w:r>
      <w:r>
        <w:tab/>
      </w:r>
      <w:r w:rsidR="002F7A62">
        <w:t>Note: Significant degradations of up to -6.7% are observed by 2 sources for deployment scenario#B subject to UMa, and by 2 sources for deployment scenario#B subject to UMi.</w:t>
      </w:r>
    </w:p>
    <w:p w14:paraId="68F34775" w14:textId="3D4B7859" w:rsidR="002F7A62" w:rsidRDefault="008B02A7" w:rsidP="008B02A7">
      <w:pPr>
        <w:pStyle w:val="B1"/>
      </w:pPr>
      <w:r>
        <w:t>-</w:t>
      </w:r>
      <w:r>
        <w:tab/>
      </w:r>
      <w:r w:rsidR="002F7A62">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Default="002F7A62" w:rsidP="008B02A7">
      <w:r>
        <w:t>The above results are based on the following assumptions besides the assumptions of the agreed EVM table:</w:t>
      </w:r>
    </w:p>
    <w:p w14:paraId="75340295" w14:textId="21E24EF8" w:rsidR="002F7A62" w:rsidRDefault="008B02A7" w:rsidP="008B02A7">
      <w:pPr>
        <w:pStyle w:val="B1"/>
      </w:pPr>
      <w:r>
        <w:t>-</w:t>
      </w:r>
      <w:r>
        <w:tab/>
      </w:r>
      <w:r w:rsidR="002F7A62">
        <w:t>Precoding matrix is used as the model input.</w:t>
      </w:r>
    </w:p>
    <w:p w14:paraId="67540EA1" w14:textId="4569E1A8" w:rsidR="002F7A62" w:rsidRDefault="008B02A7" w:rsidP="008B02A7">
      <w:pPr>
        <w:pStyle w:val="B1"/>
      </w:pPr>
      <w:r>
        <w:lastRenderedPageBreak/>
        <w:t>-</w:t>
      </w:r>
      <w:r>
        <w:tab/>
      </w:r>
      <w:r w:rsidR="002F7A62">
        <w:t xml:space="preserve">Training data samples are not quantized, i.e., Float32 is </w:t>
      </w:r>
      <w:proofErr w:type="gramStart"/>
      <w:r w:rsidR="002F7A62">
        <w:t>used/represented</w:t>
      </w:r>
      <w:proofErr w:type="gramEnd"/>
      <w:r w:rsidR="002F7A62">
        <w:t>.</w:t>
      </w:r>
    </w:p>
    <w:p w14:paraId="1EC2241C" w14:textId="272CAA2C" w:rsidR="002F7A62" w:rsidRDefault="008B02A7" w:rsidP="008B02A7">
      <w:pPr>
        <w:pStyle w:val="B1"/>
      </w:pPr>
      <w:proofErr w:type="gramStart"/>
      <w:r>
        <w:t>-</w:t>
      </w:r>
      <w:r>
        <w:tab/>
      </w:r>
      <w:r w:rsidR="002F7A62">
        <w:t>1-on-1 joint training</w:t>
      </w:r>
      <w:proofErr w:type="gramEnd"/>
      <w:r w:rsidR="002F7A62">
        <w:t xml:space="preserve"> is assumed.</w:t>
      </w:r>
    </w:p>
    <w:p w14:paraId="18F0160C" w14:textId="61B08433" w:rsidR="002F7A62" w:rsidRDefault="008B02A7" w:rsidP="008B02A7">
      <w:pPr>
        <w:pStyle w:val="B1"/>
      </w:pPr>
      <w:r>
        <w:t>-</w:t>
      </w:r>
      <w:r>
        <w:tab/>
      </w:r>
      <w:r w:rsidR="002F7A62">
        <w:t>The performance metric is SGCS in linear value for layer 1/2.</w:t>
      </w:r>
    </w:p>
    <w:p w14:paraId="4D8A95F6" w14:textId="313905BC" w:rsidR="002F7A62" w:rsidRDefault="008B02A7" w:rsidP="008B02A7">
      <w:pPr>
        <w:pStyle w:val="B1"/>
      </w:pPr>
      <w:r>
        <w:t>-</w:t>
      </w:r>
      <w:r>
        <w:tab/>
      </w:r>
      <w:r w:rsidR="002F7A62">
        <w:t>Note: Results refer to Table 5.1 of R1-2308340.</w:t>
      </w:r>
    </w:p>
    <w:p w14:paraId="58A7E2C5" w14:textId="77777777" w:rsidR="002F7A62" w:rsidRDefault="002F7A62" w:rsidP="002F7A62"/>
    <w:p w14:paraId="3BB388B1" w14:textId="77777777" w:rsidR="002F7A62" w:rsidRDefault="002F7A62" w:rsidP="002F7A62">
      <w:pPr>
        <w:rPr>
          <w:rFonts w:eastAsia="等线"/>
          <w:b/>
          <w:bCs/>
          <w:i/>
          <w:lang w:eastAsia="zh-CN"/>
        </w:rPr>
      </w:pPr>
      <w:r>
        <w:rPr>
          <w:rFonts w:eastAsia="等线"/>
          <w:b/>
          <w:bCs/>
          <w:i/>
          <w:lang w:eastAsia="zh-CN"/>
        </w:rPr>
        <w:t>Generalization over UE distributions</w:t>
      </w:r>
    </w:p>
    <w:p w14:paraId="718FC211" w14:textId="77777777" w:rsidR="002F7A62" w:rsidRDefault="002F7A62" w:rsidP="002F7A62">
      <w:r>
        <w:t xml:space="preserve">For the </w:t>
      </w:r>
      <w:r>
        <w:rPr>
          <w:i/>
          <w:iCs/>
        </w:rPr>
        <w:t>generalization verification</w:t>
      </w:r>
      <w:r>
        <w:t xml:space="preserve"> of AI/ML based CSI compression </w:t>
      </w:r>
      <w:r>
        <w:rPr>
          <w:i/>
          <w:iCs/>
        </w:rPr>
        <w:t>over various UE distributions</w:t>
      </w:r>
      <w:r>
        <w:t xml:space="preserve"> compared to the generalization Case 1 where the AI/ML model is trained with dataset subject to a certain UE distribution#B and applied for inference with a same UE distribution#B,</w:t>
      </w:r>
    </w:p>
    <w:p w14:paraId="3315093A" w14:textId="3D978B0F" w:rsidR="002F7A62" w:rsidRDefault="000176A7" w:rsidP="000176A7">
      <w:pPr>
        <w:pStyle w:val="B1"/>
      </w:pPr>
      <w:r>
        <w:t>-</w:t>
      </w:r>
      <w:r>
        <w:tab/>
      </w:r>
      <w:r w:rsidR="002F7A62">
        <w:t>For generalization Case 2, generalized performance may be achieved for some certain combinations of UE distribution#A and UE distribution#B but not for others</w:t>
      </w:r>
    </w:p>
    <w:p w14:paraId="490FC412" w14:textId="1C616909" w:rsidR="002F7A62" w:rsidRDefault="000176A7" w:rsidP="000176A7">
      <w:pPr>
        <w:pStyle w:val="B2"/>
      </w:pPr>
      <w:r>
        <w:t>-</w:t>
      </w:r>
      <w:r>
        <w:tab/>
      </w:r>
      <w:r w:rsidR="002F7A62">
        <w:t xml:space="preserve">If UE distribution#A is Outdoor &amp; UE distribution#B is Indoor, 7 sources observe that moderate/significant degradations </w:t>
      </w:r>
      <w:proofErr w:type="gramStart"/>
      <w:r w:rsidR="002F7A62">
        <w:t>of -1.9%~-11.5% degradation</w:t>
      </w:r>
      <w:proofErr w:type="gramEnd"/>
      <w:r w:rsidR="002F7A62">
        <w:t xml:space="preserve"> are suffered, </w:t>
      </w:r>
    </w:p>
    <w:p w14:paraId="7CE1C3BF" w14:textId="1292D574" w:rsidR="002F7A62" w:rsidRDefault="000176A7" w:rsidP="000176A7">
      <w:pPr>
        <w:pStyle w:val="B3"/>
      </w:pPr>
      <w:r>
        <w:t>-</w:t>
      </w:r>
      <w:r>
        <w:tab/>
      </w:r>
      <w:r w:rsidR="002F7A62">
        <w:t xml:space="preserve">Note: 1 source observes minor degradation of -0.48%~-0.93% for partial cases. </w:t>
      </w:r>
    </w:p>
    <w:p w14:paraId="7C1F7516" w14:textId="5535CC00" w:rsidR="002F7A62" w:rsidRDefault="000176A7" w:rsidP="000176A7">
      <w:pPr>
        <w:pStyle w:val="B2"/>
      </w:pPr>
      <w:r>
        <w:t>-</w:t>
      </w:r>
      <w:r>
        <w:tab/>
      </w:r>
      <w:r w:rsidR="002F7A62">
        <w:t>If UE distribution#A is Indoor &amp; UE distribution#B is Outdoor, 7 sources observe minor loss of less than -1.11% degradation or positive gain</w:t>
      </w:r>
    </w:p>
    <w:p w14:paraId="5DDBD330" w14:textId="28CD5774" w:rsidR="002F7A62" w:rsidRDefault="000176A7" w:rsidP="000176A7">
      <w:pPr>
        <w:pStyle w:val="B1"/>
      </w:pPr>
      <w:r>
        <w:t>-</w:t>
      </w:r>
      <w:r>
        <w:tab/>
      </w:r>
      <w:r w:rsidR="002F7A62">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Default="000176A7" w:rsidP="000176A7">
      <w:pPr>
        <w:pStyle w:val="B2"/>
      </w:pPr>
      <w:r>
        <w:t>-</w:t>
      </w:r>
      <w:r>
        <w:tab/>
      </w:r>
      <w:r w:rsidR="002F7A62">
        <w:t xml:space="preserve">Minor loss (0%~-1.54%) </w:t>
      </w:r>
      <w:proofErr w:type="gramStart"/>
      <w:r w:rsidR="002F7A62">
        <w:t>are</w:t>
      </w:r>
      <w:proofErr w:type="gramEnd"/>
      <w:r w:rsidR="002F7A62">
        <w:t xml:space="preserve"> observed by 5 sources.</w:t>
      </w:r>
    </w:p>
    <w:p w14:paraId="56388A41" w14:textId="4C38D44A" w:rsidR="002F7A62" w:rsidRDefault="000176A7" w:rsidP="000176A7">
      <w:pPr>
        <w:pStyle w:val="B2"/>
      </w:pPr>
      <w:r>
        <w:t>-</w:t>
      </w:r>
      <w:r>
        <w:tab/>
      </w:r>
      <w:r w:rsidR="002F7A62">
        <w:t>Positive gains are observed by 4 sources.</w:t>
      </w:r>
    </w:p>
    <w:p w14:paraId="521CC7B0" w14:textId="7CF2E877" w:rsidR="002F7A62" w:rsidRDefault="000176A7" w:rsidP="000176A7">
      <w:pPr>
        <w:pStyle w:val="B2"/>
      </w:pPr>
      <w:r>
        <w:t>-</w:t>
      </w:r>
      <w:r>
        <w:tab/>
      </w:r>
      <w:r w:rsidR="002F7A62">
        <w:t>Note: Moderate degradations of up to -3.9% are still observed by 2 sources for UE distribution#</w:t>
      </w:r>
      <w:proofErr w:type="gramStart"/>
      <w:r w:rsidR="002F7A62">
        <w:t>B  subject</w:t>
      </w:r>
      <w:proofErr w:type="gramEnd"/>
      <w:r w:rsidR="002F7A62">
        <w:t xml:space="preserve"> to Indoor.</w:t>
      </w:r>
    </w:p>
    <w:p w14:paraId="3525903E" w14:textId="538574E1" w:rsidR="002F7A62" w:rsidRDefault="002F7A62" w:rsidP="000176A7">
      <w:r>
        <w:t>The above results are based on the following assumptions besides the assumptions of the agreed EVM table:</w:t>
      </w:r>
    </w:p>
    <w:p w14:paraId="7D1B642D" w14:textId="3B08D345" w:rsidR="002F7A62" w:rsidRDefault="000176A7" w:rsidP="000176A7">
      <w:pPr>
        <w:pStyle w:val="B1"/>
      </w:pPr>
      <w:r>
        <w:t>-</w:t>
      </w:r>
      <w:r>
        <w:tab/>
      </w:r>
      <w:r w:rsidR="002F7A62">
        <w:t>Precoding matrix is used as the model input.</w:t>
      </w:r>
    </w:p>
    <w:p w14:paraId="1EDF0165" w14:textId="2CBEA47C" w:rsidR="002F7A62" w:rsidRDefault="000176A7" w:rsidP="000176A7">
      <w:pPr>
        <w:pStyle w:val="B1"/>
      </w:pPr>
      <w:r>
        <w:t>-</w:t>
      </w:r>
      <w:r>
        <w:tab/>
      </w:r>
      <w:r w:rsidR="002F7A62">
        <w:t xml:space="preserve">Training data samples are not quantized, i.e., Float32 is </w:t>
      </w:r>
      <w:proofErr w:type="gramStart"/>
      <w:r w:rsidR="002F7A62">
        <w:t>used/represented</w:t>
      </w:r>
      <w:proofErr w:type="gramEnd"/>
      <w:r w:rsidR="002F7A62">
        <w:t>.</w:t>
      </w:r>
    </w:p>
    <w:p w14:paraId="6C453AA8" w14:textId="58246483" w:rsidR="002F7A62" w:rsidRDefault="000176A7" w:rsidP="000176A7">
      <w:pPr>
        <w:pStyle w:val="B1"/>
      </w:pPr>
      <w:proofErr w:type="gramStart"/>
      <w:r>
        <w:t>-</w:t>
      </w:r>
      <w:r>
        <w:tab/>
      </w:r>
      <w:r w:rsidR="002F7A62">
        <w:t>1-on-1 joint training</w:t>
      </w:r>
      <w:proofErr w:type="gramEnd"/>
      <w:r w:rsidR="002F7A62">
        <w:t xml:space="preserve"> is assumed.</w:t>
      </w:r>
    </w:p>
    <w:p w14:paraId="36E83D5C" w14:textId="7969BFE9" w:rsidR="002F7A62" w:rsidRDefault="000176A7" w:rsidP="000176A7">
      <w:pPr>
        <w:pStyle w:val="B1"/>
      </w:pPr>
      <w:r>
        <w:t>-</w:t>
      </w:r>
      <w:r>
        <w:tab/>
      </w:r>
      <w:r w:rsidR="002F7A62">
        <w:t>The performance metric is SGCS in linear value for layer 1/2.</w:t>
      </w:r>
    </w:p>
    <w:p w14:paraId="0686D5DB" w14:textId="7E447C32" w:rsidR="002F7A62" w:rsidRDefault="000176A7" w:rsidP="000176A7">
      <w:pPr>
        <w:pStyle w:val="B1"/>
      </w:pPr>
      <w:r>
        <w:t>-</w:t>
      </w:r>
      <w:r>
        <w:tab/>
      </w:r>
      <w:r w:rsidR="002F7A62">
        <w:t>Note: Results refer to Table 5.9 of R1-2308340.</w:t>
      </w:r>
    </w:p>
    <w:p w14:paraId="7DC6E774" w14:textId="77777777" w:rsidR="002F7A62" w:rsidRDefault="002F7A62" w:rsidP="002F7A62"/>
    <w:p w14:paraId="52AA567C" w14:textId="77777777" w:rsidR="002F7A62" w:rsidRDefault="002F7A62" w:rsidP="002F7A62">
      <w:pPr>
        <w:rPr>
          <w:rFonts w:eastAsia="等线"/>
          <w:b/>
          <w:bCs/>
          <w:i/>
          <w:lang w:eastAsia="zh-CN"/>
        </w:rPr>
      </w:pPr>
      <w:r>
        <w:rPr>
          <w:rFonts w:eastAsia="等线"/>
          <w:b/>
          <w:bCs/>
          <w:i/>
          <w:lang w:eastAsia="zh-CN"/>
        </w:rPr>
        <w:t>Generalization over carrier frequencies</w:t>
      </w:r>
    </w:p>
    <w:p w14:paraId="6BC4AAEF" w14:textId="77777777" w:rsidR="002F7A62" w:rsidRDefault="002F7A62" w:rsidP="002F7A62">
      <w:r>
        <w:t xml:space="preserve">For the </w:t>
      </w:r>
      <w:r>
        <w:rPr>
          <w:i/>
          <w:iCs/>
        </w:rPr>
        <w:t>generalization verification</w:t>
      </w:r>
      <w:r>
        <w:t xml:space="preserve"> of AI/ML based CSI compression </w:t>
      </w:r>
      <w:r>
        <w:rPr>
          <w:i/>
          <w:iCs/>
        </w:rPr>
        <w:t>over various carrier frequencies</w:t>
      </w:r>
      <w:r>
        <w:t xml:space="preserve"> compared to the generalization Case 1 where the AI/ML model is trained with dataset subject to a certain carrier frequency#B and applied for inference with a same carrier frequency#B,</w:t>
      </w:r>
    </w:p>
    <w:p w14:paraId="72DE957F" w14:textId="0E11AAA7" w:rsidR="002F7A62" w:rsidRDefault="000176A7" w:rsidP="000176A7">
      <w:pPr>
        <w:pStyle w:val="B1"/>
      </w:pPr>
      <w:r>
        <w:t>-</w:t>
      </w:r>
      <w:r>
        <w:tab/>
      </w:r>
      <w:r w:rsidR="002F7A62">
        <w:t>For generalization Case 2, generalized performance may be achieved in general</w:t>
      </w:r>
    </w:p>
    <w:p w14:paraId="601A20F2" w14:textId="7FD7312F" w:rsidR="002F7A62" w:rsidRDefault="000176A7" w:rsidP="000176A7">
      <w:pPr>
        <w:pStyle w:val="B2"/>
      </w:pPr>
      <w:r>
        <w:t>-</w:t>
      </w:r>
      <w:r>
        <w:tab/>
      </w:r>
      <w:r w:rsidR="002F7A62">
        <w:t>If carrier frequency#A is 3.5/4GHz &amp; carrier frequency#B is 2GHz, 3 sources observe generalized performance of less than -0.8% degradation.</w:t>
      </w:r>
    </w:p>
    <w:p w14:paraId="656ECED6" w14:textId="39CD85FC" w:rsidR="002F7A62" w:rsidRDefault="000176A7" w:rsidP="000176A7">
      <w:pPr>
        <w:pStyle w:val="B2"/>
      </w:pPr>
      <w:r>
        <w:t>-</w:t>
      </w:r>
      <w:r>
        <w:tab/>
      </w:r>
      <w:r w:rsidR="002F7A62">
        <w:t>If carrier frequency#A is 2GHz &amp; carrier frequency#B is 3.5/4GHz, 5 sources observe generalized performance of less than -1.06% degradation or positive gain.</w:t>
      </w:r>
    </w:p>
    <w:p w14:paraId="6701C94C" w14:textId="58721C9A" w:rsidR="002F7A62" w:rsidRDefault="000176A7" w:rsidP="000176A7">
      <w:pPr>
        <w:pStyle w:val="B3"/>
      </w:pPr>
      <w:r>
        <w:t>-</w:t>
      </w:r>
      <w:r>
        <w:tab/>
      </w:r>
      <w:r w:rsidR="002F7A62">
        <w:t xml:space="preserve">Note: 2 sources </w:t>
      </w:r>
      <w:proofErr w:type="gramStart"/>
      <w:r w:rsidR="002F7A62">
        <w:t>observes</w:t>
      </w:r>
      <w:proofErr w:type="gramEnd"/>
      <w:r w:rsidR="002F7A62">
        <w:t xml:space="preserve"> significant degradations up to -6.6%.</w:t>
      </w:r>
    </w:p>
    <w:p w14:paraId="4A94557B" w14:textId="6167BD27" w:rsidR="002F7A62" w:rsidRDefault="000176A7" w:rsidP="000176A7">
      <w:pPr>
        <w:pStyle w:val="B1"/>
      </w:pPr>
      <w:r>
        <w:lastRenderedPageBreak/>
        <w:t>-</w:t>
      </w:r>
      <w:r>
        <w:tab/>
      </w:r>
      <w:r w:rsidR="002F7A62">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Default="000176A7" w:rsidP="000176A7">
      <w:pPr>
        <w:pStyle w:val="B2"/>
      </w:pPr>
      <w:r>
        <w:t>-</w:t>
      </w:r>
      <w:r>
        <w:tab/>
      </w:r>
      <w:r w:rsidR="002F7A62">
        <w:t xml:space="preserve">Minor loss (0%~-1.2%) </w:t>
      </w:r>
      <w:proofErr w:type="gramStart"/>
      <w:r w:rsidR="002F7A62">
        <w:t>are</w:t>
      </w:r>
      <w:proofErr w:type="gramEnd"/>
      <w:r w:rsidR="002F7A62">
        <w:t xml:space="preserve"> observed by 4 sources.</w:t>
      </w:r>
    </w:p>
    <w:p w14:paraId="15F5B066" w14:textId="181EAFEA" w:rsidR="002F7A62" w:rsidRDefault="000176A7" w:rsidP="000176A7">
      <w:pPr>
        <w:pStyle w:val="B2"/>
      </w:pPr>
      <w:r>
        <w:t>-</w:t>
      </w:r>
      <w:r>
        <w:tab/>
      </w:r>
      <w:r w:rsidR="002F7A62">
        <w:t>Positive gains are observed by 4 sources.</w:t>
      </w:r>
    </w:p>
    <w:p w14:paraId="0D7CF35A" w14:textId="3D31E6D2" w:rsidR="002F7A62" w:rsidRDefault="000176A7" w:rsidP="000176A7">
      <w:pPr>
        <w:pStyle w:val="B2"/>
      </w:pPr>
      <w:r>
        <w:t>-</w:t>
      </w:r>
      <w:r>
        <w:tab/>
      </w:r>
      <w:r w:rsidR="002F7A62">
        <w:t>Note: Significant degradations of up to -4.9% are still observed by 1 source for carrier frequency#B subject to 3.5/4GHz</w:t>
      </w:r>
    </w:p>
    <w:p w14:paraId="0D908350" w14:textId="3B095EA7" w:rsidR="002F7A62" w:rsidRDefault="002F7A62" w:rsidP="000176A7">
      <w:r>
        <w:t>The above results are based on the following assumptions besides the assumptions of the agreed EVM table:</w:t>
      </w:r>
    </w:p>
    <w:p w14:paraId="7C0A4FB4" w14:textId="3305FFBF" w:rsidR="002F7A62" w:rsidRDefault="000176A7" w:rsidP="000176A7">
      <w:pPr>
        <w:pStyle w:val="B1"/>
      </w:pPr>
      <w:r>
        <w:t>-</w:t>
      </w:r>
      <w:r>
        <w:tab/>
      </w:r>
      <w:r w:rsidR="002F7A62">
        <w:t>Precoding matrix is used as the model input.</w:t>
      </w:r>
    </w:p>
    <w:p w14:paraId="32A09CB6" w14:textId="5FFAA465" w:rsidR="002F7A62" w:rsidRDefault="000176A7" w:rsidP="000176A7">
      <w:pPr>
        <w:pStyle w:val="B1"/>
      </w:pPr>
      <w:r>
        <w:t>-</w:t>
      </w:r>
      <w:r>
        <w:tab/>
      </w:r>
      <w:r w:rsidR="002F7A62">
        <w:t xml:space="preserve">Training data samples are not quantized, i.e., Float32 is </w:t>
      </w:r>
      <w:proofErr w:type="gramStart"/>
      <w:r w:rsidR="002F7A62">
        <w:t>used/represented</w:t>
      </w:r>
      <w:proofErr w:type="gramEnd"/>
      <w:r w:rsidR="002F7A62">
        <w:t>.</w:t>
      </w:r>
    </w:p>
    <w:p w14:paraId="56A8B062" w14:textId="60D728F4" w:rsidR="002F7A62" w:rsidRDefault="000176A7" w:rsidP="000176A7">
      <w:pPr>
        <w:pStyle w:val="B1"/>
      </w:pPr>
      <w:proofErr w:type="gramStart"/>
      <w:r>
        <w:t>-</w:t>
      </w:r>
      <w:r>
        <w:tab/>
      </w:r>
      <w:r w:rsidR="002F7A62">
        <w:t>1-on-1 joint training</w:t>
      </w:r>
      <w:proofErr w:type="gramEnd"/>
      <w:r w:rsidR="002F7A62">
        <w:t xml:space="preserve"> is assumed.</w:t>
      </w:r>
    </w:p>
    <w:p w14:paraId="20837745" w14:textId="0CEE9738" w:rsidR="002F7A62" w:rsidRDefault="000176A7" w:rsidP="000176A7">
      <w:pPr>
        <w:pStyle w:val="B1"/>
      </w:pPr>
      <w:r>
        <w:t>-</w:t>
      </w:r>
      <w:r>
        <w:tab/>
      </w:r>
      <w:r w:rsidR="002F7A62">
        <w:t>The performance metric is SGCS in linear value for layer 1.</w:t>
      </w:r>
    </w:p>
    <w:p w14:paraId="6E835978" w14:textId="09936E04" w:rsidR="002F7A62" w:rsidRDefault="000176A7" w:rsidP="000176A7">
      <w:pPr>
        <w:pStyle w:val="B1"/>
      </w:pPr>
      <w:r>
        <w:t>-</w:t>
      </w:r>
      <w:r>
        <w:tab/>
      </w:r>
      <w:r w:rsidR="002F7A62">
        <w:t>Antenna layouts are assumed as the same over the different frequency carriers.</w:t>
      </w:r>
    </w:p>
    <w:p w14:paraId="400C54C4" w14:textId="57897307" w:rsidR="002F7A62" w:rsidRDefault="000176A7" w:rsidP="000176A7">
      <w:pPr>
        <w:pStyle w:val="B1"/>
      </w:pPr>
      <w:r>
        <w:t>-</w:t>
      </w:r>
      <w:r>
        <w:tab/>
      </w:r>
      <w:r w:rsidR="002F7A62">
        <w:t>Note: Results refer to Table 5.2 of R1-2308340.</w:t>
      </w:r>
    </w:p>
    <w:p w14:paraId="341CCCEE" w14:textId="77777777" w:rsidR="002F7A62" w:rsidRDefault="002F7A62" w:rsidP="002F7A62"/>
    <w:p w14:paraId="4FEE8540" w14:textId="77777777" w:rsidR="002F7A62" w:rsidRDefault="002F7A62" w:rsidP="002F7A62">
      <w:pPr>
        <w:rPr>
          <w:rFonts w:eastAsia="等线"/>
          <w:b/>
          <w:bCs/>
          <w:i/>
          <w:lang w:eastAsia="zh-CN"/>
        </w:rPr>
      </w:pPr>
      <w:r>
        <w:rPr>
          <w:rFonts w:eastAsia="等线"/>
          <w:b/>
          <w:bCs/>
          <w:i/>
          <w:lang w:eastAsia="zh-CN"/>
        </w:rPr>
        <w:t>Generalization over TxRU mappings</w:t>
      </w:r>
    </w:p>
    <w:p w14:paraId="0C7ACA56" w14:textId="77777777" w:rsidR="002F7A62" w:rsidRDefault="002F7A62" w:rsidP="002F7A62">
      <w:r>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Default="000176A7" w:rsidP="000176A7">
      <w:pPr>
        <w:pStyle w:val="B1"/>
      </w:pPr>
      <w:r>
        <w:t>-</w:t>
      </w:r>
      <w:r>
        <w:tab/>
      </w:r>
      <w:r w:rsidR="002F7A62">
        <w:t>For generalization Case 2, significant degradations are suffered in general from the perspective of the layouts of antenna ports, as observed by 2 sources:</w:t>
      </w:r>
    </w:p>
    <w:p w14:paraId="67EC6BE7" w14:textId="460B5B71" w:rsidR="002F7A62" w:rsidRDefault="000176A7" w:rsidP="000176A7">
      <w:pPr>
        <w:pStyle w:val="B2"/>
      </w:pPr>
      <w:r>
        <w:t>-</w:t>
      </w:r>
      <w:r>
        <w:tab/>
      </w:r>
      <w:r w:rsidR="002F7A62">
        <w:t>For TxRU mapping#A is [2,8,2] &amp; TxRU mapping#B is [4,4,2] or TxRU mapping#A is [8,2,2] &amp; TxRU mapping#B is [4,4,2], 2 sources observe -13%~-36.1% degradation.</w:t>
      </w:r>
    </w:p>
    <w:p w14:paraId="73F4745A" w14:textId="24771246" w:rsidR="002F7A62" w:rsidRDefault="000176A7" w:rsidP="000176A7">
      <w:pPr>
        <w:pStyle w:val="B2"/>
      </w:pPr>
      <w:r>
        <w:t>-</w:t>
      </w:r>
      <w:r>
        <w:tab/>
      </w:r>
      <w:r w:rsidR="002F7A62">
        <w:t>For TxRU mapping#A is [4,4,2] &amp; TxRU mapping#B is [2,8,2] or TxRU mapping#A is [8,2,2] &amp; TxRU mapping#B is [2,8,2], 2 sources observe -7%~-23.6% degradation.</w:t>
      </w:r>
    </w:p>
    <w:p w14:paraId="04208F12" w14:textId="5CCDB914" w:rsidR="002F7A62" w:rsidRDefault="000176A7" w:rsidP="000176A7">
      <w:pPr>
        <w:pStyle w:val="B2"/>
      </w:pPr>
      <w:r>
        <w:t>-</w:t>
      </w:r>
      <w:r>
        <w:tab/>
      </w:r>
      <w:r w:rsidR="002F7A62">
        <w:t>For TxRU mapping#A is [4,4,2] &amp; TxRU mapping#B is [8,2,2] or TxRU mapping#A is [2,8,2] &amp; TxRU mapping#B is [8,2,2], 1 source observes -19%~-27% degradation.</w:t>
      </w:r>
    </w:p>
    <w:p w14:paraId="701D4814" w14:textId="13CA2974" w:rsidR="002F7A62" w:rsidRDefault="000176A7" w:rsidP="000176A7">
      <w:pPr>
        <w:pStyle w:val="B1"/>
      </w:pPr>
      <w:r>
        <w:t>-</w:t>
      </w:r>
      <w:r>
        <w:tab/>
      </w:r>
      <w:r w:rsidR="002F7A62">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Default="000176A7" w:rsidP="000176A7">
      <w:pPr>
        <w:pStyle w:val="B2"/>
      </w:pPr>
      <w:r>
        <w:t>-</w:t>
      </w:r>
      <w:r>
        <w:tab/>
      </w:r>
      <w:r w:rsidR="002F7A62">
        <w:t>For TxRU mapping#A is 8x8x2 &amp; TxRU mapping#B is 2x8x2, 2 sources observe minor/moderate degradation of -0.6%~-2.5%.</w:t>
      </w:r>
    </w:p>
    <w:p w14:paraId="2B69E9BA" w14:textId="370BC898" w:rsidR="002F7A62" w:rsidRDefault="000176A7" w:rsidP="000176A7">
      <w:pPr>
        <w:pStyle w:val="B2"/>
      </w:pPr>
      <w:r>
        <w:t>-</w:t>
      </w:r>
      <w:r>
        <w:tab/>
      </w:r>
      <w:r w:rsidR="002F7A62">
        <w:t>For TxRU mapping#A is 2x8x2 &amp; TxRU mapping#B is 8x8x2, 1 source observes moderate degradation of -3%.</w:t>
      </w:r>
    </w:p>
    <w:p w14:paraId="19384ADB" w14:textId="641F1280" w:rsidR="002F7A62" w:rsidRDefault="000176A7" w:rsidP="000176A7">
      <w:pPr>
        <w:pStyle w:val="B1"/>
      </w:pPr>
      <w:r>
        <w:t>-</w:t>
      </w:r>
      <w:r>
        <w:tab/>
      </w:r>
      <w:r w:rsidR="002F7A62">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Default="000176A7" w:rsidP="000176A7">
      <w:pPr>
        <w:pStyle w:val="B2"/>
      </w:pPr>
      <w:r>
        <w:t>-</w:t>
      </w:r>
      <w:r>
        <w:tab/>
      </w:r>
      <w:r w:rsidR="002F7A62">
        <w:t xml:space="preserve">Minor loss (0%~-2%) </w:t>
      </w:r>
      <w:proofErr w:type="gramStart"/>
      <w:r w:rsidR="002F7A62">
        <w:t>are</w:t>
      </w:r>
      <w:proofErr w:type="gramEnd"/>
      <w:r w:rsidR="002F7A62">
        <w:t xml:space="preserve"> observed by 4 sources.</w:t>
      </w:r>
    </w:p>
    <w:p w14:paraId="50573CDA" w14:textId="34A6ED46" w:rsidR="002F7A62" w:rsidRDefault="000176A7" w:rsidP="000176A7">
      <w:pPr>
        <w:pStyle w:val="B2"/>
      </w:pPr>
      <w:r>
        <w:t>-</w:t>
      </w:r>
      <w:r>
        <w:tab/>
      </w:r>
      <w:r w:rsidR="002F7A62">
        <w:t>Moderate loss (-2.5%~-4.4%) are observed by 1 source.</w:t>
      </w:r>
    </w:p>
    <w:p w14:paraId="3DC656BB" w14:textId="4DF57639" w:rsidR="002F7A62" w:rsidRDefault="000176A7" w:rsidP="000176A7">
      <w:pPr>
        <w:pStyle w:val="B2"/>
      </w:pPr>
      <w:r>
        <w:t>-</w:t>
      </w:r>
      <w:r>
        <w:tab/>
      </w:r>
      <w:r w:rsidR="002F7A62">
        <w:t>Positive gains are observed by 1 source.</w:t>
      </w:r>
    </w:p>
    <w:p w14:paraId="7CFA0E1C" w14:textId="6DE19A1E" w:rsidR="002F7A62" w:rsidRDefault="002F7A62" w:rsidP="000176A7">
      <w:r>
        <w:lastRenderedPageBreak/>
        <w:t>The above results are based on the following assumptions besides the assumptions of the agreed EVM table</w:t>
      </w:r>
    </w:p>
    <w:p w14:paraId="1FFC41A2" w14:textId="152EF6A7" w:rsidR="002F7A62" w:rsidRDefault="000176A7" w:rsidP="000176A7">
      <w:pPr>
        <w:pStyle w:val="B1"/>
      </w:pPr>
      <w:r>
        <w:t>-</w:t>
      </w:r>
      <w:r>
        <w:tab/>
      </w:r>
      <w:r w:rsidR="002F7A62">
        <w:t>Precoding matrix is used as the model input.</w:t>
      </w:r>
    </w:p>
    <w:p w14:paraId="2B6EA843" w14:textId="6927F1E1" w:rsidR="002F7A62" w:rsidRDefault="000176A7" w:rsidP="000176A7">
      <w:pPr>
        <w:pStyle w:val="B1"/>
      </w:pPr>
      <w:r>
        <w:t>-</w:t>
      </w:r>
      <w:r>
        <w:tab/>
      </w:r>
      <w:r w:rsidR="002F7A62">
        <w:t xml:space="preserve">Training data samples are not quantized, i.e., Float32 is </w:t>
      </w:r>
      <w:proofErr w:type="gramStart"/>
      <w:r w:rsidR="002F7A62">
        <w:t>used/represented</w:t>
      </w:r>
      <w:proofErr w:type="gramEnd"/>
      <w:r w:rsidR="002F7A62">
        <w:t>.</w:t>
      </w:r>
    </w:p>
    <w:p w14:paraId="4F39E5F6" w14:textId="429A7164" w:rsidR="002F7A62" w:rsidRDefault="000176A7" w:rsidP="000176A7">
      <w:pPr>
        <w:pStyle w:val="B1"/>
      </w:pPr>
      <w:proofErr w:type="gramStart"/>
      <w:r>
        <w:t>-</w:t>
      </w:r>
      <w:r>
        <w:tab/>
      </w:r>
      <w:r w:rsidR="002F7A62">
        <w:t>1-on-1 joint training</w:t>
      </w:r>
      <w:proofErr w:type="gramEnd"/>
      <w:r w:rsidR="002F7A62">
        <w:t xml:space="preserve"> is assumed.</w:t>
      </w:r>
    </w:p>
    <w:p w14:paraId="7B37DD1D" w14:textId="379503EC" w:rsidR="002F7A62" w:rsidRDefault="000176A7" w:rsidP="000176A7">
      <w:pPr>
        <w:pStyle w:val="B1"/>
      </w:pPr>
      <w:r>
        <w:t>-</w:t>
      </w:r>
      <w:r>
        <w:tab/>
      </w:r>
      <w:r w:rsidR="002F7A62">
        <w:t>The performance metric is SGCS in linear value for layer 1.</w:t>
      </w:r>
    </w:p>
    <w:p w14:paraId="292A9E11" w14:textId="049A7686" w:rsidR="002F7A62" w:rsidRDefault="000176A7" w:rsidP="000176A7">
      <w:pPr>
        <w:pStyle w:val="B1"/>
      </w:pPr>
      <w:r>
        <w:t>-</w:t>
      </w:r>
      <w:r>
        <w:tab/>
      </w:r>
      <w:r w:rsidR="002F7A62">
        <w:t>[x</w:t>
      </w:r>
      <w:proofErr w:type="gramStart"/>
      <w:r w:rsidR="002F7A62">
        <w:t>,y,z</w:t>
      </w:r>
      <w:proofErr w:type="gramEnd"/>
      <w:r w:rsidR="002F7A62">
        <w:t>] for TxRU mapping: Vertical port number, Horizontal port number, polarization</w:t>
      </w:r>
    </w:p>
    <w:p w14:paraId="62FEC7D1" w14:textId="02A5EE81" w:rsidR="002F7A62" w:rsidRDefault="000176A7" w:rsidP="000176A7">
      <w:pPr>
        <w:pStyle w:val="B1"/>
      </w:pPr>
      <w:r>
        <w:t>-</w:t>
      </w:r>
      <w:r>
        <w:tab/>
      </w:r>
      <w:r w:rsidR="002F7A62">
        <w:t>AxBxC for TxRU mapping: AxBxC antenna elements virtualized to [2</w:t>
      </w:r>
      <w:proofErr w:type="gramStart"/>
      <w:r w:rsidR="002F7A62">
        <w:t>,8,2</w:t>
      </w:r>
      <w:proofErr w:type="gramEnd"/>
      <w:r w:rsidR="002F7A62">
        <w:t>]</w:t>
      </w:r>
    </w:p>
    <w:p w14:paraId="63448E5E" w14:textId="5B2D40D5" w:rsidR="002F7A62" w:rsidRDefault="000176A7" w:rsidP="000176A7">
      <w:pPr>
        <w:pStyle w:val="B1"/>
      </w:pPr>
      <w:r>
        <w:t>-</w:t>
      </w:r>
      <w:r>
        <w:tab/>
      </w:r>
      <w:r w:rsidR="002F7A62">
        <w:t>Note: Results refer to Table 5.19 of R1-2308342.</w:t>
      </w:r>
    </w:p>
    <w:p w14:paraId="7324CC52" w14:textId="77777777" w:rsidR="002F7A62" w:rsidRDefault="002F7A62" w:rsidP="000176A7">
      <w:pPr>
        <w:pStyle w:val="40"/>
      </w:pPr>
      <w:bookmarkStart w:id="153" w:name="_Toc149657153"/>
      <w:r>
        <w:t>6.2.2.3</w:t>
      </w:r>
      <w:r>
        <w:tab/>
        <w:t>Scalability evaluations for CSI compression</w:t>
      </w:r>
      <w:bookmarkEnd w:id="153"/>
    </w:p>
    <w:p w14:paraId="65BF5D4C" w14:textId="77777777" w:rsidR="002F7A62" w:rsidRDefault="002F7A62" w:rsidP="002F7A62">
      <w:pPr>
        <w:rPr>
          <w:rFonts w:eastAsia="等线"/>
          <w:b/>
          <w:bCs/>
          <w:i/>
          <w:lang w:eastAsia="zh-CN"/>
        </w:rPr>
      </w:pPr>
      <w:r>
        <w:rPr>
          <w:rFonts w:eastAsia="等线"/>
          <w:b/>
          <w:bCs/>
          <w:i/>
          <w:lang w:eastAsia="zh-CN"/>
        </w:rPr>
        <w:t>Scalability over CSI payload sizes</w:t>
      </w:r>
    </w:p>
    <w:p w14:paraId="796B2205" w14:textId="77777777" w:rsidR="002F7A62" w:rsidRDefault="002F7A62" w:rsidP="002F7A62">
      <w:r>
        <w:t xml:space="preserve">For the scalability verification of AI/ML based CSI compression </w:t>
      </w:r>
      <w:r>
        <w:rPr>
          <w:i/>
          <w:iCs/>
        </w:rPr>
        <w:t>over various CSI payload sizes</w:t>
      </w:r>
      <w:r>
        <w:t>, compared to the generalization Case 1 where the AI/ML model is trained with dataset subject to a certain CSI payload size#B and applied for inference with a same CSI payload size#B,</w:t>
      </w:r>
    </w:p>
    <w:p w14:paraId="1E050BDC" w14:textId="24870649" w:rsidR="002F7A62" w:rsidRDefault="00623E47" w:rsidP="00623E47">
      <w:pPr>
        <w:pStyle w:val="B1"/>
      </w:pPr>
      <w:r>
        <w:t>-</w:t>
      </w:r>
      <w:r>
        <w:tab/>
      </w:r>
      <w:r w:rsidR="002F7A62">
        <w:t>For generalization Case 2, significant performance degradations are observed in general, as -5.3%~-14.7% degradations are observed by 2 sources.</w:t>
      </w:r>
    </w:p>
    <w:p w14:paraId="42A4BC15" w14:textId="4DAEE6D3" w:rsidR="002F7A62" w:rsidRDefault="00623E47" w:rsidP="00623E47">
      <w:pPr>
        <w:pStyle w:val="B1"/>
      </w:pPr>
      <w:r>
        <w:t>-</w:t>
      </w:r>
      <w:r>
        <w:tab/>
      </w:r>
      <w:r w:rsidR="002F7A62">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Default="00623E47" w:rsidP="00623E47">
      <w:pPr>
        <w:pStyle w:val="B2"/>
      </w:pPr>
      <w:r>
        <w:t>-</w:t>
      </w:r>
      <w:r>
        <w:tab/>
      </w:r>
      <w:r w:rsidR="002F7A62">
        <w:t>Pre/post-processing of truncation/padding, adopted by 6 sources, showing -0% ~-5.9% loss or positive gain.</w:t>
      </w:r>
    </w:p>
    <w:p w14:paraId="03EF4329" w14:textId="1C658802" w:rsidR="002F7A62" w:rsidRDefault="00623E47" w:rsidP="00623E47">
      <w:pPr>
        <w:pStyle w:val="B2"/>
      </w:pPr>
      <w:r>
        <w:t>-</w:t>
      </w:r>
      <w:r>
        <w:tab/>
      </w:r>
      <w:r w:rsidR="002F7A62">
        <w:t>Various quantization granularities, adopted by 1 source, showing -0.7% loss or positive gain.</w:t>
      </w:r>
    </w:p>
    <w:p w14:paraId="0CF02F73" w14:textId="189F4587" w:rsidR="002F7A62" w:rsidRDefault="00623E47" w:rsidP="00623E47">
      <w:pPr>
        <w:pStyle w:val="B2"/>
      </w:pPr>
      <w:r>
        <w:t>-</w:t>
      </w:r>
      <w:r>
        <w:tab/>
      </w:r>
      <w:r w:rsidR="002F7A62">
        <w:t>Adaptation layer in the AL/ML model, adopted by 6 sources, showing -0%~-4.78% loss or positive gain.</w:t>
      </w:r>
    </w:p>
    <w:p w14:paraId="728A4B5A" w14:textId="11406D9E" w:rsidR="002F7A62" w:rsidRDefault="00623E47" w:rsidP="00623E47">
      <w:pPr>
        <w:pStyle w:val="B2"/>
      </w:pPr>
      <w:r>
        <w:t>-</w:t>
      </w:r>
      <w:r>
        <w:tab/>
      </w:r>
      <w:r>
        <w:tab/>
      </w:r>
      <w:r w:rsidR="002F7A62">
        <w:t>Note: Significant degradations of up to -14.22% are still observed by 2 sources for generalization Case 3.</w:t>
      </w:r>
    </w:p>
    <w:p w14:paraId="5178A735" w14:textId="4F49AF9E" w:rsidR="00AB5AB3" w:rsidRDefault="00AB5AB3" w:rsidP="00B6743D">
      <w:pPr>
        <w:pStyle w:val="B2"/>
        <w:ind w:left="567" w:hanging="282"/>
      </w:pPr>
      <w:r>
        <w:t>-</w:t>
      </w:r>
      <w:r>
        <w:tab/>
      </w:r>
      <w:r w:rsidR="00B6743D" w:rsidRPr="00B6743D">
        <w:t>Generalized performance of the AI/ML model can also be achieved by finetuning models on CSI payload size#B, showing loss [0%~-2.2%] by 2 sources</w:t>
      </w:r>
    </w:p>
    <w:p w14:paraId="3E79B0CF" w14:textId="201CAF62" w:rsidR="002F7A62" w:rsidRDefault="002F7A62" w:rsidP="00623E47">
      <w:r>
        <w:t>The above results are based on the following assumptions:</w:t>
      </w:r>
    </w:p>
    <w:p w14:paraId="5D80CB71" w14:textId="52BE2203" w:rsidR="002F7A62" w:rsidRDefault="00623E47" w:rsidP="00623E47">
      <w:pPr>
        <w:pStyle w:val="B1"/>
      </w:pPr>
      <w:r>
        <w:t>-</w:t>
      </w:r>
      <w:r>
        <w:tab/>
      </w:r>
      <w:r w:rsidR="002F7A62">
        <w:t>Precoding matrix is used as the model input.</w:t>
      </w:r>
    </w:p>
    <w:p w14:paraId="31098A83" w14:textId="1BD553F7" w:rsidR="002F7A62" w:rsidRDefault="00623E47" w:rsidP="00623E47">
      <w:pPr>
        <w:pStyle w:val="B1"/>
      </w:pPr>
      <w:r>
        <w:t>-</w:t>
      </w:r>
      <w:r>
        <w:tab/>
      </w:r>
      <w:r w:rsidR="002F7A62">
        <w:t xml:space="preserve">Training data samples are not quantized, i.e., Float32 is </w:t>
      </w:r>
      <w:proofErr w:type="gramStart"/>
      <w:r w:rsidR="002F7A62">
        <w:t>used/represented</w:t>
      </w:r>
      <w:proofErr w:type="gramEnd"/>
      <w:r w:rsidR="002F7A62">
        <w:t>.</w:t>
      </w:r>
    </w:p>
    <w:p w14:paraId="5613A2F9" w14:textId="23F39ED7" w:rsidR="002F7A62" w:rsidRDefault="00623E47" w:rsidP="00623E47">
      <w:pPr>
        <w:pStyle w:val="B1"/>
      </w:pPr>
      <w:proofErr w:type="gramStart"/>
      <w:r>
        <w:t>-</w:t>
      </w:r>
      <w:r>
        <w:tab/>
      </w:r>
      <w:r w:rsidR="002F7A62">
        <w:t>1-on-1 joint training</w:t>
      </w:r>
      <w:proofErr w:type="gramEnd"/>
      <w:r w:rsidR="002F7A62">
        <w:t xml:space="preserve"> is assumed.</w:t>
      </w:r>
    </w:p>
    <w:p w14:paraId="4A600D10" w14:textId="20C46A74" w:rsidR="002F7A62" w:rsidRDefault="00623E47" w:rsidP="00623E47">
      <w:pPr>
        <w:pStyle w:val="B1"/>
      </w:pPr>
      <w:r>
        <w:t>-</w:t>
      </w:r>
      <w:r>
        <w:tab/>
      </w:r>
      <w:r w:rsidR="002F7A62">
        <w:t>Input/output scalability dimension Case 3 is adopted: A pair of CSI generation part with scalable input/output dimensions and CSI reconstruction part with scalable output and/or input dimensions.</w:t>
      </w:r>
    </w:p>
    <w:p w14:paraId="61E1FA26" w14:textId="4160FAC6" w:rsidR="002F7A62" w:rsidRDefault="00623E47" w:rsidP="00623E47">
      <w:pPr>
        <w:pStyle w:val="B1"/>
      </w:pPr>
      <w:r>
        <w:t>-</w:t>
      </w:r>
      <w:r>
        <w:tab/>
      </w:r>
      <w:r w:rsidR="002F7A62">
        <w:t>The performance metric is SGCS in linear value for layer 1/2.</w:t>
      </w:r>
    </w:p>
    <w:p w14:paraId="35466DC1" w14:textId="3D0572C2" w:rsidR="002F7A62" w:rsidRDefault="00623E47" w:rsidP="00623E47">
      <w:pPr>
        <w:pStyle w:val="B1"/>
      </w:pPr>
      <w:r>
        <w:t>-</w:t>
      </w:r>
      <w:r>
        <w:tab/>
      </w:r>
      <w:r w:rsidR="002F7A62">
        <w:t>Note: Results refer to Table 5.10 of R1-2308340.</w:t>
      </w:r>
    </w:p>
    <w:p w14:paraId="69ED58CE" w14:textId="77777777" w:rsidR="002F7A62" w:rsidRDefault="002F7A62" w:rsidP="002F7A62"/>
    <w:p w14:paraId="5174D2EB" w14:textId="77777777" w:rsidR="002F7A62" w:rsidRDefault="002F7A62" w:rsidP="002F7A62">
      <w:pPr>
        <w:rPr>
          <w:rFonts w:eastAsia="等线"/>
          <w:b/>
          <w:bCs/>
          <w:i/>
          <w:lang w:eastAsia="zh-CN"/>
        </w:rPr>
      </w:pPr>
      <w:r>
        <w:rPr>
          <w:rFonts w:eastAsia="等线"/>
          <w:b/>
          <w:bCs/>
          <w:i/>
          <w:lang w:eastAsia="zh-CN"/>
        </w:rPr>
        <w:t>Scalability over bandwidths</w:t>
      </w:r>
    </w:p>
    <w:p w14:paraId="09CC536C" w14:textId="77777777" w:rsidR="002F7A62" w:rsidRDefault="002F7A62" w:rsidP="002F7A62">
      <w:r>
        <w:t xml:space="preserve">For the scalability verification of AI/ML based CSI compression </w:t>
      </w:r>
      <w:r>
        <w:rPr>
          <w:i/>
          <w:iCs/>
        </w:rPr>
        <w:t>over various bandwidths</w:t>
      </w:r>
      <w:r>
        <w:t>, compared to the generalization Case 1 where the AI/ML model is trained with dataset subject to a certain bandwidth#B and applied for inference with a same bandwidth#B,</w:t>
      </w:r>
    </w:p>
    <w:p w14:paraId="7EA905BC" w14:textId="26CDA3D7" w:rsidR="002F7A62" w:rsidRDefault="00623E47" w:rsidP="00623E47">
      <w:pPr>
        <w:pStyle w:val="B1"/>
      </w:pPr>
      <w:r>
        <w:lastRenderedPageBreak/>
        <w:t>-</w:t>
      </w:r>
      <w:r>
        <w:tab/>
      </w:r>
      <w:r w:rsidR="002F7A62">
        <w:t>For generalization Case 2, if bandwidth#A is 20MHz &amp; bandwidth#B is 10MHz, or bandwidth#A is 10MHz &amp; bandwidth#B is 20MHz, or bandwidth#A is 10MHz &amp; bandwidth#B is 5MHz:</w:t>
      </w:r>
    </w:p>
    <w:p w14:paraId="354E03A5" w14:textId="100AA74A" w:rsidR="002F7A62" w:rsidRDefault="00623E47" w:rsidP="00623E47">
      <w:pPr>
        <w:pStyle w:val="B2"/>
      </w:pPr>
      <w:r>
        <w:t>-</w:t>
      </w:r>
      <w:r>
        <w:tab/>
      </w:r>
      <w:r w:rsidR="002F7A62">
        <w:t>2 sources observe that generalized performance can be achieved:</w:t>
      </w:r>
    </w:p>
    <w:p w14:paraId="0CEE9EA5" w14:textId="09A5391F" w:rsidR="002F7A62" w:rsidRDefault="00623E47" w:rsidP="00623E47">
      <w:pPr>
        <w:pStyle w:val="B3"/>
      </w:pPr>
      <w:r>
        <w:t>-</w:t>
      </w:r>
      <w:r>
        <w:tab/>
      </w:r>
      <w:r w:rsidR="002F7A62">
        <w:t xml:space="preserve">For bandwidth#A is 20MHz &amp; bandwidth#B is 10MHz, 1 source observes </w:t>
      </w:r>
      <w:proofErr w:type="gramStart"/>
      <w:r w:rsidR="002F7A62">
        <w:t>less than -1.28% degradation</w:t>
      </w:r>
      <w:proofErr w:type="gramEnd"/>
      <w:r w:rsidR="002F7A62">
        <w:t>.</w:t>
      </w:r>
    </w:p>
    <w:p w14:paraId="3948E148" w14:textId="1B4E9B10" w:rsidR="002F7A62" w:rsidRDefault="00623E47" w:rsidP="00623E47">
      <w:pPr>
        <w:pStyle w:val="B3"/>
      </w:pPr>
      <w:r>
        <w:t>-</w:t>
      </w:r>
      <w:r>
        <w:tab/>
      </w:r>
      <w:r w:rsidR="002F7A62">
        <w:t>For bandwidth#A is 10MHz &amp; bandwidth#B is 20MHz, 2 sources observe less than -1.1% degradation.</w:t>
      </w:r>
    </w:p>
    <w:p w14:paraId="3BF7499E" w14:textId="4E702E06" w:rsidR="002F7A62" w:rsidRDefault="00623E47" w:rsidP="00623E47">
      <w:pPr>
        <w:pStyle w:val="B2"/>
      </w:pPr>
      <w:r>
        <w:t>-</w:t>
      </w:r>
      <w:r>
        <w:tab/>
      </w:r>
      <w:r w:rsidR="002F7A62">
        <w:t xml:space="preserve">1 source </w:t>
      </w:r>
      <w:proofErr w:type="gramStart"/>
      <w:r w:rsidR="002F7A62">
        <w:t>observe</w:t>
      </w:r>
      <w:proofErr w:type="gramEnd"/>
      <w:r w:rsidR="002F7A62">
        <w:t xml:space="preserve"> that moderate/significant degradations are suffered under generalization Case 2:</w:t>
      </w:r>
    </w:p>
    <w:p w14:paraId="18D010A9" w14:textId="3559BB2F" w:rsidR="002F7A62" w:rsidRDefault="00623E47" w:rsidP="00623E47">
      <w:pPr>
        <w:pStyle w:val="B3"/>
      </w:pPr>
      <w:r>
        <w:t>-</w:t>
      </w:r>
      <w:r>
        <w:tab/>
      </w:r>
      <w:r w:rsidR="002F7A62">
        <w:t xml:space="preserve">For bandwidth#A is 10MHz &amp; bandwidth#B is 5MHz, 1 source observes larger </w:t>
      </w:r>
      <w:proofErr w:type="gramStart"/>
      <w:r w:rsidR="002F7A62">
        <w:t>than -2.5% degradation</w:t>
      </w:r>
      <w:proofErr w:type="gramEnd"/>
      <w:r w:rsidR="002F7A62">
        <w:t>.</w:t>
      </w:r>
    </w:p>
    <w:p w14:paraId="011BEA35" w14:textId="0D79A189" w:rsidR="002F7A62" w:rsidRDefault="00623E47" w:rsidP="00623E47">
      <w:pPr>
        <w:pStyle w:val="B1"/>
      </w:pPr>
      <w:r>
        <w:t>-</w:t>
      </w:r>
      <w:r>
        <w:tab/>
      </w:r>
      <w:r w:rsidR="002F7A62">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Default="00623E47" w:rsidP="00623E47">
      <w:pPr>
        <w:pStyle w:val="B2"/>
      </w:pPr>
      <w:r>
        <w:t>-</w:t>
      </w:r>
      <w:r>
        <w:tab/>
      </w:r>
      <w:r w:rsidR="002F7A62">
        <w:t xml:space="preserve">Minor loss (0%~-1.7%) </w:t>
      </w:r>
      <w:proofErr w:type="gramStart"/>
      <w:r w:rsidR="002F7A62">
        <w:t>are</w:t>
      </w:r>
      <w:proofErr w:type="gramEnd"/>
      <w:r w:rsidR="002F7A62">
        <w:t xml:space="preserve"> observed by 2 sources.</w:t>
      </w:r>
    </w:p>
    <w:p w14:paraId="10AA9CC2" w14:textId="21CC73BF" w:rsidR="002F7A62" w:rsidRDefault="00623E47" w:rsidP="00623E47">
      <w:pPr>
        <w:pStyle w:val="B2"/>
      </w:pPr>
      <w:r>
        <w:t>-</w:t>
      </w:r>
      <w:r>
        <w:tab/>
      </w:r>
      <w:r w:rsidR="002F7A62">
        <w:t>Moderate loss (-1.91%~-2.97%) are observed by 2 sources.</w:t>
      </w:r>
    </w:p>
    <w:p w14:paraId="7C4C85C4" w14:textId="644853C1" w:rsidR="002F7A62" w:rsidRDefault="00623E47" w:rsidP="00623E47">
      <w:pPr>
        <w:pStyle w:val="B2"/>
      </w:pPr>
      <w:r>
        <w:t>-</w:t>
      </w:r>
      <w:r>
        <w:tab/>
      </w:r>
      <w:r w:rsidR="002F7A62">
        <w:t>Positive gains are observed by 2 sources.</w:t>
      </w:r>
    </w:p>
    <w:p w14:paraId="1EB4BD1C" w14:textId="3FB40FE3" w:rsidR="002F7A62" w:rsidRDefault="00623E47" w:rsidP="00623E47">
      <w:pPr>
        <w:pStyle w:val="B2"/>
      </w:pPr>
      <w:r>
        <w:t>-</w:t>
      </w:r>
      <w:r>
        <w:tab/>
      </w:r>
      <w:r w:rsidR="002F7A62">
        <w:t>Note: Significant loss (-5.4%) is observed by 1 source.</w:t>
      </w:r>
    </w:p>
    <w:p w14:paraId="16C791A6" w14:textId="7E7361E3" w:rsidR="002F7A62" w:rsidRDefault="002F7A62" w:rsidP="00623E47">
      <w:r>
        <w:t>The above results are based on the following assumptions besides the assumptions of the agreed EVM table:</w:t>
      </w:r>
    </w:p>
    <w:p w14:paraId="012B42CF" w14:textId="652A362D" w:rsidR="002F7A62" w:rsidRDefault="00623E47" w:rsidP="00623E47">
      <w:pPr>
        <w:pStyle w:val="B1"/>
      </w:pPr>
      <w:r>
        <w:t>-</w:t>
      </w:r>
      <w:r>
        <w:tab/>
      </w:r>
      <w:r w:rsidR="002F7A62">
        <w:t>Precoding matrix is used as the model input.</w:t>
      </w:r>
    </w:p>
    <w:p w14:paraId="73AEA6D5" w14:textId="3F3FB905" w:rsidR="002F7A62" w:rsidRDefault="00623E47" w:rsidP="00623E47">
      <w:pPr>
        <w:pStyle w:val="B1"/>
      </w:pPr>
      <w:r>
        <w:t>-</w:t>
      </w:r>
      <w:r>
        <w:tab/>
      </w:r>
      <w:r w:rsidR="002F7A62">
        <w:t xml:space="preserve">Training data samples are not quantized, i.e., Float32 is </w:t>
      </w:r>
      <w:proofErr w:type="gramStart"/>
      <w:r w:rsidR="002F7A62">
        <w:t>used/represented</w:t>
      </w:r>
      <w:proofErr w:type="gramEnd"/>
      <w:r w:rsidR="002F7A62">
        <w:t>.</w:t>
      </w:r>
    </w:p>
    <w:p w14:paraId="0E433CF5" w14:textId="2D9DE966" w:rsidR="002F7A62" w:rsidRDefault="00623E47" w:rsidP="00623E47">
      <w:pPr>
        <w:pStyle w:val="B1"/>
      </w:pPr>
      <w:proofErr w:type="gramStart"/>
      <w:r>
        <w:t>-</w:t>
      </w:r>
      <w:r>
        <w:tab/>
      </w:r>
      <w:r w:rsidR="002F7A62">
        <w:t>1-on-1 joint training</w:t>
      </w:r>
      <w:proofErr w:type="gramEnd"/>
      <w:r w:rsidR="002F7A62">
        <w:t xml:space="preserve"> is assumed.</w:t>
      </w:r>
    </w:p>
    <w:p w14:paraId="44864085" w14:textId="59B76470" w:rsidR="002F7A62" w:rsidRDefault="00623E47" w:rsidP="00623E47">
      <w:pPr>
        <w:pStyle w:val="B1"/>
      </w:pPr>
      <w:r>
        <w:t>-</w:t>
      </w:r>
      <w:r>
        <w:tab/>
      </w:r>
      <w:r w:rsidR="002F7A62">
        <w:t>The performance metric is SGCS in linear value for layer 1/2.</w:t>
      </w:r>
    </w:p>
    <w:p w14:paraId="6D660D06" w14:textId="4E99D581" w:rsidR="002F7A62" w:rsidRDefault="00623E47" w:rsidP="00623E47">
      <w:pPr>
        <w:pStyle w:val="B1"/>
      </w:pPr>
      <w:r>
        <w:t>-</w:t>
      </w:r>
      <w:r>
        <w:tab/>
      </w:r>
      <w:r w:rsidR="002F7A62">
        <w:t>Note: Results refer to Table 5.31 of R1-2308344.</w:t>
      </w:r>
    </w:p>
    <w:p w14:paraId="7F0E8FCB" w14:textId="77777777" w:rsidR="002F7A62" w:rsidRDefault="002F7A62" w:rsidP="002F7A62"/>
    <w:p w14:paraId="6CAF5F3F" w14:textId="77777777" w:rsidR="002F7A62" w:rsidRDefault="002F7A62" w:rsidP="002F7A62">
      <w:pPr>
        <w:rPr>
          <w:rFonts w:eastAsia="等线"/>
          <w:b/>
          <w:bCs/>
          <w:i/>
          <w:lang w:eastAsia="zh-CN"/>
        </w:rPr>
      </w:pPr>
      <w:r>
        <w:rPr>
          <w:rFonts w:eastAsia="等线"/>
          <w:b/>
          <w:bCs/>
          <w:i/>
          <w:lang w:eastAsia="zh-CN"/>
        </w:rPr>
        <w:t xml:space="preserve">Scalability over </w:t>
      </w:r>
      <w:proofErr w:type="gramStart"/>
      <w:r>
        <w:rPr>
          <w:rFonts w:eastAsia="等线"/>
          <w:b/>
          <w:bCs/>
          <w:i/>
          <w:lang w:eastAsia="zh-CN"/>
        </w:rPr>
        <w:t>Tx</w:t>
      </w:r>
      <w:proofErr w:type="gramEnd"/>
      <w:r>
        <w:rPr>
          <w:rFonts w:eastAsia="等线"/>
          <w:b/>
          <w:bCs/>
          <w:i/>
          <w:lang w:eastAsia="zh-CN"/>
        </w:rPr>
        <w:t xml:space="preserve"> port numbers</w:t>
      </w:r>
    </w:p>
    <w:p w14:paraId="1EE5E182" w14:textId="77777777" w:rsidR="002F7A62" w:rsidRDefault="002F7A62" w:rsidP="002F7A62">
      <w:r>
        <w:t xml:space="preserve">For the </w:t>
      </w:r>
      <w:r>
        <w:rPr>
          <w:i/>
          <w:iCs/>
        </w:rPr>
        <w:t>scalability verification</w:t>
      </w:r>
      <w:r>
        <w:t xml:space="preserve"> of AI/ML based CSI compression </w:t>
      </w:r>
      <w:r>
        <w:rPr>
          <w:i/>
          <w:iCs/>
        </w:rPr>
        <w:t>over various Tx port numbers</w:t>
      </w:r>
      <w:r>
        <w:t xml:space="preserve"> compared to the generalization Case 1 where the AI/ML model is trained with dataset subject to a certain Tx port number#B and applied for inference with a same Tx port number#B,</w:t>
      </w:r>
    </w:p>
    <w:p w14:paraId="7409082C" w14:textId="149D4307" w:rsidR="002F7A62" w:rsidRDefault="00623E47" w:rsidP="00623E47">
      <w:pPr>
        <w:pStyle w:val="B1"/>
      </w:pPr>
      <w:r>
        <w:t>-</w:t>
      </w:r>
      <w:r>
        <w:tab/>
      </w:r>
      <w:r w:rsidR="002F7A62">
        <w:t xml:space="preserve">For generalization Case 2, significant performance degradations are observed in general, if </w:t>
      </w:r>
      <w:proofErr w:type="gramStart"/>
      <w:r w:rsidR="002F7A62">
        <w:t>Tx</w:t>
      </w:r>
      <w:proofErr w:type="gramEnd"/>
      <w:r w:rsidR="002F7A62">
        <w:t xml:space="preserve"> port number#A is 32 &amp; Tx port number#B is 16, as -3.37%~-21.8% degradations are observed by 4 sources </w:t>
      </w:r>
    </w:p>
    <w:p w14:paraId="198B78EC" w14:textId="41DE7C95" w:rsidR="002F7A62" w:rsidRDefault="00623E47" w:rsidP="00623E47">
      <w:pPr>
        <w:pStyle w:val="B1"/>
      </w:pPr>
      <w:r>
        <w:t>-</w:t>
      </w:r>
      <w:r>
        <w:tab/>
      </w:r>
      <w:r w:rsidR="002F7A62">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Default="00623E47" w:rsidP="00623E47">
      <w:pPr>
        <w:pStyle w:val="B2"/>
      </w:pPr>
      <w:r>
        <w:t>-</w:t>
      </w:r>
      <w:r>
        <w:tab/>
      </w:r>
      <w:r w:rsidR="002F7A62">
        <w:t xml:space="preserve">Minor loss (0%~-1.6%) </w:t>
      </w:r>
      <w:proofErr w:type="gramStart"/>
      <w:r w:rsidR="002F7A62">
        <w:t>are</w:t>
      </w:r>
      <w:proofErr w:type="gramEnd"/>
      <w:r w:rsidR="002F7A62">
        <w:t xml:space="preserve"> observed by 8 sources.</w:t>
      </w:r>
    </w:p>
    <w:p w14:paraId="2D2742E9" w14:textId="2FBA6654" w:rsidR="002F7A62" w:rsidRDefault="00623E47" w:rsidP="00623E47">
      <w:pPr>
        <w:pStyle w:val="B2"/>
      </w:pPr>
      <w:r>
        <w:t>-</w:t>
      </w:r>
      <w:r>
        <w:tab/>
      </w:r>
      <w:r w:rsidR="002F7A62">
        <w:t>Moderate loss (-2.02%~-3.94%) are observed by 4 sources.</w:t>
      </w:r>
    </w:p>
    <w:p w14:paraId="563EACA6" w14:textId="6B35B401" w:rsidR="002F7A62" w:rsidRDefault="00623E47" w:rsidP="00623E47">
      <w:pPr>
        <w:pStyle w:val="B2"/>
      </w:pPr>
      <w:r>
        <w:t>-</w:t>
      </w:r>
      <w:r>
        <w:tab/>
      </w:r>
      <w:r w:rsidR="002F7A62">
        <w:t>Positive gains are observed by 5 sources.</w:t>
      </w:r>
    </w:p>
    <w:p w14:paraId="3D724B80" w14:textId="7E2C15FE" w:rsidR="002F7A62" w:rsidRDefault="00623E47" w:rsidP="00623E47">
      <w:pPr>
        <w:pStyle w:val="B2"/>
      </w:pPr>
      <w:r>
        <w:t>-</w:t>
      </w:r>
      <w:r>
        <w:tab/>
      </w:r>
      <w:r w:rsidR="002F7A62">
        <w:t>Note: Significant degradations of up to -9.76% are still observed by 2 sources for deployment scenario#B subject to 32 ports, and for deployment scenario#B subject to 16 ports</w:t>
      </w:r>
    </w:p>
    <w:p w14:paraId="64C73641" w14:textId="5865C446" w:rsidR="002F7A62" w:rsidRDefault="00623E47" w:rsidP="00623E47">
      <w:pPr>
        <w:pStyle w:val="B2"/>
      </w:pPr>
      <w:r>
        <w:t>-</w:t>
      </w:r>
      <w:r>
        <w:tab/>
      </w:r>
      <w:r w:rsidR="002F7A62">
        <w:t>Note: Pre/post-processing of truncation/padding is adopted by 6 sources, and adaptation layer in the AL/ML model is adopted by 1 source.</w:t>
      </w:r>
    </w:p>
    <w:p w14:paraId="497943C3" w14:textId="510DA72D" w:rsidR="002F7A62" w:rsidRDefault="002F7A62" w:rsidP="00623E47">
      <w:r>
        <w:t>The above results are based on the following assumptions besides the assumptions of the agreed EVM table</w:t>
      </w:r>
    </w:p>
    <w:p w14:paraId="4C297C1C" w14:textId="38B5A830" w:rsidR="002F7A62" w:rsidRDefault="00623E47" w:rsidP="00623E47">
      <w:pPr>
        <w:pStyle w:val="B1"/>
      </w:pPr>
      <w:r>
        <w:t>-</w:t>
      </w:r>
      <w:r>
        <w:tab/>
      </w:r>
      <w:r w:rsidR="002F7A62">
        <w:t>Precoding matrix is used as the model input.</w:t>
      </w:r>
    </w:p>
    <w:p w14:paraId="6E8B2A11" w14:textId="6756D4B4" w:rsidR="002F7A62" w:rsidRDefault="00623E47" w:rsidP="00623E47">
      <w:pPr>
        <w:pStyle w:val="B1"/>
      </w:pPr>
      <w:r>
        <w:lastRenderedPageBreak/>
        <w:t>-</w:t>
      </w:r>
      <w:r>
        <w:tab/>
      </w:r>
      <w:r w:rsidR="002F7A62">
        <w:t xml:space="preserve">Training data samples are not quantized, i.e., Float32 is </w:t>
      </w:r>
      <w:proofErr w:type="gramStart"/>
      <w:r w:rsidR="002F7A62">
        <w:t>used/represented</w:t>
      </w:r>
      <w:proofErr w:type="gramEnd"/>
      <w:r w:rsidR="002F7A62">
        <w:t>.</w:t>
      </w:r>
    </w:p>
    <w:p w14:paraId="6BD9BD98" w14:textId="4EAEE027" w:rsidR="002F7A62" w:rsidRDefault="00623E47" w:rsidP="00623E47">
      <w:pPr>
        <w:pStyle w:val="B1"/>
      </w:pPr>
      <w:proofErr w:type="gramStart"/>
      <w:r>
        <w:t>-</w:t>
      </w:r>
      <w:r>
        <w:tab/>
      </w:r>
      <w:r w:rsidR="002F7A62">
        <w:t>1-on-1 joint training</w:t>
      </w:r>
      <w:proofErr w:type="gramEnd"/>
      <w:r w:rsidR="002F7A62">
        <w:t xml:space="preserve"> is assumed.</w:t>
      </w:r>
    </w:p>
    <w:p w14:paraId="1B4B4DF5" w14:textId="3AA9A01F" w:rsidR="002F7A62" w:rsidRDefault="00623E47" w:rsidP="00623E47">
      <w:pPr>
        <w:pStyle w:val="B1"/>
      </w:pPr>
      <w:r>
        <w:t>-</w:t>
      </w:r>
      <w:r>
        <w:tab/>
      </w:r>
      <w:r w:rsidR="002F7A62">
        <w:t>The performance metric is SGCS in linear value for layer 1/2/3/4.</w:t>
      </w:r>
    </w:p>
    <w:p w14:paraId="32FA6C79" w14:textId="343B329E" w:rsidR="002F7A62" w:rsidRDefault="00623E47" w:rsidP="00623E47">
      <w:pPr>
        <w:pStyle w:val="B1"/>
      </w:pPr>
      <w:r>
        <w:t>-</w:t>
      </w:r>
      <w:r>
        <w:tab/>
      </w:r>
      <w:r w:rsidR="002F7A62">
        <w:t>Note: Results refer to Table 5.3 of R1-2308340.</w:t>
      </w:r>
    </w:p>
    <w:p w14:paraId="08A51A55" w14:textId="77777777" w:rsidR="002F7A62" w:rsidRDefault="002F7A62" w:rsidP="002F7A62">
      <w:pPr>
        <w:pStyle w:val="40"/>
      </w:pPr>
      <w:bookmarkStart w:id="154" w:name="_Toc149657154"/>
      <w:r>
        <w:t>6.2.2.4</w:t>
      </w:r>
      <w:r>
        <w:tab/>
        <w:t>Multi-vendor joint training for CSI compression</w:t>
      </w:r>
      <w:bookmarkEnd w:id="154"/>
    </w:p>
    <w:p w14:paraId="40EFDD56" w14:textId="77777777" w:rsidR="002F7A62" w:rsidRDefault="002F7A62" w:rsidP="002F7A62">
      <w:pPr>
        <w:rPr>
          <w:rFonts w:eastAsia="等线"/>
          <w:b/>
          <w:bCs/>
          <w:i/>
          <w:lang w:eastAsia="zh-CN"/>
        </w:rPr>
      </w:pPr>
      <w:r>
        <w:rPr>
          <w:rFonts w:eastAsia="等线"/>
          <w:b/>
          <w:bCs/>
          <w:i/>
          <w:lang w:eastAsia="zh-CN"/>
        </w:rPr>
        <w:t>1 NW part model to M&gt;1 UE part models</w:t>
      </w:r>
    </w:p>
    <w:p w14:paraId="4D0AF765" w14:textId="77777777" w:rsidR="002F7A62" w:rsidRDefault="002F7A62" w:rsidP="002F7A62">
      <w:r>
        <w:t>For the evaluation of Type 2 training between 1 NW part model and M&gt;1 separate UE part models (Case 2), as compared to joint training between 1 NW part model and the 1 UE part model,</w:t>
      </w:r>
    </w:p>
    <w:p w14:paraId="38C1BEA6" w14:textId="5CEF148B" w:rsidR="002F7A62" w:rsidRDefault="00623E47" w:rsidP="00623E47">
      <w:pPr>
        <w:pStyle w:val="B1"/>
      </w:pPr>
      <w:r>
        <w:t>-</w:t>
      </w:r>
      <w:r>
        <w:tab/>
      </w:r>
      <w:r w:rsidR="002F7A62">
        <w:t>7 sources observe minor degradation of -0%~-1.67% or positive gain;</w:t>
      </w:r>
    </w:p>
    <w:p w14:paraId="7BBBC1CA" w14:textId="5C3A1830" w:rsidR="002F7A62" w:rsidRDefault="00623E47" w:rsidP="00623E47">
      <w:pPr>
        <w:pStyle w:val="B1"/>
      </w:pPr>
      <w:r>
        <w:t>-</w:t>
      </w:r>
      <w:r>
        <w:tab/>
      </w:r>
      <w:r w:rsidR="002F7A62">
        <w:t>3 sources observe moderate degradation of -2.5%~-6.5%.</w:t>
      </w:r>
    </w:p>
    <w:p w14:paraId="6D065A44" w14:textId="22A671D3" w:rsidR="002F7A62" w:rsidRDefault="00623E47" w:rsidP="00623E47">
      <w:pPr>
        <w:pStyle w:val="B1"/>
      </w:pPr>
      <w:r>
        <w:t>-</w:t>
      </w:r>
      <w:r>
        <w:tab/>
      </w:r>
      <w:r w:rsidR="002F7A62">
        <w:t>Note: among the above sources, 5 sources adopt simultaneous training, while 1 source adopts sequential training starting with NW side training.</w:t>
      </w:r>
    </w:p>
    <w:p w14:paraId="27C1D485" w14:textId="112AE02E" w:rsidR="002F7A62" w:rsidRDefault="002F7A62" w:rsidP="00623E47">
      <w:r>
        <w:t>The above results are based on the following assumptions besides the assumptions of the agreed EVM table</w:t>
      </w:r>
    </w:p>
    <w:p w14:paraId="5202C8DC" w14:textId="47EAB889" w:rsidR="002F7A62" w:rsidRDefault="00623E47" w:rsidP="00623E47">
      <w:pPr>
        <w:pStyle w:val="B1"/>
      </w:pPr>
      <w:r>
        <w:t>-</w:t>
      </w:r>
      <w:r>
        <w:tab/>
      </w:r>
      <w:r w:rsidR="002F7A62">
        <w:t>Precoding matrix is used as the model input.</w:t>
      </w:r>
    </w:p>
    <w:p w14:paraId="4FE071E5" w14:textId="763CAB47" w:rsidR="002F7A62" w:rsidRDefault="00623E47" w:rsidP="00623E47">
      <w:pPr>
        <w:pStyle w:val="B1"/>
      </w:pPr>
      <w:r>
        <w:t>-</w:t>
      </w:r>
      <w:r>
        <w:tab/>
      </w:r>
      <w:r w:rsidR="002F7A62">
        <w:t xml:space="preserve">Training data samples are not quantized, i.e., Float32 is </w:t>
      </w:r>
      <w:proofErr w:type="gramStart"/>
      <w:r w:rsidR="002F7A62">
        <w:t>used/represented</w:t>
      </w:r>
      <w:proofErr w:type="gramEnd"/>
      <w:r w:rsidR="002F7A62">
        <w:t>.</w:t>
      </w:r>
    </w:p>
    <w:p w14:paraId="707E2D17" w14:textId="280237CD" w:rsidR="002F7A62" w:rsidRDefault="00623E47" w:rsidP="00623E47">
      <w:pPr>
        <w:pStyle w:val="B1"/>
      </w:pPr>
      <w:r>
        <w:t>-</w:t>
      </w:r>
      <w:r>
        <w:tab/>
      </w:r>
      <w:r w:rsidR="002F7A62">
        <w:t>The performance metric is SGCS for Layer 1.</w:t>
      </w:r>
    </w:p>
    <w:p w14:paraId="3394AF76" w14:textId="01A164E9" w:rsidR="002F7A62" w:rsidRDefault="00623E47" w:rsidP="00623E47">
      <w:pPr>
        <w:pStyle w:val="B1"/>
      </w:pPr>
      <w:r>
        <w:t>-</w:t>
      </w:r>
      <w:r>
        <w:tab/>
      </w:r>
      <w:r w:rsidR="002F7A62">
        <w:t>Same pair of NW part model and UE part model between 1-on-1 joint training and Type 2 training.</w:t>
      </w:r>
    </w:p>
    <w:p w14:paraId="6A1C0F1E" w14:textId="16382E21" w:rsidR="002F7A62" w:rsidRDefault="00623E47" w:rsidP="00623E47">
      <w:pPr>
        <w:pStyle w:val="B1"/>
      </w:pPr>
      <w:r>
        <w:t>-</w:t>
      </w:r>
      <w:r>
        <w:tab/>
      </w:r>
      <w:r w:rsidR="002F7A62">
        <w:t>M=2, 3, or 4 are considered.</w:t>
      </w:r>
    </w:p>
    <w:p w14:paraId="517CD627" w14:textId="4E8075AC" w:rsidR="002F7A62" w:rsidRDefault="00623E47" w:rsidP="00623E47">
      <w:pPr>
        <w:pStyle w:val="B1"/>
        <w:rPr>
          <w:b/>
          <w:bCs/>
        </w:rPr>
      </w:pPr>
      <w:r>
        <w:t>-</w:t>
      </w:r>
      <w:r>
        <w:tab/>
      </w:r>
      <w:r w:rsidR="002F7A62">
        <w:t>Note: Results refer to Table 5.23 of R1-2308343.</w:t>
      </w:r>
    </w:p>
    <w:p w14:paraId="3D30715B" w14:textId="666BD39B" w:rsidR="002F7A62" w:rsidRDefault="002F7A62" w:rsidP="00623E47"/>
    <w:p w14:paraId="06798C13" w14:textId="2C0377AE" w:rsidR="002F7A62" w:rsidRDefault="002F7A62" w:rsidP="00623E47">
      <w:pPr>
        <w:rPr>
          <w:rFonts w:eastAsia="等线"/>
          <w:b/>
          <w:bCs/>
          <w:i/>
          <w:lang w:eastAsia="zh-CN"/>
        </w:rPr>
      </w:pPr>
      <w:r>
        <w:rPr>
          <w:rFonts w:eastAsia="等线"/>
          <w:b/>
          <w:bCs/>
          <w:i/>
          <w:lang w:eastAsia="zh-CN"/>
        </w:rPr>
        <w:t>1 UE part model to N&gt;1 NW part models</w:t>
      </w:r>
    </w:p>
    <w:p w14:paraId="7FFF6A79" w14:textId="0320339B" w:rsidR="002F7A62" w:rsidRDefault="002F7A62" w:rsidP="00623E47">
      <w:r>
        <w:t>For the evaluation of Type 2 training between 1 UE part model and N&gt;1 separate NW part models (Case 3), as compared to joint training between 1 NW part model and the 1 UE part model,</w:t>
      </w:r>
    </w:p>
    <w:p w14:paraId="04A49F4B" w14:textId="4A056EAC" w:rsidR="002F7A62" w:rsidRDefault="00623E47" w:rsidP="00623E47">
      <w:pPr>
        <w:pStyle w:val="B1"/>
      </w:pPr>
      <w:r>
        <w:t>-</w:t>
      </w:r>
      <w:r>
        <w:tab/>
      </w:r>
      <w:r w:rsidR="002F7A62">
        <w:t>2 sources observe minor degradation of -0%~-0.8% or positive gain;</w:t>
      </w:r>
    </w:p>
    <w:p w14:paraId="3A7FB320" w14:textId="67C20FA8" w:rsidR="002F7A62" w:rsidRDefault="00623E47" w:rsidP="00623E47">
      <w:pPr>
        <w:pStyle w:val="B1"/>
      </w:pPr>
      <w:r>
        <w:t>-</w:t>
      </w:r>
      <w:r>
        <w:tab/>
      </w:r>
      <w:r w:rsidR="002F7A62">
        <w:t xml:space="preserve">1 source </w:t>
      </w:r>
      <w:proofErr w:type="gramStart"/>
      <w:r w:rsidR="002F7A62">
        <w:t>observe</w:t>
      </w:r>
      <w:proofErr w:type="gramEnd"/>
      <w:r w:rsidR="002F7A62">
        <w:t xml:space="preserve"> moderate degradation of -1.4%~-4.2%.</w:t>
      </w:r>
    </w:p>
    <w:p w14:paraId="500792EA" w14:textId="0D8C2C92" w:rsidR="002F7A62" w:rsidRDefault="00623E47" w:rsidP="00623E47">
      <w:pPr>
        <w:pStyle w:val="B1"/>
      </w:pPr>
      <w:r>
        <w:t>-</w:t>
      </w:r>
      <w:r>
        <w:tab/>
      </w:r>
      <w:r w:rsidR="002F7A62">
        <w:t>Note: among the above sources, 1 source adopts simultaneous training.</w:t>
      </w:r>
    </w:p>
    <w:p w14:paraId="4D9BEF00" w14:textId="4E0F9B4E" w:rsidR="002F7A62" w:rsidRDefault="002F7A62" w:rsidP="00623E47">
      <w:r>
        <w:t>The above results are based on the following assumptions besides the assumptions of the agreed EVM table</w:t>
      </w:r>
    </w:p>
    <w:p w14:paraId="722CC497" w14:textId="7AF68E99" w:rsidR="002F7A62" w:rsidRDefault="00623E47" w:rsidP="00623E47">
      <w:pPr>
        <w:pStyle w:val="B1"/>
      </w:pPr>
      <w:r>
        <w:t>-</w:t>
      </w:r>
      <w:r>
        <w:tab/>
      </w:r>
      <w:r w:rsidR="002F7A62">
        <w:t>Precoding matrix is used as the model input.</w:t>
      </w:r>
    </w:p>
    <w:p w14:paraId="3A7EBCC8" w14:textId="51F6BA93" w:rsidR="002F7A62" w:rsidRDefault="00623E47" w:rsidP="00623E47">
      <w:pPr>
        <w:pStyle w:val="B1"/>
      </w:pPr>
      <w:r>
        <w:t>-</w:t>
      </w:r>
      <w:r>
        <w:tab/>
      </w:r>
      <w:r w:rsidR="002F7A62">
        <w:t xml:space="preserve">Training data samples are not quantized, i.e., Float32 is </w:t>
      </w:r>
      <w:proofErr w:type="gramStart"/>
      <w:r w:rsidR="002F7A62">
        <w:t>used/represented</w:t>
      </w:r>
      <w:proofErr w:type="gramEnd"/>
      <w:r w:rsidR="002F7A62">
        <w:t>.</w:t>
      </w:r>
    </w:p>
    <w:p w14:paraId="2B1D1C19" w14:textId="6D6B3519" w:rsidR="002F7A62" w:rsidRDefault="00623E47" w:rsidP="00623E47">
      <w:pPr>
        <w:pStyle w:val="B1"/>
      </w:pPr>
      <w:r>
        <w:t>-</w:t>
      </w:r>
      <w:r>
        <w:tab/>
      </w:r>
      <w:r w:rsidR="002F7A62">
        <w:t>The performance metric is SGCS for Layer 1.</w:t>
      </w:r>
    </w:p>
    <w:p w14:paraId="16CBC3F3" w14:textId="02B01D75" w:rsidR="002F7A62" w:rsidRDefault="00623E47" w:rsidP="00623E47">
      <w:pPr>
        <w:pStyle w:val="B1"/>
      </w:pPr>
      <w:r>
        <w:t>-</w:t>
      </w:r>
      <w:r>
        <w:tab/>
      </w:r>
      <w:r w:rsidR="002F7A62">
        <w:t>Same pair of NW part model and UE part model between 1-on-1 joint training and Type 2 training.</w:t>
      </w:r>
    </w:p>
    <w:p w14:paraId="22290517" w14:textId="34525D5F" w:rsidR="002F7A62" w:rsidRDefault="00623E47" w:rsidP="00623E47">
      <w:pPr>
        <w:pStyle w:val="B1"/>
      </w:pPr>
      <w:r>
        <w:t>-</w:t>
      </w:r>
      <w:r>
        <w:tab/>
      </w:r>
      <w:r w:rsidR="002F7A62">
        <w:t>N=2, 3, or 4 are considered.</w:t>
      </w:r>
    </w:p>
    <w:p w14:paraId="1AB50598" w14:textId="3D4A6B3C" w:rsidR="002F7A62" w:rsidRDefault="00623E47" w:rsidP="00623E47">
      <w:pPr>
        <w:pStyle w:val="B1"/>
        <w:rPr>
          <w:b/>
          <w:bCs/>
        </w:rPr>
      </w:pPr>
      <w:r>
        <w:t>-</w:t>
      </w:r>
      <w:r>
        <w:tab/>
      </w:r>
      <w:r w:rsidR="002F7A62">
        <w:t>Note: Results refer to Table 5.24 of R1-2308343.</w:t>
      </w:r>
    </w:p>
    <w:p w14:paraId="16401793" w14:textId="77777777" w:rsidR="002F7A62" w:rsidRDefault="002F7A62" w:rsidP="002F7A62">
      <w:pPr>
        <w:pStyle w:val="40"/>
      </w:pPr>
      <w:bookmarkStart w:id="155" w:name="_Toc149657155"/>
      <w:r>
        <w:t>6.2.2.5</w:t>
      </w:r>
      <w:r>
        <w:tab/>
        <w:t>Separate training for CSI compression</w:t>
      </w:r>
      <w:bookmarkEnd w:id="155"/>
    </w:p>
    <w:p w14:paraId="33D52DB5" w14:textId="77777777" w:rsidR="002F7A62" w:rsidRDefault="002F7A62" w:rsidP="002F7A62">
      <w:pPr>
        <w:rPr>
          <w:rFonts w:eastAsia="等线"/>
          <w:b/>
          <w:bCs/>
          <w:i/>
          <w:lang w:eastAsia="zh-CN"/>
        </w:rPr>
      </w:pPr>
      <w:r>
        <w:rPr>
          <w:rFonts w:eastAsia="等线"/>
          <w:b/>
          <w:bCs/>
          <w:i/>
          <w:lang w:eastAsia="zh-CN"/>
        </w:rPr>
        <w:t>NW first training, 1 NW part model to 1 UE part model, same backbone</w:t>
      </w:r>
    </w:p>
    <w:p w14:paraId="1447414A" w14:textId="77777777" w:rsidR="002F7A62" w:rsidRDefault="002F7A62" w:rsidP="002F7A62">
      <w:r>
        <w:lastRenderedPageBreak/>
        <w:t xml:space="preserve">For the evaluation of </w:t>
      </w:r>
      <w:r>
        <w:rPr>
          <w:i/>
          <w:iCs/>
        </w:rPr>
        <w:t>NW first separate training with dataset sharing</w:t>
      </w:r>
      <w:r>
        <w:t xml:space="preserve"> manner for CSI compression for the pairing of 1 NW to 1 UE (Case 1), as compared to 1-on-1 joint training between the NW part model and the UE part model,</w:t>
      </w:r>
    </w:p>
    <w:p w14:paraId="0CA060C5" w14:textId="5D3FF6AA" w:rsidR="002F7A62" w:rsidRDefault="00E87B5D" w:rsidP="00E87B5D">
      <w:pPr>
        <w:pStyle w:val="B1"/>
      </w:pPr>
      <w:r>
        <w:t>-</w:t>
      </w:r>
      <w:r>
        <w:tab/>
      </w:r>
      <w:r w:rsidR="002F7A62">
        <w:t xml:space="preserve">For the NW first separate training case where the </w:t>
      </w:r>
      <w:r w:rsidR="002F7A62">
        <w:rPr>
          <w:i/>
          <w:iCs/>
        </w:rPr>
        <w:t>same backbone</w:t>
      </w:r>
      <w:r w:rsidR="002F7A62">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Default="00E87B5D" w:rsidP="00E87B5D">
      <w:pPr>
        <w:pStyle w:val="B2"/>
      </w:pPr>
      <w:r>
        <w:t>-</w:t>
      </w:r>
      <w:r>
        <w:tab/>
      </w:r>
      <w:r w:rsidR="002F7A62">
        <w:t>For the case where the shared output of the Network side CSI generation part is after quantization, 9 sources observe -0%~-0.5% degradation, 10 sources observe -0.5%~-1% degradation, and 2 sources observe -1%~-1.3% degradation.</w:t>
      </w:r>
    </w:p>
    <w:p w14:paraId="2D8439BB" w14:textId="55593B8D" w:rsidR="002F7A62" w:rsidRDefault="00E87B5D" w:rsidP="00E87B5D">
      <w:pPr>
        <w:pStyle w:val="B2"/>
      </w:pPr>
      <w:r>
        <w:t>-</w:t>
      </w:r>
      <w:r>
        <w:tab/>
      </w:r>
      <w:r w:rsidR="002F7A62">
        <w:t>For the case where the shared output of the Network side CSI generation part is before quantization, 6 sources observe -0%~-0.8% degradation</w:t>
      </w:r>
      <w:r w:rsidR="004478DB">
        <w:t xml:space="preserve">, and 1 source observes </w:t>
      </w:r>
      <w:proofErr w:type="gramStart"/>
      <w:r w:rsidR="004478DB">
        <w:t>-1%</w:t>
      </w:r>
      <w:r w:rsidR="00CF116A">
        <w:t>~-1.5%</w:t>
      </w:r>
      <w:r w:rsidR="00CE2C11">
        <w:t xml:space="preserve"> degradation</w:t>
      </w:r>
      <w:proofErr w:type="gramEnd"/>
      <w:r w:rsidR="002F7A62">
        <w:t>.</w:t>
      </w:r>
    </w:p>
    <w:p w14:paraId="44A78EA1" w14:textId="776302D7" w:rsidR="002F7A62" w:rsidRDefault="00E87B5D" w:rsidP="00E87B5D">
      <w:pPr>
        <w:pStyle w:val="B1"/>
      </w:pPr>
      <w:r>
        <w:t>-</w:t>
      </w:r>
      <w:r>
        <w:tab/>
      </w:r>
      <w:r w:rsidR="002F7A62">
        <w:t>Note: the dataset sharing behaviour from above sources follows the example of the agreement “the set of information includes the input and output of the Network side CSI generation part, or includes the output of the Network side CSI generation part only”.</w:t>
      </w:r>
    </w:p>
    <w:p w14:paraId="6B178C34" w14:textId="65DDA84F" w:rsidR="002F7A62" w:rsidRDefault="002F7A62" w:rsidP="00E87B5D">
      <w:r>
        <w:t>The above results are based on the following assumptions besides the assumptions of the agreed EVM table:</w:t>
      </w:r>
    </w:p>
    <w:p w14:paraId="016A9F4E" w14:textId="18E8049D" w:rsidR="002F7A62" w:rsidRDefault="00E87B5D" w:rsidP="00E87B5D">
      <w:pPr>
        <w:pStyle w:val="B1"/>
      </w:pPr>
      <w:r>
        <w:t>-</w:t>
      </w:r>
      <w:r>
        <w:tab/>
      </w:r>
      <w:r w:rsidR="002F7A62">
        <w:t>Precoding matrix is used as the model input.</w:t>
      </w:r>
    </w:p>
    <w:p w14:paraId="726E22EA" w14:textId="2DCB0057" w:rsidR="002F7A62" w:rsidRDefault="00E87B5D" w:rsidP="00E87B5D">
      <w:pPr>
        <w:pStyle w:val="B1"/>
      </w:pPr>
      <w:r>
        <w:t>-</w:t>
      </w:r>
      <w:r>
        <w:tab/>
      </w:r>
      <w:r w:rsidR="002F7A62">
        <w:t xml:space="preserve">Training data samples are not quantized, i.e., Float32 is </w:t>
      </w:r>
      <w:proofErr w:type="gramStart"/>
      <w:r w:rsidR="002F7A62">
        <w:t>used/represented</w:t>
      </w:r>
      <w:proofErr w:type="gramEnd"/>
      <w:r w:rsidR="002F7A62">
        <w:t>.</w:t>
      </w:r>
    </w:p>
    <w:p w14:paraId="063E51F7" w14:textId="1C2A9A27" w:rsidR="002F7A62" w:rsidRDefault="00E87B5D" w:rsidP="00E87B5D">
      <w:pPr>
        <w:pStyle w:val="B1"/>
      </w:pPr>
      <w:r>
        <w:t>-</w:t>
      </w:r>
      <w:r>
        <w:tab/>
      </w:r>
      <w:r w:rsidR="002F7A62">
        <w:t>The performance metric is SGCS for Layer 1/2.</w:t>
      </w:r>
    </w:p>
    <w:p w14:paraId="1FDB1F6A" w14:textId="2A60C0D4" w:rsidR="002F7A62" w:rsidRDefault="00E87B5D" w:rsidP="00E87B5D">
      <w:pPr>
        <w:pStyle w:val="B1"/>
      </w:pPr>
      <w:r>
        <w:t>-</w:t>
      </w:r>
      <w:r>
        <w:tab/>
      </w:r>
      <w:r w:rsidR="002F7A62">
        <w:t>Same size of training dataset for benchmark, NW part training and the UE part training</w:t>
      </w:r>
    </w:p>
    <w:p w14:paraId="3450DF34" w14:textId="0AFB86DA" w:rsidR="002F7A62" w:rsidRDefault="00E87B5D" w:rsidP="00E87B5D">
      <w:pPr>
        <w:pStyle w:val="B1"/>
      </w:pPr>
      <w:r>
        <w:t>-</w:t>
      </w:r>
      <w:r>
        <w:tab/>
      </w:r>
      <w:r w:rsidR="002F7A62">
        <w:t>Same pair of NW part model and UE part model between 1-on-1 joint training and NW first separate training.</w:t>
      </w:r>
    </w:p>
    <w:p w14:paraId="1D8FA27D" w14:textId="7FA16F71" w:rsidR="002F7A62" w:rsidRDefault="00E87B5D" w:rsidP="00E87B5D">
      <w:pPr>
        <w:pStyle w:val="B1"/>
      </w:pPr>
      <w:r>
        <w:t>-</w:t>
      </w:r>
      <w:r>
        <w:tab/>
      </w:r>
      <w:r w:rsidR="002F7A62">
        <w:t>Quantization/dequantization method/parameters between NW side and UE side are aligned.</w:t>
      </w:r>
    </w:p>
    <w:p w14:paraId="2A594BA9" w14:textId="1A29A020" w:rsidR="002F7A62" w:rsidRDefault="00E87B5D" w:rsidP="00E87B5D">
      <w:pPr>
        <w:pStyle w:val="B1"/>
      </w:pPr>
      <w:r>
        <w:t>-</w:t>
      </w:r>
      <w:r>
        <w:tab/>
      </w:r>
      <w:r w:rsidR="002F7A62">
        <w:t>Note: Results refer to Table 5.16 of R1-2308342.</w:t>
      </w:r>
    </w:p>
    <w:p w14:paraId="3EB8595A" w14:textId="77777777" w:rsidR="002F7A62" w:rsidRPr="00E87B5D" w:rsidRDefault="002F7A62" w:rsidP="002F7A62"/>
    <w:p w14:paraId="4148AC0F" w14:textId="77777777" w:rsidR="002F7A62" w:rsidRDefault="002F7A62" w:rsidP="002F7A62">
      <w:pPr>
        <w:rPr>
          <w:rFonts w:eastAsia="等线"/>
          <w:b/>
          <w:bCs/>
          <w:i/>
          <w:lang w:eastAsia="zh-CN"/>
        </w:rPr>
      </w:pPr>
      <w:r>
        <w:rPr>
          <w:rFonts w:eastAsia="等线"/>
          <w:b/>
          <w:bCs/>
          <w:i/>
          <w:lang w:eastAsia="zh-CN"/>
        </w:rPr>
        <w:t xml:space="preserve">Impact of shared dataset under 1 NW part model to 1 UE part model </w:t>
      </w:r>
    </w:p>
    <w:p w14:paraId="1BFD978A" w14:textId="2F1E6852" w:rsidR="002F7A62" w:rsidRDefault="002F7A62" w:rsidP="002F7A62">
      <w:r>
        <w:t>For the evaluation of 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t>/NW</w:t>
      </w:r>
      <w:r>
        <w:t xml:space="preserve"> part model is a subset of the dataset#1 applied for training the NW/UE part model,</w:t>
      </w:r>
    </w:p>
    <w:p w14:paraId="6AAB45AC" w14:textId="57675078" w:rsidR="002F7A62" w:rsidRDefault="00E87B5D" w:rsidP="00E87B5D">
      <w:pPr>
        <w:pStyle w:val="B1"/>
      </w:pPr>
      <w:r>
        <w:t>-</w:t>
      </w:r>
      <w:r>
        <w:tab/>
      </w:r>
      <w:r w:rsidR="002F7A62">
        <w:t>If the dataset#2 is appropriately selected, minor additional performance degradation can be achieved, as -0%~-0.59% gap is observed from 3 sources.</w:t>
      </w:r>
    </w:p>
    <w:p w14:paraId="479CCEB2" w14:textId="2252C003" w:rsidR="002F7A62" w:rsidRDefault="00E87B5D" w:rsidP="00E87B5D">
      <w:pPr>
        <w:pStyle w:val="B1"/>
      </w:pPr>
      <w:r>
        <w:t>-</w:t>
      </w:r>
      <w:r>
        <w:tab/>
      </w:r>
      <w:r w:rsidR="002F7A62">
        <w:t>If the dataset#2 has a significantly reduced size compared to dataset#1, moderate/significant additional performance degradation may occur, as -0.6%~-4.83% gap is observed from 4 sources.</w:t>
      </w:r>
    </w:p>
    <w:p w14:paraId="65B25C20" w14:textId="40D26A12"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06853330" w14:textId="10196626" w:rsidR="002F7A62" w:rsidRDefault="002F7A62" w:rsidP="00E87B5D">
      <w:r>
        <w:t>The above results are based on the following assumptions besides the assumptions of the agreed EVM table:</w:t>
      </w:r>
    </w:p>
    <w:p w14:paraId="3F0959B5" w14:textId="64D17084" w:rsidR="002F7A62" w:rsidRDefault="00E87B5D" w:rsidP="00E87B5D">
      <w:pPr>
        <w:pStyle w:val="B1"/>
      </w:pPr>
      <w:r>
        <w:t>-</w:t>
      </w:r>
      <w:r>
        <w:tab/>
      </w:r>
      <w:r w:rsidR="002F7A62">
        <w:t>Precoding matrix is used as the model input.</w:t>
      </w:r>
    </w:p>
    <w:p w14:paraId="64C3411B" w14:textId="2AC9B3D8" w:rsidR="002F7A62" w:rsidRDefault="00E87B5D" w:rsidP="00E87B5D">
      <w:pPr>
        <w:pStyle w:val="B1"/>
      </w:pPr>
      <w:r>
        <w:t>-</w:t>
      </w:r>
      <w:r>
        <w:tab/>
      </w:r>
      <w:r w:rsidR="002F7A62">
        <w:t xml:space="preserve">Training data samples are not quantized, i.e., Float32 is </w:t>
      </w:r>
      <w:proofErr w:type="gramStart"/>
      <w:r w:rsidR="002F7A62">
        <w:t>used/represented</w:t>
      </w:r>
      <w:proofErr w:type="gramEnd"/>
      <w:r w:rsidR="002F7A62">
        <w:t>.</w:t>
      </w:r>
    </w:p>
    <w:p w14:paraId="31A5862C" w14:textId="3D60A222" w:rsidR="002F7A62" w:rsidRDefault="00E87B5D" w:rsidP="00E87B5D">
      <w:pPr>
        <w:pStyle w:val="B1"/>
      </w:pPr>
      <w:r>
        <w:t>-</w:t>
      </w:r>
      <w:r>
        <w:tab/>
      </w:r>
      <w:r w:rsidR="002F7A62">
        <w:t>The performance metric is SGCS for Layer 1/2.</w:t>
      </w:r>
    </w:p>
    <w:p w14:paraId="361905E6" w14:textId="00630C76" w:rsidR="002F7A62" w:rsidRDefault="00E87B5D" w:rsidP="00E87B5D">
      <w:pPr>
        <w:pStyle w:val="B1"/>
      </w:pPr>
      <w:r>
        <w:t>-</w:t>
      </w:r>
      <w:r>
        <w:tab/>
      </w:r>
      <w:r w:rsidR="002F7A62">
        <w:t>Note: Results refer to Table 5.4 of R1-2308340.</w:t>
      </w:r>
    </w:p>
    <w:p w14:paraId="79042011" w14:textId="77777777" w:rsidR="002F7A62" w:rsidRDefault="002F7A62" w:rsidP="00E87B5D"/>
    <w:p w14:paraId="2E4F3260" w14:textId="77777777" w:rsidR="002F7A62" w:rsidRDefault="002F7A62" w:rsidP="002F7A62">
      <w:pPr>
        <w:rPr>
          <w:rFonts w:eastAsia="等线"/>
          <w:b/>
          <w:bCs/>
          <w:i/>
          <w:lang w:eastAsia="zh-CN"/>
        </w:rPr>
      </w:pPr>
      <w:r>
        <w:rPr>
          <w:rFonts w:eastAsia="等线"/>
          <w:b/>
          <w:bCs/>
          <w:i/>
          <w:lang w:eastAsia="zh-CN"/>
        </w:rPr>
        <w:t>NW first training, 1 NW part model to 1 UE part model, different backbones</w:t>
      </w:r>
    </w:p>
    <w:p w14:paraId="2F4C4CA4" w14:textId="77777777" w:rsidR="002F7A62" w:rsidRDefault="002F7A62" w:rsidP="002F7A62">
      <w:r>
        <w:lastRenderedPageBreak/>
        <w:t>For the evaluation of NW first separate training with dataset sharing manner for CSI compression, for the pairing of 1 NW to 1 UE (Case 1), as compared to 1-on-1 joint training between the NW part model and the UE part model,</w:t>
      </w:r>
    </w:p>
    <w:p w14:paraId="1D24F929" w14:textId="5AC6F2BA" w:rsidR="002F7A62" w:rsidRDefault="00E87B5D" w:rsidP="00E87B5D">
      <w:pPr>
        <w:pStyle w:val="B1"/>
      </w:pPr>
      <w:r>
        <w:t>-</w:t>
      </w:r>
      <w:r>
        <w:tab/>
      </w:r>
      <w:r w:rsidR="002F7A62">
        <w:t xml:space="preserve">For the NW first separate training case where different backbones are adopted for the NW part model and the UE part model, more </w:t>
      </w:r>
      <w:proofErr w:type="gramStart"/>
      <w:r w:rsidR="002F7A62">
        <w:t>degradations</w:t>
      </w:r>
      <w:proofErr w:type="gramEnd"/>
      <w:r w:rsidR="002F7A62">
        <w:t xml:space="preserve"> are observed in general than the situation where the same backbone is adopted for the NW part model and the UE part model.</w:t>
      </w:r>
    </w:p>
    <w:p w14:paraId="2E775B9C" w14:textId="3880ED39" w:rsidR="002F7A62" w:rsidRDefault="00E87B5D" w:rsidP="00E87B5D">
      <w:pPr>
        <w:pStyle w:val="B2"/>
      </w:pPr>
      <w:r>
        <w:t>-</w:t>
      </w:r>
      <w:r>
        <w:tab/>
      </w:r>
      <w:r w:rsidR="002F7A62">
        <w:t>For the case where the shared output of the Network side CSI generation part is after quantization, 3 sources observe minor degradation of -0%~-1.02%, and 3 sources observe moderate degradation of -1.46%~-5.1%.</w:t>
      </w:r>
    </w:p>
    <w:p w14:paraId="34022E9D" w14:textId="7DC71778" w:rsidR="002F7A62" w:rsidRDefault="00E87B5D" w:rsidP="00E87B5D">
      <w:pPr>
        <w:pStyle w:val="B2"/>
      </w:pPr>
      <w:r>
        <w:t>-</w:t>
      </w:r>
      <w:r>
        <w:tab/>
      </w:r>
      <w:r w:rsidR="002F7A62">
        <w:t>For the case where the shared output of the Network side CSI generation part is before quantization, 2 sources observe minor degradation of -0%~-0.1%, 1 source observes moderate degradation of -2.03%.</w:t>
      </w:r>
    </w:p>
    <w:p w14:paraId="52C306B0" w14:textId="72AD5C71"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EE47CFC" w14:textId="11C2032E" w:rsidR="002F7A62" w:rsidRDefault="002F7A62" w:rsidP="00E87B5D">
      <w:r>
        <w:t>The above results are based on the following assumptions besides the assumptions of the agreed EVM table:</w:t>
      </w:r>
    </w:p>
    <w:p w14:paraId="3E9B8A5E" w14:textId="18ABEE70" w:rsidR="002F7A62" w:rsidRDefault="00E87B5D" w:rsidP="00E87B5D">
      <w:pPr>
        <w:pStyle w:val="B1"/>
      </w:pPr>
      <w:r>
        <w:t>-</w:t>
      </w:r>
      <w:r>
        <w:tab/>
      </w:r>
      <w:r w:rsidR="002F7A62">
        <w:t>Precoding matrix is used as the model input.</w:t>
      </w:r>
    </w:p>
    <w:p w14:paraId="7018022D" w14:textId="34F64628" w:rsidR="002F7A62" w:rsidRDefault="00E87B5D" w:rsidP="00E87B5D">
      <w:pPr>
        <w:pStyle w:val="B1"/>
      </w:pPr>
      <w:r>
        <w:t>-</w:t>
      </w:r>
      <w:r>
        <w:tab/>
      </w:r>
      <w:r w:rsidR="002F7A62">
        <w:t xml:space="preserve">Training data samples are not quantized, i.e., Float32 is </w:t>
      </w:r>
      <w:proofErr w:type="gramStart"/>
      <w:r w:rsidR="002F7A62">
        <w:t>used/represented</w:t>
      </w:r>
      <w:proofErr w:type="gramEnd"/>
      <w:r w:rsidR="002F7A62">
        <w:t>.</w:t>
      </w:r>
    </w:p>
    <w:p w14:paraId="641863DE" w14:textId="5A48A7A3" w:rsidR="002F7A62" w:rsidRDefault="00E87B5D" w:rsidP="00E87B5D">
      <w:pPr>
        <w:pStyle w:val="B1"/>
      </w:pPr>
      <w:r>
        <w:t>-</w:t>
      </w:r>
      <w:r>
        <w:tab/>
      </w:r>
      <w:r w:rsidR="002F7A62">
        <w:t>The performance metric is SGCS for Layer 1/2.</w:t>
      </w:r>
    </w:p>
    <w:p w14:paraId="16BC2EAB" w14:textId="1FF28F54" w:rsidR="002F7A62" w:rsidRDefault="00E87B5D" w:rsidP="00E87B5D">
      <w:pPr>
        <w:pStyle w:val="B1"/>
      </w:pPr>
      <w:r>
        <w:t>-</w:t>
      </w:r>
      <w:r>
        <w:tab/>
      </w:r>
      <w:r w:rsidR="002F7A62">
        <w:t>Same size of training dataset for benchmark, NW part training and the UE part training</w:t>
      </w:r>
    </w:p>
    <w:p w14:paraId="4C5702A1" w14:textId="10FB0E65" w:rsidR="002F7A62" w:rsidRDefault="00E87B5D" w:rsidP="00E87B5D">
      <w:pPr>
        <w:pStyle w:val="B1"/>
      </w:pPr>
      <w:r>
        <w:t>-</w:t>
      </w:r>
      <w:r>
        <w:tab/>
      </w:r>
      <w:r w:rsidR="002F7A62">
        <w:t>Same pair of NW part model and UE part model between 1-on-1 joint training and NW first separate training.</w:t>
      </w:r>
    </w:p>
    <w:p w14:paraId="410CB048" w14:textId="35204E09" w:rsidR="002F7A62" w:rsidRDefault="00E87B5D" w:rsidP="00E87B5D">
      <w:pPr>
        <w:pStyle w:val="B1"/>
      </w:pPr>
      <w:r>
        <w:t>-</w:t>
      </w:r>
      <w:r>
        <w:tab/>
      </w:r>
      <w:r w:rsidR="002F7A62">
        <w:t>Quantization/dequantization method/parameters between NW side and UE side are aligned.</w:t>
      </w:r>
    </w:p>
    <w:p w14:paraId="1ED3932C" w14:textId="4E17B953" w:rsidR="002F7A62" w:rsidRDefault="00E87B5D" w:rsidP="00E87B5D">
      <w:pPr>
        <w:pStyle w:val="B1"/>
      </w:pPr>
      <w:r>
        <w:t>-</w:t>
      </w:r>
      <w:r>
        <w:tab/>
      </w:r>
      <w:r w:rsidR="002F7A62">
        <w:t>Note: Results refer to Table 5.16 of R1-2308342.</w:t>
      </w:r>
    </w:p>
    <w:p w14:paraId="35C1D0BB" w14:textId="77777777" w:rsidR="002F7A62" w:rsidRDefault="002F7A62" w:rsidP="002F7A62"/>
    <w:p w14:paraId="6771764A" w14:textId="77777777" w:rsidR="002F7A62" w:rsidRDefault="002F7A62" w:rsidP="002F7A62">
      <w:pPr>
        <w:rPr>
          <w:rFonts w:eastAsia="等线"/>
          <w:b/>
          <w:bCs/>
          <w:i/>
          <w:lang w:eastAsia="zh-CN"/>
        </w:rPr>
      </w:pPr>
      <w:r>
        <w:rPr>
          <w:rFonts w:eastAsia="等线"/>
          <w:b/>
          <w:bCs/>
          <w:i/>
          <w:lang w:eastAsia="zh-CN"/>
        </w:rPr>
        <w:t>NW first training, 1 UE part model to N&gt;1 NW part models</w:t>
      </w:r>
    </w:p>
    <w:p w14:paraId="06D3E55B" w14:textId="77777777" w:rsidR="002F7A62" w:rsidRDefault="002F7A62" w:rsidP="002F7A62">
      <w:r>
        <w:t>For the evaluation of 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Default="00E87B5D" w:rsidP="00D11910">
      <w:pPr>
        <w:pStyle w:val="B1"/>
      </w:pPr>
      <w:r>
        <w:t>-</w:t>
      </w:r>
      <w:r>
        <w:tab/>
      </w:r>
      <w:r w:rsidR="002F7A62">
        <w:t>6 sources observe minor loss of -0%~-1.6% compared to the 1-on-1 joint training.</w:t>
      </w:r>
    </w:p>
    <w:p w14:paraId="01D85C1D" w14:textId="5FF0390E" w:rsidR="002F7A62" w:rsidRDefault="00E87B5D" w:rsidP="00E87B5D">
      <w:pPr>
        <w:pStyle w:val="B1"/>
      </w:pPr>
      <w:r>
        <w:t>-</w:t>
      </w:r>
      <w:r>
        <w:tab/>
      </w:r>
      <w:r w:rsidR="002F7A62">
        <w:t>3 sources observe moderate loss of -1.9%~-6.64% compared to the 1-on-1 joint training.</w:t>
      </w:r>
    </w:p>
    <w:p w14:paraId="64526A72" w14:textId="5C729E50" w:rsidR="002F7A62" w:rsidRDefault="00E87B5D" w:rsidP="00E87B5D">
      <w:pPr>
        <w:pStyle w:val="B1"/>
      </w:pPr>
      <w:r>
        <w:t>-</w:t>
      </w:r>
      <w:r>
        <w:tab/>
      </w:r>
      <w:r w:rsidR="002F7A62">
        <w:t>5 sources observe significant loss of -37.9%~-87% compared to the 1-on-1 joint training.</w:t>
      </w:r>
    </w:p>
    <w:p w14:paraId="48CA942C" w14:textId="394F9F15" w:rsidR="002F7A62" w:rsidRDefault="00E87B5D" w:rsidP="00E87B5D">
      <w:pPr>
        <w:pStyle w:val="B1"/>
      </w:pPr>
      <w:r>
        <w:t>-</w:t>
      </w:r>
      <w:r>
        <w:tab/>
      </w:r>
      <w:r w:rsidR="002F7A62">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45877B7C" w:rsidR="002F7A62" w:rsidRDefault="00E87B5D" w:rsidP="00E87B5D">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7682AF41" w14:textId="04BCCF34" w:rsidR="002F7A62" w:rsidRDefault="002F7A62" w:rsidP="00E87B5D">
      <w:r>
        <w:t>The above results are based on the following assumptions besides the assumptions of the agreed EVM table:</w:t>
      </w:r>
    </w:p>
    <w:p w14:paraId="0E8A34CC" w14:textId="0C89386F" w:rsidR="002F7A62" w:rsidRDefault="00E87B5D" w:rsidP="00E87B5D">
      <w:pPr>
        <w:pStyle w:val="B1"/>
      </w:pPr>
      <w:r>
        <w:t>-</w:t>
      </w:r>
      <w:r>
        <w:tab/>
      </w:r>
      <w:r w:rsidR="002F7A62">
        <w:t>Precoding matrix is used as the model input.</w:t>
      </w:r>
    </w:p>
    <w:p w14:paraId="6718240A" w14:textId="3FD3A8A2" w:rsidR="002F7A62" w:rsidRDefault="00E87B5D" w:rsidP="00E87B5D">
      <w:pPr>
        <w:pStyle w:val="B1"/>
      </w:pPr>
      <w:r>
        <w:t>-</w:t>
      </w:r>
      <w:r>
        <w:tab/>
      </w:r>
      <w:r w:rsidR="002F7A62">
        <w:t xml:space="preserve">Training data samples are not quantized, i.e., Float32 is </w:t>
      </w:r>
      <w:proofErr w:type="gramStart"/>
      <w:r w:rsidR="002F7A62">
        <w:t>used/represented</w:t>
      </w:r>
      <w:proofErr w:type="gramEnd"/>
      <w:r w:rsidR="002F7A62">
        <w:t>.</w:t>
      </w:r>
    </w:p>
    <w:p w14:paraId="242B7ABC" w14:textId="326A022C" w:rsidR="002F7A62" w:rsidRDefault="00E87B5D" w:rsidP="00E87B5D">
      <w:pPr>
        <w:pStyle w:val="B1"/>
      </w:pPr>
      <w:r>
        <w:t>-</w:t>
      </w:r>
      <w:r>
        <w:tab/>
      </w:r>
      <w:r w:rsidR="002F7A62">
        <w:t>The performance metric is SGCS for Layer 1.</w:t>
      </w:r>
    </w:p>
    <w:p w14:paraId="331055BD" w14:textId="29A6FB9D" w:rsidR="002F7A62" w:rsidRDefault="00E87B5D" w:rsidP="00E87B5D">
      <w:pPr>
        <w:pStyle w:val="B1"/>
      </w:pPr>
      <w:r>
        <w:t>-</w:t>
      </w:r>
      <w:r>
        <w:tab/>
      </w:r>
      <w:r w:rsidR="002F7A62">
        <w:t>Same size of training dataset for benchmark, NW part training and the UE part training</w:t>
      </w:r>
    </w:p>
    <w:p w14:paraId="14B60C87" w14:textId="196C2B76" w:rsidR="002F7A62" w:rsidRDefault="00E87B5D" w:rsidP="00E87B5D">
      <w:pPr>
        <w:pStyle w:val="B1"/>
      </w:pPr>
      <w:r>
        <w:t>-</w:t>
      </w:r>
      <w:r>
        <w:tab/>
      </w:r>
      <w:r w:rsidR="002F7A62">
        <w:t>Same pair of NW part model and UE part model between 1-on-1 joint training and NW first separate training.</w:t>
      </w:r>
    </w:p>
    <w:p w14:paraId="270B5ADB" w14:textId="6064A73B" w:rsidR="002F7A62" w:rsidRDefault="00E87B5D" w:rsidP="00E87B5D">
      <w:pPr>
        <w:pStyle w:val="B1"/>
      </w:pPr>
      <w:r>
        <w:lastRenderedPageBreak/>
        <w:t>-</w:t>
      </w:r>
      <w:r>
        <w:tab/>
      </w:r>
      <w:r w:rsidR="002F7A62">
        <w:t>Quantization/dequantization method/parameters between NW side and UE side are aligned.</w:t>
      </w:r>
    </w:p>
    <w:p w14:paraId="79A945CB" w14:textId="44B2B705" w:rsidR="002F7A62" w:rsidRDefault="00E87B5D" w:rsidP="00E87B5D">
      <w:pPr>
        <w:pStyle w:val="B1"/>
      </w:pPr>
      <w:r>
        <w:t>-</w:t>
      </w:r>
      <w:r>
        <w:tab/>
      </w:r>
      <w:r w:rsidR="002F7A62">
        <w:t>N=2, 3, or 4 are considered.</w:t>
      </w:r>
    </w:p>
    <w:p w14:paraId="6DE76C76" w14:textId="5E53218A" w:rsidR="002F7A62" w:rsidRDefault="00E87B5D" w:rsidP="00E87B5D">
      <w:pPr>
        <w:pStyle w:val="B1"/>
      </w:pPr>
      <w:r>
        <w:t>-</w:t>
      </w:r>
      <w:r>
        <w:tab/>
      </w:r>
      <w:r w:rsidR="002F7A62">
        <w:t>Note: Results refer to Table 5.20 of R1-2308342.</w:t>
      </w:r>
    </w:p>
    <w:p w14:paraId="6238E479" w14:textId="77777777" w:rsidR="002F7A62" w:rsidRPr="00E87B5D" w:rsidRDefault="002F7A62" w:rsidP="002F7A62"/>
    <w:p w14:paraId="3BA1EEAB" w14:textId="77777777" w:rsidR="002F7A62" w:rsidRDefault="002F7A62" w:rsidP="002F7A62">
      <w:pPr>
        <w:rPr>
          <w:rFonts w:eastAsia="等线"/>
          <w:b/>
          <w:bCs/>
          <w:i/>
          <w:lang w:eastAsia="zh-CN"/>
        </w:rPr>
      </w:pPr>
      <w:r>
        <w:rPr>
          <w:rFonts w:eastAsia="等线"/>
          <w:b/>
          <w:bCs/>
          <w:i/>
          <w:lang w:eastAsia="zh-CN"/>
        </w:rPr>
        <w:t>UE first training, 1 NW part model to 1 UE part model, same backbone</w:t>
      </w:r>
    </w:p>
    <w:p w14:paraId="4E4DE180"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1CD0BB00" w14:textId="2D881D00" w:rsidR="002F7A62" w:rsidRDefault="00D11910" w:rsidP="00D11910">
      <w:pPr>
        <w:pStyle w:val="B1"/>
      </w:pPr>
      <w:r>
        <w:t>-</w:t>
      </w:r>
      <w:r>
        <w:tab/>
      </w:r>
      <w:r w:rsidR="002F7A62">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Default="00D11910" w:rsidP="00D11910">
      <w:pPr>
        <w:pStyle w:val="B2"/>
      </w:pPr>
      <w:r>
        <w:t>-</w:t>
      </w:r>
      <w:r>
        <w:tab/>
      </w:r>
      <w:r w:rsidR="002F7A62">
        <w:t>For the case where the shared input of the UE side CSI reconstruction part is after quantization, 9 sources observe -0%~-0.42% degradation, 2 sources observe -0.7%~-0.9% degradation, and 3 sources observe -1.05%~-1.8% degradation.</w:t>
      </w:r>
    </w:p>
    <w:p w14:paraId="1464A446" w14:textId="311BE766" w:rsidR="002F7A62" w:rsidRDefault="00D11910" w:rsidP="00D11910">
      <w:pPr>
        <w:pStyle w:val="B2"/>
      </w:pPr>
      <w:r>
        <w:t>-</w:t>
      </w:r>
      <w:r>
        <w:tab/>
      </w:r>
      <w:r w:rsidR="002F7A62">
        <w:t>For the case where the shared input of the UE side CSI reconstruction part is before quantization, 3 sources observe -0%~-0.8% degradation, and 2 sources observe -1.</w:t>
      </w:r>
      <w:r w:rsidR="00A577FD">
        <w:t>3</w:t>
      </w:r>
      <w:r w:rsidR="002F7A62">
        <w:t>%~-2.9% degradation.</w:t>
      </w:r>
    </w:p>
    <w:p w14:paraId="73FED251" w14:textId="6B62D127" w:rsidR="002F7A62" w:rsidRDefault="00D11910" w:rsidP="00D11910">
      <w:pPr>
        <w:pStyle w:val="B1"/>
      </w:pPr>
      <w:r>
        <w:t>-</w:t>
      </w:r>
      <w:r>
        <w:tab/>
      </w:r>
      <w:r w:rsidR="002F7A62">
        <w:t>Note: the dataset sharing behaviour from above sources follows the example of the agreement where “the set of information includes the input and label of the UE side CSI reconstruction part, or includes the input of the UE side CSI reconstruction part only”.</w:t>
      </w:r>
    </w:p>
    <w:p w14:paraId="11D752CF" w14:textId="040F6EA4" w:rsidR="002F7A62" w:rsidRDefault="002F7A62" w:rsidP="00D11910">
      <w:r>
        <w:t>The above results are based on the following assumptions besides the assumptions of the agreed EVM table:</w:t>
      </w:r>
    </w:p>
    <w:p w14:paraId="0C90798A" w14:textId="0CAB91C3" w:rsidR="002F7A62" w:rsidRDefault="00D11910" w:rsidP="00D11910">
      <w:pPr>
        <w:pStyle w:val="B1"/>
      </w:pPr>
      <w:r>
        <w:t>-</w:t>
      </w:r>
      <w:r>
        <w:tab/>
      </w:r>
      <w:r w:rsidR="002F7A62">
        <w:t>Precoding matrix is used as the model input.</w:t>
      </w:r>
    </w:p>
    <w:p w14:paraId="1D93484D" w14:textId="7CE43831" w:rsidR="002F7A62" w:rsidRDefault="00D11910" w:rsidP="00D11910">
      <w:pPr>
        <w:pStyle w:val="B1"/>
      </w:pPr>
      <w:r>
        <w:t>-</w:t>
      </w:r>
      <w:r>
        <w:tab/>
      </w:r>
      <w:r w:rsidR="002F7A62">
        <w:t xml:space="preserve">Training data samples are not quantized, i.e., Float32 is </w:t>
      </w:r>
      <w:proofErr w:type="gramStart"/>
      <w:r w:rsidR="002F7A62">
        <w:t>used/represented</w:t>
      </w:r>
      <w:proofErr w:type="gramEnd"/>
      <w:r w:rsidR="002F7A62">
        <w:t>.</w:t>
      </w:r>
    </w:p>
    <w:p w14:paraId="3649690C" w14:textId="494B5C15" w:rsidR="002F7A62" w:rsidRDefault="00D11910" w:rsidP="00D11910">
      <w:pPr>
        <w:pStyle w:val="B1"/>
      </w:pPr>
      <w:r>
        <w:t>-</w:t>
      </w:r>
      <w:r>
        <w:tab/>
      </w:r>
      <w:r w:rsidR="002F7A62">
        <w:t>The performance metric is SGCS for Layer 1/2.</w:t>
      </w:r>
    </w:p>
    <w:p w14:paraId="394FB83E" w14:textId="20CBE431" w:rsidR="002F7A62" w:rsidRDefault="00D11910" w:rsidP="00D11910">
      <w:pPr>
        <w:pStyle w:val="B1"/>
      </w:pPr>
      <w:r>
        <w:t>-</w:t>
      </w:r>
      <w:r>
        <w:tab/>
      </w:r>
      <w:r w:rsidR="002F7A62">
        <w:t>Same size of training dataset for benchmark, NW part training and the UE part training</w:t>
      </w:r>
    </w:p>
    <w:p w14:paraId="425BF5EB" w14:textId="5361FF4D" w:rsidR="002F7A62" w:rsidRDefault="00D11910" w:rsidP="00D11910">
      <w:pPr>
        <w:pStyle w:val="B1"/>
      </w:pPr>
      <w:r>
        <w:t>-</w:t>
      </w:r>
      <w:r>
        <w:tab/>
      </w:r>
      <w:r w:rsidR="002F7A62">
        <w:t>Same pair of NW part model and UE part model between 1-on-1 joint training and UE first separate training.</w:t>
      </w:r>
    </w:p>
    <w:p w14:paraId="5CF61894" w14:textId="26D9899D" w:rsidR="002F7A62" w:rsidRDefault="00D11910" w:rsidP="00D11910">
      <w:pPr>
        <w:pStyle w:val="B1"/>
      </w:pPr>
      <w:r>
        <w:t>-</w:t>
      </w:r>
      <w:r>
        <w:tab/>
      </w:r>
      <w:r w:rsidR="002F7A62">
        <w:t>Quantization/dequantization method/parameters between NW side and UE side are aligned.</w:t>
      </w:r>
    </w:p>
    <w:p w14:paraId="6819C84B" w14:textId="2A331220" w:rsidR="002F7A62" w:rsidRDefault="00D11910" w:rsidP="00D11910">
      <w:pPr>
        <w:pStyle w:val="B1"/>
      </w:pPr>
      <w:r>
        <w:t>-</w:t>
      </w:r>
      <w:r>
        <w:tab/>
      </w:r>
      <w:r w:rsidR="002F7A62">
        <w:t>Note: Results refer to Table 5.17 of R1-2308342.</w:t>
      </w:r>
    </w:p>
    <w:p w14:paraId="4025DFFB" w14:textId="77777777" w:rsidR="002F7A62" w:rsidRDefault="002F7A62" w:rsidP="00D11910"/>
    <w:p w14:paraId="080E67E5" w14:textId="77777777" w:rsidR="002F7A62" w:rsidRDefault="002F7A62" w:rsidP="002F7A62">
      <w:pPr>
        <w:rPr>
          <w:rFonts w:eastAsia="等线"/>
          <w:b/>
          <w:bCs/>
          <w:i/>
          <w:lang w:eastAsia="zh-CN"/>
        </w:rPr>
      </w:pPr>
      <w:r>
        <w:rPr>
          <w:rFonts w:eastAsia="等线"/>
          <w:b/>
          <w:bCs/>
          <w:i/>
          <w:lang w:eastAsia="zh-CN"/>
        </w:rPr>
        <w:t>UE first training, 1 NW part model to 1 UE part model, different backbones</w:t>
      </w:r>
    </w:p>
    <w:p w14:paraId="2BB46926" w14:textId="77777777" w:rsidR="002F7A62" w:rsidRDefault="002F7A62" w:rsidP="002F7A62">
      <w:r>
        <w:t>For the evaluation of UE first separate training with dataset sharing manner for CSI compression, for the pairing of 1 NW to 1 UE (Case 1), as compared to 1-on-1 joint training between the NW part model and the UE part model,</w:t>
      </w:r>
    </w:p>
    <w:p w14:paraId="4332B00B" w14:textId="05BD0A21" w:rsidR="002F7A62" w:rsidRDefault="00D11910" w:rsidP="00D11910">
      <w:pPr>
        <w:pStyle w:val="B1"/>
      </w:pPr>
      <w:r>
        <w:t>-</w:t>
      </w:r>
      <w:r>
        <w:tab/>
      </w:r>
      <w:r w:rsidR="002F7A62">
        <w:t xml:space="preserve">For the UE first separate training case where different backbones are adopted for the NW part model and the UE part model, more </w:t>
      </w:r>
      <w:proofErr w:type="gramStart"/>
      <w:r w:rsidR="002F7A62">
        <w:t>degradations</w:t>
      </w:r>
      <w:proofErr w:type="gramEnd"/>
      <w:r w:rsidR="002F7A62">
        <w:t xml:space="preserve"> are observed in general than the situation where the same backbone is adopted for the NW part model and the UE part model.</w:t>
      </w:r>
    </w:p>
    <w:p w14:paraId="0A987CA7" w14:textId="1647983E" w:rsidR="002F7A62" w:rsidRDefault="00D11910" w:rsidP="00D11910">
      <w:pPr>
        <w:pStyle w:val="B2"/>
      </w:pPr>
      <w:r>
        <w:t>-</w:t>
      </w:r>
      <w:r>
        <w:tab/>
      </w:r>
      <w:r w:rsidR="002F7A62">
        <w:t>For the case where the shared input of the UE side CSI reconstruction part is after quantization, 5 sources observe minor degradation of -0.23%~-1.07%, and 1 source observes moderate degradation of -1.74%~-1.88%.</w:t>
      </w:r>
    </w:p>
    <w:p w14:paraId="16F2C04D" w14:textId="789F3EFC" w:rsidR="002F7A62" w:rsidRDefault="00D11910" w:rsidP="00D11910">
      <w:pPr>
        <w:pStyle w:val="B2"/>
      </w:pPr>
      <w:r>
        <w:t>-</w:t>
      </w:r>
      <w:r>
        <w:tab/>
      </w:r>
      <w:r w:rsidR="002F7A62">
        <w:t>For the case where the shared input of the UE side CSI reconstruction part is before quantization, 1 source observes moderate degradation of -1.58%~-2.73%.</w:t>
      </w:r>
    </w:p>
    <w:p w14:paraId="79C81533" w14:textId="23FD540E" w:rsidR="002F7A62" w:rsidRDefault="00D11910" w:rsidP="00D11910">
      <w:pPr>
        <w:pStyle w:val="B1"/>
      </w:pPr>
      <w:r>
        <w:t>-</w:t>
      </w:r>
      <w:r>
        <w:tab/>
      </w:r>
      <w:r w:rsidR="002F7A62">
        <w:t xml:space="preserve">Note: the dataset sharing </w:t>
      </w:r>
      <w:r>
        <w:t>behaviour</w:t>
      </w:r>
      <w:r w:rsidR="002F7A62">
        <w:t xml:space="preserve"> from above sources follows the example of the agreement, where “the set of information includes the input and label of the UE side CSI reconstruction part, or includes the input of the UE side CSI reconstruction part only”.</w:t>
      </w:r>
    </w:p>
    <w:p w14:paraId="0BE22D75" w14:textId="7D8065EA" w:rsidR="002F7A62" w:rsidRDefault="002F7A62" w:rsidP="00D11910">
      <w:r>
        <w:t>The above results are based on the following assumptions besides the assumptions of the agreed EVM table:</w:t>
      </w:r>
    </w:p>
    <w:p w14:paraId="7EF69294" w14:textId="7F8E6D38" w:rsidR="002F7A62" w:rsidRDefault="00D11910" w:rsidP="00D11910">
      <w:pPr>
        <w:pStyle w:val="B1"/>
      </w:pPr>
      <w:r>
        <w:lastRenderedPageBreak/>
        <w:t>-</w:t>
      </w:r>
      <w:r>
        <w:tab/>
      </w:r>
      <w:r w:rsidR="002F7A62">
        <w:t>Precoding matrix is used as the model input.</w:t>
      </w:r>
    </w:p>
    <w:p w14:paraId="546236FE" w14:textId="413C3C76" w:rsidR="002F7A62" w:rsidRDefault="00D11910" w:rsidP="00D11910">
      <w:pPr>
        <w:pStyle w:val="B1"/>
      </w:pPr>
      <w:r>
        <w:t>-</w:t>
      </w:r>
      <w:r>
        <w:tab/>
      </w:r>
      <w:r w:rsidR="002F7A62">
        <w:t xml:space="preserve">Training data samples are not quantized, i.e., Float32 is </w:t>
      </w:r>
      <w:proofErr w:type="gramStart"/>
      <w:r w:rsidR="002F7A62">
        <w:t>used/represented</w:t>
      </w:r>
      <w:proofErr w:type="gramEnd"/>
      <w:r w:rsidR="002F7A62">
        <w:t>.</w:t>
      </w:r>
    </w:p>
    <w:p w14:paraId="56E49898" w14:textId="74597AA7" w:rsidR="002F7A62" w:rsidRDefault="00D11910" w:rsidP="00D11910">
      <w:pPr>
        <w:pStyle w:val="B1"/>
      </w:pPr>
      <w:r>
        <w:t>-</w:t>
      </w:r>
      <w:r>
        <w:tab/>
      </w:r>
      <w:r w:rsidR="002F7A62">
        <w:t>The performance metric is SGCS for Layer 1/2.</w:t>
      </w:r>
    </w:p>
    <w:p w14:paraId="1ABEF5C2" w14:textId="0AC8251D" w:rsidR="002F7A62" w:rsidRDefault="00D11910" w:rsidP="00D11910">
      <w:pPr>
        <w:pStyle w:val="B1"/>
      </w:pPr>
      <w:r>
        <w:t>-</w:t>
      </w:r>
      <w:r>
        <w:tab/>
      </w:r>
      <w:r w:rsidR="002F7A62">
        <w:t>Same size of training dataset for benchmark, NW part training and the UE part training</w:t>
      </w:r>
    </w:p>
    <w:p w14:paraId="2AE6D497" w14:textId="4B5D6634" w:rsidR="002F7A62" w:rsidRDefault="00D11910" w:rsidP="00D11910">
      <w:pPr>
        <w:pStyle w:val="B1"/>
      </w:pPr>
      <w:r>
        <w:t>-</w:t>
      </w:r>
      <w:r>
        <w:tab/>
      </w:r>
      <w:r w:rsidR="002F7A62">
        <w:t>Same pair of NW part model and UE part model between 1-on-1 joint training and UE first separate training.</w:t>
      </w:r>
    </w:p>
    <w:p w14:paraId="747678C6" w14:textId="3E4FCE56" w:rsidR="002F7A62" w:rsidRDefault="00D11910" w:rsidP="00D11910">
      <w:pPr>
        <w:pStyle w:val="B1"/>
      </w:pPr>
      <w:r>
        <w:t>-</w:t>
      </w:r>
      <w:r>
        <w:tab/>
      </w:r>
      <w:r w:rsidR="002F7A62">
        <w:t>Quantization/dequantization method/parameters between NW side and UE side are aligned.</w:t>
      </w:r>
    </w:p>
    <w:p w14:paraId="00042E8F" w14:textId="4F1C7F77" w:rsidR="002F7A62" w:rsidRDefault="00D11910" w:rsidP="00D11910">
      <w:pPr>
        <w:pStyle w:val="B1"/>
      </w:pPr>
      <w:r>
        <w:t>-</w:t>
      </w:r>
      <w:r>
        <w:tab/>
      </w:r>
      <w:r w:rsidR="002F7A62">
        <w:t>Note: Results refer to Table 5.17 of R1-2308342.</w:t>
      </w:r>
    </w:p>
    <w:p w14:paraId="3B7AC358" w14:textId="77777777" w:rsidR="002F7A62" w:rsidRPr="00D11910" w:rsidRDefault="002F7A62" w:rsidP="002F7A62"/>
    <w:p w14:paraId="6FA4E4ED" w14:textId="77777777" w:rsidR="002F7A62" w:rsidRDefault="002F7A62" w:rsidP="002F7A62">
      <w:pPr>
        <w:rPr>
          <w:rFonts w:eastAsia="等线"/>
          <w:b/>
          <w:bCs/>
          <w:i/>
          <w:lang w:eastAsia="zh-CN"/>
        </w:rPr>
      </w:pPr>
      <w:r>
        <w:rPr>
          <w:rFonts w:eastAsia="等线"/>
          <w:b/>
          <w:bCs/>
          <w:i/>
          <w:lang w:eastAsia="zh-CN"/>
        </w:rPr>
        <w:t>UE first training, M&gt;1 UE part models to 1 NW part model</w:t>
      </w:r>
    </w:p>
    <w:p w14:paraId="23EF5D9F" w14:textId="77777777" w:rsidR="002F7A62" w:rsidRDefault="002F7A62" w:rsidP="002F7A62">
      <w:r>
        <w:t>For the evaluation of 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Default="007A7FE7" w:rsidP="007A7FE7">
      <w:pPr>
        <w:pStyle w:val="B1"/>
      </w:pPr>
      <w:r>
        <w:t>-</w:t>
      </w:r>
      <w:r>
        <w:tab/>
      </w:r>
      <w:r w:rsidR="002F7A62">
        <w:t>8 sources observe minor loss of -0%~-1.82% compared to 1-on-1 joint training.</w:t>
      </w:r>
    </w:p>
    <w:p w14:paraId="38F1D84F" w14:textId="16EF5303" w:rsidR="002F7A62" w:rsidRDefault="007A7FE7" w:rsidP="007A7FE7">
      <w:pPr>
        <w:pStyle w:val="B1"/>
      </w:pPr>
      <w:r>
        <w:t>-</w:t>
      </w:r>
      <w:r>
        <w:tab/>
      </w:r>
      <w:r w:rsidR="002F7A62">
        <w:t>4 sources observe moderate loss of -2.17%~-4.96% compared to 1-on-1 joint training.</w:t>
      </w:r>
    </w:p>
    <w:p w14:paraId="31042F48" w14:textId="0420C9CE" w:rsidR="002F7A62" w:rsidRDefault="007A7FE7" w:rsidP="007A7FE7">
      <w:pPr>
        <w:pStyle w:val="B1"/>
      </w:pPr>
      <w:r>
        <w:t>-</w:t>
      </w:r>
      <w:r>
        <w:tab/>
      </w:r>
      <w:r w:rsidR="002F7A62">
        <w:t>2 sources observe significant loss of -11.56%~-73.7% compared to 1-on-1 joint training.</w:t>
      </w:r>
    </w:p>
    <w:p w14:paraId="0896BC2B" w14:textId="5B5CA27E" w:rsidR="002F7A62" w:rsidRDefault="007A7FE7" w:rsidP="007A7FE7">
      <w:pPr>
        <w:pStyle w:val="B1"/>
      </w:pPr>
      <w:r>
        <w:t>-</w:t>
      </w:r>
      <w:r>
        <w:tab/>
      </w:r>
      <w:r w:rsidR="002F7A62">
        <w:t>Note: 1 source observes other UE first separate training implementations may achieve better performance.</w:t>
      </w:r>
    </w:p>
    <w:p w14:paraId="19BD7D63" w14:textId="289FFB43" w:rsidR="002F7A62" w:rsidRDefault="007A7FE7" w:rsidP="007A7FE7">
      <w:pPr>
        <w:pStyle w:val="B1"/>
      </w:pPr>
      <w:r>
        <w:t>-</w:t>
      </w:r>
      <w:r>
        <w:tab/>
      </w:r>
      <w:r w:rsidR="002F7A62">
        <w:t xml:space="preserve">Note: the dataset sharing </w:t>
      </w:r>
      <w:r w:rsidR="00D11910">
        <w:t>behaviour</w:t>
      </w:r>
      <w:r w:rsidR="002F7A62">
        <w:t xml:space="preserve"> from above sources follows the example of the agreement, where “the set of information includes the input and output of the Network side CSI generation part, or includes the output of the Network side CSI generation part only”.</w:t>
      </w:r>
    </w:p>
    <w:p w14:paraId="1580088C" w14:textId="51146E93" w:rsidR="002F7A62" w:rsidRDefault="002F7A62" w:rsidP="007A7FE7">
      <w:r>
        <w:t>The above results are based on the following assumptions besides the assumptions of the agreed EVM table:</w:t>
      </w:r>
    </w:p>
    <w:p w14:paraId="6BD4A492" w14:textId="1E1AA07A" w:rsidR="002F7A62" w:rsidRDefault="007A7FE7" w:rsidP="007A7FE7">
      <w:pPr>
        <w:pStyle w:val="B1"/>
      </w:pPr>
      <w:r>
        <w:t>-</w:t>
      </w:r>
      <w:r>
        <w:tab/>
      </w:r>
      <w:r w:rsidR="002F7A62">
        <w:t>Precoding matrix is used as the model input.</w:t>
      </w:r>
    </w:p>
    <w:p w14:paraId="57BA5A57" w14:textId="3D2B8AF3" w:rsidR="002F7A62" w:rsidRDefault="007A7FE7" w:rsidP="007A7FE7">
      <w:pPr>
        <w:pStyle w:val="B1"/>
      </w:pPr>
      <w:r>
        <w:t>-</w:t>
      </w:r>
      <w:r>
        <w:tab/>
      </w:r>
      <w:r w:rsidR="002F7A62">
        <w:t xml:space="preserve">Training data samples are not quantized, i.e., Float32 is </w:t>
      </w:r>
      <w:proofErr w:type="gramStart"/>
      <w:r w:rsidR="002F7A62">
        <w:t>used/represented</w:t>
      </w:r>
      <w:proofErr w:type="gramEnd"/>
      <w:r w:rsidR="002F7A62">
        <w:t>.</w:t>
      </w:r>
    </w:p>
    <w:p w14:paraId="2328ABA0" w14:textId="6D9664C7" w:rsidR="002F7A62" w:rsidRDefault="007A7FE7" w:rsidP="007A7FE7">
      <w:pPr>
        <w:pStyle w:val="B1"/>
      </w:pPr>
      <w:r>
        <w:t>-</w:t>
      </w:r>
      <w:r>
        <w:tab/>
      </w:r>
      <w:r w:rsidR="002F7A62">
        <w:t>The performance metric is SGCS for Layer 1.</w:t>
      </w:r>
    </w:p>
    <w:p w14:paraId="6A4CE1CE" w14:textId="7ED7A086" w:rsidR="002F7A62" w:rsidRDefault="007A7FE7" w:rsidP="007A7FE7">
      <w:pPr>
        <w:pStyle w:val="B1"/>
      </w:pPr>
      <w:r>
        <w:t>-</w:t>
      </w:r>
      <w:r>
        <w:tab/>
      </w:r>
      <w:r w:rsidR="002F7A62">
        <w:t>Same size of training dataset for benchmark, NW part training and the UE part training</w:t>
      </w:r>
    </w:p>
    <w:p w14:paraId="227F7D05" w14:textId="08DC652A" w:rsidR="002F7A62" w:rsidRDefault="007A7FE7" w:rsidP="007A7FE7">
      <w:pPr>
        <w:pStyle w:val="B1"/>
      </w:pPr>
      <w:r>
        <w:t>-</w:t>
      </w:r>
      <w:r>
        <w:tab/>
      </w:r>
      <w:r w:rsidR="002F7A62">
        <w:t>Same pair of NW part model and UE part model between 1-on-1 joint training and UE first separate training.</w:t>
      </w:r>
    </w:p>
    <w:p w14:paraId="0FEBF2D9" w14:textId="48823AED" w:rsidR="002F7A62" w:rsidRDefault="007A7FE7" w:rsidP="007A7FE7">
      <w:pPr>
        <w:pStyle w:val="B1"/>
      </w:pPr>
      <w:r>
        <w:t>-</w:t>
      </w:r>
      <w:r>
        <w:tab/>
      </w:r>
      <w:r w:rsidR="002F7A62">
        <w:t>Quantization/dequantization method/parameters between NW side and UE side are aligned.</w:t>
      </w:r>
    </w:p>
    <w:p w14:paraId="69D033FD" w14:textId="04206AAA" w:rsidR="002F7A62" w:rsidRDefault="007A7FE7" w:rsidP="007A7FE7">
      <w:pPr>
        <w:pStyle w:val="B1"/>
      </w:pPr>
      <w:r>
        <w:t>-</w:t>
      </w:r>
      <w:r>
        <w:tab/>
      </w:r>
      <w:r w:rsidR="002F7A62">
        <w:t>M=2, 3, or 4 are considered.</w:t>
      </w:r>
    </w:p>
    <w:p w14:paraId="736763D9" w14:textId="629F9641" w:rsidR="002F7A62" w:rsidRDefault="007A7FE7" w:rsidP="007A7FE7">
      <w:pPr>
        <w:pStyle w:val="B1"/>
      </w:pPr>
      <w:r>
        <w:t>-</w:t>
      </w:r>
      <w:r>
        <w:tab/>
      </w:r>
      <w:r w:rsidR="002F7A62">
        <w:t>Note: Results refer to Table 5.25 of R1-2308343.</w:t>
      </w:r>
    </w:p>
    <w:p w14:paraId="07828F13" w14:textId="77777777" w:rsidR="002F7A62" w:rsidRDefault="002F7A62" w:rsidP="002F7A62">
      <w:pPr>
        <w:pStyle w:val="40"/>
      </w:pPr>
      <w:bookmarkStart w:id="156" w:name="_Toc149657156"/>
      <w:r>
        <w:t>6.2.2.6</w:t>
      </w:r>
      <w:r>
        <w:tab/>
        <w:t>Basic performance for CSI prediction</w:t>
      </w:r>
      <w:bookmarkEnd w:id="156"/>
    </w:p>
    <w:p w14:paraId="3C99BECB" w14:textId="541D6384" w:rsidR="0091284C" w:rsidRPr="0091284C" w:rsidRDefault="0091284C" w:rsidP="0091284C">
      <w:pPr>
        <w:spacing w:before="120"/>
        <w:rPr>
          <w:lang w:eastAsia="zh-CN"/>
        </w:rPr>
      </w:pPr>
      <w:r w:rsidRPr="0091284C">
        <w:rPr>
          <w:rFonts w:hint="eastAsia"/>
          <w:lang w:eastAsia="zh-CN"/>
        </w:rPr>
        <w:t>T</w:t>
      </w:r>
      <w:r w:rsidRPr="0091284C">
        <w:rPr>
          <w:lang w:eastAsia="zh-CN"/>
        </w:rPr>
        <w:t xml:space="preserve">he complexity values in terms of FLOPs and number of parameters of AI/ML models adopted in the evaluations of CSI prediction are summarized in </w:t>
      </w:r>
      <w:r>
        <w:rPr>
          <w:lang w:eastAsia="zh-CN"/>
        </w:rPr>
        <w:t>Figure 6.2.2.6-1</w:t>
      </w:r>
      <w:r w:rsidRPr="0091284C">
        <w:rPr>
          <w:lang w:eastAsia="zh-CN"/>
        </w:rPr>
        <w:t xml:space="preserve">. </w:t>
      </w:r>
    </w:p>
    <w:p w14:paraId="71393C13" w14:textId="4997E7E9" w:rsidR="0091284C" w:rsidRPr="0091284C" w:rsidRDefault="0091284C" w:rsidP="0091284C">
      <w:pPr>
        <w:pStyle w:val="ab"/>
        <w:numPr>
          <w:ilvl w:val="0"/>
          <w:numId w:val="19"/>
        </w:numPr>
        <w:spacing w:before="120"/>
        <w:rPr>
          <w:b/>
          <w:i/>
          <w:lang w:eastAsia="zh-CN"/>
        </w:rPr>
      </w:pPr>
      <w:r w:rsidRPr="0091284C">
        <w:rPr>
          <w:lang w:eastAsia="zh-CN"/>
        </w:rPr>
        <w:t xml:space="preserve">Results refer to Table 2 of </w:t>
      </w:r>
      <w:r w:rsidRPr="0091284C">
        <w:rPr>
          <w:rFonts w:hint="eastAsia"/>
          <w:lang w:eastAsia="zh-CN"/>
        </w:rPr>
        <w:t>Sec</w:t>
      </w:r>
      <w:r w:rsidRPr="0091284C">
        <w:rPr>
          <w:lang w:eastAsia="zh-CN"/>
        </w:rPr>
        <w:t>tion 7.3, R1-2310450.</w:t>
      </w:r>
    </w:p>
    <w:p w14:paraId="3BC285EF" w14:textId="6FF256FA" w:rsidR="0091284C" w:rsidRPr="009D7922" w:rsidRDefault="0091284C" w:rsidP="0091284C">
      <w:pPr>
        <w:spacing w:before="120"/>
        <w:jc w:val="center"/>
        <w:rPr>
          <w:b/>
          <w:i/>
          <w:lang w:eastAsia="zh-CN"/>
        </w:rPr>
      </w:pPr>
      <w:r w:rsidRPr="009D7922">
        <w:rPr>
          <w:b/>
          <w:i/>
          <w:noProof/>
          <w:lang w:val="en-US" w:eastAsia="zh-CN"/>
        </w:rPr>
        <w:lastRenderedPageBreak/>
        <w:drawing>
          <wp:inline distT="0" distB="0" distL="0" distR="0" wp14:anchorId="1DE38609" wp14:editId="59E98DD0">
            <wp:extent cx="3566160" cy="2011680"/>
            <wp:effectExtent l="0" t="0" r="0" b="7620"/>
            <wp:docPr id="261309615" name="Picture 8"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9D7922" w:rsidRDefault="0091284C" w:rsidP="0091284C">
      <w:pPr>
        <w:pStyle w:val="TH"/>
      </w:pPr>
      <w:r w:rsidRPr="009D7922">
        <w:t xml:space="preserve">Figure </w:t>
      </w:r>
      <w:r>
        <w:t xml:space="preserve">6.2.2.6-1: </w:t>
      </w:r>
      <w:r w:rsidRPr="009D7922">
        <w:t xml:space="preserve">Complexity of AI/ML models from evaluation results in terms of FLOPs </w:t>
      </w:r>
      <w:r w:rsidR="002971CE">
        <w:br/>
      </w:r>
      <w:r w:rsidRPr="009D7922">
        <w:t xml:space="preserve">and number of parameters for CSI prediction. </w:t>
      </w:r>
    </w:p>
    <w:p w14:paraId="32C294A0" w14:textId="77777777" w:rsidR="00EF2A9F" w:rsidRDefault="00EF2A9F" w:rsidP="002F7A62">
      <w:pPr>
        <w:rPr>
          <w:rFonts w:eastAsia="等线"/>
          <w:b/>
          <w:bCs/>
          <w:i/>
          <w:lang w:eastAsia="zh-CN"/>
        </w:rPr>
      </w:pPr>
    </w:p>
    <w:p w14:paraId="36B78526" w14:textId="6E9DB200" w:rsidR="002F7A62" w:rsidRDefault="002F7A62" w:rsidP="002F7A62">
      <w:pPr>
        <w:rPr>
          <w:rFonts w:eastAsia="等线"/>
          <w:b/>
          <w:bCs/>
          <w:i/>
          <w:lang w:eastAsia="zh-CN"/>
        </w:rPr>
      </w:pPr>
      <w:r>
        <w:rPr>
          <w:rFonts w:eastAsia="等线"/>
          <w:b/>
          <w:bCs/>
          <w:i/>
          <w:lang w:eastAsia="zh-CN"/>
        </w:rPr>
        <w:t>SGCS performance, impact of input type</w:t>
      </w:r>
    </w:p>
    <w:p w14:paraId="397BD3F4" w14:textId="77777777" w:rsidR="002F7A62" w:rsidRDefault="002F7A62" w:rsidP="00761D7C">
      <w:r>
        <w:t>For the AI/ML based CSI prediction, compared with the benchmark of the nearest historical CSI:</w:t>
      </w:r>
    </w:p>
    <w:p w14:paraId="5E7F069D" w14:textId="650C4499" w:rsidR="002F7A62" w:rsidRDefault="00761D7C" w:rsidP="00761D7C">
      <w:pPr>
        <w:pStyle w:val="B1"/>
      </w:pPr>
      <w:r>
        <w:t>-</w:t>
      </w:r>
      <w:r>
        <w:tab/>
      </w:r>
      <w:proofErr w:type="gramStart"/>
      <w:r w:rsidR="002F7A62">
        <w:t>spatial</w:t>
      </w:r>
      <w:proofErr w:type="gramEnd"/>
      <w:r w:rsidR="002F7A62">
        <w:t xml:space="preserve"> consistency is not adopted in 15 sources, wherein:</w:t>
      </w:r>
    </w:p>
    <w:p w14:paraId="4A2DA01B" w14:textId="6C699721" w:rsidR="002F7A62" w:rsidRDefault="00761D7C" w:rsidP="00761D7C">
      <w:pPr>
        <w:pStyle w:val="B2"/>
      </w:pPr>
      <w:r>
        <w:t>-</w:t>
      </w:r>
      <w:r>
        <w:tab/>
      </w:r>
      <w:r w:rsidR="002F7A62">
        <w:t>15 sources observe the gain of 0.46% ~ 44.8% using raw channel matrix as input, wherein</w:t>
      </w:r>
    </w:p>
    <w:p w14:paraId="53641B4D" w14:textId="55ED8DB9" w:rsidR="002F7A62" w:rsidRDefault="00761D7C" w:rsidP="00761D7C">
      <w:pPr>
        <w:pStyle w:val="B3"/>
      </w:pPr>
      <w:r>
        <w:t>-</w:t>
      </w:r>
      <w:r>
        <w:tab/>
      </w:r>
      <w:r w:rsidR="002F7A62">
        <w:t>4 sources observe the gain of 0.46%~6.3%.</w:t>
      </w:r>
    </w:p>
    <w:p w14:paraId="42783D9A" w14:textId="0C2643EC" w:rsidR="002F7A62" w:rsidRDefault="00761D7C" w:rsidP="00761D7C">
      <w:pPr>
        <w:pStyle w:val="B3"/>
      </w:pPr>
      <w:r>
        <w:t>-</w:t>
      </w:r>
      <w:r>
        <w:tab/>
      </w:r>
      <w:r w:rsidR="002F7A62">
        <w:t>14 sources observe the gain of 7.57%~26.47%.</w:t>
      </w:r>
    </w:p>
    <w:p w14:paraId="19E0149D" w14:textId="62622A81" w:rsidR="002F7A62" w:rsidRDefault="00761D7C" w:rsidP="00761D7C">
      <w:pPr>
        <w:pStyle w:val="B3"/>
      </w:pPr>
      <w:r>
        <w:t>-</w:t>
      </w:r>
      <w:r>
        <w:tab/>
      </w:r>
      <w:r w:rsidR="002F7A62">
        <w:t>5 sources observe the gain of 29.03%~44.8%.</w:t>
      </w:r>
    </w:p>
    <w:p w14:paraId="44839271" w14:textId="50225D1D" w:rsidR="002F7A62" w:rsidRDefault="00761D7C" w:rsidP="00761D7C">
      <w:pPr>
        <w:pStyle w:val="B2"/>
      </w:pPr>
      <w:r>
        <w:t>-</w:t>
      </w:r>
      <w:r>
        <w:tab/>
      </w:r>
      <w:r w:rsidR="002F7A62">
        <w:t>4 sources observe the gain of 2.24% ~ 19.4% using precoding matrix as input, which is in general worse than using raw channel matrix as input</w:t>
      </w:r>
    </w:p>
    <w:p w14:paraId="0695D6DD" w14:textId="2D7E001D" w:rsidR="002F7A62" w:rsidRDefault="00761D7C" w:rsidP="00761D7C">
      <w:pPr>
        <w:pStyle w:val="B1"/>
      </w:pPr>
      <w:r>
        <w:t>-</w:t>
      </w:r>
      <w:r>
        <w:tab/>
      </w:r>
      <w:proofErr w:type="gramStart"/>
      <w:r w:rsidR="002F7A62">
        <w:t>spatial</w:t>
      </w:r>
      <w:proofErr w:type="gramEnd"/>
      <w:r w:rsidR="002F7A62">
        <w:t xml:space="preserve"> consistency is adopted in 4 sources, all of which use raw channel matrix as input, wherein</w:t>
      </w:r>
    </w:p>
    <w:p w14:paraId="3D609FA5" w14:textId="3924FC09" w:rsidR="002F7A62" w:rsidRDefault="00761D7C" w:rsidP="00761D7C">
      <w:pPr>
        <w:pStyle w:val="B2"/>
      </w:pPr>
      <w:r>
        <w:t>-</w:t>
      </w:r>
      <w:r>
        <w:tab/>
      </w:r>
      <w:r w:rsidR="002F7A62">
        <w:t>3 sources observe the gain of 1.7%~35.51%.</w:t>
      </w:r>
    </w:p>
    <w:p w14:paraId="3ED96218" w14:textId="37E4C93F" w:rsidR="002F7A62" w:rsidRDefault="00761D7C" w:rsidP="00761D7C">
      <w:pPr>
        <w:pStyle w:val="B2"/>
      </w:pPr>
      <w:r>
        <w:t>-</w:t>
      </w:r>
      <w:r>
        <w:tab/>
      </w:r>
      <w:r w:rsidR="002F7A62">
        <w:t xml:space="preserve">1 source </w:t>
      </w:r>
      <w:proofErr w:type="gramStart"/>
      <w:r w:rsidR="002F7A62">
        <w:t>observe</w:t>
      </w:r>
      <w:proofErr w:type="gramEnd"/>
      <w:r w:rsidR="002F7A62">
        <w:t xml:space="preserve"> the gain of 76.6%.</w:t>
      </w:r>
    </w:p>
    <w:p w14:paraId="349514CD" w14:textId="00C08137" w:rsidR="002F7A62" w:rsidRDefault="00761D7C" w:rsidP="00761D7C">
      <w:pPr>
        <w:pStyle w:val="B2"/>
      </w:pPr>
      <w:r>
        <w:t>-</w:t>
      </w:r>
      <w:r>
        <w:tab/>
      </w:r>
      <w:r w:rsidR="002F7A62">
        <w:t xml:space="preserve">1 source </w:t>
      </w:r>
      <w:proofErr w:type="gramStart"/>
      <w:r w:rsidR="002F7A62">
        <w:t>observe</w:t>
      </w:r>
      <w:proofErr w:type="gramEnd"/>
      <w:r w:rsidR="002F7A62">
        <w:t xml:space="preserve"> the loss of -5.5%.</w:t>
      </w:r>
    </w:p>
    <w:p w14:paraId="564BCD65" w14:textId="77957915" w:rsidR="002F7A62" w:rsidRDefault="002F7A62" w:rsidP="00761D7C">
      <w:r>
        <w:t>The above results are based on the following assumptions:</w:t>
      </w:r>
    </w:p>
    <w:p w14:paraId="35137C20" w14:textId="42337D3E" w:rsidR="002F7A62" w:rsidRDefault="00761D7C" w:rsidP="00761D7C">
      <w:pPr>
        <w:pStyle w:val="B1"/>
      </w:pPr>
      <w:r>
        <w:t>-</w:t>
      </w:r>
      <w:r>
        <w:tab/>
      </w:r>
      <w:r w:rsidR="002F7A62">
        <w:t xml:space="preserve">The observation window considers </w:t>
      </w:r>
      <w:proofErr w:type="gramStart"/>
      <w:r w:rsidR="002F7A62">
        <w:t>to start</w:t>
      </w:r>
      <w:proofErr w:type="gramEnd"/>
      <w:r w:rsidR="002F7A62">
        <w:t xml:space="preserve"> as early as 15ms~50ms.</w:t>
      </w:r>
    </w:p>
    <w:p w14:paraId="478DA8B3" w14:textId="7DF46647" w:rsidR="002F7A62" w:rsidRDefault="00761D7C" w:rsidP="00761D7C">
      <w:pPr>
        <w:pStyle w:val="B1"/>
      </w:pPr>
      <w:r>
        <w:t>-</w:t>
      </w:r>
      <w:r>
        <w:tab/>
      </w:r>
      <w:r w:rsidR="002F7A62">
        <w:t>A future 4ms or 5ms instance from the prediction output is considered for calculating the metric.</w:t>
      </w:r>
    </w:p>
    <w:p w14:paraId="208DA309" w14:textId="6480861F" w:rsidR="002F7A62" w:rsidRDefault="00761D7C" w:rsidP="00761D7C">
      <w:pPr>
        <w:pStyle w:val="B1"/>
      </w:pPr>
      <w:r>
        <w:t>-</w:t>
      </w:r>
      <w:r>
        <w:tab/>
      </w:r>
      <w:r w:rsidR="002F7A62">
        <w:t>UE speed includes 10km/h, 30km/h, and 60km/h. The same fixed UE speed is assumed for both training and inference.</w:t>
      </w:r>
    </w:p>
    <w:p w14:paraId="74B45919" w14:textId="51F44F66" w:rsidR="002F7A62" w:rsidRDefault="00761D7C" w:rsidP="00761D7C">
      <w:pPr>
        <w:pStyle w:val="B1"/>
      </w:pPr>
      <w:r>
        <w:t>-</w:t>
      </w:r>
      <w:r>
        <w:tab/>
      </w:r>
      <w:r w:rsidR="002F7A62">
        <w:t>The performance metric is SGCS in linear value for layer 1.</w:t>
      </w:r>
    </w:p>
    <w:p w14:paraId="45CB0333" w14:textId="4881B068" w:rsidR="002F7A62" w:rsidRDefault="00761D7C" w:rsidP="00761D7C">
      <w:pPr>
        <w:pStyle w:val="B1"/>
      </w:pPr>
      <w:r>
        <w:t>-</w:t>
      </w:r>
      <w:r>
        <w:tab/>
      </w:r>
      <w:r w:rsidR="002F7A62">
        <w:t>Note: Results refer to Table 5.26 of R1-2308344.</w:t>
      </w:r>
    </w:p>
    <w:p w14:paraId="1846A3C1" w14:textId="77777777" w:rsidR="002F7A62" w:rsidRDefault="002F7A62" w:rsidP="002F7A62">
      <w:pPr>
        <w:pStyle w:val="B1"/>
        <w:ind w:left="0" w:firstLine="0"/>
      </w:pPr>
    </w:p>
    <w:p w14:paraId="6904EFFD" w14:textId="77777777" w:rsidR="002F7A62" w:rsidRDefault="002F7A62" w:rsidP="002F7A62">
      <w:pPr>
        <w:rPr>
          <w:rFonts w:eastAsia="等线"/>
          <w:b/>
          <w:bCs/>
          <w:i/>
          <w:lang w:eastAsia="zh-CN"/>
        </w:rPr>
      </w:pPr>
      <w:r>
        <w:rPr>
          <w:rFonts w:eastAsia="等线"/>
          <w:b/>
          <w:bCs/>
          <w:i/>
          <w:lang w:eastAsia="zh-CN"/>
        </w:rPr>
        <w:t>SGCS performance, impact of UE speed</w:t>
      </w:r>
    </w:p>
    <w:p w14:paraId="7D77A4AF" w14:textId="77777777" w:rsidR="002F7A62" w:rsidRDefault="002F7A62" w:rsidP="002F7A62">
      <w:pPr>
        <w:pStyle w:val="B1"/>
        <w:ind w:left="0" w:firstLine="0"/>
      </w:pPr>
      <w:r>
        <w:t xml:space="preserve">For the AI/ML based CSI prediction, compared to the Benchmark#1 of the nearest historical CSI, </w:t>
      </w:r>
      <w:r>
        <w:rPr>
          <w:i/>
          <w:iCs/>
        </w:rPr>
        <w:t>in terms of SGCS</w:t>
      </w:r>
      <w:r>
        <w:t>, from UE speed perspective, in general the gain of AI/ML based solution is related with the UE speed:</w:t>
      </w:r>
    </w:p>
    <w:p w14:paraId="71F5BD5D" w14:textId="341A1296" w:rsidR="002F7A62" w:rsidRDefault="00761D7C" w:rsidP="00761D7C">
      <w:pPr>
        <w:pStyle w:val="B1"/>
      </w:pPr>
      <w:r>
        <w:lastRenderedPageBreak/>
        <w:t>-</w:t>
      </w:r>
      <w:r>
        <w:tab/>
      </w:r>
      <w:r w:rsidR="002F7A62">
        <w:t>For 10km/h UE speed, 6 sources observe 2.4%~12.5% gain (2.4%~12.5% gain for 5 sources who do not adopt spatial consistency, and 8.7% gain for 1 source who adopts spatial consistency), 1 source observes 21.93% gain (who does not adopt spatial consistency).</w:t>
      </w:r>
    </w:p>
    <w:p w14:paraId="7B6E9949" w14:textId="49E4632A" w:rsidR="002F7A62" w:rsidRDefault="00761D7C" w:rsidP="00761D7C">
      <w:pPr>
        <w:pStyle w:val="B1"/>
      </w:pPr>
      <w:r>
        <w:t>-</w:t>
      </w:r>
      <w:r>
        <w:tab/>
      </w:r>
      <w:r w:rsidR="002F7A62">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[CMCC, CEWiT] who do not adopt spatial consistency, and 76.6% gain for 1 source who adopts spatial consistency), which are in general larger than 10km/h UE speed.</w:t>
      </w:r>
    </w:p>
    <w:p w14:paraId="5CFB7323" w14:textId="47A69459" w:rsidR="002F7A62" w:rsidRDefault="00761D7C" w:rsidP="00761D7C">
      <w:pPr>
        <w:pStyle w:val="B1"/>
      </w:pPr>
      <w:r>
        <w:t>-</w:t>
      </w:r>
      <w:r>
        <w:tab/>
      </w:r>
      <w:r w:rsidR="002F7A62">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Default="002F7A62" w:rsidP="00761D7C">
      <w:r>
        <w:t>The above results are based on the following assumptions:</w:t>
      </w:r>
    </w:p>
    <w:p w14:paraId="16DD6B1E" w14:textId="00B2F096" w:rsidR="002F7A62" w:rsidRDefault="00761D7C" w:rsidP="00761D7C">
      <w:pPr>
        <w:pStyle w:val="B1"/>
      </w:pPr>
      <w:r>
        <w:t>-</w:t>
      </w:r>
      <w:r>
        <w:tab/>
      </w:r>
      <w:r w:rsidR="002F7A62">
        <w:t xml:space="preserve">The observation window considers </w:t>
      </w:r>
      <w:proofErr w:type="gramStart"/>
      <w:r w:rsidR="002F7A62">
        <w:t>to start</w:t>
      </w:r>
      <w:proofErr w:type="gramEnd"/>
      <w:r w:rsidR="002F7A62">
        <w:t xml:space="preserve"> as early as 15ms~50ms.</w:t>
      </w:r>
    </w:p>
    <w:p w14:paraId="476317D1" w14:textId="64FFDFAA" w:rsidR="002F7A62" w:rsidRDefault="00761D7C" w:rsidP="00761D7C">
      <w:pPr>
        <w:pStyle w:val="B1"/>
      </w:pPr>
      <w:r>
        <w:t>-</w:t>
      </w:r>
      <w:r>
        <w:tab/>
      </w:r>
      <w:r w:rsidR="002F7A62">
        <w:t>A future 4ms or 5ms instance from the prediction output is considered for calculating the metric.</w:t>
      </w:r>
    </w:p>
    <w:p w14:paraId="3F95966D" w14:textId="418E535A" w:rsidR="002F7A62" w:rsidRDefault="00761D7C" w:rsidP="00761D7C">
      <w:pPr>
        <w:pStyle w:val="B1"/>
      </w:pPr>
      <w:r>
        <w:t>-</w:t>
      </w:r>
      <w:r>
        <w:tab/>
      </w:r>
      <w:r w:rsidR="002F7A62">
        <w:t>Raw channel matrix is considered as model input</w:t>
      </w:r>
    </w:p>
    <w:p w14:paraId="68B8A3D8" w14:textId="568AF649" w:rsidR="002F7A62" w:rsidRDefault="00761D7C" w:rsidP="00761D7C">
      <w:pPr>
        <w:pStyle w:val="B1"/>
      </w:pPr>
      <w:r>
        <w:t>-</w:t>
      </w:r>
      <w:r>
        <w:tab/>
      </w:r>
      <w:r w:rsidR="002F7A62">
        <w:t>The performance metric is SGCS in linear value for layer 1.</w:t>
      </w:r>
    </w:p>
    <w:p w14:paraId="0E7283EB" w14:textId="0ED32A57" w:rsidR="002F7A62" w:rsidRDefault="00761D7C" w:rsidP="00761D7C">
      <w:pPr>
        <w:pStyle w:val="B1"/>
      </w:pPr>
      <w:r>
        <w:t>-</w:t>
      </w:r>
      <w:r>
        <w:tab/>
      </w:r>
      <w:r w:rsidR="002F7A62">
        <w:t>No post processing is considered.</w:t>
      </w:r>
    </w:p>
    <w:p w14:paraId="5A3B77CE" w14:textId="254B5A0B" w:rsidR="002F7A62" w:rsidRDefault="00761D7C" w:rsidP="00761D7C">
      <w:pPr>
        <w:pStyle w:val="B1"/>
      </w:pPr>
      <w:r>
        <w:t>-</w:t>
      </w:r>
      <w:r>
        <w:tab/>
      </w:r>
      <w:r w:rsidR="002F7A62">
        <w:t>The same fixed UE speed is assumed for both training and inference.</w:t>
      </w:r>
    </w:p>
    <w:p w14:paraId="367004D6" w14:textId="24993F6B" w:rsidR="002F7A62" w:rsidRDefault="00761D7C" w:rsidP="00761D7C">
      <w:pPr>
        <w:pStyle w:val="B1"/>
      </w:pPr>
      <w:r>
        <w:t>-</w:t>
      </w:r>
      <w:r>
        <w:tab/>
      </w:r>
      <w:r w:rsidR="002F7A62">
        <w:t>Note: Results refer to Table 5.27 of R1-2308344.</w:t>
      </w:r>
    </w:p>
    <w:p w14:paraId="027647E8" w14:textId="77777777" w:rsidR="002F7A62" w:rsidRDefault="002F7A62" w:rsidP="002F7A62">
      <w:pPr>
        <w:pStyle w:val="B1"/>
        <w:ind w:left="0" w:firstLine="0"/>
      </w:pPr>
    </w:p>
    <w:p w14:paraId="0EB151AC" w14:textId="77777777" w:rsidR="002F7A62" w:rsidRDefault="002F7A62" w:rsidP="002F7A62">
      <w:pPr>
        <w:rPr>
          <w:rFonts w:eastAsia="等线"/>
          <w:b/>
          <w:bCs/>
          <w:i/>
          <w:lang w:eastAsia="zh-CN"/>
        </w:rPr>
      </w:pPr>
      <w:r>
        <w:rPr>
          <w:rFonts w:eastAsia="等线"/>
          <w:b/>
          <w:bCs/>
          <w:i/>
          <w:lang w:eastAsia="zh-CN"/>
        </w:rPr>
        <w:t>SGCS performance, impact of observation window</w:t>
      </w:r>
    </w:p>
    <w:p w14:paraId="4396E46A" w14:textId="77777777" w:rsidR="002F7A62" w:rsidRDefault="002F7A62" w:rsidP="002F7A62">
      <w:r>
        <w:t xml:space="preserve">For the AI/ML based CSI prediction, compared to the Benchmark#1 of the nearest historical CSI, </w:t>
      </w:r>
      <w:r>
        <w:rPr>
          <w:i/>
          <w:iCs/>
        </w:rPr>
        <w:t>in terms of SGCS</w:t>
      </w:r>
      <w:r>
        <w:t>, from observation window length perspective, in general the gain of AI/ML based solution is slightly increased with the increase of the length for the observation window:</w:t>
      </w:r>
    </w:p>
    <w:p w14:paraId="0EC59871" w14:textId="5BD05103" w:rsidR="002F7A62" w:rsidRDefault="00761D7C" w:rsidP="00761D7C">
      <w:pPr>
        <w:pStyle w:val="B1"/>
      </w:pPr>
      <w:r>
        <w:t>-</w:t>
      </w:r>
      <w:r>
        <w:tab/>
      </w:r>
      <w:r w:rsidR="002F7A62">
        <w:t>When the observation window is increased from 5/5ms to 8/5ms, the gain over benchmark is increased by 0.28%~2.19%, as observed by 2 sources.</w:t>
      </w:r>
    </w:p>
    <w:p w14:paraId="4D75EA09" w14:textId="3CFC8ADA" w:rsidR="002F7A62" w:rsidRDefault="00761D7C" w:rsidP="00761D7C">
      <w:pPr>
        <w:pStyle w:val="B1"/>
      </w:pPr>
      <w:r>
        <w:t>-</w:t>
      </w:r>
      <w:r>
        <w:tab/>
      </w:r>
      <w:r w:rsidR="002F7A62">
        <w:t>When the observation window is increased from 5/5ms to 15/5ms, the gain over benchmark is increased by 5.59%~10.32%, as observed by 1 source.</w:t>
      </w:r>
    </w:p>
    <w:p w14:paraId="3FA043F2" w14:textId="07998945" w:rsidR="002F7A62" w:rsidRDefault="00761D7C" w:rsidP="00761D7C">
      <w:pPr>
        <w:pStyle w:val="B1"/>
      </w:pPr>
      <w:r>
        <w:t>-</w:t>
      </w:r>
      <w:r>
        <w:tab/>
      </w:r>
      <w:r w:rsidR="002F7A62">
        <w:t>When the observation window is increased from 4/5ms to 8/5ms and 10/5ms, the gain over benchmark is increased by 0.96%~4.23% and 1%~4.42%, respectively, as observed by 2 sources.</w:t>
      </w:r>
    </w:p>
    <w:p w14:paraId="025B6B3E" w14:textId="77777777" w:rsidR="002F7A62" w:rsidRDefault="002F7A62" w:rsidP="00761D7C">
      <w:r>
        <w:t>The above results are based on the following assumptions:</w:t>
      </w:r>
    </w:p>
    <w:p w14:paraId="082DD237" w14:textId="17FBE4D7" w:rsidR="002F7A62" w:rsidRDefault="00761D7C" w:rsidP="00761D7C">
      <w:pPr>
        <w:pStyle w:val="B1"/>
      </w:pPr>
      <w:r>
        <w:t>-</w:t>
      </w:r>
      <w:r>
        <w:tab/>
      </w:r>
      <w:r w:rsidR="002F7A62">
        <w:t>The UE speed is 30km/h.</w:t>
      </w:r>
    </w:p>
    <w:p w14:paraId="60E62D4C" w14:textId="0D8787C5" w:rsidR="002F7A62" w:rsidRDefault="00761D7C" w:rsidP="00761D7C">
      <w:pPr>
        <w:pStyle w:val="B1"/>
      </w:pPr>
      <w:r>
        <w:t>-</w:t>
      </w:r>
      <w:r>
        <w:tab/>
      </w:r>
      <w:r w:rsidR="002F7A62">
        <w:t>A future 4ms or 5ms instance from the prediction output is considered for calculating the metric.</w:t>
      </w:r>
    </w:p>
    <w:p w14:paraId="7964989C" w14:textId="25ACE322" w:rsidR="002F7A62" w:rsidRDefault="00761D7C" w:rsidP="00761D7C">
      <w:pPr>
        <w:pStyle w:val="B1"/>
      </w:pPr>
      <w:r>
        <w:t>-</w:t>
      </w:r>
      <w:r>
        <w:tab/>
      </w:r>
      <w:r w:rsidR="002F7A62">
        <w:t>Raw channel matrix is considered as model input</w:t>
      </w:r>
    </w:p>
    <w:p w14:paraId="233F8BB0" w14:textId="2F44D533" w:rsidR="002F7A62" w:rsidRDefault="00761D7C" w:rsidP="00761D7C">
      <w:pPr>
        <w:pStyle w:val="B1"/>
      </w:pPr>
      <w:r>
        <w:t>-</w:t>
      </w:r>
      <w:r>
        <w:tab/>
      </w:r>
      <w:r w:rsidR="002F7A62">
        <w:t>The performance metric is SGCS in linear value for layer 1.</w:t>
      </w:r>
    </w:p>
    <w:p w14:paraId="57DEB1E2" w14:textId="532006C1" w:rsidR="002F7A62" w:rsidRDefault="00761D7C" w:rsidP="00761D7C">
      <w:pPr>
        <w:pStyle w:val="B1"/>
      </w:pPr>
      <w:r>
        <w:t>-</w:t>
      </w:r>
      <w:r>
        <w:tab/>
      </w:r>
      <w:r w:rsidR="002F7A62">
        <w:t>No post processing is considered.</w:t>
      </w:r>
    </w:p>
    <w:p w14:paraId="155B07DE" w14:textId="104E1C62" w:rsidR="002F7A62" w:rsidRDefault="00761D7C" w:rsidP="00761D7C">
      <w:pPr>
        <w:pStyle w:val="B1"/>
      </w:pPr>
      <w:r>
        <w:t>-</w:t>
      </w:r>
      <w:r>
        <w:tab/>
      </w:r>
      <w:r w:rsidR="002F7A62">
        <w:t>Note: Results refer to Table 5.32 of R1-2308344.</w:t>
      </w:r>
    </w:p>
    <w:p w14:paraId="60497E2D" w14:textId="77777777" w:rsidR="002F7A62" w:rsidRDefault="002F7A62" w:rsidP="00761D7C"/>
    <w:p w14:paraId="7E7A7CD4" w14:textId="77777777" w:rsidR="002F7A62" w:rsidRDefault="002F7A62" w:rsidP="002F7A62">
      <w:pPr>
        <w:rPr>
          <w:rFonts w:eastAsia="等线"/>
          <w:b/>
          <w:bCs/>
          <w:i/>
          <w:lang w:eastAsia="zh-CN"/>
        </w:rPr>
      </w:pPr>
      <w:r>
        <w:rPr>
          <w:rFonts w:eastAsia="等线"/>
          <w:b/>
          <w:bCs/>
          <w:i/>
          <w:lang w:eastAsia="zh-CN"/>
        </w:rPr>
        <w:t>SGCS performance, impact of prediction window</w:t>
      </w:r>
    </w:p>
    <w:p w14:paraId="3C13D437" w14:textId="474B1F23" w:rsidR="002F7A62" w:rsidRDefault="00761D7C" w:rsidP="00761D7C">
      <w:pPr>
        <w:pStyle w:val="B1"/>
      </w:pPr>
      <w:r>
        <w:lastRenderedPageBreak/>
        <w:t>-</w:t>
      </w:r>
      <w:r>
        <w:tab/>
      </w:r>
      <w:r w:rsidR="002F7A62">
        <w:t xml:space="preserve">For the AI/ML based CSI prediction, compared to the Benchmark#1 of the nearest historical CSI, </w:t>
      </w:r>
      <w:r w:rsidR="002F7A62">
        <w:rPr>
          <w:i/>
          <w:iCs/>
        </w:rPr>
        <w:t>in terms of SGCS</w:t>
      </w:r>
      <w:r w:rsidR="002F7A62">
        <w:t>, from prediction window length perspective, in general the gain of AI/ML based solution is related with the prediction length in terms of the distance to the applicable time of the predicted CSI:</w:t>
      </w:r>
    </w:p>
    <w:p w14:paraId="5FC11DEA" w14:textId="319EC2B3" w:rsidR="002F7A62" w:rsidRDefault="00761D7C" w:rsidP="00761D7C">
      <w:pPr>
        <w:pStyle w:val="B1"/>
      </w:pPr>
      <w:r>
        <w:t>-</w:t>
      </w:r>
      <w:r>
        <w:tab/>
      </w:r>
      <w:r w:rsidR="002F7A62">
        <w:t>When the prediction length is increased from 10ms to 15ms, the gain over benchmark is reduced (gap from -1.13%~-51%), as observed by 3 sources.</w:t>
      </w:r>
    </w:p>
    <w:p w14:paraId="0EA59558" w14:textId="415F6E18" w:rsidR="002F7A62" w:rsidRDefault="00761D7C" w:rsidP="00761D7C">
      <w:pPr>
        <w:pStyle w:val="B1"/>
      </w:pPr>
      <w:r>
        <w:t>-</w:t>
      </w:r>
      <w:r>
        <w:tab/>
      </w:r>
      <w:r w:rsidR="002F7A62">
        <w:t>When the prediction length is increased from 2.5ms/3ms to 5ms, the gain over benchmark is increased (gap from +5.85%~+13%), as observed by 2 sources.</w:t>
      </w:r>
    </w:p>
    <w:p w14:paraId="015F03B3" w14:textId="395C3C71" w:rsidR="002F7A62" w:rsidRDefault="00761D7C" w:rsidP="00761D7C">
      <w:pPr>
        <w:pStyle w:val="B1"/>
      </w:pPr>
      <w:r>
        <w:t>-</w:t>
      </w:r>
      <w:r>
        <w:tab/>
      </w:r>
      <w:r w:rsidR="002F7A62">
        <w:t>When the prediction length is increased from 5ms to 10ms, 5 sources observe the gain over benchmark is reduced (gap from -1%~-12.1%) while 2 sources observe the gain over benchmark is increased (+11.65%~+45.5%).</w:t>
      </w:r>
    </w:p>
    <w:p w14:paraId="351D9C61" w14:textId="79407BE7" w:rsidR="002F7A62" w:rsidRDefault="002F7A62" w:rsidP="00761D7C">
      <w:r>
        <w:t>The above results are based on the following assumptions:</w:t>
      </w:r>
    </w:p>
    <w:p w14:paraId="4C05117A" w14:textId="354AB175" w:rsidR="002F7A62" w:rsidRDefault="00761D7C" w:rsidP="00761D7C">
      <w:pPr>
        <w:pStyle w:val="B1"/>
      </w:pPr>
      <w:r>
        <w:t>-</w:t>
      </w:r>
      <w:r>
        <w:tab/>
      </w:r>
      <w:r w:rsidR="002F7A62">
        <w:t>The UE speed is 30km/h.</w:t>
      </w:r>
    </w:p>
    <w:p w14:paraId="797C4B4C" w14:textId="7F1C2183" w:rsidR="002F7A62" w:rsidRDefault="00761D7C" w:rsidP="00761D7C">
      <w:pPr>
        <w:pStyle w:val="B1"/>
      </w:pPr>
      <w:r>
        <w:t>-</w:t>
      </w:r>
      <w:r>
        <w:tab/>
      </w:r>
      <w:r w:rsidR="002F7A62">
        <w:t xml:space="preserve">The observation window considers </w:t>
      </w:r>
      <w:proofErr w:type="gramStart"/>
      <w:r w:rsidR="002F7A62">
        <w:t>to start</w:t>
      </w:r>
      <w:proofErr w:type="gramEnd"/>
      <w:r w:rsidR="002F7A62">
        <w:t xml:space="preserve"> as early as 15ms~50ms.</w:t>
      </w:r>
    </w:p>
    <w:p w14:paraId="3061A031" w14:textId="7FE2B21B" w:rsidR="002F7A62" w:rsidRDefault="00761D7C" w:rsidP="00761D7C">
      <w:pPr>
        <w:pStyle w:val="B1"/>
      </w:pPr>
      <w:r>
        <w:t>-</w:t>
      </w:r>
      <w:r>
        <w:tab/>
      </w:r>
      <w:r w:rsidR="002F7A62">
        <w:t>Raw channel matrix is considered as model input.</w:t>
      </w:r>
    </w:p>
    <w:p w14:paraId="2C4B3BC3" w14:textId="0B93ECAB" w:rsidR="002F7A62" w:rsidRDefault="00761D7C" w:rsidP="00761D7C">
      <w:pPr>
        <w:pStyle w:val="B1"/>
      </w:pPr>
      <w:r>
        <w:t>-</w:t>
      </w:r>
      <w:r>
        <w:tab/>
      </w:r>
      <w:r w:rsidR="002F7A62">
        <w:t>The performance metric is SGCS in linear value for layer 1.</w:t>
      </w:r>
    </w:p>
    <w:p w14:paraId="5D407803" w14:textId="0AADBC25" w:rsidR="002F7A62" w:rsidRDefault="00761D7C" w:rsidP="00761D7C">
      <w:pPr>
        <w:pStyle w:val="B1"/>
      </w:pPr>
      <w:r>
        <w:t>-</w:t>
      </w:r>
      <w:r>
        <w:tab/>
      </w:r>
      <w:r w:rsidR="002F7A62">
        <w:t>No post processing is considered.</w:t>
      </w:r>
    </w:p>
    <w:p w14:paraId="0D48F292" w14:textId="0E08A444" w:rsidR="002F7A62" w:rsidRDefault="00761D7C" w:rsidP="00761D7C">
      <w:pPr>
        <w:pStyle w:val="B1"/>
      </w:pPr>
      <w:r>
        <w:t>-</w:t>
      </w:r>
      <w:r>
        <w:tab/>
      </w:r>
      <w:r w:rsidR="002F7A62">
        <w:t>Note: Results refer to Table 5.33 of R1-2308344.</w:t>
      </w:r>
    </w:p>
    <w:p w14:paraId="428E7898" w14:textId="77777777" w:rsidR="002F7A62" w:rsidRDefault="002F7A62" w:rsidP="00761D7C"/>
    <w:p w14:paraId="6EB549D7" w14:textId="77777777" w:rsidR="002F7A62" w:rsidRDefault="002F7A62" w:rsidP="002F7A62">
      <w:pPr>
        <w:rPr>
          <w:rFonts w:eastAsia="等线"/>
          <w:b/>
          <w:bCs/>
          <w:i/>
          <w:lang w:eastAsia="zh-CN"/>
        </w:rPr>
      </w:pPr>
      <w:r>
        <w:rPr>
          <w:rFonts w:eastAsia="等线"/>
          <w:b/>
          <w:bCs/>
          <w:i/>
          <w:lang w:eastAsia="zh-CN"/>
        </w:rPr>
        <w:t>Mean UPT</w:t>
      </w:r>
    </w:p>
    <w:p w14:paraId="3BDEA927" w14:textId="77777777" w:rsidR="002F7A62" w:rsidRDefault="002F7A62" w:rsidP="002F7A62">
      <w:pPr>
        <w:pStyle w:val="B1"/>
        <w:ind w:left="0" w:firstLine="0"/>
      </w:pPr>
      <w:r>
        <w:t>For the AI/ML based CSI prediction, in terms of mean UPT, gains are observed compared to both Benchmark#1 of the nearest historical CSI and Benchmark#2 of a non-AI/ML based CSI prediction approach:</w:t>
      </w:r>
    </w:p>
    <w:p w14:paraId="680C144F" w14:textId="708C6974" w:rsidR="002F7A62" w:rsidRDefault="00761D7C" w:rsidP="00761D7C">
      <w:pPr>
        <w:pStyle w:val="B1"/>
      </w:pPr>
      <w:r>
        <w:t>-</w:t>
      </w:r>
      <w:r>
        <w:tab/>
      </w:r>
      <w:r w:rsidR="002F7A62">
        <w:t>Compared to the benchmark of the nearest historical CSI:</w:t>
      </w:r>
    </w:p>
    <w:p w14:paraId="3273FE0E" w14:textId="53625018" w:rsidR="002F7A62" w:rsidRDefault="00761D7C" w:rsidP="00761D7C">
      <w:pPr>
        <w:pStyle w:val="B2"/>
      </w:pPr>
      <w:r>
        <w:t>-</w:t>
      </w:r>
      <w:r>
        <w:tab/>
      </w:r>
      <w:r w:rsidR="002F7A62">
        <w:t>For FTP traffic:</w:t>
      </w:r>
    </w:p>
    <w:p w14:paraId="26E63362" w14:textId="222DECBF" w:rsidR="002F7A62" w:rsidRDefault="00761D7C" w:rsidP="00761D7C">
      <w:pPr>
        <w:pStyle w:val="B3"/>
      </w:pPr>
      <w:r>
        <w:t>-</w:t>
      </w:r>
      <w:r>
        <w:tab/>
      </w:r>
      <w:r w:rsidR="002F7A62">
        <w:t>4 sources observe 1.2%</w:t>
      </w:r>
      <w:proofErr w:type="gramStart"/>
      <w:r w:rsidR="002F7A62">
        <w:t>~4.9% gain</w:t>
      </w:r>
      <w:proofErr w:type="gramEnd"/>
      <w:r w:rsidR="002F7A62">
        <w:t>;</w:t>
      </w:r>
    </w:p>
    <w:p w14:paraId="684DF756" w14:textId="70C3169F" w:rsidR="002F7A62" w:rsidRDefault="00761D7C" w:rsidP="00761D7C">
      <w:pPr>
        <w:pStyle w:val="B3"/>
      </w:pPr>
      <w:r>
        <w:t>-</w:t>
      </w:r>
      <w:r>
        <w:tab/>
      </w:r>
      <w:r w:rsidR="002F7A62">
        <w:t>2 sources observe 5.3%</w:t>
      </w:r>
      <w:proofErr w:type="gramStart"/>
      <w:r w:rsidR="002F7A62">
        <w:t>~10.58% gain</w:t>
      </w:r>
      <w:proofErr w:type="gramEnd"/>
      <w:r w:rsidR="002F7A62">
        <w:t>;</w:t>
      </w:r>
    </w:p>
    <w:p w14:paraId="12169C0D" w14:textId="676BD834" w:rsidR="002F7A62" w:rsidRDefault="00761D7C" w:rsidP="00761D7C">
      <w:pPr>
        <w:pStyle w:val="B3"/>
      </w:pPr>
      <w:r>
        <w:t>-</w:t>
      </w:r>
      <w:r>
        <w:tab/>
      </w:r>
      <w:r w:rsidR="002F7A62">
        <w:t xml:space="preserve">2 sources observe 15.1% ~23.5% </w:t>
      </w:r>
      <w:proofErr w:type="gramStart"/>
      <w:r w:rsidR="002F7A62">
        <w:t>gain</w:t>
      </w:r>
      <w:proofErr w:type="gramEnd"/>
      <w:r w:rsidR="002F7A62">
        <w:t>.</w:t>
      </w:r>
    </w:p>
    <w:p w14:paraId="086D513A" w14:textId="7D64153F" w:rsidR="002F7A62" w:rsidRDefault="00761D7C" w:rsidP="00761D7C">
      <w:pPr>
        <w:pStyle w:val="B3"/>
      </w:pPr>
      <w:r>
        <w:t>-</w:t>
      </w:r>
      <w:r>
        <w:tab/>
      </w:r>
      <w:r w:rsidR="002F7A62">
        <w:t>1 source observes loss of -1.3%~-13.8%.</w:t>
      </w:r>
    </w:p>
    <w:p w14:paraId="64D1E1E1" w14:textId="4971A9C2" w:rsidR="002F7A62" w:rsidRDefault="00761D7C" w:rsidP="00761D7C">
      <w:pPr>
        <w:pStyle w:val="B2"/>
      </w:pPr>
      <w:r>
        <w:t>-</w:t>
      </w:r>
      <w:r>
        <w:tab/>
      </w:r>
      <w:r w:rsidR="002F7A62">
        <w:t>For full buffer traffic:</w:t>
      </w:r>
    </w:p>
    <w:p w14:paraId="62D35D56" w14:textId="5FEAE4BD" w:rsidR="002F7A62" w:rsidRDefault="00761D7C" w:rsidP="00761D7C">
      <w:pPr>
        <w:pStyle w:val="B3"/>
      </w:pPr>
      <w:r>
        <w:t>-</w:t>
      </w:r>
      <w:r>
        <w:tab/>
      </w:r>
      <w:r w:rsidR="002F7A62">
        <w:t>1 source observes 2%</w:t>
      </w:r>
      <w:proofErr w:type="gramStart"/>
      <w:r w:rsidR="002F7A62">
        <w:t>~3% gain</w:t>
      </w:r>
      <w:proofErr w:type="gramEnd"/>
      <w:r w:rsidR="002F7A62">
        <w:t>;</w:t>
      </w:r>
    </w:p>
    <w:p w14:paraId="61B09BF5" w14:textId="6ED63835" w:rsidR="002F7A62" w:rsidRDefault="00761D7C" w:rsidP="00761D7C">
      <w:pPr>
        <w:pStyle w:val="B3"/>
      </w:pPr>
      <w:r>
        <w:t>-</w:t>
      </w:r>
      <w:r>
        <w:tab/>
      </w:r>
      <w:r w:rsidR="002F7A62">
        <w:t>2 sources observe 7.6%</w:t>
      </w:r>
      <w:proofErr w:type="gramStart"/>
      <w:r w:rsidR="002F7A62">
        <w:t>~15.6% gain</w:t>
      </w:r>
      <w:proofErr w:type="gramEnd"/>
      <w:r w:rsidR="002F7A62">
        <w:t>.</w:t>
      </w:r>
    </w:p>
    <w:p w14:paraId="4F5BFF89" w14:textId="01DC0CE9" w:rsidR="002F7A62" w:rsidRDefault="00761D7C" w:rsidP="00761D7C">
      <w:pPr>
        <w:pStyle w:val="B1"/>
      </w:pPr>
      <w:r>
        <w:t>-</w:t>
      </w:r>
      <w:r>
        <w:tab/>
      </w:r>
      <w:r w:rsidR="002F7A62">
        <w:t>Compared to the benchmark of an auto-regression/Kalman filter based CSI prediction:</w:t>
      </w:r>
    </w:p>
    <w:p w14:paraId="17671C70" w14:textId="69540160" w:rsidR="002F7A62" w:rsidRDefault="00761D7C" w:rsidP="00761D7C">
      <w:pPr>
        <w:pStyle w:val="B2"/>
      </w:pPr>
      <w:r>
        <w:t>-</w:t>
      </w:r>
      <w:r>
        <w:tab/>
      </w:r>
      <w:r w:rsidR="002F7A62">
        <w:t>For FTP traffic:</w:t>
      </w:r>
    </w:p>
    <w:p w14:paraId="69BABD37" w14:textId="7AC5982D" w:rsidR="002F7A62" w:rsidRDefault="00761D7C" w:rsidP="00761D7C">
      <w:pPr>
        <w:pStyle w:val="B3"/>
      </w:pPr>
      <w:r>
        <w:t>-</w:t>
      </w:r>
      <w:r>
        <w:tab/>
      </w:r>
      <w:r w:rsidR="002F7A62">
        <w:t>3 sources observe 0.7%</w:t>
      </w:r>
      <w:proofErr w:type="gramStart"/>
      <w:r w:rsidR="002F7A62">
        <w:t>~7.0% gain</w:t>
      </w:r>
      <w:proofErr w:type="gramEnd"/>
      <w:r w:rsidR="002F7A62">
        <w:t>;</w:t>
      </w:r>
    </w:p>
    <w:p w14:paraId="3BF9E097" w14:textId="0DE410B7" w:rsidR="002F7A62" w:rsidRDefault="00761D7C" w:rsidP="00761D7C">
      <w:pPr>
        <w:pStyle w:val="B3"/>
      </w:pPr>
      <w:r>
        <w:t>-</w:t>
      </w:r>
      <w:r>
        <w:tab/>
      </w:r>
      <w:r w:rsidR="002F7A62">
        <w:t>2 sources observe loss of -0.1%~-2.4%.</w:t>
      </w:r>
    </w:p>
    <w:p w14:paraId="7C29D320" w14:textId="24FD3EA7" w:rsidR="002F7A62" w:rsidRDefault="00761D7C" w:rsidP="00761D7C">
      <w:pPr>
        <w:pStyle w:val="B3"/>
      </w:pPr>
      <w:r>
        <w:t>-</w:t>
      </w:r>
      <w:r>
        <w:tab/>
      </w:r>
      <w:r w:rsidR="002F7A62">
        <w:t xml:space="preserve">1 source </w:t>
      </w:r>
      <w:proofErr w:type="gramStart"/>
      <w:r w:rsidR="002F7A62">
        <w:t>observe</w:t>
      </w:r>
      <w:proofErr w:type="gramEnd"/>
      <w:r w:rsidR="002F7A62">
        <w:t xml:space="preserve"> loss of -3%~-17%.</w:t>
      </w:r>
    </w:p>
    <w:p w14:paraId="6B955D65" w14:textId="57A22A39" w:rsidR="002F7A62" w:rsidRDefault="00761D7C" w:rsidP="00761D7C">
      <w:pPr>
        <w:pStyle w:val="B2"/>
      </w:pPr>
      <w:r>
        <w:t>-</w:t>
      </w:r>
      <w:r>
        <w:tab/>
      </w:r>
      <w:r w:rsidR="002F7A62">
        <w:t>For full buffer traffic:</w:t>
      </w:r>
    </w:p>
    <w:p w14:paraId="5C2CE5C0" w14:textId="7CCD8226" w:rsidR="002F7A62" w:rsidRDefault="00761D7C" w:rsidP="00761D7C">
      <w:pPr>
        <w:pStyle w:val="B3"/>
      </w:pPr>
      <w:r>
        <w:t>-</w:t>
      </w:r>
      <w:r>
        <w:tab/>
      </w:r>
      <w:r w:rsidR="002F7A62">
        <w:t xml:space="preserve">2 sources </w:t>
      </w:r>
      <w:proofErr w:type="gramStart"/>
      <w:r w:rsidR="002F7A62">
        <w:t>observes</w:t>
      </w:r>
      <w:proofErr w:type="gramEnd"/>
      <w:r w:rsidR="002F7A62">
        <w:t xml:space="preserve"> 0.6%~2.78% gain.</w:t>
      </w:r>
    </w:p>
    <w:p w14:paraId="4176CC8B" w14:textId="6B6AF378" w:rsidR="002F7A62" w:rsidRDefault="00761D7C" w:rsidP="00761D7C">
      <w:pPr>
        <w:pStyle w:val="B3"/>
      </w:pPr>
      <w:r>
        <w:t>-</w:t>
      </w:r>
      <w:r>
        <w:tab/>
      </w:r>
      <w:r w:rsidR="002F7A62">
        <w:t>1 source observes 8.1%</w:t>
      </w:r>
      <w:proofErr w:type="gramStart"/>
      <w:r w:rsidR="002F7A62">
        <w:t>~11.5% gain</w:t>
      </w:r>
      <w:proofErr w:type="gramEnd"/>
      <w:r w:rsidR="002F7A62">
        <w:t>.</w:t>
      </w:r>
    </w:p>
    <w:p w14:paraId="0591C984" w14:textId="77777777" w:rsidR="002F7A62" w:rsidRDefault="002F7A62" w:rsidP="002F7A62">
      <w:pPr>
        <w:pStyle w:val="B1"/>
        <w:ind w:left="0" w:firstLine="0"/>
      </w:pPr>
      <w:r>
        <w:lastRenderedPageBreak/>
        <w:t>The above results are based on the following assumptions:</w:t>
      </w:r>
    </w:p>
    <w:p w14:paraId="44EC7856" w14:textId="7D39D721" w:rsidR="002F7A62" w:rsidRDefault="00761D7C" w:rsidP="00761D7C">
      <w:pPr>
        <w:pStyle w:val="B1"/>
      </w:pPr>
      <w:r>
        <w:t>-</w:t>
      </w:r>
      <w:r>
        <w:tab/>
      </w:r>
      <w:r w:rsidR="002F7A62">
        <w:t>The same fixed UE speed of 30km/h or 60km/h is assumed for both training and inference</w:t>
      </w:r>
    </w:p>
    <w:p w14:paraId="3ED15B9A" w14:textId="06376A2E" w:rsidR="002F7A62" w:rsidRDefault="00761D7C" w:rsidP="00761D7C">
      <w:pPr>
        <w:pStyle w:val="B1"/>
      </w:pPr>
      <w:r>
        <w:t>-</w:t>
      </w:r>
      <w:r>
        <w:tab/>
      </w:r>
      <w:r w:rsidR="002F7A62">
        <w:t xml:space="preserve">The observation window considers </w:t>
      </w:r>
      <w:proofErr w:type="gramStart"/>
      <w:r w:rsidR="002F7A62">
        <w:t>to start</w:t>
      </w:r>
      <w:proofErr w:type="gramEnd"/>
      <w:r w:rsidR="002F7A62">
        <w:t xml:space="preserve"> as early as 15ms~50ms.</w:t>
      </w:r>
    </w:p>
    <w:p w14:paraId="00B3ED0E" w14:textId="3A55974F" w:rsidR="002F7A62" w:rsidRDefault="00761D7C" w:rsidP="00761D7C">
      <w:pPr>
        <w:pStyle w:val="B1"/>
      </w:pPr>
      <w:r>
        <w:t>-</w:t>
      </w:r>
      <w:r>
        <w:tab/>
      </w:r>
      <w:r w:rsidR="002F7A62">
        <w:t>A future 4ms or 5ms instance from the prediction output is considered for calculating the metric.</w:t>
      </w:r>
    </w:p>
    <w:p w14:paraId="1199D7DA" w14:textId="42D6EB17" w:rsidR="002F7A62" w:rsidRDefault="00761D7C" w:rsidP="00761D7C">
      <w:pPr>
        <w:pStyle w:val="B1"/>
      </w:pPr>
      <w:r>
        <w:t>-</w:t>
      </w:r>
      <w:r>
        <w:tab/>
      </w:r>
      <w:r w:rsidR="002F7A62">
        <w:t>Raw channel matrix is considered as model input</w:t>
      </w:r>
    </w:p>
    <w:p w14:paraId="55FA8EA7" w14:textId="57A20D7F" w:rsidR="002F7A62" w:rsidRDefault="00761D7C" w:rsidP="00761D7C">
      <w:pPr>
        <w:pStyle w:val="B1"/>
      </w:pPr>
      <w:r>
        <w:t>-</w:t>
      </w:r>
      <w:r>
        <w:tab/>
      </w:r>
      <w:r w:rsidR="002F7A62">
        <w:t>The performance metric is mean UPT for Max rank 1.</w:t>
      </w:r>
    </w:p>
    <w:p w14:paraId="083F7473" w14:textId="56D6F0EC" w:rsidR="002F7A62" w:rsidRDefault="00761D7C" w:rsidP="00761D7C">
      <w:pPr>
        <w:pStyle w:val="B1"/>
      </w:pPr>
      <w:r>
        <w:t>-</w:t>
      </w:r>
      <w:r>
        <w:tab/>
      </w:r>
      <w:r w:rsidR="002F7A62">
        <w:t>No post processing is considered.</w:t>
      </w:r>
    </w:p>
    <w:p w14:paraId="05631E6C" w14:textId="11FCC17E" w:rsidR="002F7A62" w:rsidRDefault="00761D7C" w:rsidP="00761D7C">
      <w:pPr>
        <w:pStyle w:val="B1"/>
      </w:pPr>
      <w:r>
        <w:t>-</w:t>
      </w:r>
      <w:r>
        <w:tab/>
      </w:r>
      <w:r w:rsidR="002F7A62">
        <w:t>Note: Results refer to Table 5.28 of R1-2308344.</w:t>
      </w:r>
    </w:p>
    <w:p w14:paraId="4692C304" w14:textId="77777777" w:rsidR="002F7A62" w:rsidRDefault="002F7A62" w:rsidP="00761D7C"/>
    <w:p w14:paraId="0750499F" w14:textId="77777777" w:rsidR="002F7A62" w:rsidRDefault="002F7A62" w:rsidP="002F7A62">
      <w:pPr>
        <w:rPr>
          <w:rFonts w:eastAsia="等线"/>
          <w:b/>
          <w:bCs/>
          <w:i/>
          <w:lang w:eastAsia="zh-CN"/>
        </w:rPr>
      </w:pPr>
      <w:r>
        <w:rPr>
          <w:rFonts w:eastAsia="等线"/>
          <w:b/>
          <w:bCs/>
          <w:i/>
          <w:lang w:eastAsia="zh-CN"/>
        </w:rPr>
        <w:t>5% UPT</w:t>
      </w:r>
    </w:p>
    <w:p w14:paraId="2E251215" w14:textId="77777777" w:rsidR="002F7A62" w:rsidRDefault="002F7A62" w:rsidP="002F7A62">
      <w:r>
        <w:t xml:space="preserve">For the AI/ML based CSI prediction, in terms of 5% UPT, gains are observed compared to both Benchmark#1 of the nearest historical CSI and Benchmark#2 of a </w:t>
      </w:r>
      <w:r>
        <w:rPr>
          <w:bCs/>
        </w:rPr>
        <w:t>non-AI/ML based CSI prediction approach</w:t>
      </w:r>
      <w:r>
        <w:t>:</w:t>
      </w:r>
    </w:p>
    <w:p w14:paraId="5F3387BE" w14:textId="1C184D3D" w:rsidR="002F7A62" w:rsidRDefault="00761D7C" w:rsidP="00761D7C">
      <w:pPr>
        <w:pStyle w:val="B1"/>
      </w:pPr>
      <w:r>
        <w:t>-</w:t>
      </w:r>
      <w:r>
        <w:tab/>
      </w:r>
      <w:r w:rsidR="002F7A62">
        <w:t>Compared to the benchmark of the nearest historical CSI:</w:t>
      </w:r>
    </w:p>
    <w:p w14:paraId="56EB753D" w14:textId="247E3CC8" w:rsidR="002F7A62" w:rsidRDefault="00761D7C" w:rsidP="00761D7C">
      <w:pPr>
        <w:pStyle w:val="B2"/>
      </w:pPr>
      <w:r>
        <w:t>-</w:t>
      </w:r>
      <w:r>
        <w:tab/>
      </w:r>
      <w:r w:rsidR="002F7A62">
        <w:t>For FTP traffic:</w:t>
      </w:r>
    </w:p>
    <w:p w14:paraId="21FD909C" w14:textId="71FE42E9" w:rsidR="002F7A62" w:rsidRDefault="00761D7C" w:rsidP="00761D7C">
      <w:pPr>
        <w:pStyle w:val="B3"/>
      </w:pPr>
      <w:r>
        <w:t>-</w:t>
      </w:r>
      <w:r>
        <w:tab/>
      </w:r>
      <w:r w:rsidR="002F7A62">
        <w:t xml:space="preserve">4 </w:t>
      </w:r>
      <w:proofErr w:type="gramStart"/>
      <w:r w:rsidR="002F7A62">
        <w:t>sources  observe</w:t>
      </w:r>
      <w:proofErr w:type="gramEnd"/>
      <w:r w:rsidR="002F7A62">
        <w:t xml:space="preserve"> 1% ~9.7% gain;</w:t>
      </w:r>
    </w:p>
    <w:p w14:paraId="17A17648" w14:textId="0B2F074B" w:rsidR="002F7A62" w:rsidRDefault="00761D7C" w:rsidP="00761D7C">
      <w:pPr>
        <w:pStyle w:val="B3"/>
      </w:pPr>
      <w:r>
        <w:t>-</w:t>
      </w:r>
      <w:r>
        <w:tab/>
      </w:r>
      <w:r w:rsidR="002F7A62">
        <w:t>5 sources observe 10%</w:t>
      </w:r>
      <w:proofErr w:type="gramStart"/>
      <w:r w:rsidR="002F7A62">
        <w:t>~26.4% gain</w:t>
      </w:r>
      <w:proofErr w:type="gramEnd"/>
      <w:r w:rsidR="002F7A62">
        <w:t>;</w:t>
      </w:r>
    </w:p>
    <w:p w14:paraId="2843782E" w14:textId="39AC18B7" w:rsidR="002F7A62" w:rsidRDefault="00761D7C" w:rsidP="00761D7C">
      <w:pPr>
        <w:pStyle w:val="B3"/>
        <w:rPr>
          <w:strike/>
        </w:rPr>
      </w:pPr>
      <w:r>
        <w:t>-</w:t>
      </w:r>
      <w:r>
        <w:tab/>
      </w:r>
      <w:r w:rsidR="002F7A62">
        <w:t xml:space="preserve">1 source observes </w:t>
      </w:r>
      <w:r w:rsidR="002F7A62">
        <w:rPr>
          <w:lang w:eastAsia="zh-CN"/>
        </w:rPr>
        <w:t>loss</w:t>
      </w:r>
      <w:r w:rsidR="002F7A62">
        <w:t xml:space="preserve"> of -11.6%~-14%;</w:t>
      </w:r>
    </w:p>
    <w:p w14:paraId="3F665640" w14:textId="3115000A" w:rsidR="002F7A62" w:rsidRDefault="00761D7C" w:rsidP="00761D7C">
      <w:pPr>
        <w:pStyle w:val="B2"/>
      </w:pPr>
      <w:r>
        <w:t>-</w:t>
      </w:r>
      <w:r>
        <w:tab/>
      </w:r>
      <w:r w:rsidR="002F7A62">
        <w:t>For full buffer traffic:</w:t>
      </w:r>
    </w:p>
    <w:p w14:paraId="5407B169" w14:textId="19EBB56F" w:rsidR="002F7A62" w:rsidRDefault="00761D7C" w:rsidP="00761D7C">
      <w:pPr>
        <w:pStyle w:val="B3"/>
      </w:pPr>
      <w:r>
        <w:t>-</w:t>
      </w:r>
      <w:r>
        <w:tab/>
      </w:r>
      <w:r w:rsidR="002F7A62">
        <w:t>3 sources observe 3.5%</w:t>
      </w:r>
      <w:proofErr w:type="gramStart"/>
      <w:r w:rsidR="002F7A62">
        <w:t>~35.3% gain</w:t>
      </w:r>
      <w:proofErr w:type="gramEnd"/>
      <w:r w:rsidR="002F7A62">
        <w:t>;</w:t>
      </w:r>
    </w:p>
    <w:p w14:paraId="462DF305" w14:textId="3CB87EE4" w:rsidR="002F7A62" w:rsidRDefault="00761D7C" w:rsidP="00761D7C">
      <w:pPr>
        <w:pStyle w:val="B1"/>
      </w:pPr>
      <w:r>
        <w:t>-</w:t>
      </w:r>
      <w:r>
        <w:tab/>
      </w:r>
      <w:r w:rsidR="002F7A62">
        <w:t>Compared to the benchmark of an auto-regression/Kalman filter based CSI prediction:</w:t>
      </w:r>
    </w:p>
    <w:p w14:paraId="6BD0D38A" w14:textId="5818DD4A" w:rsidR="002F7A62" w:rsidRDefault="00761D7C" w:rsidP="00761D7C">
      <w:pPr>
        <w:pStyle w:val="B2"/>
      </w:pPr>
      <w:r>
        <w:t>-</w:t>
      </w:r>
      <w:r>
        <w:tab/>
      </w:r>
      <w:r w:rsidR="002F7A62">
        <w:t>For FTP traffic:</w:t>
      </w:r>
    </w:p>
    <w:p w14:paraId="45505556" w14:textId="6ACFF860" w:rsidR="002F7A62" w:rsidRDefault="00761D7C" w:rsidP="00761D7C">
      <w:pPr>
        <w:pStyle w:val="B3"/>
      </w:pPr>
      <w:r>
        <w:t>-</w:t>
      </w:r>
      <w:r>
        <w:tab/>
      </w:r>
      <w:r w:rsidR="002F7A62">
        <w:t>3 sources observe 0.18%</w:t>
      </w:r>
      <w:proofErr w:type="gramStart"/>
      <w:r w:rsidR="002F7A62">
        <w:t>~17.58% gain</w:t>
      </w:r>
      <w:proofErr w:type="gramEnd"/>
      <w:r w:rsidR="002F7A62">
        <w:t>;</w:t>
      </w:r>
    </w:p>
    <w:p w14:paraId="35E695FD" w14:textId="72B2100C" w:rsidR="002F7A62" w:rsidRDefault="00761D7C" w:rsidP="00761D7C">
      <w:pPr>
        <w:pStyle w:val="B3"/>
      </w:pPr>
      <w:r>
        <w:t>-</w:t>
      </w:r>
      <w:r>
        <w:tab/>
      </w:r>
      <w:r w:rsidR="002F7A62">
        <w:t xml:space="preserve">1 source observes </w:t>
      </w:r>
      <w:proofErr w:type="gramStart"/>
      <w:r w:rsidR="002F7A62">
        <w:t>-8.2%~-12.4% degradation;</w:t>
      </w:r>
      <w:proofErr w:type="gramEnd"/>
    </w:p>
    <w:p w14:paraId="6A14EB44" w14:textId="127AD3E4" w:rsidR="002F7A62" w:rsidRDefault="00761D7C" w:rsidP="00761D7C">
      <w:pPr>
        <w:pStyle w:val="B2"/>
      </w:pPr>
      <w:r>
        <w:t>-</w:t>
      </w:r>
      <w:r>
        <w:tab/>
      </w:r>
      <w:r w:rsidR="002F7A62">
        <w:t>For full buffer traffic:</w:t>
      </w:r>
    </w:p>
    <w:p w14:paraId="3F92802C" w14:textId="0F85D946" w:rsidR="002F7A62" w:rsidRDefault="00761D7C" w:rsidP="00761D7C">
      <w:pPr>
        <w:pStyle w:val="B3"/>
      </w:pPr>
      <w:r>
        <w:t>-</w:t>
      </w:r>
      <w:r>
        <w:tab/>
      </w:r>
      <w:r w:rsidR="002F7A62">
        <w:t xml:space="preserve">1 source observes 6.7% ~15.4% </w:t>
      </w:r>
      <w:proofErr w:type="gramStart"/>
      <w:r w:rsidR="002F7A62">
        <w:t>gain</w:t>
      </w:r>
      <w:proofErr w:type="gramEnd"/>
      <w:r w:rsidR="002F7A62">
        <w:t>.</w:t>
      </w:r>
    </w:p>
    <w:p w14:paraId="724BE41C" w14:textId="4F8C1E79" w:rsidR="002F7A62" w:rsidRDefault="00761D7C" w:rsidP="00761D7C">
      <w:pPr>
        <w:pStyle w:val="B3"/>
      </w:pPr>
      <w:r>
        <w:t>-</w:t>
      </w:r>
      <w:r>
        <w:tab/>
      </w:r>
      <w:r w:rsidR="002F7A62">
        <w:t xml:space="preserve">1 source observes </w:t>
      </w:r>
      <w:proofErr w:type="gramStart"/>
      <w:r w:rsidR="002F7A62">
        <w:t>-2% degradation</w:t>
      </w:r>
      <w:proofErr w:type="gramEnd"/>
    </w:p>
    <w:p w14:paraId="647AF4FD" w14:textId="75225E40" w:rsidR="002F7A62" w:rsidRDefault="002F7A62" w:rsidP="00761D7C">
      <w:r>
        <w:t>The above results are based on the following assumptions:</w:t>
      </w:r>
    </w:p>
    <w:p w14:paraId="5C1580A0" w14:textId="25D89A81" w:rsidR="002F7A62" w:rsidRDefault="00761D7C" w:rsidP="00761D7C">
      <w:pPr>
        <w:pStyle w:val="B1"/>
      </w:pPr>
      <w:r>
        <w:rPr>
          <w:lang w:eastAsia="zh-CN"/>
        </w:rPr>
        <w:t>-</w:t>
      </w:r>
      <w:r>
        <w:rPr>
          <w:lang w:eastAsia="zh-CN"/>
        </w:rPr>
        <w:tab/>
      </w:r>
      <w:r w:rsidR="002F7A62">
        <w:rPr>
          <w:lang w:eastAsia="zh-CN"/>
        </w:rPr>
        <w:t>The same fixed UE speed of 30km/h or 60km/h is assumed for both training and inference</w:t>
      </w:r>
    </w:p>
    <w:p w14:paraId="3FF4577C" w14:textId="405EAE5E" w:rsidR="002F7A62" w:rsidRDefault="00761D7C" w:rsidP="00761D7C">
      <w:pPr>
        <w:pStyle w:val="B1"/>
      </w:pPr>
      <w:r>
        <w:t>-</w:t>
      </w:r>
      <w:r>
        <w:tab/>
      </w:r>
      <w:r w:rsidR="002F7A62">
        <w:t xml:space="preserve">The observation window considers </w:t>
      </w:r>
      <w:proofErr w:type="gramStart"/>
      <w:r w:rsidR="002F7A62">
        <w:t>to start</w:t>
      </w:r>
      <w:proofErr w:type="gramEnd"/>
      <w:r w:rsidR="002F7A62">
        <w:t xml:space="preserve"> as early as 15ms~50ms.</w:t>
      </w:r>
    </w:p>
    <w:p w14:paraId="1BCD1654" w14:textId="38110EC4" w:rsidR="002F7A62" w:rsidRDefault="00761D7C" w:rsidP="00761D7C">
      <w:pPr>
        <w:pStyle w:val="B1"/>
      </w:pPr>
      <w:r>
        <w:t>-</w:t>
      </w:r>
      <w:r>
        <w:tab/>
      </w:r>
      <w:r w:rsidR="002F7A62">
        <w:t>A future 4ms or 5ms instance from the prediction output is considered for calculating the metric.</w:t>
      </w:r>
    </w:p>
    <w:p w14:paraId="25DE45AC" w14:textId="49760E9F" w:rsidR="002F7A62" w:rsidRDefault="00761D7C" w:rsidP="00761D7C">
      <w:pPr>
        <w:pStyle w:val="B1"/>
      </w:pPr>
      <w:r>
        <w:t>-</w:t>
      </w:r>
      <w:r>
        <w:tab/>
      </w:r>
      <w:r w:rsidR="002F7A62">
        <w:t>Raw channel matrix is considered as model input</w:t>
      </w:r>
    </w:p>
    <w:p w14:paraId="5B2390F4" w14:textId="305151E9" w:rsidR="002F7A62" w:rsidRDefault="00761D7C" w:rsidP="00761D7C">
      <w:pPr>
        <w:pStyle w:val="B1"/>
      </w:pPr>
      <w:r>
        <w:t>-</w:t>
      </w:r>
      <w:r>
        <w:tab/>
      </w:r>
      <w:r w:rsidR="002F7A62">
        <w:t>The performance metric is 5% UPT for Max rank 1.</w:t>
      </w:r>
    </w:p>
    <w:p w14:paraId="7E7CC6B1" w14:textId="79E3D777" w:rsidR="002F7A62" w:rsidRDefault="00761D7C" w:rsidP="00761D7C">
      <w:pPr>
        <w:pStyle w:val="B1"/>
      </w:pPr>
      <w:r>
        <w:t>-</w:t>
      </w:r>
      <w:r>
        <w:tab/>
      </w:r>
      <w:r w:rsidR="002F7A62">
        <w:t>No post processing is considered.</w:t>
      </w:r>
    </w:p>
    <w:p w14:paraId="13DF5D47" w14:textId="5C25FD24" w:rsidR="002F7A62" w:rsidRDefault="00761D7C" w:rsidP="00761D7C">
      <w:pPr>
        <w:pStyle w:val="B1"/>
      </w:pPr>
      <w:r>
        <w:t>-</w:t>
      </w:r>
      <w:r>
        <w:tab/>
      </w:r>
      <w:r w:rsidR="002F7A62">
        <w:t>Note: Results refer to Table 5.29 of R1-2308344.</w:t>
      </w:r>
    </w:p>
    <w:p w14:paraId="5147E8EC" w14:textId="77777777" w:rsidR="002F7A62" w:rsidRDefault="002F7A62" w:rsidP="002F7A62">
      <w:pPr>
        <w:pStyle w:val="40"/>
      </w:pPr>
      <w:bookmarkStart w:id="157" w:name="_Toc149657157"/>
      <w:r>
        <w:lastRenderedPageBreak/>
        <w:t>6.2.2.7</w:t>
      </w:r>
      <w:r>
        <w:tab/>
        <w:t>Generalization evaluations for CSI prediction</w:t>
      </w:r>
      <w:bookmarkEnd w:id="157"/>
    </w:p>
    <w:p w14:paraId="4EBF9527" w14:textId="77777777" w:rsidR="002F7A62" w:rsidRDefault="002F7A62" w:rsidP="002F7A62">
      <w:pPr>
        <w:rPr>
          <w:rFonts w:eastAsia="等线"/>
          <w:b/>
          <w:bCs/>
          <w:i/>
          <w:lang w:eastAsia="zh-CN"/>
        </w:rPr>
      </w:pPr>
      <w:r>
        <w:rPr>
          <w:rFonts w:eastAsia="等线"/>
          <w:b/>
          <w:bCs/>
          <w:i/>
          <w:lang w:eastAsia="zh-CN"/>
        </w:rPr>
        <w:t>Generalization over UE speeds</w:t>
      </w:r>
    </w:p>
    <w:p w14:paraId="26C9D6D5" w14:textId="77777777" w:rsidR="002F7A62" w:rsidRDefault="002F7A62" w:rsidP="00761D7C">
      <w:r>
        <w:t xml:space="preserve">For the </w:t>
      </w:r>
      <w:r>
        <w:rPr>
          <w:i/>
          <w:iCs/>
        </w:rPr>
        <w:t>generalization verification</w:t>
      </w:r>
      <w:r>
        <w:t xml:space="preserve"> of AI/ML based CSI prediction </w:t>
      </w:r>
      <w:r>
        <w:rPr>
          <w:i/>
          <w:iCs/>
        </w:rPr>
        <w:t>over various UE speeds</w:t>
      </w:r>
      <w:r>
        <w:t xml:space="preserve"> compared to the generalization Case 1 where the AI/ML model is trained with dataset subject to a certain UE speed#B and applied for inference with a same UE speed#B,</w:t>
      </w:r>
    </w:p>
    <w:p w14:paraId="28435ECE" w14:textId="68785CCF" w:rsidR="002F7A62" w:rsidRDefault="00761D7C" w:rsidP="00761D7C">
      <w:pPr>
        <w:pStyle w:val="B1"/>
      </w:pPr>
      <w:r>
        <w:t>-</w:t>
      </w:r>
      <w:r>
        <w:tab/>
      </w:r>
      <w:r w:rsidR="002F7A62">
        <w:t>For generalization Case 2, generalized performance may be achieved for certain combinations of UE speed#A and UE speed#B but not for others:</w:t>
      </w:r>
    </w:p>
    <w:p w14:paraId="3B98CBDE" w14:textId="053C5C86" w:rsidR="002F7A62" w:rsidRDefault="00761D7C" w:rsidP="00761D7C">
      <w:pPr>
        <w:pStyle w:val="B2"/>
      </w:pPr>
      <w:r>
        <w:t>-</w:t>
      </w:r>
      <w:r>
        <w:tab/>
      </w:r>
      <w:r w:rsidR="002F7A62">
        <w:t xml:space="preserve">If UE speed#B is 10 km/h &amp; UE speed#A is 30 km/h, 2 sources observe a generalized performance </w:t>
      </w:r>
      <w:proofErr w:type="gramStart"/>
      <w:r w:rsidR="002F7A62">
        <w:t>of less than -1.4% degradation</w:t>
      </w:r>
      <w:proofErr w:type="gramEnd"/>
      <w:r w:rsidR="002F7A62">
        <w:t>.</w:t>
      </w:r>
    </w:p>
    <w:p w14:paraId="6FD1E4FA" w14:textId="216C51B1" w:rsidR="002F7A62" w:rsidRDefault="00761D7C" w:rsidP="00761D7C">
      <w:pPr>
        <w:pStyle w:val="B3"/>
      </w:pPr>
      <w:r>
        <w:t>-</w:t>
      </w:r>
      <w:r>
        <w:tab/>
      </w:r>
      <w:r w:rsidR="002F7A62">
        <w:t>Note: 1 company still observes significant degradation (-11.3%~-13.4% loss).</w:t>
      </w:r>
    </w:p>
    <w:p w14:paraId="624A4926" w14:textId="7281D1E4" w:rsidR="002F7A62" w:rsidRDefault="00761D7C" w:rsidP="00761D7C">
      <w:pPr>
        <w:pStyle w:val="B2"/>
      </w:pPr>
      <w:r>
        <w:t>-</w:t>
      </w:r>
      <w:r>
        <w:tab/>
      </w:r>
      <w:r w:rsidR="002F7A62">
        <w:t>If UE speed#B is either 30 km/h or 60 km/h or 120 km/h, or if UE speed#B is 10km/h and UE speed#A is either 60km/h or 120km/h, 11 sources observe that moderate/significant performance degradations are suffered:</w:t>
      </w:r>
    </w:p>
    <w:p w14:paraId="56E51A3C" w14:textId="260CA7DA" w:rsidR="002F7A62" w:rsidRDefault="00761D7C" w:rsidP="00761D7C">
      <w:pPr>
        <w:pStyle w:val="B3"/>
      </w:pPr>
      <w:r>
        <w:t>-</w:t>
      </w:r>
      <w:r>
        <w:tab/>
      </w:r>
      <w:r w:rsidR="002F7A62">
        <w:t>For UE speed#B is 10 km/h &amp; UE speed#A is either 60 km/h or 120 km/h, 1 source observes moderate degradation (-2.3% loss), 3 sources observe significant degradation (-5.5%~-61% loss).</w:t>
      </w:r>
    </w:p>
    <w:p w14:paraId="2E2C4B10" w14:textId="071A99CC" w:rsidR="002F7A62" w:rsidRDefault="00761D7C" w:rsidP="00761D7C">
      <w:pPr>
        <w:pStyle w:val="B3"/>
      </w:pPr>
      <w:r>
        <w:t>-</w:t>
      </w:r>
      <w:r>
        <w:tab/>
      </w:r>
      <w:r w:rsidR="002F7A62">
        <w:t>For UE speed#B is 30 km/h &amp; UE speed#A is either 10 km/h, 60 km/h or 120 km/h, 2 sources observe moderate degradation (-2.01%~-4.62% loss), 9 sources observe significant degradation (-5%~-72.37% loss).</w:t>
      </w:r>
    </w:p>
    <w:p w14:paraId="7448616D" w14:textId="450FF13B" w:rsidR="002F7A62" w:rsidRDefault="00761D7C" w:rsidP="00761D7C">
      <w:pPr>
        <w:pStyle w:val="B3"/>
      </w:pPr>
      <w:r>
        <w:t>-</w:t>
      </w:r>
      <w:r>
        <w:tab/>
      </w:r>
      <w:r w:rsidR="002F7A62">
        <w:t>For UE speed#B is 60 km/h &amp; UE speed#A is either 10 km/h, 30 km/h or 120 km/h, 1 source observes moderate degradation (-3% loss), 10 sources observe significant degradation (-7.8%~-76.85% loss).</w:t>
      </w:r>
    </w:p>
    <w:p w14:paraId="17CE90C8" w14:textId="791A04CE" w:rsidR="002F7A62" w:rsidRDefault="00761D7C" w:rsidP="00761D7C">
      <w:pPr>
        <w:pStyle w:val="B3"/>
      </w:pPr>
      <w:r>
        <w:t>-</w:t>
      </w:r>
      <w:r>
        <w:tab/>
      </w:r>
      <w:r w:rsidR="002F7A62">
        <w:t>For UE speed#B is 120 km/h &amp; UE speed#A is either 30 km/h or 60 km/h, 1 source observes moderate degradation (-3.4% loss), 5 sources observe significant degradation (-7.55%~-56.3% loss).</w:t>
      </w:r>
    </w:p>
    <w:p w14:paraId="6A94F7A2" w14:textId="40549C97" w:rsidR="002F7A62" w:rsidRDefault="00761D7C" w:rsidP="00761D7C">
      <w:pPr>
        <w:pStyle w:val="B1"/>
      </w:pPr>
      <w:r>
        <w:t>-</w:t>
      </w:r>
      <w:r>
        <w:tab/>
      </w:r>
      <w:r w:rsidR="002F7A62">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Default="00761D7C" w:rsidP="00761D7C">
      <w:pPr>
        <w:pStyle w:val="B2"/>
      </w:pPr>
      <w:r>
        <w:t>-</w:t>
      </w:r>
      <w:r>
        <w:tab/>
      </w:r>
      <w:r w:rsidR="002F7A62">
        <w:t>For UE speed#B is 10 km/h, minor loss (-0.2%~-1.7%) are observed by 4 sources.</w:t>
      </w:r>
    </w:p>
    <w:p w14:paraId="71D0CC20" w14:textId="446F2708" w:rsidR="002F7A62" w:rsidRDefault="00761D7C" w:rsidP="00761D7C">
      <w:pPr>
        <w:pStyle w:val="B2"/>
      </w:pPr>
      <w:r>
        <w:t>-</w:t>
      </w:r>
      <w:r>
        <w:tab/>
      </w:r>
      <w:r w:rsidR="002F7A62">
        <w:t>For UE speed#B is 30 km/h, minor loss (-0.2%~-1.34%) or positive gain are observed by 5 sources, moderate loss (-4.07%~-4.2%) are observed by 2 sources.</w:t>
      </w:r>
    </w:p>
    <w:p w14:paraId="7233EC2C" w14:textId="686FF3D1" w:rsidR="002F7A62" w:rsidRDefault="00761D7C" w:rsidP="00761D7C">
      <w:pPr>
        <w:pStyle w:val="B2"/>
      </w:pPr>
      <w:r>
        <w:t>-</w:t>
      </w:r>
      <w:r>
        <w:tab/>
      </w:r>
      <w:r w:rsidR="002F7A62">
        <w:t>For UE speed#B is 60 km/h, minor loss (-0.05%~-2%) are observed by 4 sources, moderate loss (-3.76%~-4.65%) are observed by 2 sources.</w:t>
      </w:r>
    </w:p>
    <w:p w14:paraId="4CF83A43" w14:textId="7E687DE7" w:rsidR="002F7A62" w:rsidRDefault="00761D7C" w:rsidP="00761D7C">
      <w:pPr>
        <w:pStyle w:val="B2"/>
      </w:pPr>
      <w:r>
        <w:t>-</w:t>
      </w:r>
      <w:r>
        <w:tab/>
      </w:r>
      <w:r w:rsidR="002F7A62">
        <w:t>For UE speed#B is 120 km/h, moderate loss (-2%~-4.45%) are observed by 4 sources.</w:t>
      </w:r>
    </w:p>
    <w:p w14:paraId="69DFF3EE" w14:textId="33B7C6ED" w:rsidR="002F7A62" w:rsidRDefault="00761D7C" w:rsidP="00761D7C">
      <w:pPr>
        <w:pStyle w:val="B2"/>
      </w:pPr>
      <w:r>
        <w:t>-</w:t>
      </w:r>
      <w:r>
        <w:tab/>
      </w:r>
      <w:r w:rsidR="002F7A62">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Default="002F7A62" w:rsidP="00761D7C">
      <w:r>
        <w:t>The above results are based on the following assumptions besides the assumptions of the agreed EVM table:</w:t>
      </w:r>
    </w:p>
    <w:p w14:paraId="757E6445" w14:textId="4ED939A1" w:rsidR="002F7A62" w:rsidRDefault="00761D7C" w:rsidP="00761D7C">
      <w:pPr>
        <w:pStyle w:val="B1"/>
      </w:pPr>
      <w:r>
        <w:t>-</w:t>
      </w:r>
      <w:r>
        <w:tab/>
      </w:r>
      <w:r w:rsidR="002F7A62">
        <w:t>Raw channel matrix is used as the model input.</w:t>
      </w:r>
    </w:p>
    <w:p w14:paraId="0CD9946B" w14:textId="421648E5" w:rsidR="002F7A62" w:rsidRDefault="00761D7C" w:rsidP="00761D7C">
      <w:pPr>
        <w:pStyle w:val="B1"/>
      </w:pPr>
      <w:r>
        <w:t>-</w:t>
      </w:r>
      <w:r>
        <w:tab/>
      </w:r>
      <w:r w:rsidR="002F7A62">
        <w:t xml:space="preserve">Training data samples are not quantized, i.e., Float32 is </w:t>
      </w:r>
      <w:proofErr w:type="gramStart"/>
      <w:r w:rsidR="002F7A62">
        <w:t>used/represented</w:t>
      </w:r>
      <w:proofErr w:type="gramEnd"/>
      <w:r w:rsidR="002F7A62">
        <w:t>.</w:t>
      </w:r>
    </w:p>
    <w:p w14:paraId="121F8F56" w14:textId="0C6112C0" w:rsidR="002F7A62" w:rsidRDefault="00761D7C" w:rsidP="00761D7C">
      <w:pPr>
        <w:pStyle w:val="B1"/>
      </w:pPr>
      <w:r>
        <w:t>-</w:t>
      </w:r>
      <w:r>
        <w:tab/>
      </w:r>
      <w:r w:rsidR="002F7A62">
        <w:t>The performance metric is SGCS in linear value for layer 1/2/3/4.</w:t>
      </w:r>
    </w:p>
    <w:p w14:paraId="5FCA8E23" w14:textId="73BA016D" w:rsidR="002F7A62" w:rsidRDefault="00761D7C" w:rsidP="00761D7C">
      <w:pPr>
        <w:pStyle w:val="B1"/>
      </w:pPr>
      <w:r>
        <w:t>-</w:t>
      </w:r>
      <w:r>
        <w:tab/>
      </w:r>
      <w:r w:rsidR="002F7A62">
        <w:t>No spatial consistency is considered.</w:t>
      </w:r>
    </w:p>
    <w:p w14:paraId="79E39B8B" w14:textId="3D0898DB" w:rsidR="00D50125" w:rsidRDefault="00761D7C" w:rsidP="00761D7C">
      <w:pPr>
        <w:pStyle w:val="B1"/>
      </w:pPr>
      <w:r>
        <w:t>-</w:t>
      </w:r>
      <w:r>
        <w:tab/>
      </w:r>
      <w:r w:rsidR="002F7A62">
        <w:t>Note: Results refer to Table 5.5 of R1-2308340.</w:t>
      </w:r>
    </w:p>
    <w:p w14:paraId="23AD71AF" w14:textId="4F7B2D66" w:rsidR="001D1742" w:rsidRDefault="001D1742" w:rsidP="001D1742">
      <w:pPr>
        <w:pStyle w:val="40"/>
      </w:pPr>
      <w:bookmarkStart w:id="158" w:name="_Toc149657158"/>
      <w:bookmarkStart w:id="159" w:name="_Toc135002575"/>
      <w:r>
        <w:t>6.2.2.8</w:t>
      </w:r>
      <w:r>
        <w:tab/>
      </w:r>
      <w:r w:rsidR="005C11B5">
        <w:t xml:space="preserve">Summary of </w:t>
      </w:r>
      <w:r>
        <w:t>Performanc</w:t>
      </w:r>
      <w:r w:rsidR="005C11B5">
        <w:t>e Results for CSI feedback enhancement</w:t>
      </w:r>
      <w:bookmarkEnd w:id="158"/>
    </w:p>
    <w:p w14:paraId="06F8BA70" w14:textId="77777777" w:rsidR="00535494" w:rsidRDefault="00535494" w:rsidP="00535494">
      <w:r>
        <w:t xml:space="preserve">The following aspects have been studied for the evaluation on AI/ML based </w:t>
      </w:r>
      <w:r w:rsidRPr="007830EF">
        <w:rPr>
          <w:b/>
          <w:bCs/>
        </w:rPr>
        <w:t>CSI compression</w:t>
      </w:r>
      <w:r>
        <w:t xml:space="preserve"> in Rel-18:</w:t>
      </w:r>
    </w:p>
    <w:p w14:paraId="0F151DFA" w14:textId="2AC9F304" w:rsidR="00535494" w:rsidRDefault="00535494" w:rsidP="00535494">
      <w:pPr>
        <w:pStyle w:val="ab"/>
        <w:numPr>
          <w:ilvl w:val="0"/>
          <w:numId w:val="31"/>
        </w:numPr>
        <w:contextualSpacing w:val="0"/>
      </w:pPr>
      <w:r>
        <w:lastRenderedPageBreak/>
        <w:t xml:space="preserve">From the perspective of basic performance gain over non-AI/ML benchmark (assuming 1 on 1 joint training without considering generalization), </w:t>
      </w:r>
    </w:p>
    <w:p w14:paraId="382BB7A5" w14:textId="2CF8EE9C" w:rsidR="00535494" w:rsidRDefault="00535494" w:rsidP="00535494">
      <w:pPr>
        <w:pStyle w:val="ab"/>
        <w:numPr>
          <w:ilvl w:val="1"/>
          <w:numId w:val="31"/>
        </w:numPr>
        <w:contextualSpacing w:val="0"/>
      </w:pPr>
      <w:r>
        <w:t xml:space="preserve">It has been studied with corresponding observations on: </w:t>
      </w:r>
    </w:p>
    <w:p w14:paraId="0030F4C9" w14:textId="2A44BD5F" w:rsidR="00535494" w:rsidRDefault="00535494" w:rsidP="00535494">
      <w:pPr>
        <w:pStyle w:val="ab"/>
        <w:numPr>
          <w:ilvl w:val="2"/>
          <w:numId w:val="31"/>
        </w:numPr>
        <w:contextualSpacing w:val="0"/>
      </w:pPr>
      <w:r>
        <w:t>the metrics of SGCS, mean UPT, 5% UPT, CSI feedback overhead reduction</w:t>
      </w:r>
    </w:p>
    <w:p w14:paraId="712B6D34" w14:textId="5D8A2B0F" w:rsidR="00535494" w:rsidRDefault="00535494" w:rsidP="00535494">
      <w:pPr>
        <w:pStyle w:val="ab"/>
        <w:numPr>
          <w:ilvl w:val="2"/>
          <w:numId w:val="31"/>
        </w:numPr>
        <w:contextualSpacing w:val="0"/>
      </w:pPr>
      <w:r>
        <w:t>the benchmark of R16 Type II codebook</w:t>
      </w:r>
    </w:p>
    <w:p w14:paraId="2A0947D9" w14:textId="3DEA8FC9" w:rsidR="00535494" w:rsidRDefault="00535494" w:rsidP="00535494">
      <w:pPr>
        <w:pStyle w:val="ab"/>
        <w:numPr>
          <w:ilvl w:val="1"/>
          <w:numId w:val="31"/>
        </w:numPr>
        <w:contextualSpacing w:val="0"/>
      </w:pPr>
      <w:r>
        <w:t xml:space="preserve">It has been studied but is lack of observations on: </w:t>
      </w:r>
    </w:p>
    <w:p w14:paraId="41161D88" w14:textId="7E01E9F2" w:rsidR="00535494" w:rsidRDefault="00535494" w:rsidP="00535494">
      <w:pPr>
        <w:pStyle w:val="ab"/>
        <w:numPr>
          <w:ilvl w:val="2"/>
          <w:numId w:val="31"/>
        </w:numPr>
        <w:contextualSpacing w:val="0"/>
      </w:pPr>
      <w:r>
        <w:t>the metric of NMSE</w:t>
      </w:r>
    </w:p>
    <w:p w14:paraId="0877D21C" w14:textId="1DAD0A92" w:rsidR="00535494" w:rsidRDefault="00535494" w:rsidP="00535494">
      <w:pPr>
        <w:pStyle w:val="ab"/>
        <w:numPr>
          <w:ilvl w:val="2"/>
          <w:numId w:val="31"/>
        </w:numPr>
        <w:contextualSpacing w:val="0"/>
      </w:pPr>
      <w:r>
        <w:t>the benchmarks of Type I codebook and R17 Type II codebook</w:t>
      </w:r>
    </w:p>
    <w:p w14:paraId="77C43EA1" w14:textId="0B05B6D3" w:rsidR="00535494" w:rsidRDefault="00535494" w:rsidP="00535494">
      <w:pPr>
        <w:pStyle w:val="ab"/>
        <w:numPr>
          <w:ilvl w:val="1"/>
          <w:numId w:val="31"/>
        </w:numPr>
        <w:contextualSpacing w:val="0"/>
      </w:pPr>
      <w:r>
        <w:t>It has been studied with corresponding observations on complexity but without comparison with non-AI/ML.</w:t>
      </w:r>
    </w:p>
    <w:p w14:paraId="3EA3AB1D" w14:textId="138F2BCE" w:rsidR="00535494" w:rsidRDefault="00535494" w:rsidP="00535494">
      <w:pPr>
        <w:pStyle w:val="ab"/>
        <w:numPr>
          <w:ilvl w:val="0"/>
          <w:numId w:val="31"/>
        </w:numPr>
        <w:contextualSpacing w:val="0"/>
      </w:pPr>
      <w:r>
        <w:t xml:space="preserve">From the perspective of AI/ML solutions (assuming 1 on 1 joint training without considering generalization), </w:t>
      </w:r>
    </w:p>
    <w:p w14:paraId="27E83E7E" w14:textId="608DA29F" w:rsidR="00535494" w:rsidRDefault="00535494" w:rsidP="00535494">
      <w:pPr>
        <w:pStyle w:val="ab"/>
        <w:numPr>
          <w:ilvl w:val="1"/>
          <w:numId w:val="31"/>
        </w:numPr>
        <w:contextualSpacing w:val="0"/>
      </w:pPr>
      <w:r>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182824D8" w:rsidR="00535494" w:rsidRDefault="00535494" w:rsidP="00535494">
      <w:pPr>
        <w:pStyle w:val="ab"/>
        <w:numPr>
          <w:ilvl w:val="1"/>
          <w:numId w:val="31"/>
        </w:numPr>
        <w:contextualSpacing w:val="0"/>
      </w:pPr>
      <w:r>
        <w:t>It has been studied but is lack of observations on: the options of CQI/RI calculation, and the options of rank&gt;1 solution</w:t>
      </w:r>
    </w:p>
    <w:p w14:paraId="38A014CD" w14:textId="4E9A986C" w:rsidR="00535494" w:rsidRDefault="00535494" w:rsidP="00535494">
      <w:pPr>
        <w:pStyle w:val="ab"/>
        <w:numPr>
          <w:ilvl w:val="0"/>
          <w:numId w:val="31"/>
        </w:numPr>
        <w:contextualSpacing w:val="0"/>
      </w:pPr>
      <w:r>
        <w:t>From the perspective of generalization over various scenarios (assuming 1 on 1 joint training),</w:t>
      </w:r>
    </w:p>
    <w:p w14:paraId="704ADF60" w14:textId="513AF3C2" w:rsidR="00535494" w:rsidRDefault="00535494" w:rsidP="00535494">
      <w:pPr>
        <w:pStyle w:val="ab"/>
        <w:numPr>
          <w:ilvl w:val="1"/>
          <w:numId w:val="31"/>
        </w:numPr>
        <w:contextualSpacing w:val="0"/>
      </w:pPr>
      <w:r>
        <w:t xml:space="preserve">It has been studied with corresponding observations on (with the metric of SGCS): </w:t>
      </w:r>
    </w:p>
    <w:p w14:paraId="03685D17" w14:textId="49EC268B" w:rsidR="00535494" w:rsidRDefault="00535494" w:rsidP="00535494">
      <w:pPr>
        <w:pStyle w:val="ab"/>
        <w:numPr>
          <w:ilvl w:val="2"/>
          <w:numId w:val="31"/>
        </w:numPr>
        <w:contextualSpacing w:val="0"/>
      </w:pPr>
      <w:r>
        <w:t>the scenarios including various deployment scenarios, various outdoor/indoor UE distributions, various carrier frequencies, and various TxRU mappings</w:t>
      </w:r>
    </w:p>
    <w:p w14:paraId="55C7EE88" w14:textId="6CD45ECD" w:rsidR="00535494" w:rsidRDefault="00535494" w:rsidP="00535494">
      <w:pPr>
        <w:pStyle w:val="ab"/>
        <w:numPr>
          <w:ilvl w:val="2"/>
          <w:numId w:val="31"/>
        </w:numPr>
        <w:contextualSpacing w:val="0"/>
      </w:pPr>
      <w:r>
        <w:t>the approach of dataset mixing (generalization Case 3)</w:t>
      </w:r>
    </w:p>
    <w:p w14:paraId="7216B391" w14:textId="78A620FA" w:rsidR="00535494" w:rsidRDefault="00535494" w:rsidP="00517A5C">
      <w:pPr>
        <w:pStyle w:val="ab"/>
        <w:numPr>
          <w:ilvl w:val="1"/>
          <w:numId w:val="31"/>
        </w:numPr>
        <w:contextualSpacing w:val="0"/>
      </w:pPr>
      <w:r>
        <w:t xml:space="preserve">It has been studied but is lack of observations on: </w:t>
      </w:r>
    </w:p>
    <w:p w14:paraId="6BF3AB8C" w14:textId="7F9C98D3" w:rsidR="00535494" w:rsidRDefault="00535494" w:rsidP="00517A5C">
      <w:pPr>
        <w:pStyle w:val="ab"/>
        <w:numPr>
          <w:ilvl w:val="2"/>
          <w:numId w:val="31"/>
        </w:numPr>
        <w:contextualSpacing w:val="0"/>
      </w:pPr>
      <w:r>
        <w:t>other aspects of scenarios</w:t>
      </w:r>
    </w:p>
    <w:p w14:paraId="7E090D05" w14:textId="13E275BB" w:rsidR="00535494" w:rsidRDefault="00535494" w:rsidP="00517A5C">
      <w:pPr>
        <w:pStyle w:val="ab"/>
        <w:numPr>
          <w:ilvl w:val="2"/>
          <w:numId w:val="31"/>
        </w:numPr>
        <w:contextualSpacing w:val="0"/>
      </w:pPr>
      <w:r>
        <w:t>the approach of fine-tuning</w:t>
      </w:r>
    </w:p>
    <w:p w14:paraId="3C458010" w14:textId="315CC532" w:rsidR="00535494" w:rsidRDefault="00535494" w:rsidP="00535494">
      <w:pPr>
        <w:pStyle w:val="ab"/>
        <w:numPr>
          <w:ilvl w:val="0"/>
          <w:numId w:val="31"/>
        </w:numPr>
        <w:contextualSpacing w:val="0"/>
      </w:pPr>
      <w:r>
        <w:t>From the perspective of scalability over various configurations (assuming 1 on 1 joint training),</w:t>
      </w:r>
    </w:p>
    <w:p w14:paraId="514EBA68" w14:textId="393BA572" w:rsidR="00535494" w:rsidRDefault="00535494" w:rsidP="00517A5C">
      <w:pPr>
        <w:pStyle w:val="ab"/>
        <w:numPr>
          <w:ilvl w:val="1"/>
          <w:numId w:val="31"/>
        </w:numPr>
        <w:contextualSpacing w:val="0"/>
      </w:pPr>
      <w:r>
        <w:t xml:space="preserve">It has been studied with corresponding observations on (with the metric of SGCS): </w:t>
      </w:r>
    </w:p>
    <w:p w14:paraId="54520464" w14:textId="51CB12A7" w:rsidR="00535494" w:rsidRDefault="00535494" w:rsidP="00517A5C">
      <w:pPr>
        <w:pStyle w:val="ab"/>
        <w:numPr>
          <w:ilvl w:val="2"/>
          <w:numId w:val="31"/>
        </w:numPr>
        <w:contextualSpacing w:val="0"/>
      </w:pPr>
      <w:r>
        <w:t>the configurations including various bandwidths/frequency granularities, various CSI feedback payloads, and various antenna port numbers</w:t>
      </w:r>
    </w:p>
    <w:p w14:paraId="697F5DA5" w14:textId="6A44ED47" w:rsidR="00535494" w:rsidRDefault="00535494" w:rsidP="00517A5C">
      <w:pPr>
        <w:pStyle w:val="ab"/>
        <w:numPr>
          <w:ilvl w:val="2"/>
          <w:numId w:val="31"/>
        </w:numPr>
        <w:contextualSpacing w:val="0"/>
      </w:pPr>
      <w:r>
        <w:t>the approach of dataset mixing (generalization Case 3), and the approach of fine-tuning for CSI feedback payloads</w:t>
      </w:r>
    </w:p>
    <w:p w14:paraId="563883AB" w14:textId="55D2A829" w:rsidR="00535494" w:rsidRDefault="00535494" w:rsidP="00517A5C">
      <w:pPr>
        <w:pStyle w:val="ab"/>
        <w:numPr>
          <w:ilvl w:val="2"/>
          <w:numId w:val="31"/>
        </w:numPr>
        <w:contextualSpacing w:val="0"/>
      </w:pPr>
      <w:r>
        <w:t>the scalability solutions</w:t>
      </w:r>
    </w:p>
    <w:p w14:paraId="51201335" w14:textId="70807FC6" w:rsidR="00535494" w:rsidRDefault="00535494" w:rsidP="00517A5C">
      <w:pPr>
        <w:pStyle w:val="ab"/>
        <w:numPr>
          <w:ilvl w:val="1"/>
          <w:numId w:val="31"/>
        </w:numPr>
        <w:contextualSpacing w:val="0"/>
      </w:pPr>
      <w:r>
        <w:t xml:space="preserve">It has been studied but is lack of observations on: </w:t>
      </w:r>
    </w:p>
    <w:p w14:paraId="568DBB28" w14:textId="4B9D3570" w:rsidR="00535494" w:rsidRDefault="00535494" w:rsidP="00517A5C">
      <w:pPr>
        <w:pStyle w:val="ab"/>
        <w:numPr>
          <w:ilvl w:val="2"/>
          <w:numId w:val="31"/>
        </w:numPr>
        <w:contextualSpacing w:val="0"/>
      </w:pPr>
      <w:r>
        <w:t>other aspects of configurations</w:t>
      </w:r>
    </w:p>
    <w:p w14:paraId="1651E4BF" w14:textId="0275F525" w:rsidR="00535494" w:rsidRDefault="00535494" w:rsidP="00517A5C">
      <w:pPr>
        <w:pStyle w:val="ab"/>
        <w:numPr>
          <w:ilvl w:val="2"/>
          <w:numId w:val="31"/>
        </w:numPr>
        <w:contextualSpacing w:val="0"/>
      </w:pPr>
      <w:r>
        <w:t>the approach of fine-tuning for configurations other than CSI feedback payloads</w:t>
      </w:r>
    </w:p>
    <w:p w14:paraId="5EC1267C" w14:textId="34FF120E" w:rsidR="00535494" w:rsidRDefault="00535494" w:rsidP="00535494">
      <w:pPr>
        <w:pStyle w:val="ab"/>
        <w:numPr>
          <w:ilvl w:val="0"/>
          <w:numId w:val="31"/>
        </w:numPr>
        <w:contextualSpacing w:val="0"/>
      </w:pPr>
      <w:r>
        <w:t>From the perspective of multi-vendor joint training (without considering generalization),</w:t>
      </w:r>
    </w:p>
    <w:p w14:paraId="32EE5E9B" w14:textId="0E558525" w:rsidR="00535494" w:rsidRDefault="00535494" w:rsidP="00517A5C">
      <w:pPr>
        <w:pStyle w:val="ab"/>
        <w:numPr>
          <w:ilvl w:val="1"/>
          <w:numId w:val="31"/>
        </w:numPr>
        <w:contextualSpacing w:val="0"/>
      </w:pPr>
      <w:r>
        <w:t xml:space="preserve">It has been studied with corresponding observations on (with the metric of SGCS): </w:t>
      </w:r>
    </w:p>
    <w:p w14:paraId="7DB027F0" w14:textId="6F7C04B1" w:rsidR="00535494" w:rsidRDefault="00535494" w:rsidP="00517A5C">
      <w:pPr>
        <w:pStyle w:val="ab"/>
        <w:numPr>
          <w:ilvl w:val="2"/>
          <w:numId w:val="31"/>
        </w:numPr>
        <w:contextualSpacing w:val="0"/>
      </w:pPr>
      <w:r>
        <w:t>joint training between 1 NW part model and M&gt;1 UE part models, and joint training between 1 UE part model and N&gt;1 NW part models</w:t>
      </w:r>
    </w:p>
    <w:p w14:paraId="69F914E7" w14:textId="7C4456AC" w:rsidR="00535494" w:rsidRDefault="00535494" w:rsidP="00517A5C">
      <w:pPr>
        <w:pStyle w:val="ab"/>
        <w:numPr>
          <w:ilvl w:val="1"/>
          <w:numId w:val="31"/>
        </w:numPr>
        <w:contextualSpacing w:val="0"/>
      </w:pPr>
      <w:r>
        <w:lastRenderedPageBreak/>
        <w:t xml:space="preserve">It has been studied but is lack of observations on: </w:t>
      </w:r>
    </w:p>
    <w:p w14:paraId="13A3BF5B" w14:textId="337BFE96" w:rsidR="00535494" w:rsidRDefault="00535494" w:rsidP="00517A5C">
      <w:pPr>
        <w:pStyle w:val="ab"/>
        <w:numPr>
          <w:ilvl w:val="2"/>
          <w:numId w:val="31"/>
        </w:numPr>
        <w:contextualSpacing w:val="0"/>
      </w:pPr>
      <w:r>
        <w:t>joint training between N&gt;1 NW part models and M&gt;1 UE part models</w:t>
      </w:r>
    </w:p>
    <w:p w14:paraId="0BF0CCF2" w14:textId="245575D3" w:rsidR="00535494" w:rsidRDefault="00535494" w:rsidP="00905E8F">
      <w:pPr>
        <w:pStyle w:val="ab"/>
        <w:numPr>
          <w:ilvl w:val="2"/>
          <w:numId w:val="31"/>
        </w:numPr>
        <w:contextualSpacing w:val="0"/>
      </w:pPr>
      <w:r>
        <w:t>performance comparison between simultaneous training and sequential training</w:t>
      </w:r>
    </w:p>
    <w:p w14:paraId="2FF30CF3" w14:textId="290E38D5" w:rsidR="00535494" w:rsidRDefault="00535494" w:rsidP="00535494">
      <w:pPr>
        <w:pStyle w:val="ab"/>
        <w:numPr>
          <w:ilvl w:val="0"/>
          <w:numId w:val="31"/>
        </w:numPr>
        <w:contextualSpacing w:val="0"/>
      </w:pPr>
      <w:r>
        <w:t>From the perspective of separate training (without considering generalization),</w:t>
      </w:r>
    </w:p>
    <w:p w14:paraId="1A448020" w14:textId="2802B143" w:rsidR="00535494" w:rsidRDefault="00535494" w:rsidP="00905E8F">
      <w:pPr>
        <w:pStyle w:val="ab"/>
        <w:numPr>
          <w:ilvl w:val="1"/>
          <w:numId w:val="31"/>
        </w:numPr>
        <w:contextualSpacing w:val="0"/>
      </w:pPr>
      <w:r>
        <w:t xml:space="preserve">It has been studied with corresponding observations on (with the metric of SGCS): </w:t>
      </w:r>
    </w:p>
    <w:p w14:paraId="50F407CB" w14:textId="33E3A21B" w:rsidR="00535494" w:rsidRDefault="00535494" w:rsidP="00905E8F">
      <w:pPr>
        <w:pStyle w:val="ab"/>
        <w:numPr>
          <w:ilvl w:val="2"/>
          <w:numId w:val="31"/>
        </w:numPr>
        <w:contextualSpacing w:val="0"/>
      </w:pPr>
      <w:r>
        <w:t>NW first training, including 1 NW part model to 1 UE part model with same backbone and with different backbones, and 1 UE part model to N&gt;1 NW part models</w:t>
      </w:r>
    </w:p>
    <w:p w14:paraId="3CDBCB1E" w14:textId="5F40ECC1" w:rsidR="00535494" w:rsidRDefault="00535494" w:rsidP="00905E8F">
      <w:pPr>
        <w:pStyle w:val="ab"/>
        <w:numPr>
          <w:ilvl w:val="2"/>
          <w:numId w:val="31"/>
        </w:numPr>
        <w:contextualSpacing w:val="0"/>
      </w:pPr>
      <w:r>
        <w:t>UE first training, including 1 NW part model to 1 UE part model with same backbone and with different backbones, and 1 NW part model to M&gt;1 UE part models</w:t>
      </w:r>
    </w:p>
    <w:p w14:paraId="570C059B" w14:textId="58617B63" w:rsidR="00535494" w:rsidRDefault="00535494" w:rsidP="00905E8F">
      <w:pPr>
        <w:pStyle w:val="ab"/>
        <w:numPr>
          <w:ilvl w:val="2"/>
          <w:numId w:val="31"/>
        </w:numPr>
        <w:contextualSpacing w:val="0"/>
      </w:pPr>
      <w:r>
        <w:t>Impact of shared dataset under 1 NW part model to 1 UE part model for NW first training and UE first training</w:t>
      </w:r>
    </w:p>
    <w:p w14:paraId="033FDEA2" w14:textId="34475E79" w:rsidR="00535494" w:rsidRDefault="00535494" w:rsidP="000E6EE0">
      <w:pPr>
        <w:pStyle w:val="ab"/>
        <w:numPr>
          <w:ilvl w:val="1"/>
          <w:numId w:val="31"/>
        </w:numPr>
        <w:contextualSpacing w:val="0"/>
      </w:pPr>
      <w:r>
        <w:t xml:space="preserve">It has been studied but is lack of observations on: </w:t>
      </w:r>
    </w:p>
    <w:p w14:paraId="31D9323F" w14:textId="5022AD65" w:rsidR="00535494" w:rsidRDefault="00535494" w:rsidP="000E6EE0">
      <w:pPr>
        <w:pStyle w:val="ab"/>
        <w:numPr>
          <w:ilvl w:val="2"/>
          <w:numId w:val="31"/>
        </w:numPr>
        <w:contextualSpacing w:val="0"/>
      </w:pPr>
      <w:r>
        <w:t>the metric of air-interface overhead of information (e.g., dataset) sharing</w:t>
      </w:r>
    </w:p>
    <w:p w14:paraId="5792045E" w14:textId="77777777" w:rsidR="005E6801" w:rsidRDefault="005E6801" w:rsidP="005E6801">
      <w:r>
        <w:t xml:space="preserve">The following aspects have been studied for the evaluation on AI/ML based </w:t>
      </w:r>
      <w:r w:rsidRPr="007830EF">
        <w:rPr>
          <w:b/>
          <w:bCs/>
        </w:rPr>
        <w:t>CSI prediction</w:t>
      </w:r>
      <w:r>
        <w:t>:</w:t>
      </w:r>
    </w:p>
    <w:p w14:paraId="17BE64BD" w14:textId="78653BED" w:rsidR="005E6801" w:rsidRDefault="005E6801" w:rsidP="00317879">
      <w:pPr>
        <w:pStyle w:val="ab"/>
        <w:numPr>
          <w:ilvl w:val="0"/>
          <w:numId w:val="32"/>
        </w:numPr>
        <w:contextualSpacing w:val="0"/>
      </w:pPr>
      <w:r>
        <w:t xml:space="preserve">From the perspective of basic performance gain over non-AI/ML benchmark (without considering generalization), </w:t>
      </w:r>
    </w:p>
    <w:p w14:paraId="7E2B7149" w14:textId="39BA44B1" w:rsidR="005E6801" w:rsidRDefault="005E6801" w:rsidP="00317879">
      <w:pPr>
        <w:pStyle w:val="ab"/>
        <w:numPr>
          <w:ilvl w:val="1"/>
          <w:numId w:val="32"/>
        </w:numPr>
        <w:contextualSpacing w:val="0"/>
      </w:pPr>
      <w:r>
        <w:t xml:space="preserve">It has been studied with corresponding observations on: </w:t>
      </w:r>
    </w:p>
    <w:p w14:paraId="63A5FA6C" w14:textId="1FA2EC8C" w:rsidR="005E6801" w:rsidRDefault="005E6801" w:rsidP="00317879">
      <w:pPr>
        <w:pStyle w:val="ab"/>
        <w:numPr>
          <w:ilvl w:val="2"/>
          <w:numId w:val="32"/>
        </w:numPr>
        <w:contextualSpacing w:val="0"/>
      </w:pPr>
      <w:r>
        <w:t>the metrics of SGCS, mean UPT, 5% UPT;</w:t>
      </w:r>
    </w:p>
    <w:p w14:paraId="7184F9A4" w14:textId="07309BEC" w:rsidR="005E6801" w:rsidRDefault="005E6801" w:rsidP="00317879">
      <w:pPr>
        <w:pStyle w:val="ab"/>
        <w:numPr>
          <w:ilvl w:val="2"/>
          <w:numId w:val="32"/>
        </w:numPr>
        <w:contextualSpacing w:val="0"/>
      </w:pPr>
      <w:proofErr w:type="gramStart"/>
      <w:r>
        <w:t>the</w:t>
      </w:r>
      <w:proofErr w:type="gramEnd"/>
      <w:r>
        <w:t xml:space="preserve"> benchmarks of nearest historical CSI and auto-regression/Kalman filter based CSI prediction.</w:t>
      </w:r>
    </w:p>
    <w:p w14:paraId="156A04D0" w14:textId="79BDEE82" w:rsidR="005E6801" w:rsidRDefault="005E6801" w:rsidP="00317879">
      <w:pPr>
        <w:pStyle w:val="ab"/>
        <w:numPr>
          <w:ilvl w:val="3"/>
          <w:numId w:val="32"/>
        </w:numPr>
        <w:contextualSpacing w:val="0"/>
      </w:pPr>
      <w:r>
        <w:t>Note: the benchmark of level x based CSI prediction is represented by generalization cases.</w:t>
      </w:r>
    </w:p>
    <w:p w14:paraId="1F475956" w14:textId="78665FAC" w:rsidR="005E6801" w:rsidRDefault="005E6801" w:rsidP="00317879">
      <w:pPr>
        <w:pStyle w:val="ab"/>
        <w:numPr>
          <w:ilvl w:val="1"/>
          <w:numId w:val="32"/>
        </w:numPr>
        <w:contextualSpacing w:val="0"/>
      </w:pPr>
      <w:r>
        <w:t xml:space="preserve">It has been studied but is lack of observations on: </w:t>
      </w:r>
    </w:p>
    <w:p w14:paraId="0F3AED72" w14:textId="7E9BA7E5" w:rsidR="005E6801" w:rsidRDefault="005E6801" w:rsidP="00317879">
      <w:pPr>
        <w:pStyle w:val="ab"/>
        <w:numPr>
          <w:ilvl w:val="2"/>
          <w:numId w:val="32"/>
        </w:numPr>
        <w:contextualSpacing w:val="0"/>
      </w:pPr>
      <w:r>
        <w:t>the impact of modeling spatial consistency</w:t>
      </w:r>
    </w:p>
    <w:p w14:paraId="62B3E08A" w14:textId="699F2B36" w:rsidR="005E6801" w:rsidRDefault="005E6801" w:rsidP="00317879">
      <w:pPr>
        <w:pStyle w:val="ab"/>
        <w:numPr>
          <w:ilvl w:val="2"/>
          <w:numId w:val="32"/>
        </w:numPr>
        <w:contextualSpacing w:val="0"/>
      </w:pPr>
      <w:r>
        <w:t>the metrics of NMSE</w:t>
      </w:r>
    </w:p>
    <w:p w14:paraId="29B9FBD4" w14:textId="60B72D54" w:rsidR="005E6801" w:rsidRDefault="005E6801" w:rsidP="00317879">
      <w:pPr>
        <w:pStyle w:val="ab"/>
        <w:numPr>
          <w:ilvl w:val="1"/>
          <w:numId w:val="32"/>
        </w:numPr>
        <w:contextualSpacing w:val="0"/>
      </w:pPr>
      <w:r>
        <w:t>It has been studied with corresponding observations on complexity but without comparison with non-AI/ML</w:t>
      </w:r>
    </w:p>
    <w:p w14:paraId="5EFECADB" w14:textId="22DEE38E" w:rsidR="005E6801" w:rsidRDefault="005E6801" w:rsidP="00317879">
      <w:pPr>
        <w:pStyle w:val="ab"/>
        <w:numPr>
          <w:ilvl w:val="0"/>
          <w:numId w:val="32"/>
        </w:numPr>
        <w:contextualSpacing w:val="0"/>
      </w:pPr>
      <w:r>
        <w:t xml:space="preserve">From the perspective of AI/ML solutions (without considering generalization), </w:t>
      </w:r>
    </w:p>
    <w:p w14:paraId="6FB92167" w14:textId="5585569E" w:rsidR="005E6801" w:rsidRDefault="005E6801" w:rsidP="005D5960">
      <w:pPr>
        <w:pStyle w:val="ab"/>
        <w:numPr>
          <w:ilvl w:val="1"/>
          <w:numId w:val="32"/>
        </w:numPr>
        <w:contextualSpacing w:val="0"/>
      </w:pPr>
      <w:r>
        <w:t>It has been studied with corresponding observations on (with the metric of SGCS and the benchmark of nearest historical CSI): impact of input type, impact of UE speed, impact of prediction window, impact of observation window</w:t>
      </w:r>
    </w:p>
    <w:p w14:paraId="2C435133" w14:textId="6001D2BD" w:rsidR="005E6801" w:rsidRDefault="005E6801" w:rsidP="00317879">
      <w:pPr>
        <w:pStyle w:val="ab"/>
        <w:numPr>
          <w:ilvl w:val="0"/>
          <w:numId w:val="32"/>
        </w:numPr>
        <w:contextualSpacing w:val="0"/>
      </w:pPr>
      <w:r>
        <w:t>From the perspective of generalization over various scenarios,</w:t>
      </w:r>
    </w:p>
    <w:p w14:paraId="2D8ED0D8" w14:textId="26F68E14" w:rsidR="005E6801" w:rsidRDefault="005E6801" w:rsidP="005D5960">
      <w:pPr>
        <w:pStyle w:val="ab"/>
        <w:numPr>
          <w:ilvl w:val="1"/>
          <w:numId w:val="32"/>
        </w:numPr>
        <w:contextualSpacing w:val="0"/>
      </w:pPr>
      <w:r>
        <w:t xml:space="preserve">It has been studied with corresponding observations on (with the metric of SGCS): </w:t>
      </w:r>
    </w:p>
    <w:p w14:paraId="5AEEB49A" w14:textId="7825156F" w:rsidR="005E6801" w:rsidRDefault="005E6801" w:rsidP="005D5960">
      <w:pPr>
        <w:pStyle w:val="ab"/>
        <w:numPr>
          <w:ilvl w:val="2"/>
          <w:numId w:val="32"/>
        </w:numPr>
        <w:contextualSpacing w:val="0"/>
      </w:pPr>
      <w:r>
        <w:t>the scenario including various UE speeds</w:t>
      </w:r>
    </w:p>
    <w:p w14:paraId="12935263" w14:textId="24ACC976" w:rsidR="005E6801" w:rsidRDefault="005E6801" w:rsidP="005D5960">
      <w:pPr>
        <w:pStyle w:val="ab"/>
        <w:numPr>
          <w:ilvl w:val="2"/>
          <w:numId w:val="32"/>
        </w:numPr>
        <w:contextualSpacing w:val="0"/>
      </w:pPr>
      <w:r>
        <w:t>the approach of dataset mixing (generalization Case 3)</w:t>
      </w:r>
    </w:p>
    <w:p w14:paraId="38CC5CA8" w14:textId="5020EA88" w:rsidR="005E6801" w:rsidRDefault="005E6801" w:rsidP="005D5960">
      <w:pPr>
        <w:pStyle w:val="ab"/>
        <w:numPr>
          <w:ilvl w:val="1"/>
          <w:numId w:val="32"/>
        </w:numPr>
        <w:contextualSpacing w:val="0"/>
      </w:pPr>
      <w:r>
        <w:t xml:space="preserve">It has been studied but is lack of observations on: </w:t>
      </w:r>
    </w:p>
    <w:p w14:paraId="130B77D2" w14:textId="7C96BDF3" w:rsidR="005E6801" w:rsidRDefault="005E6801" w:rsidP="005D5960">
      <w:pPr>
        <w:pStyle w:val="ab"/>
        <w:numPr>
          <w:ilvl w:val="2"/>
          <w:numId w:val="32"/>
        </w:numPr>
        <w:contextualSpacing w:val="0"/>
      </w:pPr>
      <w:proofErr w:type="gramStart"/>
      <w:r>
        <w:t>various</w:t>
      </w:r>
      <w:proofErr w:type="gramEnd"/>
      <w:r>
        <w:t xml:space="preserve"> deployment scenarios, various carrier frequencies, and other aspects of scenarios.</w:t>
      </w:r>
    </w:p>
    <w:p w14:paraId="3A005E26" w14:textId="5D116839" w:rsidR="005E6801" w:rsidRDefault="005E6801" w:rsidP="005D5960">
      <w:pPr>
        <w:pStyle w:val="ab"/>
        <w:numPr>
          <w:ilvl w:val="2"/>
          <w:numId w:val="32"/>
        </w:numPr>
        <w:contextualSpacing w:val="0"/>
      </w:pPr>
      <w:r>
        <w:t>the approach of fine-tuning</w:t>
      </w:r>
    </w:p>
    <w:p w14:paraId="290EB737" w14:textId="1E687F29" w:rsidR="000E6EE0" w:rsidRDefault="005E6801" w:rsidP="00317879">
      <w:pPr>
        <w:pStyle w:val="ab"/>
        <w:numPr>
          <w:ilvl w:val="0"/>
          <w:numId w:val="32"/>
        </w:numPr>
        <w:contextualSpacing w:val="0"/>
      </w:pPr>
      <w:r>
        <w:t>From the perspective of scalability over various configurations, it has been studied but is lack of observations.</w:t>
      </w:r>
    </w:p>
    <w:p w14:paraId="7CF56BBA" w14:textId="77777777" w:rsidR="00025CC6" w:rsidRPr="001F6C78" w:rsidRDefault="00025CC6" w:rsidP="00025CC6">
      <w:pPr>
        <w:pStyle w:val="ab"/>
        <w:numPr>
          <w:ilvl w:val="0"/>
          <w:numId w:val="32"/>
        </w:numPr>
        <w:spacing w:after="120"/>
        <w:contextualSpacing w:val="0"/>
        <w:rPr>
          <w:lang w:eastAsia="zh-CN"/>
        </w:rPr>
      </w:pPr>
      <w:r w:rsidRPr="001F6C78">
        <w:rPr>
          <w:rFonts w:eastAsia="等线" w:hint="eastAsia"/>
          <w:lang w:eastAsia="zh-CN"/>
        </w:rPr>
        <w:lastRenderedPageBreak/>
        <w:t>F</w:t>
      </w:r>
      <w:r w:rsidRPr="001F6C78">
        <w:rPr>
          <w:rFonts w:eastAsia="等线"/>
          <w:lang w:eastAsia="zh-CN"/>
        </w:rPr>
        <w:t>rom the</w:t>
      </w:r>
      <w:r w:rsidRPr="001F6C78">
        <w:rPr>
          <w:rFonts w:eastAsia="Malgun Gothic"/>
          <w:bCs/>
          <w:iCs/>
        </w:rPr>
        <w:t xml:space="preserve"> perspective of</w:t>
      </w:r>
      <w:r w:rsidRPr="001F6C78">
        <w:rPr>
          <w:rFonts w:eastAsia="等线"/>
          <w:lang w:eastAsia="zh-CN"/>
        </w:rPr>
        <w:t xml:space="preserve"> </w:t>
      </w:r>
      <w:r w:rsidRPr="001F6C78">
        <w:rPr>
          <w:rFonts w:eastAsia="Malgun Gothic"/>
          <w:bCs/>
          <w:iCs/>
        </w:rPr>
        <w:t xml:space="preserve">model input/output type, it is more beneficial in performance </w:t>
      </w:r>
      <w:r w:rsidRPr="001F6C78">
        <w:rPr>
          <w:lang w:eastAsia="zh-CN"/>
        </w:rPr>
        <w:t>by considering raw channel matrix as the model input than precoding matrix</w:t>
      </w:r>
    </w:p>
    <w:p w14:paraId="6E32ADB0" w14:textId="7991F85D" w:rsidR="00025CC6" w:rsidRPr="001F6C78" w:rsidRDefault="00025CC6" w:rsidP="00025CC6">
      <w:pPr>
        <w:pStyle w:val="ab"/>
        <w:numPr>
          <w:ilvl w:val="0"/>
          <w:numId w:val="32"/>
        </w:numPr>
        <w:spacing w:after="120"/>
        <w:contextualSpacing w:val="0"/>
        <w:rPr>
          <w:rFonts w:eastAsia="Malgun Gothic"/>
          <w:bCs/>
          <w:iCs/>
        </w:rPr>
      </w:pPr>
      <w:r w:rsidRPr="001F6C78">
        <w:rPr>
          <w:rFonts w:eastAsia="等线"/>
          <w:lang w:eastAsia="zh-CN"/>
        </w:rPr>
        <w:t>T</w:t>
      </w:r>
      <w:r w:rsidRPr="001F6C78">
        <w:rPr>
          <w:rFonts w:eastAsia="Malgun Gothic"/>
          <w:bCs/>
          <w:iCs/>
        </w:rPr>
        <w:t>he gain of AI/ML based CSI prediction over the benchmark of the nearest historical CSI is impacted by the observation window length, prediction window length, and UE speed</w:t>
      </w:r>
    </w:p>
    <w:p w14:paraId="293E212A" w14:textId="3BC1E787" w:rsidR="00025CC6" w:rsidRPr="001F6C78" w:rsidRDefault="00025CC6" w:rsidP="00025CC6">
      <w:pPr>
        <w:pStyle w:val="ab"/>
        <w:numPr>
          <w:ilvl w:val="0"/>
          <w:numId w:val="32"/>
        </w:numPr>
        <w:spacing w:after="120"/>
        <w:contextualSpacing w:val="0"/>
        <w:rPr>
          <w:lang w:eastAsia="zh-CN"/>
        </w:rPr>
      </w:pPr>
      <w:r w:rsidRPr="001F6C78">
        <w:rPr>
          <w:lang w:eastAsia="zh-CN"/>
        </w:rPr>
        <w:t xml:space="preserve">From the </w:t>
      </w:r>
      <w:r w:rsidRPr="001F6C78">
        <w:rPr>
          <w:rFonts w:eastAsia="Malgun Gothic"/>
          <w:bCs/>
          <w:iCs/>
        </w:rPr>
        <w:t>perspective of generalization over UE speeds that have been evaluated, compared to generalization Case 1 where the AI/ML model is trained with dataset subject to a certain UE speed#B and applied for inference with a same UE speed#B,</w:t>
      </w:r>
    </w:p>
    <w:p w14:paraId="4F8B1535" w14:textId="77777777" w:rsidR="00025CC6" w:rsidRPr="001F6C78" w:rsidRDefault="00025CC6" w:rsidP="00025CC6">
      <w:pPr>
        <w:pStyle w:val="ab"/>
        <w:numPr>
          <w:ilvl w:val="1"/>
          <w:numId w:val="32"/>
        </w:numPr>
        <w:spacing w:after="120"/>
        <w:contextualSpacing w:val="0"/>
        <w:rPr>
          <w:lang w:eastAsia="zh-CN"/>
        </w:rPr>
      </w:pPr>
      <w:r w:rsidRPr="001F6C78">
        <w:rPr>
          <w:lang w:eastAsia="zh-CN"/>
        </w:rPr>
        <w:t xml:space="preserve">For generalization Case 2 where the AI/ML model is trained with dataset from a different </w:t>
      </w:r>
      <w:r w:rsidRPr="001F6C78">
        <w:rPr>
          <w:rFonts w:eastAsia="Malgun Gothic"/>
          <w:bCs/>
          <w:iCs/>
        </w:rPr>
        <w:t>UE speed#A</w:t>
      </w:r>
      <w:r w:rsidRPr="001F6C78">
        <w:rPr>
          <w:lang w:eastAsia="zh-CN"/>
        </w:rPr>
        <w:t xml:space="preserve">, generalized performance may be achieved for some certain combinations of </w:t>
      </w:r>
      <w:r w:rsidRPr="001F6C78">
        <w:rPr>
          <w:rFonts w:eastAsia="Malgun Gothic"/>
          <w:bCs/>
          <w:iCs/>
        </w:rPr>
        <w:t>UE speed#A</w:t>
      </w:r>
      <w:r w:rsidRPr="001F6C78">
        <w:rPr>
          <w:lang w:eastAsia="zh-CN"/>
        </w:rPr>
        <w:t xml:space="preserve"> and</w:t>
      </w:r>
      <w:r w:rsidRPr="001F6C78">
        <w:rPr>
          <w:rFonts w:eastAsia="Malgun Gothic"/>
          <w:bCs/>
          <w:iCs/>
        </w:rPr>
        <w:t xml:space="preserve"> UE speed#B</w:t>
      </w:r>
      <w:r w:rsidRPr="001F6C78">
        <w:rPr>
          <w:lang w:eastAsia="zh-CN"/>
        </w:rPr>
        <w:t xml:space="preserve"> but not for others</w:t>
      </w:r>
    </w:p>
    <w:p w14:paraId="25B98100" w14:textId="77777777" w:rsidR="00025CC6" w:rsidRPr="001F6C78" w:rsidRDefault="00025CC6" w:rsidP="00025CC6">
      <w:pPr>
        <w:pStyle w:val="ab"/>
        <w:numPr>
          <w:ilvl w:val="1"/>
          <w:numId w:val="32"/>
        </w:numPr>
        <w:spacing w:after="120"/>
        <w:contextualSpacing w:val="0"/>
        <w:rPr>
          <w:lang w:eastAsia="zh-CN"/>
        </w:rPr>
      </w:pPr>
      <w:r w:rsidRPr="001F6C78">
        <w:rPr>
          <w:lang w:eastAsia="zh-CN"/>
        </w:rPr>
        <w:t xml:space="preserve">For generalization Case 3 where the training dataset is constructed with data samples subject to multiple UE speeds including </w:t>
      </w:r>
      <w:r w:rsidRPr="001F6C78">
        <w:rPr>
          <w:rFonts w:eastAsia="Malgun Gothic"/>
          <w:bCs/>
          <w:iCs/>
        </w:rPr>
        <w:t>UE speed#B</w:t>
      </w:r>
      <w:r w:rsidRPr="001F6C78">
        <w:rPr>
          <w:lang w:eastAsia="zh-CN"/>
        </w:rPr>
        <w:t>, generalized performance of the AI/ML model can be achieved in general</w:t>
      </w:r>
    </w:p>
    <w:p w14:paraId="3B0C0A48" w14:textId="77777777" w:rsidR="00025CC6" w:rsidRPr="00535494" w:rsidRDefault="00025CC6" w:rsidP="001F6C78"/>
    <w:p w14:paraId="54D6CEBA" w14:textId="77777777" w:rsidR="00B87906" w:rsidRPr="00D962AD" w:rsidRDefault="00B87906" w:rsidP="00B87906">
      <w:pPr>
        <w:pStyle w:val="21"/>
      </w:pPr>
      <w:bookmarkStart w:id="160" w:name="_Toc149657159"/>
      <w:bookmarkStart w:id="161" w:name="_Toc135002578"/>
      <w:bookmarkEnd w:id="159"/>
      <w:r>
        <w:t>6.3</w:t>
      </w:r>
      <w:r>
        <w:tab/>
        <w:t>Beam management</w:t>
      </w:r>
      <w:bookmarkEnd w:id="160"/>
    </w:p>
    <w:p w14:paraId="4FC590E8" w14:textId="77777777" w:rsidR="00B87906" w:rsidRDefault="00B87906" w:rsidP="00B87906">
      <w:pPr>
        <w:pStyle w:val="31"/>
      </w:pPr>
      <w:bookmarkStart w:id="162" w:name="_Toc135002576"/>
      <w:bookmarkStart w:id="163" w:name="_Toc149657160"/>
      <w:r>
        <w:t>6.3.1</w:t>
      </w:r>
      <w:r>
        <w:tab/>
        <w:t>Evaluation assumptions, methodology and KPIs</w:t>
      </w:r>
      <w:bookmarkEnd w:id="162"/>
      <w:bookmarkEnd w:id="163"/>
    </w:p>
    <w:p w14:paraId="6954FE3A" w14:textId="77777777" w:rsidR="00B87906" w:rsidRDefault="00B87906" w:rsidP="00761D7C">
      <w:r>
        <w:t xml:space="preserve">For dataset construction and performance evaluation (if applicable) in the AI/ML for beam management use case, </w:t>
      </w:r>
      <w:r w:rsidRPr="004D1FA0">
        <w:rPr>
          <w:i/>
          <w:iCs/>
        </w:rPr>
        <w:t>system level simulation</w:t>
      </w:r>
      <w:r>
        <w:t xml:space="preserve"> approach is adopted as baseline. </w:t>
      </w:r>
      <w:r w:rsidRPr="004D1FA0">
        <w:rPr>
          <w:i/>
          <w:iCs/>
        </w:rPr>
        <w:t>Link level simulation</w:t>
      </w:r>
      <w:r>
        <w:t xml:space="preserve"> is optionally adopted. </w:t>
      </w:r>
    </w:p>
    <w:p w14:paraId="7CA9F120" w14:textId="77777777" w:rsidR="00B87906" w:rsidRPr="00D3317D" w:rsidRDefault="00B87906" w:rsidP="00B87906">
      <w:pPr>
        <w:rPr>
          <w:b/>
          <w:bCs/>
        </w:rPr>
      </w:pPr>
      <w:r w:rsidRPr="00FF131C">
        <w:rPr>
          <w:b/>
          <w:bCs/>
          <w:i/>
          <w:iCs/>
        </w:rPr>
        <w:t>KPIs</w:t>
      </w:r>
      <w:r w:rsidRPr="00D3317D">
        <w:rPr>
          <w:b/>
          <w:bCs/>
        </w:rPr>
        <w:t>:</w:t>
      </w:r>
    </w:p>
    <w:p w14:paraId="1E9454B5" w14:textId="77777777" w:rsidR="00B87906" w:rsidRPr="00590788" w:rsidRDefault="00B87906" w:rsidP="00A65290">
      <w:pPr>
        <w:pStyle w:val="B1"/>
      </w:pPr>
      <w:r>
        <w:t>-</w:t>
      </w:r>
      <w:r>
        <w:tab/>
        <w:t>M</w:t>
      </w:r>
      <w:r w:rsidRPr="00590788">
        <w:t>odel complexity and computational complexity.</w:t>
      </w:r>
    </w:p>
    <w:p w14:paraId="3B8275CD" w14:textId="77777777" w:rsidR="00B87906" w:rsidRDefault="00B87906" w:rsidP="00B87906">
      <w:r w:rsidRPr="0050217F">
        <w:t>Beam prediction accuracy related KPIs</w:t>
      </w:r>
      <w:r>
        <w:t>, including:</w:t>
      </w:r>
    </w:p>
    <w:p w14:paraId="16EE0F58" w14:textId="77777777" w:rsidR="00B87906" w:rsidRPr="002673C0" w:rsidRDefault="00B87906" w:rsidP="00B87906">
      <w:pPr>
        <w:pStyle w:val="B1"/>
      </w:pPr>
      <w:r>
        <w:rPr>
          <w:b/>
          <w:bCs/>
        </w:rPr>
        <w:t>-</w:t>
      </w:r>
      <w:r>
        <w:rPr>
          <w:b/>
          <w:bCs/>
        </w:rPr>
        <w:tab/>
      </w:r>
      <w:r w:rsidRPr="004D1FA0">
        <w:rPr>
          <w:b/>
          <w:bCs/>
        </w:rPr>
        <w:t xml:space="preserve">Top-1 genie-aided </w:t>
      </w:r>
      <w:proofErr w:type="gramStart"/>
      <w:r w:rsidRPr="004D1FA0">
        <w:rPr>
          <w:b/>
          <w:bCs/>
        </w:rPr>
        <w:t>Tx</w:t>
      </w:r>
      <w:proofErr w:type="gramEnd"/>
      <w:r w:rsidRPr="004D1FA0">
        <w:rPr>
          <w:b/>
          <w:bCs/>
        </w:rPr>
        <w:t xml:space="preserve"> beam</w:t>
      </w:r>
      <w:r w:rsidRPr="002673C0">
        <w:t xml:space="preserve"> considers the following </w:t>
      </w:r>
      <w:r>
        <w:t>definitions:</w:t>
      </w:r>
      <w:r w:rsidRPr="002673C0">
        <w:t xml:space="preserve"> </w:t>
      </w:r>
    </w:p>
    <w:p w14:paraId="45CF5C97" w14:textId="77777777" w:rsidR="00B87906" w:rsidRPr="002673C0" w:rsidRDefault="00B87906" w:rsidP="00A65290">
      <w:pPr>
        <w:pStyle w:val="B2"/>
      </w:pPr>
      <w:r>
        <w:t>-</w:t>
      </w:r>
      <w:r>
        <w:tab/>
      </w:r>
      <w:r w:rsidRPr="002673C0">
        <w:t xml:space="preserve">Option </w:t>
      </w:r>
      <w:proofErr w:type="gramStart"/>
      <w:r w:rsidRPr="002673C0">
        <w:t>A</w:t>
      </w:r>
      <w:proofErr w:type="gramEnd"/>
      <w:r>
        <w:t xml:space="preserve"> (baseline)</w:t>
      </w:r>
      <w:r w:rsidRPr="002673C0">
        <w:t>, the Top-1 genie-aided Tx beam is the Tx beam that results in the largest L1-RSRP over all Tx and Rx beams</w:t>
      </w:r>
    </w:p>
    <w:p w14:paraId="3F1FDA7B" w14:textId="77777777" w:rsidR="00B87906" w:rsidRDefault="00B87906" w:rsidP="00B87906">
      <w:pPr>
        <w:pStyle w:val="B2"/>
      </w:pPr>
      <w:r>
        <w:t>-</w:t>
      </w:r>
      <w:r>
        <w:tab/>
      </w:r>
      <w:r w:rsidRPr="002673C0">
        <w:t>Option B</w:t>
      </w:r>
      <w:r>
        <w:t xml:space="preserve"> (optional)</w:t>
      </w:r>
      <w:r w:rsidRPr="002673C0">
        <w:t xml:space="preserve">, the Top-1 genie-aided </w:t>
      </w:r>
      <w:proofErr w:type="gramStart"/>
      <w:r w:rsidRPr="002673C0">
        <w:t>Tx</w:t>
      </w:r>
      <w:proofErr w:type="gramEnd"/>
      <w:r w:rsidRPr="002673C0">
        <w:t xml:space="preserve"> beam is the Tx beam that results in the largest L1-RSRP over all Tx beams with specific Rx beam(s</w:t>
      </w:r>
      <w:r>
        <w:t>)</w:t>
      </w:r>
    </w:p>
    <w:p w14:paraId="440D816B" w14:textId="1E7ABB72" w:rsidR="00B87906" w:rsidRDefault="00B87906" w:rsidP="00A65290">
      <w:pPr>
        <w:pStyle w:val="B3"/>
      </w:pPr>
      <w:r>
        <w:t>- Specific Rx beam(s) are to be</w:t>
      </w:r>
      <w:r w:rsidR="00A65290">
        <w:t xml:space="preserve"> </w:t>
      </w:r>
      <w:r>
        <w:t xml:space="preserve">reported. Note: specific Rx beams are a subset of all Rx beams. </w:t>
      </w:r>
      <w:r>
        <w:tab/>
      </w:r>
    </w:p>
    <w:p w14:paraId="552AAC74" w14:textId="77777777" w:rsidR="00B87906" w:rsidRPr="002673C0" w:rsidRDefault="00B87906" w:rsidP="00B87906">
      <w:pPr>
        <w:pStyle w:val="B1"/>
        <w:rPr>
          <w:lang w:eastAsia="ko-KR"/>
        </w:rPr>
      </w:pPr>
      <w:r>
        <w:rPr>
          <w:b/>
          <w:bCs/>
          <w:lang w:eastAsia="ko-KR"/>
        </w:rPr>
        <w:t>-</w:t>
      </w:r>
      <w:r>
        <w:rPr>
          <w:b/>
          <w:bCs/>
          <w:lang w:eastAsia="ko-KR"/>
        </w:rPr>
        <w:tab/>
      </w:r>
      <w:r w:rsidRPr="004D1FA0">
        <w:rPr>
          <w:b/>
          <w:bCs/>
          <w:lang w:eastAsia="ko-KR"/>
        </w:rPr>
        <w:t>Top-1 genie-aided Tx-Rx beam pair</w:t>
      </w:r>
      <w:r w:rsidRPr="002673C0">
        <w:rPr>
          <w:lang w:eastAsia="ko-KR"/>
        </w:rPr>
        <w:t xml:space="preserve"> considers the following </w:t>
      </w:r>
      <w:r>
        <w:rPr>
          <w:lang w:eastAsia="ko-KR"/>
        </w:rPr>
        <w:t>definitions</w:t>
      </w:r>
      <w:r w:rsidRPr="002673C0">
        <w:rPr>
          <w:lang w:eastAsia="ko-KR"/>
        </w:rPr>
        <w:t>:</w:t>
      </w:r>
    </w:p>
    <w:p w14:paraId="6126BC06" w14:textId="77777777" w:rsidR="00B87906" w:rsidRPr="002673C0" w:rsidRDefault="00B87906" w:rsidP="00B87906">
      <w:pPr>
        <w:pStyle w:val="B2"/>
        <w:rPr>
          <w:lang w:eastAsia="ko-KR"/>
        </w:rPr>
      </w:pPr>
      <w:r>
        <w:rPr>
          <w:lang w:eastAsia="ko-KR"/>
        </w:rPr>
        <w:t>-</w:t>
      </w:r>
      <w:r>
        <w:rPr>
          <w:lang w:eastAsia="ko-KR"/>
        </w:rPr>
        <w:tab/>
      </w:r>
      <w:r w:rsidRPr="002673C0">
        <w:rPr>
          <w:lang w:eastAsia="ko-KR"/>
        </w:rPr>
        <w:t xml:space="preserve">Option A: The Tx-Rx beam pair that results in the largest L1-RSRP over all </w:t>
      </w:r>
      <w:proofErr w:type="gramStart"/>
      <w:r w:rsidRPr="002673C0">
        <w:rPr>
          <w:lang w:eastAsia="ko-KR"/>
        </w:rPr>
        <w:t>Tx</w:t>
      </w:r>
      <w:proofErr w:type="gramEnd"/>
      <w:r w:rsidRPr="002673C0">
        <w:rPr>
          <w:lang w:eastAsia="ko-KR"/>
        </w:rPr>
        <w:t xml:space="preserve"> and Rx beams</w:t>
      </w:r>
    </w:p>
    <w:p w14:paraId="260822E0" w14:textId="77777777" w:rsidR="00B87906" w:rsidRPr="002673C0" w:rsidRDefault="00B87906" w:rsidP="00B87906">
      <w:pPr>
        <w:pStyle w:val="B2"/>
        <w:rPr>
          <w:lang w:eastAsia="ko-KR"/>
        </w:rPr>
      </w:pPr>
      <w:r>
        <w:t>-</w:t>
      </w:r>
      <w:r>
        <w:tab/>
        <w:t>Other options not precluded and can be reported</w:t>
      </w:r>
    </w:p>
    <w:p w14:paraId="212EA60C" w14:textId="77777777" w:rsidR="00B87906" w:rsidRDefault="00B87906" w:rsidP="00B87906">
      <w:pPr>
        <w:pStyle w:val="B1"/>
      </w:pPr>
      <w:r>
        <w:t>-</w:t>
      </w:r>
      <w:r>
        <w:tab/>
        <w:t>Average L1-RSRP difference of Top-1 predicted beam:</w:t>
      </w:r>
    </w:p>
    <w:p w14:paraId="15A4D674" w14:textId="77777777" w:rsidR="00B87906" w:rsidRDefault="00B87906" w:rsidP="00B87906">
      <w:pPr>
        <w:pStyle w:val="B2"/>
      </w:pPr>
      <w:r>
        <w:t>-</w:t>
      </w:r>
      <w:r>
        <w:tab/>
        <w:t xml:space="preserve">The </w:t>
      </w:r>
      <w:r w:rsidRPr="007D72DE">
        <w:t>difference between the ideal L1-RSRP of Top-1 predicted beam and the ideal L1-RSRP of the Top-1 genie-aided beam</w:t>
      </w:r>
    </w:p>
    <w:p w14:paraId="6FC3ED8A" w14:textId="77777777" w:rsidR="00B87906" w:rsidRDefault="00B87906" w:rsidP="00B87906">
      <w:pPr>
        <w:pStyle w:val="B1"/>
      </w:pPr>
      <w:r>
        <w:t>-</w:t>
      </w:r>
      <w:r>
        <w:tab/>
        <w:t>Beam prediction accuracy (%):</w:t>
      </w:r>
    </w:p>
    <w:p w14:paraId="4A7CB953" w14:textId="77777777" w:rsidR="00B87906" w:rsidRDefault="00B87906" w:rsidP="00B87906">
      <w:pPr>
        <w:pStyle w:val="B2"/>
      </w:pPr>
      <w:r>
        <w:t>-</w:t>
      </w:r>
      <w:r>
        <w:tab/>
        <w:t>Top-1 (%): the percentage of "the Top-1 genie-aided beam is Top-1 predicted beam"</w:t>
      </w:r>
    </w:p>
    <w:p w14:paraId="2DDE7819" w14:textId="77777777" w:rsidR="00B87906" w:rsidRDefault="00B87906" w:rsidP="00B87906">
      <w:pPr>
        <w:pStyle w:val="B2"/>
      </w:pPr>
      <w:r>
        <w:t>-</w:t>
      </w:r>
      <w:r>
        <w:tab/>
        <w:t>Top-K/1 (%): the percentage of "the Top-1 genie-aided beam is one of the Top-K predicted beams"</w:t>
      </w:r>
    </w:p>
    <w:p w14:paraId="4AB233D8" w14:textId="77777777" w:rsidR="00B87906" w:rsidRDefault="00B87906" w:rsidP="00B87906">
      <w:pPr>
        <w:pStyle w:val="B2"/>
      </w:pPr>
      <w:r>
        <w:t>-</w:t>
      </w:r>
      <w:r>
        <w:tab/>
        <w:t>Top-1/K (%) (Optional): the percentage of "the Top-1 predicted beam is one of the Top-K genie-aided beams"</w:t>
      </w:r>
    </w:p>
    <w:p w14:paraId="317BBA5D" w14:textId="77777777" w:rsidR="00B87906" w:rsidRDefault="00B87906" w:rsidP="00B87906">
      <w:pPr>
        <w:pStyle w:val="B2"/>
      </w:pPr>
      <w:r>
        <w:t>-</w:t>
      </w:r>
      <w:r>
        <w:tab/>
        <w:t>Where K &gt;1 and values can be reported</w:t>
      </w:r>
    </w:p>
    <w:p w14:paraId="72A953E7" w14:textId="77777777" w:rsidR="00B87906" w:rsidRDefault="00B87906" w:rsidP="00B87906">
      <w:pPr>
        <w:pStyle w:val="B1"/>
      </w:pPr>
      <w:r>
        <w:t>-</w:t>
      </w:r>
      <w:r>
        <w:tab/>
        <w:t>CDF of L1-RSRP difference for Top-1 predicted beam</w:t>
      </w:r>
    </w:p>
    <w:p w14:paraId="6504C81E" w14:textId="77777777" w:rsidR="00B87906" w:rsidRDefault="00B87906" w:rsidP="00B87906">
      <w:pPr>
        <w:pStyle w:val="B1"/>
      </w:pPr>
      <w:r>
        <w:t>-</w:t>
      </w:r>
      <w:r>
        <w:tab/>
        <w:t>Beam prediction accuracy (%) with 1dB margin for Top-1 beam</w:t>
      </w:r>
    </w:p>
    <w:p w14:paraId="037E02D7" w14:textId="77777777" w:rsidR="00B87906" w:rsidRDefault="00B87906" w:rsidP="00B87906">
      <w:pPr>
        <w:pStyle w:val="B2"/>
      </w:pPr>
      <w:r>
        <w:lastRenderedPageBreak/>
        <w:t>-</w:t>
      </w:r>
      <w:r>
        <w:tab/>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143FA0B7" w14:textId="77777777" w:rsidR="00B87906" w:rsidRDefault="00B87906" w:rsidP="00A65290">
      <w:pPr>
        <w:pStyle w:val="B1"/>
      </w:pPr>
      <w:r>
        <w:t>-</w:t>
      </w:r>
      <w:r>
        <w:tab/>
        <w:t>Other beam prediction accuracy related KPIs are not precluded and can be reported</w:t>
      </w:r>
    </w:p>
    <w:p w14:paraId="68053F34" w14:textId="3C43922B" w:rsidR="00B87906" w:rsidRDefault="00B87906" w:rsidP="00B87906">
      <w:r>
        <w:t>I</w:t>
      </w:r>
      <w:r w:rsidRPr="0003593B">
        <w:t xml:space="preserve">mpact of quantization error of </w:t>
      </w:r>
      <w:r w:rsidR="00A65290" w:rsidRPr="0003593B">
        <w:t>imputed</w:t>
      </w:r>
      <w:r w:rsidRPr="0003593B">
        <w:t xml:space="preserve"> L1-RSRP (for training and inference)</w:t>
      </w:r>
      <w:r>
        <w:t xml:space="preserve"> is to be studied</w:t>
      </w:r>
      <w:r w:rsidRPr="0003593B">
        <w:t>. Existing quantization granularity of L1-RSRP (i.e., 1dB for the best beam, 2dB for the difference to the best beam) is the starting point for evaluation at least for network-sided model</w:t>
      </w:r>
      <w:r>
        <w:t xml:space="preserve">. </w:t>
      </w:r>
    </w:p>
    <w:p w14:paraId="2C56ACF8" w14:textId="77777777" w:rsidR="00B87906" w:rsidRDefault="00B87906" w:rsidP="00A65290">
      <w:r>
        <w:t xml:space="preserve">The performance impact of the relative L1-RSRP measurement error can be optionally evaluated for both DL </w:t>
      </w:r>
      <w:proofErr w:type="gramStart"/>
      <w:r>
        <w:t>Tx</w:t>
      </w:r>
      <w:proofErr w:type="gramEnd"/>
      <w:r>
        <w:t xml:space="preserve"> beam and beam pair prediction, where the relative L1-RSRP measurement error can be modelled as noise among beams as a starting point:</w:t>
      </w:r>
    </w:p>
    <w:p w14:paraId="14368255" w14:textId="785D7CC1" w:rsidR="00B87906" w:rsidRDefault="00A65290" w:rsidP="00A65290">
      <w:pPr>
        <w:pStyle w:val="B1"/>
      </w:pPr>
      <w:r>
        <w:t>-</w:t>
      </w:r>
      <w:r>
        <w:tab/>
      </w:r>
      <w:r w:rsidR="00B87906">
        <w:t xml:space="preserve">Additive Gaussian noise with 95% of the density function within the measurement accuracy range, and/or uniformly distributed noise for the error due to baseband and/or RF impairment. </w:t>
      </w:r>
    </w:p>
    <w:p w14:paraId="0A32C15C" w14:textId="38FE1340" w:rsidR="00B87906" w:rsidRDefault="00A65290" w:rsidP="00A65290">
      <w:pPr>
        <w:pStyle w:val="B2"/>
      </w:pPr>
      <w:r>
        <w:t>-</w:t>
      </w:r>
      <w:r>
        <w:tab/>
      </w:r>
      <w:r w:rsidR="00B87906">
        <w:t xml:space="preserve">Other modelling methods are not precluded and can be reported by companies.  </w:t>
      </w:r>
    </w:p>
    <w:p w14:paraId="5830AF07" w14:textId="45A6F15E" w:rsidR="00B87906" w:rsidRDefault="00A65290" w:rsidP="00A65290">
      <w:pPr>
        <w:pStyle w:val="B1"/>
      </w:pPr>
      <w:r>
        <w:t>-</w:t>
      </w:r>
      <w:r>
        <w:tab/>
      </w:r>
      <w:r w:rsidR="00B87906">
        <w:t>Companies’ report includes how to model the measurement error and the measurement accuracy range in training and test data and labels.</w:t>
      </w:r>
    </w:p>
    <w:p w14:paraId="5EB779C1" w14:textId="30CF3A98" w:rsidR="00B87906" w:rsidRDefault="00A65290" w:rsidP="00A65290">
      <w:pPr>
        <w:pStyle w:val="B1"/>
      </w:pPr>
      <w:r>
        <w:t>-</w:t>
      </w:r>
      <w:r>
        <w:tab/>
      </w:r>
      <w:r w:rsidR="00B87906">
        <w:t>Companies’ report includes the baseline performance with the relative L1-RSRP measurement error</w:t>
      </w:r>
    </w:p>
    <w:p w14:paraId="3FC6D5A1" w14:textId="77777777" w:rsidR="00B87906" w:rsidRDefault="00B87906" w:rsidP="00B87906">
      <w:r>
        <w:t>System performance related KPIs, including:</w:t>
      </w:r>
    </w:p>
    <w:p w14:paraId="49FE4646" w14:textId="77777777" w:rsidR="00B87906" w:rsidRDefault="00B87906" w:rsidP="00A65290">
      <w:pPr>
        <w:pStyle w:val="B1"/>
      </w:pPr>
      <w:r>
        <w:t>-</w:t>
      </w:r>
      <w:r>
        <w:tab/>
        <w:t>UE throughput: CDF of UE throughput, average and 5%-ile UE throughput</w:t>
      </w:r>
    </w:p>
    <w:p w14:paraId="3ADABB87" w14:textId="77777777" w:rsidR="00B87906" w:rsidRDefault="00B87906" w:rsidP="00B87906">
      <w:pPr>
        <w:pStyle w:val="B1"/>
      </w:pPr>
      <w:r>
        <w:t>-</w:t>
      </w:r>
      <w:r>
        <w:tab/>
        <w:t>RS overhead reduction for BM-Case1:</w:t>
      </w:r>
    </w:p>
    <w:p w14:paraId="74590A8C" w14:textId="77777777" w:rsidR="00B87906" w:rsidRDefault="00B87906" w:rsidP="00B87906">
      <w:pPr>
        <w:pStyle w:val="B2"/>
      </w:pPr>
      <w:r>
        <w:t>-</w:t>
      </w:r>
      <w:r>
        <w:tab/>
        <w:t xml:space="preserve">Option 1: "RS " OH </w:t>
      </w:r>
      <w:proofErr w:type="gramStart"/>
      <w:r>
        <w:t>reduction[</w:t>
      </w:r>
      <w:proofErr w:type="gramEnd"/>
      <w:r>
        <w:t>%]=1-N/M</w:t>
      </w:r>
    </w:p>
    <w:p w14:paraId="16F69B44" w14:textId="77777777" w:rsidR="00B87906" w:rsidRDefault="00B87906" w:rsidP="00A65290">
      <w:pPr>
        <w:pStyle w:val="B3"/>
      </w:pPr>
      <w:r>
        <w:t>-</w:t>
      </w:r>
      <w:r>
        <w:tab/>
      </w:r>
      <w:proofErr w:type="gramStart"/>
      <w:r>
        <w:t>where</w:t>
      </w:r>
      <w:proofErr w:type="gramEnd"/>
      <w:r>
        <w:t xml:space="preserve"> N is the number of beams (pairs) (with reference signal (SSB and/or CSI-RS)) required for measurement for AI/ML</w:t>
      </w:r>
    </w:p>
    <w:p w14:paraId="0DAF43AB" w14:textId="77777777" w:rsidR="00B87906" w:rsidRDefault="00B87906" w:rsidP="00B87906">
      <w:pPr>
        <w:pStyle w:val="B3"/>
      </w:pPr>
      <w:r>
        <w:t>-</w:t>
      </w:r>
      <w:r>
        <w:tab/>
      </w:r>
      <w:proofErr w:type="gramStart"/>
      <w:r>
        <w:t>where</w:t>
      </w:r>
      <w:proofErr w:type="gramEnd"/>
      <w:r>
        <w:t xml:space="preserve"> M is the total number of beams (pairs) to be predicted </w:t>
      </w:r>
    </w:p>
    <w:p w14:paraId="17C3A0EF" w14:textId="77777777" w:rsidR="00B87906" w:rsidRDefault="00B87906" w:rsidP="00B87906">
      <w:pPr>
        <w:pStyle w:val="B2"/>
      </w:pPr>
      <w:r>
        <w:t>-</w:t>
      </w:r>
      <w:r>
        <w:tab/>
        <w:t xml:space="preserve">Option 2: "RS " OH </w:t>
      </w:r>
      <w:proofErr w:type="gramStart"/>
      <w:r>
        <w:t>reduction[</w:t>
      </w:r>
      <w:proofErr w:type="gramEnd"/>
      <w:r>
        <w:t>%]=1-N/M</w:t>
      </w:r>
    </w:p>
    <w:p w14:paraId="4701B1F0"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Default="00B87906" w:rsidP="00B87906">
      <w:pPr>
        <w:pStyle w:val="B3"/>
      </w:pPr>
      <w:r>
        <w:t>-</w:t>
      </w:r>
      <w:r>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Default="00B87906" w:rsidP="00A65290">
      <w:pPr>
        <w:pStyle w:val="B3"/>
      </w:pPr>
      <w:r>
        <w:t>-</w:t>
      </w:r>
      <w:r>
        <w:tab/>
        <w:t>Companies report the assumption on additional measurements</w:t>
      </w:r>
    </w:p>
    <w:p w14:paraId="61499E01" w14:textId="487A4B32" w:rsidR="00B87906" w:rsidRDefault="00B87906" w:rsidP="00B87906">
      <w:pPr>
        <w:pStyle w:val="B1"/>
      </w:pPr>
      <w:r>
        <w:t>-</w:t>
      </w:r>
      <w:r>
        <w:tab/>
        <w:t>RS overhead reduction for BM-Case2</w:t>
      </w:r>
      <w:r w:rsidR="00C1217A">
        <w:t>, when Top-1 and Top-K beam (pairs) are inferred</w:t>
      </w:r>
      <w:r>
        <w:t>:</w:t>
      </w:r>
    </w:p>
    <w:p w14:paraId="603F89B7" w14:textId="77777777" w:rsidR="00B87906" w:rsidRDefault="00B87906" w:rsidP="00B87906">
      <w:pPr>
        <w:pStyle w:val="B2"/>
      </w:pPr>
      <w:r>
        <w:t>-</w:t>
      </w:r>
      <w:r>
        <w:tab/>
        <w:t xml:space="preserve">"RS " OH </w:t>
      </w:r>
      <w:proofErr w:type="gramStart"/>
      <w:r>
        <w:t>reduction[</w:t>
      </w:r>
      <w:proofErr w:type="gramEnd"/>
      <w:r>
        <w:t>%]=1-N/M</w:t>
      </w:r>
    </w:p>
    <w:p w14:paraId="00932D44" w14:textId="77777777" w:rsidR="00B87906" w:rsidRDefault="00B87906" w:rsidP="00B87906">
      <w:pPr>
        <w:pStyle w:val="B3"/>
      </w:pPr>
      <w:r>
        <w:t>-</w:t>
      </w:r>
      <w:r>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Default="00B87906" w:rsidP="00B87906">
      <w:pPr>
        <w:pStyle w:val="B3"/>
      </w:pPr>
      <w:r>
        <w:t>-</w:t>
      </w:r>
      <w:r>
        <w:tab/>
      </w:r>
      <w:proofErr w:type="gramStart"/>
      <w:r>
        <w:t>where</w:t>
      </w:r>
      <w:proofErr w:type="gramEnd"/>
      <w:r>
        <w:t xml:space="preserve"> M is the total number of beams (pairs) (with reference signal (SSB and/or CSI-RS)) required for measurement for baseline scheme</w:t>
      </w:r>
    </w:p>
    <w:p w14:paraId="076B5ABB" w14:textId="77777777" w:rsidR="00B87906" w:rsidRDefault="00B87906" w:rsidP="00B87906">
      <w:pPr>
        <w:pStyle w:val="B3"/>
      </w:pPr>
      <w:r>
        <w:t>-</w:t>
      </w:r>
      <w:r>
        <w:tab/>
        <w:t>Companies report the assumption on additional measurements.</w:t>
      </w:r>
    </w:p>
    <w:p w14:paraId="3C847B8F" w14:textId="77777777" w:rsidR="00B87906" w:rsidRDefault="00B87906" w:rsidP="00B87906">
      <w:pPr>
        <w:pStyle w:val="B3"/>
      </w:pPr>
      <w:r>
        <w:t>-</w:t>
      </w:r>
      <w:r>
        <w:tab/>
        <w:t>Companies report the assumption on baseline scheme.</w:t>
      </w:r>
    </w:p>
    <w:p w14:paraId="4184E0F2" w14:textId="77777777" w:rsidR="00B87906" w:rsidRDefault="00B87906" w:rsidP="00B87906">
      <w:pPr>
        <w:pStyle w:val="B3"/>
      </w:pPr>
      <w:r>
        <w:t>-</w:t>
      </w:r>
      <w:r>
        <w:tab/>
        <w:t>Companies report the assumption on T1 and T2.</w:t>
      </w:r>
    </w:p>
    <w:p w14:paraId="21B68AB8" w14:textId="77777777" w:rsidR="00B87906" w:rsidRDefault="00B87906" w:rsidP="00A65290">
      <w:pPr>
        <w:pStyle w:val="B1"/>
      </w:pPr>
      <w:r>
        <w:t>-</w:t>
      </w:r>
      <w:r>
        <w:tab/>
        <w:t>Other System performance related KPIs are not precluded and can be reported by companies</w:t>
      </w:r>
    </w:p>
    <w:p w14:paraId="72F47069" w14:textId="77777777" w:rsidR="00B87906" w:rsidRDefault="00B87906" w:rsidP="00A65290"/>
    <w:p w14:paraId="2689557F" w14:textId="116ED97A" w:rsidR="00B87906" w:rsidRDefault="00B87906" w:rsidP="00A65290">
      <w:pPr>
        <w:rPr>
          <w:rFonts w:eastAsia="Microsoft YaHei UI"/>
          <w:color w:val="000000"/>
        </w:rPr>
      </w:pPr>
      <w:r w:rsidRPr="00281EB6">
        <w:rPr>
          <w:rFonts w:eastAsia="Microsoft YaHei UI"/>
          <w:color w:val="000000"/>
        </w:rPr>
        <w:t>To calculate the measurement/RS overhead reduction and summarize results for BM-Case 2</w:t>
      </w:r>
      <w:r w:rsidR="00996EE8">
        <w:rPr>
          <w:rFonts w:eastAsia="Microsoft YaHei UI"/>
          <w:color w:val="000000"/>
        </w:rPr>
        <w:t>, at least when Top-1 beam (pair) is inferred:</w:t>
      </w:r>
    </w:p>
    <w:p w14:paraId="7DA1AB98" w14:textId="00961AF0" w:rsidR="00B87906" w:rsidRPr="009F20FD" w:rsidRDefault="00281EB6" w:rsidP="00281EB6">
      <w:pPr>
        <w:pStyle w:val="B1"/>
      </w:pPr>
      <w:r>
        <w:rPr>
          <w:b/>
          <w:bCs/>
        </w:rPr>
        <w:t>-</w:t>
      </w:r>
      <w:r>
        <w:rPr>
          <w:b/>
          <w:bCs/>
        </w:rPr>
        <w:tab/>
      </w:r>
      <w:r w:rsidR="00B87906" w:rsidRPr="009F20FD">
        <w:rPr>
          <w:b/>
          <w:bCs/>
        </w:rPr>
        <w:t xml:space="preserve">Case A: </w:t>
      </w:r>
      <w:r w:rsidR="00B87906" w:rsidRPr="009F20FD">
        <w:t>based on number of measurements/RSs and prediction time. </w:t>
      </w:r>
      <w:r w:rsidR="00B87906">
        <w:t xml:space="preserve">An example is shown in Figure 6.3.1-1. </w:t>
      </w:r>
    </w:p>
    <w:p w14:paraId="3E40EAD8" w14:textId="6324EB88" w:rsidR="00B87906" w:rsidRPr="009F20FD" w:rsidRDefault="00281EB6" w:rsidP="00281EB6">
      <w:pPr>
        <w:pStyle w:val="B2"/>
      </w:pPr>
      <w:r>
        <w:t>-</w:t>
      </w:r>
      <w:r>
        <w:tab/>
      </w:r>
      <w:proofErr w:type="gramStart"/>
      <w:r w:rsidR="00B87906" w:rsidRPr="009F20FD">
        <w:rPr>
          <w:rFonts w:hint="eastAsia"/>
        </w:rPr>
        <w:t>where</w:t>
      </w:r>
      <w:proofErr w:type="gramEnd"/>
      <w:r w:rsidR="00B87906" w:rsidRPr="009F20FD">
        <w:t xml:space="preserve"> T2 is the time duration for beam prediction</w:t>
      </w:r>
    </w:p>
    <w:p w14:paraId="5B7E276D" w14:textId="55BAA9C3" w:rsidR="00B87906" w:rsidRPr="009F20FD" w:rsidRDefault="00281EB6" w:rsidP="00281EB6">
      <w:pPr>
        <w:pStyle w:val="B2"/>
      </w:pPr>
      <w:r>
        <w:t>-</w:t>
      </w:r>
      <w:r>
        <w:tab/>
      </w:r>
      <w:proofErr w:type="gramStart"/>
      <w:r w:rsidR="00B87906" w:rsidRPr="009F20FD">
        <w:t>where</w:t>
      </w:r>
      <w:proofErr w:type="gramEnd"/>
      <w:r w:rsidR="00B87906" w:rsidRPr="009F20FD">
        <w:t xml:space="preserve"> Mt is the number of time instances for measurement as AI/ML inputs with a periodicity of </w:t>
      </w:r>
      <w:r w:rsidR="00B87906">
        <w:t>Tper</w:t>
      </w:r>
      <w:r w:rsidR="00B87906" w:rsidRPr="009F20FD">
        <w:t xml:space="preserve"> </w:t>
      </w:r>
    </w:p>
    <w:p w14:paraId="11BB5AF7" w14:textId="6C38ADD9" w:rsidR="00B87906" w:rsidRPr="009F20FD" w:rsidRDefault="00281EB6" w:rsidP="00281EB6">
      <w:pPr>
        <w:pStyle w:val="B2"/>
      </w:pPr>
      <w:r>
        <w:t>-</w:t>
      </w:r>
      <w:r>
        <w:tab/>
      </w:r>
      <w:proofErr w:type="gramStart"/>
      <w:r w:rsidR="00B87906" w:rsidRPr="009F20FD">
        <w:t>where</w:t>
      </w:r>
      <w:proofErr w:type="gramEnd"/>
      <w:r w:rsidR="00B87906" w:rsidRPr="009F20FD">
        <w:t xml:space="preserve"> Pt is the number of time instance(s) for prediction with a periodicity of </w:t>
      </w:r>
      <w:r w:rsidR="00B87906">
        <w:t>Tper</w:t>
      </w:r>
      <w:r w:rsidR="00B87906" w:rsidRPr="009F20FD">
        <w:t xml:space="preserve"> in T2</w:t>
      </w:r>
    </w:p>
    <w:p w14:paraId="5B9D6B74" w14:textId="1D386BEB"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in T2)</w:t>
      </w:r>
    </w:p>
    <w:p w14:paraId="4130240C" w14:textId="0890597F" w:rsidR="00B87906" w:rsidRPr="0077471B"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1-Mt</w:t>
      </w:r>
      <w:proofErr w:type="gramStart"/>
      <w:r w:rsidR="00B87906" w:rsidRPr="0077471B">
        <w:t>/(</w:t>
      </w:r>
      <w:proofErr w:type="gramEnd"/>
      <w:r w:rsidR="00B87906" w:rsidRPr="0077471B">
        <w:t xml:space="preserve">Mt+Pt).  </w:t>
      </w:r>
    </w:p>
    <w:p w14:paraId="6EE3B134" w14:textId="5BF41A2A"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same number in each time instance)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w:t>
      </w:r>
    </w:p>
    <w:p w14:paraId="301217B8" w14:textId="1B2EEB4C" w:rsidR="00B87906" w:rsidRPr="0077471B" w:rsidRDefault="00281EB6" w:rsidP="00281EB6">
      <w:pPr>
        <w:pStyle w:val="B4"/>
      </w:pPr>
      <w:r>
        <w:t>-</w:t>
      </w:r>
      <w:r>
        <w:tab/>
      </w:r>
      <w:r w:rsidR="00B87906" w:rsidRPr="0077471B">
        <w:t>N*Mt</w:t>
      </w:r>
      <w:proofErr w:type="gramStart"/>
      <w:r w:rsidR="00B87906" w:rsidRPr="0077471B">
        <w:t>/(</w:t>
      </w:r>
      <w:proofErr w:type="gramEnd"/>
      <w:r w:rsidR="00B87906" w:rsidRPr="0077471B">
        <w:t xml:space="preserve">M*(Mt+Pt)) </w:t>
      </w:r>
      <w:r w:rsidR="00B87906">
        <w:t xml:space="preserve">if </w:t>
      </w:r>
      <w:r w:rsidR="00B87906" w:rsidRPr="0077471B">
        <w:t>no sliding window</w:t>
      </w:r>
    </w:p>
    <w:p w14:paraId="4124C330" w14:textId="56B559FB" w:rsidR="00B87906" w:rsidRDefault="00281EB6" w:rsidP="00281EB6">
      <w:pPr>
        <w:pStyle w:val="B4"/>
      </w:pPr>
      <w:r>
        <w:t>-</w:t>
      </w:r>
      <w:r>
        <w:tab/>
      </w:r>
      <w:r w:rsidR="00B87906" w:rsidRPr="0077471B">
        <w:rPr>
          <w:rFonts w:hint="eastAsia"/>
        </w:rPr>
        <w:t>1-N/M</w:t>
      </w:r>
      <w:r w:rsidR="00B87906" w:rsidRPr="0077471B">
        <w:t xml:space="preserve"> </w:t>
      </w:r>
      <w:r w:rsidR="00B87906">
        <w:t xml:space="preserve">if </w:t>
      </w:r>
      <w:r w:rsidR="00B87906" w:rsidRPr="0077471B">
        <w:t>considering sliding window</w:t>
      </w:r>
    </w:p>
    <w:p w14:paraId="3A60DE02" w14:textId="5B8EAC89" w:rsidR="00B87906" w:rsidRPr="0077471B" w:rsidRDefault="00281EB6" w:rsidP="00281EB6">
      <w:pPr>
        <w:pStyle w:val="B1"/>
      </w:pPr>
      <w:r>
        <w:rPr>
          <w:b/>
          <w:bCs/>
        </w:rPr>
        <w:t>-</w:t>
      </w:r>
      <w:r>
        <w:rPr>
          <w:b/>
          <w:bCs/>
        </w:rPr>
        <w:tab/>
      </w:r>
      <w:r w:rsidR="00B87906" w:rsidRPr="009F20FD">
        <w:rPr>
          <w:b/>
          <w:bCs/>
        </w:rPr>
        <w:t xml:space="preserve">Case B: </w:t>
      </w:r>
      <w:r w:rsidR="00B87906" w:rsidRPr="009F20FD">
        <w:t xml:space="preserve">based on a periodicity T of the required reference signals for measurements </w:t>
      </w:r>
      <w:r w:rsidR="00B87906">
        <w:t xml:space="preserve">to achieve </w:t>
      </w:r>
      <w:proofErr w:type="gramStart"/>
      <w:r w:rsidR="00B87906">
        <w:t>a certain</w:t>
      </w:r>
      <w:proofErr w:type="gramEnd"/>
      <w:r w:rsidR="00B87906">
        <w:t xml:space="preserve"> beam prediction </w:t>
      </w:r>
      <w:r w:rsidR="00B87906" w:rsidRPr="0077471B">
        <w:t>accuracy</w:t>
      </w:r>
      <w:r w:rsidR="00B87906">
        <w:t xml:space="preserve">. An example is shown in Figure 6.3.1-2. </w:t>
      </w:r>
      <w:r w:rsidR="00B87906" w:rsidRPr="0077471B">
        <w:t xml:space="preserve"> </w:t>
      </w:r>
    </w:p>
    <w:p w14:paraId="3131B6D6" w14:textId="7894255B" w:rsidR="00B87906" w:rsidRPr="0077471B" w:rsidRDefault="00281EB6" w:rsidP="00281EB6">
      <w:pPr>
        <w:pStyle w:val="B2"/>
      </w:pPr>
      <w:r>
        <w:t>-</w:t>
      </w:r>
      <w:r>
        <w:tab/>
      </w:r>
      <w:r w:rsidR="00B87906" w:rsidRPr="0077471B">
        <w:t xml:space="preserve">For non-AI baseline (Option 2), every T=X ms reference signals for measurements are needed </w:t>
      </w:r>
    </w:p>
    <w:p w14:paraId="5B400DDA" w14:textId="0D05B232" w:rsidR="00B87906" w:rsidRPr="0077471B" w:rsidRDefault="00281EB6" w:rsidP="00281EB6">
      <w:pPr>
        <w:pStyle w:val="B2"/>
      </w:pPr>
      <w:r>
        <w:t>-</w:t>
      </w:r>
      <w:r>
        <w:tab/>
      </w:r>
      <w:r w:rsidR="00B87906" w:rsidRPr="0077471B">
        <w:t xml:space="preserve">For AI, every T=Y ms, reference signals for measurements are needed </w:t>
      </w:r>
    </w:p>
    <w:p w14:paraId="4360436E" w14:textId="2DD7866A" w:rsidR="00B87906" w:rsidRPr="009F20FD" w:rsidRDefault="00281EB6" w:rsidP="00281EB6">
      <w:pPr>
        <w:pStyle w:val="B2"/>
        <w:rPr>
          <w:b/>
          <w:bCs/>
        </w:rPr>
      </w:pPr>
      <w:r>
        <w:rPr>
          <w:b/>
          <w:bCs/>
        </w:rPr>
        <w:t>-</w:t>
      </w:r>
      <w:r>
        <w:rPr>
          <w:b/>
          <w:bCs/>
        </w:rPr>
        <w:tab/>
      </w:r>
      <w:r w:rsidR="00B87906" w:rsidRPr="009F20FD">
        <w:rPr>
          <w:b/>
          <w:bCs/>
        </w:rPr>
        <w:t xml:space="preserve">In this case, </w:t>
      </w:r>
    </w:p>
    <w:p w14:paraId="5F07A7A1" w14:textId="4BB02B80" w:rsidR="00B87906" w:rsidRPr="00057BDD" w:rsidRDefault="00281EB6" w:rsidP="00281EB6">
      <w:pPr>
        <w:pStyle w:val="B3"/>
      </w:pPr>
      <w:r>
        <w:t>-</w:t>
      </w:r>
      <w:r>
        <w:tab/>
      </w:r>
      <w:r w:rsidR="00B87906" w:rsidRPr="00057BDD">
        <w:t>For Set B</w:t>
      </w:r>
      <w:r w:rsidR="00B87906">
        <w:t xml:space="preserve"> </w:t>
      </w:r>
      <w:r w:rsidR="00B87906" w:rsidRPr="00057BDD">
        <w:t xml:space="preserve">= Set A, the RS overhead reduction </w:t>
      </w:r>
      <w:r w:rsidR="00B87906" w:rsidRPr="00057BDD">
        <w:rPr>
          <w:rFonts w:hint="eastAsia"/>
        </w:rPr>
        <w:t>is</w:t>
      </w:r>
      <w:r w:rsidR="00B87906" w:rsidRPr="00057BDD">
        <w:t xml:space="preserve"> 1-X/Y.  </w:t>
      </w:r>
    </w:p>
    <w:p w14:paraId="43B6AF11" w14:textId="47E6B2D2" w:rsidR="00B87906" w:rsidRPr="00057BDD" w:rsidRDefault="00281EB6" w:rsidP="00281EB6">
      <w:pPr>
        <w:pStyle w:val="B3"/>
      </w:pPr>
      <w:r>
        <w:t>-</w:t>
      </w:r>
      <w:r>
        <w:tab/>
      </w:r>
      <w:r w:rsidR="00B87906" w:rsidRPr="00057BDD">
        <w:t>For Set B (</w:t>
      </w:r>
      <w:r w:rsidR="00B87906" w:rsidRPr="00057BDD">
        <w:rPr>
          <w:rFonts w:hint="eastAsia"/>
        </w:rPr>
        <w:t>N</w:t>
      </w:r>
      <w:r w:rsidR="00B87906" w:rsidRPr="00057BDD">
        <w:t xml:space="preserve"> </w:t>
      </w:r>
      <w:r w:rsidR="00B87906" w:rsidRPr="00057BDD">
        <w:rPr>
          <w:rFonts w:hint="eastAsia"/>
        </w:rPr>
        <w:t>beams</w:t>
      </w:r>
      <w:r w:rsidR="00B87906" w:rsidRPr="00057BDD">
        <w:t xml:space="preserve">) is a subset of Set A </w:t>
      </w:r>
      <w:r w:rsidR="00B87906" w:rsidRPr="00057BDD">
        <w:rPr>
          <w:rFonts w:hint="eastAsia"/>
        </w:rPr>
        <w:t>(</w:t>
      </w:r>
      <w:r w:rsidR="00B87906" w:rsidRPr="00057BDD">
        <w:t xml:space="preserve">M beams), the RS overhead reduction </w:t>
      </w:r>
      <w:r w:rsidR="00B87906" w:rsidRPr="00057BDD">
        <w:rPr>
          <w:rFonts w:hint="eastAsia"/>
        </w:rPr>
        <w:t>is</w:t>
      </w:r>
      <w:r w:rsidR="00B87906" w:rsidRPr="00057BDD">
        <w:t xml:space="preserve"> </w:t>
      </w:r>
      <w:r w:rsidR="00B87906">
        <w:t>[</w:t>
      </w:r>
      <w:r w:rsidR="00B87906" w:rsidRPr="00057BDD">
        <w:t>1-X</w:t>
      </w:r>
      <w:r w:rsidR="00B87906">
        <w:t>N</w:t>
      </w:r>
      <w:proofErr w:type="gramStart"/>
      <w:r w:rsidR="00B87906" w:rsidRPr="00057BDD">
        <w:t>/(</w:t>
      </w:r>
      <w:proofErr w:type="gramEnd"/>
      <w:r w:rsidR="00B87906" w:rsidRPr="00057BDD">
        <w:t>YM)</w:t>
      </w:r>
      <w:r w:rsidR="00B87906">
        <w:t>]</w:t>
      </w:r>
      <w:r w:rsidR="00B87906" w:rsidRPr="00057BDD">
        <w:t xml:space="preserve">. </w:t>
      </w:r>
    </w:p>
    <w:p w14:paraId="52670860" w14:textId="243C14A2" w:rsidR="00B87906" w:rsidRDefault="00281EB6" w:rsidP="00281EB6">
      <w:pPr>
        <w:pStyle w:val="B1"/>
      </w:pPr>
      <w:r>
        <w:rPr>
          <w:b/>
          <w:bCs/>
        </w:rPr>
        <w:t>-</w:t>
      </w:r>
      <w:r>
        <w:rPr>
          <w:b/>
          <w:bCs/>
        </w:rPr>
        <w:tab/>
      </w:r>
      <w:r w:rsidR="00B87906" w:rsidRPr="009F20FD">
        <w:rPr>
          <w:b/>
          <w:bCs/>
        </w:rPr>
        <w:t xml:space="preserve">Case B+: </w:t>
      </w:r>
      <w:r w:rsidR="00B87906" w:rsidRPr="009F20FD">
        <w:t>based on Y times of a given minimal periodicity Tper of the reference signals for measurements</w:t>
      </w:r>
      <w:r w:rsidR="00B87906">
        <w:t xml:space="preserve">. An example is shown in Figure 6.3.1-3. </w:t>
      </w:r>
      <w:r w:rsidR="00B87906" w:rsidRPr="009F20FD">
        <w:t xml:space="preserve"> </w:t>
      </w:r>
    </w:p>
    <w:p w14:paraId="55B9259D" w14:textId="31AD4A7F" w:rsidR="00B87906" w:rsidRDefault="00281EB6" w:rsidP="00281EB6">
      <w:pPr>
        <w:pStyle w:val="B2"/>
      </w:pPr>
      <w:r>
        <w:t>-</w:t>
      </w:r>
      <w:r>
        <w:tab/>
      </w:r>
      <w:r w:rsidR="00B87906">
        <w:t xml:space="preserve">For non-AI baseline (Option 1), UE measures all the reference signals of Set </w:t>
      </w:r>
      <w:proofErr w:type="gramStart"/>
      <w:r w:rsidR="00B87906">
        <w:t>A</w:t>
      </w:r>
      <w:proofErr w:type="gramEnd"/>
      <w:r w:rsidR="00B87906">
        <w:t xml:space="preserve"> every </w:t>
      </w:r>
      <w:r w:rsidR="00B87906" w:rsidRPr="009F20FD">
        <w:t>Tper</w:t>
      </w:r>
      <w:r w:rsidR="00B87906">
        <w:t xml:space="preserve"> </w:t>
      </w:r>
    </w:p>
    <w:p w14:paraId="3AE4D09A" w14:textId="54128B34" w:rsidR="00B87906" w:rsidRDefault="00281EB6" w:rsidP="00281EB6">
      <w:pPr>
        <w:pStyle w:val="B2"/>
      </w:pPr>
      <w:r>
        <w:t>-</w:t>
      </w:r>
      <w:r>
        <w:tab/>
      </w:r>
      <w:r w:rsidR="00B87906">
        <w:t>For AI, UE measures the reference signals of Set B every Y times of Tper</w:t>
      </w:r>
    </w:p>
    <w:p w14:paraId="7723723E" w14:textId="6BE37AF2" w:rsidR="00B87906" w:rsidRDefault="00281EB6" w:rsidP="00281EB6">
      <w:pPr>
        <w:pStyle w:val="B2"/>
      </w:pPr>
      <w:r>
        <w:t>-</w:t>
      </w:r>
      <w:r>
        <w:tab/>
      </w:r>
      <w:r w:rsidR="00B87906">
        <w:t xml:space="preserve">In this case, prediction time is defined as the time from each measurement instance to the latest prediction instance before the next measurement instance. </w:t>
      </w:r>
    </w:p>
    <w:p w14:paraId="25E2AD9C" w14:textId="76C7A525" w:rsidR="00B87906" w:rsidRPr="0077471B" w:rsidRDefault="00281EB6" w:rsidP="00281EB6">
      <w:pPr>
        <w:pStyle w:val="B2"/>
      </w:pPr>
      <w:r>
        <w:rPr>
          <w:b/>
          <w:bCs/>
        </w:rPr>
        <w:t>-</w:t>
      </w:r>
      <w:r>
        <w:rPr>
          <w:b/>
          <w:bCs/>
        </w:rPr>
        <w:tab/>
      </w:r>
      <w:r w:rsidR="00B87906" w:rsidRPr="009F20FD">
        <w:rPr>
          <w:b/>
          <w:bCs/>
        </w:rPr>
        <w:t>In this case,</w:t>
      </w:r>
      <w:r w:rsidR="00B87906" w:rsidRPr="0077471B">
        <w:t xml:space="preserve"> the non-AI baseline is Option 1 (measured all the beams at each time instance(s) for prediction with a periodicity of Tper, </w:t>
      </w:r>
      <w:r w:rsidR="00B87906">
        <w:t>which</w:t>
      </w:r>
      <w:r w:rsidR="00B87906" w:rsidRPr="0077471B">
        <w:t xml:space="preserve"> is reported by companies)</w:t>
      </w:r>
    </w:p>
    <w:p w14:paraId="042B0188" w14:textId="734980CB" w:rsidR="00B87906" w:rsidRDefault="00281EB6" w:rsidP="00281EB6">
      <w:pPr>
        <w:pStyle w:val="B3"/>
      </w:pPr>
      <w:r>
        <w:t>-</w:t>
      </w:r>
      <w:r>
        <w:tab/>
      </w:r>
      <w:r w:rsidR="00B87906" w:rsidRPr="0077471B">
        <w:t xml:space="preserve">For Set B= Set A, the RS overhead reduction </w:t>
      </w:r>
      <w:r w:rsidR="00B87906" w:rsidRPr="0077471B">
        <w:rPr>
          <w:rFonts w:hint="eastAsia"/>
        </w:rPr>
        <w:t>is</w:t>
      </w:r>
      <w:r w:rsidR="00B87906" w:rsidRPr="0077471B">
        <w:t xml:space="preserve"> 1-1/Y.  </w:t>
      </w:r>
    </w:p>
    <w:p w14:paraId="00E6794E" w14:textId="31D85494" w:rsidR="00B87906" w:rsidRPr="0077471B" w:rsidRDefault="00281EB6" w:rsidP="00281EB6">
      <w:pPr>
        <w:pStyle w:val="B3"/>
      </w:pPr>
      <w:r>
        <w:t>-</w:t>
      </w:r>
      <w:r>
        <w:tab/>
      </w:r>
      <w:r w:rsidR="00B87906" w:rsidRPr="0077471B">
        <w:t>For Set B (</w:t>
      </w:r>
      <w:r w:rsidR="00B87906" w:rsidRPr="0077471B">
        <w:rPr>
          <w:rFonts w:hint="eastAsia"/>
        </w:rPr>
        <w:t>N</w:t>
      </w:r>
      <w:r w:rsidR="00B87906" w:rsidRPr="0077471B">
        <w:t xml:space="preserve"> </w:t>
      </w:r>
      <w:r w:rsidR="00B87906" w:rsidRPr="0077471B">
        <w:rPr>
          <w:rFonts w:hint="eastAsia"/>
        </w:rPr>
        <w:t>beams</w:t>
      </w:r>
      <w:r w:rsidR="00B87906" w:rsidRPr="0077471B">
        <w:t xml:space="preserve">) is a subset of Set A </w:t>
      </w:r>
      <w:r w:rsidR="00B87906" w:rsidRPr="0077471B">
        <w:rPr>
          <w:rFonts w:hint="eastAsia"/>
        </w:rPr>
        <w:t>(</w:t>
      </w:r>
      <w:r w:rsidR="00B87906" w:rsidRPr="0077471B">
        <w:t xml:space="preserve">M beams), the RS overhead reduction </w:t>
      </w:r>
      <w:r w:rsidR="00B87906" w:rsidRPr="0077471B">
        <w:rPr>
          <w:rFonts w:hint="eastAsia"/>
        </w:rPr>
        <w:t>is</w:t>
      </w:r>
      <w:r w:rsidR="00B87906" w:rsidRPr="0077471B">
        <w:t xml:space="preserve"> 1-N</w:t>
      </w:r>
      <w:proofErr w:type="gramStart"/>
      <w:r w:rsidR="00B87906" w:rsidRPr="0077471B">
        <w:t>/(</w:t>
      </w:r>
      <w:proofErr w:type="gramEnd"/>
      <w:r w:rsidR="00B87906" w:rsidRPr="0077471B">
        <w:t>YM).</w:t>
      </w:r>
    </w:p>
    <w:p w14:paraId="24C84FF9" w14:textId="77777777" w:rsidR="00B87906" w:rsidRDefault="00B87906" w:rsidP="00281EB6"/>
    <w:p w14:paraId="33B0C47F" w14:textId="77777777" w:rsidR="00B87906" w:rsidRDefault="00B87906" w:rsidP="00281EB6">
      <w:pPr>
        <w:pStyle w:val="TH"/>
      </w:pPr>
      <w:r w:rsidRPr="009116A1">
        <w:rPr>
          <w:noProof/>
          <w:lang w:val="en-US" w:eastAsia="zh-CN"/>
        </w:rPr>
        <w:lastRenderedPageBreak/>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20FA584E" w:rsidR="00B87906" w:rsidRDefault="00B87906" w:rsidP="00281EB6">
      <w:pPr>
        <w:pStyle w:val="TF"/>
      </w:pPr>
      <w:r w:rsidRPr="00A304A1">
        <w:t>Figure 6.3.1-1</w:t>
      </w:r>
      <w:r w:rsidR="00281EB6">
        <w:t>:</w:t>
      </w:r>
      <w:r w:rsidRPr="00A304A1">
        <w:t xml:space="preserve"> Example for Case A</w:t>
      </w:r>
    </w:p>
    <w:p w14:paraId="0375BBE4" w14:textId="77777777" w:rsidR="00B87906" w:rsidRDefault="00B87906" w:rsidP="00281EB6">
      <w:pPr>
        <w:pStyle w:val="TH"/>
      </w:pPr>
      <w:r w:rsidRPr="009116A1">
        <w:rPr>
          <w:noProof/>
          <w:lang w:val="en-US" w:eastAsia="zh-CN"/>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7C1621B3" w:rsidR="00B87906" w:rsidRDefault="00B87906" w:rsidP="00281EB6">
      <w:pPr>
        <w:pStyle w:val="TF"/>
      </w:pPr>
      <w:r w:rsidRPr="00A304A1">
        <w:t>Figure 6.3.1-</w:t>
      </w:r>
      <w:r>
        <w:t>2</w:t>
      </w:r>
      <w:r w:rsidR="00281EB6">
        <w:t>:</w:t>
      </w:r>
      <w:r w:rsidRPr="00A304A1">
        <w:t xml:space="preserve"> Example for Case </w:t>
      </w:r>
      <w:r>
        <w:t>B</w:t>
      </w:r>
    </w:p>
    <w:p w14:paraId="148E2DBC" w14:textId="77777777" w:rsidR="00B87906" w:rsidRDefault="00B87906" w:rsidP="00281EB6">
      <w:pPr>
        <w:pStyle w:val="TH"/>
      </w:pPr>
      <w:r w:rsidRPr="009116A1">
        <w:rPr>
          <w:noProof/>
          <w:lang w:val="en-US" w:eastAsia="zh-CN"/>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414476DB" w:rsidR="00B87906" w:rsidRDefault="00B87906" w:rsidP="00281EB6">
      <w:pPr>
        <w:pStyle w:val="TF"/>
      </w:pPr>
      <w:r w:rsidRPr="00A304A1">
        <w:t>Figure 6.3.1-</w:t>
      </w:r>
      <w:r>
        <w:t>3</w:t>
      </w:r>
      <w:r w:rsidR="00281EB6">
        <w:t>:</w:t>
      </w:r>
      <w:r w:rsidRPr="00A304A1">
        <w:t xml:space="preserve"> Example for Case </w:t>
      </w:r>
      <w:r>
        <w:t>B+</w:t>
      </w:r>
    </w:p>
    <w:p w14:paraId="14236332" w14:textId="77777777" w:rsidR="00697A04" w:rsidRPr="00507556" w:rsidRDefault="00697A04" w:rsidP="00697A04">
      <w:r w:rsidRPr="00507556">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507556">
        <w:rPr>
          <w:u w:val="single"/>
        </w:rPr>
        <w:t xml:space="preserve"> </w:t>
      </w:r>
      <w:r w:rsidRPr="00507556">
        <w:t xml:space="preserve">prediction accuracy of Top-K/1(%) if no genie-aid Top-1 beam change out of the K predicted beam (pairs) during the additional measurements.   </w:t>
      </w:r>
    </w:p>
    <w:p w14:paraId="2CA1353B" w14:textId="77777777" w:rsidR="00697A04" w:rsidRPr="00507556" w:rsidRDefault="00697A04" w:rsidP="00697A04">
      <w:r w:rsidRPr="00507556">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Default="00B87906" w:rsidP="00281EB6">
      <w:r>
        <w:t>Other KPIs, including:</w:t>
      </w:r>
    </w:p>
    <w:p w14:paraId="4E8CF9BC" w14:textId="77777777" w:rsidR="00B87906" w:rsidRDefault="00B87906" w:rsidP="00281EB6">
      <w:pPr>
        <w:pStyle w:val="B1"/>
      </w:pPr>
      <w:r>
        <w:t>-</w:t>
      </w:r>
      <w:r>
        <w:tab/>
        <w:t xml:space="preserve">UCI report overhead </w:t>
      </w:r>
      <w:r w:rsidRPr="00D75BEF">
        <w:t>(e.g., number of UCI reports and UCI payload size) and/or UCI overhead reduction for inference of AI/ML model can be reported</w:t>
      </w:r>
      <w:r>
        <w:t>, at least for NW side beam prediction</w:t>
      </w:r>
    </w:p>
    <w:p w14:paraId="11557FB6" w14:textId="77777777" w:rsidR="00B87906" w:rsidRPr="00231922" w:rsidRDefault="00B87906" w:rsidP="00B87906">
      <w:pPr>
        <w:pStyle w:val="B2"/>
      </w:pPr>
      <w:r>
        <w:t>-</w:t>
      </w:r>
      <w:r>
        <w:tab/>
      </w:r>
      <w:r w:rsidRPr="00231922">
        <w:t>UCI overhead reduction = 1- Total UCI payload size for AI/ML/Total UCI payload size of baseline.</w:t>
      </w:r>
    </w:p>
    <w:p w14:paraId="18111780" w14:textId="77777777" w:rsidR="00B87906" w:rsidRPr="00231922" w:rsidRDefault="00B87906" w:rsidP="00B87906">
      <w:pPr>
        <w:pStyle w:val="B2"/>
      </w:pPr>
      <w:r>
        <w:t>-</w:t>
      </w:r>
      <w:r>
        <w:tab/>
      </w:r>
      <w:r w:rsidRPr="00231922">
        <w:t>Companies</w:t>
      </w:r>
      <w:r>
        <w:t xml:space="preserve"> expected</w:t>
      </w:r>
      <w:r w:rsidRPr="00231922">
        <w:t xml:space="preserve"> to report detailed assumption of UCI for AI/ML and baseline, e.g., including quantization mechanism</w:t>
      </w:r>
      <w:r>
        <w:t>.</w:t>
      </w:r>
    </w:p>
    <w:p w14:paraId="62BF4DAF" w14:textId="77777777" w:rsidR="00B87906" w:rsidRDefault="00B87906" w:rsidP="00B87906">
      <w:pPr>
        <w:pStyle w:val="B1"/>
      </w:pPr>
      <w:r>
        <w:lastRenderedPageBreak/>
        <w:t>-</w:t>
      </w:r>
      <w:r>
        <w:tab/>
        <w:t>Latency reduction:</w:t>
      </w:r>
    </w:p>
    <w:p w14:paraId="601417A7" w14:textId="77777777" w:rsidR="00B87906" w:rsidRDefault="00B87906" w:rsidP="00B87906">
      <w:pPr>
        <w:pStyle w:val="B2"/>
      </w:pPr>
      <w:r>
        <w:t>-</w:t>
      </w:r>
      <w:r>
        <w:tab/>
        <w:t xml:space="preserve">(1 – (Total transmission time of N beams) </w:t>
      </w:r>
      <w:proofErr w:type="gramStart"/>
      <w:r>
        <w:t>/ )Total</w:t>
      </w:r>
      <w:proofErr w:type="gramEnd"/>
      <w:r>
        <w:t xml:space="preserve"> transmission time of M beams))</w:t>
      </w:r>
    </w:p>
    <w:p w14:paraId="7DDC3CC7" w14:textId="77777777" w:rsidR="00B87906" w:rsidRDefault="00B87906" w:rsidP="00B87906">
      <w:pPr>
        <w:pStyle w:val="B3"/>
      </w:pPr>
      <w:r>
        <w:t>-</w:t>
      </w:r>
      <w:r>
        <w:tab/>
      </w:r>
      <w:proofErr w:type="gramStart"/>
      <w:r>
        <w:t>where</w:t>
      </w:r>
      <w:proofErr w:type="gramEnd"/>
      <w:r>
        <w:t xml:space="preserve"> N is the number of beams (with reference signal (SSB and/or CSI-RS)) in the input beam set required for measurement</w:t>
      </w:r>
    </w:p>
    <w:p w14:paraId="051499B4" w14:textId="77777777" w:rsidR="00B87906" w:rsidRDefault="00B87906" w:rsidP="00281EB6">
      <w:pPr>
        <w:pStyle w:val="B3"/>
      </w:pPr>
      <w:r>
        <w:t>-</w:t>
      </w:r>
      <w:r>
        <w:tab/>
      </w:r>
      <w:proofErr w:type="gramStart"/>
      <w:r>
        <w:t>where</w:t>
      </w:r>
      <w:proofErr w:type="gramEnd"/>
      <w:r>
        <w:t xml:space="preserve"> M is the total number of beams</w:t>
      </w:r>
    </w:p>
    <w:p w14:paraId="0259482A" w14:textId="77777777" w:rsidR="00B87906" w:rsidRDefault="00B87906" w:rsidP="00B87906">
      <w:pPr>
        <w:pStyle w:val="B1"/>
      </w:pPr>
      <w:r>
        <w:t>-</w:t>
      </w:r>
      <w:r>
        <w:tab/>
        <w:t>Power consumption reduction</w:t>
      </w:r>
    </w:p>
    <w:p w14:paraId="36322875" w14:textId="77777777" w:rsidR="00B87906" w:rsidRDefault="00B87906" w:rsidP="00B87906">
      <w:r w:rsidRPr="005B52F2">
        <w:t>For AI/ML models, which provide L1-RSRP as the model output, the accuracy of predicted L1-RSRP</w:t>
      </w:r>
      <w:r>
        <w:t xml:space="preserve"> is to be evaluated. C</w:t>
      </w:r>
      <w:r w:rsidRPr="005B52F2">
        <w:t>ompanies optionally report average (absolute value)/CDF of the predicted L1-RSRP difference, where the predicted L1-RSRP difference is defined as the difference between the predicted L1-RSRP of Top-1 predicted beam and the ideal L1-RSRP of the same beam.</w:t>
      </w:r>
    </w:p>
    <w:p w14:paraId="3D46E8FF" w14:textId="77777777" w:rsidR="00B87906" w:rsidRDefault="00B87906" w:rsidP="00B87906"/>
    <w:p w14:paraId="64655CF8" w14:textId="77777777" w:rsidR="00B87906" w:rsidRDefault="00B87906" w:rsidP="00B87906">
      <w:pPr>
        <w:rPr>
          <w:b/>
          <w:bCs/>
        </w:rPr>
      </w:pPr>
      <w:r w:rsidRPr="00F16B55">
        <w:rPr>
          <w:b/>
          <w:bCs/>
          <w:i/>
        </w:rPr>
        <w:t>Model generalization</w:t>
      </w:r>
      <w:r>
        <w:rPr>
          <w:b/>
          <w:bCs/>
        </w:rPr>
        <w:t>:</w:t>
      </w:r>
    </w:p>
    <w:p w14:paraId="1FAC8A3C" w14:textId="77777777" w:rsidR="00B87906" w:rsidRDefault="00B87906" w:rsidP="00B87906">
      <w:pPr>
        <w:rPr>
          <w:lang w:eastAsia="ko-KR"/>
        </w:rPr>
      </w:pPr>
      <w:r>
        <w:rPr>
          <w:lang w:eastAsia="ko-KR"/>
        </w:rPr>
        <w:t>In the context of model generalization, s</w:t>
      </w:r>
      <w:r w:rsidRPr="002673C0">
        <w:rPr>
          <w:lang w:eastAsia="ko-KR"/>
        </w:rPr>
        <w:t>cenarios</w:t>
      </w:r>
      <w:r>
        <w:rPr>
          <w:lang w:eastAsia="ko-KR"/>
        </w:rPr>
        <w:t xml:space="preserve"> may mean v</w:t>
      </w:r>
      <w:r w:rsidRPr="002673C0">
        <w:rPr>
          <w:lang w:eastAsia="ko-KR"/>
        </w:rPr>
        <w:t>arious deployment scenarios</w:t>
      </w:r>
      <w:r>
        <w:rPr>
          <w:lang w:eastAsia="ko-KR"/>
        </w:rPr>
        <w:t>, v</w:t>
      </w:r>
      <w:r w:rsidRPr="002673C0">
        <w:rPr>
          <w:lang w:eastAsia="ko-KR"/>
        </w:rPr>
        <w:t>arious outdoor/indoor UE distributions</w:t>
      </w:r>
      <w:r>
        <w:rPr>
          <w:lang w:eastAsia="ko-KR"/>
        </w:rPr>
        <w:t xml:space="preserve">, </w:t>
      </w:r>
      <w:proofErr w:type="gramStart"/>
      <w:r>
        <w:rPr>
          <w:lang w:eastAsia="ko-KR"/>
        </w:rPr>
        <w:t>v</w:t>
      </w:r>
      <w:r w:rsidRPr="002673C0">
        <w:rPr>
          <w:lang w:eastAsia="ko-KR"/>
        </w:rPr>
        <w:t>arious</w:t>
      </w:r>
      <w:proofErr w:type="gramEnd"/>
      <w:r w:rsidRPr="002673C0">
        <w:rPr>
          <w:lang w:eastAsia="ko-KR"/>
        </w:rPr>
        <w:t xml:space="preserve"> UE mobility </w:t>
      </w:r>
      <w:r>
        <w:rPr>
          <w:lang w:eastAsia="ko-KR"/>
        </w:rPr>
        <w:t>assumptions. Similarly, c</w:t>
      </w:r>
      <w:r w:rsidRPr="002673C0">
        <w:rPr>
          <w:lang w:eastAsia="ko-KR"/>
        </w:rPr>
        <w:t>onfigurations</w:t>
      </w:r>
      <w:r>
        <w:rPr>
          <w:lang w:eastAsia="ko-KR"/>
        </w:rPr>
        <w:t xml:space="preserve"> may mean v</w:t>
      </w:r>
      <w:r w:rsidRPr="002673C0">
        <w:rPr>
          <w:lang w:eastAsia="ko-KR"/>
        </w:rPr>
        <w:t>arious UE parameters</w:t>
      </w:r>
      <w:r>
        <w:rPr>
          <w:lang w:eastAsia="ko-KR"/>
        </w:rPr>
        <w:t>, v</w:t>
      </w:r>
      <w:r w:rsidRPr="002673C0">
        <w:rPr>
          <w:lang w:eastAsia="ko-KR"/>
        </w:rPr>
        <w:t>arious gNB settings</w:t>
      </w:r>
      <w:r>
        <w:rPr>
          <w:lang w:eastAsia="ko-KR"/>
        </w:rPr>
        <w:t xml:space="preserve">, </w:t>
      </w:r>
      <w:r w:rsidRPr="00C3237B">
        <w:rPr>
          <w:rFonts w:eastAsia="宋体"/>
          <w:lang w:eastAsia="ko-KR"/>
        </w:rPr>
        <w:t>V</w:t>
      </w:r>
      <w:r w:rsidRPr="002673C0">
        <w:rPr>
          <w:lang w:eastAsia="ko-KR"/>
        </w:rPr>
        <w:t xml:space="preserve">arious Set B of </w:t>
      </w:r>
      <w:proofErr w:type="gramStart"/>
      <w:r w:rsidRPr="002673C0">
        <w:rPr>
          <w:lang w:eastAsia="ko-KR"/>
        </w:rPr>
        <w:t>beam(</w:t>
      </w:r>
      <w:proofErr w:type="gramEnd"/>
      <w:r w:rsidRPr="002673C0">
        <w:rPr>
          <w:lang w:eastAsia="ko-KR"/>
        </w:rPr>
        <w:t>pairs)</w:t>
      </w:r>
      <w:r>
        <w:rPr>
          <w:lang w:eastAsia="ko-KR"/>
        </w:rPr>
        <w:t xml:space="preserve">. </w:t>
      </w:r>
      <w:r w:rsidRPr="002673C0">
        <w:rPr>
          <w:lang w:eastAsia="ko-KR"/>
        </w:rPr>
        <w:t>The selected scenarios/configurations for generalization verification may consider the AI model inference node (e.g., @UE or @gNB) and use case (e.g., BM-Case1, or BM-Case2)</w:t>
      </w:r>
      <w:r>
        <w:rPr>
          <w:lang w:eastAsia="ko-KR"/>
        </w:rPr>
        <w:t>. Specifically, the following generalizations could be considered and clause 6.3.2 presents those which have been actually simulated by companies:</w:t>
      </w:r>
    </w:p>
    <w:p w14:paraId="393FE81A" w14:textId="77777777" w:rsidR="00B87906" w:rsidRDefault="00B87906" w:rsidP="00B87906">
      <w:pPr>
        <w:pStyle w:val="B1"/>
        <w:rPr>
          <w:lang w:eastAsia="ko-KR"/>
        </w:rPr>
      </w:pPr>
      <w:r>
        <w:rPr>
          <w:lang w:eastAsia="ko-KR"/>
        </w:rPr>
        <w:t>-</w:t>
      </w:r>
      <w:r>
        <w:rPr>
          <w:lang w:eastAsia="ko-KR"/>
        </w:rPr>
        <w:tab/>
        <w:t>Scenarios:</w:t>
      </w:r>
    </w:p>
    <w:p w14:paraId="63B81226" w14:textId="77777777" w:rsidR="00B87906" w:rsidRDefault="00B87906" w:rsidP="00B87906">
      <w:pPr>
        <w:pStyle w:val="B2"/>
        <w:rPr>
          <w:lang w:eastAsia="ko-KR"/>
        </w:rPr>
      </w:pPr>
      <w:r>
        <w:rPr>
          <w:lang w:eastAsia="ko-KR"/>
        </w:rPr>
        <w:t>-</w:t>
      </w:r>
      <w:r>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Default="00B87906" w:rsidP="00B87906">
      <w:pPr>
        <w:pStyle w:val="B2"/>
        <w:rPr>
          <w:lang w:eastAsia="ko-KR"/>
        </w:rPr>
      </w:pPr>
      <w:r>
        <w:rPr>
          <w:lang w:eastAsia="ko-KR"/>
        </w:rPr>
        <w:t>-</w:t>
      </w:r>
      <w:r>
        <w:rPr>
          <w:lang w:eastAsia="ko-KR"/>
        </w:rPr>
        <w:tab/>
        <w:t>Various outdoor/indoor UE distributions, e.g., 100%/0%, 20%/80%, and others</w:t>
      </w:r>
    </w:p>
    <w:p w14:paraId="510C2456" w14:textId="77777777" w:rsidR="00B87906" w:rsidRDefault="00B87906" w:rsidP="00B87906">
      <w:pPr>
        <w:pStyle w:val="B2"/>
        <w:rPr>
          <w:lang w:eastAsia="ko-KR"/>
        </w:rPr>
      </w:pPr>
      <w:proofErr w:type="gramStart"/>
      <w:r>
        <w:rPr>
          <w:lang w:eastAsia="ko-KR"/>
        </w:rPr>
        <w:t>-</w:t>
      </w:r>
      <w:r>
        <w:rPr>
          <w:lang w:eastAsia="ko-KR"/>
        </w:rPr>
        <w:tab/>
        <w:t>Various UE mobility, e.g., 3km/h, 30km/h, 60km/h and others</w:t>
      </w:r>
      <w:proofErr w:type="gramEnd"/>
    </w:p>
    <w:p w14:paraId="59DAD56D" w14:textId="77777777" w:rsidR="00B87906" w:rsidRDefault="00B87906" w:rsidP="00B87906">
      <w:pPr>
        <w:pStyle w:val="B1"/>
        <w:rPr>
          <w:lang w:eastAsia="ko-KR"/>
        </w:rPr>
      </w:pPr>
      <w:r>
        <w:rPr>
          <w:lang w:eastAsia="ko-KR"/>
        </w:rPr>
        <w:t>-</w:t>
      </w:r>
      <w:r>
        <w:rPr>
          <w:lang w:eastAsia="ko-KR"/>
        </w:rPr>
        <w:tab/>
        <w:t>Configurations (parameters and settings):</w:t>
      </w:r>
    </w:p>
    <w:p w14:paraId="3B3A9CCD" w14:textId="77777777" w:rsidR="00B87906" w:rsidRDefault="00B87906" w:rsidP="00B87906">
      <w:pPr>
        <w:pStyle w:val="B2"/>
        <w:rPr>
          <w:lang w:eastAsia="ko-KR"/>
        </w:rPr>
      </w:pPr>
      <w:r>
        <w:rPr>
          <w:lang w:eastAsia="ko-KR"/>
        </w:rPr>
        <w:t>-</w:t>
      </w:r>
      <w:r>
        <w:rPr>
          <w:lang w:eastAsia="ko-KR"/>
        </w:rPr>
        <w:tab/>
        <w:t>Various UE parameters, e.g., number of UE Rx beams (including number of panels and UE antenna array dimensions)</w:t>
      </w:r>
    </w:p>
    <w:p w14:paraId="529E3505" w14:textId="77777777" w:rsidR="00B87906" w:rsidRDefault="00B87906" w:rsidP="00B87906">
      <w:pPr>
        <w:pStyle w:val="B2"/>
        <w:rPr>
          <w:lang w:eastAsia="ko-KR"/>
        </w:rPr>
      </w:pPr>
      <w:r>
        <w:rPr>
          <w:lang w:eastAsia="ko-KR"/>
        </w:rPr>
        <w:t>-</w:t>
      </w:r>
      <w:r>
        <w:rPr>
          <w:lang w:eastAsia="ko-KR"/>
        </w:rPr>
        <w:tab/>
        <w:t xml:space="preserve">Various gNB settings, e.g., DL Tx beam codebook (including various Set A of </w:t>
      </w:r>
      <w:proofErr w:type="gramStart"/>
      <w:r>
        <w:rPr>
          <w:lang w:eastAsia="ko-KR"/>
        </w:rPr>
        <w:t>beam(</w:t>
      </w:r>
      <w:proofErr w:type="gramEnd"/>
      <w:r>
        <w:rPr>
          <w:lang w:eastAsia="ko-KR"/>
        </w:rPr>
        <w:t>pairs) and gNB antenna array dimensions)</w:t>
      </w:r>
    </w:p>
    <w:p w14:paraId="1A64E4C6" w14:textId="77777777" w:rsidR="00B87906" w:rsidRDefault="00B87906" w:rsidP="00B87906">
      <w:pPr>
        <w:pStyle w:val="B2"/>
        <w:rPr>
          <w:lang w:eastAsia="ko-KR"/>
        </w:rPr>
      </w:pPr>
      <w:r>
        <w:rPr>
          <w:lang w:eastAsia="ko-KR"/>
        </w:rPr>
        <w:t>-</w:t>
      </w:r>
      <w:r>
        <w:rPr>
          <w:lang w:eastAsia="ko-KR"/>
        </w:rPr>
        <w:tab/>
        <w:t>Various Set B of beam (pairs)</w:t>
      </w:r>
    </w:p>
    <w:p w14:paraId="2BA93F3F" w14:textId="77777777" w:rsidR="00B87906" w:rsidRDefault="00B87906" w:rsidP="00B87906">
      <w:pPr>
        <w:pStyle w:val="B2"/>
        <w:rPr>
          <w:lang w:eastAsia="ko-KR"/>
        </w:rPr>
      </w:pPr>
      <w:r>
        <w:rPr>
          <w:lang w:eastAsia="ko-KR"/>
        </w:rPr>
        <w:t>-</w:t>
      </w:r>
      <w:r>
        <w:rPr>
          <w:lang w:eastAsia="ko-KR"/>
        </w:rPr>
        <w:tab/>
        <w:t>T1 for measurement /T2 for prediction for BM-Case2</w:t>
      </w:r>
    </w:p>
    <w:p w14:paraId="16EC1A06" w14:textId="77777777" w:rsidR="00B87906" w:rsidRDefault="00B87906" w:rsidP="00281EB6">
      <w:pPr>
        <w:pStyle w:val="B1"/>
        <w:rPr>
          <w:lang w:eastAsia="ko-KR"/>
        </w:rPr>
      </w:pPr>
      <w:r>
        <w:rPr>
          <w:lang w:eastAsia="ko-KR"/>
        </w:rPr>
        <w:t>-</w:t>
      </w:r>
      <w:r>
        <w:rPr>
          <w:lang w:eastAsia="ko-KR"/>
        </w:rPr>
        <w:tab/>
        <w:t>Other scenarios/</w:t>
      </w:r>
      <w:proofErr w:type="gramStart"/>
      <w:r>
        <w:rPr>
          <w:lang w:eastAsia="ko-KR"/>
        </w:rPr>
        <w:t>configurations(</w:t>
      </w:r>
      <w:proofErr w:type="gramEnd"/>
      <w:r>
        <w:rPr>
          <w:lang w:eastAsia="ko-KR"/>
        </w:rPr>
        <w:t>parameters and settings) are not precluded and can be reported</w:t>
      </w:r>
    </w:p>
    <w:p w14:paraId="7AAF0C40" w14:textId="77777777" w:rsidR="00B87906" w:rsidRPr="00AC5BD5" w:rsidRDefault="00B87906" w:rsidP="00281EB6">
      <w:proofErr w:type="gramStart"/>
      <w:r w:rsidRPr="002673C0">
        <w:rPr>
          <w:lang w:eastAsia="ko-KR"/>
        </w:rPr>
        <w:t>Companies to report the selected scenarios/configurations for generalization verification</w:t>
      </w:r>
      <w:r>
        <w:rPr>
          <w:lang w:eastAsia="ko-KR"/>
        </w:rPr>
        <w:t>.</w:t>
      </w:r>
      <w:proofErr w:type="gramEnd"/>
      <w:r>
        <w:rPr>
          <w:lang w:eastAsia="ko-KR"/>
        </w:rPr>
        <w:t xml:space="preserve"> </w:t>
      </w:r>
      <w:r w:rsidRPr="002673C0">
        <w:rPr>
          <w:lang w:eastAsia="ko-KR"/>
        </w:rPr>
        <w:t>Note: other approaches for achieving good generalization performance for AI/ML-based schemes are not precluded</w:t>
      </w:r>
      <w:r>
        <w:rPr>
          <w:lang w:eastAsia="ko-KR"/>
        </w:rPr>
        <w:t>.</w:t>
      </w:r>
    </w:p>
    <w:p w14:paraId="2875FCAC" w14:textId="77777777" w:rsidR="00B87906" w:rsidRPr="00364DB2" w:rsidRDefault="00B87906" w:rsidP="00281EB6">
      <w:r w:rsidRPr="00364DB2">
        <w:t xml:space="preserve">The following cases are considered for verifying the </w:t>
      </w:r>
      <w:r w:rsidRPr="006871D6">
        <w:rPr>
          <w:i/>
          <w:iCs/>
        </w:rPr>
        <w:t>generalization performance</w:t>
      </w:r>
      <w:r w:rsidRPr="00364DB2">
        <w:t xml:space="preserve"> of an AI/ML model over various scenarios/configurations as a starting point:</w:t>
      </w:r>
    </w:p>
    <w:p w14:paraId="516B0B0E" w14:textId="77777777" w:rsidR="00B87906" w:rsidRPr="00364DB2" w:rsidRDefault="00B87906" w:rsidP="00B87906">
      <w:pPr>
        <w:pStyle w:val="B1"/>
      </w:pPr>
      <w:r>
        <w:t>-</w:t>
      </w:r>
      <w:r>
        <w:tab/>
      </w:r>
      <w:r w:rsidRPr="006871D6">
        <w:rPr>
          <w:b/>
          <w:bCs/>
        </w:rPr>
        <w:t>Case 1</w:t>
      </w:r>
      <w:r w:rsidRPr="00364DB2">
        <w:t xml:space="preserve">: The AI/ML model is trained based on training dataset </w:t>
      </w:r>
      <w:proofErr w:type="gramStart"/>
      <w:r w:rsidRPr="00364DB2">
        <w:t>from one Scenario#A/Configuration#</w:t>
      </w:r>
      <w:proofErr w:type="gramEnd"/>
      <w:r w:rsidRPr="00364DB2">
        <w:t>A, and then the AI/ML model performs inference/test on a dataset from the same Scenario#A/Configuration#A</w:t>
      </w:r>
    </w:p>
    <w:p w14:paraId="1293F73F" w14:textId="77777777" w:rsidR="00B87906" w:rsidRPr="00364DB2" w:rsidRDefault="00B87906" w:rsidP="00B87906">
      <w:pPr>
        <w:pStyle w:val="B1"/>
      </w:pPr>
      <w:r w:rsidRPr="006871D6">
        <w:rPr>
          <w:b/>
          <w:bCs/>
        </w:rPr>
        <w:t>-</w:t>
      </w:r>
      <w:r w:rsidRPr="006871D6">
        <w:rPr>
          <w:b/>
          <w:bCs/>
        </w:rPr>
        <w:tab/>
        <w:t>Case 2</w:t>
      </w:r>
      <w:r w:rsidRPr="00364DB2">
        <w:t xml:space="preserve">: The AI/ML model is trained based on training dataset </w:t>
      </w:r>
      <w:proofErr w:type="gramStart"/>
      <w:r w:rsidRPr="00364DB2">
        <w:t>from one Scenario#A/Configuration#</w:t>
      </w:r>
      <w:proofErr w:type="gramEnd"/>
      <w:r w:rsidRPr="00364DB2">
        <w:t>A, and then the AI/ML model performs inference/test on a different dataset than Scenario#A/Configuration#A, e.g., Scenario#B/Configuration#B, Scenario#A/Configuration#B</w:t>
      </w:r>
    </w:p>
    <w:p w14:paraId="5180F996" w14:textId="77777777" w:rsidR="00B87906" w:rsidRPr="00364DB2" w:rsidRDefault="00B87906" w:rsidP="00B87906">
      <w:pPr>
        <w:pStyle w:val="B1"/>
      </w:pPr>
      <w:r w:rsidRPr="006871D6">
        <w:rPr>
          <w:b/>
          <w:bCs/>
        </w:rPr>
        <w:t>-</w:t>
      </w:r>
      <w:r w:rsidRPr="006871D6">
        <w:rPr>
          <w:b/>
          <w:bCs/>
        </w:rPr>
        <w:tab/>
        <w:t>Case 3</w:t>
      </w:r>
      <w:r w:rsidRPr="00364DB2">
        <w:t xml:space="preserve">: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w:t>
      </w:r>
      <w:r w:rsidRPr="00364DB2">
        <w:lastRenderedPageBreak/>
        <w:t>scenarios/configurations, e.g.,  Scenario#A/Configuration#A, Scenario#B/Configuration#B, Scenario#A/Configuration#B.</w:t>
      </w:r>
    </w:p>
    <w:p w14:paraId="5BF3D731" w14:textId="77777777" w:rsidR="00B87906" w:rsidRPr="00364DB2" w:rsidRDefault="00B87906" w:rsidP="00B87906">
      <w:pPr>
        <w:pStyle w:val="B1"/>
      </w:pPr>
      <w:r>
        <w:t>-</w:t>
      </w:r>
      <w:r>
        <w:tab/>
      </w:r>
      <w:r w:rsidRPr="00364DB2">
        <w:t>Note</w:t>
      </w:r>
      <w:r>
        <w:t>s</w:t>
      </w:r>
      <w:r w:rsidRPr="00364DB2">
        <w:t>: Companies to report the ratio for dataset mixing</w:t>
      </w:r>
      <w:r>
        <w:t>. N</w:t>
      </w:r>
      <w:r w:rsidRPr="00364DB2">
        <w:t>umber of the multiple scenarios/configurations can be larger than two</w:t>
      </w:r>
      <w:r>
        <w:t xml:space="preserve">. </w:t>
      </w:r>
    </w:p>
    <w:p w14:paraId="34935BA0" w14:textId="77777777" w:rsidR="00B87906" w:rsidRDefault="00B87906" w:rsidP="00B87906">
      <w:pPr>
        <w:pStyle w:val="B1"/>
      </w:pPr>
      <w:r>
        <w:t>-</w:t>
      </w:r>
      <w:r>
        <w:tab/>
      </w:r>
      <w:r w:rsidRPr="00364DB2">
        <w:t xml:space="preserve">The following case for generalization </w:t>
      </w:r>
      <w:proofErr w:type="gramStart"/>
      <w:r w:rsidRPr="00364DB2">
        <w:t>verification,</w:t>
      </w:r>
      <w:proofErr w:type="gramEnd"/>
      <w:r w:rsidRPr="00364DB2">
        <w:t xml:space="preserve"> can be optionally considered by companies:</w:t>
      </w:r>
      <w:r>
        <w:t xml:space="preserve"> </w:t>
      </w:r>
    </w:p>
    <w:p w14:paraId="142EE763" w14:textId="77777777" w:rsidR="00B87906" w:rsidRDefault="00B87906" w:rsidP="00B87906">
      <w:pPr>
        <w:pStyle w:val="B2"/>
      </w:pPr>
      <w:r>
        <w:t>-</w:t>
      </w:r>
      <w:r>
        <w:tab/>
      </w:r>
      <w:r w:rsidRPr="006871D6">
        <w:rPr>
          <w:b/>
          <w:bCs/>
        </w:rPr>
        <w:t>Case 2A</w:t>
      </w:r>
      <w:r w:rsidRPr="00364DB2">
        <w:t xml:space="preserve">: The AI/ML model is trained based on training dataset </w:t>
      </w:r>
      <w:proofErr w:type="gramStart"/>
      <w:r w:rsidRPr="00364DB2">
        <w:t>from one Scenario#A/Configuration#</w:t>
      </w:r>
      <w:proofErr w:type="gramEnd"/>
      <w:r w:rsidRPr="00364DB2">
        <w:t>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Default="00B87906" w:rsidP="00281EB6">
      <w:pPr>
        <w:pStyle w:val="B3"/>
      </w:pPr>
      <w:r>
        <w:t>-</w:t>
      </w:r>
      <w:r>
        <w:tab/>
      </w:r>
      <w:r w:rsidRPr="00364DB2">
        <w:t>Compan</w:t>
      </w:r>
      <w:r>
        <w:t>ies</w:t>
      </w:r>
      <w:r w:rsidRPr="00364DB2">
        <w:t xml:space="preserve"> to report the fine-tuning dataset setting (e.g., size of dataset) and the improvement of performance</w:t>
      </w:r>
      <w:r>
        <w:t>.</w:t>
      </w:r>
    </w:p>
    <w:p w14:paraId="5FB8835B" w14:textId="77777777" w:rsidR="00B87906" w:rsidRDefault="00B87906" w:rsidP="00B87906">
      <w:r>
        <w:t>Further details on evaluation assumptions</w:t>
      </w:r>
    </w:p>
    <w:p w14:paraId="44941E63" w14:textId="77777777" w:rsidR="00B87906" w:rsidRDefault="00B87906" w:rsidP="00B87906">
      <w:r>
        <w:t xml:space="preserve">The following options are studied on the selection of Set B of beams (pairs): </w:t>
      </w:r>
    </w:p>
    <w:p w14:paraId="015E9E20" w14:textId="77777777" w:rsidR="00B87906" w:rsidRDefault="00B87906" w:rsidP="00B87906">
      <w:pPr>
        <w:pStyle w:val="B1"/>
      </w:pPr>
      <w:r>
        <w:t>-</w:t>
      </w:r>
      <w:r>
        <w:tab/>
      </w:r>
      <w:r w:rsidRPr="007D284B">
        <w:rPr>
          <w:b/>
          <w:bCs/>
        </w:rPr>
        <w:t>Option 1</w:t>
      </w:r>
      <w:r>
        <w:t>: Set B is fixed across training and inference</w:t>
      </w:r>
    </w:p>
    <w:p w14:paraId="25E4E328" w14:textId="77777777" w:rsidR="00B87906" w:rsidRDefault="00B87906" w:rsidP="00B87906">
      <w:pPr>
        <w:pStyle w:val="B1"/>
      </w:pPr>
      <w:r w:rsidRPr="007D284B">
        <w:rPr>
          <w:b/>
          <w:bCs/>
        </w:rPr>
        <w:t>-</w:t>
      </w:r>
      <w:r w:rsidRPr="007D284B">
        <w:rPr>
          <w:b/>
          <w:bCs/>
        </w:rPr>
        <w:tab/>
        <w:t>Option 2</w:t>
      </w:r>
      <w:r>
        <w:t xml:space="preserve">: Set B is variable (e.g., different beams (pairs) patterns in each time instance/report/measurement during training and/or inference) </w:t>
      </w:r>
    </w:p>
    <w:p w14:paraId="58EB2B7B" w14:textId="77777777" w:rsidR="00B87906" w:rsidRPr="00053216" w:rsidRDefault="00B87906" w:rsidP="00B87906">
      <w:pPr>
        <w:pStyle w:val="B2"/>
        <w:rPr>
          <w:strike/>
          <w:lang w:eastAsia="ko-KR"/>
        </w:rPr>
      </w:pPr>
      <w:proofErr w:type="gramStart"/>
      <w:r w:rsidRPr="007D284B">
        <w:rPr>
          <w:b/>
          <w:bCs/>
          <w:lang w:eastAsia="ko-KR"/>
        </w:rPr>
        <w:t>-</w:t>
      </w:r>
      <w:r w:rsidRPr="007D284B">
        <w:rPr>
          <w:b/>
          <w:bCs/>
          <w:lang w:eastAsia="ko-KR"/>
        </w:rPr>
        <w:tab/>
        <w:t>Opt</w:t>
      </w:r>
      <w:proofErr w:type="gramEnd"/>
      <w:r w:rsidRPr="007D284B">
        <w:rPr>
          <w:b/>
          <w:bCs/>
          <w:lang w:eastAsia="ko-KR"/>
        </w:rPr>
        <w:t xml:space="preserve"> 2A</w:t>
      </w:r>
      <w:r w:rsidRPr="00053216">
        <w:rPr>
          <w:lang w:eastAsia="ko-KR"/>
        </w:rPr>
        <w:t xml:space="preserve">: Set B is changed following a set of pre-configured patterns </w:t>
      </w:r>
    </w:p>
    <w:p w14:paraId="50EFEAA2" w14:textId="77777777" w:rsidR="00B87906" w:rsidRPr="00053216" w:rsidRDefault="00B87906" w:rsidP="00B87906">
      <w:pPr>
        <w:pStyle w:val="B2"/>
        <w:rPr>
          <w:strike/>
          <w:lang w:eastAsia="ko-KR"/>
        </w:rPr>
      </w:pPr>
      <w:proofErr w:type="gramStart"/>
      <w:r w:rsidRPr="007D284B">
        <w:rPr>
          <w:b/>
          <w:bCs/>
          <w:lang w:eastAsia="ko-KR"/>
        </w:rPr>
        <w:t>-</w:t>
      </w:r>
      <w:r w:rsidRPr="007D284B">
        <w:rPr>
          <w:b/>
          <w:bCs/>
          <w:lang w:eastAsia="ko-KR"/>
        </w:rPr>
        <w:tab/>
        <w:t>Opt</w:t>
      </w:r>
      <w:proofErr w:type="gramEnd"/>
      <w:r w:rsidRPr="007D284B">
        <w:rPr>
          <w:b/>
          <w:bCs/>
          <w:lang w:eastAsia="ko-KR"/>
        </w:rPr>
        <w:t xml:space="preserve"> 2B</w:t>
      </w:r>
      <w:r w:rsidRPr="00053216">
        <w:rPr>
          <w:lang w:eastAsia="ko-KR"/>
        </w:rPr>
        <w:t xml:space="preserve">: Set B is randomly changed among pre-configured patterns </w:t>
      </w:r>
    </w:p>
    <w:p w14:paraId="1F091C06" w14:textId="77777777" w:rsidR="00B87906" w:rsidRPr="00784F8D" w:rsidRDefault="00B87906" w:rsidP="00B87906">
      <w:pPr>
        <w:pStyle w:val="B2"/>
        <w:rPr>
          <w:strike/>
          <w:lang w:eastAsia="ko-KR"/>
        </w:rPr>
      </w:pPr>
      <w:r w:rsidRPr="00CD148B">
        <w:rPr>
          <w:b/>
          <w:bCs/>
          <w:lang w:eastAsia="ko-KR"/>
        </w:rPr>
        <w:t>-</w:t>
      </w:r>
      <w:r w:rsidRPr="00CD148B">
        <w:rPr>
          <w:b/>
          <w:bCs/>
          <w:lang w:eastAsia="ko-KR"/>
        </w:rPr>
        <w:tab/>
        <w:t>Opt 2C</w:t>
      </w:r>
      <w:r w:rsidRPr="00053216">
        <w:rPr>
          <w:lang w:eastAsia="ko-KR"/>
        </w:rPr>
        <w:t xml:space="preserve">: Set B is randomly changed among Set </w:t>
      </w:r>
      <w:proofErr w:type="gramStart"/>
      <w:r w:rsidRPr="00053216">
        <w:rPr>
          <w:lang w:eastAsia="ko-KR"/>
        </w:rPr>
        <w:t>A</w:t>
      </w:r>
      <w:proofErr w:type="gramEnd"/>
      <w:r w:rsidRPr="00053216">
        <w:rPr>
          <w:lang w:eastAsia="ko-KR"/>
        </w:rPr>
        <w:t xml:space="preserve"> beams (pairs) </w:t>
      </w:r>
    </w:p>
    <w:p w14:paraId="3B84DD7C" w14:textId="77777777" w:rsidR="00B87906" w:rsidRDefault="00B87906" w:rsidP="00B87906">
      <w:pPr>
        <w:pStyle w:val="B2"/>
        <w:rPr>
          <w:bCs/>
          <w:color w:val="000000"/>
          <w:lang w:eastAsia="ko-KR"/>
        </w:rPr>
      </w:pPr>
      <w:r w:rsidRPr="00CD148B">
        <w:rPr>
          <w:b/>
          <w:color w:val="000000"/>
          <w:lang w:eastAsia="ko-KR"/>
        </w:rPr>
        <w:t>-</w:t>
      </w:r>
      <w:r w:rsidRPr="00CD148B">
        <w:rPr>
          <w:b/>
          <w:color w:val="000000"/>
          <w:lang w:eastAsia="ko-KR"/>
        </w:rPr>
        <w:tab/>
        <w:t>Opt 2D</w:t>
      </w:r>
      <w:r w:rsidRPr="00D8148E">
        <w:rPr>
          <w:bCs/>
          <w:color w:val="000000"/>
          <w:lang w:eastAsia="ko-KR"/>
        </w:rPr>
        <w:t xml:space="preserve">: Set B is a subset of measured beams (pairs) Set C (including Set B = Set C), e.g. Top-K </w:t>
      </w:r>
      <w:proofErr w:type="gramStart"/>
      <w:r w:rsidRPr="00D8148E">
        <w:rPr>
          <w:bCs/>
          <w:color w:val="000000"/>
          <w:lang w:eastAsia="ko-KR"/>
        </w:rPr>
        <w:t>beams(</w:t>
      </w:r>
      <w:proofErr w:type="gramEnd"/>
      <w:r w:rsidRPr="00D8148E">
        <w:rPr>
          <w:bCs/>
          <w:color w:val="000000"/>
          <w:lang w:eastAsia="ko-KR"/>
        </w:rPr>
        <w:t>pairs) of Set C</w:t>
      </w:r>
    </w:p>
    <w:p w14:paraId="7331A693" w14:textId="77777777" w:rsidR="00B87906" w:rsidRPr="003A4D9B" w:rsidRDefault="00B87906" w:rsidP="00B87906">
      <w:pPr>
        <w:pStyle w:val="B2"/>
        <w:rPr>
          <w:strike/>
          <w:lang w:eastAsia="ko-KR"/>
        </w:rPr>
      </w:pPr>
      <w:r>
        <w:rPr>
          <w:lang w:eastAsia="ko-KR"/>
        </w:rPr>
        <w:t>-</w:t>
      </w:r>
      <w:r>
        <w:rPr>
          <w:lang w:eastAsia="ko-KR"/>
        </w:rPr>
        <w:tab/>
      </w:r>
      <w:r w:rsidRPr="00053216">
        <w:rPr>
          <w:lang w:eastAsia="ko-KR"/>
        </w:rPr>
        <w:t xml:space="preserve">The number of </w:t>
      </w:r>
      <w:proofErr w:type="gramStart"/>
      <w:r w:rsidRPr="00053216">
        <w:rPr>
          <w:lang w:eastAsia="ko-KR"/>
        </w:rPr>
        <w:t>beams(</w:t>
      </w:r>
      <w:proofErr w:type="gramEnd"/>
      <w:r w:rsidRPr="00053216">
        <w:rPr>
          <w:lang w:eastAsia="ko-KR"/>
        </w:rPr>
        <w:t>pairs) in Set B can be fixed or variable</w:t>
      </w:r>
    </w:p>
    <w:p w14:paraId="52D04F03" w14:textId="77777777" w:rsidR="00B87906" w:rsidRPr="00D8148E" w:rsidRDefault="00B87906" w:rsidP="00B87906">
      <w:pPr>
        <w:pStyle w:val="B2"/>
        <w:rPr>
          <w:lang w:eastAsia="ko-KR"/>
        </w:rPr>
      </w:pPr>
      <w:r>
        <w:rPr>
          <w:lang w:eastAsia="ko-KR"/>
        </w:rPr>
        <w:t>-</w:t>
      </w:r>
      <w:r>
        <w:rPr>
          <w:lang w:eastAsia="ko-KR"/>
        </w:rPr>
        <w:tab/>
      </w:r>
      <w:r w:rsidRPr="00D8148E">
        <w:rPr>
          <w:lang w:eastAsia="ko-KR"/>
        </w:rPr>
        <w:t>Companies report the number of pre-configured patterns used in the evaluation for Option 2: Set B is variable if applicable (e.g. Opt A and Opt B)</w:t>
      </w:r>
    </w:p>
    <w:p w14:paraId="1C73F870" w14:textId="77777777" w:rsidR="00B87906" w:rsidRDefault="00B87906" w:rsidP="00B87906">
      <w:pPr>
        <w:pStyle w:val="B1"/>
        <w:rPr>
          <w:rFonts w:ascii="Times" w:eastAsia="Batang" w:hAnsi="Times"/>
          <w:szCs w:val="24"/>
          <w:lang w:eastAsia="ko-KR"/>
        </w:rPr>
      </w:pPr>
      <w:r>
        <w:rPr>
          <w:rFonts w:ascii="Times" w:eastAsia="Batang" w:hAnsi="Times"/>
          <w:szCs w:val="24"/>
          <w:lang w:eastAsia="ko-KR"/>
        </w:rPr>
        <w:t>-</w:t>
      </w:r>
      <w:r>
        <w:rPr>
          <w:rFonts w:ascii="Times" w:eastAsia="Batang" w:hAnsi="Times"/>
          <w:szCs w:val="24"/>
          <w:lang w:eastAsia="ko-KR"/>
        </w:rPr>
        <w:tab/>
      </w:r>
      <w:r w:rsidRPr="00053216">
        <w:rPr>
          <w:rFonts w:ascii="Times" w:eastAsia="Batang" w:hAnsi="Times"/>
          <w:szCs w:val="24"/>
          <w:lang w:eastAsia="ko-KR"/>
        </w:rPr>
        <w:t xml:space="preserve">Note: BM-Case1 and BM-Case2 may be considered for different option. </w:t>
      </w:r>
    </w:p>
    <w:p w14:paraId="280EAC11" w14:textId="77777777" w:rsidR="00B87906" w:rsidRPr="007C7261" w:rsidRDefault="00B87906" w:rsidP="00281EB6">
      <w:pPr>
        <w:pStyle w:val="B1"/>
      </w:pPr>
      <w:r>
        <w:t>-</w:t>
      </w:r>
      <w:r>
        <w:tab/>
      </w:r>
      <w:r w:rsidRPr="007C7261">
        <w:t>Note: This does not preclude the alternative that Set B is different from Set A.</w:t>
      </w:r>
    </w:p>
    <w:p w14:paraId="55EBD7AC" w14:textId="77777777" w:rsidR="00B87906" w:rsidRDefault="00B87906" w:rsidP="00281EB6"/>
    <w:p w14:paraId="53BDD6F9" w14:textId="77777777" w:rsidR="00B87906" w:rsidRPr="0072226D" w:rsidRDefault="00B87906" w:rsidP="00B87906">
      <w:r w:rsidRPr="0072226D">
        <w:t xml:space="preserve">For the evaluation of </w:t>
      </w:r>
      <w:r w:rsidRPr="0003593B">
        <w:rPr>
          <w:lang w:eastAsia="ko-KR"/>
        </w:rPr>
        <w:t xml:space="preserve">Option 2: Set B is variable (e.g., different beams (pairs) patterns in each </w:t>
      </w:r>
      <w:r w:rsidRPr="0072226D">
        <w:rPr>
          <w:rFonts w:eastAsia="宋体"/>
        </w:rPr>
        <w:t>time instance/</w:t>
      </w:r>
      <w:r w:rsidRPr="0003593B">
        <w:rPr>
          <w:lang w:eastAsia="ko-KR"/>
        </w:rPr>
        <w:t xml:space="preserve">report/measurement during training and/or inference), </w:t>
      </w:r>
      <w:r w:rsidRPr="0072226D">
        <w:t xml:space="preserve">study the following options as </w:t>
      </w:r>
      <w:r w:rsidRPr="0072226D">
        <w:rPr>
          <w:u w:val="single"/>
        </w:rPr>
        <w:t>AI/ML model inputs</w:t>
      </w:r>
      <w:r>
        <w:t>:</w:t>
      </w:r>
      <w:r w:rsidRPr="0072226D">
        <w:t xml:space="preserve"> </w:t>
      </w:r>
    </w:p>
    <w:p w14:paraId="34ECE11B" w14:textId="77777777" w:rsidR="00B87906" w:rsidRPr="0003593B" w:rsidRDefault="00B87906" w:rsidP="00B87906">
      <w:pPr>
        <w:pStyle w:val="B1"/>
        <w:rPr>
          <w:iCs/>
          <w:strike/>
        </w:rPr>
      </w:pPr>
      <w:r>
        <w:rPr>
          <w:iCs/>
        </w:rPr>
        <w:t>-</w:t>
      </w:r>
      <w:r>
        <w:rPr>
          <w:iCs/>
        </w:rPr>
        <w:tab/>
      </w:r>
      <w:r w:rsidRPr="0003593B">
        <w:rPr>
          <w:iCs/>
        </w:rPr>
        <w:t xml:space="preserve">Alt </w:t>
      </w:r>
      <w:r>
        <w:rPr>
          <w:iCs/>
        </w:rPr>
        <w:t>1</w:t>
      </w:r>
      <w:r w:rsidRPr="0003593B">
        <w:rPr>
          <w:iCs/>
        </w:rPr>
        <w:t xml:space="preserve">: </w:t>
      </w:r>
      <w:r w:rsidRPr="0044591A">
        <w:rPr>
          <w:i/>
        </w:rPr>
        <w:t>Implicit</w:t>
      </w:r>
      <w:r w:rsidRPr="0003593B">
        <w:rPr>
          <w:iCs/>
        </w:rPr>
        <w:t xml:space="preserve"> information of </w:t>
      </w:r>
      <w:proofErr w:type="gramStart"/>
      <w:r w:rsidRPr="0003593B">
        <w:rPr>
          <w:iCs/>
        </w:rPr>
        <w:t>Tx</w:t>
      </w:r>
      <w:proofErr w:type="gramEnd"/>
      <w:r w:rsidRPr="0003593B">
        <w:rPr>
          <w:iCs/>
        </w:rPr>
        <w:t xml:space="preserve"> beam ID and/or Rx beam ID</w:t>
      </w:r>
    </w:p>
    <w:p w14:paraId="7E8489B1" w14:textId="77777777" w:rsidR="00B87906" w:rsidRPr="0072226D" w:rsidRDefault="00B87906" w:rsidP="00B87906">
      <w:pPr>
        <w:pStyle w:val="B2"/>
      </w:pPr>
      <w:proofErr w:type="gramStart"/>
      <w:r>
        <w:t>-</w:t>
      </w:r>
      <w:r>
        <w:tab/>
      </w:r>
      <w:r w:rsidRPr="0072226D">
        <w:t>e.g., measurements of Set B of beams together with default values (e.g.</w:t>
      </w:r>
      <w:r>
        <w:t>,</w:t>
      </w:r>
      <w:r w:rsidRPr="0072226D">
        <w:t xml:space="preserve"> 0) for the beams not in Set B are used as AI inputs in a certain order/</w:t>
      </w:r>
      <w:r w:rsidRPr="0003593B">
        <w:t xml:space="preserve"> </w:t>
      </w:r>
      <w:r w:rsidRPr="0072226D">
        <w:t>matrix/</w:t>
      </w:r>
      <w:r w:rsidRPr="0003593B">
        <w:t xml:space="preserve"> </w:t>
      </w:r>
      <w:r w:rsidRPr="0072226D">
        <w:t>vector.</w:t>
      </w:r>
      <w:proofErr w:type="gramEnd"/>
      <w:r w:rsidRPr="0072226D">
        <w:t xml:space="preserve"> Detailed assumption can be reported.</w:t>
      </w:r>
    </w:p>
    <w:p w14:paraId="3DA3570B" w14:textId="77777777" w:rsidR="00B87906" w:rsidRPr="0003593B" w:rsidRDefault="00B87906" w:rsidP="00B87906">
      <w:pPr>
        <w:pStyle w:val="B1"/>
        <w:rPr>
          <w:iCs/>
        </w:rPr>
      </w:pPr>
      <w:r>
        <w:rPr>
          <w:iCs/>
        </w:rPr>
        <w:t>-</w:t>
      </w:r>
      <w:r>
        <w:rPr>
          <w:iCs/>
        </w:rPr>
        <w:tab/>
      </w:r>
      <w:r w:rsidRPr="0003593B">
        <w:rPr>
          <w:iCs/>
        </w:rPr>
        <w:t xml:space="preserve">Alt </w:t>
      </w:r>
      <w:r>
        <w:rPr>
          <w:iCs/>
        </w:rPr>
        <w:t>2</w:t>
      </w:r>
      <w:r w:rsidRPr="0003593B">
        <w:rPr>
          <w:iCs/>
        </w:rPr>
        <w:t xml:space="preserve">: </w:t>
      </w:r>
      <w:proofErr w:type="gramStart"/>
      <w:r w:rsidRPr="0003593B">
        <w:rPr>
          <w:iCs/>
        </w:rPr>
        <w:t>Tx</w:t>
      </w:r>
      <w:proofErr w:type="gramEnd"/>
      <w:r w:rsidRPr="0003593B">
        <w:rPr>
          <w:iCs/>
        </w:rPr>
        <w:t xml:space="preserve"> beam ID and/or Rx beam ID is used as inputs of AI/ML </w:t>
      </w:r>
      <w:r w:rsidRPr="0044591A">
        <w:rPr>
          <w:i/>
        </w:rPr>
        <w:t>explicitly</w:t>
      </w:r>
      <w:r>
        <w:rPr>
          <w:iCs/>
        </w:rPr>
        <w:t>.</w:t>
      </w:r>
    </w:p>
    <w:p w14:paraId="3E4F11B2" w14:textId="77777777" w:rsidR="00B87906" w:rsidRDefault="00B87906" w:rsidP="00B87906"/>
    <w:p w14:paraId="7A66A530" w14:textId="77777777" w:rsidR="00B87906" w:rsidRPr="00364DB2" w:rsidRDefault="00B87906" w:rsidP="00B87906">
      <w:r>
        <w:t xml:space="preserve">For the purpose of </w:t>
      </w:r>
      <w:r w:rsidRPr="00364DB2">
        <w:t xml:space="preserve">DL </w:t>
      </w:r>
      <w:proofErr w:type="gramStart"/>
      <w:r w:rsidRPr="00364DB2">
        <w:t>Tx</w:t>
      </w:r>
      <w:proofErr w:type="gramEnd"/>
      <w:r w:rsidRPr="00364DB2">
        <w:t xml:space="preserve"> beam prediction</w:t>
      </w:r>
      <w:r>
        <w:t xml:space="preserve"> evaluations</w:t>
      </w:r>
      <w:r w:rsidRPr="00364DB2">
        <w:t xml:space="preserve">, consider the following options for Rx beam </w:t>
      </w:r>
      <w:r>
        <w:t>as</w:t>
      </w:r>
      <w:r w:rsidRPr="00364DB2">
        <w:t xml:space="preserve"> AI/ML model </w:t>
      </w:r>
      <w:r>
        <w:t xml:space="preserve">input </w:t>
      </w:r>
      <w:r w:rsidRPr="00364DB2">
        <w:t>for training and/or inference if applicable</w:t>
      </w:r>
      <w:r>
        <w:t>:</w:t>
      </w:r>
    </w:p>
    <w:p w14:paraId="4EDC263C" w14:textId="77777777" w:rsidR="00B87906" w:rsidRDefault="00B87906" w:rsidP="00B87906">
      <w:pPr>
        <w:pStyle w:val="B1"/>
      </w:pPr>
      <w:r>
        <w:t>-</w:t>
      </w:r>
      <w:r>
        <w:tab/>
      </w:r>
      <w:r w:rsidRPr="00364DB2">
        <w:t xml:space="preserve">Option 1: </w:t>
      </w:r>
      <w:r w:rsidRPr="00A77A4E">
        <w:t xml:space="preserve"> </w:t>
      </w:r>
      <w:r>
        <w:t xml:space="preserve">Measurements of the "best" Rx beam with exhaustive beam sweeping for each model input sample. </w:t>
      </w:r>
    </w:p>
    <w:p w14:paraId="6EB3B91D" w14:textId="77777777" w:rsidR="00B87906" w:rsidRPr="00364DB2" w:rsidRDefault="00B87906" w:rsidP="00B87906">
      <w:pPr>
        <w:pStyle w:val="B2"/>
      </w:pPr>
      <w:r>
        <w:t>-</w:t>
      </w:r>
      <w:r>
        <w:tab/>
        <w:t>Companies expected to report how to select the "best" Rx beam(s).</w:t>
      </w:r>
    </w:p>
    <w:p w14:paraId="7FD18E42" w14:textId="77777777" w:rsidR="00B87906" w:rsidRPr="00364DB2" w:rsidRDefault="00B87906" w:rsidP="00B87906">
      <w:pPr>
        <w:pStyle w:val="B1"/>
      </w:pPr>
      <w:r>
        <w:t>-</w:t>
      </w:r>
      <w:r>
        <w:tab/>
      </w:r>
      <w:r w:rsidRPr="00364DB2">
        <w:t>Option 2: Measurements of specific Rx beam(s)</w:t>
      </w:r>
      <w:r>
        <w:t>.</w:t>
      </w:r>
    </w:p>
    <w:p w14:paraId="254B7C94" w14:textId="77777777" w:rsidR="00B87906" w:rsidRPr="00364DB2" w:rsidRDefault="00B87906" w:rsidP="00B87906">
      <w:pPr>
        <w:pStyle w:val="B2"/>
      </w:pPr>
      <w:r>
        <w:t>-</w:t>
      </w:r>
      <w:r>
        <w:tab/>
        <w:t>Companies expected to report how to select specific Rx beam(s).</w:t>
      </w:r>
    </w:p>
    <w:p w14:paraId="5BF70451" w14:textId="77777777" w:rsidR="00B87906" w:rsidRDefault="00B87906" w:rsidP="00B87906">
      <w:pPr>
        <w:pStyle w:val="B1"/>
      </w:pPr>
      <w:r>
        <w:lastRenderedPageBreak/>
        <w:t>-</w:t>
      </w:r>
      <w:r>
        <w:tab/>
      </w:r>
      <w:r w:rsidRPr="00364DB2">
        <w:t>Option 3: Measurements of random Rx beam(s) per model input sample</w:t>
      </w:r>
      <w:r>
        <w:t>.</w:t>
      </w:r>
    </w:p>
    <w:p w14:paraId="2E6D8D5D" w14:textId="77777777" w:rsidR="00B87906" w:rsidRDefault="00B87906" w:rsidP="00B87906">
      <w:pPr>
        <w:pStyle w:val="B1"/>
      </w:pPr>
      <w:r>
        <w:t>-</w:t>
      </w:r>
      <w:r>
        <w:tab/>
      </w:r>
      <w:r w:rsidRPr="00BB74F7">
        <w:t>Option 4:</w:t>
      </w:r>
      <w:r>
        <w:t xml:space="preserve"> </w:t>
      </w:r>
      <w:r w:rsidRPr="003D233D">
        <w:t xml:space="preserve"> </w:t>
      </w:r>
      <w:r>
        <w:t>Measurements of q</w:t>
      </w:r>
      <w:r w:rsidRPr="000E62F6">
        <w:t xml:space="preserve">uasi-optimal Rx beam (i.e., not all the measurements as inputs of AI/ML are from the </w:t>
      </w:r>
      <w:r>
        <w:t>"</w:t>
      </w:r>
      <w:r w:rsidRPr="000E62F6">
        <w:t>best</w:t>
      </w:r>
      <w:r>
        <w:t>"</w:t>
      </w:r>
      <w:r w:rsidRPr="000E62F6">
        <w:t xml:space="preserve"> Rx beam) with less measurement/RS overhead compared to exhaustive Rx beam sweeping</w:t>
      </w:r>
      <w:r>
        <w:t>.</w:t>
      </w:r>
    </w:p>
    <w:p w14:paraId="3BD4FEE1" w14:textId="77777777" w:rsidR="00B87906" w:rsidRDefault="00B87906" w:rsidP="00B87906">
      <w:pPr>
        <w:pStyle w:val="B2"/>
      </w:pPr>
      <w:r>
        <w:t>-</w:t>
      </w:r>
      <w:r>
        <w:tab/>
        <w:t xml:space="preserve">Identify the quasi-optimal Rx beams to be utilized for measuring Set B/Set C based on the previous measurements. Companies can report the time information and beam type (e.g., whether the same </w:t>
      </w:r>
      <w:proofErr w:type="gramStart"/>
      <w:r>
        <w:t>Tx</w:t>
      </w:r>
      <w:proofErr w:type="gramEnd"/>
      <w:r>
        <w:t xml:space="preserve">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Default="00B87906" w:rsidP="00B87906">
      <w:pPr>
        <w:pStyle w:val="B1"/>
      </w:pPr>
      <w:r>
        <w:t>-</w:t>
      </w:r>
      <w:r>
        <w:tab/>
      </w:r>
      <w:r w:rsidRPr="00364DB2">
        <w:t>Other options are not precluded and can be reported by companies</w:t>
      </w:r>
      <w:r>
        <w:t>.</w:t>
      </w:r>
    </w:p>
    <w:p w14:paraId="1EA30DF8" w14:textId="77777777" w:rsidR="00B87906" w:rsidRDefault="00B87906" w:rsidP="00B87906"/>
    <w:p w14:paraId="705B9EA9" w14:textId="77777777" w:rsidR="00B87906" w:rsidRPr="006979B6" w:rsidRDefault="00B87906" w:rsidP="00B87906">
      <w:proofErr w:type="gramStart"/>
      <w:r>
        <w:t>P</w:t>
      </w:r>
      <w:r w:rsidRPr="006979B6">
        <w:t>erformance with different types of label</w:t>
      </w:r>
      <w:r>
        <w:t>s are</w:t>
      </w:r>
      <w:proofErr w:type="gramEnd"/>
      <w:r>
        <w:t xml:space="preserve"> studied </w:t>
      </w:r>
      <w:r w:rsidRPr="006979B6">
        <w:t>considering the following:</w:t>
      </w:r>
    </w:p>
    <w:p w14:paraId="05E2A2BF" w14:textId="77777777" w:rsidR="00B87906" w:rsidRPr="006979B6" w:rsidRDefault="00B87906" w:rsidP="00B87906">
      <w:pPr>
        <w:pStyle w:val="B1"/>
      </w:pPr>
      <w:r>
        <w:t>-</w:t>
      </w:r>
      <w:r>
        <w:tab/>
      </w:r>
      <w:r w:rsidRPr="006979B6">
        <w:t xml:space="preserve">Option 1a: Top-1 </w:t>
      </w:r>
      <w:proofErr w:type="gramStart"/>
      <w:r w:rsidRPr="006979B6">
        <w:t>beam(</w:t>
      </w:r>
      <w:proofErr w:type="gramEnd"/>
      <w:r w:rsidRPr="006979B6">
        <w:t>pair) in Set A</w:t>
      </w:r>
    </w:p>
    <w:p w14:paraId="628A3BD9" w14:textId="77777777" w:rsidR="00B87906" w:rsidRPr="006979B6" w:rsidRDefault="00B87906" w:rsidP="00B87906">
      <w:pPr>
        <w:pStyle w:val="B1"/>
      </w:pPr>
      <w:r>
        <w:t>-</w:t>
      </w:r>
      <w:r>
        <w:tab/>
      </w:r>
      <w:r w:rsidRPr="006979B6">
        <w:t>Option 1b: Top-K beam (pair</w:t>
      </w:r>
      <w:proofErr w:type="gramStart"/>
      <w:r w:rsidRPr="006979B6">
        <w:t>)s</w:t>
      </w:r>
      <w:proofErr w:type="gramEnd"/>
      <w:r w:rsidRPr="006979B6">
        <w:t xml:space="preserve"> in Set A</w:t>
      </w:r>
    </w:p>
    <w:p w14:paraId="6C26D217" w14:textId="77777777" w:rsidR="00B87906" w:rsidRPr="006979B6" w:rsidRDefault="00B87906" w:rsidP="00B87906">
      <w:pPr>
        <w:pStyle w:val="B1"/>
      </w:pPr>
      <w:r>
        <w:t>-</w:t>
      </w:r>
      <w:r>
        <w:tab/>
      </w:r>
      <w:r w:rsidRPr="006979B6">
        <w:t xml:space="preserve">Option 2a: L1-RSRPs per beam of all the </w:t>
      </w:r>
      <w:proofErr w:type="gramStart"/>
      <w:r w:rsidRPr="006979B6">
        <w:t>beams(</w:t>
      </w:r>
      <w:proofErr w:type="gramEnd"/>
      <w:r w:rsidRPr="006979B6">
        <w:t xml:space="preserve">pairs) in Set A </w:t>
      </w:r>
    </w:p>
    <w:p w14:paraId="2856A987" w14:textId="77777777" w:rsidR="00B87906" w:rsidRDefault="00B87906" w:rsidP="00B87906">
      <w:pPr>
        <w:pStyle w:val="B1"/>
      </w:pPr>
      <w:r>
        <w:t>-</w:t>
      </w:r>
      <w:r>
        <w:tab/>
      </w:r>
      <w:r w:rsidRPr="006979B6">
        <w:t xml:space="preserve">Option 2b: Top-K </w:t>
      </w:r>
      <w:proofErr w:type="gramStart"/>
      <w:r w:rsidRPr="006979B6">
        <w:t>beam(</w:t>
      </w:r>
      <w:proofErr w:type="gramEnd"/>
      <w:r w:rsidRPr="006979B6">
        <w:t xml:space="preserve">pair)s in Set A and the corresponding L1-RSRPs </w:t>
      </w:r>
    </w:p>
    <w:p w14:paraId="1FB26C8C" w14:textId="77777777" w:rsidR="00B87906" w:rsidRDefault="00B87906" w:rsidP="00B87906">
      <w:pPr>
        <w:pStyle w:val="B1"/>
      </w:pPr>
      <w:r>
        <w:t>-</w:t>
      </w:r>
      <w:r>
        <w:tab/>
      </w:r>
      <w:r w:rsidRPr="006979B6">
        <w:t xml:space="preserve">Option 2c: Top-1 </w:t>
      </w:r>
      <w:proofErr w:type="gramStart"/>
      <w:r w:rsidRPr="006979B6">
        <w:t>beam(</w:t>
      </w:r>
      <w:proofErr w:type="gramEnd"/>
      <w:r w:rsidRPr="006979B6">
        <w:t>pair) in Set A and the corresponding L1-RSRP</w:t>
      </w:r>
    </w:p>
    <w:p w14:paraId="1AFAFBCC" w14:textId="77777777" w:rsidR="00B87906" w:rsidRDefault="00B87906" w:rsidP="00B87906"/>
    <w:p w14:paraId="299A78C8" w14:textId="77777777" w:rsidR="00B87906" w:rsidRPr="00FF131C" w:rsidRDefault="00B87906" w:rsidP="00B87906">
      <w:pPr>
        <w:rPr>
          <w:b/>
          <w:bCs/>
          <w:i/>
          <w:iCs/>
        </w:rPr>
      </w:pPr>
      <w:r w:rsidRPr="00FF131C">
        <w:rPr>
          <w:b/>
          <w:bCs/>
          <w:i/>
          <w:iCs/>
        </w:rPr>
        <w:t>Evaluation assumptions:</w:t>
      </w:r>
    </w:p>
    <w:p w14:paraId="261868EC" w14:textId="77777777" w:rsidR="00B87906" w:rsidRDefault="00B87906" w:rsidP="00B87906">
      <w:r w:rsidRPr="004B7D7B">
        <w:t>Table 6</w:t>
      </w:r>
      <w:r>
        <w:t>.3.1</w:t>
      </w:r>
      <w:r w:rsidRPr="004B7D7B">
        <w:t>-</w:t>
      </w:r>
      <w:r>
        <w:t>1</w:t>
      </w:r>
      <w:r w:rsidRPr="004B7D7B">
        <w:t xml:space="preserve"> </w:t>
      </w:r>
      <w:r>
        <w:t>presents the 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117DFE87" w14:textId="77777777" w:rsidR="00B87906" w:rsidRPr="004D3578" w:rsidRDefault="00B87906" w:rsidP="00B87906">
      <w:pPr>
        <w:pStyle w:val="TH"/>
        <w:keepNext w:val="0"/>
        <w:keepLines w:val="0"/>
        <w:widowControl w:val="0"/>
      </w:pPr>
      <w:r w:rsidRPr="004D3578">
        <w:t xml:space="preserve">Table </w:t>
      </w:r>
      <w:r>
        <w:t>6.3.1-1</w:t>
      </w:r>
      <w:r w:rsidRPr="004D3578">
        <w:t xml:space="preserve">: </w:t>
      </w:r>
      <w:r>
        <w:t>Baseline System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B87906" w:rsidRPr="004D3578" w14:paraId="794AAEA1" w14:textId="77777777" w:rsidTr="000F7906">
        <w:trPr>
          <w:jc w:val="center"/>
        </w:trPr>
        <w:tc>
          <w:tcPr>
            <w:tcW w:w="3284" w:type="dxa"/>
            <w:shd w:val="clear" w:color="auto" w:fill="D9D9D9"/>
          </w:tcPr>
          <w:p w14:paraId="299A3DE3" w14:textId="77777777" w:rsidR="00B87906" w:rsidRPr="00B23BE5" w:rsidRDefault="00B87906" w:rsidP="00B23BE5">
            <w:pPr>
              <w:pStyle w:val="TAH"/>
              <w:keepNext w:val="0"/>
              <w:keepLines w:val="0"/>
              <w:widowControl w:val="0"/>
              <w:rPr>
                <w:rFonts w:cs="Arial"/>
                <w:szCs w:val="18"/>
              </w:rPr>
            </w:pPr>
            <w:r w:rsidRPr="00B23BE5">
              <w:rPr>
                <w:rFonts w:cs="Arial"/>
                <w:szCs w:val="18"/>
              </w:rPr>
              <w:t>Parameter</w:t>
            </w:r>
          </w:p>
        </w:tc>
        <w:tc>
          <w:tcPr>
            <w:tcW w:w="5891" w:type="dxa"/>
            <w:shd w:val="clear" w:color="auto" w:fill="D9D9D9"/>
          </w:tcPr>
          <w:p w14:paraId="1D44F3D3" w14:textId="77777777" w:rsidR="00B87906" w:rsidRPr="00B23BE5" w:rsidRDefault="00B87906" w:rsidP="00B23BE5">
            <w:pPr>
              <w:pStyle w:val="TAH"/>
              <w:keepNext w:val="0"/>
              <w:keepLines w:val="0"/>
              <w:widowControl w:val="0"/>
              <w:rPr>
                <w:rFonts w:cs="Arial"/>
                <w:szCs w:val="18"/>
              </w:rPr>
            </w:pPr>
            <w:r w:rsidRPr="00B23BE5">
              <w:rPr>
                <w:rFonts w:cs="Arial"/>
                <w:szCs w:val="18"/>
              </w:rPr>
              <w:t>Value</w:t>
            </w:r>
          </w:p>
        </w:tc>
      </w:tr>
      <w:tr w:rsidR="00B87906" w:rsidRPr="004D3578" w14:paraId="7107CB4E" w14:textId="77777777" w:rsidTr="000F7906">
        <w:trPr>
          <w:jc w:val="center"/>
        </w:trPr>
        <w:tc>
          <w:tcPr>
            <w:tcW w:w="3284" w:type="dxa"/>
          </w:tcPr>
          <w:p w14:paraId="411A538B"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Frequency Range</w:t>
            </w:r>
          </w:p>
        </w:tc>
        <w:tc>
          <w:tcPr>
            <w:tcW w:w="5891" w:type="dxa"/>
          </w:tcPr>
          <w:p w14:paraId="2A03DB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FR2 @ 30 GHz; SCS: 120 kHz</w:t>
            </w:r>
          </w:p>
        </w:tc>
      </w:tr>
      <w:tr w:rsidR="00B87906" w:rsidRPr="004D3578" w14:paraId="090F75D8" w14:textId="77777777" w:rsidTr="000F7906">
        <w:trPr>
          <w:jc w:val="center"/>
        </w:trPr>
        <w:tc>
          <w:tcPr>
            <w:tcW w:w="3284" w:type="dxa"/>
          </w:tcPr>
          <w:p w14:paraId="530F766E"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Deployment</w:t>
            </w:r>
          </w:p>
        </w:tc>
        <w:tc>
          <w:tcPr>
            <w:tcW w:w="5891" w:type="dxa"/>
          </w:tcPr>
          <w:p w14:paraId="133F46F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200m ISD, 2-tier model with wrap-around (7 sites, 3 sectors/cells per site)</w:t>
            </w:r>
          </w:p>
          <w:p w14:paraId="7D92F00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deployment assumption is not precluded</w:t>
            </w:r>
          </w:p>
        </w:tc>
      </w:tr>
      <w:tr w:rsidR="00B87906" w:rsidRPr="004D3578" w14:paraId="2FC8C7BB" w14:textId="77777777" w:rsidTr="000F7906">
        <w:trPr>
          <w:jc w:val="center"/>
        </w:trPr>
        <w:tc>
          <w:tcPr>
            <w:tcW w:w="3284" w:type="dxa"/>
          </w:tcPr>
          <w:p w14:paraId="31289A97"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Channel model</w:t>
            </w:r>
          </w:p>
        </w:tc>
        <w:tc>
          <w:tcPr>
            <w:tcW w:w="5891" w:type="dxa"/>
          </w:tcPr>
          <w:p w14:paraId="7DBF526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UMa with distance-dependent LoS probability function defined in Table 7.4.2-1 in TR 38.901.</w:t>
            </w:r>
          </w:p>
        </w:tc>
      </w:tr>
      <w:tr w:rsidR="00B87906" w:rsidRPr="004D3578" w14:paraId="4556C964" w14:textId="77777777" w:rsidTr="000F7906">
        <w:trPr>
          <w:jc w:val="center"/>
        </w:trPr>
        <w:tc>
          <w:tcPr>
            <w:tcW w:w="3284" w:type="dxa"/>
          </w:tcPr>
          <w:p w14:paraId="44A31F15"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System BW</w:t>
            </w:r>
          </w:p>
        </w:tc>
        <w:tc>
          <w:tcPr>
            <w:tcW w:w="5891" w:type="dxa"/>
          </w:tcPr>
          <w:p w14:paraId="40EC53C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80MHz</w:t>
            </w:r>
          </w:p>
        </w:tc>
      </w:tr>
      <w:tr w:rsidR="00B87906" w:rsidRPr="004D3578" w14:paraId="30F869B8" w14:textId="77777777" w:rsidTr="000F7906">
        <w:trPr>
          <w:jc w:val="center"/>
        </w:trPr>
        <w:tc>
          <w:tcPr>
            <w:tcW w:w="3284" w:type="dxa"/>
          </w:tcPr>
          <w:p w14:paraId="2D78E1D6" w14:textId="77777777" w:rsidR="00B87906" w:rsidRPr="00B23BE5" w:rsidRDefault="00B87906" w:rsidP="00B23BE5">
            <w:pPr>
              <w:pStyle w:val="TAL"/>
              <w:keepNext w:val="0"/>
              <w:keepLines w:val="0"/>
              <w:widowControl w:val="0"/>
              <w:rPr>
                <w:rFonts w:cs="Arial"/>
                <w:szCs w:val="18"/>
              </w:rPr>
            </w:pPr>
            <w:r w:rsidRPr="00B23BE5">
              <w:rPr>
                <w:rFonts w:cs="Arial"/>
                <w:szCs w:val="18"/>
              </w:rPr>
              <w:t>UE Speed</w:t>
            </w:r>
          </w:p>
        </w:tc>
        <w:tc>
          <w:tcPr>
            <w:tcW w:w="5891" w:type="dxa"/>
          </w:tcPr>
          <w:p w14:paraId="117CA6C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3km/h</w:t>
            </w:r>
          </w:p>
          <w:p w14:paraId="761730E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beam prediction: 30km/h (baseline), 60km/h (optional) 90km/h (optional), 120km/h (optional)</w:t>
            </w:r>
          </w:p>
          <w:p w14:paraId="72BBFD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are not precluded</w:t>
            </w:r>
          </w:p>
        </w:tc>
      </w:tr>
      <w:tr w:rsidR="00B87906" w:rsidRPr="004D3578" w14:paraId="0AB9F2E2" w14:textId="77777777" w:rsidTr="000F7906">
        <w:trPr>
          <w:jc w:val="center"/>
        </w:trPr>
        <w:tc>
          <w:tcPr>
            <w:tcW w:w="3284" w:type="dxa"/>
          </w:tcPr>
          <w:p w14:paraId="44FC926F" w14:textId="77777777" w:rsidR="00B87906" w:rsidRPr="00B23BE5" w:rsidRDefault="00B87906" w:rsidP="00B23BE5">
            <w:pPr>
              <w:pStyle w:val="TAL"/>
              <w:keepNext w:val="0"/>
              <w:keepLines w:val="0"/>
              <w:widowControl w:val="0"/>
              <w:rPr>
                <w:rFonts w:cs="Arial"/>
                <w:szCs w:val="18"/>
              </w:rPr>
            </w:pPr>
            <w:r w:rsidRPr="00B23BE5">
              <w:rPr>
                <w:rFonts w:cs="Arial"/>
                <w:szCs w:val="18"/>
              </w:rPr>
              <w:t>UE distribution</w:t>
            </w:r>
          </w:p>
        </w:tc>
        <w:tc>
          <w:tcPr>
            <w:tcW w:w="5891" w:type="dxa"/>
          </w:tcPr>
          <w:p w14:paraId="288A76F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UEs per sector/cell for system performance related KPI (if supported) [e.g., throughput] for full buffer traffic (if supported) evaluation (model inference).</w:t>
            </w:r>
          </w:p>
          <w:p w14:paraId="6302452E"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X UEs per sector/cell for system performance related KPI for FTP traffic (if supported) evaluation (model inference).</w:t>
            </w:r>
          </w:p>
          <w:p w14:paraId="6924EE0B" w14:textId="77777777" w:rsidR="00B87906" w:rsidRPr="00B23BE5" w:rsidRDefault="00B87906" w:rsidP="00B23BE5">
            <w:pPr>
              <w:pStyle w:val="TAC"/>
              <w:keepNext w:val="0"/>
              <w:keepLines w:val="0"/>
              <w:widowControl w:val="0"/>
              <w:jc w:val="left"/>
              <w:rPr>
                <w:rFonts w:cs="Arial"/>
                <w:szCs w:val="18"/>
                <w:lang w:val="en-US"/>
              </w:rPr>
            </w:pPr>
            <w:r w:rsidRPr="00B23BE5">
              <w:rPr>
                <w:rFonts w:cs="Arial"/>
                <w:szCs w:val="18"/>
                <w:lang w:val="en-US"/>
              </w:rPr>
              <w:t xml:space="preserve">Other values are not precluded. </w:t>
            </w:r>
          </w:p>
          <w:p w14:paraId="48CD114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UEs per sector/cell during data collection (training/testing) is reported by companies if relevant.</w:t>
            </w:r>
          </w:p>
          <w:p w14:paraId="7E1BF514" w14:textId="77777777" w:rsidR="00B87906" w:rsidRPr="00B23BE5" w:rsidRDefault="00B87906" w:rsidP="00B23BE5">
            <w:pPr>
              <w:pStyle w:val="TAC"/>
              <w:keepNext w:val="0"/>
              <w:keepLines w:val="0"/>
              <w:widowControl w:val="0"/>
              <w:jc w:val="left"/>
              <w:rPr>
                <w:rFonts w:cs="Arial"/>
                <w:szCs w:val="18"/>
              </w:rPr>
            </w:pPr>
          </w:p>
          <w:p w14:paraId="1195F3E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spatial domain beam prediction (optional to compare different UE distributions assumptions):</w:t>
            </w:r>
          </w:p>
          <w:p w14:paraId="40B9E311" w14:textId="741AB8E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1: 80% indoor ,20% outdoor as in TR 38.901</w:t>
            </w:r>
          </w:p>
          <w:p w14:paraId="3648E555" w14:textId="4DE52CE5"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100% outdoor</w:t>
            </w:r>
          </w:p>
          <w:p w14:paraId="2592C5C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For time domain prediction: 100% outdoor</w:t>
            </w:r>
          </w:p>
        </w:tc>
      </w:tr>
      <w:tr w:rsidR="00B87906" w:rsidRPr="004D3578" w14:paraId="422E8453" w14:textId="77777777" w:rsidTr="000F7906">
        <w:trPr>
          <w:jc w:val="center"/>
        </w:trPr>
        <w:tc>
          <w:tcPr>
            <w:tcW w:w="3284" w:type="dxa"/>
          </w:tcPr>
          <w:p w14:paraId="1AA77330"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Power</w:t>
            </w:r>
          </w:p>
        </w:tc>
        <w:tc>
          <w:tcPr>
            <w:tcW w:w="5891" w:type="dxa"/>
          </w:tcPr>
          <w:p w14:paraId="24FABCE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Maximum Power and Maximum EIRP for base station and UE as given by corresponding scenario in 38.802 (Table A.2.1-1 and Table A.2.1-2)</w:t>
            </w:r>
          </w:p>
        </w:tc>
      </w:tr>
      <w:tr w:rsidR="00B87906" w:rsidRPr="004D3578" w14:paraId="5B9984CB" w14:textId="77777777" w:rsidTr="000F7906">
        <w:trPr>
          <w:jc w:val="center"/>
        </w:trPr>
        <w:tc>
          <w:tcPr>
            <w:tcW w:w="3284" w:type="dxa"/>
          </w:tcPr>
          <w:p w14:paraId="0D972EC9"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Configuration</w:t>
            </w:r>
          </w:p>
        </w:tc>
        <w:tc>
          <w:tcPr>
            <w:tcW w:w="5891" w:type="dxa"/>
          </w:tcPr>
          <w:p w14:paraId="7BEA8532" w14:textId="77777777" w:rsidR="00B87906" w:rsidRPr="00B23BE5" w:rsidRDefault="00B87906" w:rsidP="00B23BE5">
            <w:pPr>
              <w:widowControl w:val="0"/>
              <w:spacing w:after="0"/>
              <w:rPr>
                <w:rFonts w:ascii="Arial" w:hAnsi="Arial" w:cs="Arial"/>
                <w:sz w:val="18"/>
                <w:szCs w:val="18"/>
              </w:rPr>
            </w:pPr>
            <w:r w:rsidRPr="00B23BE5">
              <w:rPr>
                <w:rFonts w:ascii="Arial" w:hAnsi="Arial" w:cs="Arial"/>
                <w:sz w:val="18"/>
                <w:szCs w:val="18"/>
              </w:rPr>
              <w:t>Antenna setup and port layouts at gNB: (4, 8, 2, 1, 1, 1, 1), (dV, dH) = (0.5, 0.5) λ</w:t>
            </w:r>
          </w:p>
          <w:p w14:paraId="6F04C7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56648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lastRenderedPageBreak/>
              <w:t xml:space="preserve"> </w:t>
            </w:r>
          </w:p>
          <w:p w14:paraId="5FFA14F9"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80386C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selection.</w:t>
            </w:r>
          </w:p>
          <w:p w14:paraId="5A5720F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BS beams: 32 or 64 downlink Tx beams (max number of available beams) at NW side. Other values, e.g., 256 not precluded.</w:t>
            </w:r>
          </w:p>
        </w:tc>
      </w:tr>
      <w:tr w:rsidR="00B87906" w:rsidRPr="004D3578" w14:paraId="5BD057C5" w14:textId="77777777" w:rsidTr="000F7906">
        <w:trPr>
          <w:jc w:val="center"/>
        </w:trPr>
        <w:tc>
          <w:tcPr>
            <w:tcW w:w="3284" w:type="dxa"/>
          </w:tcPr>
          <w:p w14:paraId="2B883564"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lastRenderedPageBreak/>
              <w:t>BS Antenna radiation pattern</w:t>
            </w:r>
          </w:p>
        </w:tc>
        <w:tc>
          <w:tcPr>
            <w:tcW w:w="5891" w:type="dxa"/>
          </w:tcPr>
          <w:p w14:paraId="23750869" w14:textId="77777777" w:rsidR="00B87906" w:rsidRPr="00B23BE5" w:rsidRDefault="00B87906" w:rsidP="00B23BE5">
            <w:pPr>
              <w:pStyle w:val="TAC"/>
              <w:keepNext w:val="0"/>
              <w:keepLines w:val="0"/>
              <w:widowControl w:val="0"/>
              <w:jc w:val="left"/>
              <w:rPr>
                <w:rFonts w:cs="Arial"/>
                <w:szCs w:val="18"/>
              </w:rPr>
            </w:pPr>
            <w:r w:rsidRPr="00B23BE5">
              <w:rPr>
                <w:rFonts w:eastAsia="Microsoft YaHei UI" w:cs="Arial"/>
                <w:color w:val="000000"/>
                <w:szCs w:val="18"/>
              </w:rPr>
              <w:t>TR 38.802 Table A.2.1-6, Table A.2.1-7</w:t>
            </w:r>
          </w:p>
        </w:tc>
      </w:tr>
      <w:tr w:rsidR="00B87906" w:rsidRPr="004D3578" w14:paraId="5E00D304" w14:textId="77777777" w:rsidTr="000F7906">
        <w:trPr>
          <w:jc w:val="center"/>
        </w:trPr>
        <w:tc>
          <w:tcPr>
            <w:tcW w:w="3284" w:type="dxa"/>
          </w:tcPr>
          <w:p w14:paraId="62C4002C"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Configuration</w:t>
            </w:r>
          </w:p>
        </w:tc>
        <w:tc>
          <w:tcPr>
            <w:tcW w:w="5891" w:type="dxa"/>
          </w:tcPr>
          <w:p w14:paraId="14478F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Antenna setup and port layouts at UE: (1, 4, 2, 1, 2, 1, 1), 2 panels (left, right)</w:t>
            </w:r>
          </w:p>
          <w:p w14:paraId="1858CA1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assumptions are not precluded</w:t>
            </w:r>
          </w:p>
          <w:p w14:paraId="214E7F3F" w14:textId="77777777" w:rsidR="00B87906" w:rsidRPr="00B23BE5" w:rsidRDefault="00B87906" w:rsidP="00B23BE5">
            <w:pPr>
              <w:pStyle w:val="TAC"/>
              <w:keepNext w:val="0"/>
              <w:keepLines w:val="0"/>
              <w:widowControl w:val="0"/>
              <w:jc w:val="left"/>
              <w:rPr>
                <w:rFonts w:cs="Arial"/>
                <w:szCs w:val="18"/>
              </w:rPr>
            </w:pPr>
          </w:p>
          <w:p w14:paraId="5B745D0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TXRU weights mapping.</w:t>
            </w:r>
          </w:p>
          <w:p w14:paraId="1A21471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and panel selection.</w:t>
            </w:r>
          </w:p>
          <w:p w14:paraId="09B0C84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Number of UE beams: 4 or 8 downlink Rx beams (max number of available beams) per UE panel at UE side. Other values, e.g., 16 not precluded.</w:t>
            </w:r>
          </w:p>
        </w:tc>
      </w:tr>
      <w:tr w:rsidR="00B87906" w:rsidRPr="004D3578" w14:paraId="35E77CF7" w14:textId="77777777" w:rsidTr="000F7906">
        <w:trPr>
          <w:jc w:val="center"/>
        </w:trPr>
        <w:tc>
          <w:tcPr>
            <w:tcW w:w="3284" w:type="dxa"/>
          </w:tcPr>
          <w:p w14:paraId="60AC1E43"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UE Antenna radiation pattern</w:t>
            </w:r>
          </w:p>
        </w:tc>
        <w:tc>
          <w:tcPr>
            <w:tcW w:w="5891" w:type="dxa"/>
          </w:tcPr>
          <w:p w14:paraId="4611DA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TR 38.802 Table A.2.1-8, Table A.2.1-10</w:t>
            </w:r>
          </w:p>
        </w:tc>
      </w:tr>
      <w:tr w:rsidR="00B87906" w:rsidRPr="004D3578" w14:paraId="27253A7B" w14:textId="77777777" w:rsidTr="000F7906">
        <w:trPr>
          <w:jc w:val="center"/>
        </w:trPr>
        <w:tc>
          <w:tcPr>
            <w:tcW w:w="3284" w:type="dxa"/>
          </w:tcPr>
          <w:p w14:paraId="0CB1F1D1" w14:textId="77777777" w:rsidR="00B87906" w:rsidRPr="00B23BE5" w:rsidRDefault="00B87906" w:rsidP="00B23BE5">
            <w:pPr>
              <w:pStyle w:val="TAL"/>
              <w:keepNext w:val="0"/>
              <w:keepLines w:val="0"/>
              <w:widowControl w:val="0"/>
              <w:rPr>
                <w:rFonts w:cs="Arial"/>
                <w:szCs w:val="18"/>
              </w:rPr>
            </w:pPr>
            <w:r w:rsidRPr="00B23BE5">
              <w:rPr>
                <w:rFonts w:eastAsia="Microsoft YaHei UI" w:cs="Arial"/>
                <w:color w:val="000000"/>
                <w:szCs w:val="18"/>
              </w:rPr>
              <w:t>Beam correspondence</w:t>
            </w:r>
          </w:p>
        </w:tc>
        <w:tc>
          <w:tcPr>
            <w:tcW w:w="5891" w:type="dxa"/>
          </w:tcPr>
          <w:p w14:paraId="2196897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beam correspondence assumptions (in accordance to the two types agreed in RAN4)</w:t>
            </w:r>
          </w:p>
        </w:tc>
      </w:tr>
      <w:tr w:rsidR="00B87906" w:rsidRPr="004D3578" w14:paraId="34C528E1" w14:textId="77777777" w:rsidTr="000F7906">
        <w:trPr>
          <w:jc w:val="center"/>
        </w:trPr>
        <w:tc>
          <w:tcPr>
            <w:tcW w:w="3284" w:type="dxa"/>
          </w:tcPr>
          <w:p w14:paraId="5A4151C1" w14:textId="77777777" w:rsidR="00B87906" w:rsidRPr="00B23BE5" w:rsidRDefault="00B87906" w:rsidP="00B23BE5">
            <w:pPr>
              <w:pStyle w:val="TAL"/>
              <w:keepNext w:val="0"/>
              <w:keepLines w:val="0"/>
              <w:widowControl w:val="0"/>
              <w:rPr>
                <w:rFonts w:cs="Arial"/>
                <w:szCs w:val="18"/>
              </w:rPr>
            </w:pPr>
            <w:r w:rsidRPr="00B23BE5">
              <w:rPr>
                <w:rFonts w:cs="Arial"/>
                <w:szCs w:val="18"/>
              </w:rPr>
              <w:t>Link adaptation</w:t>
            </w:r>
          </w:p>
        </w:tc>
        <w:tc>
          <w:tcPr>
            <w:tcW w:w="5891" w:type="dxa"/>
          </w:tcPr>
          <w:p w14:paraId="16EA47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Based on CSI-RS</w:t>
            </w:r>
          </w:p>
        </w:tc>
      </w:tr>
      <w:tr w:rsidR="00B87906" w:rsidRPr="004D3578" w14:paraId="5711EC65" w14:textId="77777777" w:rsidTr="000F7906">
        <w:trPr>
          <w:jc w:val="center"/>
        </w:trPr>
        <w:tc>
          <w:tcPr>
            <w:tcW w:w="3284" w:type="dxa"/>
          </w:tcPr>
          <w:p w14:paraId="0ABE087F" w14:textId="77777777" w:rsidR="00B87906" w:rsidRPr="00B23BE5" w:rsidRDefault="00B87906" w:rsidP="00B23BE5">
            <w:pPr>
              <w:pStyle w:val="TAL"/>
              <w:keepNext w:val="0"/>
              <w:keepLines w:val="0"/>
              <w:widowControl w:val="0"/>
              <w:rPr>
                <w:rFonts w:cs="Arial"/>
                <w:szCs w:val="18"/>
              </w:rPr>
            </w:pPr>
            <w:r w:rsidRPr="00B23BE5">
              <w:rPr>
                <w:rFonts w:cs="Arial"/>
                <w:szCs w:val="18"/>
              </w:rPr>
              <w:t>Traffic Model</w:t>
            </w:r>
          </w:p>
        </w:tc>
        <w:tc>
          <w:tcPr>
            <w:tcW w:w="5891" w:type="dxa"/>
          </w:tcPr>
          <w:p w14:paraId="3758B1ED" w14:textId="77777777" w:rsidR="00B87906" w:rsidRPr="00B23BE5" w:rsidRDefault="00B87906" w:rsidP="00B23BE5">
            <w:pPr>
              <w:pStyle w:val="TAC"/>
              <w:widowControl w:val="0"/>
              <w:jc w:val="left"/>
              <w:rPr>
                <w:rFonts w:cs="Arial"/>
                <w:szCs w:val="18"/>
              </w:rPr>
            </w:pPr>
            <w:r w:rsidRPr="00B23BE5">
              <w:rPr>
                <w:rFonts w:cs="Arial"/>
                <w:szCs w:val="18"/>
              </w:rPr>
              <w:t>For system performance related KPI (if supported) evaluation (model inference), companies report either of the following traffic model:</w:t>
            </w:r>
          </w:p>
          <w:p w14:paraId="60AE9701" w14:textId="77777777" w:rsidR="00B87906" w:rsidRPr="00B23BE5" w:rsidRDefault="00B87906" w:rsidP="00B23BE5">
            <w:pPr>
              <w:pStyle w:val="TAC"/>
              <w:widowControl w:val="0"/>
              <w:jc w:val="left"/>
              <w:rPr>
                <w:rFonts w:cs="Arial"/>
                <w:szCs w:val="18"/>
              </w:rPr>
            </w:pPr>
            <w:r w:rsidRPr="00B23BE5">
              <w:rPr>
                <w:rFonts w:cs="Arial"/>
                <w:szCs w:val="18"/>
              </w:rPr>
              <w:t xml:space="preserve">    Option 1: Full buffer</w:t>
            </w:r>
          </w:p>
          <w:p w14:paraId="24E3ED43"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    Option 2: FTP model with detail assumptions (e.g., FTP model 1, FTP model 3)</w:t>
            </w:r>
          </w:p>
        </w:tc>
      </w:tr>
      <w:tr w:rsidR="00B87906" w:rsidRPr="004D3578" w14:paraId="0976F015" w14:textId="77777777" w:rsidTr="000F7906">
        <w:trPr>
          <w:jc w:val="center"/>
        </w:trPr>
        <w:tc>
          <w:tcPr>
            <w:tcW w:w="3284" w:type="dxa"/>
          </w:tcPr>
          <w:p w14:paraId="65A6BC5A" w14:textId="77777777" w:rsidR="00B87906" w:rsidRPr="00B23BE5" w:rsidRDefault="00B87906" w:rsidP="00B23BE5">
            <w:pPr>
              <w:pStyle w:val="TAL"/>
              <w:keepNext w:val="0"/>
              <w:keepLines w:val="0"/>
              <w:widowControl w:val="0"/>
              <w:rPr>
                <w:rFonts w:cs="Arial"/>
                <w:szCs w:val="18"/>
              </w:rPr>
            </w:pPr>
            <w:r w:rsidRPr="00B23BE5">
              <w:rPr>
                <w:rFonts w:cs="Arial"/>
                <w:szCs w:val="18"/>
              </w:rPr>
              <w:t>Inter-panel calibration for UE</w:t>
            </w:r>
          </w:p>
        </w:tc>
        <w:tc>
          <w:tcPr>
            <w:tcW w:w="5891" w:type="dxa"/>
          </w:tcPr>
          <w:p w14:paraId="4894A47B"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non-ideal following 38.802 (optional) – Explain any errors</w:t>
            </w:r>
          </w:p>
        </w:tc>
      </w:tr>
      <w:tr w:rsidR="00B87906" w:rsidRPr="004D3578" w14:paraId="4907FF24" w14:textId="77777777" w:rsidTr="000F7906">
        <w:trPr>
          <w:jc w:val="center"/>
        </w:trPr>
        <w:tc>
          <w:tcPr>
            <w:tcW w:w="3284" w:type="dxa"/>
          </w:tcPr>
          <w:p w14:paraId="32E51099" w14:textId="77777777" w:rsidR="00B87906" w:rsidRPr="00B23BE5" w:rsidRDefault="00B87906" w:rsidP="00B23BE5">
            <w:pPr>
              <w:pStyle w:val="TAL"/>
              <w:keepNext w:val="0"/>
              <w:keepLines w:val="0"/>
              <w:widowControl w:val="0"/>
              <w:rPr>
                <w:rFonts w:cs="Arial"/>
                <w:szCs w:val="18"/>
              </w:rPr>
            </w:pPr>
            <w:r w:rsidRPr="00B23BE5">
              <w:rPr>
                <w:rFonts w:cs="Arial"/>
                <w:szCs w:val="18"/>
              </w:rPr>
              <w:t>Control and RS overhead</w:t>
            </w:r>
          </w:p>
        </w:tc>
        <w:tc>
          <w:tcPr>
            <w:tcW w:w="5891" w:type="dxa"/>
          </w:tcPr>
          <w:p w14:paraId="18BA958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report details of the assumptions</w:t>
            </w:r>
          </w:p>
        </w:tc>
      </w:tr>
      <w:tr w:rsidR="00B87906" w:rsidRPr="004D3578" w14:paraId="016159A6" w14:textId="77777777" w:rsidTr="000F7906">
        <w:trPr>
          <w:jc w:val="center"/>
        </w:trPr>
        <w:tc>
          <w:tcPr>
            <w:tcW w:w="3284" w:type="dxa"/>
          </w:tcPr>
          <w:p w14:paraId="52D3D567" w14:textId="77777777" w:rsidR="00B87906" w:rsidRPr="00B23BE5" w:rsidRDefault="00B87906" w:rsidP="00B23BE5">
            <w:pPr>
              <w:pStyle w:val="TAL"/>
              <w:keepNext w:val="0"/>
              <w:keepLines w:val="0"/>
              <w:widowControl w:val="0"/>
              <w:rPr>
                <w:rFonts w:cs="Arial"/>
                <w:szCs w:val="18"/>
              </w:rPr>
            </w:pPr>
            <w:r w:rsidRPr="00B23BE5">
              <w:rPr>
                <w:rFonts w:cs="Arial"/>
                <w:szCs w:val="18"/>
              </w:rPr>
              <w:t>Control channel decoding</w:t>
            </w:r>
          </w:p>
        </w:tc>
        <w:tc>
          <w:tcPr>
            <w:tcW w:w="5891" w:type="dxa"/>
          </w:tcPr>
          <w:p w14:paraId="23AEBBA4"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Ideal or Non-ideal (Companies explain how it is modelled)</w:t>
            </w:r>
          </w:p>
        </w:tc>
      </w:tr>
      <w:tr w:rsidR="00B87906" w:rsidRPr="004D3578" w14:paraId="237115B1" w14:textId="77777777" w:rsidTr="000F7906">
        <w:trPr>
          <w:jc w:val="center"/>
        </w:trPr>
        <w:tc>
          <w:tcPr>
            <w:tcW w:w="3284" w:type="dxa"/>
          </w:tcPr>
          <w:p w14:paraId="0EB8EB55"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type</w:t>
            </w:r>
          </w:p>
        </w:tc>
        <w:tc>
          <w:tcPr>
            <w:tcW w:w="5891" w:type="dxa"/>
          </w:tcPr>
          <w:p w14:paraId="6728CDE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MMSE-IRC as the baseline, other advanced receiver is not precluded</w:t>
            </w:r>
          </w:p>
        </w:tc>
      </w:tr>
      <w:tr w:rsidR="00B87906" w:rsidRPr="004D3578" w14:paraId="5868850C" w14:textId="77777777" w:rsidTr="000F7906">
        <w:trPr>
          <w:jc w:val="center"/>
        </w:trPr>
        <w:tc>
          <w:tcPr>
            <w:tcW w:w="3284" w:type="dxa"/>
          </w:tcPr>
          <w:p w14:paraId="4459EA96" w14:textId="77777777" w:rsidR="00B87906" w:rsidRPr="00B23BE5" w:rsidRDefault="00B87906" w:rsidP="00B23BE5">
            <w:pPr>
              <w:pStyle w:val="TAL"/>
              <w:keepNext w:val="0"/>
              <w:keepLines w:val="0"/>
              <w:widowControl w:val="0"/>
              <w:rPr>
                <w:rFonts w:cs="Arial"/>
                <w:szCs w:val="18"/>
              </w:rPr>
            </w:pPr>
            <w:r w:rsidRPr="00B23BE5">
              <w:rPr>
                <w:rFonts w:cs="Arial"/>
                <w:szCs w:val="18"/>
              </w:rPr>
              <w:t>BF scheme</w:t>
            </w:r>
          </w:p>
        </w:tc>
        <w:tc>
          <w:tcPr>
            <w:tcW w:w="5891" w:type="dxa"/>
          </w:tcPr>
          <w:p w14:paraId="48895AA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what scheme is used</w:t>
            </w:r>
          </w:p>
        </w:tc>
      </w:tr>
      <w:tr w:rsidR="00B87906" w:rsidRPr="004D3578" w14:paraId="09D87659" w14:textId="77777777" w:rsidTr="000F7906">
        <w:trPr>
          <w:jc w:val="center"/>
        </w:trPr>
        <w:tc>
          <w:tcPr>
            <w:tcW w:w="3284" w:type="dxa"/>
          </w:tcPr>
          <w:p w14:paraId="3CC51445" w14:textId="77777777" w:rsidR="00B87906" w:rsidRPr="00B23BE5" w:rsidRDefault="00B87906" w:rsidP="00B23BE5">
            <w:pPr>
              <w:pStyle w:val="TAL"/>
              <w:keepNext w:val="0"/>
              <w:keepLines w:val="0"/>
              <w:widowControl w:val="0"/>
              <w:rPr>
                <w:rFonts w:cs="Arial"/>
                <w:szCs w:val="18"/>
              </w:rPr>
            </w:pPr>
            <w:r w:rsidRPr="00B23BE5">
              <w:rPr>
                <w:rFonts w:cs="Arial"/>
                <w:szCs w:val="18"/>
              </w:rPr>
              <w:t>Transmission scheme</w:t>
            </w:r>
          </w:p>
        </w:tc>
        <w:tc>
          <w:tcPr>
            <w:tcW w:w="5891" w:type="dxa"/>
          </w:tcPr>
          <w:p w14:paraId="6FA77F05"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Multi-antenna port transmission schemes</w:t>
            </w:r>
          </w:p>
          <w:p w14:paraId="07C0C87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Note: Companies explain details of the using transmission scheme.</w:t>
            </w:r>
          </w:p>
        </w:tc>
      </w:tr>
      <w:tr w:rsidR="00B87906" w:rsidRPr="004D3578" w14:paraId="2D441F20" w14:textId="77777777" w:rsidTr="000F7906">
        <w:trPr>
          <w:jc w:val="center"/>
        </w:trPr>
        <w:tc>
          <w:tcPr>
            <w:tcW w:w="3284" w:type="dxa"/>
          </w:tcPr>
          <w:p w14:paraId="5040EF60" w14:textId="77777777" w:rsidR="00B87906" w:rsidRPr="00B23BE5" w:rsidRDefault="00B87906" w:rsidP="00B23BE5">
            <w:pPr>
              <w:pStyle w:val="TAL"/>
              <w:keepNext w:val="0"/>
              <w:keepLines w:val="0"/>
              <w:widowControl w:val="0"/>
              <w:rPr>
                <w:rFonts w:cs="Arial"/>
                <w:szCs w:val="18"/>
              </w:rPr>
            </w:pPr>
            <w:r w:rsidRPr="00B23BE5">
              <w:rPr>
                <w:rFonts w:cs="Arial"/>
                <w:szCs w:val="18"/>
              </w:rPr>
              <w:t>Other simulation assumptions</w:t>
            </w:r>
          </w:p>
        </w:tc>
        <w:tc>
          <w:tcPr>
            <w:tcW w:w="5891" w:type="dxa"/>
          </w:tcPr>
          <w:p w14:paraId="662C14C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serving TRP selection</w:t>
            </w:r>
          </w:p>
          <w:p w14:paraId="4427285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Companies to explain scheduling algorithm</w:t>
            </w:r>
          </w:p>
        </w:tc>
      </w:tr>
      <w:tr w:rsidR="00B87906" w:rsidRPr="004D3578" w14:paraId="227B4BA0" w14:textId="77777777" w:rsidTr="000F7906">
        <w:trPr>
          <w:jc w:val="center"/>
        </w:trPr>
        <w:tc>
          <w:tcPr>
            <w:tcW w:w="3284" w:type="dxa"/>
          </w:tcPr>
          <w:p w14:paraId="296ACFF7" w14:textId="77777777" w:rsidR="00B87906" w:rsidRPr="00B23BE5" w:rsidRDefault="00B87906" w:rsidP="00B23BE5">
            <w:pPr>
              <w:pStyle w:val="TAL"/>
              <w:keepNext w:val="0"/>
              <w:keepLines w:val="0"/>
              <w:widowControl w:val="0"/>
              <w:rPr>
                <w:rFonts w:cs="Arial"/>
                <w:szCs w:val="18"/>
              </w:rPr>
            </w:pPr>
            <w:r w:rsidRPr="00B23BE5">
              <w:rPr>
                <w:rFonts w:cs="Arial"/>
                <w:szCs w:val="18"/>
              </w:rPr>
              <w:t>Other potential impairments</w:t>
            </w:r>
          </w:p>
        </w:tc>
        <w:tc>
          <w:tcPr>
            <w:tcW w:w="5891" w:type="dxa"/>
          </w:tcPr>
          <w:p w14:paraId="01B8F93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Not modelled (assumed ideal).</w:t>
            </w:r>
          </w:p>
          <w:p w14:paraId="303CAB1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If impairments are included, companies will report the details of the assumed impairments</w:t>
            </w:r>
          </w:p>
        </w:tc>
      </w:tr>
      <w:tr w:rsidR="00B87906" w:rsidRPr="004D3578" w14:paraId="1B760462" w14:textId="77777777" w:rsidTr="000F7906">
        <w:trPr>
          <w:jc w:val="center"/>
        </w:trPr>
        <w:tc>
          <w:tcPr>
            <w:tcW w:w="3284" w:type="dxa"/>
          </w:tcPr>
          <w:p w14:paraId="6F10F630" w14:textId="77777777" w:rsidR="00B87906" w:rsidRPr="00B23BE5" w:rsidRDefault="00B87906" w:rsidP="00B23BE5">
            <w:pPr>
              <w:pStyle w:val="TAL"/>
              <w:keepNext w:val="0"/>
              <w:keepLines w:val="0"/>
              <w:widowControl w:val="0"/>
              <w:rPr>
                <w:rFonts w:cs="Arial"/>
                <w:szCs w:val="18"/>
              </w:rPr>
            </w:pPr>
            <w:r w:rsidRPr="00B23BE5">
              <w:rPr>
                <w:rFonts w:cs="Arial"/>
                <w:szCs w:val="18"/>
              </w:rPr>
              <w:t>BS Tx Power</w:t>
            </w:r>
          </w:p>
        </w:tc>
        <w:tc>
          <w:tcPr>
            <w:tcW w:w="5891" w:type="dxa"/>
          </w:tcPr>
          <w:p w14:paraId="78C1910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40 dBm (baseline)</w:t>
            </w:r>
          </w:p>
          <w:p w14:paraId="34E6F5F2"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Other values (e.g., 34 dBm) not precluded</w:t>
            </w:r>
          </w:p>
        </w:tc>
      </w:tr>
      <w:tr w:rsidR="00B87906" w:rsidRPr="004D3578" w14:paraId="03A75600" w14:textId="77777777" w:rsidTr="000F7906">
        <w:trPr>
          <w:jc w:val="center"/>
        </w:trPr>
        <w:tc>
          <w:tcPr>
            <w:tcW w:w="3284" w:type="dxa"/>
          </w:tcPr>
          <w:p w14:paraId="1992D14F" w14:textId="77777777" w:rsidR="00B87906" w:rsidRPr="00B23BE5" w:rsidRDefault="00B87906" w:rsidP="00B23BE5">
            <w:pPr>
              <w:pStyle w:val="TAL"/>
              <w:keepNext w:val="0"/>
              <w:keepLines w:val="0"/>
              <w:widowControl w:val="0"/>
              <w:rPr>
                <w:rFonts w:cs="Arial"/>
                <w:szCs w:val="18"/>
              </w:rPr>
            </w:pPr>
            <w:r w:rsidRPr="00B23BE5">
              <w:rPr>
                <w:rFonts w:cs="Arial"/>
                <w:szCs w:val="18"/>
              </w:rPr>
              <w:t>Maximum UE Tx Power</w:t>
            </w:r>
          </w:p>
        </w:tc>
        <w:tc>
          <w:tcPr>
            <w:tcW w:w="5891" w:type="dxa"/>
          </w:tcPr>
          <w:p w14:paraId="307495E6"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23 dBm</w:t>
            </w:r>
          </w:p>
        </w:tc>
      </w:tr>
      <w:tr w:rsidR="00B87906" w:rsidRPr="004D3578" w14:paraId="5D15A2B9" w14:textId="77777777" w:rsidTr="000F7906">
        <w:trPr>
          <w:jc w:val="center"/>
        </w:trPr>
        <w:tc>
          <w:tcPr>
            <w:tcW w:w="3284" w:type="dxa"/>
          </w:tcPr>
          <w:p w14:paraId="459AEF61" w14:textId="77777777" w:rsidR="00B87906" w:rsidRPr="00B23BE5" w:rsidRDefault="00B87906" w:rsidP="00B23BE5">
            <w:pPr>
              <w:pStyle w:val="TAL"/>
              <w:keepNext w:val="0"/>
              <w:keepLines w:val="0"/>
              <w:widowControl w:val="0"/>
              <w:rPr>
                <w:rFonts w:cs="Arial"/>
                <w:szCs w:val="18"/>
              </w:rPr>
            </w:pPr>
            <w:r w:rsidRPr="00B23BE5">
              <w:rPr>
                <w:rFonts w:cs="Arial"/>
                <w:szCs w:val="18"/>
              </w:rPr>
              <w:t>BS receiver Noise Figure</w:t>
            </w:r>
          </w:p>
        </w:tc>
        <w:tc>
          <w:tcPr>
            <w:tcW w:w="5891" w:type="dxa"/>
          </w:tcPr>
          <w:p w14:paraId="63DE2A9D"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7 dB</w:t>
            </w:r>
          </w:p>
        </w:tc>
      </w:tr>
      <w:tr w:rsidR="00B87906" w:rsidRPr="004D3578" w14:paraId="46DFC992" w14:textId="77777777" w:rsidTr="000F7906">
        <w:trPr>
          <w:jc w:val="center"/>
        </w:trPr>
        <w:tc>
          <w:tcPr>
            <w:tcW w:w="3284" w:type="dxa"/>
          </w:tcPr>
          <w:p w14:paraId="22107D4F" w14:textId="77777777" w:rsidR="00B87906" w:rsidRPr="00B23BE5" w:rsidRDefault="00B87906" w:rsidP="00B23BE5">
            <w:pPr>
              <w:pStyle w:val="TAL"/>
              <w:keepNext w:val="0"/>
              <w:keepLines w:val="0"/>
              <w:widowControl w:val="0"/>
              <w:rPr>
                <w:rFonts w:cs="Arial"/>
                <w:szCs w:val="18"/>
              </w:rPr>
            </w:pPr>
            <w:r w:rsidRPr="00B23BE5">
              <w:rPr>
                <w:rFonts w:cs="Arial"/>
                <w:szCs w:val="18"/>
              </w:rPr>
              <w:t>UE receiver Noise Figure</w:t>
            </w:r>
          </w:p>
        </w:tc>
        <w:tc>
          <w:tcPr>
            <w:tcW w:w="5891" w:type="dxa"/>
          </w:tcPr>
          <w:p w14:paraId="6DA3FAF7"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10 dB</w:t>
            </w:r>
          </w:p>
        </w:tc>
      </w:tr>
      <w:tr w:rsidR="00B87906" w:rsidRPr="004D3578" w14:paraId="5C094397" w14:textId="77777777" w:rsidTr="000F7906">
        <w:trPr>
          <w:jc w:val="center"/>
        </w:trPr>
        <w:tc>
          <w:tcPr>
            <w:tcW w:w="3284" w:type="dxa"/>
          </w:tcPr>
          <w:p w14:paraId="1244B8FD" w14:textId="77777777" w:rsidR="00B87906" w:rsidRPr="00B23BE5" w:rsidRDefault="00B87906" w:rsidP="00B23BE5">
            <w:pPr>
              <w:pStyle w:val="TAL"/>
              <w:keepNext w:val="0"/>
              <w:keepLines w:val="0"/>
              <w:widowControl w:val="0"/>
              <w:rPr>
                <w:rFonts w:cs="Arial"/>
                <w:szCs w:val="18"/>
              </w:rPr>
            </w:pPr>
            <w:r w:rsidRPr="00B23BE5">
              <w:rPr>
                <w:rFonts w:cs="Arial"/>
                <w:szCs w:val="18"/>
              </w:rPr>
              <w:t>Inter site distance</w:t>
            </w:r>
          </w:p>
        </w:tc>
        <w:tc>
          <w:tcPr>
            <w:tcW w:w="5891" w:type="dxa"/>
          </w:tcPr>
          <w:p w14:paraId="7179784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200 m</w:t>
            </w:r>
          </w:p>
        </w:tc>
      </w:tr>
      <w:tr w:rsidR="00B87906" w:rsidRPr="004D3578" w14:paraId="395F32CE" w14:textId="77777777" w:rsidTr="000F7906">
        <w:trPr>
          <w:jc w:val="center"/>
        </w:trPr>
        <w:tc>
          <w:tcPr>
            <w:tcW w:w="3284" w:type="dxa"/>
          </w:tcPr>
          <w:p w14:paraId="6A72F06A" w14:textId="77777777" w:rsidR="00B87906" w:rsidRPr="00B23BE5" w:rsidRDefault="00B87906" w:rsidP="00B23BE5">
            <w:pPr>
              <w:pStyle w:val="TAL"/>
              <w:keepNext w:val="0"/>
              <w:keepLines w:val="0"/>
              <w:widowControl w:val="0"/>
              <w:rPr>
                <w:rFonts w:cs="Arial"/>
                <w:szCs w:val="18"/>
              </w:rPr>
            </w:pPr>
            <w:r w:rsidRPr="00B23BE5">
              <w:rPr>
                <w:rFonts w:cs="Arial"/>
                <w:szCs w:val="18"/>
              </w:rPr>
              <w:t>BS Antenna height</w:t>
            </w:r>
          </w:p>
        </w:tc>
        <w:tc>
          <w:tcPr>
            <w:tcW w:w="5891" w:type="dxa"/>
          </w:tcPr>
          <w:p w14:paraId="567DF65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25 m</w:t>
            </w:r>
          </w:p>
        </w:tc>
      </w:tr>
      <w:tr w:rsidR="00B87906" w:rsidRPr="004D3578" w14:paraId="6869F66F" w14:textId="77777777" w:rsidTr="000F7906">
        <w:trPr>
          <w:jc w:val="center"/>
        </w:trPr>
        <w:tc>
          <w:tcPr>
            <w:tcW w:w="3284" w:type="dxa"/>
          </w:tcPr>
          <w:p w14:paraId="142CD737" w14:textId="77777777" w:rsidR="00B87906" w:rsidRPr="00B23BE5" w:rsidRDefault="00B87906" w:rsidP="00B23BE5">
            <w:pPr>
              <w:pStyle w:val="TAL"/>
              <w:keepNext w:val="0"/>
              <w:keepLines w:val="0"/>
              <w:widowControl w:val="0"/>
              <w:rPr>
                <w:rFonts w:cs="Arial"/>
                <w:szCs w:val="18"/>
              </w:rPr>
            </w:pPr>
            <w:r w:rsidRPr="00B23BE5">
              <w:rPr>
                <w:rFonts w:cs="Arial"/>
                <w:szCs w:val="18"/>
              </w:rPr>
              <w:t>UE Antenna height</w:t>
            </w:r>
          </w:p>
        </w:tc>
        <w:tc>
          <w:tcPr>
            <w:tcW w:w="5891" w:type="dxa"/>
          </w:tcPr>
          <w:p w14:paraId="17490C4F"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1.5 m</w:t>
            </w:r>
          </w:p>
        </w:tc>
      </w:tr>
      <w:tr w:rsidR="00B87906" w:rsidRPr="004D3578" w14:paraId="3AD8DE7B" w14:textId="77777777" w:rsidTr="000F7906">
        <w:trPr>
          <w:jc w:val="center"/>
        </w:trPr>
        <w:tc>
          <w:tcPr>
            <w:tcW w:w="3284" w:type="dxa"/>
          </w:tcPr>
          <w:p w14:paraId="441FE1F5" w14:textId="77777777" w:rsidR="00B87906" w:rsidRPr="00B23BE5" w:rsidRDefault="00B87906" w:rsidP="00B23BE5">
            <w:pPr>
              <w:pStyle w:val="TAL"/>
              <w:keepNext w:val="0"/>
              <w:keepLines w:val="0"/>
              <w:widowControl w:val="0"/>
              <w:rPr>
                <w:rFonts w:cs="Arial"/>
                <w:szCs w:val="18"/>
              </w:rPr>
            </w:pPr>
            <w:r w:rsidRPr="00B23BE5">
              <w:rPr>
                <w:rFonts w:cs="Arial"/>
                <w:szCs w:val="18"/>
              </w:rPr>
              <w:t>Car penetration Loss</w:t>
            </w:r>
          </w:p>
        </w:tc>
        <w:tc>
          <w:tcPr>
            <w:tcW w:w="5891" w:type="dxa"/>
          </w:tcPr>
          <w:p w14:paraId="162C417C"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38.901, sec 7.4.3.2: μ = 9 dB, σp = 5 dB</w:t>
            </w:r>
          </w:p>
        </w:tc>
      </w:tr>
      <w:tr w:rsidR="00B87906" w:rsidRPr="004D3578" w14:paraId="123E48DB" w14:textId="77777777" w:rsidTr="000F7906">
        <w:trPr>
          <w:jc w:val="center"/>
        </w:trPr>
        <w:tc>
          <w:tcPr>
            <w:tcW w:w="3284" w:type="dxa"/>
          </w:tcPr>
          <w:p w14:paraId="2CDBE382" w14:textId="77777777" w:rsidR="00B87906" w:rsidRPr="00B23BE5" w:rsidRDefault="00B87906" w:rsidP="00B23BE5">
            <w:pPr>
              <w:pStyle w:val="TAL"/>
              <w:keepNext w:val="0"/>
              <w:keepLines w:val="0"/>
              <w:widowControl w:val="0"/>
              <w:rPr>
                <w:rFonts w:cs="Arial"/>
                <w:szCs w:val="18"/>
              </w:rPr>
            </w:pPr>
            <w:r w:rsidRPr="00B23BE5">
              <w:rPr>
                <w:rFonts w:cs="Arial"/>
                <w:szCs w:val="18"/>
              </w:rPr>
              <w:t>UE measurements/reports</w:t>
            </w:r>
          </w:p>
        </w:tc>
        <w:tc>
          <w:tcPr>
            <w:tcW w:w="5891" w:type="dxa"/>
          </w:tcPr>
          <w:p w14:paraId="0AB3CF5E"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At least for Temporal Downlink beam prediction: </w:t>
            </w:r>
          </w:p>
          <w:p w14:paraId="2F26F429" w14:textId="635785FD" w:rsidR="00B87906" w:rsidRPr="00B23BE5" w:rsidRDefault="00281EB6" w:rsidP="00B23BE5">
            <w:pPr>
              <w:spacing w:after="0"/>
              <w:rPr>
                <w:rFonts w:ascii="Arial" w:hAnsi="Arial" w:cs="Arial"/>
                <w:sz w:val="18"/>
                <w:szCs w:val="18"/>
              </w:rPr>
            </w:pPr>
            <w:r w:rsidRPr="00B23BE5">
              <w:rPr>
                <w:rFonts w:ascii="Arial" w:hAnsi="Arial" w:cs="Arial"/>
                <w:sz w:val="18"/>
                <w:szCs w:val="18"/>
              </w:rPr>
              <w:t>-</w:t>
            </w:r>
            <w:r w:rsidR="00B23BE5" w:rsidRPr="00B23BE5">
              <w:rPr>
                <w:rFonts w:ascii="Arial" w:hAnsi="Arial" w:cs="Arial"/>
                <w:sz w:val="18"/>
                <w:szCs w:val="18"/>
              </w:rPr>
              <w:tab/>
            </w:r>
            <w:r w:rsidR="00B87906" w:rsidRPr="00B23BE5">
              <w:rPr>
                <w:rFonts w:ascii="Arial" w:hAnsi="Arial" w:cs="Arial"/>
                <w:sz w:val="18"/>
                <w:szCs w:val="18"/>
              </w:rPr>
              <w:t>Periodicity of time instance for each measurement/report in T1: 20ms, 40ms, 80ms, [100ms], 160ms, [960ms]. Other values can be reported.</w:t>
            </w:r>
          </w:p>
          <w:p w14:paraId="0471866A" w14:textId="68B78F4B"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Number of time instances for measurement/report in T1 can be reported. Time instance(s) for prediction can be reported.</w:t>
            </w:r>
          </w:p>
        </w:tc>
      </w:tr>
      <w:tr w:rsidR="00B87906" w:rsidRPr="004D3578" w14:paraId="0595CCDB" w14:textId="77777777" w:rsidTr="000F7906">
        <w:trPr>
          <w:jc w:val="center"/>
        </w:trPr>
        <w:tc>
          <w:tcPr>
            <w:tcW w:w="3284" w:type="dxa"/>
          </w:tcPr>
          <w:p w14:paraId="7A7DC3CF" w14:textId="77777777" w:rsidR="00B87906" w:rsidRPr="00B23BE5" w:rsidRDefault="00B87906" w:rsidP="00B23BE5">
            <w:pPr>
              <w:pStyle w:val="TAL"/>
              <w:keepNext w:val="0"/>
              <w:keepLines w:val="0"/>
              <w:widowControl w:val="0"/>
              <w:rPr>
                <w:rFonts w:cs="Arial"/>
                <w:szCs w:val="18"/>
              </w:rPr>
            </w:pPr>
            <w:r w:rsidRPr="00B23BE5">
              <w:rPr>
                <w:rFonts w:cs="Arial"/>
                <w:szCs w:val="18"/>
              </w:rPr>
              <w:t>Scenario</w:t>
            </w:r>
          </w:p>
        </w:tc>
        <w:tc>
          <w:tcPr>
            <w:tcW w:w="5891" w:type="dxa"/>
          </w:tcPr>
          <w:p w14:paraId="45CDDCA0" w14:textId="77777777" w:rsidR="00B87906" w:rsidRPr="00B23BE5" w:rsidRDefault="00B87906" w:rsidP="00B23BE5">
            <w:pPr>
              <w:pStyle w:val="TAC"/>
              <w:keepNext w:val="0"/>
              <w:keepLines w:val="0"/>
              <w:widowControl w:val="0"/>
              <w:jc w:val="left"/>
              <w:rPr>
                <w:rFonts w:cs="Arial"/>
                <w:szCs w:val="18"/>
              </w:rPr>
            </w:pPr>
            <w:r w:rsidRPr="00B23BE5">
              <w:rPr>
                <w:rFonts w:cs="Arial"/>
                <w:szCs w:val="18"/>
              </w:rPr>
              <w:t xml:space="preserve">Dense Urban (macro-layer only, TR 38.913) is the basic scenario for dataset generation and performance evaluation. Other scenarios are not precluded. </w:t>
            </w:r>
          </w:p>
        </w:tc>
      </w:tr>
      <w:tr w:rsidR="00B87906" w:rsidRPr="004D3578" w14:paraId="578F04A7" w14:textId="77777777" w:rsidTr="000F7906">
        <w:trPr>
          <w:jc w:val="center"/>
        </w:trPr>
        <w:tc>
          <w:tcPr>
            <w:tcW w:w="3284" w:type="dxa"/>
          </w:tcPr>
          <w:p w14:paraId="5EE0A228" w14:textId="77777777" w:rsidR="00B87906" w:rsidRPr="00B23BE5" w:rsidRDefault="00B87906" w:rsidP="00B23BE5">
            <w:pPr>
              <w:pStyle w:val="TAL"/>
              <w:keepNext w:val="0"/>
              <w:keepLines w:val="0"/>
              <w:widowControl w:val="0"/>
              <w:rPr>
                <w:rFonts w:cs="Arial"/>
                <w:szCs w:val="18"/>
              </w:rPr>
            </w:pPr>
            <w:r w:rsidRPr="00B23BE5">
              <w:rPr>
                <w:rFonts w:cs="Arial"/>
                <w:szCs w:val="18"/>
              </w:rPr>
              <w:t xml:space="preserve">Spatial consistency </w:t>
            </w:r>
          </w:p>
        </w:tc>
        <w:tc>
          <w:tcPr>
            <w:tcW w:w="5891" w:type="dxa"/>
          </w:tcPr>
          <w:p w14:paraId="6AB9C600"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At least for BM-Case1, companies report the one of spatial consistency procedures: </w:t>
            </w:r>
          </w:p>
          <w:p w14:paraId="73EDD64C" w14:textId="279E66D7"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A in TR38.901</w:t>
            </w:r>
          </w:p>
          <w:p w14:paraId="06431BD2" w14:textId="39A1C5CE"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Procedure B in TR38.901</w:t>
            </w:r>
          </w:p>
        </w:tc>
      </w:tr>
      <w:tr w:rsidR="00B87906" w:rsidRPr="004D3578" w14:paraId="76D48C1B" w14:textId="77777777" w:rsidTr="000F7906">
        <w:trPr>
          <w:jc w:val="center"/>
        </w:trPr>
        <w:tc>
          <w:tcPr>
            <w:tcW w:w="3284" w:type="dxa"/>
          </w:tcPr>
          <w:p w14:paraId="24B271CE" w14:textId="77777777" w:rsidR="00B87906" w:rsidRPr="00B23BE5" w:rsidRDefault="00B87906" w:rsidP="00B23BE5">
            <w:pPr>
              <w:pStyle w:val="TAL"/>
              <w:keepNext w:val="0"/>
              <w:keepLines w:val="0"/>
              <w:widowControl w:val="0"/>
              <w:rPr>
                <w:rFonts w:cs="Arial"/>
                <w:szCs w:val="18"/>
              </w:rPr>
            </w:pPr>
            <w:r w:rsidRPr="00B23BE5">
              <w:rPr>
                <w:rFonts w:cs="Arial"/>
                <w:szCs w:val="18"/>
              </w:rPr>
              <w:t>UE trajectory model</w:t>
            </w:r>
          </w:p>
        </w:tc>
        <w:tc>
          <w:tcPr>
            <w:tcW w:w="5891" w:type="dxa"/>
          </w:tcPr>
          <w:p w14:paraId="6CC4BE54"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defined at least for </w:t>
            </w:r>
            <w:r w:rsidRPr="00B23BE5">
              <w:rPr>
                <w:rFonts w:ascii="Arial" w:hAnsi="Arial" w:cs="Arial"/>
                <w:i/>
                <w:iCs/>
                <w:sz w:val="18"/>
                <w:szCs w:val="18"/>
              </w:rPr>
              <w:t>temporal beam prediction</w:t>
            </w:r>
            <w:r w:rsidRPr="00B23BE5">
              <w:rPr>
                <w:rFonts w:ascii="Arial" w:hAnsi="Arial" w:cs="Arial"/>
                <w:sz w:val="18"/>
                <w:szCs w:val="18"/>
              </w:rPr>
              <w:t xml:space="preserve"> in initial phase of the evaluation. Further details below. </w:t>
            </w:r>
          </w:p>
          <w:p w14:paraId="52C69C31" w14:textId="77777777" w:rsidR="00B87906" w:rsidRPr="00B23BE5" w:rsidRDefault="00B87906" w:rsidP="00B23BE5">
            <w:pPr>
              <w:widowControl w:val="0"/>
              <w:spacing w:after="0"/>
              <w:jc w:val="both"/>
              <w:rPr>
                <w:rFonts w:ascii="Arial" w:hAnsi="Arial" w:cs="Arial"/>
                <w:sz w:val="18"/>
                <w:szCs w:val="18"/>
              </w:rPr>
            </w:pPr>
          </w:p>
          <w:p w14:paraId="2862F16C"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UE trajectory model is not necessarily to be defined at least for </w:t>
            </w:r>
            <w:r w:rsidRPr="00B23BE5">
              <w:rPr>
                <w:rFonts w:ascii="Arial" w:hAnsi="Arial" w:cs="Arial"/>
                <w:i/>
                <w:iCs/>
                <w:sz w:val="18"/>
                <w:szCs w:val="18"/>
              </w:rPr>
              <w:t>spatial-domain beam prediction</w:t>
            </w:r>
            <w:r w:rsidRPr="00B23BE5">
              <w:rPr>
                <w:rFonts w:ascii="Arial" w:hAnsi="Arial" w:cs="Arial"/>
                <w:sz w:val="18"/>
                <w:szCs w:val="18"/>
              </w:rPr>
              <w:t xml:space="preserve"> in initial phase of the evaluation.</w:t>
            </w:r>
          </w:p>
        </w:tc>
      </w:tr>
      <w:tr w:rsidR="00B87906" w:rsidRPr="004D3578" w14:paraId="1C9936E0" w14:textId="77777777" w:rsidTr="000F7906">
        <w:trPr>
          <w:jc w:val="center"/>
        </w:trPr>
        <w:tc>
          <w:tcPr>
            <w:tcW w:w="3284" w:type="dxa"/>
          </w:tcPr>
          <w:p w14:paraId="530FD9C6" w14:textId="77777777" w:rsidR="00B87906" w:rsidRPr="00B23BE5" w:rsidRDefault="00B87906" w:rsidP="00B23BE5">
            <w:pPr>
              <w:pStyle w:val="TAL"/>
              <w:keepNext w:val="0"/>
              <w:keepLines w:val="0"/>
              <w:widowControl w:val="0"/>
              <w:rPr>
                <w:rFonts w:cs="Arial"/>
                <w:szCs w:val="18"/>
              </w:rPr>
            </w:pPr>
            <w:r w:rsidRPr="00B23BE5">
              <w:rPr>
                <w:rFonts w:cs="Arial"/>
                <w:szCs w:val="18"/>
              </w:rPr>
              <w:t>UE rotation</w:t>
            </w:r>
          </w:p>
        </w:tc>
        <w:tc>
          <w:tcPr>
            <w:tcW w:w="5891" w:type="dxa"/>
          </w:tcPr>
          <w:p w14:paraId="22226569"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UE speed to be reported. Note: UE rotation speed = 0, i.e., no UE rotation, is not precluded</w:t>
            </w:r>
          </w:p>
        </w:tc>
      </w:tr>
      <w:tr w:rsidR="00B87906" w:rsidRPr="004D3578" w14:paraId="6E0734AD" w14:textId="77777777" w:rsidTr="000F7906">
        <w:trPr>
          <w:jc w:val="center"/>
        </w:trPr>
        <w:tc>
          <w:tcPr>
            <w:tcW w:w="3284" w:type="dxa"/>
          </w:tcPr>
          <w:p w14:paraId="3CDAFF06" w14:textId="77777777" w:rsidR="00B87906" w:rsidRPr="00B23BE5" w:rsidRDefault="00B87906" w:rsidP="00B23BE5">
            <w:pPr>
              <w:pStyle w:val="TAL"/>
              <w:keepNext w:val="0"/>
              <w:keepLines w:val="0"/>
              <w:widowControl w:val="0"/>
              <w:rPr>
                <w:rFonts w:cs="Arial"/>
                <w:szCs w:val="18"/>
              </w:rPr>
            </w:pPr>
            <w:r w:rsidRPr="00B23BE5">
              <w:rPr>
                <w:rFonts w:cs="Arial"/>
                <w:szCs w:val="18"/>
              </w:rPr>
              <w:t>Baseline for performance evaluation</w:t>
            </w:r>
          </w:p>
        </w:tc>
        <w:tc>
          <w:tcPr>
            <w:tcW w:w="5891" w:type="dxa"/>
          </w:tcPr>
          <w:p w14:paraId="3876663E" w14:textId="77777777" w:rsidR="00B87906" w:rsidRPr="00B23BE5" w:rsidRDefault="00B87906" w:rsidP="00B23BE5">
            <w:pPr>
              <w:widowControl w:val="0"/>
              <w:spacing w:after="0"/>
              <w:jc w:val="both"/>
              <w:rPr>
                <w:rFonts w:ascii="Arial" w:hAnsi="Arial" w:cs="Arial"/>
                <w:sz w:val="18"/>
                <w:szCs w:val="18"/>
              </w:rPr>
            </w:pPr>
            <w:r w:rsidRPr="00B23BE5">
              <w:rPr>
                <w:rFonts w:ascii="Arial" w:hAnsi="Arial" w:cs="Arial"/>
                <w:sz w:val="18"/>
                <w:szCs w:val="18"/>
              </w:rPr>
              <w:t xml:space="preserve">For </w:t>
            </w:r>
            <w:r w:rsidRPr="00B23BE5">
              <w:rPr>
                <w:rFonts w:ascii="Arial" w:hAnsi="Arial" w:cs="Arial"/>
                <w:i/>
                <w:iCs/>
                <w:sz w:val="18"/>
                <w:szCs w:val="18"/>
              </w:rPr>
              <w:t>temporal beam prediction</w:t>
            </w:r>
            <w:r w:rsidRPr="00B23BE5">
              <w:rPr>
                <w:rFonts w:ascii="Arial" w:hAnsi="Arial" w:cs="Arial"/>
                <w:sz w:val="18"/>
                <w:szCs w:val="18"/>
              </w:rPr>
              <w:t xml:space="preserve">: </w:t>
            </w:r>
          </w:p>
          <w:p w14:paraId="313D22EE" w14:textId="7CC1830F"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 xml:space="preserve">Option 1: Select the best beam for T2 within Set A of beams based </w:t>
            </w:r>
            <w:r w:rsidR="00B87906" w:rsidRPr="00B23BE5">
              <w:rPr>
                <w:rFonts w:ascii="Arial" w:hAnsi="Arial" w:cs="Arial"/>
                <w:sz w:val="18"/>
                <w:szCs w:val="18"/>
              </w:rPr>
              <w:lastRenderedPageBreak/>
              <w:t xml:space="preserve">on the measurements of all the RS resources or all possible beams from Set A of beams at the time instants within T2 </w:t>
            </w:r>
          </w:p>
          <w:p w14:paraId="1171C61A" w14:textId="383EA668" w:rsidR="00B87906" w:rsidRPr="00B23BE5" w:rsidRDefault="00B23BE5" w:rsidP="00B23BE5">
            <w:pPr>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B23BE5" w:rsidRDefault="00B23BE5" w:rsidP="00B23BE5">
            <w:pPr>
              <w:pStyle w:val="B2"/>
              <w:spacing w:after="0"/>
              <w:rPr>
                <w:rFonts w:ascii="Arial" w:hAnsi="Arial" w:cs="Arial"/>
                <w:sz w:val="18"/>
                <w:szCs w:val="18"/>
              </w:rPr>
            </w:pPr>
            <w:r w:rsidRPr="00B23BE5">
              <w:rPr>
                <w:rFonts w:ascii="Arial" w:hAnsi="Arial" w:cs="Arial"/>
                <w:sz w:val="18"/>
                <w:szCs w:val="18"/>
              </w:rPr>
              <w:t>-</w:t>
            </w:r>
            <w:r w:rsidRPr="00B23BE5">
              <w:rPr>
                <w:rFonts w:ascii="Arial" w:hAnsi="Arial" w:cs="Arial"/>
                <w:sz w:val="18"/>
                <w:szCs w:val="18"/>
              </w:rPr>
              <w:tab/>
            </w:r>
            <w:r w:rsidR="00B87906" w:rsidRPr="00B23BE5">
              <w:rPr>
                <w:rFonts w:ascii="Arial" w:hAnsi="Arial" w:cs="Arial"/>
                <w:sz w:val="18"/>
                <w:szCs w:val="18"/>
              </w:rPr>
              <w:t>Companies to explain the detail on how to select the best beam for T2 from Set A based on the measurements in T1.</w:t>
            </w:r>
          </w:p>
          <w:p w14:paraId="52F655A5" w14:textId="77777777" w:rsidR="00B87906" w:rsidRPr="00B23BE5" w:rsidRDefault="00B87906" w:rsidP="00B23BE5">
            <w:pPr>
              <w:widowControl w:val="0"/>
              <w:spacing w:after="0"/>
              <w:jc w:val="both"/>
              <w:rPr>
                <w:rFonts w:ascii="Arial" w:hAnsi="Arial" w:cs="Arial"/>
                <w:sz w:val="18"/>
                <w:szCs w:val="18"/>
              </w:rPr>
            </w:pPr>
            <w:proofErr w:type="gramStart"/>
            <w:r w:rsidRPr="00B23BE5">
              <w:rPr>
                <w:rFonts w:ascii="Arial" w:hAnsi="Arial" w:cs="Arial"/>
                <w:sz w:val="18"/>
                <w:szCs w:val="18"/>
              </w:rPr>
              <w:t>where</w:t>
            </w:r>
            <w:proofErr w:type="gramEnd"/>
            <w:r w:rsidRPr="00B23BE5">
              <w:rPr>
                <w:rFonts w:ascii="Arial" w:hAnsi="Arial" w:cs="Arial"/>
                <w:sz w:val="18"/>
                <w:szCs w:val="18"/>
              </w:rPr>
              <w:t xml:space="preserv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B23BE5" w:rsidRDefault="00B87906" w:rsidP="00B23BE5">
            <w:pPr>
              <w:widowControl w:val="0"/>
              <w:spacing w:after="0"/>
              <w:jc w:val="both"/>
              <w:rPr>
                <w:rFonts w:ascii="Arial" w:hAnsi="Arial" w:cs="Arial"/>
                <w:sz w:val="18"/>
                <w:szCs w:val="18"/>
              </w:rPr>
            </w:pPr>
          </w:p>
          <w:p w14:paraId="79EC0A5F" w14:textId="77777777" w:rsidR="00B87906" w:rsidRPr="00B23BE5" w:rsidRDefault="00B87906" w:rsidP="00B23BE5">
            <w:pPr>
              <w:shd w:val="clear" w:color="auto" w:fill="FFFFFF"/>
              <w:spacing w:after="0"/>
              <w:jc w:val="both"/>
              <w:rPr>
                <w:rFonts w:ascii="Arial" w:hAnsi="Arial" w:cs="Arial"/>
                <w:strike/>
                <w:color w:val="000000"/>
                <w:sz w:val="18"/>
                <w:szCs w:val="18"/>
                <w:lang w:val="en-US"/>
              </w:rPr>
            </w:pPr>
            <w:r w:rsidRPr="00B23BE5">
              <w:rPr>
                <w:rFonts w:ascii="Arial" w:eastAsia="Microsoft YaHei UI" w:hAnsi="Arial" w:cs="Arial"/>
                <w:color w:val="000000"/>
                <w:sz w:val="18"/>
                <w:szCs w:val="18"/>
                <w:lang w:val="en-US" w:eastAsia="zh-CN"/>
              </w:rPr>
              <w:t xml:space="preserve">For </w:t>
            </w:r>
            <w:r w:rsidRPr="00B23BE5">
              <w:rPr>
                <w:rFonts w:ascii="Arial" w:hAnsi="Arial" w:cs="Arial"/>
                <w:i/>
                <w:color w:val="000000"/>
                <w:sz w:val="18"/>
                <w:szCs w:val="18"/>
                <w:lang w:val="en-US"/>
              </w:rPr>
              <w:t>spatial-domain beam prediction</w:t>
            </w:r>
            <w:r w:rsidRPr="00B23BE5">
              <w:rPr>
                <w:rFonts w:ascii="Arial" w:eastAsia="Microsoft YaHei UI" w:hAnsi="Arial" w:cs="Arial"/>
                <w:color w:val="000000"/>
                <w:sz w:val="18"/>
                <w:szCs w:val="18"/>
                <w:lang w:val="en-US" w:eastAsia="zh-CN"/>
              </w:rPr>
              <w:t>:</w:t>
            </w:r>
            <w:r w:rsidRPr="00B23BE5">
              <w:rPr>
                <w:rStyle w:val="ac"/>
                <w:rFonts w:ascii="Arial" w:hAnsi="Arial" w:cs="Arial"/>
                <w:sz w:val="18"/>
                <w:szCs w:val="18"/>
              </w:rPr>
              <w:t xml:space="preserve"> </w:t>
            </w:r>
          </w:p>
          <w:p w14:paraId="6F56E382" w14:textId="4F97DB2F"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1: Select the best beam within Set A of beams based on the measurement of all RS resources or all possible beams of beam Set A (exhaustive beam sweeping) </w:t>
            </w:r>
            <w:r w:rsidR="00B87906" w:rsidRPr="00B23BE5">
              <w:rPr>
                <w:rFonts w:ascii="Arial" w:hAnsi="Arial" w:cs="Arial"/>
                <w:i/>
                <w:iCs/>
                <w:sz w:val="18"/>
                <w:szCs w:val="18"/>
                <w:lang w:val="en-US" w:eastAsia="zh-CN"/>
              </w:rPr>
              <w:t> </w:t>
            </w:r>
          </w:p>
          <w:p w14:paraId="7362DBF3" w14:textId="388AAF75" w:rsidR="00B87906" w:rsidRPr="00B23BE5" w:rsidRDefault="00B23BE5" w:rsidP="00B23BE5">
            <w:pPr>
              <w:spacing w:after="0"/>
              <w:rPr>
                <w:rFonts w:ascii="Arial" w:hAnsi="Arial" w:cs="Arial"/>
                <w:sz w:val="18"/>
                <w:szCs w:val="18"/>
                <w:lang w:val="en-US" w:eastAsia="zh-CN"/>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Option 2: Select the best beam within Set A of beams based on the measurement of RS resources from Set B of beams</w:t>
            </w:r>
          </w:p>
          <w:p w14:paraId="4710E3FD" w14:textId="58D2DF98" w:rsidR="00B87906" w:rsidRPr="00B23BE5" w:rsidRDefault="00B23BE5" w:rsidP="00B23BE5">
            <w:pPr>
              <w:spacing w:after="0"/>
              <w:rPr>
                <w:rFonts w:ascii="Arial" w:hAnsi="Arial" w:cs="Arial"/>
                <w:sz w:val="18"/>
                <w:szCs w:val="18"/>
              </w:rPr>
            </w:pPr>
            <w:r w:rsidRPr="00B23BE5">
              <w:rPr>
                <w:rFonts w:ascii="Arial" w:hAnsi="Arial" w:cs="Arial"/>
                <w:sz w:val="18"/>
                <w:szCs w:val="18"/>
                <w:lang w:val="en-US" w:eastAsia="zh-CN"/>
              </w:rPr>
              <w:t>-</w:t>
            </w:r>
            <w:r w:rsidRPr="00B23BE5">
              <w:rPr>
                <w:rFonts w:ascii="Arial" w:hAnsi="Arial" w:cs="Arial"/>
                <w:sz w:val="18"/>
                <w:szCs w:val="18"/>
              </w:rPr>
              <w:tab/>
            </w:r>
            <w:r w:rsidR="00B87906" w:rsidRPr="00B23BE5">
              <w:rPr>
                <w:rFonts w:ascii="Arial" w:hAnsi="Arial" w:cs="Arial"/>
                <w:sz w:val="18"/>
                <w:szCs w:val="18"/>
                <w:lang w:val="en-US" w:eastAsia="zh-CN"/>
              </w:rPr>
              <w:t>Other options are not precluded.</w:t>
            </w:r>
          </w:p>
        </w:tc>
      </w:tr>
    </w:tbl>
    <w:p w14:paraId="257CD3E6" w14:textId="301966D7" w:rsidR="00B87906" w:rsidRDefault="00B87906" w:rsidP="00B87906"/>
    <w:p w14:paraId="40D9EC8E" w14:textId="77777777" w:rsidR="00B87906" w:rsidRDefault="00B87906" w:rsidP="00B87906">
      <w:r>
        <w:t xml:space="preserve">For temporal beam prediction, the following options are considered as a starting point for </w:t>
      </w:r>
      <w:r w:rsidRPr="00BD49B4">
        <w:rPr>
          <w:i/>
          <w:iCs/>
        </w:rPr>
        <w:t>UE trajectory model</w:t>
      </w:r>
      <w:r>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Default="00B87906" w:rsidP="00B87906">
      <w:pPr>
        <w:pStyle w:val="B1"/>
      </w:pPr>
      <w:r>
        <w:t>-</w:t>
      </w:r>
      <w:r>
        <w:tab/>
        <w:t>Option 1: Linear trajectory model with random direction change.</w:t>
      </w:r>
    </w:p>
    <w:p w14:paraId="6A40CA73" w14:textId="77777777" w:rsidR="00B87906" w:rsidRDefault="00B87906" w:rsidP="00B87906">
      <w:pPr>
        <w:pStyle w:val="B2"/>
      </w:pPr>
      <w:r>
        <w:t>-</w:t>
      </w:r>
      <w:r>
        <w:tab/>
        <w:t xml:space="preserve">UE moving trajectory: UE will move straight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ms. </w:t>
      </w:r>
    </w:p>
    <w:p w14:paraId="52A37D8A" w14:textId="77777777" w:rsidR="00B87906" w:rsidRDefault="00B87906" w:rsidP="009507BC">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Default="00B87906" w:rsidP="009507BC">
      <w:pPr>
        <w:pStyle w:val="B3"/>
      </w:pPr>
      <w:r>
        <w:t>-</w:t>
      </w:r>
      <w:r>
        <w:tab/>
        <w:t>UE moves straight within the time interval with the fixed speed.</w:t>
      </w:r>
    </w:p>
    <w:p w14:paraId="478C4396" w14:textId="77777777" w:rsidR="00B87906" w:rsidRDefault="00B87906" w:rsidP="00B87906">
      <w:pPr>
        <w:pStyle w:val="B1"/>
      </w:pPr>
      <w:r>
        <w:t>-</w:t>
      </w:r>
      <w:r>
        <w:tab/>
        <w:t>Option 2: Linear trajectory model with random and smooth direction change.</w:t>
      </w:r>
    </w:p>
    <w:p w14:paraId="6B09BE23" w14:textId="77777777" w:rsidR="00B87906" w:rsidRDefault="00B87906" w:rsidP="00B87906">
      <w:pPr>
        <w:pStyle w:val="B2"/>
      </w:pPr>
      <w:r>
        <w:t>-</w:t>
      </w:r>
      <w:r>
        <w:tab/>
        <w:t xml:space="preserve">UE moving trajectory: UE will change the moving direction by multiple steps within </w:t>
      </w:r>
      <w:proofErr w:type="gramStart"/>
      <w:r>
        <w:t>an</w:t>
      </w:r>
      <w:proofErr w:type="gramEnd"/>
      <w:r>
        <w:t xml:space="preserve"> time internal, where the length of the time interval is provided by using an exponential distribution with average interval length, e.g., 5s, with granularity of 100 ms.</w:t>
      </w:r>
    </w:p>
    <w:p w14:paraId="6FD02D16" w14:textId="77777777" w:rsidR="00B87906" w:rsidRDefault="00B87906" w:rsidP="00B87906">
      <w:pPr>
        <w:pStyle w:val="B3"/>
      </w:pPr>
      <w:r>
        <w:t>-</w:t>
      </w:r>
      <w:r>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Default="00B87906" w:rsidP="00B87906">
      <w:pPr>
        <w:pStyle w:val="B3"/>
      </w:pPr>
      <w:r>
        <w:t>-</w:t>
      </w:r>
      <w:r>
        <w:tab/>
        <w:t xml:space="preserve">The time interval is further broken into N sub-intervals, e.g. 100ms per sub-interval, and at the end of each sub-interval, UE change the direction by the angle of A_diff/N.  </w:t>
      </w:r>
    </w:p>
    <w:p w14:paraId="6A1C7F19" w14:textId="77777777" w:rsidR="00B87906" w:rsidRDefault="00B87906" w:rsidP="00B87906">
      <w:pPr>
        <w:pStyle w:val="B3"/>
      </w:pPr>
      <w:r>
        <w:t>-</w:t>
      </w:r>
      <w:r>
        <w:tab/>
        <w:t>UE moves straight within the time sub-interval with the fixed speed.</w:t>
      </w:r>
    </w:p>
    <w:p w14:paraId="6244D578" w14:textId="77777777" w:rsidR="00B87906" w:rsidRDefault="00B87906" w:rsidP="00B87906">
      <w:pPr>
        <w:pStyle w:val="B1"/>
      </w:pPr>
      <w:r>
        <w:t>-</w:t>
      </w:r>
      <w:r>
        <w:tab/>
        <w:t xml:space="preserve">Option 3: Random direction straight-line trajectories. </w:t>
      </w:r>
    </w:p>
    <w:p w14:paraId="05BE524F" w14:textId="77777777" w:rsidR="00B87906" w:rsidRDefault="00B87906" w:rsidP="00B87906">
      <w:pPr>
        <w:pStyle w:val="B2"/>
      </w:pPr>
      <w:r>
        <w:t>-</w:t>
      </w:r>
      <w:r>
        <w:tab/>
        <w:t>Initial UE location, moving direction and speed: UE is randomly dropped in a cell, and an initial moving direction is randomly selected, with a fixed speed.</w:t>
      </w:r>
    </w:p>
    <w:p w14:paraId="716861E2" w14:textId="77777777" w:rsidR="00B87906" w:rsidRDefault="00B87906" w:rsidP="00B87906">
      <w:pPr>
        <w:pStyle w:val="B3"/>
      </w:pPr>
      <w:r>
        <w:t>-</w:t>
      </w:r>
      <w:r>
        <w:tab/>
        <w:t xml:space="preserve">The initial UE location should be randomly </w:t>
      </w:r>
      <w:proofErr w:type="gramStart"/>
      <w:r>
        <w:t>drop</w:t>
      </w:r>
      <w:proofErr w:type="gramEnd"/>
      <w:r>
        <w:t xml:space="preserve"> within the following blue area:</w:t>
      </w:r>
    </w:p>
    <w:p w14:paraId="4C801C5A" w14:textId="77777777" w:rsidR="00B87906" w:rsidRDefault="00101A25" w:rsidP="00B87906">
      <w:pPr>
        <w:pStyle w:val="TH"/>
      </w:pPr>
      <w:r w:rsidRPr="006F6B0B">
        <w:rPr>
          <w:noProof/>
        </w:rPr>
        <w:object w:dxaOrig="3455" w:dyaOrig="2943" w14:anchorId="6D00DACD">
          <v:shape id="_x0000_i1026" type="#_x0000_t75" alt="" style="width:173.2pt;height:2in;mso-width-percent:0;mso-height-percent:0;mso-width-percent:0;mso-height-percent:0" o:ole="">
            <v:imagedata r:id="rId31" o:title=""/>
          </v:shape>
          <o:OLEObject Type="Embed" ProgID="Visio.Drawing.15" ShapeID="_x0000_i1026" DrawAspect="Content" ObjectID="_1762705979" r:id="rId32"/>
        </w:object>
      </w:r>
    </w:p>
    <w:p w14:paraId="41A146B3" w14:textId="77777777" w:rsidR="00D55B7A" w:rsidRDefault="00D55B7A" w:rsidP="00D55B7A">
      <w:pPr>
        <w:pStyle w:val="TF"/>
      </w:pPr>
    </w:p>
    <w:p w14:paraId="69CC8F45" w14:textId="77777777" w:rsidR="00B87906" w:rsidRDefault="00B87906" w:rsidP="00B87906">
      <w:pPr>
        <w:pStyle w:val="B3"/>
      </w:pPr>
      <w:proofErr w:type="gramStart"/>
      <w:r>
        <w:t>where</w:t>
      </w:r>
      <w:proofErr w:type="gramEnd"/>
      <w:r>
        <w:t xml:space="preserve"> d1 is the minimum distance that UE should be away from the BS. </w:t>
      </w:r>
    </w:p>
    <w:p w14:paraId="67A13D74" w14:textId="77777777" w:rsidR="00B87906" w:rsidRDefault="00B87906" w:rsidP="00B87906">
      <w:pPr>
        <w:pStyle w:val="B4"/>
      </w:pPr>
      <w:r>
        <w:t>-</w:t>
      </w:r>
      <w:r>
        <w:tab/>
        <w:t>Each sector is a cell and that the cell association is geometry based.</w:t>
      </w:r>
    </w:p>
    <w:p w14:paraId="2FBF80DB" w14:textId="77777777" w:rsidR="00B87906" w:rsidRDefault="00B87906" w:rsidP="00B87906">
      <w:pPr>
        <w:pStyle w:val="B4"/>
      </w:pPr>
      <w:r>
        <w:t>-</w:t>
      </w:r>
      <w:r>
        <w:tab/>
        <w:t>During the simulation, inter-cell handover or switching should be disabled.</w:t>
      </w:r>
    </w:p>
    <w:p w14:paraId="60BF12BF" w14:textId="77777777" w:rsidR="00B87906" w:rsidRDefault="00B87906" w:rsidP="00B87906">
      <w:r>
        <w:t>For training data generation:</w:t>
      </w:r>
    </w:p>
    <w:p w14:paraId="1D3F0447" w14:textId="77777777" w:rsidR="00B87906" w:rsidRDefault="00B87906" w:rsidP="00B87906">
      <w:pPr>
        <w:pStyle w:val="B1"/>
      </w:pPr>
      <w:r>
        <w:t>-</w:t>
      </w:r>
      <w:r>
        <w:tab/>
        <w:t>For each UE moving trajectory: the total length of the UE trajectory can be set as T seconds if it is in time, or set as D meter if it is in distance.</w:t>
      </w:r>
    </w:p>
    <w:p w14:paraId="1593D7EF" w14:textId="77777777" w:rsidR="00B87906" w:rsidRDefault="00B87906" w:rsidP="00B87906">
      <w:pPr>
        <w:pStyle w:val="B2"/>
      </w:pPr>
      <w:r>
        <w:t>-</w:t>
      </w:r>
      <w:r>
        <w:tab/>
        <w:t xml:space="preserve">The trajectory sampling interval granularity depends on UE speed. </w:t>
      </w:r>
    </w:p>
    <w:p w14:paraId="63CFB1E1" w14:textId="77777777" w:rsidR="00B87906" w:rsidRDefault="00B87906" w:rsidP="00B87906">
      <w:pPr>
        <w:pStyle w:val="B1"/>
      </w:pPr>
      <w:r>
        <w:t>-</w:t>
      </w:r>
      <w:r>
        <w:tab/>
        <w:t>UE can move straight along the entire trajectory, or</w:t>
      </w:r>
    </w:p>
    <w:p w14:paraId="31E7FE93" w14:textId="77777777" w:rsidR="00B87906" w:rsidRDefault="00B87906" w:rsidP="00B87906">
      <w:pPr>
        <w:pStyle w:val="B1"/>
      </w:pPr>
      <w:r>
        <w:t>-</w:t>
      </w:r>
      <w:r>
        <w:tab/>
        <w:t>UE can move straight during the time interval, where the time interval is provided by using an exponential distribution with average interval length ΔT</w:t>
      </w:r>
    </w:p>
    <w:p w14:paraId="2C1E0E38" w14:textId="77777777" w:rsidR="00B87906" w:rsidRDefault="00B87906" w:rsidP="00B87906">
      <w:pPr>
        <w:pStyle w:val="B2"/>
      </w:pPr>
      <w:r>
        <w:t>-</w:t>
      </w:r>
      <w:r>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Default="00B87906" w:rsidP="00B87906">
      <w:pPr>
        <w:pStyle w:val="B1"/>
      </w:pPr>
      <w:r>
        <w:t>-</w:t>
      </w:r>
      <w:r>
        <w:tab/>
        <w:t xml:space="preserve">If the UE trajectory hits the cell boundary (the red line), the trajectory should be terminated. </w:t>
      </w:r>
    </w:p>
    <w:p w14:paraId="59DDFB12" w14:textId="77777777" w:rsidR="00B87906" w:rsidRDefault="00B87906" w:rsidP="00B87906">
      <w:pPr>
        <w:pStyle w:val="B2"/>
      </w:pPr>
      <w:r>
        <w:t>-</w:t>
      </w:r>
      <w:r>
        <w:tab/>
        <w:t xml:space="preserve">If the trajectory length (in time) is less than the length of observation window + prediction window, the trajectory should be discarded. </w:t>
      </w:r>
    </w:p>
    <w:p w14:paraId="33F5CC17" w14:textId="77777777" w:rsidR="00B87906" w:rsidRDefault="00B87906" w:rsidP="00B87906">
      <w:pPr>
        <w:pStyle w:val="B2"/>
      </w:pPr>
      <w:r>
        <w:t>-</w:t>
      </w:r>
      <w:r>
        <w:tab/>
        <w:t>The length of observation window + prediction window is not fixed and companies can report their values.</w:t>
      </w:r>
    </w:p>
    <w:p w14:paraId="77A34D11" w14:textId="77777777" w:rsidR="00B87906" w:rsidRPr="006F6B0B" w:rsidRDefault="00B87906" w:rsidP="00B87906">
      <w:pPr>
        <w:rPr>
          <w:rFonts w:eastAsia="Microsoft YaHei UI"/>
          <w:color w:val="000000"/>
          <w:lang w:val="en-US" w:eastAsia="zh-CN"/>
        </w:rPr>
      </w:pPr>
      <w:r w:rsidRPr="006F6B0B">
        <w:rPr>
          <w:rFonts w:eastAsia="Microsoft YaHei UI"/>
          <w:color w:val="000000"/>
          <w:lang w:val="en-US" w:eastAsia="zh-CN"/>
        </w:rPr>
        <w:t>For AI/ML in beam management evaluation, RAN1 does not attempt to define any common AI/ML model as a baseline.</w:t>
      </w:r>
    </w:p>
    <w:p w14:paraId="4ED086A7" w14:textId="77777777" w:rsidR="00B87906" w:rsidRPr="00CE155B" w:rsidRDefault="00B87906" w:rsidP="00B87906">
      <w:pPr>
        <w:rPr>
          <w:lang w:val="en-US"/>
        </w:rPr>
      </w:pPr>
    </w:p>
    <w:p w14:paraId="30CA89B6" w14:textId="77777777" w:rsidR="00B87906" w:rsidRDefault="00B87906" w:rsidP="00B87906">
      <w:r w:rsidRPr="004B7D7B">
        <w:t>Table 6</w:t>
      </w:r>
      <w:r>
        <w:t>.3.1</w:t>
      </w:r>
      <w:r w:rsidRPr="004B7D7B">
        <w:t>-</w:t>
      </w:r>
      <w:r>
        <w:t>2</w:t>
      </w:r>
      <w:r w:rsidRPr="004B7D7B">
        <w:t xml:space="preserve"> </w:t>
      </w:r>
      <w:r>
        <w:t>presents the baseline link level simulation assumptions</w:t>
      </w:r>
      <w:r w:rsidRPr="00752AF1">
        <w:t xml:space="preserve"> </w:t>
      </w:r>
      <w:r>
        <w:t>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p w14:paraId="6511EB2C" w14:textId="77777777" w:rsidR="00B87906" w:rsidRPr="004D3578" w:rsidRDefault="00B87906" w:rsidP="00B87906">
      <w:pPr>
        <w:pStyle w:val="TH"/>
      </w:pPr>
      <w:r w:rsidRPr="004D3578">
        <w:lastRenderedPageBreak/>
        <w:t xml:space="preserve">Table </w:t>
      </w:r>
      <w:r>
        <w:t>6.3.1-2</w:t>
      </w:r>
      <w:r w:rsidRPr="004D3578">
        <w:t xml:space="preserve">: </w:t>
      </w:r>
      <w:r>
        <w:t>Baseline Link Level Simulation assumptions for</w:t>
      </w:r>
      <w:r w:rsidRPr="006F6B0B">
        <w:rPr>
          <w:rFonts w:eastAsia="Microsoft YaHei UI"/>
          <w:color w:val="000000"/>
          <w:lang w:val="en-US" w:eastAsia="zh-CN"/>
        </w:rPr>
        <w:t xml:space="preserve"> AI/ML in beam management evaluation</w:t>
      </w:r>
      <w:r>
        <w:rPr>
          <w:rFonts w:eastAsia="Microsoft YaHei UI"/>
          <w:color w:val="000000"/>
          <w:lang w:val="en-US" w:eastAsia="zh-CN"/>
        </w:rPr>
        <w:t>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B87906" w:rsidRPr="004D3578" w14:paraId="0E131D38" w14:textId="77777777" w:rsidTr="000F7906">
        <w:trPr>
          <w:jc w:val="center"/>
        </w:trPr>
        <w:tc>
          <w:tcPr>
            <w:tcW w:w="3284" w:type="dxa"/>
            <w:shd w:val="clear" w:color="auto" w:fill="D9D9D9"/>
          </w:tcPr>
          <w:p w14:paraId="7B77F1F0" w14:textId="77777777" w:rsidR="00B87906" w:rsidRPr="009507BC" w:rsidRDefault="00B87906" w:rsidP="009507BC">
            <w:pPr>
              <w:pStyle w:val="TAH"/>
              <w:rPr>
                <w:rFonts w:cs="Arial"/>
                <w:szCs w:val="18"/>
              </w:rPr>
            </w:pPr>
            <w:r w:rsidRPr="009507BC">
              <w:rPr>
                <w:rFonts w:cs="Arial"/>
                <w:szCs w:val="18"/>
              </w:rPr>
              <w:t>Parameter</w:t>
            </w:r>
          </w:p>
        </w:tc>
        <w:tc>
          <w:tcPr>
            <w:tcW w:w="5621" w:type="dxa"/>
            <w:shd w:val="clear" w:color="auto" w:fill="D9D9D9"/>
          </w:tcPr>
          <w:p w14:paraId="4389872A" w14:textId="77777777" w:rsidR="00B87906" w:rsidRPr="009507BC" w:rsidRDefault="00B87906" w:rsidP="009507BC">
            <w:pPr>
              <w:pStyle w:val="TAH"/>
              <w:rPr>
                <w:rFonts w:cs="Arial"/>
                <w:szCs w:val="18"/>
              </w:rPr>
            </w:pPr>
            <w:r w:rsidRPr="009507BC">
              <w:rPr>
                <w:rFonts w:cs="Arial"/>
                <w:szCs w:val="18"/>
              </w:rPr>
              <w:t>Value</w:t>
            </w:r>
          </w:p>
        </w:tc>
      </w:tr>
      <w:tr w:rsidR="00B87906" w:rsidRPr="004D3578" w14:paraId="2B9CC0FE" w14:textId="77777777" w:rsidTr="000F7906">
        <w:trPr>
          <w:jc w:val="center"/>
        </w:trPr>
        <w:tc>
          <w:tcPr>
            <w:tcW w:w="3284" w:type="dxa"/>
          </w:tcPr>
          <w:p w14:paraId="0E54A159" w14:textId="77777777" w:rsidR="00B87906" w:rsidRPr="009507BC" w:rsidRDefault="00B87906" w:rsidP="009507BC">
            <w:pPr>
              <w:pStyle w:val="TAL"/>
              <w:rPr>
                <w:rFonts w:cs="Arial"/>
                <w:szCs w:val="18"/>
              </w:rPr>
            </w:pPr>
            <w:r w:rsidRPr="009507BC">
              <w:rPr>
                <w:rFonts w:cs="Arial"/>
                <w:szCs w:val="18"/>
              </w:rPr>
              <w:t>Frequency</w:t>
            </w:r>
          </w:p>
        </w:tc>
        <w:tc>
          <w:tcPr>
            <w:tcW w:w="5621" w:type="dxa"/>
          </w:tcPr>
          <w:p w14:paraId="5FBE890E" w14:textId="77777777" w:rsidR="00B87906" w:rsidRPr="009507BC" w:rsidRDefault="00B87906" w:rsidP="009507BC">
            <w:pPr>
              <w:pStyle w:val="TAC"/>
              <w:jc w:val="left"/>
              <w:rPr>
                <w:rFonts w:cs="Arial"/>
                <w:szCs w:val="18"/>
              </w:rPr>
            </w:pPr>
            <w:r w:rsidRPr="009507BC">
              <w:rPr>
                <w:rFonts w:cs="Arial"/>
                <w:szCs w:val="18"/>
              </w:rPr>
              <w:t>30GHz.</w:t>
            </w:r>
          </w:p>
        </w:tc>
      </w:tr>
      <w:tr w:rsidR="00B87906" w:rsidRPr="004D3578" w14:paraId="6356E3C3" w14:textId="77777777" w:rsidTr="000F7906">
        <w:trPr>
          <w:jc w:val="center"/>
        </w:trPr>
        <w:tc>
          <w:tcPr>
            <w:tcW w:w="3284" w:type="dxa"/>
          </w:tcPr>
          <w:p w14:paraId="37A4A11F" w14:textId="77777777" w:rsidR="00B87906" w:rsidRPr="009507BC" w:rsidRDefault="00B87906" w:rsidP="009507BC">
            <w:pPr>
              <w:pStyle w:val="TAL"/>
              <w:rPr>
                <w:rFonts w:cs="Arial"/>
                <w:szCs w:val="18"/>
              </w:rPr>
            </w:pPr>
            <w:r w:rsidRPr="009507BC">
              <w:rPr>
                <w:rFonts w:cs="Arial"/>
                <w:szCs w:val="18"/>
              </w:rPr>
              <w:t>Subcarrier spacing</w:t>
            </w:r>
          </w:p>
        </w:tc>
        <w:tc>
          <w:tcPr>
            <w:tcW w:w="5621" w:type="dxa"/>
          </w:tcPr>
          <w:p w14:paraId="41C5FBBA" w14:textId="77777777" w:rsidR="00B87906" w:rsidRPr="009507BC" w:rsidRDefault="00B87906" w:rsidP="009507BC">
            <w:pPr>
              <w:pStyle w:val="TAC"/>
              <w:jc w:val="left"/>
              <w:rPr>
                <w:rFonts w:cs="Arial"/>
                <w:szCs w:val="18"/>
              </w:rPr>
            </w:pPr>
            <w:r w:rsidRPr="009507BC">
              <w:rPr>
                <w:rFonts w:cs="Arial"/>
                <w:szCs w:val="18"/>
              </w:rPr>
              <w:t>120kHz</w:t>
            </w:r>
          </w:p>
        </w:tc>
      </w:tr>
      <w:tr w:rsidR="00B87906" w:rsidRPr="004D3578" w14:paraId="3076228B" w14:textId="77777777" w:rsidTr="000F7906">
        <w:trPr>
          <w:jc w:val="center"/>
        </w:trPr>
        <w:tc>
          <w:tcPr>
            <w:tcW w:w="3284" w:type="dxa"/>
          </w:tcPr>
          <w:p w14:paraId="176C9DD6" w14:textId="77777777" w:rsidR="00B87906" w:rsidRPr="009507BC" w:rsidRDefault="00B87906" w:rsidP="009507BC">
            <w:pPr>
              <w:pStyle w:val="TAL"/>
              <w:rPr>
                <w:rFonts w:cs="Arial"/>
                <w:szCs w:val="18"/>
              </w:rPr>
            </w:pPr>
            <w:r w:rsidRPr="009507BC">
              <w:rPr>
                <w:rFonts w:cs="Arial"/>
                <w:szCs w:val="18"/>
              </w:rPr>
              <w:t>Data allocation</w:t>
            </w:r>
          </w:p>
        </w:tc>
        <w:tc>
          <w:tcPr>
            <w:tcW w:w="5621" w:type="dxa"/>
          </w:tcPr>
          <w:p w14:paraId="3CEFE718" w14:textId="77777777" w:rsidR="00B87906" w:rsidRPr="009507BC" w:rsidRDefault="00B87906" w:rsidP="009507BC">
            <w:pPr>
              <w:pStyle w:val="TAC"/>
              <w:jc w:val="left"/>
              <w:rPr>
                <w:rFonts w:cs="Arial"/>
                <w:szCs w:val="18"/>
              </w:rPr>
            </w:pPr>
            <w:r w:rsidRPr="009507BC">
              <w:rPr>
                <w:rFonts w:cs="Arial"/>
                <w:szCs w:val="18"/>
              </w:rPr>
              <w:t>[8 RBs] as baseline, companies can report larger number of RBs</w:t>
            </w:r>
          </w:p>
          <w:p w14:paraId="5A816114" w14:textId="77777777" w:rsidR="00B87906" w:rsidRPr="009507BC" w:rsidRDefault="00B87906" w:rsidP="009507BC">
            <w:pPr>
              <w:pStyle w:val="TAC"/>
              <w:jc w:val="left"/>
              <w:rPr>
                <w:rFonts w:cs="Arial"/>
                <w:szCs w:val="18"/>
              </w:rPr>
            </w:pPr>
            <w:r w:rsidRPr="009507BC">
              <w:rPr>
                <w:rFonts w:cs="Arial"/>
                <w:szCs w:val="18"/>
              </w:rPr>
              <w:t>First 2 OFDM symbols for PDCCH, and following 12 OFDM symbols for data channel</w:t>
            </w:r>
          </w:p>
        </w:tc>
      </w:tr>
      <w:tr w:rsidR="00B87906" w:rsidRPr="004D3578" w14:paraId="297DC3CA" w14:textId="77777777" w:rsidTr="000F7906">
        <w:trPr>
          <w:jc w:val="center"/>
        </w:trPr>
        <w:tc>
          <w:tcPr>
            <w:tcW w:w="3284" w:type="dxa"/>
          </w:tcPr>
          <w:p w14:paraId="3F180603" w14:textId="77777777" w:rsidR="00B87906" w:rsidRPr="009507BC" w:rsidRDefault="00B87906" w:rsidP="009507BC">
            <w:pPr>
              <w:pStyle w:val="TAL"/>
              <w:rPr>
                <w:rFonts w:cs="Arial"/>
                <w:szCs w:val="18"/>
              </w:rPr>
            </w:pPr>
            <w:r w:rsidRPr="009507BC">
              <w:rPr>
                <w:rFonts w:cs="Arial"/>
                <w:szCs w:val="18"/>
              </w:rPr>
              <w:t>PDCCH decoding</w:t>
            </w:r>
          </w:p>
        </w:tc>
        <w:tc>
          <w:tcPr>
            <w:tcW w:w="5621" w:type="dxa"/>
          </w:tcPr>
          <w:p w14:paraId="17AB80ED" w14:textId="58808B54" w:rsidR="00B87906" w:rsidRPr="009507BC" w:rsidRDefault="00B87906" w:rsidP="009507BC">
            <w:pPr>
              <w:pStyle w:val="TAC"/>
              <w:jc w:val="left"/>
              <w:rPr>
                <w:rFonts w:cs="Arial"/>
                <w:szCs w:val="18"/>
              </w:rPr>
            </w:pPr>
            <w:r w:rsidRPr="009507BC">
              <w:rPr>
                <w:rFonts w:cs="Arial"/>
                <w:szCs w:val="18"/>
              </w:rPr>
              <w:t>Ideal or Non-ideal</w:t>
            </w:r>
          </w:p>
        </w:tc>
      </w:tr>
      <w:tr w:rsidR="00B87906" w:rsidRPr="004D3578" w14:paraId="2C61B3EF" w14:textId="77777777" w:rsidTr="000F7906">
        <w:trPr>
          <w:jc w:val="center"/>
        </w:trPr>
        <w:tc>
          <w:tcPr>
            <w:tcW w:w="3284" w:type="dxa"/>
          </w:tcPr>
          <w:p w14:paraId="58CCDEFE" w14:textId="77777777" w:rsidR="00B87906" w:rsidRPr="009507BC" w:rsidRDefault="00B87906" w:rsidP="009507BC">
            <w:pPr>
              <w:pStyle w:val="TAL"/>
              <w:rPr>
                <w:rFonts w:cs="Arial"/>
                <w:szCs w:val="18"/>
              </w:rPr>
            </w:pPr>
            <w:r w:rsidRPr="009507BC">
              <w:rPr>
                <w:rFonts w:cs="Arial"/>
                <w:szCs w:val="18"/>
              </w:rPr>
              <w:t>Channel model</w:t>
            </w:r>
          </w:p>
        </w:tc>
        <w:tc>
          <w:tcPr>
            <w:tcW w:w="5621" w:type="dxa"/>
          </w:tcPr>
          <w:p w14:paraId="4693A278" w14:textId="77777777" w:rsidR="00B87906" w:rsidRPr="009507BC" w:rsidRDefault="00B87906" w:rsidP="009507BC">
            <w:pPr>
              <w:pStyle w:val="TAC"/>
              <w:jc w:val="left"/>
              <w:rPr>
                <w:rFonts w:cs="Arial"/>
                <w:szCs w:val="18"/>
              </w:rPr>
            </w:pPr>
            <w:r w:rsidRPr="009507BC">
              <w:rPr>
                <w:rFonts w:cs="Arial"/>
                <w:szCs w:val="18"/>
              </w:rPr>
              <w:t>FFS:</w:t>
            </w:r>
          </w:p>
          <w:p w14:paraId="28CCBA86" w14:textId="77777777" w:rsidR="00B87906" w:rsidRPr="009507BC" w:rsidRDefault="00B87906" w:rsidP="009507BC">
            <w:pPr>
              <w:pStyle w:val="TAC"/>
              <w:jc w:val="left"/>
              <w:rPr>
                <w:rFonts w:cs="Arial"/>
                <w:szCs w:val="18"/>
              </w:rPr>
            </w:pPr>
            <w:r w:rsidRPr="009507BC">
              <w:rPr>
                <w:rFonts w:cs="Arial"/>
                <w:szCs w:val="18"/>
              </w:rPr>
              <w:t>LOS channel: CDL-D extension, DS = 100ns</w:t>
            </w:r>
          </w:p>
          <w:p w14:paraId="511C73DB" w14:textId="77777777" w:rsidR="00B87906" w:rsidRPr="009507BC" w:rsidRDefault="00B87906" w:rsidP="009507BC">
            <w:pPr>
              <w:pStyle w:val="TAC"/>
              <w:jc w:val="left"/>
              <w:rPr>
                <w:rFonts w:cs="Arial"/>
                <w:szCs w:val="18"/>
              </w:rPr>
            </w:pPr>
            <w:r w:rsidRPr="009507BC">
              <w:rPr>
                <w:rFonts w:cs="Arial"/>
                <w:szCs w:val="18"/>
              </w:rPr>
              <w:t>NLOS channel: CDL-A/B/C extension, DS = 100ns</w:t>
            </w:r>
          </w:p>
          <w:p w14:paraId="4B9575D8" w14:textId="77777777" w:rsidR="00B87906" w:rsidRPr="009507BC" w:rsidRDefault="00B87906" w:rsidP="009507BC">
            <w:pPr>
              <w:pStyle w:val="TAC"/>
              <w:jc w:val="left"/>
              <w:rPr>
                <w:rFonts w:cs="Arial"/>
                <w:szCs w:val="18"/>
              </w:rPr>
            </w:pPr>
            <w:r w:rsidRPr="009507BC">
              <w:rPr>
                <w:rFonts w:cs="Arial"/>
                <w:szCs w:val="18"/>
              </w:rPr>
              <w:t>Companies to explain details of extension methodology considering spatial consistency.</w:t>
            </w:r>
          </w:p>
          <w:p w14:paraId="3FD6BEC7" w14:textId="77777777" w:rsidR="00B87906" w:rsidRPr="009507BC" w:rsidRDefault="00B87906" w:rsidP="009507BC">
            <w:pPr>
              <w:pStyle w:val="TAC"/>
              <w:jc w:val="left"/>
              <w:rPr>
                <w:rFonts w:cs="Arial"/>
                <w:szCs w:val="18"/>
              </w:rPr>
            </w:pPr>
            <w:r w:rsidRPr="009507BC">
              <w:rPr>
                <w:rFonts w:cs="Arial"/>
                <w:szCs w:val="18"/>
              </w:rPr>
              <w:t>Other channel models are not precluded.</w:t>
            </w:r>
          </w:p>
        </w:tc>
      </w:tr>
      <w:tr w:rsidR="00B87906" w:rsidRPr="004D3578" w14:paraId="1A5006F5" w14:textId="77777777" w:rsidTr="000F7906">
        <w:trPr>
          <w:jc w:val="center"/>
        </w:trPr>
        <w:tc>
          <w:tcPr>
            <w:tcW w:w="3284" w:type="dxa"/>
          </w:tcPr>
          <w:p w14:paraId="3B4090EC" w14:textId="77777777" w:rsidR="00B87906" w:rsidRPr="009507BC" w:rsidRDefault="00B87906" w:rsidP="009507BC">
            <w:pPr>
              <w:pStyle w:val="TAL"/>
              <w:rPr>
                <w:rFonts w:cs="Arial"/>
                <w:szCs w:val="18"/>
              </w:rPr>
            </w:pPr>
            <w:r w:rsidRPr="009507BC">
              <w:rPr>
                <w:rFonts w:cs="Arial"/>
                <w:szCs w:val="18"/>
              </w:rPr>
              <w:t>BS antenna configurations</w:t>
            </w:r>
          </w:p>
        </w:tc>
        <w:tc>
          <w:tcPr>
            <w:tcW w:w="5621" w:type="dxa"/>
          </w:tcPr>
          <w:p w14:paraId="370470F2" w14:textId="77777777" w:rsidR="00B87906" w:rsidRPr="009507BC" w:rsidRDefault="00B87906" w:rsidP="009507BC">
            <w:pPr>
              <w:pStyle w:val="TAC"/>
              <w:jc w:val="left"/>
              <w:rPr>
                <w:rFonts w:cs="Arial"/>
                <w:szCs w:val="18"/>
              </w:rPr>
            </w:pPr>
            <w:r w:rsidRPr="009507BC">
              <w:rPr>
                <w:rFonts w:cs="Arial"/>
                <w:szCs w:val="18"/>
              </w:rPr>
              <w:t>One panel: (M, N, P, Mg, Ng) = (4, 8, 2, 1, 1), (dV, dH) = (0.5, 0.5) λ as baseline.</w:t>
            </w:r>
          </w:p>
          <w:p w14:paraId="406DCB22" w14:textId="77777777" w:rsidR="00B87906" w:rsidRPr="009507BC" w:rsidRDefault="00B87906" w:rsidP="009507BC">
            <w:pPr>
              <w:pStyle w:val="TAC"/>
              <w:jc w:val="left"/>
              <w:rPr>
                <w:rFonts w:cs="Arial"/>
                <w:szCs w:val="18"/>
              </w:rPr>
            </w:pPr>
            <w:r w:rsidRPr="009507BC">
              <w:rPr>
                <w:rFonts w:cs="Arial"/>
                <w:szCs w:val="18"/>
              </w:rPr>
              <w:t>Other assumptions are not precluded.</w:t>
            </w:r>
          </w:p>
          <w:p w14:paraId="4F169B50" w14:textId="77777777" w:rsidR="00B87906" w:rsidRPr="009507BC" w:rsidRDefault="00B87906" w:rsidP="009507BC">
            <w:pPr>
              <w:pStyle w:val="TAC"/>
              <w:jc w:val="left"/>
              <w:rPr>
                <w:rFonts w:cs="Arial"/>
                <w:szCs w:val="18"/>
              </w:rPr>
            </w:pPr>
          </w:p>
          <w:p w14:paraId="31511C3D"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0FB51147" w14:textId="77777777" w:rsidR="00B87906" w:rsidRPr="009507BC" w:rsidRDefault="00B87906" w:rsidP="009507BC">
            <w:pPr>
              <w:pStyle w:val="TAC"/>
              <w:jc w:val="left"/>
              <w:rPr>
                <w:rFonts w:cs="Arial"/>
                <w:szCs w:val="18"/>
              </w:rPr>
            </w:pPr>
            <w:r w:rsidRPr="009507BC">
              <w:rPr>
                <w:rFonts w:cs="Arial"/>
                <w:szCs w:val="18"/>
              </w:rPr>
              <w:t>Companies to explain beam selection.</w:t>
            </w:r>
          </w:p>
          <w:p w14:paraId="30647E5A" w14:textId="77777777" w:rsidR="00B87906" w:rsidRPr="009507BC" w:rsidRDefault="00B87906" w:rsidP="009507BC">
            <w:pPr>
              <w:pStyle w:val="TAC"/>
              <w:jc w:val="left"/>
              <w:rPr>
                <w:rFonts w:cs="Arial"/>
                <w:szCs w:val="18"/>
              </w:rPr>
            </w:pPr>
            <w:r w:rsidRPr="009507BC">
              <w:rPr>
                <w:rFonts w:cs="Arial"/>
                <w:szCs w:val="18"/>
              </w:rPr>
              <w:t>Companies to explain number of BS beams</w:t>
            </w:r>
          </w:p>
        </w:tc>
      </w:tr>
      <w:tr w:rsidR="00B87906" w:rsidRPr="004D3578" w14:paraId="2B1997E1" w14:textId="77777777" w:rsidTr="000F7906">
        <w:trPr>
          <w:jc w:val="center"/>
        </w:trPr>
        <w:tc>
          <w:tcPr>
            <w:tcW w:w="3284" w:type="dxa"/>
          </w:tcPr>
          <w:p w14:paraId="0B27AAB1" w14:textId="77777777" w:rsidR="00B87906" w:rsidRPr="009507BC" w:rsidRDefault="00B87906" w:rsidP="009507BC">
            <w:pPr>
              <w:pStyle w:val="TAL"/>
              <w:rPr>
                <w:rFonts w:cs="Arial"/>
                <w:szCs w:val="18"/>
              </w:rPr>
            </w:pPr>
            <w:r w:rsidRPr="009507BC">
              <w:rPr>
                <w:rFonts w:cs="Arial"/>
                <w:szCs w:val="18"/>
              </w:rPr>
              <w:t>BS antenna element radiation pattern</w:t>
            </w:r>
          </w:p>
        </w:tc>
        <w:tc>
          <w:tcPr>
            <w:tcW w:w="5621" w:type="dxa"/>
          </w:tcPr>
          <w:p w14:paraId="0BCBF8EF"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5CA9F524" w14:textId="77777777" w:rsidTr="000F7906">
        <w:trPr>
          <w:jc w:val="center"/>
        </w:trPr>
        <w:tc>
          <w:tcPr>
            <w:tcW w:w="3284" w:type="dxa"/>
          </w:tcPr>
          <w:p w14:paraId="0FE46F47" w14:textId="77777777" w:rsidR="00B87906" w:rsidRPr="009507BC" w:rsidRDefault="00B87906" w:rsidP="009507BC">
            <w:pPr>
              <w:pStyle w:val="TAL"/>
              <w:rPr>
                <w:rFonts w:cs="Arial"/>
                <w:szCs w:val="18"/>
              </w:rPr>
            </w:pPr>
            <w:r w:rsidRPr="009507BC">
              <w:rPr>
                <w:rFonts w:cs="Arial"/>
                <w:szCs w:val="18"/>
              </w:rPr>
              <w:t>BS antenna height and antenna array down-tilt angle</w:t>
            </w:r>
          </w:p>
        </w:tc>
        <w:tc>
          <w:tcPr>
            <w:tcW w:w="5621" w:type="dxa"/>
          </w:tcPr>
          <w:p w14:paraId="498DB6C8" w14:textId="77777777" w:rsidR="00B87906" w:rsidRPr="009507BC" w:rsidRDefault="00B87906" w:rsidP="009507BC">
            <w:pPr>
              <w:pStyle w:val="TAC"/>
              <w:jc w:val="left"/>
              <w:rPr>
                <w:rFonts w:cs="Arial"/>
                <w:szCs w:val="18"/>
              </w:rPr>
            </w:pPr>
            <w:r w:rsidRPr="009507BC">
              <w:rPr>
                <w:rFonts w:cs="Arial"/>
                <w:szCs w:val="18"/>
              </w:rPr>
              <w:t>25m, 110°</w:t>
            </w:r>
          </w:p>
        </w:tc>
      </w:tr>
      <w:tr w:rsidR="00B87906" w:rsidRPr="004D3578" w14:paraId="12278E9A" w14:textId="77777777" w:rsidTr="000F7906">
        <w:trPr>
          <w:jc w:val="center"/>
        </w:trPr>
        <w:tc>
          <w:tcPr>
            <w:tcW w:w="3284" w:type="dxa"/>
          </w:tcPr>
          <w:p w14:paraId="7F2E41C9" w14:textId="77777777" w:rsidR="00B87906" w:rsidRPr="009507BC" w:rsidRDefault="00B87906" w:rsidP="009507BC">
            <w:pPr>
              <w:pStyle w:val="TAL"/>
              <w:rPr>
                <w:rFonts w:cs="Arial"/>
                <w:szCs w:val="18"/>
              </w:rPr>
            </w:pPr>
            <w:r w:rsidRPr="009507BC">
              <w:rPr>
                <w:rFonts w:cs="Arial"/>
                <w:szCs w:val="18"/>
              </w:rPr>
              <w:t>UE antenna configurations</w:t>
            </w:r>
          </w:p>
        </w:tc>
        <w:tc>
          <w:tcPr>
            <w:tcW w:w="5621" w:type="dxa"/>
          </w:tcPr>
          <w:p w14:paraId="2C9EC8D0" w14:textId="77777777" w:rsidR="00B87906" w:rsidRPr="009507BC" w:rsidRDefault="00B87906" w:rsidP="009507BC">
            <w:pPr>
              <w:pStyle w:val="TAC"/>
              <w:jc w:val="left"/>
              <w:rPr>
                <w:rFonts w:cs="Arial"/>
                <w:szCs w:val="18"/>
              </w:rPr>
            </w:pPr>
            <w:r w:rsidRPr="009507BC">
              <w:rPr>
                <w:rFonts w:cs="Arial"/>
                <w:szCs w:val="18"/>
              </w:rPr>
              <w:t xml:space="preserve">Panel structure: (M, N, P) = (1, 4, 2), </w:t>
            </w:r>
          </w:p>
          <w:p w14:paraId="628A92BA" w14:textId="58FBE34C"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2 panels (left, right) with (Mg, Ng) = (1, 2) as baseline</w:t>
            </w:r>
          </w:p>
          <w:p w14:paraId="792BC820" w14:textId="23FE6E6E"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1 panel as optional</w:t>
            </w:r>
          </w:p>
          <w:p w14:paraId="1FA97CAC" w14:textId="581B7BFD" w:rsidR="00B87906" w:rsidRPr="009507BC" w:rsidRDefault="009507BC" w:rsidP="009507BC">
            <w:pPr>
              <w:pStyle w:val="B1"/>
              <w:spacing w:after="0"/>
              <w:rPr>
                <w:rFonts w:ascii="Arial" w:hAnsi="Arial" w:cs="Arial"/>
                <w:sz w:val="18"/>
                <w:szCs w:val="18"/>
              </w:rPr>
            </w:pPr>
            <w:r w:rsidRPr="009507BC">
              <w:rPr>
                <w:rFonts w:ascii="Arial" w:hAnsi="Arial" w:cs="Arial"/>
                <w:sz w:val="18"/>
                <w:szCs w:val="18"/>
              </w:rPr>
              <w:t>-</w:t>
            </w:r>
            <w:r w:rsidR="00B87906" w:rsidRPr="009507BC">
              <w:rPr>
                <w:rFonts w:ascii="Arial" w:hAnsi="Arial" w:cs="Arial"/>
                <w:sz w:val="18"/>
                <w:szCs w:val="18"/>
              </w:rPr>
              <w:tab/>
              <w:t>Other assumptions are not precluded</w:t>
            </w:r>
          </w:p>
          <w:p w14:paraId="44208E81" w14:textId="77777777" w:rsidR="00B87906" w:rsidRPr="009507BC" w:rsidRDefault="00B87906" w:rsidP="009507BC">
            <w:pPr>
              <w:pStyle w:val="TAC"/>
              <w:jc w:val="left"/>
              <w:rPr>
                <w:rFonts w:cs="Arial"/>
                <w:szCs w:val="18"/>
              </w:rPr>
            </w:pPr>
          </w:p>
          <w:p w14:paraId="3007B14C" w14:textId="77777777" w:rsidR="00B87906" w:rsidRPr="009507BC" w:rsidRDefault="00B87906" w:rsidP="009507BC">
            <w:pPr>
              <w:pStyle w:val="TAC"/>
              <w:jc w:val="left"/>
              <w:rPr>
                <w:rFonts w:cs="Arial"/>
                <w:szCs w:val="18"/>
              </w:rPr>
            </w:pPr>
            <w:r w:rsidRPr="009507BC">
              <w:rPr>
                <w:rFonts w:cs="Arial"/>
                <w:szCs w:val="18"/>
              </w:rPr>
              <w:t>Companies to explain TXRU weights mapping.</w:t>
            </w:r>
          </w:p>
          <w:p w14:paraId="3229808F" w14:textId="77777777" w:rsidR="00B87906" w:rsidRPr="009507BC" w:rsidRDefault="00B87906" w:rsidP="009507BC">
            <w:pPr>
              <w:pStyle w:val="TAC"/>
              <w:jc w:val="left"/>
              <w:rPr>
                <w:rFonts w:cs="Arial"/>
                <w:szCs w:val="18"/>
              </w:rPr>
            </w:pPr>
            <w:r w:rsidRPr="009507BC">
              <w:rPr>
                <w:rFonts w:cs="Arial"/>
                <w:szCs w:val="18"/>
              </w:rPr>
              <w:t>Companies to explain beam and panel selection.</w:t>
            </w:r>
          </w:p>
          <w:p w14:paraId="7D35C084" w14:textId="77777777" w:rsidR="00B87906" w:rsidRPr="009507BC" w:rsidRDefault="00B87906" w:rsidP="009507BC">
            <w:pPr>
              <w:pStyle w:val="TAC"/>
              <w:jc w:val="left"/>
              <w:rPr>
                <w:rFonts w:cs="Arial"/>
                <w:szCs w:val="18"/>
              </w:rPr>
            </w:pPr>
            <w:r w:rsidRPr="009507BC">
              <w:rPr>
                <w:rFonts w:cs="Arial"/>
                <w:szCs w:val="18"/>
              </w:rPr>
              <w:t>Companies to explain number of UE beams</w:t>
            </w:r>
          </w:p>
        </w:tc>
      </w:tr>
      <w:tr w:rsidR="00B87906" w:rsidRPr="004D3578" w14:paraId="36337FB6" w14:textId="77777777" w:rsidTr="000F7906">
        <w:trPr>
          <w:jc w:val="center"/>
        </w:trPr>
        <w:tc>
          <w:tcPr>
            <w:tcW w:w="3284" w:type="dxa"/>
          </w:tcPr>
          <w:p w14:paraId="12966D29" w14:textId="77777777" w:rsidR="00B87906" w:rsidRPr="009507BC" w:rsidRDefault="00B87906" w:rsidP="009507BC">
            <w:pPr>
              <w:pStyle w:val="TAL"/>
              <w:rPr>
                <w:rFonts w:cs="Arial"/>
                <w:szCs w:val="18"/>
              </w:rPr>
            </w:pPr>
            <w:r w:rsidRPr="009507BC">
              <w:rPr>
                <w:rFonts w:cs="Arial"/>
                <w:szCs w:val="18"/>
              </w:rPr>
              <w:t>UE antenna element radiation pattern</w:t>
            </w:r>
          </w:p>
        </w:tc>
        <w:tc>
          <w:tcPr>
            <w:tcW w:w="5621" w:type="dxa"/>
          </w:tcPr>
          <w:p w14:paraId="2FE66EC0"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4E76A46A" w14:textId="77777777" w:rsidTr="000F7906">
        <w:trPr>
          <w:jc w:val="center"/>
        </w:trPr>
        <w:tc>
          <w:tcPr>
            <w:tcW w:w="3284" w:type="dxa"/>
          </w:tcPr>
          <w:p w14:paraId="70B7394A" w14:textId="77777777" w:rsidR="00B87906" w:rsidRPr="009507BC" w:rsidRDefault="00B87906" w:rsidP="009507BC">
            <w:pPr>
              <w:pStyle w:val="TAL"/>
              <w:rPr>
                <w:rFonts w:cs="Arial"/>
                <w:szCs w:val="18"/>
              </w:rPr>
            </w:pPr>
            <w:r w:rsidRPr="009507BC">
              <w:rPr>
                <w:rFonts w:cs="Arial"/>
                <w:szCs w:val="18"/>
              </w:rPr>
              <w:t>UE moving speed</w:t>
            </w:r>
          </w:p>
        </w:tc>
        <w:tc>
          <w:tcPr>
            <w:tcW w:w="5621" w:type="dxa"/>
          </w:tcPr>
          <w:p w14:paraId="401DB35C" w14:textId="77777777" w:rsidR="00B87906" w:rsidRPr="009507BC" w:rsidRDefault="00B87906" w:rsidP="009507BC">
            <w:pPr>
              <w:pStyle w:val="TAC"/>
              <w:jc w:val="left"/>
              <w:rPr>
                <w:rFonts w:cs="Arial"/>
                <w:szCs w:val="18"/>
              </w:rPr>
            </w:pPr>
            <w:r w:rsidRPr="009507BC">
              <w:rPr>
                <w:rFonts w:cs="Arial"/>
                <w:szCs w:val="18"/>
              </w:rPr>
              <w:t>Same as SLS</w:t>
            </w:r>
          </w:p>
        </w:tc>
      </w:tr>
      <w:tr w:rsidR="00B87906" w:rsidRPr="004D3578" w14:paraId="0B7B7719" w14:textId="77777777" w:rsidTr="000F7906">
        <w:trPr>
          <w:jc w:val="center"/>
        </w:trPr>
        <w:tc>
          <w:tcPr>
            <w:tcW w:w="3284" w:type="dxa"/>
          </w:tcPr>
          <w:p w14:paraId="388E681A" w14:textId="77777777" w:rsidR="00B87906" w:rsidRPr="009507BC" w:rsidRDefault="00B87906" w:rsidP="009507BC">
            <w:pPr>
              <w:pStyle w:val="TAL"/>
              <w:rPr>
                <w:rFonts w:cs="Arial"/>
                <w:szCs w:val="18"/>
              </w:rPr>
            </w:pPr>
            <w:r w:rsidRPr="009507BC">
              <w:rPr>
                <w:rFonts w:cs="Arial"/>
                <w:szCs w:val="18"/>
              </w:rPr>
              <w:t>Raw data collection format</w:t>
            </w:r>
          </w:p>
        </w:tc>
        <w:tc>
          <w:tcPr>
            <w:tcW w:w="5621" w:type="dxa"/>
          </w:tcPr>
          <w:p w14:paraId="4A3C6F02" w14:textId="77777777" w:rsidR="00B87906" w:rsidRPr="009507BC" w:rsidRDefault="00B87906" w:rsidP="009507BC">
            <w:pPr>
              <w:pStyle w:val="TAC"/>
              <w:jc w:val="left"/>
              <w:rPr>
                <w:rFonts w:cs="Arial"/>
                <w:szCs w:val="18"/>
              </w:rPr>
            </w:pPr>
            <w:r w:rsidRPr="009507BC">
              <w:rPr>
                <w:rFonts w:cs="Arial"/>
                <w:szCs w:val="18"/>
              </w:rPr>
              <w:t xml:space="preserve">Depends on sub-use case and companies’ choice. </w:t>
            </w:r>
          </w:p>
        </w:tc>
      </w:tr>
    </w:tbl>
    <w:p w14:paraId="1A94A59E" w14:textId="77777777" w:rsidR="00B87906" w:rsidRDefault="00B87906" w:rsidP="00B87906"/>
    <w:p w14:paraId="53A26654" w14:textId="77777777" w:rsidR="00B87906" w:rsidRDefault="00B87906" w:rsidP="00B87906">
      <w:pPr>
        <w:pStyle w:val="31"/>
      </w:pPr>
      <w:bookmarkStart w:id="164" w:name="_Toc135002577"/>
      <w:bookmarkStart w:id="165" w:name="_Toc149657161"/>
      <w:r>
        <w:t>6.3.2</w:t>
      </w:r>
      <w:r>
        <w:tab/>
        <w:t>Performance results</w:t>
      </w:r>
      <w:bookmarkEnd w:id="164"/>
      <w:bookmarkEnd w:id="165"/>
    </w:p>
    <w:p w14:paraId="183C8CBE" w14:textId="77777777" w:rsidR="00B87906" w:rsidRDefault="00B87906" w:rsidP="009507BC">
      <w:r>
        <w:t xml:space="preserve">BM_Table 1 through BM_Table 5 in attached Spreadsheets for Beam Management evaluations present the performance results for: </w:t>
      </w:r>
    </w:p>
    <w:p w14:paraId="65F021E6" w14:textId="74A8BD1B" w:rsidR="00B87906" w:rsidRDefault="009507BC" w:rsidP="009507BC">
      <w:pPr>
        <w:pStyle w:val="B1"/>
      </w:pPr>
      <w:r>
        <w:t>-</w:t>
      </w:r>
      <w:r>
        <w:tab/>
      </w:r>
      <w:r w:rsidR="00B87906">
        <w:t>BM_Table 1: Evaluation results for BMCase-1 without generalization</w:t>
      </w:r>
    </w:p>
    <w:p w14:paraId="48515C55" w14:textId="237FAEB5" w:rsidR="00B87906" w:rsidRDefault="009507BC" w:rsidP="009507BC">
      <w:pPr>
        <w:pStyle w:val="B1"/>
      </w:pPr>
      <w:r>
        <w:t>-</w:t>
      </w:r>
      <w:r>
        <w:tab/>
      </w:r>
      <w:r w:rsidR="00B87906">
        <w:t>BM_Table 2: Evaluation results for BMCase-2 without generalization</w:t>
      </w:r>
    </w:p>
    <w:p w14:paraId="744FF24E" w14:textId="573E8679" w:rsidR="00B87906" w:rsidRDefault="009507BC" w:rsidP="009507BC">
      <w:pPr>
        <w:pStyle w:val="B1"/>
      </w:pPr>
      <w:r>
        <w:t>-</w:t>
      </w:r>
      <w:r>
        <w:tab/>
      </w:r>
      <w:r w:rsidR="00B87906">
        <w:t xml:space="preserve">BM_Table 3: Evaluation results for BMCase-1 with generalization for DL </w:t>
      </w:r>
      <w:proofErr w:type="gramStart"/>
      <w:r w:rsidR="00B87906">
        <w:t>Tx</w:t>
      </w:r>
      <w:proofErr w:type="gramEnd"/>
      <w:r w:rsidR="00B87906">
        <w:t xml:space="preserve"> beam prediction</w:t>
      </w:r>
    </w:p>
    <w:p w14:paraId="3A0F9AD7" w14:textId="3573DD96" w:rsidR="00B87906" w:rsidRDefault="009507BC" w:rsidP="009507BC">
      <w:pPr>
        <w:pStyle w:val="B1"/>
      </w:pPr>
      <w:r>
        <w:t>-</w:t>
      </w:r>
      <w:r>
        <w:tab/>
      </w:r>
      <w:r w:rsidR="00B87906">
        <w:t>BM_Table 4. Evaluation results for BMCase-1 with generalization for beam pair prediction</w:t>
      </w:r>
    </w:p>
    <w:p w14:paraId="03B3F15E" w14:textId="1B299050" w:rsidR="00B87906" w:rsidRDefault="009507BC" w:rsidP="009507BC">
      <w:pPr>
        <w:pStyle w:val="B1"/>
      </w:pPr>
      <w:r>
        <w:t>-</w:t>
      </w:r>
      <w:r>
        <w:tab/>
      </w:r>
      <w:r w:rsidR="00B87906">
        <w:t xml:space="preserve">BM_Table 5. Evaluation results for BMCase-2 with generalization for DL </w:t>
      </w:r>
      <w:proofErr w:type="gramStart"/>
      <w:r w:rsidR="00B87906">
        <w:t>Tx</w:t>
      </w:r>
      <w:proofErr w:type="gramEnd"/>
      <w:r w:rsidR="00B87906">
        <w:t xml:space="preserve"> beam and beam pair prediction</w:t>
      </w:r>
    </w:p>
    <w:p w14:paraId="191E50C6" w14:textId="5D549F3D" w:rsidR="008368EE" w:rsidRDefault="008368EE" w:rsidP="008368EE">
      <w:pPr>
        <w:pStyle w:val="B1"/>
        <w:ind w:left="0" w:firstLine="0"/>
      </w:pPr>
      <w:r w:rsidRPr="008368EE">
        <w:t>In the following performance results, Top-K/1(%) is used for Top-K DL Tx beam prediction accuracy or Top-K beam pair prediction accuracy.</w:t>
      </w:r>
    </w:p>
    <w:p w14:paraId="0A4F4932" w14:textId="77777777" w:rsidR="00153D19" w:rsidRDefault="00153D19" w:rsidP="008368EE">
      <w:pPr>
        <w:pStyle w:val="B1"/>
        <w:ind w:left="0" w:firstLine="0"/>
      </w:pPr>
    </w:p>
    <w:p w14:paraId="236272F7" w14:textId="77777777" w:rsidR="0071179B" w:rsidRPr="00D02C69" w:rsidRDefault="0071179B" w:rsidP="0071179B">
      <w:r w:rsidRPr="00D02C69">
        <w:t>Figure 6.3.2-1 and Table 6.3.2-1</w:t>
      </w:r>
      <w:r w:rsidRPr="00D02C69">
        <w:rPr>
          <w:b/>
          <w:bCs/>
        </w:rPr>
        <w:t xml:space="preserve"> </w:t>
      </w:r>
      <w:r w:rsidRPr="00D02C69">
        <w:t xml:space="preserve">illustrate model parameter (M) and computational complexity in Flops (M) for BM-Case 1 and BM-Case 2, </w:t>
      </w:r>
      <w:proofErr w:type="gramStart"/>
      <w:r w:rsidRPr="00D02C69">
        <w:t>Tx</w:t>
      </w:r>
      <w:proofErr w:type="gramEnd"/>
      <w:r w:rsidRPr="00D02C69">
        <w:t xml:space="preserve"> beam prediction and beam pair prediction respectively, according to the reported assumption in BM_Table 1 and BM_Table 2.</w:t>
      </w:r>
    </w:p>
    <w:p w14:paraId="12E12BA0" w14:textId="77777777" w:rsidR="0071179B" w:rsidRPr="00D02C69" w:rsidRDefault="0071179B" w:rsidP="0071179B">
      <w:pPr>
        <w:rPr>
          <w:b/>
          <w:bCs/>
        </w:rPr>
      </w:pPr>
      <w:r w:rsidRPr="00D02C69">
        <w:t xml:space="preserve">Note: Optimization of AI/ML model (e.g., in terms of model/computational complexity) was not discussed in the study. </w:t>
      </w:r>
    </w:p>
    <w:p w14:paraId="63534DF3" w14:textId="77777777" w:rsidR="0071179B" w:rsidRPr="00A02D05" w:rsidRDefault="0071179B" w:rsidP="0071179B">
      <w:pPr>
        <w:ind w:left="360"/>
        <w:rPr>
          <w:b/>
          <w:bCs/>
          <w:color w:val="FF0000"/>
          <w:u w:val="single"/>
        </w:rPr>
      </w:pPr>
      <w:r w:rsidRPr="0007797E">
        <w:rPr>
          <w:noProof/>
          <w:lang w:val="en-US" w:eastAsia="zh-CN"/>
        </w:rPr>
        <w:lastRenderedPageBreak/>
        <w:drawing>
          <wp:inline distT="0" distB="0" distL="0" distR="0" wp14:anchorId="4FCE7B02" wp14:editId="3F51CFF2">
            <wp:extent cx="6117590" cy="3393440"/>
            <wp:effectExtent l="0" t="0" r="16510" b="16510"/>
            <wp:docPr id="8"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DE23F4B" w14:textId="308EB2E4" w:rsidR="0071179B" w:rsidRPr="00A02D05" w:rsidRDefault="0071179B" w:rsidP="00DF08D4">
      <w:pPr>
        <w:pStyle w:val="TH"/>
      </w:pPr>
      <w:r w:rsidRPr="00A02D05">
        <w:t>Figure 6.3.2-1</w:t>
      </w:r>
      <w:r w:rsidR="00DF08D4">
        <w:t xml:space="preserve">: </w:t>
      </w:r>
      <w:r w:rsidR="002921F5" w:rsidRPr="00EC0B92">
        <w:t xml:space="preserve">Complexity of AI/ML models from evaluation results </w:t>
      </w:r>
      <w:r w:rsidR="002921F5">
        <w:br/>
      </w:r>
      <w:r w:rsidR="002921F5" w:rsidRPr="00EC0B92">
        <w:t xml:space="preserve">in terms of FLOPs and number of parameters for </w:t>
      </w:r>
      <w:r w:rsidR="002921F5">
        <w:t>BM cases</w:t>
      </w:r>
    </w:p>
    <w:p w14:paraId="3BA2D5D2" w14:textId="77777777" w:rsidR="0071179B" w:rsidRPr="00A02D05" w:rsidRDefault="0071179B" w:rsidP="0071179B">
      <w:pPr>
        <w:ind w:left="360"/>
        <w:jc w:val="center"/>
        <w:rPr>
          <w:b/>
          <w:bCs/>
          <w:color w:val="FF0000"/>
          <w:u w:val="single"/>
        </w:rPr>
      </w:pPr>
    </w:p>
    <w:p w14:paraId="70F1AE41" w14:textId="74F9BAA9" w:rsidR="0071179B" w:rsidRDefault="0071179B" w:rsidP="00350604">
      <w:pPr>
        <w:pStyle w:val="TH"/>
      </w:pPr>
      <w:r w:rsidRPr="00EB6C82">
        <w:t>Table 6.3.2-1</w:t>
      </w:r>
      <w:r w:rsidR="00350604">
        <w:t>:</w:t>
      </w:r>
      <w:r w:rsidRPr="00EB6C82">
        <w:t xml:space="preserve"> AI/ML model complexity/computation complexity </w:t>
      </w:r>
      <w:r w:rsidR="00350604">
        <w:br/>
      </w:r>
      <w:r w:rsidRPr="00EB6C82">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CB0592" w:rsidRPr="004D3578" w14:paraId="76B98219" w14:textId="77777777" w:rsidTr="000F7906">
        <w:trPr>
          <w:jc w:val="center"/>
        </w:trPr>
        <w:tc>
          <w:tcPr>
            <w:tcW w:w="2226" w:type="dxa"/>
            <w:shd w:val="clear" w:color="auto" w:fill="D9D9D9"/>
          </w:tcPr>
          <w:p w14:paraId="4620DBDB" w14:textId="77777777" w:rsidR="00CB0592" w:rsidRPr="004D3578" w:rsidRDefault="00CB0592" w:rsidP="000F7906">
            <w:pPr>
              <w:pStyle w:val="TAH"/>
            </w:pPr>
          </w:p>
        </w:tc>
        <w:tc>
          <w:tcPr>
            <w:tcW w:w="2226" w:type="dxa"/>
            <w:shd w:val="clear" w:color="auto" w:fill="D9D9D9"/>
          </w:tcPr>
          <w:p w14:paraId="759F3A52" w14:textId="60B5C672" w:rsidR="00CB0592" w:rsidRPr="004D3578" w:rsidRDefault="0019248F" w:rsidP="000F7906">
            <w:pPr>
              <w:pStyle w:val="TAH"/>
            </w:pPr>
            <w:r>
              <w:t>Model complexity in number of model parameters</w:t>
            </w:r>
          </w:p>
        </w:tc>
        <w:tc>
          <w:tcPr>
            <w:tcW w:w="2226" w:type="dxa"/>
            <w:shd w:val="clear" w:color="auto" w:fill="D9D9D9"/>
          </w:tcPr>
          <w:p w14:paraId="788D4CDA" w14:textId="42E95669" w:rsidR="00CB0592" w:rsidRPr="004D3578" w:rsidRDefault="0019248F" w:rsidP="000F7906">
            <w:pPr>
              <w:pStyle w:val="TAH"/>
            </w:pPr>
            <w:r>
              <w:t>Model complexity in number of model size</w:t>
            </w:r>
          </w:p>
        </w:tc>
        <w:tc>
          <w:tcPr>
            <w:tcW w:w="2227" w:type="dxa"/>
            <w:shd w:val="clear" w:color="auto" w:fill="D9D9D9"/>
          </w:tcPr>
          <w:p w14:paraId="01961BEA" w14:textId="13A28DF4" w:rsidR="00CB0592" w:rsidRPr="004D3578" w:rsidRDefault="00477D90" w:rsidP="000F7906">
            <w:pPr>
              <w:pStyle w:val="TAH"/>
            </w:pPr>
            <w:r>
              <w:t>Computational complexity</w:t>
            </w:r>
            <w:r w:rsidR="005F768E">
              <w:t xml:space="preserve"> (FLOPs)</w:t>
            </w:r>
          </w:p>
        </w:tc>
      </w:tr>
      <w:tr w:rsidR="005F768E" w:rsidRPr="004D3578" w14:paraId="6D269A58" w14:textId="77777777" w:rsidTr="000F7906">
        <w:trPr>
          <w:jc w:val="center"/>
        </w:trPr>
        <w:tc>
          <w:tcPr>
            <w:tcW w:w="2226" w:type="dxa"/>
          </w:tcPr>
          <w:p w14:paraId="0D0A941F" w14:textId="5AE85461" w:rsidR="005F768E" w:rsidRDefault="005F768E" w:rsidP="005F768E">
            <w:pPr>
              <w:pStyle w:val="TAL"/>
            </w:pPr>
            <w:r>
              <w:t>BM-Case 1 DL Tx beam</w:t>
            </w:r>
          </w:p>
        </w:tc>
        <w:tc>
          <w:tcPr>
            <w:tcW w:w="2226" w:type="dxa"/>
          </w:tcPr>
          <w:p w14:paraId="69E1153E" w14:textId="3A0694EC" w:rsidR="005F768E" w:rsidRDefault="005F768E" w:rsidP="005F768E">
            <w:pPr>
              <w:pStyle w:val="TAL"/>
            </w:pPr>
            <w:r>
              <w:t>More than 1k to 4.9M majority reported less than 1M or about 1M</w:t>
            </w:r>
          </w:p>
        </w:tc>
        <w:tc>
          <w:tcPr>
            <w:tcW w:w="2226" w:type="dxa"/>
          </w:tcPr>
          <w:p w14:paraId="7AF8DD43" w14:textId="0EFF9A09" w:rsidR="005F768E" w:rsidRPr="00624462" w:rsidRDefault="005F768E" w:rsidP="005F768E">
            <w:pPr>
              <w:pStyle w:val="TAL"/>
              <w:rPr>
                <w:rFonts w:cs="Arial"/>
                <w:szCs w:val="18"/>
              </w:rPr>
            </w:pPr>
            <w:r w:rsidRPr="00624462">
              <w:rPr>
                <w:rFonts w:cs="Arial"/>
                <w:szCs w:val="18"/>
              </w:rPr>
              <w:t>50Kbytes to 20Mbytes majority reported less than 0.1Mbytes ~ 0.6Mbytes</w:t>
            </w:r>
          </w:p>
        </w:tc>
        <w:tc>
          <w:tcPr>
            <w:tcW w:w="2227" w:type="dxa"/>
          </w:tcPr>
          <w:p w14:paraId="28FC2BBC" w14:textId="7165DADE" w:rsidR="005F768E" w:rsidRPr="00624462" w:rsidRDefault="005F768E" w:rsidP="00624462">
            <w:pPr>
              <w:rPr>
                <w:rFonts w:ascii="Arial" w:hAnsi="Arial" w:cs="Arial"/>
                <w:sz w:val="18"/>
                <w:szCs w:val="18"/>
              </w:rPr>
            </w:pPr>
            <w:r w:rsidRPr="00624462">
              <w:rPr>
                <w:rFonts w:ascii="Arial" w:hAnsi="Arial" w:cs="Arial"/>
                <w:sz w:val="18"/>
                <w:szCs w:val="18"/>
              </w:rPr>
              <w:t>~2.7K to 222M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 xml:space="preserve">majority reported less than 1M or 10s M </w:t>
            </w:r>
          </w:p>
        </w:tc>
      </w:tr>
      <w:tr w:rsidR="005F768E" w:rsidRPr="004D3578" w14:paraId="2D1CEB41" w14:textId="77777777" w:rsidTr="000F7906">
        <w:trPr>
          <w:jc w:val="center"/>
        </w:trPr>
        <w:tc>
          <w:tcPr>
            <w:tcW w:w="2226" w:type="dxa"/>
          </w:tcPr>
          <w:p w14:paraId="1A67A21C" w14:textId="65D21465" w:rsidR="005F768E" w:rsidRDefault="005F768E" w:rsidP="005F768E">
            <w:pPr>
              <w:pStyle w:val="TAL"/>
            </w:pPr>
            <w:r>
              <w:t>BM-Case 1 DL beam pair</w:t>
            </w:r>
          </w:p>
        </w:tc>
        <w:tc>
          <w:tcPr>
            <w:tcW w:w="2226" w:type="dxa"/>
          </w:tcPr>
          <w:p w14:paraId="14C2C8A4" w14:textId="1BB50A26" w:rsidR="005F768E" w:rsidRDefault="005F768E" w:rsidP="005F768E">
            <w:pPr>
              <w:pStyle w:val="TAL"/>
            </w:pPr>
            <w:r>
              <w:t xml:space="preserve">72k to 4.9M </w:t>
            </w:r>
            <w:r>
              <w:br/>
              <w:t>majority reported less than 0.1s M ~ 1M</w:t>
            </w:r>
          </w:p>
        </w:tc>
        <w:tc>
          <w:tcPr>
            <w:tcW w:w="2226" w:type="dxa"/>
          </w:tcPr>
          <w:p w14:paraId="0F980576" w14:textId="7EC50A6E" w:rsidR="005F768E" w:rsidRPr="00624462" w:rsidRDefault="005F768E" w:rsidP="005F768E">
            <w:pPr>
              <w:pStyle w:val="TAL"/>
              <w:rPr>
                <w:rFonts w:cs="Arial"/>
                <w:szCs w:val="18"/>
              </w:rPr>
            </w:pPr>
            <w:r w:rsidRPr="00624462">
              <w:rPr>
                <w:rFonts w:cs="Arial"/>
                <w:szCs w:val="18"/>
              </w:rPr>
              <w:t>0.17Mbytes to 21Mbytes majority reported less than 1Mbytes ~ 4Mbytes</w:t>
            </w:r>
          </w:p>
        </w:tc>
        <w:tc>
          <w:tcPr>
            <w:tcW w:w="2227" w:type="dxa"/>
          </w:tcPr>
          <w:p w14:paraId="278ED20C" w14:textId="2177B519" w:rsidR="005F768E" w:rsidRPr="00624462" w:rsidRDefault="005F768E" w:rsidP="00624462">
            <w:pPr>
              <w:rPr>
                <w:rFonts w:ascii="Arial" w:hAnsi="Arial" w:cs="Arial"/>
                <w:sz w:val="18"/>
                <w:szCs w:val="18"/>
              </w:rPr>
            </w:pPr>
            <w:r w:rsidRPr="00624462">
              <w:rPr>
                <w:rFonts w:ascii="Arial" w:hAnsi="Arial" w:cs="Arial"/>
                <w:sz w:val="18"/>
                <w:szCs w:val="18"/>
              </w:rPr>
              <w:t>15K to 224M</w:t>
            </w:r>
            <w:r w:rsidR="00624462">
              <w:rPr>
                <w:rFonts w:ascii="Arial" w:hAnsi="Arial" w:cs="Arial"/>
                <w:sz w:val="18"/>
                <w:szCs w:val="18"/>
              </w:rPr>
              <w:t xml:space="preserve"> </w:t>
            </w:r>
            <w:r w:rsidR="00C269D2">
              <w:rPr>
                <w:rFonts w:ascii="Arial" w:hAnsi="Arial" w:cs="Arial"/>
                <w:sz w:val="18"/>
                <w:szCs w:val="18"/>
              </w:rPr>
              <w:br/>
            </w:r>
            <w:r w:rsidRPr="00624462">
              <w:rPr>
                <w:rFonts w:ascii="Arial" w:hAnsi="Arial" w:cs="Arial"/>
                <w:sz w:val="18"/>
                <w:szCs w:val="18"/>
              </w:rPr>
              <w:t>majority reported less than 1M ~ 4 M</w:t>
            </w:r>
          </w:p>
        </w:tc>
      </w:tr>
      <w:tr w:rsidR="005F768E" w:rsidRPr="004D3578" w14:paraId="49F56308" w14:textId="77777777" w:rsidTr="000F7906">
        <w:trPr>
          <w:jc w:val="center"/>
        </w:trPr>
        <w:tc>
          <w:tcPr>
            <w:tcW w:w="2226" w:type="dxa"/>
          </w:tcPr>
          <w:p w14:paraId="67D73666" w14:textId="1EED3233" w:rsidR="005F768E" w:rsidRDefault="005F768E" w:rsidP="005F768E">
            <w:pPr>
              <w:pStyle w:val="TAL"/>
            </w:pPr>
            <w:r>
              <w:t>BM-Case 2 DL Tx beam</w:t>
            </w:r>
          </w:p>
        </w:tc>
        <w:tc>
          <w:tcPr>
            <w:tcW w:w="2226" w:type="dxa"/>
          </w:tcPr>
          <w:p w14:paraId="464ED9D8" w14:textId="2720F48B" w:rsidR="005F768E" w:rsidRDefault="005F768E" w:rsidP="005F768E">
            <w:pPr>
              <w:pStyle w:val="TAL"/>
            </w:pPr>
            <w:r>
              <w:t xml:space="preserve">35k to 11M </w:t>
            </w:r>
            <w:r>
              <w:br/>
              <w:t>majority reported less than 0.1s M ~ 1M</w:t>
            </w:r>
          </w:p>
        </w:tc>
        <w:tc>
          <w:tcPr>
            <w:tcW w:w="2226" w:type="dxa"/>
          </w:tcPr>
          <w:p w14:paraId="5A0817CC" w14:textId="2DAA0A60" w:rsidR="005F768E" w:rsidRPr="00624462" w:rsidRDefault="005F768E" w:rsidP="00663886">
            <w:pPr>
              <w:rPr>
                <w:rFonts w:ascii="Arial" w:hAnsi="Arial" w:cs="Arial"/>
                <w:sz w:val="18"/>
                <w:szCs w:val="18"/>
              </w:rPr>
            </w:pPr>
            <w:r w:rsidRPr="00624462">
              <w:rPr>
                <w:rFonts w:ascii="Arial" w:hAnsi="Arial" w:cs="Arial"/>
                <w:sz w:val="18"/>
                <w:szCs w:val="18"/>
              </w:rPr>
              <w:t>0.5Mbytes to 15Mbytes</w:t>
            </w:r>
            <w:r w:rsidR="00663886" w:rsidRPr="00624462">
              <w:rPr>
                <w:rFonts w:ascii="Arial" w:hAnsi="Arial" w:cs="Arial"/>
                <w:sz w:val="18"/>
                <w:szCs w:val="18"/>
              </w:rPr>
              <w:t xml:space="preserve"> m</w:t>
            </w:r>
            <w:r w:rsidRPr="00624462">
              <w:rPr>
                <w:rFonts w:ascii="Arial" w:hAnsi="Arial" w:cs="Arial"/>
                <w:sz w:val="18"/>
                <w:szCs w:val="18"/>
              </w:rPr>
              <w:t xml:space="preserve">ajority reported about 1s Mbytes </w:t>
            </w:r>
          </w:p>
        </w:tc>
        <w:tc>
          <w:tcPr>
            <w:tcW w:w="2227" w:type="dxa"/>
          </w:tcPr>
          <w:p w14:paraId="6CD88864" w14:textId="7D1662F0" w:rsidR="005F768E" w:rsidRPr="00624462" w:rsidRDefault="005F768E" w:rsidP="00C269D2">
            <w:pPr>
              <w:rPr>
                <w:rFonts w:ascii="Arial" w:hAnsi="Arial" w:cs="Arial"/>
                <w:sz w:val="18"/>
                <w:szCs w:val="18"/>
              </w:rPr>
            </w:pPr>
            <w:r w:rsidRPr="00624462">
              <w:rPr>
                <w:rFonts w:ascii="Arial" w:hAnsi="Arial" w:cs="Arial"/>
                <w:sz w:val="18"/>
                <w:szCs w:val="18"/>
              </w:rPr>
              <w:t xml:space="preserve">~90K to 54M </w:t>
            </w:r>
            <w:r w:rsidR="00C269D2">
              <w:rPr>
                <w:rFonts w:ascii="Arial" w:hAnsi="Arial" w:cs="Arial"/>
                <w:sz w:val="18"/>
                <w:szCs w:val="18"/>
              </w:rPr>
              <w:br/>
            </w:r>
            <w:r w:rsidRPr="00624462">
              <w:rPr>
                <w:rFonts w:ascii="Arial" w:hAnsi="Arial" w:cs="Arial"/>
                <w:sz w:val="18"/>
                <w:szCs w:val="18"/>
              </w:rPr>
              <w:t>majority reported less than 0.1s M or 1s M</w:t>
            </w:r>
          </w:p>
        </w:tc>
      </w:tr>
      <w:tr w:rsidR="005F768E" w:rsidRPr="004D3578" w14:paraId="733F8F5B" w14:textId="77777777" w:rsidTr="000F7906">
        <w:trPr>
          <w:jc w:val="center"/>
        </w:trPr>
        <w:tc>
          <w:tcPr>
            <w:tcW w:w="2226" w:type="dxa"/>
          </w:tcPr>
          <w:p w14:paraId="23A54B00" w14:textId="6E8CBCF7" w:rsidR="005F768E" w:rsidRDefault="005F768E" w:rsidP="005F768E">
            <w:pPr>
              <w:pStyle w:val="TAL"/>
            </w:pPr>
            <w:r>
              <w:t>BM-Case 2 DL beam pair</w:t>
            </w:r>
          </w:p>
        </w:tc>
        <w:tc>
          <w:tcPr>
            <w:tcW w:w="2226" w:type="dxa"/>
          </w:tcPr>
          <w:p w14:paraId="173B0CDA" w14:textId="61551F70" w:rsidR="005F768E" w:rsidRDefault="005F768E" w:rsidP="005F768E">
            <w:pPr>
              <w:pStyle w:val="TAL"/>
            </w:pPr>
            <w:r>
              <w:t>20k to 13M</w:t>
            </w:r>
            <w:r>
              <w:br/>
              <w:t>majority reported about 0.1M~1M</w:t>
            </w:r>
          </w:p>
        </w:tc>
        <w:tc>
          <w:tcPr>
            <w:tcW w:w="2226" w:type="dxa"/>
          </w:tcPr>
          <w:p w14:paraId="4F68D678" w14:textId="70EBD1D9" w:rsidR="005F768E" w:rsidRPr="00624462" w:rsidRDefault="005F768E" w:rsidP="00C269D2">
            <w:pPr>
              <w:rPr>
                <w:rFonts w:ascii="Arial" w:hAnsi="Arial" w:cs="Arial"/>
                <w:sz w:val="18"/>
                <w:szCs w:val="18"/>
              </w:rPr>
            </w:pPr>
            <w:r w:rsidRPr="00624462">
              <w:rPr>
                <w:rFonts w:ascii="Arial" w:hAnsi="Arial" w:cs="Arial"/>
                <w:sz w:val="18"/>
                <w:szCs w:val="18"/>
              </w:rPr>
              <w:t xml:space="preserve">0.08M to 15M </w:t>
            </w:r>
            <w:r w:rsidR="00C269D2">
              <w:rPr>
                <w:rFonts w:ascii="Arial" w:hAnsi="Arial" w:cs="Arial"/>
                <w:sz w:val="18"/>
                <w:szCs w:val="18"/>
              </w:rPr>
              <w:br/>
            </w:r>
            <w:r w:rsidRPr="00624462">
              <w:rPr>
                <w:rFonts w:ascii="Arial" w:hAnsi="Arial" w:cs="Arial"/>
                <w:sz w:val="18"/>
                <w:szCs w:val="18"/>
              </w:rPr>
              <w:t xml:space="preserve">majority reported about 1Mbytes </w:t>
            </w:r>
          </w:p>
        </w:tc>
        <w:tc>
          <w:tcPr>
            <w:tcW w:w="2227" w:type="dxa"/>
          </w:tcPr>
          <w:p w14:paraId="03F89A2E" w14:textId="530C14C3" w:rsidR="005F768E" w:rsidRPr="00624462" w:rsidRDefault="005F768E" w:rsidP="00C269D2">
            <w:pPr>
              <w:rPr>
                <w:rFonts w:ascii="Arial" w:hAnsi="Arial" w:cs="Arial"/>
                <w:sz w:val="18"/>
                <w:szCs w:val="18"/>
              </w:rPr>
            </w:pPr>
            <w:r w:rsidRPr="00624462">
              <w:rPr>
                <w:rFonts w:ascii="Arial" w:hAnsi="Arial" w:cs="Arial"/>
                <w:sz w:val="18"/>
                <w:szCs w:val="18"/>
              </w:rPr>
              <w:t>~90K to 443M</w:t>
            </w:r>
            <w:r w:rsidR="00C269D2">
              <w:rPr>
                <w:rFonts w:ascii="Arial" w:hAnsi="Arial" w:cs="Arial"/>
                <w:sz w:val="18"/>
                <w:szCs w:val="18"/>
              </w:rPr>
              <w:br/>
            </w:r>
            <w:r w:rsidRPr="00624462">
              <w:rPr>
                <w:rFonts w:ascii="Arial" w:hAnsi="Arial" w:cs="Arial"/>
                <w:sz w:val="18"/>
                <w:szCs w:val="18"/>
              </w:rPr>
              <w:t>majority reported less than 0.4 M or 1s M</w:t>
            </w:r>
          </w:p>
        </w:tc>
      </w:tr>
    </w:tbl>
    <w:p w14:paraId="5B6B4FA0" w14:textId="77777777" w:rsidR="00B95EBF" w:rsidRDefault="00B95EBF" w:rsidP="0071179B">
      <w:pPr>
        <w:ind w:left="360"/>
        <w:jc w:val="center"/>
        <w:rPr>
          <w:b/>
          <w:bCs/>
        </w:rPr>
      </w:pPr>
    </w:p>
    <w:p w14:paraId="68CE5CE4" w14:textId="77777777" w:rsidR="0071179B" w:rsidRPr="00EB6C82" w:rsidRDefault="0071179B" w:rsidP="0071179B">
      <w:r w:rsidRPr="00EB6C82">
        <w:t>In the following performance results, Top-K/1(%) is used for Top-K DL Tx beam prediction accuracy or Top-K beam pair prediction accuracy.</w:t>
      </w:r>
    </w:p>
    <w:p w14:paraId="2B5E74DE" w14:textId="77777777" w:rsidR="00153D19" w:rsidRDefault="00153D19" w:rsidP="008368EE">
      <w:pPr>
        <w:pStyle w:val="B1"/>
        <w:ind w:left="0" w:firstLine="0"/>
      </w:pPr>
    </w:p>
    <w:p w14:paraId="293F4CA9" w14:textId="77777777" w:rsidR="00B87906" w:rsidRPr="00BA0BAD" w:rsidRDefault="00B87906" w:rsidP="00B87906">
      <w:pPr>
        <w:pStyle w:val="40"/>
      </w:pPr>
      <w:bookmarkStart w:id="166" w:name="_Toc149657162"/>
      <w:r>
        <w:t>6.3.2.1</w:t>
      </w:r>
      <w:r>
        <w:tab/>
        <w:t>Basic performance for BM-Case1</w:t>
      </w:r>
      <w:bookmarkEnd w:id="166"/>
    </w:p>
    <w:p w14:paraId="7C6CBAFE" w14:textId="77777777" w:rsidR="00B87906" w:rsidRDefault="00B87906" w:rsidP="00B87906">
      <w:r w:rsidRPr="005871DB">
        <w:rPr>
          <w:i/>
          <w:iCs/>
        </w:rPr>
        <w:t>BM-Case1</w:t>
      </w:r>
      <w:r>
        <w:t xml:space="preserve">: </w:t>
      </w:r>
      <w:r w:rsidRPr="00A42F08">
        <w:t>Spatial-domain D</w:t>
      </w:r>
      <w:r>
        <w:t>ownlink</w:t>
      </w:r>
      <w:r w:rsidRPr="00A42F08">
        <w:t xml:space="preserve"> beam prediction for Set A of beams based on measurement results of Set B of beams</w:t>
      </w:r>
    </w:p>
    <w:p w14:paraId="724EAD0A" w14:textId="77777777" w:rsidR="00B87906" w:rsidRPr="0092162C" w:rsidRDefault="00B87906" w:rsidP="00B87906">
      <w:pPr>
        <w:shd w:val="clear" w:color="auto" w:fill="FFFFFF"/>
        <w:jc w:val="both"/>
        <w:rPr>
          <w:rFonts w:eastAsia="Microsoft YaHei UI"/>
        </w:rPr>
      </w:pPr>
      <w:r w:rsidRPr="0092162C">
        <w:rPr>
          <w:rFonts w:eastAsia="Microsoft YaHei UI"/>
        </w:rPr>
        <w:t xml:space="preserve">Note that </w:t>
      </w:r>
      <w:r>
        <w:rPr>
          <w:rFonts w:eastAsia="Microsoft YaHei UI"/>
        </w:rPr>
        <w:t xml:space="preserve">in the following evaluations, </w:t>
      </w:r>
      <w:r w:rsidRPr="0092162C">
        <w:rPr>
          <w:rFonts w:eastAsia="Microsoft YaHei UI"/>
        </w:rPr>
        <w:t>ideal measurements are assumed</w:t>
      </w:r>
    </w:p>
    <w:p w14:paraId="4F5141C2" w14:textId="60CE58FC" w:rsidR="00B87906" w:rsidRPr="00BC3EE1" w:rsidRDefault="009507BC" w:rsidP="009507BC">
      <w:pPr>
        <w:pStyle w:val="B1"/>
      </w:pPr>
      <w:r>
        <w:lastRenderedPageBreak/>
        <w:t>-</w:t>
      </w:r>
      <w:r>
        <w:tab/>
      </w:r>
      <w:r w:rsidR="00B87906" w:rsidRPr="00BC3EE1">
        <w:t>Beams could be measured regardless of their SNR.</w:t>
      </w:r>
    </w:p>
    <w:p w14:paraId="7B548351" w14:textId="0276F53E" w:rsidR="00B87906" w:rsidRPr="00BC3EE1" w:rsidRDefault="009507BC" w:rsidP="009507BC">
      <w:pPr>
        <w:pStyle w:val="B1"/>
      </w:pPr>
      <w:r>
        <w:t>-</w:t>
      </w:r>
      <w:r>
        <w:tab/>
      </w:r>
      <w:r w:rsidR="00B87906" w:rsidRPr="00BC3EE1">
        <w:t>No measurement error.</w:t>
      </w:r>
    </w:p>
    <w:p w14:paraId="743EC471" w14:textId="424D7CF4" w:rsidR="00B87906" w:rsidRPr="00BC3EE1" w:rsidRDefault="009507BC" w:rsidP="009507BC">
      <w:pPr>
        <w:pStyle w:val="B1"/>
      </w:pPr>
      <w:bookmarkStart w:id="167" w:name="_Hlk146627326"/>
      <w:r>
        <w:t>-</w:t>
      </w:r>
      <w:r>
        <w:tab/>
      </w:r>
      <w:r w:rsidR="00B87906" w:rsidRPr="00BC3EE1">
        <w:t>Measured in a single-time instance (within a channel-coherence time interval)</w:t>
      </w:r>
      <w:bookmarkEnd w:id="167"/>
      <w:r w:rsidR="00B87906" w:rsidRPr="00BC3EE1">
        <w:t>.</w:t>
      </w:r>
    </w:p>
    <w:p w14:paraId="2703135F" w14:textId="161AA1EC" w:rsidR="00B87906" w:rsidRDefault="009507BC" w:rsidP="009507BC">
      <w:pPr>
        <w:pStyle w:val="B1"/>
      </w:pPr>
      <w:r>
        <w:t>-</w:t>
      </w:r>
      <w:r>
        <w:tab/>
      </w:r>
      <w:r w:rsidR="00B87906" w:rsidRPr="00BC3EE1">
        <w:t>No quantization for the L1-RSRP measurements.</w:t>
      </w:r>
    </w:p>
    <w:p w14:paraId="3C0AE1C7" w14:textId="3E6D0031" w:rsidR="00B87906" w:rsidRPr="00E57B70" w:rsidRDefault="009507BC" w:rsidP="009507BC">
      <w:pPr>
        <w:pStyle w:val="B1"/>
      </w:pPr>
      <w:r>
        <w:t>-</w:t>
      </w:r>
      <w:r>
        <w:tab/>
      </w:r>
      <w:r w:rsidR="00B87906" w:rsidRPr="00E57B70">
        <w:t xml:space="preserve">No constraint on UCI payload overhead for full report of the L1-RSRP measurements of Set B for NW-side models </w:t>
      </w:r>
      <w:proofErr w:type="gramStart"/>
      <w:r w:rsidR="00B87906" w:rsidRPr="00E57B70">
        <w:t>are</w:t>
      </w:r>
      <w:proofErr w:type="gramEnd"/>
      <w:r w:rsidR="00B87906" w:rsidRPr="00E57B70">
        <w:t xml:space="preserve"> assumed.</w:t>
      </w:r>
    </w:p>
    <w:p w14:paraId="088466F6" w14:textId="77777777" w:rsidR="00B87906" w:rsidRPr="00B1621D" w:rsidRDefault="00B87906" w:rsidP="00B87906">
      <w:pPr>
        <w:pStyle w:val="51"/>
      </w:pPr>
      <w:bookmarkStart w:id="168" w:name="_Toc149657163"/>
      <w:r>
        <w:t>6.3.2.1.1</w:t>
      </w:r>
      <w:r>
        <w:tab/>
      </w:r>
      <w:r w:rsidRPr="00B1621D">
        <w:t xml:space="preserve">Performance when Set B is a subset of Set A for DL </w:t>
      </w:r>
      <w:proofErr w:type="gramStart"/>
      <w:r w:rsidRPr="00B1621D">
        <w:t>Tx</w:t>
      </w:r>
      <w:proofErr w:type="gramEnd"/>
      <w:r w:rsidRPr="00B1621D">
        <w:t xml:space="preserve"> beam prediction</w:t>
      </w:r>
      <w:bookmarkEnd w:id="168"/>
    </w:p>
    <w:p w14:paraId="5A6EB2C6" w14:textId="77777777" w:rsidR="00B87906" w:rsidRPr="00BC3EE1" w:rsidRDefault="00B87906" w:rsidP="006B67FE">
      <w:r w:rsidRPr="00BC3EE1">
        <w:t xml:space="preserve">For </w:t>
      </w:r>
      <w:r w:rsidRPr="006865A9">
        <w:rPr>
          <w:b/>
          <w:bCs/>
        </w:rPr>
        <w:t>BM-Case1 DL Tx beam prediction</w:t>
      </w:r>
      <w:r w:rsidRPr="00BC3EE1">
        <w:t xml:space="preserve">, when </w:t>
      </w:r>
      <w:r w:rsidRPr="006865A9">
        <w:rPr>
          <w:i/>
          <w:iCs/>
        </w:rPr>
        <w:t>Set B is a subset of Set A</w:t>
      </w:r>
      <w:r w:rsidRPr="00BC3EE1">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BC3EE1" w:rsidRDefault="006B67FE" w:rsidP="006B67FE">
      <w:pPr>
        <w:pStyle w:val="B1"/>
      </w:pPr>
      <w:r>
        <w:t>-</w:t>
      </w:r>
      <w:r>
        <w:tab/>
      </w:r>
      <w:r w:rsidR="00B87906" w:rsidRPr="00BC3EE1">
        <w:t>(A</w:t>
      </w:r>
      <w:proofErr w:type="gramStart"/>
      <w:r w:rsidR="00B87906" w:rsidRPr="00BC3EE1">
        <w:t>)With</w:t>
      </w:r>
      <w:proofErr w:type="gramEnd"/>
      <w:r w:rsidR="00B87906" w:rsidRPr="00BC3EE1">
        <w:t xml:space="preserve"> measurements of fixed Set B of beams that of 1/4 of Set A of beams</w:t>
      </w:r>
    </w:p>
    <w:p w14:paraId="5246C362" w14:textId="1BE6AD08" w:rsidR="00B87906" w:rsidRPr="00BC3EE1" w:rsidRDefault="006B67FE" w:rsidP="006B67FE">
      <w:pPr>
        <w:pStyle w:val="B2"/>
      </w:pPr>
      <w:r>
        <w:t>-</w:t>
      </w:r>
      <w:r>
        <w:tab/>
      </w:r>
      <w:r w:rsidR="00B87906" w:rsidRPr="00BC3EE1">
        <w:t xml:space="preserve">Top-1 DL Tx beam prediction accuracy: </w:t>
      </w:r>
    </w:p>
    <w:p w14:paraId="7FC26BC0" w14:textId="4BD499BA" w:rsidR="00B87906" w:rsidRPr="00BC3EE1" w:rsidRDefault="006B67FE" w:rsidP="006B67FE">
      <w:pPr>
        <w:pStyle w:val="B3"/>
      </w:pPr>
      <w:r>
        <w:t>-</w:t>
      </w:r>
      <w:r>
        <w:tab/>
      </w:r>
      <w:proofErr w:type="gramStart"/>
      <w:r w:rsidR="00B87906" w:rsidRPr="00B43BD6">
        <w:t>evaluation</w:t>
      </w:r>
      <w:proofErr w:type="gramEnd"/>
      <w:r w:rsidR="00B87906" w:rsidRPr="00B43BD6">
        <w:t xml:space="preserve"> results from </w:t>
      </w:r>
      <w:r w:rsidR="00B87906" w:rsidRPr="00BC3EE1">
        <w:t>9 sources</w:t>
      </w:r>
      <w:r w:rsidR="00B87906">
        <w:t xml:space="preserve"> </w:t>
      </w:r>
      <w:r w:rsidR="00B87906" w:rsidRPr="00BC3EE1">
        <w:t>indicate that, AI/ML can achieve about 70%~80% beam prediction accuracy</w:t>
      </w:r>
    </w:p>
    <w:p w14:paraId="60ACAD31" w14:textId="28397B19" w:rsidR="00B87906" w:rsidRPr="00BC3EE1" w:rsidRDefault="006B67FE" w:rsidP="006B67FE">
      <w:pPr>
        <w:pStyle w:val="B3"/>
      </w:pPr>
      <w:r>
        <w:t>-</w:t>
      </w:r>
      <w:r>
        <w:tab/>
      </w:r>
      <w:proofErr w:type="gramStart"/>
      <w:r w:rsidR="00B87906" w:rsidRPr="00B43BD6">
        <w:t>evaluation</w:t>
      </w:r>
      <w:proofErr w:type="gramEnd"/>
      <w:r w:rsidR="00B87906" w:rsidRPr="00B43BD6">
        <w:t xml:space="preserve"> results from </w:t>
      </w:r>
      <w:r w:rsidR="00B87906" w:rsidRPr="00BC3EE1">
        <w:t>9 sources</w:t>
      </w:r>
      <w:r w:rsidR="00B87906">
        <w:t xml:space="preserve"> </w:t>
      </w:r>
      <w:r w:rsidR="00B87906" w:rsidRPr="00BC3EE1">
        <w:t>indicate that, AI/ML can achieve about 80%~90% beam prediction accuracy</w:t>
      </w:r>
    </w:p>
    <w:p w14:paraId="5B7D2829" w14:textId="2CD56728" w:rsidR="00B87906" w:rsidRPr="00BC3EE1" w:rsidRDefault="006B67FE" w:rsidP="006B67FE">
      <w:pPr>
        <w:pStyle w:val="B3"/>
      </w:pPr>
      <w:r>
        <w:t>-</w:t>
      </w:r>
      <w:r>
        <w:tab/>
      </w:r>
      <w:proofErr w:type="gramStart"/>
      <w:r w:rsidR="00B87906" w:rsidRPr="00B43BD6">
        <w:t>evaluation</w:t>
      </w:r>
      <w:proofErr w:type="gramEnd"/>
      <w:r w:rsidR="00B87906" w:rsidRPr="00B43BD6">
        <w:t xml:space="preserve"> results from </w:t>
      </w:r>
      <w:r w:rsidR="00B87906" w:rsidRPr="00BC3EE1">
        <w:t>7 sources indicate that, AI/ML can achieve more than 90% beam prediction accuracy</w:t>
      </w:r>
    </w:p>
    <w:p w14:paraId="6B7A944B" w14:textId="51C29D0D" w:rsidR="00B87906" w:rsidRPr="00BC3EE1" w:rsidRDefault="006B67FE" w:rsidP="006B67FE">
      <w:pPr>
        <w:pStyle w:val="B3"/>
      </w:pPr>
      <w:r>
        <w:t>-</w:t>
      </w:r>
      <w:r>
        <w:tab/>
      </w:r>
      <w:r w:rsidR="00B87906" w:rsidRPr="00B43BD6">
        <w:t>evaluation results from 1 source indicate</w:t>
      </w:r>
      <w:r w:rsidR="00B87906">
        <w:t>s</w:t>
      </w:r>
      <w:r w:rsidR="00B87906" w:rsidRPr="00B43BD6">
        <w:t xml:space="preserve"> that AI/ML can achieve about 60% beam prediction accuracy when the DL Tx beam grid is generated with oversampling</w:t>
      </w:r>
    </w:p>
    <w:p w14:paraId="5897F48F" w14:textId="26C56CDD" w:rsidR="00B87906" w:rsidRPr="00BC3EE1" w:rsidRDefault="006B67FE" w:rsidP="006B67FE">
      <w:pPr>
        <w:pStyle w:val="B3"/>
      </w:pPr>
      <w:r>
        <w:t>-</w:t>
      </w:r>
      <w:r>
        <w:tab/>
      </w:r>
      <w:r w:rsidR="00B87906" w:rsidRPr="00BC3EE1">
        <w:t>Note: 1 source report</w:t>
      </w:r>
      <w:r w:rsidR="00B87906">
        <w:t>ed</w:t>
      </w:r>
      <w:r w:rsidR="00B87906" w:rsidRPr="00BC3EE1">
        <w:t xml:space="preserve"> that, AI/ML can achieve more than 90% beam prediction accuracy for 100% outdoor </w:t>
      </w:r>
      <w:proofErr w:type="gramStart"/>
      <w:r w:rsidR="00B87906" w:rsidRPr="00BC3EE1">
        <w:t>UE,</w:t>
      </w:r>
      <w:proofErr w:type="gramEnd"/>
      <w:r w:rsidR="00B87906" w:rsidRPr="00BC3EE1">
        <w:t xml:space="preserve"> and AI/ML can achieve less than 80% beam prediction accuracy for 80% indoor and 20% outdoor. All other results are with the assumption of 80% indoor and 20% outdoor. </w:t>
      </w:r>
    </w:p>
    <w:p w14:paraId="588E00C4" w14:textId="0F3C3060" w:rsidR="00B87906" w:rsidRPr="00BC3EE1" w:rsidRDefault="006B67FE" w:rsidP="006B67FE">
      <w:pPr>
        <w:pStyle w:val="B3"/>
      </w:pPr>
      <w:r>
        <w:t>-</w:t>
      </w:r>
      <w:r>
        <w:tab/>
      </w:r>
      <w:r w:rsidR="00B87906" w:rsidRPr="00BC3EE1">
        <w:t xml:space="preserve">Note: </w:t>
      </w:r>
      <w:r w:rsidR="00B87906">
        <w:t xml:space="preserve">1 </w:t>
      </w:r>
      <w:r w:rsidR="00B87906" w:rsidRPr="00BC3EE1">
        <w:t>source report</w:t>
      </w:r>
      <w:r w:rsidR="00B87906">
        <w:t>ed</w:t>
      </w:r>
      <w:r w:rsidR="00B87906" w:rsidRPr="00BC3EE1">
        <w:t xml:space="preserve"> that, AI/ML can achieve 97.3% beam prediction accuracy with the measurements from the best Rx beam based on the best Tx beam in Set A, and AI/ML can achieve 76.4% beam prediction accuracy with the measurements from the best Rx beam of on the best Tx beam in Set B, and 1 source</w:t>
      </w:r>
      <w:r w:rsidR="00B87906">
        <w:t xml:space="preserve"> </w:t>
      </w:r>
      <w:r w:rsidR="00B87906" w:rsidRPr="00BC3EE1">
        <w:t xml:space="preserve">reported that using the best Rx beam in Set A and Set B have similar performance, i.e., </w:t>
      </w:r>
      <w:r w:rsidR="00B87906" w:rsidRPr="00B43BD6">
        <w:rPr>
          <w:rFonts w:hint="eastAsia"/>
        </w:rPr>
        <w:t>84.84% and 84.59%</w:t>
      </w:r>
      <w:r w:rsidR="00B87906" w:rsidRPr="00B43BD6">
        <w:t xml:space="preserve"> respectively</w:t>
      </w:r>
      <w:r w:rsidR="00B87906" w:rsidRPr="00BC3EE1">
        <w:t xml:space="preserve">. </w:t>
      </w:r>
    </w:p>
    <w:p w14:paraId="5AC051D8" w14:textId="2F70F629" w:rsidR="00B87906" w:rsidRPr="00BC3EE1" w:rsidRDefault="006B67FE" w:rsidP="006B67FE">
      <w:pPr>
        <w:pStyle w:val="B3"/>
      </w:pPr>
      <w:r>
        <w:t>-</w:t>
      </w:r>
      <w:r>
        <w:tab/>
      </w:r>
      <w:r w:rsidR="00B87906" w:rsidRPr="00B43BD6">
        <w:t>Non-AI baseline Option 2 (exhaustive beam sweeping in Set B of beams) can achieve about 25% beam prediction accuracy.</w:t>
      </w:r>
    </w:p>
    <w:p w14:paraId="1F10A1DD" w14:textId="711B3517" w:rsidR="00B87906" w:rsidRPr="00BC3EE1" w:rsidRDefault="006B67FE" w:rsidP="006B67FE">
      <w:pPr>
        <w:pStyle w:val="B2"/>
      </w:pPr>
      <w:r>
        <w:t>-</w:t>
      </w:r>
      <w:r>
        <w:tab/>
      </w:r>
      <w:r w:rsidR="00B87906" w:rsidRPr="00BC3EE1">
        <w:t>Top-1 DL Tx beam with 1dB margin:</w:t>
      </w:r>
    </w:p>
    <w:p w14:paraId="5C1E5F52" w14:textId="4C12F9E9" w:rsidR="00B87906" w:rsidRPr="00BC3EE1" w:rsidRDefault="006B67FE" w:rsidP="006B67FE">
      <w:pPr>
        <w:pStyle w:val="B3"/>
      </w:pPr>
      <w:r>
        <w:t>-</w:t>
      </w:r>
      <w:r>
        <w:tab/>
      </w:r>
      <w:proofErr w:type="gramStart"/>
      <w:r w:rsidR="00B87906" w:rsidRPr="00B43BD6">
        <w:t>evaluation</w:t>
      </w:r>
      <w:proofErr w:type="gramEnd"/>
      <w:r w:rsidR="00B87906" w:rsidRPr="00B43BD6">
        <w:t xml:space="preserve"> results from </w:t>
      </w:r>
      <w:r w:rsidR="00B87906" w:rsidRPr="00BC3EE1">
        <w:t>15 sources indicate that, AI/ML can achieve more than or about 90% beam prediction accuracy.</w:t>
      </w:r>
    </w:p>
    <w:p w14:paraId="143BA3EF" w14:textId="149FCEFE" w:rsidR="00B87906" w:rsidRPr="00BC3EE1" w:rsidRDefault="006B67FE" w:rsidP="006B67FE">
      <w:pPr>
        <w:pStyle w:val="B3"/>
        <w:rPr>
          <w:strike/>
        </w:rPr>
      </w:pPr>
      <w:r>
        <w:t>-</w:t>
      </w:r>
      <w:r>
        <w:tab/>
      </w:r>
      <w:r w:rsidR="00B87906" w:rsidRPr="00B43BD6">
        <w:t xml:space="preserve">evaluation results from </w:t>
      </w:r>
      <w:r w:rsidR="00B87906" w:rsidRPr="00BC3EE1">
        <w:t>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BC3EE1" w:rsidRDefault="006B67FE" w:rsidP="006B67FE">
      <w:pPr>
        <w:pStyle w:val="B2"/>
      </w:pPr>
      <w:r>
        <w:t>-</w:t>
      </w:r>
      <w:r>
        <w:tab/>
      </w:r>
      <w:r w:rsidR="00B87906" w:rsidRPr="00BC3EE1">
        <w:t>Top-</w:t>
      </w:r>
      <w:proofErr w:type="gramStart"/>
      <w:r w:rsidR="00B87906" w:rsidRPr="00BC3EE1">
        <w:t>K(</w:t>
      </w:r>
      <w:proofErr w:type="gramEnd"/>
      <w:r w:rsidR="00B87906" w:rsidRPr="00BC3EE1">
        <w:t>=2) DL Tx beam prediction accuracy</w:t>
      </w:r>
    </w:p>
    <w:p w14:paraId="37E75A39" w14:textId="36CD4BBE" w:rsidR="00B87906" w:rsidRPr="00BC3EE1" w:rsidRDefault="006B67FE" w:rsidP="006B67FE">
      <w:pPr>
        <w:pStyle w:val="B3"/>
      </w:pPr>
      <w:r>
        <w:t>-</w:t>
      </w:r>
      <w:r>
        <w:tab/>
      </w:r>
      <w:proofErr w:type="gramStart"/>
      <w:r w:rsidR="00B87906" w:rsidRPr="00B43BD6">
        <w:t>evaluation</w:t>
      </w:r>
      <w:proofErr w:type="gramEnd"/>
      <w:r w:rsidR="00B87906" w:rsidRPr="00B43BD6">
        <w:t xml:space="preserve"> results from </w:t>
      </w:r>
      <w:r w:rsidR="00B87906" w:rsidRPr="00BC3EE1">
        <w:t>7 sources</w:t>
      </w:r>
      <w:r w:rsidR="00B87906">
        <w:t xml:space="preserve"> </w:t>
      </w:r>
      <w:r w:rsidR="00B87906" w:rsidRPr="00BC3EE1">
        <w:t>indicate that, AI/ML can achieve 80%- 90% beam prediction accuracy.</w:t>
      </w:r>
    </w:p>
    <w:p w14:paraId="417CFD72" w14:textId="2764830A" w:rsidR="00B87906" w:rsidRPr="00BC3EE1" w:rsidRDefault="006B67FE" w:rsidP="006B67FE">
      <w:pPr>
        <w:pStyle w:val="B3"/>
      </w:pPr>
      <w:r>
        <w:t>-</w:t>
      </w:r>
      <w:r>
        <w:tab/>
      </w:r>
      <w:proofErr w:type="gramStart"/>
      <w:r w:rsidR="00B87906" w:rsidRPr="00B43BD6">
        <w:t>evaluation</w:t>
      </w:r>
      <w:proofErr w:type="gramEnd"/>
      <w:r w:rsidR="00B87906" w:rsidRPr="00B43BD6">
        <w:t xml:space="preserve"> results from </w:t>
      </w:r>
      <w:r w:rsidR="00B87906" w:rsidRPr="00BC3EE1">
        <w:t xml:space="preserve">14 sources indicate that, AI/ML can achieve more than 90% beam prediction accuracy. </w:t>
      </w:r>
    </w:p>
    <w:p w14:paraId="7313D5DA" w14:textId="7C8415E5" w:rsidR="00B87906" w:rsidRPr="00BC3EE1" w:rsidRDefault="006B67FE" w:rsidP="006B67FE">
      <w:pPr>
        <w:pStyle w:val="B3"/>
      </w:pPr>
      <w:r>
        <w:t>-</w:t>
      </w:r>
      <w:r>
        <w:tab/>
      </w:r>
      <w:r w:rsidR="00B87906" w:rsidRPr="00BC3EE1">
        <w:t>The beam prediction accuracy increases with K.</w:t>
      </w:r>
    </w:p>
    <w:p w14:paraId="5B000B6C" w14:textId="21305234" w:rsidR="00B87906" w:rsidRPr="00BC3EE1" w:rsidRDefault="006B67FE" w:rsidP="006B67FE">
      <w:pPr>
        <w:pStyle w:val="B4"/>
      </w:pPr>
      <w:r>
        <w:t>-</w:t>
      </w:r>
      <w:r>
        <w:tab/>
      </w:r>
      <w:proofErr w:type="gramStart"/>
      <w:r w:rsidR="00B87906" w:rsidRPr="00B43BD6">
        <w:t>evaluation</w:t>
      </w:r>
      <w:proofErr w:type="gramEnd"/>
      <w:r w:rsidR="00B87906" w:rsidRPr="00B43BD6">
        <w:t xml:space="preserve"> results from </w:t>
      </w:r>
      <w:r w:rsidR="00B87906" w:rsidRPr="00BC3EE1">
        <w:t>indicate that Top-2 DL beam prediction accuracy can be more than 95%</w:t>
      </w:r>
    </w:p>
    <w:p w14:paraId="2BC3188F" w14:textId="6A4FDB0E" w:rsidR="00B87906" w:rsidRPr="00BC3EE1" w:rsidRDefault="006B67FE" w:rsidP="006B67FE">
      <w:pPr>
        <w:pStyle w:val="B4"/>
      </w:pPr>
      <w:r>
        <w:lastRenderedPageBreak/>
        <w:t>-</w:t>
      </w:r>
      <w:r>
        <w:tab/>
      </w:r>
      <w:proofErr w:type="gramStart"/>
      <w:r w:rsidR="00B87906" w:rsidRPr="00B43BD6">
        <w:t>evaluation</w:t>
      </w:r>
      <w:proofErr w:type="gramEnd"/>
      <w:r w:rsidR="00B87906" w:rsidRPr="00B43BD6">
        <w:t xml:space="preserve"> results from</w:t>
      </w:r>
      <w:r w:rsidR="00B87906">
        <w:t xml:space="preserve"> </w:t>
      </w:r>
      <w:r w:rsidR="00B87906" w:rsidRPr="00BC3EE1">
        <w:t>2 sources indicate that Top-3 DL beam prediction accuracy can be more than 95%</w:t>
      </w:r>
    </w:p>
    <w:p w14:paraId="7691F61F" w14:textId="7AD7E829" w:rsidR="00B87906" w:rsidRPr="00BC3EE1" w:rsidRDefault="006B67FE" w:rsidP="006B67FE">
      <w:pPr>
        <w:pStyle w:val="B4"/>
      </w:pPr>
      <w:r>
        <w:t>-</w:t>
      </w:r>
      <w:r>
        <w:tab/>
      </w:r>
      <w:proofErr w:type="gramStart"/>
      <w:r w:rsidR="00B87906" w:rsidRPr="00B43BD6">
        <w:t>evaluation</w:t>
      </w:r>
      <w:proofErr w:type="gramEnd"/>
      <w:r w:rsidR="00B87906" w:rsidRPr="00B43BD6">
        <w:t xml:space="preserve"> results from </w:t>
      </w:r>
      <w:r w:rsidR="00B87906" w:rsidRPr="00BC3EE1">
        <w:t>3 sources indicate that Top-4 DL beam prediction accuracy can be more than 95%</w:t>
      </w:r>
    </w:p>
    <w:p w14:paraId="589BEABD" w14:textId="3B589DEE" w:rsidR="00B87906" w:rsidRPr="00BC3EE1" w:rsidRDefault="006B67FE" w:rsidP="006B67FE">
      <w:pPr>
        <w:pStyle w:val="B4"/>
      </w:pPr>
      <w:r>
        <w:t>-</w:t>
      </w:r>
      <w:r>
        <w:tab/>
      </w:r>
      <w:proofErr w:type="gramStart"/>
      <w:r w:rsidR="00B87906" w:rsidRPr="00B43BD6">
        <w:t>evaluation</w:t>
      </w:r>
      <w:proofErr w:type="gramEnd"/>
      <w:r w:rsidR="00B87906" w:rsidRPr="00B43BD6">
        <w:t xml:space="preserve"> results from </w:t>
      </w:r>
      <w:r w:rsidR="00B87906" w:rsidRPr="00BC3EE1">
        <w:t>4 sources indicate that Top-5 DL beam prediction accuracy can be more than 95%</w:t>
      </w:r>
    </w:p>
    <w:p w14:paraId="708928A7" w14:textId="587321A2" w:rsidR="00B87906" w:rsidRPr="00BC3EE1" w:rsidRDefault="006B67FE" w:rsidP="006B67FE">
      <w:pPr>
        <w:pStyle w:val="B2"/>
      </w:pPr>
      <w:r>
        <w:t>-</w:t>
      </w:r>
      <w:r>
        <w:tab/>
      </w:r>
      <w:r w:rsidR="00B87906" w:rsidRPr="00BC3EE1">
        <w:t xml:space="preserve">Average L1-RSRP difference of Top-1 predicted beam </w:t>
      </w:r>
    </w:p>
    <w:p w14:paraId="58E98042" w14:textId="0C4833EA" w:rsidR="00B87906" w:rsidRPr="00BC3EE1" w:rsidRDefault="006B67FE" w:rsidP="006B67FE">
      <w:pPr>
        <w:pStyle w:val="B3"/>
      </w:pPr>
      <w:r>
        <w:t>-</w:t>
      </w:r>
      <w:r>
        <w:tab/>
      </w:r>
      <w:proofErr w:type="gramStart"/>
      <w:r w:rsidR="00B87906" w:rsidRPr="00B43BD6">
        <w:t>evaluation</w:t>
      </w:r>
      <w:proofErr w:type="gramEnd"/>
      <w:r w:rsidR="00B87906" w:rsidRPr="00B43BD6">
        <w:t xml:space="preserve"> results from </w:t>
      </w:r>
      <w:r w:rsidR="00B87906" w:rsidRPr="00BC3EE1">
        <w:t>17 sources</w:t>
      </w:r>
      <w:r w:rsidR="00B87906">
        <w:t xml:space="preserve"> </w:t>
      </w:r>
      <w:r w:rsidR="00B87906" w:rsidRPr="00BC3EE1">
        <w:t>indicate that it can be below or about 1dB</w:t>
      </w:r>
    </w:p>
    <w:p w14:paraId="10EA4BE8" w14:textId="12B4BC8A" w:rsidR="00B87906" w:rsidRPr="00BC3EE1" w:rsidRDefault="006B67FE" w:rsidP="006B67FE">
      <w:pPr>
        <w:pStyle w:val="B3"/>
        <w:rPr>
          <w:strike/>
        </w:rPr>
      </w:pPr>
      <w:r>
        <w:t>-</w:t>
      </w:r>
      <w:r>
        <w:tab/>
      </w:r>
      <w:r w:rsidR="00B87906" w:rsidRPr="00B43BD6">
        <w:t xml:space="preserve">evaluation results from </w:t>
      </w:r>
      <w:r w:rsidR="00B87906" w:rsidRPr="00BC3EE1">
        <w:t>2 sources indicate that it can be 2.6~2.7dB with the assumption that the L1-RSRP of the Top-1 predicted beam is measured with the best Rx beam searched from the best Tx beam in set B</w:t>
      </w:r>
    </w:p>
    <w:p w14:paraId="076EB44A" w14:textId="4F71D36B" w:rsidR="00B87906" w:rsidRPr="00BC3EE1" w:rsidRDefault="006B67FE" w:rsidP="006B67FE">
      <w:pPr>
        <w:pStyle w:val="B2"/>
      </w:pPr>
      <w:r>
        <w:t>-</w:t>
      </w:r>
      <w:r>
        <w:tab/>
      </w:r>
      <w:r w:rsidR="00B87906" w:rsidRPr="00BC3EE1">
        <w:t xml:space="preserve">Average predicted L1-RSRP difference of Top-1 beam </w:t>
      </w:r>
    </w:p>
    <w:p w14:paraId="3D07266B" w14:textId="15017529" w:rsidR="00B87906" w:rsidRPr="00BC3EE1" w:rsidRDefault="006B67FE" w:rsidP="006B67FE">
      <w:pPr>
        <w:pStyle w:val="B3"/>
      </w:pPr>
      <w:r>
        <w:t>-</w:t>
      </w:r>
      <w:r>
        <w:tab/>
      </w:r>
      <w:proofErr w:type="gramStart"/>
      <w:r w:rsidR="00B87906" w:rsidRPr="00B43BD6">
        <w:t>evaluation</w:t>
      </w:r>
      <w:proofErr w:type="gramEnd"/>
      <w:r w:rsidR="00B87906" w:rsidRPr="00B43BD6">
        <w:t xml:space="preserve"> results from </w:t>
      </w:r>
      <w:r w:rsidR="00B87906" w:rsidRPr="00BC3EE1">
        <w:t>5 sources indicate that it can be below or about 1dB</w:t>
      </w:r>
    </w:p>
    <w:p w14:paraId="56599ECD" w14:textId="1D46981F" w:rsidR="00B87906" w:rsidRPr="00BC3EE1" w:rsidRDefault="006B67FE" w:rsidP="006B67FE">
      <w:pPr>
        <w:pStyle w:val="B3"/>
      </w:pPr>
      <w:r>
        <w:t>-</w:t>
      </w:r>
      <w:r>
        <w:tab/>
      </w:r>
      <w:proofErr w:type="gramStart"/>
      <w:r w:rsidR="00B87906" w:rsidRPr="00B43BD6">
        <w:t>evaluation</w:t>
      </w:r>
      <w:proofErr w:type="gramEnd"/>
      <w:r w:rsidR="00B87906" w:rsidRPr="00B43BD6">
        <w:t xml:space="preserve"> results from </w:t>
      </w:r>
      <w:r w:rsidR="00B87906" w:rsidRPr="00BC3EE1">
        <w:t>1 source</w:t>
      </w:r>
      <w:r w:rsidR="00B87906">
        <w:t xml:space="preserve"> </w:t>
      </w:r>
      <w:r w:rsidR="00B87906" w:rsidRPr="00BC3EE1">
        <w:t>indicate</w:t>
      </w:r>
      <w:r w:rsidR="00B87906">
        <w:t>s</w:t>
      </w:r>
      <w:r w:rsidR="00B87906" w:rsidRPr="00BC3EE1">
        <w:t xml:space="preserve"> that it is about 2dB</w:t>
      </w:r>
    </w:p>
    <w:p w14:paraId="472E06B3" w14:textId="076D65DA" w:rsidR="00B87906" w:rsidRPr="00BC3EE1" w:rsidRDefault="006B67FE" w:rsidP="006B67FE">
      <w:pPr>
        <w:pStyle w:val="B3"/>
      </w:pPr>
      <w:r>
        <w:t>-</w:t>
      </w:r>
      <w:r>
        <w:tab/>
      </w:r>
      <w:r w:rsidR="00B87906" w:rsidRPr="00BC3EE1">
        <w:t>Note that this is assumed that all the L1-RSRPs of Set A of beams are used as the label in AI/ML training phase (e.g., regression AI/ML model)</w:t>
      </w:r>
    </w:p>
    <w:p w14:paraId="4BC3CDE7" w14:textId="29CBCE01" w:rsidR="00B87906" w:rsidRPr="00B43BD6" w:rsidRDefault="006B67FE" w:rsidP="006B67FE">
      <w:pPr>
        <w:pStyle w:val="B2"/>
      </w:pPr>
      <w:r>
        <w:t>-</w:t>
      </w:r>
      <w:r>
        <w:tab/>
      </w:r>
      <w:r w:rsidR="00B87906" w:rsidRPr="00B43BD6">
        <w:t>UE average throughput</w:t>
      </w:r>
    </w:p>
    <w:p w14:paraId="31BEFEB2" w14:textId="532E057F" w:rsidR="00B87906" w:rsidRPr="00B43BD6" w:rsidRDefault="006B67FE" w:rsidP="006B67FE">
      <w:pPr>
        <w:pStyle w:val="B3"/>
      </w:pPr>
      <w:r>
        <w:t>-</w:t>
      </w:r>
      <w:r>
        <w:tab/>
      </w:r>
      <w:proofErr w:type="gramStart"/>
      <w:r w:rsidR="00B87906" w:rsidRPr="00B43BD6">
        <w:t>evaluation</w:t>
      </w:r>
      <w:proofErr w:type="gramEnd"/>
      <w:r w:rsidR="00B87906" w:rsidRPr="00B43BD6">
        <w:t xml:space="preserve"> results from 3 sources</w:t>
      </w:r>
      <w:r w:rsidR="00B87906">
        <w:t xml:space="preserve"> </w:t>
      </w:r>
      <w:r w:rsidR="00B87906" w:rsidRPr="00B43BD6">
        <w:t>indicate that AI/ML achieves 96%~99% of the UE average throughput of the BM-Case1 baseline option 1 (exhaustive search over Set A beams).</w:t>
      </w:r>
    </w:p>
    <w:p w14:paraId="073DBC19" w14:textId="38C0074C" w:rsidR="00B87906" w:rsidRPr="00B43BD6" w:rsidRDefault="006B67FE" w:rsidP="006B67FE">
      <w:pPr>
        <w:pStyle w:val="B3"/>
      </w:pPr>
      <w:r>
        <w:t>-</w:t>
      </w:r>
      <w:r>
        <w:tab/>
      </w:r>
      <w:proofErr w:type="gramStart"/>
      <w:r w:rsidR="00B87906" w:rsidRPr="00B43BD6">
        <w:t>evaluation</w:t>
      </w:r>
      <w:proofErr w:type="gramEnd"/>
      <w:r w:rsidR="00B87906" w:rsidRPr="00B43BD6">
        <w:t xml:space="preserve"> results from </w:t>
      </w:r>
      <w:r w:rsidR="00B87906">
        <w:t>1</w:t>
      </w:r>
      <w:r w:rsidR="00B87906" w:rsidRPr="00B43BD6">
        <w:t xml:space="preserve"> source</w:t>
      </w:r>
      <w:r w:rsidR="00B87906">
        <w:t xml:space="preserve"> </w:t>
      </w:r>
      <w:r w:rsidR="00B87906" w:rsidRPr="00B43BD6">
        <w:t>indicate</w:t>
      </w:r>
      <w:r w:rsidR="00B87906">
        <w:t>s</w:t>
      </w:r>
      <w:r w:rsidR="00B87906" w:rsidRPr="00B43BD6">
        <w:t xml:space="preserve"> that non-AI baseline option 2 (</w:t>
      </w:r>
      <w:bookmarkStart w:id="169" w:name="_Hlk146628844"/>
      <w:r w:rsidR="00B87906" w:rsidRPr="00B43BD6">
        <w:t>exhaustive search over Set B beams</w:t>
      </w:r>
      <w:bookmarkEnd w:id="169"/>
      <w:r w:rsidR="00B87906" w:rsidRPr="00B43BD6">
        <w:t>) achieves 89% of the UE average throughput of the BM-Case1 baseline option 1 (exhaustive search over Set A beams).</w:t>
      </w:r>
    </w:p>
    <w:p w14:paraId="6665BEDB" w14:textId="198BAE36" w:rsidR="00B87906" w:rsidRPr="00B43BD6" w:rsidRDefault="006B67FE" w:rsidP="006B67FE">
      <w:pPr>
        <w:pStyle w:val="B2"/>
      </w:pPr>
      <w:r>
        <w:t>-</w:t>
      </w:r>
      <w:r>
        <w:tab/>
      </w:r>
      <w:r w:rsidR="00B87906" w:rsidRPr="00B43BD6">
        <w:t>UE 5%ile throughput</w:t>
      </w:r>
    </w:p>
    <w:p w14:paraId="6857C51A" w14:textId="07B98934" w:rsidR="00B87906" w:rsidRPr="00BC3EE1" w:rsidRDefault="006B67FE" w:rsidP="006B67FE">
      <w:pPr>
        <w:pStyle w:val="B3"/>
        <w:rPr>
          <w:u w:val="single"/>
        </w:rPr>
      </w:pPr>
      <w:r>
        <w:t>-</w:t>
      </w:r>
      <w:r>
        <w:tab/>
      </w:r>
      <w:proofErr w:type="gramStart"/>
      <w:r w:rsidR="00B87906" w:rsidRPr="00B43BD6">
        <w:t>evaluation</w:t>
      </w:r>
      <w:proofErr w:type="gramEnd"/>
      <w:r w:rsidR="00B87906" w:rsidRPr="00B43BD6">
        <w:t xml:space="preserve"> results from 2 sources indicate that, AI/ML achieves 95~97% of the UE 5%ile throughput of the BM-Case1 baseline option 1 (</w:t>
      </w:r>
      <w:bookmarkStart w:id="170" w:name="_Hlk146628807"/>
      <w:r w:rsidR="00B87906" w:rsidRPr="00B43BD6">
        <w:t>exhaustive search over Set A beams</w:t>
      </w:r>
      <w:bookmarkEnd w:id="170"/>
      <w:r w:rsidR="00B87906" w:rsidRPr="00B43BD6">
        <w:t>).</w:t>
      </w:r>
    </w:p>
    <w:p w14:paraId="0A3165B8" w14:textId="40E69E3B" w:rsidR="00B87906" w:rsidRPr="00BC3EE1" w:rsidRDefault="006B67FE" w:rsidP="006B67FE">
      <w:pPr>
        <w:pStyle w:val="B1"/>
      </w:pPr>
      <w:r>
        <w:rPr>
          <w:color w:val="000000"/>
        </w:rPr>
        <w:t>-</w:t>
      </w:r>
      <w:r>
        <w:rPr>
          <w:color w:val="000000"/>
        </w:rPr>
        <w:tab/>
      </w:r>
      <w:r w:rsidR="00B87906" w:rsidRPr="00BC3EE1">
        <w:rPr>
          <w:color w:val="000000"/>
        </w:rPr>
        <w:t xml:space="preserve">(B) </w:t>
      </w:r>
      <w:proofErr w:type="gramStart"/>
      <w:r w:rsidR="00B87906" w:rsidRPr="00BC3EE1">
        <w:t>With</w:t>
      </w:r>
      <w:proofErr w:type="gramEnd"/>
      <w:r w:rsidR="00B87906" w:rsidRPr="00BC3EE1">
        <w:t xml:space="preserve"> measurements of fixed Set B of beams that of 1/8 of Set A of beams</w:t>
      </w:r>
    </w:p>
    <w:p w14:paraId="2417ED35" w14:textId="4383AF46" w:rsidR="00B87906" w:rsidRPr="00BC3EE1" w:rsidRDefault="006B67FE" w:rsidP="006B67FE">
      <w:pPr>
        <w:pStyle w:val="B2"/>
      </w:pPr>
      <w:r>
        <w:t>-</w:t>
      </w:r>
      <w:r>
        <w:tab/>
      </w:r>
      <w:r w:rsidR="00B87906" w:rsidRPr="00BC3EE1">
        <w:t>Top-1 DL Tx beam prediction accuracy:</w:t>
      </w:r>
    </w:p>
    <w:p w14:paraId="44F3C7EB" w14:textId="36B6D7DC" w:rsidR="00B87906" w:rsidRPr="00BC3EE1" w:rsidRDefault="006B67FE" w:rsidP="006B67FE">
      <w:pPr>
        <w:pStyle w:val="B3"/>
      </w:pPr>
      <w:r>
        <w:t>-</w:t>
      </w:r>
      <w:r>
        <w:tab/>
      </w:r>
      <w:proofErr w:type="gramStart"/>
      <w:r w:rsidR="00B87906" w:rsidRPr="00B43BD6">
        <w:t>evaluation</w:t>
      </w:r>
      <w:proofErr w:type="gramEnd"/>
      <w:r w:rsidR="00B87906" w:rsidRPr="00B43BD6">
        <w:t xml:space="preserve"> results from </w:t>
      </w:r>
      <w:r w:rsidR="00B87906" w:rsidRPr="00BC3EE1">
        <w:t>7 sources indicate that, AI/ML can achieve about 50% beam prediction accuracy</w:t>
      </w:r>
    </w:p>
    <w:p w14:paraId="57496F04" w14:textId="1F1F748E" w:rsidR="00B87906" w:rsidRPr="00BC3EE1" w:rsidRDefault="006B67FE" w:rsidP="006B67FE">
      <w:pPr>
        <w:pStyle w:val="B3"/>
      </w:pPr>
      <w:r>
        <w:t>-</w:t>
      </w:r>
      <w:r>
        <w:tab/>
      </w:r>
      <w:proofErr w:type="gramStart"/>
      <w:r w:rsidR="00B87906" w:rsidRPr="00B43BD6">
        <w:t>evaluation</w:t>
      </w:r>
      <w:proofErr w:type="gramEnd"/>
      <w:r w:rsidR="00B87906" w:rsidRPr="00B43BD6">
        <w:t xml:space="preserve"> results from </w:t>
      </w:r>
      <w:r w:rsidR="00B87906" w:rsidRPr="00BC3EE1">
        <w:t xml:space="preserve">4 sources indicate that, AI/ML can achieve about 60%~70% beam prediction accuracy </w:t>
      </w:r>
    </w:p>
    <w:p w14:paraId="3734D4D4" w14:textId="3752AB3A" w:rsidR="00B87906" w:rsidRPr="00BC3EE1" w:rsidRDefault="006B67FE" w:rsidP="006B67FE">
      <w:pPr>
        <w:pStyle w:val="B3"/>
      </w:pPr>
      <w:r>
        <w:t>-</w:t>
      </w:r>
      <w:r>
        <w:tab/>
      </w:r>
      <w:proofErr w:type="gramStart"/>
      <w:r w:rsidR="00B87906" w:rsidRPr="00B43BD6">
        <w:t>evaluation</w:t>
      </w:r>
      <w:proofErr w:type="gramEnd"/>
      <w:r w:rsidR="00B87906" w:rsidRPr="00B43BD6">
        <w:t xml:space="preserve"> results from </w:t>
      </w:r>
      <w:r w:rsidR="00B87906" w:rsidRPr="00BC3EE1">
        <w:t>5 sources</w:t>
      </w:r>
      <w:r w:rsidR="00B87906">
        <w:t xml:space="preserve"> </w:t>
      </w:r>
      <w:r w:rsidR="00B87906" w:rsidRPr="00BC3EE1">
        <w:t>indicate that, AI/ML can achieve about 70%~80% beam prediction accuracy.</w:t>
      </w:r>
    </w:p>
    <w:p w14:paraId="00D5A3D5" w14:textId="2DB24ED7" w:rsidR="00B87906" w:rsidRPr="00BC3EE1" w:rsidRDefault="006B67FE" w:rsidP="006B67FE">
      <w:pPr>
        <w:pStyle w:val="B3"/>
      </w:pPr>
      <w:r>
        <w:t>-</w:t>
      </w:r>
      <w:r>
        <w:tab/>
      </w:r>
      <w:proofErr w:type="gramStart"/>
      <w:r w:rsidR="00B87906" w:rsidRPr="00B43BD6">
        <w:t>evaluation</w:t>
      </w:r>
      <w:proofErr w:type="gramEnd"/>
      <w:r w:rsidR="00B87906" w:rsidRPr="00B43BD6">
        <w:t xml:space="preserve"> results from </w:t>
      </w:r>
      <w:r w:rsidR="00B87906" w:rsidRPr="00BC3EE1">
        <w:t>4 sources</w:t>
      </w:r>
      <w:r w:rsidR="00B87906">
        <w:t xml:space="preserve"> </w:t>
      </w:r>
      <w:r w:rsidR="00B87906" w:rsidRPr="00BC3EE1">
        <w:t xml:space="preserve">indicate that, AI/ML can achieve more than 80% beam prediction accuracy </w:t>
      </w:r>
    </w:p>
    <w:p w14:paraId="1EFADB8D" w14:textId="608C0D84" w:rsidR="00B87906" w:rsidRPr="00BC3EE1" w:rsidRDefault="006B67FE" w:rsidP="006B67FE">
      <w:pPr>
        <w:pStyle w:val="B3"/>
      </w:pPr>
      <w:r>
        <w:t>-</w:t>
      </w:r>
      <w:r>
        <w:tab/>
      </w:r>
      <w:r w:rsidR="00B87906" w:rsidRPr="00BC3EE1">
        <w:t xml:space="preserve">Note: 1 source reported that, AI/ML can achieve 89% beam prediction accuracy with the measurements from the best Rx beam based on the best </w:t>
      </w:r>
      <w:proofErr w:type="gramStart"/>
      <w:r w:rsidR="00B87906" w:rsidRPr="00BC3EE1">
        <w:t>Tx</w:t>
      </w:r>
      <w:proofErr w:type="gramEnd"/>
      <w:r w:rsidR="00B87906" w:rsidRPr="00BC3EE1">
        <w:t xml:space="preserve"> beam in Set A, and AI/ML can achieve 67.6% beam prediction accuracy with the measurements from the best Rx beam of on the best Tx beam in Set B.</w:t>
      </w:r>
    </w:p>
    <w:p w14:paraId="18C57A68" w14:textId="38ADFF0D" w:rsidR="00B87906" w:rsidRPr="00BC3EE1" w:rsidRDefault="006B67FE" w:rsidP="006B67FE">
      <w:pPr>
        <w:pStyle w:val="B3"/>
      </w:pPr>
      <w:r>
        <w:t>-</w:t>
      </w:r>
      <w:r>
        <w:tab/>
      </w:r>
      <w:r w:rsidR="00B87906" w:rsidRPr="00B43BD6">
        <w:t xml:space="preserve">Non-AI baseline Option 2 (exhaustive beam sweeping in Set B of beams) can achieve about 12.5% beam prediction accuracy  </w:t>
      </w:r>
    </w:p>
    <w:p w14:paraId="6AF5A003" w14:textId="5796C566" w:rsidR="00B87906" w:rsidRPr="00BC3EE1" w:rsidRDefault="006B67FE" w:rsidP="006B67FE">
      <w:pPr>
        <w:pStyle w:val="B2"/>
      </w:pPr>
      <w:r>
        <w:t>-</w:t>
      </w:r>
      <w:r>
        <w:tab/>
      </w:r>
      <w:r w:rsidR="00B87906" w:rsidRPr="00BC3EE1">
        <w:t>Top-1 DL Tx beam prediction with 1dB margin</w:t>
      </w:r>
    </w:p>
    <w:p w14:paraId="6C088C6F" w14:textId="32FFD5F3" w:rsidR="00B87906" w:rsidRPr="00BC3EE1" w:rsidRDefault="006B67FE" w:rsidP="006B67FE">
      <w:pPr>
        <w:pStyle w:val="B3"/>
      </w:pPr>
      <w:r>
        <w:t>-</w:t>
      </w:r>
      <w:r>
        <w:tab/>
      </w:r>
      <w:proofErr w:type="gramStart"/>
      <w:r w:rsidR="00B87906" w:rsidRPr="00B43BD6">
        <w:t>evaluation</w:t>
      </w:r>
      <w:proofErr w:type="gramEnd"/>
      <w:r w:rsidR="00B87906" w:rsidRPr="00B43BD6">
        <w:t xml:space="preserve"> results from </w:t>
      </w:r>
      <w:r w:rsidR="00B87906" w:rsidRPr="00BC3EE1">
        <w:t>7 sources indicate that, AI/ML can achieve 70%-80% beam prediction accuracy</w:t>
      </w:r>
    </w:p>
    <w:p w14:paraId="1F0071CB" w14:textId="1EFDE64D" w:rsidR="00B87906" w:rsidRPr="00BC3EE1" w:rsidRDefault="006B67FE" w:rsidP="006B67FE">
      <w:pPr>
        <w:pStyle w:val="B4"/>
        <w:rPr>
          <w:strike/>
        </w:rPr>
      </w:pPr>
      <w:r>
        <w:t>-</w:t>
      </w:r>
      <w:r>
        <w:tab/>
      </w:r>
      <w:r w:rsidR="00B87906" w:rsidRPr="00BC3EE1">
        <w:t>wherein 1 source assumed the L1-RSRP of the Top-1 predicted beam is measured with the best Rx beam searched from the best Tx beam in set B.</w:t>
      </w:r>
    </w:p>
    <w:p w14:paraId="6F1A28C6" w14:textId="70FBEB99" w:rsidR="00B87906" w:rsidRPr="00BC3EE1" w:rsidRDefault="006B67FE" w:rsidP="006B67FE">
      <w:pPr>
        <w:pStyle w:val="B3"/>
      </w:pPr>
      <w:r>
        <w:lastRenderedPageBreak/>
        <w:t>-</w:t>
      </w:r>
      <w:r>
        <w:tab/>
      </w:r>
      <w:proofErr w:type="gramStart"/>
      <w:r w:rsidR="00B87906" w:rsidRPr="00B43BD6">
        <w:t>evaluation</w:t>
      </w:r>
      <w:proofErr w:type="gramEnd"/>
      <w:r w:rsidR="00B87906" w:rsidRPr="00B43BD6">
        <w:t xml:space="preserve"> results from </w:t>
      </w:r>
      <w:r w:rsidR="00B87906" w:rsidRPr="00BC3EE1">
        <w:t>1 source indicate that, AI/ML can achieve 80%-90% beam prediction accuracy</w:t>
      </w:r>
    </w:p>
    <w:p w14:paraId="599B1E54" w14:textId="51FBA06C" w:rsidR="00B87906" w:rsidRPr="00BC3EE1" w:rsidRDefault="006B67FE" w:rsidP="006B67FE">
      <w:pPr>
        <w:pStyle w:val="B3"/>
      </w:pPr>
      <w:r>
        <w:t>-</w:t>
      </w:r>
      <w:r>
        <w:tab/>
      </w:r>
      <w:proofErr w:type="gramStart"/>
      <w:r w:rsidR="00B87906" w:rsidRPr="00B43BD6">
        <w:t>evaluation</w:t>
      </w:r>
      <w:proofErr w:type="gramEnd"/>
      <w:r w:rsidR="00B87906" w:rsidRPr="00B43BD6">
        <w:t xml:space="preserve"> results from </w:t>
      </w:r>
      <w:r w:rsidR="00B87906" w:rsidRPr="00BC3EE1">
        <w:t xml:space="preserve">5 sources indicate that, AI/ML can achieve more than 90% beam prediction accuracy </w:t>
      </w:r>
    </w:p>
    <w:p w14:paraId="2EE753A9" w14:textId="4A7F8E99" w:rsidR="00B87906" w:rsidRPr="00BC3EE1" w:rsidRDefault="006B67FE" w:rsidP="006B67FE">
      <w:pPr>
        <w:pStyle w:val="B2"/>
      </w:pPr>
      <w:r>
        <w:t>-</w:t>
      </w:r>
      <w:r>
        <w:tab/>
      </w:r>
      <w:r w:rsidR="00B87906" w:rsidRPr="00BC3EE1">
        <w:t>Top-</w:t>
      </w:r>
      <w:proofErr w:type="gramStart"/>
      <w:r w:rsidR="00B87906" w:rsidRPr="00BC3EE1">
        <w:t>K(</w:t>
      </w:r>
      <w:proofErr w:type="gramEnd"/>
      <w:r w:rsidR="00B87906" w:rsidRPr="00BC3EE1">
        <w:t>=2) DL Tx beam prediction accuracy</w:t>
      </w:r>
    </w:p>
    <w:p w14:paraId="7B813762" w14:textId="604FC4AD" w:rsidR="00B87906" w:rsidRPr="00BC3EE1" w:rsidRDefault="006B67FE" w:rsidP="006B67FE">
      <w:pPr>
        <w:pStyle w:val="B3"/>
      </w:pPr>
      <w:r>
        <w:t>-</w:t>
      </w:r>
      <w:r>
        <w:tab/>
      </w:r>
      <w:proofErr w:type="gramStart"/>
      <w:r w:rsidR="00B87906" w:rsidRPr="00B43BD6">
        <w:t>evaluation</w:t>
      </w:r>
      <w:proofErr w:type="gramEnd"/>
      <w:r w:rsidR="00B87906" w:rsidRPr="00B43BD6">
        <w:t xml:space="preserve"> results from </w:t>
      </w:r>
      <w:r w:rsidR="00B87906" w:rsidRPr="00BC3EE1">
        <w:t>6 sources indicate that, AI/ML can achieve about 70%~ 80% beam prediction accuracy</w:t>
      </w:r>
    </w:p>
    <w:p w14:paraId="2736A543" w14:textId="794094BC" w:rsidR="00B87906" w:rsidRPr="00BC3EE1" w:rsidRDefault="006B67FE" w:rsidP="006B67FE">
      <w:pPr>
        <w:pStyle w:val="B3"/>
      </w:pPr>
      <w:r>
        <w:t>-</w:t>
      </w:r>
      <w:r>
        <w:tab/>
      </w:r>
      <w:proofErr w:type="gramStart"/>
      <w:r w:rsidR="00B87906" w:rsidRPr="00B43BD6">
        <w:t>evaluation</w:t>
      </w:r>
      <w:proofErr w:type="gramEnd"/>
      <w:r w:rsidR="00B87906" w:rsidRPr="00B43BD6">
        <w:t xml:space="preserve"> results from </w:t>
      </w:r>
      <w:r w:rsidR="00B87906" w:rsidRPr="00BC3EE1">
        <w:t>5 sources</w:t>
      </w:r>
      <w:r w:rsidR="00B87906">
        <w:t xml:space="preserve"> </w:t>
      </w:r>
      <w:r w:rsidR="00B87906" w:rsidRPr="00BC3EE1">
        <w:t xml:space="preserve">indicate that, AI/ML can achieve 80%~90% beam prediction accuracy </w:t>
      </w:r>
    </w:p>
    <w:p w14:paraId="766EBC26" w14:textId="607E884D" w:rsidR="00B87906" w:rsidRPr="00BC3EE1" w:rsidRDefault="006B67FE" w:rsidP="006B67FE">
      <w:pPr>
        <w:pStyle w:val="B3"/>
      </w:pPr>
      <w:r>
        <w:t>-</w:t>
      </w:r>
      <w:r>
        <w:tab/>
      </w:r>
      <w:proofErr w:type="gramStart"/>
      <w:r w:rsidR="00B87906" w:rsidRPr="00B43BD6">
        <w:t>evaluation</w:t>
      </w:r>
      <w:proofErr w:type="gramEnd"/>
      <w:r w:rsidR="00B87906" w:rsidRPr="00B43BD6">
        <w:t xml:space="preserve"> results from </w:t>
      </w:r>
      <w:r w:rsidR="00B87906" w:rsidRPr="00BC3EE1">
        <w:t xml:space="preserve">4 sources indicate that, AI/ML can achieve 90% beam prediction accuracy for Top-2 DL Tx beam. </w:t>
      </w:r>
    </w:p>
    <w:p w14:paraId="11350295" w14:textId="38581247" w:rsidR="00B87906" w:rsidRPr="00BC3EE1" w:rsidRDefault="006B67FE" w:rsidP="006B67FE">
      <w:pPr>
        <w:pStyle w:val="B3"/>
      </w:pPr>
      <w:r>
        <w:t>-</w:t>
      </w:r>
      <w:r>
        <w:tab/>
      </w:r>
      <w:r w:rsidR="00B87906" w:rsidRPr="00BC3EE1">
        <w:t>The beam prediction accuracy increases with K.  </w:t>
      </w:r>
    </w:p>
    <w:p w14:paraId="39B0BC83" w14:textId="1E0DB626" w:rsidR="00B87906" w:rsidRPr="00BC3EE1" w:rsidRDefault="006B67FE" w:rsidP="006B67FE">
      <w:pPr>
        <w:pStyle w:val="B4"/>
      </w:pPr>
      <w:r>
        <w:t>-</w:t>
      </w:r>
      <w:r>
        <w:tab/>
      </w:r>
      <w:proofErr w:type="gramStart"/>
      <w:r w:rsidR="00B87906" w:rsidRPr="00B43BD6">
        <w:t>evaluation</w:t>
      </w:r>
      <w:proofErr w:type="gramEnd"/>
      <w:r w:rsidR="00B87906" w:rsidRPr="00B43BD6">
        <w:t xml:space="preserve"> results from </w:t>
      </w:r>
      <w:r w:rsidR="00B87906" w:rsidRPr="00BC3EE1">
        <w:t xml:space="preserve">3 sources indicate that Top-3 DL beam prediction accuracy can be more than 95% </w:t>
      </w:r>
    </w:p>
    <w:p w14:paraId="4C3CB1C6" w14:textId="3086D491" w:rsidR="00B87906" w:rsidRPr="00BC3EE1" w:rsidRDefault="006B67FE" w:rsidP="006B67FE">
      <w:pPr>
        <w:pStyle w:val="B4"/>
      </w:pPr>
      <w:r>
        <w:t>-</w:t>
      </w:r>
      <w:r>
        <w:tab/>
      </w:r>
      <w:proofErr w:type="gramStart"/>
      <w:r w:rsidR="00B87906" w:rsidRPr="00B43BD6">
        <w:t>evaluation</w:t>
      </w:r>
      <w:proofErr w:type="gramEnd"/>
      <w:r w:rsidR="00B87906" w:rsidRPr="00B43BD6">
        <w:t xml:space="preserve"> results from</w:t>
      </w:r>
      <w:r w:rsidR="00B87906">
        <w:t xml:space="preserve"> </w:t>
      </w:r>
      <w:r w:rsidR="00B87906" w:rsidRPr="00BC3EE1">
        <w:t xml:space="preserve">4 sources indicate that Top-5 DL beam prediction accuracy can be more than 90% </w:t>
      </w:r>
    </w:p>
    <w:p w14:paraId="4F7CDE02" w14:textId="682E5B74" w:rsidR="00B87906" w:rsidRPr="00BC3EE1" w:rsidRDefault="006B67FE" w:rsidP="006B67FE">
      <w:pPr>
        <w:pStyle w:val="B2"/>
      </w:pPr>
      <w:r>
        <w:t>-</w:t>
      </w:r>
      <w:r>
        <w:tab/>
      </w:r>
      <w:r w:rsidR="00B87906" w:rsidRPr="00BC3EE1">
        <w:t xml:space="preserve">Average L1-RSRP difference of Top-1 predicted beam </w:t>
      </w:r>
    </w:p>
    <w:p w14:paraId="045DCDD8" w14:textId="5D6486C4" w:rsidR="00B87906" w:rsidRPr="00BC3EE1" w:rsidRDefault="006B67FE" w:rsidP="006B67FE">
      <w:pPr>
        <w:pStyle w:val="B3"/>
      </w:pPr>
      <w:r>
        <w:t>-</w:t>
      </w:r>
      <w:r>
        <w:tab/>
      </w:r>
      <w:proofErr w:type="gramStart"/>
      <w:r w:rsidR="00B87906" w:rsidRPr="00B43BD6">
        <w:t>evaluation</w:t>
      </w:r>
      <w:proofErr w:type="gramEnd"/>
      <w:r w:rsidR="00B87906" w:rsidRPr="00B43BD6">
        <w:t xml:space="preserve"> results from </w:t>
      </w:r>
      <w:r w:rsidR="00B87906" w:rsidRPr="00BC3EE1">
        <w:t>8 sources indicate that it can be below or about 1dB</w:t>
      </w:r>
    </w:p>
    <w:p w14:paraId="1DAE8627" w14:textId="46373A51" w:rsidR="00B87906" w:rsidRPr="00BC3EE1" w:rsidRDefault="006B67FE" w:rsidP="006B67FE">
      <w:pPr>
        <w:pStyle w:val="B3"/>
      </w:pPr>
      <w:r>
        <w:t>-</w:t>
      </w:r>
      <w:r>
        <w:tab/>
      </w:r>
      <w:proofErr w:type="gramStart"/>
      <w:r w:rsidR="00B87906" w:rsidRPr="00B43BD6">
        <w:t>evaluation</w:t>
      </w:r>
      <w:proofErr w:type="gramEnd"/>
      <w:r w:rsidR="00B87906" w:rsidRPr="00B43BD6">
        <w:t xml:space="preserve"> results from </w:t>
      </w:r>
      <w:r w:rsidR="00B87906" w:rsidRPr="00BC3EE1">
        <w:t>4 sources indicate that it can be 1dB~2dB</w:t>
      </w:r>
    </w:p>
    <w:p w14:paraId="4B5D3FDD" w14:textId="58A4D5D1" w:rsidR="00B87906" w:rsidRPr="00BC3EE1" w:rsidRDefault="006B67FE" w:rsidP="006B67FE">
      <w:pPr>
        <w:pStyle w:val="B3"/>
      </w:pPr>
      <w:r>
        <w:t>-</w:t>
      </w:r>
      <w:r>
        <w:tab/>
      </w:r>
      <w:r w:rsidR="00B87906" w:rsidRPr="00B43BD6">
        <w:t xml:space="preserve">evaluation results from </w:t>
      </w:r>
      <w:r w:rsidR="00B87906" w:rsidRPr="00BC3EE1">
        <w:t>1 source indicates that it can be 3.4dB with the assumption that the L1-RSRP of the Top-1 predicted beam is measured with the best Rx beam searched from the best Tx beam in set B</w:t>
      </w:r>
    </w:p>
    <w:p w14:paraId="5367D5E1" w14:textId="42BC1967" w:rsidR="00B87906" w:rsidRPr="00BC3EE1" w:rsidRDefault="006B67FE" w:rsidP="006B67FE">
      <w:pPr>
        <w:pStyle w:val="B2"/>
      </w:pPr>
      <w:r>
        <w:t>-</w:t>
      </w:r>
      <w:r>
        <w:tab/>
      </w:r>
      <w:r w:rsidR="00B87906" w:rsidRPr="00BC3EE1">
        <w:t xml:space="preserve">Average predicted L1-RSRP difference of Top-1 beam </w:t>
      </w:r>
    </w:p>
    <w:p w14:paraId="5184F559" w14:textId="13B0CC22" w:rsidR="00B87906" w:rsidRPr="00BC3EE1" w:rsidRDefault="006B67FE" w:rsidP="006B67FE">
      <w:pPr>
        <w:pStyle w:val="B3"/>
      </w:pPr>
      <w:r>
        <w:t>-</w:t>
      </w:r>
      <w:r>
        <w:tab/>
      </w:r>
      <w:proofErr w:type="gramStart"/>
      <w:r w:rsidR="00B87906" w:rsidRPr="00B43BD6">
        <w:t>evaluation</w:t>
      </w:r>
      <w:proofErr w:type="gramEnd"/>
      <w:r w:rsidR="00B87906" w:rsidRPr="00B43BD6">
        <w:t xml:space="preserve"> results from </w:t>
      </w:r>
      <w:r w:rsidR="00B87906" w:rsidRPr="00BC3EE1">
        <w:t xml:space="preserve">5 sources indicates that it can be 0.8~1.5dB </w:t>
      </w:r>
    </w:p>
    <w:p w14:paraId="74C544A6" w14:textId="45C13B39" w:rsidR="00B87906" w:rsidRPr="00BC3EE1" w:rsidRDefault="006B67FE" w:rsidP="006B67FE">
      <w:pPr>
        <w:pStyle w:val="B3"/>
      </w:pPr>
      <w:r>
        <w:t>-</w:t>
      </w:r>
      <w:r>
        <w:tab/>
      </w:r>
      <w:r w:rsidR="00B87906" w:rsidRPr="00BC3EE1">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B43BD6" w:rsidRDefault="006B67FE" w:rsidP="006B67FE">
      <w:pPr>
        <w:pStyle w:val="B2"/>
      </w:pPr>
      <w:r>
        <w:t>-</w:t>
      </w:r>
      <w:r>
        <w:tab/>
      </w:r>
      <w:r w:rsidR="00B87906" w:rsidRPr="00B43BD6">
        <w:t>UE average throughput</w:t>
      </w:r>
    </w:p>
    <w:p w14:paraId="254D3025" w14:textId="76AF9EDC" w:rsidR="00B87906" w:rsidRPr="00B43BD6" w:rsidRDefault="006B67FE" w:rsidP="006B67FE">
      <w:pPr>
        <w:pStyle w:val="B3"/>
      </w:pPr>
      <w:r>
        <w:t>-</w:t>
      </w:r>
      <w:r>
        <w:tab/>
      </w:r>
      <w:proofErr w:type="gramStart"/>
      <w:r w:rsidR="00B87906" w:rsidRPr="00B43BD6">
        <w:t>evaluation</w:t>
      </w:r>
      <w:proofErr w:type="gramEnd"/>
      <w:r w:rsidR="00B87906" w:rsidRPr="00B43BD6">
        <w:t xml:space="preserve"> results from 1 source indicates that AI/ML achieves 98% of the UE average throughput of the BMCase1 baseline option 1 (exhaustive search over Set A beams).</w:t>
      </w:r>
    </w:p>
    <w:p w14:paraId="1D3CC5EC" w14:textId="07CD1B69" w:rsidR="00B87906" w:rsidRPr="00B43BD6" w:rsidRDefault="006B67FE" w:rsidP="006B67FE">
      <w:pPr>
        <w:pStyle w:val="B3"/>
      </w:pPr>
      <w:r>
        <w:t>-</w:t>
      </w:r>
      <w:r>
        <w:tab/>
      </w:r>
      <w:proofErr w:type="gramStart"/>
      <w:r w:rsidR="00B87906" w:rsidRPr="00B43BD6">
        <w:t>evaluation</w:t>
      </w:r>
      <w:proofErr w:type="gramEnd"/>
      <w:r w:rsidR="00B87906" w:rsidRPr="00B43BD6">
        <w:t xml:space="preserve"> results from 1 source indicates that AI/ML achieves 85% of the UE average throughput of the BMCase1 baseline option 1 (exhaustive search over Set A beams).</w:t>
      </w:r>
    </w:p>
    <w:p w14:paraId="3F81B757" w14:textId="616D2E98" w:rsidR="00B87906" w:rsidRPr="00B43BD6" w:rsidRDefault="006B67FE" w:rsidP="006B67FE">
      <w:pPr>
        <w:pStyle w:val="B2"/>
      </w:pPr>
      <w:r>
        <w:t>-</w:t>
      </w:r>
      <w:r>
        <w:tab/>
      </w:r>
      <w:r w:rsidR="00B87906" w:rsidRPr="00B43BD6">
        <w:t>UE 5%ile throughput</w:t>
      </w:r>
    </w:p>
    <w:p w14:paraId="6E635ED1" w14:textId="2CC689ED" w:rsidR="00B87906" w:rsidRPr="00BC3EE1" w:rsidRDefault="006B67FE" w:rsidP="006B67FE">
      <w:pPr>
        <w:pStyle w:val="B3"/>
        <w:rPr>
          <w:u w:val="single"/>
        </w:rPr>
      </w:pPr>
      <w:r>
        <w:t>-</w:t>
      </w:r>
      <w:r>
        <w:tab/>
      </w:r>
      <w:proofErr w:type="gramStart"/>
      <w:r w:rsidR="00B87906" w:rsidRPr="00B43BD6">
        <w:t>evaluation</w:t>
      </w:r>
      <w:proofErr w:type="gramEnd"/>
      <w:r w:rsidR="00B87906" w:rsidRPr="00B43BD6">
        <w:t xml:space="preserve"> results from 1 source indicates that, AI/ML achieves 84% of the UE 5%ile throughput of the BMCase1 baseline option (exhaustive search over Set A beams).</w:t>
      </w:r>
    </w:p>
    <w:p w14:paraId="75396C70" w14:textId="16C5FA58" w:rsidR="00B87906" w:rsidRPr="00BC3EE1" w:rsidRDefault="006B67FE" w:rsidP="006B67FE">
      <w:pPr>
        <w:pStyle w:val="B3"/>
        <w:rPr>
          <w:u w:val="single"/>
        </w:rPr>
      </w:pPr>
      <w:r>
        <w:t>-</w:t>
      </w:r>
      <w:r>
        <w:tab/>
      </w:r>
      <w:proofErr w:type="gramStart"/>
      <w:r w:rsidR="00B87906" w:rsidRPr="00B43BD6">
        <w:t>evaluation</w:t>
      </w:r>
      <w:proofErr w:type="gramEnd"/>
      <w:r w:rsidR="00B87906" w:rsidRPr="00B43BD6">
        <w:t xml:space="preserve"> results from 1 source indicates that, AI/ML achieves 70% of the UE 5%ile throughput of the BMCase1 baseline option (exhaustive search over Set A beams).</w:t>
      </w:r>
    </w:p>
    <w:p w14:paraId="3701EFE9" w14:textId="77777777" w:rsidR="00B87906" w:rsidRPr="00B1621D" w:rsidRDefault="00B87906" w:rsidP="00B87906">
      <w:pPr>
        <w:pStyle w:val="51"/>
      </w:pPr>
      <w:bookmarkStart w:id="171" w:name="_Toc149657164"/>
      <w:r>
        <w:t>6.3.2.1.2</w:t>
      </w:r>
      <w:r>
        <w:tab/>
      </w:r>
      <w:r w:rsidRPr="00B1621D">
        <w:t xml:space="preserve">Performance when Set B is different than Set A for DL </w:t>
      </w:r>
      <w:proofErr w:type="gramStart"/>
      <w:r w:rsidRPr="00B1621D">
        <w:t>Tx</w:t>
      </w:r>
      <w:proofErr w:type="gramEnd"/>
      <w:r w:rsidRPr="00B1621D">
        <w:t xml:space="preserve"> beam prediction</w:t>
      </w:r>
      <w:bookmarkEnd w:id="171"/>
    </w:p>
    <w:p w14:paraId="605D94C9" w14:textId="77777777" w:rsidR="00B87906" w:rsidRPr="00C671D4" w:rsidRDefault="00B87906" w:rsidP="006E6C86">
      <w:pPr>
        <w:rPr>
          <w:rFonts w:eastAsia="Microsoft YaHei UI"/>
        </w:rPr>
      </w:pPr>
      <w:r w:rsidRPr="00B43BD6">
        <w:t xml:space="preserve">For </w:t>
      </w:r>
      <w:r w:rsidRPr="00C671D4">
        <w:rPr>
          <w:b/>
          <w:bCs/>
        </w:rPr>
        <w:t>BM-Case1 DL Tx beam prediction</w:t>
      </w:r>
      <w:r w:rsidRPr="00B43BD6">
        <w:t xml:space="preserve">, when </w:t>
      </w:r>
      <w:r w:rsidRPr="00C671D4">
        <w:rPr>
          <w:i/>
          <w:iCs/>
        </w:rPr>
        <w:t>Set B is different t</w:t>
      </w:r>
      <w:r>
        <w:rPr>
          <w:i/>
          <w:iCs/>
        </w:rPr>
        <w:t>han</w:t>
      </w:r>
      <w:r w:rsidRPr="00C671D4">
        <w:rPr>
          <w:i/>
          <w:iCs/>
        </w:rPr>
        <w:t xml:space="preserve"> Set A</w:t>
      </w:r>
      <w:r w:rsidRPr="00B43BD6">
        <w:t xml:space="preserve">, with measurements of Set B of wide beams that are 1/4 or 1/6 or 1/8 of Set A beams, </w:t>
      </w:r>
      <w:r w:rsidRPr="00C671D4">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B43BD6" w:rsidRDefault="0037537B" w:rsidP="0037537B">
      <w:pPr>
        <w:pStyle w:val="B1"/>
      </w:pPr>
      <w:r>
        <w:t>-</w:t>
      </w:r>
      <w:r>
        <w:tab/>
      </w:r>
      <w:r w:rsidR="00B87906" w:rsidRPr="00B43BD6">
        <w:t>Top-1 DL Tx beam</w:t>
      </w:r>
    </w:p>
    <w:p w14:paraId="07C4252C" w14:textId="3A0A2B31" w:rsidR="00B87906" w:rsidRPr="00B43BD6" w:rsidRDefault="0037537B" w:rsidP="0037537B">
      <w:pPr>
        <w:pStyle w:val="B2"/>
      </w:pPr>
      <w:r>
        <w:lastRenderedPageBreak/>
        <w:t>-</w:t>
      </w:r>
      <w:r>
        <w:tab/>
      </w:r>
      <w:r w:rsidR="00B87906" w:rsidRPr="00B43BD6">
        <w:t>evaluation results from 3 sources indicate that, AI/ML can achieve more than 80% beam prediction accuracy from 5 sources</w:t>
      </w:r>
      <w:r w:rsidR="00B87906">
        <w:t xml:space="preserve"> </w:t>
      </w:r>
      <w:r w:rsidR="00B87906" w:rsidRPr="00B43BD6">
        <w:t>indicate that, AI/ML can achieve more than 55% beam prediction accuracy</w:t>
      </w:r>
    </w:p>
    <w:p w14:paraId="0AD2C9BA" w14:textId="1A538B8E" w:rsidR="00B87906" w:rsidRPr="00B43BD6" w:rsidRDefault="0037537B" w:rsidP="0037537B">
      <w:pPr>
        <w:pStyle w:val="B3"/>
      </w:pPr>
      <w:r>
        <w:t>-</w:t>
      </w:r>
      <w:r>
        <w:tab/>
      </w:r>
      <w:r w:rsidR="00B87906" w:rsidRPr="00B43BD6">
        <w:t>2 sources reported more than 80% beam prediction accuracy with 100% outdoor UEs, and more than 60% beam prediction accuracy with 20% outdoor U</w:t>
      </w:r>
      <w:r w:rsidR="00B87906">
        <w:t>E</w:t>
      </w:r>
      <w:r w:rsidR="00B87906" w:rsidRPr="00B43BD6">
        <w:t xml:space="preserve">s. </w:t>
      </w:r>
    </w:p>
    <w:p w14:paraId="5391A126" w14:textId="32D9B083" w:rsidR="00B87906" w:rsidRPr="00C671D4" w:rsidRDefault="0037537B" w:rsidP="0037537B">
      <w:pPr>
        <w:pStyle w:val="B3"/>
        <w:rPr>
          <w:rFonts w:eastAsia="Microsoft YaHei UI"/>
          <w:color w:val="000000"/>
        </w:rPr>
      </w:pPr>
      <w:r>
        <w:rPr>
          <w:rFonts w:eastAsia="Microsoft YaHei UI"/>
        </w:rPr>
        <w:t>-</w:t>
      </w:r>
      <w:r>
        <w:rPr>
          <w:rFonts w:eastAsia="Microsoft YaHei UI"/>
        </w:rPr>
        <w:tab/>
      </w:r>
      <w:r w:rsidR="00B87906" w:rsidRPr="00C671D4">
        <w:rPr>
          <w:rFonts w:eastAsia="Microsoft YaHei UI"/>
        </w:rPr>
        <w:t>Evaluation results from 1 source shows that, with limited measurements (</w:t>
      </w:r>
      <w:r w:rsidRPr="00C671D4">
        <w:rPr>
          <w:rFonts w:eastAsia="Microsoft YaHei UI"/>
        </w:rPr>
        <w:t>e.g.</w:t>
      </w:r>
      <w:r w:rsidR="00B87906" w:rsidRPr="00C671D4">
        <w:rPr>
          <w:rFonts w:eastAsia="Microsoft YaHei UI"/>
        </w:rPr>
        <w:t>, 1 or 4) of narrow beams in Set A=32, AI/M</w:t>
      </w:r>
      <w:r w:rsidR="00B87906" w:rsidRPr="00C671D4">
        <w:rPr>
          <w:rFonts w:eastAsia="Microsoft YaHei UI"/>
          <w:color w:val="000000"/>
        </w:rPr>
        <w:t xml:space="preserve">L can increase 15% or 30% </w:t>
      </w:r>
      <w:r w:rsidR="00B87906">
        <w:t xml:space="preserve">beam prediction accuracy [respectively] </w:t>
      </w:r>
      <w:r w:rsidR="00B87906" w:rsidRPr="00C671D4">
        <w:rPr>
          <w:rFonts w:eastAsia="Microsoft YaHei UI"/>
          <w:color w:val="000000"/>
        </w:rPr>
        <w:t xml:space="preserve">compared with 55% beam prediction accuracy with measurement of wide beams only. </w:t>
      </w:r>
    </w:p>
    <w:p w14:paraId="14E01652" w14:textId="1FDE26D1" w:rsidR="00B87906" w:rsidRPr="00B43BD6" w:rsidRDefault="0037537B" w:rsidP="0037537B">
      <w:pPr>
        <w:pStyle w:val="B1"/>
      </w:pPr>
      <w:r>
        <w:t>-</w:t>
      </w:r>
      <w:r>
        <w:tab/>
      </w:r>
      <w:r w:rsidR="00B87906" w:rsidRPr="00B43BD6">
        <w:t xml:space="preserve">Top-1 DL Tx beam with 1dB margin </w:t>
      </w:r>
    </w:p>
    <w:p w14:paraId="73C50BF9" w14:textId="692E9017" w:rsidR="00B87906" w:rsidRPr="00B43BD6" w:rsidRDefault="0037537B" w:rsidP="0037537B">
      <w:pPr>
        <w:pStyle w:val="B2"/>
      </w:pPr>
      <w:r>
        <w:t>-</w:t>
      </w:r>
      <w:r>
        <w:tab/>
      </w:r>
      <w:proofErr w:type="gramStart"/>
      <w:r w:rsidR="00B87906" w:rsidRPr="00B43BD6">
        <w:t>evaluation</w:t>
      </w:r>
      <w:proofErr w:type="gramEnd"/>
      <w:r w:rsidR="00B87906" w:rsidRPr="00B43BD6">
        <w:t xml:space="preserve"> results from 4 sources indicate that, AI/ML can achieve more than 85% beam prediction accuracy</w:t>
      </w:r>
    </w:p>
    <w:p w14:paraId="69693488" w14:textId="43E17C69" w:rsidR="00B87906" w:rsidRPr="00B43BD6" w:rsidRDefault="0037537B" w:rsidP="0037537B">
      <w:pPr>
        <w:pStyle w:val="B2"/>
      </w:pPr>
      <w:r>
        <w:t>-</w:t>
      </w:r>
      <w:r>
        <w:tab/>
      </w:r>
      <w:proofErr w:type="gramStart"/>
      <w:r w:rsidR="00B87906" w:rsidRPr="00B43BD6">
        <w:t>evaluation</w:t>
      </w:r>
      <w:proofErr w:type="gramEnd"/>
      <w:r w:rsidR="00B87906" w:rsidRPr="00B43BD6">
        <w:t xml:space="preserve"> results from 3 sources indicate that, AI/ML can achieve 57%~77% beam prediction accuracy</w:t>
      </w:r>
    </w:p>
    <w:p w14:paraId="041146F6" w14:textId="7A9F79D8" w:rsidR="00B87906" w:rsidRPr="00B43BD6" w:rsidRDefault="0037537B" w:rsidP="0037537B">
      <w:pPr>
        <w:pStyle w:val="B3"/>
      </w:pPr>
      <w:r>
        <w:t>-</w:t>
      </w:r>
      <w:r>
        <w:tab/>
      </w:r>
      <w:r w:rsidR="00B87906" w:rsidRPr="00B43BD6">
        <w:t>One source reported more than 86% beam prediction accuracy with 100% outdoor U</w:t>
      </w:r>
      <w:r w:rsidR="00B87906">
        <w:t>E</w:t>
      </w:r>
      <w:r w:rsidR="00B87906" w:rsidRPr="00B43BD6">
        <w:t>s, and more than 70% beam prediction accuracy with 20% outdoor U</w:t>
      </w:r>
      <w:r w:rsidR="00B87906">
        <w:t>Es</w:t>
      </w:r>
      <w:r w:rsidR="00B87906" w:rsidRPr="00B43BD6">
        <w:t>.</w:t>
      </w:r>
    </w:p>
    <w:p w14:paraId="25DC0105" w14:textId="0300C9B6" w:rsidR="00B87906" w:rsidRPr="00B43BD6" w:rsidRDefault="0037537B" w:rsidP="0037537B">
      <w:pPr>
        <w:pStyle w:val="B1"/>
      </w:pPr>
      <w:r>
        <w:t>-</w:t>
      </w:r>
      <w:r>
        <w:tab/>
      </w:r>
      <w:r w:rsidR="00B87906" w:rsidRPr="00B43BD6">
        <w:t>Top-</w:t>
      </w:r>
      <w:proofErr w:type="gramStart"/>
      <w:r w:rsidR="00B87906" w:rsidRPr="00B43BD6">
        <w:t>K(</w:t>
      </w:r>
      <w:proofErr w:type="gramEnd"/>
      <w:r w:rsidR="00B87906" w:rsidRPr="00B43BD6">
        <w:t>=3) DL Tx beam</w:t>
      </w:r>
    </w:p>
    <w:p w14:paraId="041FD265" w14:textId="5100639B" w:rsidR="00B87906" w:rsidRPr="00B43BD6" w:rsidRDefault="0037537B" w:rsidP="0037537B">
      <w:pPr>
        <w:pStyle w:val="B2"/>
      </w:pPr>
      <w:r>
        <w:t>-</w:t>
      </w:r>
      <w:r>
        <w:tab/>
      </w:r>
      <w:proofErr w:type="gramStart"/>
      <w:r w:rsidR="00B87906" w:rsidRPr="00B43BD6">
        <w:t>evaluation</w:t>
      </w:r>
      <w:proofErr w:type="gramEnd"/>
      <w:r w:rsidR="00B87906" w:rsidRPr="00B43BD6">
        <w:t xml:space="preserve"> results from 3 sources indicate that, AI/ML can achieve more than 95% beam prediction accuracy </w:t>
      </w:r>
    </w:p>
    <w:p w14:paraId="53D71B4C" w14:textId="111787A7" w:rsidR="00B87906" w:rsidRPr="00B43BD6" w:rsidRDefault="0037537B" w:rsidP="0037537B">
      <w:pPr>
        <w:pStyle w:val="B2"/>
      </w:pPr>
      <w:r>
        <w:t>-</w:t>
      </w:r>
      <w:r>
        <w:tab/>
      </w:r>
      <w:proofErr w:type="gramStart"/>
      <w:r w:rsidR="00B87906" w:rsidRPr="00B43BD6">
        <w:t>evaluation</w:t>
      </w:r>
      <w:proofErr w:type="gramEnd"/>
      <w:r w:rsidR="00B87906" w:rsidRPr="00B43BD6">
        <w:t xml:space="preserve"> results from 3 sources</w:t>
      </w:r>
      <w:r w:rsidR="00B87906">
        <w:t xml:space="preserve"> </w:t>
      </w:r>
      <w:r w:rsidR="00B87906" w:rsidRPr="00B43BD6">
        <w:t xml:space="preserve">indicate that, AI/ML can achieve 85~94% beam prediction accuracy </w:t>
      </w:r>
    </w:p>
    <w:p w14:paraId="7E3F0BB2" w14:textId="162A9B3C" w:rsidR="00B87906" w:rsidRPr="00B43BD6" w:rsidRDefault="0037537B" w:rsidP="0037537B">
      <w:pPr>
        <w:pStyle w:val="B3"/>
      </w:pPr>
      <w:r>
        <w:t>-</w:t>
      </w:r>
      <w:r>
        <w:tab/>
      </w:r>
      <w:proofErr w:type="gramStart"/>
      <w:r w:rsidR="00B87906" w:rsidRPr="00B43BD6">
        <w:t>evaluation</w:t>
      </w:r>
      <w:proofErr w:type="gramEnd"/>
      <w:r w:rsidR="00B87906" w:rsidRPr="00B43BD6">
        <w:t xml:space="preserve"> results from</w:t>
      </w:r>
      <w:r w:rsidR="00B87906">
        <w:t xml:space="preserve"> </w:t>
      </w:r>
      <w:r w:rsidR="00B87906" w:rsidRPr="00C671D4">
        <w:t>1 source indicate</w:t>
      </w:r>
      <w:r w:rsidR="00B87906">
        <w:t>s</w:t>
      </w:r>
      <w:r w:rsidR="00B87906" w:rsidRPr="00C671D4">
        <w:t xml:space="preserve"> that Top-5 DL beam prediction accuracy can be more than 90%.</w:t>
      </w:r>
    </w:p>
    <w:p w14:paraId="53B0AABE" w14:textId="2CE1BAEE" w:rsidR="00B87906" w:rsidRPr="00B43BD6" w:rsidRDefault="0037537B" w:rsidP="0037537B">
      <w:pPr>
        <w:pStyle w:val="B1"/>
      </w:pPr>
      <w:r>
        <w:t>-</w:t>
      </w:r>
      <w:r>
        <w:tab/>
      </w:r>
      <w:r w:rsidR="00B87906" w:rsidRPr="00B43BD6">
        <w:t>Average L1-RSRP difference of Top-1 predicted beam</w:t>
      </w:r>
    </w:p>
    <w:p w14:paraId="3B931743" w14:textId="54768C57" w:rsidR="00B87906" w:rsidRPr="00B43BD6" w:rsidRDefault="0037537B" w:rsidP="0037537B">
      <w:pPr>
        <w:pStyle w:val="B2"/>
      </w:pPr>
      <w:r>
        <w:t>-</w:t>
      </w:r>
      <w:r>
        <w:tab/>
      </w:r>
      <w:proofErr w:type="gramStart"/>
      <w:r w:rsidR="00B87906" w:rsidRPr="00B43BD6">
        <w:t>evaluation</w:t>
      </w:r>
      <w:proofErr w:type="gramEnd"/>
      <w:r w:rsidR="00B87906" w:rsidRPr="00B43BD6">
        <w:t xml:space="preserve"> results from 4 sources indicate that, the average L1-RSRP difference can be less or about 1dB</w:t>
      </w:r>
    </w:p>
    <w:p w14:paraId="14F02FD2" w14:textId="163CC35D" w:rsidR="00B87906" w:rsidRPr="00B43BD6" w:rsidRDefault="0037537B" w:rsidP="0037537B">
      <w:pPr>
        <w:pStyle w:val="B1"/>
      </w:pPr>
      <w:r>
        <w:t>-</w:t>
      </w:r>
      <w:r>
        <w:tab/>
      </w:r>
      <w:r w:rsidR="00B87906" w:rsidRPr="00B43BD6">
        <w:t>UE average throughput</w:t>
      </w:r>
    </w:p>
    <w:p w14:paraId="5D6753E5" w14:textId="38F2535F" w:rsidR="00B87906" w:rsidRPr="00B43BD6" w:rsidRDefault="0037537B" w:rsidP="0037537B">
      <w:pPr>
        <w:pStyle w:val="B2"/>
      </w:pPr>
      <w:r>
        <w:t>-</w:t>
      </w:r>
      <w:r>
        <w:tab/>
      </w:r>
      <w:proofErr w:type="gramStart"/>
      <w:r w:rsidR="00B87906" w:rsidRPr="00B43BD6">
        <w:t>evaluation</w:t>
      </w:r>
      <w:proofErr w:type="gramEnd"/>
      <w:r w:rsidR="00B87906" w:rsidRPr="00B43BD6">
        <w:t xml:space="preserve"> results from 1 source indicate</w:t>
      </w:r>
      <w:r w:rsidR="00B87906">
        <w:t>s</w:t>
      </w:r>
      <w:r w:rsidR="00B87906" w:rsidRPr="00B43BD6">
        <w:t xml:space="preserve"> that, AI/ML achieves 99% of the UE average throughput of the BMCase1 baseline option 1 (exhaustive search over Set A beams)</w:t>
      </w:r>
    </w:p>
    <w:p w14:paraId="600A5267" w14:textId="02F080AF" w:rsidR="00B87906" w:rsidRPr="00B43BD6" w:rsidRDefault="0037537B" w:rsidP="0037537B">
      <w:pPr>
        <w:pStyle w:val="B1"/>
      </w:pPr>
      <w:r>
        <w:t>-</w:t>
      </w:r>
      <w:r>
        <w:tab/>
      </w:r>
      <w:r w:rsidR="00B87906" w:rsidRPr="00B43BD6">
        <w:t>UE 5%ile throughput</w:t>
      </w:r>
    </w:p>
    <w:p w14:paraId="07082DEF" w14:textId="1B1D2FC4" w:rsidR="00B87906" w:rsidRPr="00B43BD6" w:rsidRDefault="0037537B" w:rsidP="0037537B">
      <w:pPr>
        <w:pStyle w:val="B2"/>
      </w:pPr>
      <w:r>
        <w:t>-</w:t>
      </w:r>
      <w:r>
        <w:tab/>
      </w:r>
      <w:proofErr w:type="gramStart"/>
      <w:r w:rsidR="00B87906" w:rsidRPr="00B43BD6">
        <w:t>evaluation</w:t>
      </w:r>
      <w:proofErr w:type="gramEnd"/>
      <w:r w:rsidR="00B87906" w:rsidRPr="00B43BD6">
        <w:t xml:space="preserve"> results from 1 source indicate</w:t>
      </w:r>
      <w:r w:rsidR="00B87906">
        <w:t>s</w:t>
      </w:r>
      <w:r w:rsidR="00B87906" w:rsidRPr="00B43BD6">
        <w:t xml:space="preserve"> that, AI/ML achieves 94% of the of the BMCase1 baseline option 1(exhaustive search over Set A beams)</w:t>
      </w:r>
    </w:p>
    <w:p w14:paraId="538CA6C5" w14:textId="77777777" w:rsidR="00B87906" w:rsidRPr="008156EE" w:rsidRDefault="00B87906" w:rsidP="00B87906">
      <w:pPr>
        <w:pStyle w:val="51"/>
      </w:pPr>
      <w:bookmarkStart w:id="172" w:name="_Toc149657165"/>
      <w:r>
        <w:t>6.3.2.1.3</w:t>
      </w:r>
      <w:r>
        <w:tab/>
      </w:r>
      <w:r w:rsidRPr="00820105">
        <w:t>Performance</w:t>
      </w:r>
      <w:r>
        <w:t xml:space="preserve"> when Set B is a subset of Set A for DL Tx-Rx beam pair prediction</w:t>
      </w:r>
      <w:bookmarkEnd w:id="172"/>
    </w:p>
    <w:p w14:paraId="55E6B413" w14:textId="77777777" w:rsidR="00B87906" w:rsidRDefault="00B87906" w:rsidP="0037537B">
      <w:r>
        <w:t xml:space="preserve">For </w:t>
      </w:r>
      <w:r w:rsidRPr="00766150">
        <w:rPr>
          <w:b/>
          <w:bCs/>
        </w:rPr>
        <w:t>BM-Case1 DL Tx-Rx beam pair prediction</w:t>
      </w:r>
      <w:r>
        <w:t xml:space="preserve">, when </w:t>
      </w:r>
      <w:r w:rsidRPr="00766150">
        <w:rPr>
          <w:i/>
          <w:iCs/>
        </w:rPr>
        <w:t>Set B is a subset of Set A</w:t>
      </w:r>
      <w:r>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Default="0037537B" w:rsidP="0037537B">
      <w:pPr>
        <w:pStyle w:val="B1"/>
      </w:pPr>
      <w:r>
        <w:t>-</w:t>
      </w:r>
      <w:r>
        <w:tab/>
      </w:r>
      <w:r w:rsidR="00B87906">
        <w:t xml:space="preserve">(A) </w:t>
      </w:r>
      <w:proofErr w:type="gramStart"/>
      <w:r w:rsidR="00B87906">
        <w:t>With</w:t>
      </w:r>
      <w:proofErr w:type="gramEnd"/>
      <w:r w:rsidR="00B87906">
        <w:t xml:space="preserve"> measurements of fixed Set B of beam pairs that of 1/4 of Set A of beam pairs </w:t>
      </w:r>
    </w:p>
    <w:p w14:paraId="550B4BCC" w14:textId="03554C7D" w:rsidR="00B87906" w:rsidRDefault="0037537B" w:rsidP="0037537B">
      <w:pPr>
        <w:pStyle w:val="B2"/>
      </w:pPr>
      <w:r>
        <w:t>-</w:t>
      </w:r>
      <w:r>
        <w:tab/>
      </w:r>
      <w:r w:rsidR="00B87906">
        <w:t xml:space="preserve">Top-1 beam pair prediction accuracy: </w:t>
      </w:r>
    </w:p>
    <w:p w14:paraId="2D67C0AE" w14:textId="6C80C6F0" w:rsidR="00B87906" w:rsidRDefault="0037537B" w:rsidP="0037537B">
      <w:pPr>
        <w:pStyle w:val="B3"/>
      </w:pPr>
      <w:r>
        <w:t>-</w:t>
      </w:r>
      <w:r>
        <w:tab/>
      </w:r>
      <w:proofErr w:type="gramStart"/>
      <w:r w:rsidR="00B87906">
        <w:t>evaluation</w:t>
      </w:r>
      <w:proofErr w:type="gramEnd"/>
      <w:r w:rsidR="00B87906">
        <w:t xml:space="preserve"> results from 8 sources indicate that, AI/ML can achieve about 50%~70% prediction accuracy</w:t>
      </w:r>
    </w:p>
    <w:p w14:paraId="00579873" w14:textId="39D3ED60" w:rsidR="00B87906" w:rsidRDefault="0037537B" w:rsidP="0037537B">
      <w:pPr>
        <w:pStyle w:val="B3"/>
      </w:pPr>
      <w:r>
        <w:t>-</w:t>
      </w:r>
      <w:r>
        <w:tab/>
      </w:r>
      <w:proofErr w:type="gramStart"/>
      <w:r w:rsidR="00B87906">
        <w:t>evaluation</w:t>
      </w:r>
      <w:proofErr w:type="gramEnd"/>
      <w:r w:rsidR="00B87906">
        <w:t xml:space="preserve"> results from 4 source indicate that, AI/ML can achieve 70%~80% prediction accuracy</w:t>
      </w:r>
    </w:p>
    <w:p w14:paraId="3B8020F6" w14:textId="2D2E17DB" w:rsidR="00B87906" w:rsidRDefault="0037537B" w:rsidP="0037537B">
      <w:pPr>
        <w:pStyle w:val="B3"/>
      </w:pPr>
      <w:r>
        <w:t>-</w:t>
      </w:r>
      <w:r>
        <w:tab/>
      </w:r>
      <w:proofErr w:type="gramStart"/>
      <w:r w:rsidR="00B87906">
        <w:t>evaluation</w:t>
      </w:r>
      <w:proofErr w:type="gramEnd"/>
      <w:r w:rsidR="00B87906">
        <w:t xml:space="preserve"> results from 5 sources indicate that, AI/ML can achieve about 80%~90% prediction accuracy</w:t>
      </w:r>
    </w:p>
    <w:p w14:paraId="3D7D4527" w14:textId="68690972" w:rsidR="00B87906" w:rsidRDefault="0037537B" w:rsidP="0037537B">
      <w:pPr>
        <w:pStyle w:val="B3"/>
      </w:pPr>
      <w:r>
        <w:t>-</w:t>
      </w:r>
      <w:r>
        <w:tab/>
      </w:r>
      <w:proofErr w:type="gramStart"/>
      <w:r w:rsidR="00B87906">
        <w:t>evaluation</w:t>
      </w:r>
      <w:proofErr w:type="gramEnd"/>
      <w:r w:rsidR="00B87906">
        <w:t xml:space="preserve"> results from 1 source indicates that, AI/ML can achieve more than 90% prediction accuracy</w:t>
      </w:r>
    </w:p>
    <w:p w14:paraId="09D2AB7C" w14:textId="2481C84B" w:rsidR="00B87906" w:rsidRDefault="0037537B" w:rsidP="0037537B">
      <w:pPr>
        <w:pStyle w:val="B3"/>
      </w:pPr>
      <w:r>
        <w:t>-</w:t>
      </w:r>
      <w:r>
        <w:tab/>
      </w:r>
      <w:r w:rsidR="00B87906">
        <w:t xml:space="preserve">Note: in the above evaluation and the rest of other KPIs, most of the sources used measurements from all Rx beams of a certain set of </w:t>
      </w:r>
      <w:proofErr w:type="gramStart"/>
      <w:r w:rsidR="00B87906">
        <w:t>Tx</w:t>
      </w:r>
      <w:proofErr w:type="gramEnd"/>
      <w:r w:rsidR="00B87906">
        <w:t xml:space="preserve"> beams, except 3 sources who use measurements from half of Rx beams of a certain set of Tx beams. </w:t>
      </w:r>
    </w:p>
    <w:p w14:paraId="72095E01" w14:textId="37F6AA1B" w:rsidR="00B87906" w:rsidRDefault="0037537B" w:rsidP="0037537B">
      <w:pPr>
        <w:pStyle w:val="B4"/>
      </w:pPr>
      <w:r>
        <w:t>-</w:t>
      </w:r>
      <w:r>
        <w:tab/>
      </w:r>
      <w:r w:rsidR="00B87906">
        <w:t>The results from 3 sources indicate 60%</w:t>
      </w:r>
      <w:proofErr w:type="gramStart"/>
      <w:r w:rsidR="00B87906">
        <w:t>~68% prediction accuracy in terms of Top-1 beam pair prediction accuracy</w:t>
      </w:r>
      <w:proofErr w:type="gramEnd"/>
      <w:r w:rsidR="00B87906">
        <w:t xml:space="preserve">. </w:t>
      </w:r>
    </w:p>
    <w:p w14:paraId="6C6841C6" w14:textId="537A483A" w:rsidR="00B87906" w:rsidRDefault="0037537B" w:rsidP="0037537B">
      <w:pPr>
        <w:pStyle w:val="B4"/>
      </w:pPr>
      <w:r>
        <w:lastRenderedPageBreak/>
        <w:t>-</w:t>
      </w:r>
      <w:r>
        <w:tab/>
      </w:r>
      <w:r w:rsidR="00B87906">
        <w:t xml:space="preserve">1 source additionally reports that, AI/ML can achieve 76.46% and 56.12% beam prediction accuracy with the measurements from all Rx beams and half of Rx beams of a certain set of </w:t>
      </w:r>
      <w:proofErr w:type="gramStart"/>
      <w:r w:rsidR="00B87906">
        <w:t>Tx</w:t>
      </w:r>
      <w:proofErr w:type="gramEnd"/>
      <w:r w:rsidR="00B87906">
        <w:t xml:space="preserve"> beams respectively.</w:t>
      </w:r>
    </w:p>
    <w:p w14:paraId="76B03B0B" w14:textId="3094F034" w:rsidR="00B87906" w:rsidRDefault="0037537B" w:rsidP="0037537B">
      <w:pPr>
        <w:pStyle w:val="B3"/>
      </w:pPr>
      <w:r>
        <w:t>-</w:t>
      </w:r>
      <w:r>
        <w:tab/>
      </w:r>
      <w:r w:rsidR="00B87906">
        <w:t xml:space="preserve">Non-AI baseline Option 2 (exhaustive beam sweeping in Set B of beam pairs) can achieve about 25% prediction accuracy. </w:t>
      </w:r>
    </w:p>
    <w:p w14:paraId="61D60769" w14:textId="29F054D3" w:rsidR="00B87906" w:rsidRDefault="0037537B" w:rsidP="0037537B">
      <w:pPr>
        <w:pStyle w:val="B2"/>
      </w:pPr>
      <w:r>
        <w:t>-</w:t>
      </w:r>
      <w:r>
        <w:tab/>
      </w:r>
      <w:r w:rsidR="00B87906">
        <w:t>Top-1 beam pair prediction accuracy with 1dB margin:</w:t>
      </w:r>
    </w:p>
    <w:p w14:paraId="6AE72F11" w14:textId="1B6E63B7" w:rsidR="00B87906" w:rsidRDefault="0037537B" w:rsidP="0037537B">
      <w:pPr>
        <w:pStyle w:val="B3"/>
      </w:pPr>
      <w:r>
        <w:t>-</w:t>
      </w:r>
      <w:r>
        <w:tab/>
      </w:r>
      <w:proofErr w:type="gramStart"/>
      <w:r w:rsidR="00B87906">
        <w:t>evaluation</w:t>
      </w:r>
      <w:proofErr w:type="gramEnd"/>
      <w:r w:rsidR="00B87906">
        <w:t xml:space="preserve"> results from 5 sources indicate that, AI/ML can achieve more than 70% prediction accuracy</w:t>
      </w:r>
    </w:p>
    <w:p w14:paraId="42059CE8" w14:textId="5632435E" w:rsidR="00B87906" w:rsidRDefault="0037537B" w:rsidP="0037537B">
      <w:pPr>
        <w:pStyle w:val="B3"/>
      </w:pPr>
      <w:r>
        <w:t>-</w:t>
      </w:r>
      <w:r>
        <w:tab/>
      </w:r>
      <w:proofErr w:type="gramStart"/>
      <w:r w:rsidR="00B87906">
        <w:t>evaluation</w:t>
      </w:r>
      <w:proofErr w:type="gramEnd"/>
      <w:r w:rsidR="00B87906">
        <w:t xml:space="preserve"> results from 2 sources indicate that, AI/ML can achieve 80%~ about 90% prediction accuracy</w:t>
      </w:r>
    </w:p>
    <w:p w14:paraId="6C614253" w14:textId="3D347D9D" w:rsidR="00B87906" w:rsidRDefault="0037537B" w:rsidP="0037537B">
      <w:pPr>
        <w:pStyle w:val="B3"/>
      </w:pPr>
      <w:r>
        <w:t>-</w:t>
      </w:r>
      <w:r>
        <w:tab/>
      </w:r>
      <w:proofErr w:type="gramStart"/>
      <w:r w:rsidR="00B87906">
        <w:t>evaluation</w:t>
      </w:r>
      <w:proofErr w:type="gramEnd"/>
      <w:r w:rsidR="00B87906">
        <w:t xml:space="preserve"> results from 6 sources indicate that, AI/ML can achieve more than 90% prediction accuracy.</w:t>
      </w:r>
    </w:p>
    <w:p w14:paraId="6A3A6662" w14:textId="6C10CB7B" w:rsidR="00B87906" w:rsidRDefault="0037537B" w:rsidP="0037537B">
      <w:pPr>
        <w:pStyle w:val="B3"/>
      </w:pPr>
      <w:r>
        <w:t>-</w:t>
      </w:r>
      <w:r>
        <w:tab/>
      </w:r>
      <w:r w:rsidR="00B87906">
        <w:t xml:space="preserve">Note: 1 source reported that, AI/ML can achieve 91.6% and 74.57% beam prediction accuracy with 1dB margin with the measurements from all Rx beams of a certain set of </w:t>
      </w:r>
      <w:proofErr w:type="gramStart"/>
      <w:r w:rsidR="00B87906">
        <w:t>Tx</w:t>
      </w:r>
      <w:proofErr w:type="gramEnd"/>
      <w:r w:rsidR="00B87906">
        <w:t xml:space="preserve"> beams and with half of Rx beams of a certain set of Tx beams respectively.</w:t>
      </w:r>
    </w:p>
    <w:p w14:paraId="5D769DBC" w14:textId="50A9557E" w:rsidR="00B87906" w:rsidRDefault="0037537B" w:rsidP="0037537B">
      <w:pPr>
        <w:pStyle w:val="B2"/>
      </w:pPr>
      <w:r>
        <w:t>-</w:t>
      </w:r>
      <w:r>
        <w:tab/>
      </w:r>
      <w:r w:rsidR="00B87906">
        <w:t>Top-</w:t>
      </w:r>
      <w:proofErr w:type="gramStart"/>
      <w:r w:rsidR="00B87906">
        <w:t>K(</w:t>
      </w:r>
      <w:proofErr w:type="gramEnd"/>
      <w:r w:rsidR="00B87906">
        <w:t>=2) beam pair prediction accuracy</w:t>
      </w:r>
    </w:p>
    <w:p w14:paraId="2A8E10DC" w14:textId="6EF126E7" w:rsidR="00B87906" w:rsidRDefault="0037537B" w:rsidP="0037537B">
      <w:pPr>
        <w:pStyle w:val="B3"/>
      </w:pPr>
      <w:r>
        <w:t>-</w:t>
      </w:r>
      <w:r>
        <w:tab/>
      </w:r>
      <w:proofErr w:type="gramStart"/>
      <w:r w:rsidR="00B87906">
        <w:t>evaluation</w:t>
      </w:r>
      <w:proofErr w:type="gramEnd"/>
      <w:r w:rsidR="00B87906">
        <w:t xml:space="preserve"> results from 2 sources indicate that, AI/ML can achieve 65%- 75% prediction accuracy.</w:t>
      </w:r>
    </w:p>
    <w:p w14:paraId="2729A06A" w14:textId="0A259F39" w:rsidR="00B87906" w:rsidRDefault="0037537B" w:rsidP="0037537B">
      <w:pPr>
        <w:pStyle w:val="B3"/>
      </w:pPr>
      <w:r>
        <w:t>-</w:t>
      </w:r>
      <w:r>
        <w:tab/>
      </w:r>
      <w:proofErr w:type="gramStart"/>
      <w:r w:rsidR="00B87906">
        <w:t>evaluation</w:t>
      </w:r>
      <w:proofErr w:type="gramEnd"/>
      <w:r w:rsidR="00B87906">
        <w:t xml:space="preserve"> results from 6 sources indicate that, AI/ML can achieve 80%- 90% prediction accuracy</w:t>
      </w:r>
    </w:p>
    <w:p w14:paraId="02FBC9D8" w14:textId="7908CCF1" w:rsidR="00B87906" w:rsidRDefault="0037537B" w:rsidP="0037537B">
      <w:pPr>
        <w:pStyle w:val="B3"/>
      </w:pPr>
      <w:r>
        <w:t>-</w:t>
      </w:r>
      <w:r>
        <w:tab/>
      </w:r>
      <w:proofErr w:type="gramStart"/>
      <w:r w:rsidR="00B87906">
        <w:t>evaluation</w:t>
      </w:r>
      <w:proofErr w:type="gramEnd"/>
      <w:r w:rsidR="00B87906">
        <w:t xml:space="preserve"> results from 4 sources indicate that, AI/ML can achieve more than 90% prediction accuracy</w:t>
      </w:r>
    </w:p>
    <w:p w14:paraId="107B13F3" w14:textId="7D1BFD97" w:rsidR="00B87906" w:rsidRDefault="0037537B" w:rsidP="0037537B">
      <w:pPr>
        <w:pStyle w:val="B3"/>
      </w:pPr>
      <w:r>
        <w:t>-</w:t>
      </w:r>
      <w:r>
        <w:tab/>
      </w:r>
      <w:r w:rsidR="00B87906">
        <w:t>Note: 1 source reported that, AI/ML can achieve 91.34% and 78.06% Top-</w:t>
      </w:r>
      <w:proofErr w:type="gramStart"/>
      <w:r w:rsidR="00B87906">
        <w:t>K(</w:t>
      </w:r>
      <w:proofErr w:type="gramEnd"/>
      <w:r w:rsidR="00B87906">
        <w:t>=2) beam prediction accuracy with the measurements from all Rx beams and half of Rx beams of a certain set of Tx beams respectively.</w:t>
      </w:r>
    </w:p>
    <w:p w14:paraId="5CB918C3" w14:textId="660B7167" w:rsidR="00B87906" w:rsidRDefault="0037537B" w:rsidP="0037537B">
      <w:pPr>
        <w:pStyle w:val="B3"/>
      </w:pPr>
      <w:r>
        <w:t>-</w:t>
      </w:r>
      <w:r>
        <w:tab/>
      </w:r>
      <w:r w:rsidR="00B87906">
        <w:t xml:space="preserve">The beam prediction accuracy increases with K.  </w:t>
      </w:r>
    </w:p>
    <w:p w14:paraId="43F7C642" w14:textId="09CC7A6F" w:rsidR="00B87906" w:rsidRDefault="0037537B" w:rsidP="0037537B">
      <w:pPr>
        <w:pStyle w:val="B4"/>
      </w:pPr>
      <w:r>
        <w:t>-</w:t>
      </w:r>
      <w:r>
        <w:tab/>
      </w:r>
      <w:proofErr w:type="gramStart"/>
      <w:r w:rsidR="00B87906">
        <w:t>evaluation</w:t>
      </w:r>
      <w:proofErr w:type="gramEnd"/>
      <w:r w:rsidR="00B87906">
        <w:t xml:space="preserve"> results from 1 source indicate that Top-3 beam pair prediction accuracy can be more than 95% </w:t>
      </w:r>
    </w:p>
    <w:p w14:paraId="137DAE84" w14:textId="7D4B926D" w:rsidR="00B87906" w:rsidRDefault="0037537B" w:rsidP="0037537B">
      <w:pPr>
        <w:pStyle w:val="B4"/>
      </w:pPr>
      <w:r>
        <w:t>-</w:t>
      </w:r>
      <w:r>
        <w:tab/>
      </w:r>
      <w:proofErr w:type="gramStart"/>
      <w:r w:rsidR="00B87906">
        <w:t>evaluation</w:t>
      </w:r>
      <w:proofErr w:type="gramEnd"/>
      <w:r w:rsidR="00B87906">
        <w:t xml:space="preserve"> results from 4 sources indicate that Top-4 beam pair prediction accuracy can be [more than 95%</w:t>
      </w:r>
    </w:p>
    <w:p w14:paraId="579CBDF1" w14:textId="67073F03" w:rsidR="00B87906" w:rsidRDefault="0037537B" w:rsidP="0037537B">
      <w:pPr>
        <w:pStyle w:val="B4"/>
      </w:pPr>
      <w:r>
        <w:t>-</w:t>
      </w:r>
      <w:r>
        <w:tab/>
      </w:r>
      <w:proofErr w:type="gramStart"/>
      <w:r w:rsidR="00B87906">
        <w:t>evaluation</w:t>
      </w:r>
      <w:proofErr w:type="gramEnd"/>
      <w:r w:rsidR="00B87906">
        <w:t xml:space="preserve"> results from 2 sources indicate that Top-5 beam pair prediction accuracy can be more than 95%</w:t>
      </w:r>
    </w:p>
    <w:p w14:paraId="332FA509" w14:textId="27E52A9C" w:rsidR="00B87906" w:rsidRDefault="0037537B" w:rsidP="0037537B">
      <w:pPr>
        <w:pStyle w:val="B4"/>
      </w:pPr>
      <w:r>
        <w:t>-</w:t>
      </w:r>
      <w:r>
        <w:tab/>
      </w:r>
      <w:r w:rsidR="00B87906">
        <w:t xml:space="preserve">evaluation results from 1 source indicate that Top-10 beam pair prediction accuracy can be more than 95% for 32 Tx and 4 Rx with results from half Rx </w:t>
      </w:r>
    </w:p>
    <w:p w14:paraId="45DB25FB" w14:textId="2C661259" w:rsidR="00B87906" w:rsidRDefault="0037537B" w:rsidP="0037537B">
      <w:pPr>
        <w:pStyle w:val="B2"/>
      </w:pPr>
      <w:r>
        <w:t>-</w:t>
      </w:r>
      <w:r>
        <w:tab/>
      </w:r>
      <w:r w:rsidR="00B87906">
        <w:t xml:space="preserve">Average L1-RSRP difference of Top-1 predicted beam pair </w:t>
      </w:r>
    </w:p>
    <w:p w14:paraId="034CF49D" w14:textId="78CF4210" w:rsidR="00B87906" w:rsidRDefault="0037537B" w:rsidP="0037537B">
      <w:pPr>
        <w:pStyle w:val="B3"/>
      </w:pPr>
      <w:r>
        <w:t>-</w:t>
      </w:r>
      <w:r>
        <w:tab/>
      </w:r>
      <w:proofErr w:type="gramStart"/>
      <w:r w:rsidR="00B87906">
        <w:t>evaluation</w:t>
      </w:r>
      <w:proofErr w:type="gramEnd"/>
      <w:r w:rsidR="00B87906">
        <w:t xml:space="preserve"> results from 13 sources indicate that it can be below or about 1dB</w:t>
      </w:r>
    </w:p>
    <w:p w14:paraId="3A50EA20" w14:textId="54A0323D" w:rsidR="00B87906" w:rsidRDefault="0037537B" w:rsidP="0037537B">
      <w:pPr>
        <w:pStyle w:val="B3"/>
      </w:pPr>
      <w:r>
        <w:t>-</w:t>
      </w:r>
      <w:r>
        <w:tab/>
      </w:r>
      <w:proofErr w:type="gramStart"/>
      <w:r w:rsidR="00B87906">
        <w:t>evaluation</w:t>
      </w:r>
      <w:proofErr w:type="gramEnd"/>
      <w:r w:rsidR="00B87906">
        <w:t xml:space="preserve"> results from 1 source indicate that it can be about 1.5dB</w:t>
      </w:r>
    </w:p>
    <w:p w14:paraId="4D32A538" w14:textId="39D70087" w:rsidR="00B87906" w:rsidRDefault="0037537B" w:rsidP="0037537B">
      <w:pPr>
        <w:pStyle w:val="B3"/>
      </w:pPr>
      <w:r>
        <w:t>-</w:t>
      </w:r>
      <w:r>
        <w:tab/>
      </w:r>
      <w:r w:rsidR="00B87906">
        <w:t xml:space="preserve">Note: 1 source reported that it can be 0.716dB and 1.611dB with the measurements from all Rx beams and half of Rx beams of a certain set of </w:t>
      </w:r>
      <w:proofErr w:type="gramStart"/>
      <w:r w:rsidR="00B87906">
        <w:t>Tx</w:t>
      </w:r>
      <w:proofErr w:type="gramEnd"/>
      <w:r w:rsidR="00B87906">
        <w:t xml:space="preserve"> beams respectively.</w:t>
      </w:r>
    </w:p>
    <w:p w14:paraId="2AF92CC9" w14:textId="022568DC" w:rsidR="00B87906" w:rsidRDefault="0037537B" w:rsidP="0037537B">
      <w:pPr>
        <w:pStyle w:val="B2"/>
      </w:pPr>
      <w:r>
        <w:t>-</w:t>
      </w:r>
      <w:r>
        <w:tab/>
      </w:r>
      <w:r w:rsidR="00B87906">
        <w:t>Predicted L1-RSRP difference of Top-1 beam pair</w:t>
      </w:r>
    </w:p>
    <w:p w14:paraId="3437F3E3" w14:textId="245922F8" w:rsidR="00B87906" w:rsidRDefault="0037537B" w:rsidP="0037537B">
      <w:pPr>
        <w:pStyle w:val="B3"/>
      </w:pPr>
      <w:r>
        <w:t>-</w:t>
      </w:r>
      <w:r>
        <w:tab/>
      </w:r>
      <w:r w:rsidR="00B87906">
        <w:t>3 sources indicate that it can be below or about 1dB</w:t>
      </w:r>
    </w:p>
    <w:p w14:paraId="61940F46" w14:textId="1A4320C8" w:rsidR="00B87906" w:rsidRDefault="0037537B" w:rsidP="0037537B">
      <w:pPr>
        <w:pStyle w:val="B3"/>
      </w:pPr>
      <w:r>
        <w:t>-</w:t>
      </w:r>
      <w:r>
        <w:tab/>
      </w:r>
      <w:r w:rsidR="00B87906">
        <w:t>Note that this is assumed that all the L1-RSRPs of Set A of beams are used as the label in AI/ML training phase (e.g., regression AI/ML model)</w:t>
      </w:r>
    </w:p>
    <w:p w14:paraId="081AD909" w14:textId="5DD8B5BA" w:rsidR="00B87906" w:rsidRDefault="0037537B" w:rsidP="0037537B">
      <w:pPr>
        <w:pStyle w:val="B1"/>
      </w:pPr>
      <w:r>
        <w:t>-</w:t>
      </w:r>
      <w:r>
        <w:tab/>
      </w:r>
      <w:r w:rsidR="00B87906">
        <w:t xml:space="preserve">(B) </w:t>
      </w:r>
      <w:proofErr w:type="gramStart"/>
      <w:r w:rsidR="00B87906">
        <w:t>With</w:t>
      </w:r>
      <w:proofErr w:type="gramEnd"/>
      <w:r w:rsidR="00B87906">
        <w:t xml:space="preserve"> measurements of fixed Set B of beam pairs that of 1/8 of Set A of beam pairs </w:t>
      </w:r>
    </w:p>
    <w:p w14:paraId="0904D144" w14:textId="3EBFC1D0" w:rsidR="00B87906" w:rsidRDefault="0037537B" w:rsidP="0037537B">
      <w:pPr>
        <w:pStyle w:val="B2"/>
      </w:pPr>
      <w:r>
        <w:t>-</w:t>
      </w:r>
      <w:r>
        <w:tab/>
      </w:r>
      <w:r w:rsidR="00B87906">
        <w:t>Top-1 beam pair prediction accuracy:</w:t>
      </w:r>
    </w:p>
    <w:p w14:paraId="18DCCA83" w14:textId="584556B1" w:rsidR="00B87906" w:rsidRDefault="0037537B" w:rsidP="0037537B">
      <w:pPr>
        <w:pStyle w:val="B3"/>
      </w:pPr>
      <w:r>
        <w:t>-</w:t>
      </w:r>
      <w:r>
        <w:tab/>
      </w:r>
      <w:proofErr w:type="gramStart"/>
      <w:r w:rsidR="00B87906">
        <w:t>evaluation</w:t>
      </w:r>
      <w:proofErr w:type="gramEnd"/>
      <w:r w:rsidR="00B87906">
        <w:t xml:space="preserve"> results from 4 sources indicate that, AI/ML can achieve about 50% prediction accuracy</w:t>
      </w:r>
    </w:p>
    <w:p w14:paraId="6951CEE4" w14:textId="7B7D0681" w:rsidR="00B87906" w:rsidRDefault="0037537B" w:rsidP="0037537B">
      <w:pPr>
        <w:pStyle w:val="B3"/>
      </w:pPr>
      <w:r>
        <w:t>-</w:t>
      </w:r>
      <w:r>
        <w:tab/>
      </w:r>
      <w:proofErr w:type="gramStart"/>
      <w:r w:rsidR="00B87906">
        <w:t>evaluation</w:t>
      </w:r>
      <w:proofErr w:type="gramEnd"/>
      <w:r w:rsidR="00B87906">
        <w:t xml:space="preserve"> results from 4 sources indicate that, AI/ML can achieve about 60%~70% prediction accuracy </w:t>
      </w:r>
    </w:p>
    <w:p w14:paraId="027AEFBA" w14:textId="7C3B14FE" w:rsidR="00B87906" w:rsidRDefault="0037537B" w:rsidP="0037537B">
      <w:pPr>
        <w:pStyle w:val="B3"/>
      </w:pPr>
      <w:r>
        <w:lastRenderedPageBreak/>
        <w:t>-</w:t>
      </w:r>
      <w:r>
        <w:tab/>
      </w:r>
      <w:proofErr w:type="gramStart"/>
      <w:r w:rsidR="00B87906">
        <w:t>evaluation</w:t>
      </w:r>
      <w:proofErr w:type="gramEnd"/>
      <w:r w:rsidR="00B87906">
        <w:t xml:space="preserve"> results from 6 sources indicate that, AI/ML can achieve about 70%~80% prediction accuracy</w:t>
      </w:r>
    </w:p>
    <w:p w14:paraId="414B5F74" w14:textId="241BCAB0" w:rsidR="00B87906" w:rsidRDefault="0037537B" w:rsidP="0037537B">
      <w:pPr>
        <w:pStyle w:val="B3"/>
      </w:pPr>
      <w:r>
        <w:t>-</w:t>
      </w:r>
      <w:r>
        <w:tab/>
      </w:r>
      <w:r w:rsidR="00B87906">
        <w:t xml:space="preserve">Note: in the above evaluation and the rest of other KPIs, most of the sources used measurements from all Rx beams of a certain set of </w:t>
      </w:r>
      <w:proofErr w:type="gramStart"/>
      <w:r w:rsidR="00B87906">
        <w:t>Tx</w:t>
      </w:r>
      <w:proofErr w:type="gramEnd"/>
      <w:r w:rsidR="00B87906">
        <w:t xml:space="preserve"> beams, except 7 sources who use measurements from half of Rx beams of a certain set of Tx beams.</w:t>
      </w:r>
    </w:p>
    <w:p w14:paraId="0399B76B" w14:textId="5D83AD99" w:rsidR="00B87906" w:rsidRDefault="0037537B" w:rsidP="0037537B">
      <w:pPr>
        <w:pStyle w:val="B3"/>
      </w:pPr>
      <w:r>
        <w:t>-</w:t>
      </w:r>
      <w:r>
        <w:tab/>
      </w:r>
      <w:r w:rsidR="00B87906">
        <w:t xml:space="preserve">Non-AI baseline Option 2 (exhaustive beam sweeping in Set B of beam pairs) can achieve about 12.5% prediction accuracy  </w:t>
      </w:r>
    </w:p>
    <w:p w14:paraId="3B1E38EC" w14:textId="7C6904E9" w:rsidR="00B87906" w:rsidRDefault="0037537B" w:rsidP="0037537B">
      <w:pPr>
        <w:pStyle w:val="B2"/>
      </w:pPr>
      <w:r>
        <w:t>-</w:t>
      </w:r>
      <w:r>
        <w:tab/>
      </w:r>
      <w:r w:rsidR="00B87906">
        <w:t>Top-1 beam pair prediction with 1dB margin</w:t>
      </w:r>
    </w:p>
    <w:p w14:paraId="117A804B" w14:textId="4C8E0793" w:rsidR="00B87906" w:rsidRDefault="0037537B" w:rsidP="0037537B">
      <w:pPr>
        <w:pStyle w:val="B3"/>
      </w:pPr>
      <w:r>
        <w:t>-</w:t>
      </w:r>
      <w:r>
        <w:tab/>
      </w:r>
      <w:proofErr w:type="gramStart"/>
      <w:r w:rsidR="00B87906">
        <w:t>evaluation</w:t>
      </w:r>
      <w:proofErr w:type="gramEnd"/>
      <w:r w:rsidR="00B87906">
        <w:t xml:space="preserve"> results from 4 sources indicate that, AI/ML can achieve 60%-70% prediction accuracy</w:t>
      </w:r>
    </w:p>
    <w:p w14:paraId="23986675" w14:textId="52ED82AB" w:rsidR="00B87906" w:rsidRDefault="0037537B" w:rsidP="0037537B">
      <w:pPr>
        <w:pStyle w:val="B3"/>
      </w:pPr>
      <w:r>
        <w:t>-</w:t>
      </w:r>
      <w:r>
        <w:tab/>
      </w:r>
      <w:proofErr w:type="gramStart"/>
      <w:r w:rsidR="00B87906">
        <w:t>evaluation</w:t>
      </w:r>
      <w:proofErr w:type="gramEnd"/>
      <w:r w:rsidR="00B87906">
        <w:t xml:space="preserve"> results from 1 source indicate that, AI/ML can achieve 70%-80% prediction accuracy</w:t>
      </w:r>
    </w:p>
    <w:p w14:paraId="289F6C99" w14:textId="25904842" w:rsidR="00B87906" w:rsidRDefault="0037537B" w:rsidP="0037537B">
      <w:pPr>
        <w:pStyle w:val="B3"/>
      </w:pPr>
      <w:r>
        <w:t>-</w:t>
      </w:r>
      <w:r>
        <w:tab/>
      </w:r>
      <w:proofErr w:type="gramStart"/>
      <w:r w:rsidR="00B87906">
        <w:t>evaluation</w:t>
      </w:r>
      <w:proofErr w:type="gramEnd"/>
      <w:r w:rsidR="00B87906">
        <w:t xml:space="preserve"> results from 4 sources indicate that, AI/ML can achieve 80%-90% prediction accuracy</w:t>
      </w:r>
    </w:p>
    <w:p w14:paraId="0715F81C" w14:textId="0DB3D730" w:rsidR="00B87906" w:rsidRDefault="0037537B" w:rsidP="0037537B">
      <w:pPr>
        <w:pStyle w:val="B2"/>
      </w:pPr>
      <w:r>
        <w:t>-</w:t>
      </w:r>
      <w:r>
        <w:tab/>
      </w:r>
      <w:r w:rsidR="00B87906">
        <w:t>Top-</w:t>
      </w:r>
      <w:proofErr w:type="gramStart"/>
      <w:r w:rsidR="00B87906">
        <w:t>K(</w:t>
      </w:r>
      <w:proofErr w:type="gramEnd"/>
      <w:r w:rsidR="00B87906">
        <w:t>=2) beam pair prediction accuracy</w:t>
      </w:r>
    </w:p>
    <w:p w14:paraId="70DC0B6F" w14:textId="56F9BCA0" w:rsidR="00B87906" w:rsidRDefault="0037537B" w:rsidP="0037537B">
      <w:pPr>
        <w:pStyle w:val="B3"/>
      </w:pPr>
      <w:r>
        <w:t>-</w:t>
      </w:r>
      <w:r>
        <w:tab/>
      </w:r>
      <w:proofErr w:type="gramStart"/>
      <w:r w:rsidR="00B87906">
        <w:t>evaluation</w:t>
      </w:r>
      <w:proofErr w:type="gramEnd"/>
      <w:r w:rsidR="00B87906">
        <w:t xml:space="preserve"> results from 4 sources indicate that, AI/ML can achieve about 70%- 80% prediction accuracy.</w:t>
      </w:r>
    </w:p>
    <w:p w14:paraId="44AF832E" w14:textId="5F76F95D" w:rsidR="00B87906" w:rsidRDefault="0037537B" w:rsidP="0037537B">
      <w:pPr>
        <w:pStyle w:val="B3"/>
      </w:pPr>
      <w:r>
        <w:t>-</w:t>
      </w:r>
      <w:r>
        <w:tab/>
      </w:r>
      <w:proofErr w:type="gramStart"/>
      <w:r w:rsidR="00B87906">
        <w:t>evaluation</w:t>
      </w:r>
      <w:proofErr w:type="gramEnd"/>
      <w:r w:rsidR="00B87906">
        <w:t xml:space="preserve"> results from 6 sources indicate that, AI/ML can achieve 80%- 90% prediction accuracy</w:t>
      </w:r>
    </w:p>
    <w:p w14:paraId="1C485E3F" w14:textId="00250418" w:rsidR="00B87906" w:rsidRDefault="0037537B" w:rsidP="0037537B">
      <w:pPr>
        <w:pStyle w:val="B3"/>
      </w:pPr>
      <w:r>
        <w:t>-</w:t>
      </w:r>
      <w:r>
        <w:tab/>
      </w:r>
      <w:proofErr w:type="gramStart"/>
      <w:r w:rsidR="00B87906">
        <w:t>evaluation</w:t>
      </w:r>
      <w:proofErr w:type="gramEnd"/>
      <w:r w:rsidR="00B87906">
        <w:t xml:space="preserve"> results from 2 sources indicate that, AI/ML can achieve more than 90% prediction accuracy</w:t>
      </w:r>
    </w:p>
    <w:p w14:paraId="1F5444E5" w14:textId="4601AA38" w:rsidR="00B87906" w:rsidRDefault="0037537B" w:rsidP="0037537B">
      <w:pPr>
        <w:pStyle w:val="B3"/>
      </w:pPr>
      <w:r>
        <w:t>-</w:t>
      </w:r>
      <w:r>
        <w:tab/>
      </w:r>
      <w:r w:rsidR="00B87906">
        <w:t xml:space="preserve">The beam prediction accuracy increases with K.  </w:t>
      </w:r>
    </w:p>
    <w:p w14:paraId="7EE3CCE5" w14:textId="22680A62" w:rsidR="00B87906" w:rsidRDefault="0037537B" w:rsidP="0037537B">
      <w:pPr>
        <w:pStyle w:val="B4"/>
      </w:pPr>
      <w:r>
        <w:t>-</w:t>
      </w:r>
      <w:r>
        <w:tab/>
      </w:r>
      <w:proofErr w:type="gramStart"/>
      <w:r w:rsidR="00B87906">
        <w:t>evaluation</w:t>
      </w:r>
      <w:proofErr w:type="gramEnd"/>
      <w:r w:rsidR="00B87906">
        <w:t xml:space="preserve"> results from 1 source indicate that Top-3 beam pair prediction accuracy can be 96%</w:t>
      </w:r>
    </w:p>
    <w:p w14:paraId="043866E1" w14:textId="51FF714F" w:rsidR="00B87906" w:rsidRDefault="0037537B" w:rsidP="0037537B">
      <w:pPr>
        <w:pStyle w:val="B4"/>
      </w:pPr>
      <w:r>
        <w:t>-</w:t>
      </w:r>
      <w:r>
        <w:tab/>
      </w:r>
      <w:proofErr w:type="gramStart"/>
      <w:r w:rsidR="00B87906">
        <w:t>evaluation</w:t>
      </w:r>
      <w:proofErr w:type="gramEnd"/>
      <w:r w:rsidR="00B87906">
        <w:t xml:space="preserve"> results from 1 source indicate that Top-4 beam pair prediction accuracy can be 96%</w:t>
      </w:r>
    </w:p>
    <w:p w14:paraId="02CF789E" w14:textId="67A5C13B" w:rsidR="00B87906" w:rsidRDefault="0037537B" w:rsidP="0037537B">
      <w:pPr>
        <w:pStyle w:val="B4"/>
      </w:pPr>
      <w:r>
        <w:t>-</w:t>
      </w:r>
      <w:r>
        <w:tab/>
      </w:r>
      <w:proofErr w:type="gramStart"/>
      <w:r w:rsidR="00B87906">
        <w:t>evaluation</w:t>
      </w:r>
      <w:proofErr w:type="gramEnd"/>
      <w:r w:rsidR="00B87906">
        <w:t xml:space="preserve"> results from 1 source indicate that Top-5 beam pair prediction accuracy can be 91%</w:t>
      </w:r>
    </w:p>
    <w:p w14:paraId="6C5305AF" w14:textId="6A8C9D57" w:rsidR="00B87906" w:rsidRDefault="0037537B" w:rsidP="0037537B">
      <w:pPr>
        <w:pStyle w:val="B4"/>
      </w:pPr>
      <w:r>
        <w:t>-</w:t>
      </w:r>
      <w:r>
        <w:tab/>
      </w:r>
      <w:proofErr w:type="gramStart"/>
      <w:r w:rsidR="00B87906">
        <w:t>evaluation</w:t>
      </w:r>
      <w:proofErr w:type="gramEnd"/>
      <w:r w:rsidR="00B87906">
        <w:t xml:space="preserve"> results from 1 source indicate that Top-5 beam pair prediction accuracy can be 94% </w:t>
      </w:r>
    </w:p>
    <w:p w14:paraId="480E04EF" w14:textId="69A6BF22" w:rsidR="00B87906" w:rsidRDefault="0037537B" w:rsidP="0037537B">
      <w:pPr>
        <w:pStyle w:val="B2"/>
      </w:pPr>
      <w:r>
        <w:t>-</w:t>
      </w:r>
      <w:r>
        <w:tab/>
      </w:r>
      <w:r w:rsidR="00B87906">
        <w:t xml:space="preserve">Average L1-RSRP difference of Top-1 predicted beam pair </w:t>
      </w:r>
    </w:p>
    <w:p w14:paraId="5CE0270E" w14:textId="2B2C0233" w:rsidR="00B87906" w:rsidRDefault="0037537B" w:rsidP="0037537B">
      <w:pPr>
        <w:pStyle w:val="B3"/>
      </w:pPr>
      <w:r>
        <w:t>-</w:t>
      </w:r>
      <w:r>
        <w:tab/>
      </w:r>
      <w:proofErr w:type="gramStart"/>
      <w:r w:rsidR="00B87906">
        <w:t>evaluation</w:t>
      </w:r>
      <w:proofErr w:type="gramEnd"/>
      <w:r w:rsidR="00B87906">
        <w:t xml:space="preserve"> results from 5 sources indicate that it can be below or about 1dB</w:t>
      </w:r>
    </w:p>
    <w:p w14:paraId="1E4722F3" w14:textId="582F3A88" w:rsidR="00B87906" w:rsidRDefault="0037537B" w:rsidP="0037537B">
      <w:pPr>
        <w:pStyle w:val="B3"/>
      </w:pPr>
      <w:r>
        <w:t>-</w:t>
      </w:r>
      <w:r>
        <w:tab/>
      </w:r>
      <w:proofErr w:type="gramStart"/>
      <w:r w:rsidR="00B87906">
        <w:t>evaluation</w:t>
      </w:r>
      <w:proofErr w:type="gramEnd"/>
      <w:r w:rsidR="00B87906">
        <w:t xml:space="preserve"> results from 5 sources indicate that it can be 1dB~2dB</w:t>
      </w:r>
    </w:p>
    <w:p w14:paraId="2A14761B" w14:textId="4A2C8961" w:rsidR="00B87906" w:rsidRDefault="0037537B" w:rsidP="0037537B">
      <w:pPr>
        <w:pStyle w:val="B2"/>
      </w:pPr>
      <w:r>
        <w:t>-</w:t>
      </w:r>
      <w:r>
        <w:tab/>
      </w:r>
      <w:r w:rsidR="00B87906">
        <w:t>Average predicted L1-RSRP difference of Top-1 beam pair</w:t>
      </w:r>
    </w:p>
    <w:p w14:paraId="6E03BBA1" w14:textId="5B978481" w:rsidR="00B87906" w:rsidRDefault="0037537B" w:rsidP="0037537B">
      <w:pPr>
        <w:pStyle w:val="B3"/>
      </w:pPr>
      <w:r>
        <w:t>-</w:t>
      </w:r>
      <w:r>
        <w:tab/>
      </w:r>
      <w:proofErr w:type="gramStart"/>
      <w:r w:rsidR="00B87906">
        <w:t>evaluation</w:t>
      </w:r>
      <w:proofErr w:type="gramEnd"/>
      <w:r w:rsidR="00B87906">
        <w:t xml:space="preserve"> results from 2 sources indicate that it can be 0.7~1.3dB</w:t>
      </w:r>
    </w:p>
    <w:p w14:paraId="2041F6D1" w14:textId="7F2E2406" w:rsidR="00B87906" w:rsidRDefault="0037537B" w:rsidP="0037537B">
      <w:pPr>
        <w:pStyle w:val="B3"/>
      </w:pPr>
      <w:r>
        <w:t>-</w:t>
      </w:r>
      <w:r>
        <w:tab/>
      </w:r>
      <w:r w:rsidR="00B87906">
        <w:t>Note that this is assumed that all the L1-RSRPs of Set A of beams are used as the label in AI/ML training phase (e.g., regression AI/ML model).</w:t>
      </w:r>
    </w:p>
    <w:p w14:paraId="1DA675FC" w14:textId="47D80AD0" w:rsidR="00B87906" w:rsidRDefault="0037537B" w:rsidP="0037537B">
      <w:pPr>
        <w:pStyle w:val="B1"/>
      </w:pPr>
      <w:r>
        <w:t>-</w:t>
      </w:r>
      <w:r>
        <w:tab/>
      </w:r>
      <w:r w:rsidR="00B87906">
        <w:t xml:space="preserve">(C) </w:t>
      </w:r>
      <w:proofErr w:type="gramStart"/>
      <w:r w:rsidR="00B87906">
        <w:t>With</w:t>
      </w:r>
      <w:proofErr w:type="gramEnd"/>
      <w:r w:rsidR="00B87906">
        <w:t xml:space="preserve"> measurements of fixed Set B of beams that of 1/16 of Set A of beams </w:t>
      </w:r>
    </w:p>
    <w:p w14:paraId="16091805" w14:textId="614FC6C9" w:rsidR="00B87906" w:rsidRDefault="0037537B" w:rsidP="0037537B">
      <w:pPr>
        <w:pStyle w:val="B2"/>
      </w:pPr>
      <w:r>
        <w:t>-</w:t>
      </w:r>
      <w:r>
        <w:tab/>
      </w:r>
      <w:r w:rsidR="00B87906">
        <w:t>Top-1 beam pair prediction accuracy</w:t>
      </w:r>
    </w:p>
    <w:p w14:paraId="75EB38A0" w14:textId="64C5D0EC" w:rsidR="00B87906" w:rsidRDefault="0037537B" w:rsidP="0037537B">
      <w:pPr>
        <w:pStyle w:val="B3"/>
      </w:pPr>
      <w:r>
        <w:t>-</w:t>
      </w:r>
      <w:r>
        <w:tab/>
      </w:r>
      <w:proofErr w:type="gramStart"/>
      <w:r w:rsidR="00B87906">
        <w:t>evaluation</w:t>
      </w:r>
      <w:proofErr w:type="gramEnd"/>
      <w:r w:rsidR="00B87906">
        <w:t xml:space="preserve"> results from 5 sources indicate that, AI/ML can achieve less than 50% or about 50% prediction accuracy</w:t>
      </w:r>
    </w:p>
    <w:p w14:paraId="5BE856E6" w14:textId="02B04A87" w:rsidR="00B87906" w:rsidRDefault="0037537B" w:rsidP="0037537B">
      <w:pPr>
        <w:pStyle w:val="B3"/>
      </w:pPr>
      <w:r>
        <w:t>-</w:t>
      </w:r>
      <w:r>
        <w:tab/>
      </w:r>
      <w:proofErr w:type="gramStart"/>
      <w:r w:rsidR="00B87906">
        <w:t>evaluation</w:t>
      </w:r>
      <w:proofErr w:type="gramEnd"/>
      <w:r w:rsidR="00B87906">
        <w:t xml:space="preserve"> results from 2 source indicate that, AI/ML can achieve about 55%~57% prediction accuracy </w:t>
      </w:r>
    </w:p>
    <w:p w14:paraId="7B5A8A4C" w14:textId="538863B4" w:rsidR="00B87906" w:rsidRDefault="0037537B" w:rsidP="0037537B">
      <w:pPr>
        <w:pStyle w:val="B3"/>
      </w:pPr>
      <w:r>
        <w:t>-</w:t>
      </w:r>
      <w:r>
        <w:tab/>
      </w:r>
      <w:proofErr w:type="gramStart"/>
      <w:r w:rsidR="00B87906">
        <w:t>evaluation</w:t>
      </w:r>
      <w:proofErr w:type="gramEnd"/>
      <w:r w:rsidR="00B87906">
        <w:t xml:space="preserve"> results from 3 sources indicate that, AI/ML can achieve about 60%~70% prediction accuracy </w:t>
      </w:r>
    </w:p>
    <w:p w14:paraId="5B787028" w14:textId="083F71C3" w:rsidR="00B87906" w:rsidRDefault="0037537B" w:rsidP="0037537B">
      <w:pPr>
        <w:pStyle w:val="B3"/>
      </w:pPr>
      <w:r>
        <w:t>-</w:t>
      </w:r>
      <w:r>
        <w:tab/>
      </w:r>
      <w:proofErr w:type="gramStart"/>
      <w:r w:rsidR="00B87906">
        <w:t>evaluation</w:t>
      </w:r>
      <w:proofErr w:type="gramEnd"/>
      <w:r w:rsidR="00B87906">
        <w:t xml:space="preserve"> results from 1 source indicate that, AI/ML can achieve about 70%~80% prediction accuracy</w:t>
      </w:r>
    </w:p>
    <w:p w14:paraId="367393C3" w14:textId="5136AE7E" w:rsidR="00B87906" w:rsidRDefault="0037537B" w:rsidP="0037537B">
      <w:pPr>
        <w:pStyle w:val="B3"/>
      </w:pPr>
      <w:r>
        <w:t>-</w:t>
      </w:r>
      <w:r>
        <w:tab/>
      </w:r>
      <w:r w:rsidR="00B87906">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Default="0037537B" w:rsidP="0037537B">
      <w:pPr>
        <w:pStyle w:val="B3"/>
      </w:pPr>
      <w:r>
        <w:t>-</w:t>
      </w:r>
      <w:r>
        <w:tab/>
      </w:r>
      <w:r w:rsidR="00B87906">
        <w:t>Non-AI baseline Option 2 (exhaustive beam sweeping in Set B of beam pairs) can achieve about 6.25% prediction accuracy</w:t>
      </w:r>
    </w:p>
    <w:p w14:paraId="75E8A1D7" w14:textId="6E325E2C" w:rsidR="00B87906" w:rsidRDefault="0037537B" w:rsidP="0037537B">
      <w:pPr>
        <w:pStyle w:val="B2"/>
      </w:pPr>
      <w:r>
        <w:lastRenderedPageBreak/>
        <w:t>-</w:t>
      </w:r>
      <w:r>
        <w:tab/>
      </w:r>
      <w:r w:rsidR="00B87906">
        <w:t>Top-1 beam pair prediction with 1dB margin</w:t>
      </w:r>
    </w:p>
    <w:p w14:paraId="7895BC46" w14:textId="2DF6A8BE" w:rsidR="00B87906" w:rsidRDefault="0037537B" w:rsidP="0037537B">
      <w:pPr>
        <w:pStyle w:val="B3"/>
      </w:pPr>
      <w:r>
        <w:t>-</w:t>
      </w:r>
      <w:r>
        <w:tab/>
      </w:r>
      <w:proofErr w:type="gramStart"/>
      <w:r w:rsidR="00B87906">
        <w:t>evaluation</w:t>
      </w:r>
      <w:proofErr w:type="gramEnd"/>
      <w:r w:rsidR="00B87906">
        <w:t xml:space="preserve"> results from 4 sources indicate that, AI/ML can achieve less than 50% or about 50% prediction accuracy</w:t>
      </w:r>
    </w:p>
    <w:p w14:paraId="2364BD59" w14:textId="207F6AF5" w:rsidR="00B87906" w:rsidRDefault="0037537B" w:rsidP="0037537B">
      <w:pPr>
        <w:pStyle w:val="B3"/>
      </w:pPr>
      <w:r>
        <w:t>-</w:t>
      </w:r>
      <w:r>
        <w:tab/>
      </w:r>
      <w:proofErr w:type="gramStart"/>
      <w:r w:rsidR="00B87906">
        <w:t>evaluation</w:t>
      </w:r>
      <w:proofErr w:type="gramEnd"/>
      <w:r w:rsidR="00B87906">
        <w:t xml:space="preserve"> results from 1 source indicate that, AI/ML can achieve more than 50%~60% prediction accuracy</w:t>
      </w:r>
    </w:p>
    <w:p w14:paraId="6AC0B2CE" w14:textId="7D5759A3" w:rsidR="00B87906" w:rsidRDefault="0037537B" w:rsidP="0037537B">
      <w:pPr>
        <w:pStyle w:val="B3"/>
      </w:pPr>
      <w:r>
        <w:t>-</w:t>
      </w:r>
      <w:r>
        <w:tab/>
      </w:r>
      <w:proofErr w:type="gramStart"/>
      <w:r w:rsidR="00B87906">
        <w:t>evaluation</w:t>
      </w:r>
      <w:proofErr w:type="gramEnd"/>
      <w:r w:rsidR="00B87906">
        <w:t xml:space="preserve"> results from 3 sources indicate that, AI/ML can achieve about 60%-70% prediction accuracy</w:t>
      </w:r>
    </w:p>
    <w:p w14:paraId="7D9880DE" w14:textId="51A38669" w:rsidR="00B87906" w:rsidRDefault="0037537B" w:rsidP="0037537B">
      <w:pPr>
        <w:pStyle w:val="B3"/>
      </w:pPr>
      <w:r>
        <w:t>-</w:t>
      </w:r>
      <w:r>
        <w:tab/>
      </w:r>
      <w:proofErr w:type="gramStart"/>
      <w:r w:rsidR="00B87906">
        <w:t>evaluation</w:t>
      </w:r>
      <w:proofErr w:type="gramEnd"/>
      <w:r w:rsidR="00B87906">
        <w:t xml:space="preserve"> results from 2 sources indicate that, AI/ML can achieve 72%~85% prediction accuracy </w:t>
      </w:r>
    </w:p>
    <w:p w14:paraId="5E94C466" w14:textId="006987B2" w:rsidR="00B87906" w:rsidRDefault="0037537B" w:rsidP="0037537B">
      <w:pPr>
        <w:pStyle w:val="B2"/>
      </w:pPr>
      <w:r>
        <w:t>-</w:t>
      </w:r>
      <w:r>
        <w:tab/>
      </w:r>
      <w:r w:rsidR="00B87906">
        <w:t>Top-</w:t>
      </w:r>
      <w:proofErr w:type="gramStart"/>
      <w:r w:rsidR="00B87906">
        <w:t>K(</w:t>
      </w:r>
      <w:proofErr w:type="gramEnd"/>
      <w:r w:rsidR="00B87906">
        <w:t>=2) beam pair prediction accuracy</w:t>
      </w:r>
    </w:p>
    <w:p w14:paraId="0C3F71B9" w14:textId="4676669F" w:rsidR="00B87906" w:rsidRDefault="0037537B" w:rsidP="0037537B">
      <w:pPr>
        <w:pStyle w:val="B3"/>
      </w:pPr>
      <w:r>
        <w:t>-</w:t>
      </w:r>
      <w:r>
        <w:tab/>
      </w:r>
      <w:proofErr w:type="gramStart"/>
      <w:r w:rsidR="00B87906">
        <w:t>evaluation</w:t>
      </w:r>
      <w:proofErr w:type="gramEnd"/>
      <w:r w:rsidR="00B87906">
        <w:t xml:space="preserve"> results from 3 sources indicate that, AI/ML can achieve less than 60% prediction accuracy.</w:t>
      </w:r>
    </w:p>
    <w:p w14:paraId="78FA7290" w14:textId="3E3DE211" w:rsidR="00B87906" w:rsidRDefault="0037537B" w:rsidP="0037537B">
      <w:pPr>
        <w:pStyle w:val="B3"/>
      </w:pPr>
      <w:r>
        <w:t>-</w:t>
      </w:r>
      <w:r>
        <w:tab/>
      </w:r>
      <w:proofErr w:type="gramStart"/>
      <w:r w:rsidR="00B87906">
        <w:t>evaluation</w:t>
      </w:r>
      <w:proofErr w:type="gramEnd"/>
      <w:r w:rsidR="00B87906">
        <w:t xml:space="preserve"> results from 5 sources indicate that, AI/ML can achieve about 70%- 80% prediction accuracy</w:t>
      </w:r>
    </w:p>
    <w:p w14:paraId="3B09EC88" w14:textId="6625A085" w:rsidR="00B87906" w:rsidRDefault="0037537B" w:rsidP="0037537B">
      <w:pPr>
        <w:pStyle w:val="B3"/>
      </w:pPr>
      <w:r>
        <w:t>-</w:t>
      </w:r>
      <w:r>
        <w:tab/>
      </w:r>
      <w:proofErr w:type="gramStart"/>
      <w:r w:rsidR="00B87906">
        <w:t>evaluation</w:t>
      </w:r>
      <w:proofErr w:type="gramEnd"/>
      <w:r w:rsidR="00B87906">
        <w:t xml:space="preserve"> results from 1 source indicate that, AI/ML can achieve more than 85% prediction accuracy</w:t>
      </w:r>
    </w:p>
    <w:p w14:paraId="06C3FEBE" w14:textId="2F5E8C4E" w:rsidR="00B87906" w:rsidRDefault="0037537B" w:rsidP="0037537B">
      <w:pPr>
        <w:pStyle w:val="B3"/>
      </w:pPr>
      <w:r>
        <w:t>-</w:t>
      </w:r>
      <w:r>
        <w:tab/>
      </w:r>
      <w:r w:rsidR="00B87906">
        <w:t xml:space="preserve">The beam prediction accuracy increases with K.  </w:t>
      </w:r>
    </w:p>
    <w:p w14:paraId="281070A1" w14:textId="0AACD70A" w:rsidR="00B87906" w:rsidRDefault="0037537B" w:rsidP="0037537B">
      <w:pPr>
        <w:pStyle w:val="B2"/>
      </w:pPr>
      <w:r>
        <w:t>-</w:t>
      </w:r>
      <w:r>
        <w:tab/>
      </w:r>
      <w:r w:rsidR="00B87906">
        <w:t>Average L1-RSRP difference of Top-1 predicted beam pair</w:t>
      </w:r>
    </w:p>
    <w:p w14:paraId="19BD8D68" w14:textId="714F4D6D" w:rsidR="00B87906" w:rsidRDefault="0037537B" w:rsidP="0037537B">
      <w:pPr>
        <w:pStyle w:val="B3"/>
      </w:pPr>
      <w:r>
        <w:t>-</w:t>
      </w:r>
      <w:r>
        <w:tab/>
      </w:r>
      <w:proofErr w:type="gramStart"/>
      <w:r w:rsidR="00B87906">
        <w:t>evaluation</w:t>
      </w:r>
      <w:proofErr w:type="gramEnd"/>
      <w:r w:rsidR="00B87906">
        <w:t xml:space="preserve"> results from 3 sources indicate that it can be 1dB~2dB</w:t>
      </w:r>
    </w:p>
    <w:p w14:paraId="17E69C1C" w14:textId="43B0B5B0" w:rsidR="00B87906" w:rsidRDefault="0037537B" w:rsidP="0037537B">
      <w:pPr>
        <w:pStyle w:val="B3"/>
      </w:pPr>
      <w:r>
        <w:t>-</w:t>
      </w:r>
      <w:r>
        <w:tab/>
      </w:r>
      <w:proofErr w:type="gramStart"/>
      <w:r w:rsidR="00B87906">
        <w:t>evaluation</w:t>
      </w:r>
      <w:proofErr w:type="gramEnd"/>
      <w:r w:rsidR="00B87906">
        <w:t xml:space="preserve"> results from 2 sources indicate that it can be 2dB~3dB</w:t>
      </w:r>
    </w:p>
    <w:p w14:paraId="04FFA309" w14:textId="714255D5" w:rsidR="00B87906" w:rsidRDefault="0037537B" w:rsidP="0037537B">
      <w:pPr>
        <w:pStyle w:val="B3"/>
      </w:pPr>
      <w:r>
        <w:t>-</w:t>
      </w:r>
      <w:r>
        <w:tab/>
      </w:r>
      <w:proofErr w:type="gramStart"/>
      <w:r w:rsidR="00B87906">
        <w:t>evaluation</w:t>
      </w:r>
      <w:proofErr w:type="gramEnd"/>
      <w:r w:rsidR="00B87906">
        <w:t xml:space="preserve"> results from 2 sources indicate that it can be more than 3dB</w:t>
      </w:r>
    </w:p>
    <w:p w14:paraId="5E1E40F9" w14:textId="757FC9A2" w:rsidR="00B87906" w:rsidRDefault="0037537B" w:rsidP="0037537B">
      <w:pPr>
        <w:pStyle w:val="B3"/>
      </w:pPr>
      <w:r>
        <w:t>-</w:t>
      </w:r>
      <w:r>
        <w:tab/>
      </w:r>
      <w:proofErr w:type="gramStart"/>
      <w:r w:rsidR="00B87906">
        <w:t>evaluation</w:t>
      </w:r>
      <w:proofErr w:type="gramEnd"/>
      <w:r w:rsidR="00B87906">
        <w:t xml:space="preserve"> results from 1 source indicate that it can be about 6dB</w:t>
      </w:r>
    </w:p>
    <w:p w14:paraId="49AF6CD8" w14:textId="0DA74063" w:rsidR="00B87906" w:rsidRDefault="0037537B" w:rsidP="0037537B">
      <w:pPr>
        <w:pStyle w:val="B2"/>
      </w:pPr>
      <w:r>
        <w:t>-</w:t>
      </w:r>
      <w:r>
        <w:tab/>
      </w:r>
      <w:r w:rsidR="00B87906">
        <w:t>Predicted L1-RSRP difference of Top-1 beam pair</w:t>
      </w:r>
    </w:p>
    <w:p w14:paraId="69EF72E2" w14:textId="7FF9C3B5" w:rsidR="00B87906" w:rsidRDefault="0037537B" w:rsidP="0037537B">
      <w:pPr>
        <w:pStyle w:val="B3"/>
      </w:pPr>
      <w:r>
        <w:t>-</w:t>
      </w:r>
      <w:r>
        <w:tab/>
      </w:r>
      <w:proofErr w:type="gramStart"/>
      <w:r w:rsidR="00B87906">
        <w:t>evaluation</w:t>
      </w:r>
      <w:proofErr w:type="gramEnd"/>
      <w:r w:rsidR="00B87906">
        <w:t xml:space="preserve"> results from 2 sources indicates that it can be about 2.5dB</w:t>
      </w:r>
    </w:p>
    <w:p w14:paraId="22172ED5" w14:textId="48EBD822" w:rsidR="00B87906" w:rsidRDefault="0037537B" w:rsidP="0037537B">
      <w:pPr>
        <w:pStyle w:val="B3"/>
      </w:pPr>
      <w:r>
        <w:t>-</w:t>
      </w:r>
      <w:r>
        <w:tab/>
      </w:r>
      <w:r w:rsidR="00B87906">
        <w:t>Note that this is assumed that all the L1-RSRPs of Set A of beams are used as the label in AI/ML training phase (e.g., regression AI/ML model).</w:t>
      </w:r>
    </w:p>
    <w:p w14:paraId="6E6C55FA" w14:textId="24FB2B04" w:rsidR="00B87906" w:rsidRDefault="0037537B" w:rsidP="00B82B41">
      <w:pPr>
        <w:pStyle w:val="B1"/>
      </w:pPr>
      <w:r>
        <w:t>-</w:t>
      </w:r>
      <w:r>
        <w:tab/>
      </w:r>
      <w:r w:rsidR="00B87906">
        <w:t xml:space="preserve">Note: in the above evaluations, 8 sources assumed 4 Rx, other sources assumed 8 Rx. </w:t>
      </w:r>
    </w:p>
    <w:p w14:paraId="4D2B454A" w14:textId="77777777" w:rsidR="00B87906" w:rsidRPr="004A5582" w:rsidRDefault="00B87906" w:rsidP="00B87906">
      <w:pPr>
        <w:pStyle w:val="51"/>
      </w:pPr>
      <w:bookmarkStart w:id="173" w:name="_Toc149657166"/>
      <w:r w:rsidRPr="004A5582">
        <w:t>6.3.2.1.</w:t>
      </w:r>
      <w:r>
        <w:t>4</w:t>
      </w:r>
      <w:r w:rsidRPr="004A5582">
        <w:tab/>
        <w:t>Performance when Set B is different to Set A for DL Tx-Rx beam pair prediction</w:t>
      </w:r>
      <w:bookmarkEnd w:id="173"/>
    </w:p>
    <w:p w14:paraId="100E1043" w14:textId="77777777" w:rsidR="00B87906" w:rsidRPr="00541168" w:rsidRDefault="00B87906" w:rsidP="00B82B41">
      <w:pPr>
        <w:rPr>
          <w:rFonts w:eastAsia="Microsoft YaHei UI"/>
        </w:rPr>
      </w:pPr>
      <w:r w:rsidRPr="00A80165">
        <w:rPr>
          <w:b/>
          <w:bCs/>
        </w:rPr>
        <w:t>For BM-Case1 beam pair prediction</w:t>
      </w:r>
      <w:r w:rsidRPr="00B43BD6">
        <w:t xml:space="preserve">, </w:t>
      </w:r>
      <w:r w:rsidRPr="00A80165">
        <w:t>when</w:t>
      </w:r>
      <w:r w:rsidRPr="00A80165">
        <w:rPr>
          <w:i/>
          <w:iCs/>
        </w:rPr>
        <w:t xml:space="preserve"> Set B is different to Set A</w:t>
      </w:r>
      <w:r w:rsidRPr="00B43BD6">
        <w:t>, with measurements of Set B of Tx wide beams that are 1/4 or 1/8 of Set A beams, evaluation results from 1 source indicate that</w:t>
      </w:r>
      <w:r w:rsidRPr="00541168">
        <w:rPr>
          <w:rFonts w:eastAsia="Microsoft YaHei UI"/>
        </w:rPr>
        <w:t xml:space="preserve"> AI/ML can provide good beam prediction performance with less measurement/RS overhead compar</w:t>
      </w:r>
      <w:r>
        <w:rPr>
          <w:rFonts w:eastAsia="Microsoft YaHei UI"/>
        </w:rPr>
        <w:t>ed</w:t>
      </w:r>
      <w:r w:rsidRPr="00541168">
        <w:rPr>
          <w:rFonts w:eastAsia="Microsoft YaHei UI"/>
        </w:rPr>
        <w:t xml:space="preserve"> to using all measurements of Set A (which provides 100% beam prediction performance as non-AI baseline Option 1) without considering generalization </w:t>
      </w:r>
      <w:r>
        <w:rPr>
          <w:rFonts w:eastAsia="Microsoft YaHei UI"/>
        </w:rPr>
        <w:t xml:space="preserve">and </w:t>
      </w:r>
      <w:r w:rsidRPr="00541168">
        <w:rPr>
          <w:rFonts w:eastAsia="Microsoft YaHei UI"/>
        </w:rPr>
        <w:t>without UE rotation.</w:t>
      </w:r>
    </w:p>
    <w:p w14:paraId="06928ECB" w14:textId="3F90F727" w:rsidR="00B87906" w:rsidRPr="00B43BD6" w:rsidRDefault="00B82B41" w:rsidP="00B82B41">
      <w:pPr>
        <w:pStyle w:val="B1"/>
      </w:pPr>
      <w:r>
        <w:t>-</w:t>
      </w:r>
      <w:r>
        <w:tab/>
      </w:r>
      <w:r w:rsidR="00B87906" w:rsidRPr="00B43BD6">
        <w:t xml:space="preserve">For Top-1 beam pair prediction accuracy, evaluation results from 1 source indicate that, AI/ML can achieve about 92.7%/92.5% beam prediction accuracy for 1/4 and 1/8 overhead respectively. </w:t>
      </w:r>
    </w:p>
    <w:p w14:paraId="3F7CBAEB" w14:textId="6CDB9524" w:rsidR="00B87906" w:rsidRPr="00B43BD6" w:rsidRDefault="00B82B41" w:rsidP="00B82B41">
      <w:pPr>
        <w:pStyle w:val="B1"/>
      </w:pPr>
      <w:r>
        <w:t>-</w:t>
      </w:r>
      <w:r>
        <w:tab/>
      </w:r>
      <w:r w:rsidR="00B87906" w:rsidRPr="00B43BD6">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BA0BAD" w:rsidRDefault="00B87906" w:rsidP="00B87906">
      <w:pPr>
        <w:pStyle w:val="40"/>
      </w:pPr>
      <w:bookmarkStart w:id="174" w:name="_Toc149657167"/>
      <w:r>
        <w:t>6.3.2.2</w:t>
      </w:r>
      <w:r>
        <w:tab/>
        <w:t>Basic performance for BM-Case2</w:t>
      </w:r>
      <w:bookmarkEnd w:id="174"/>
    </w:p>
    <w:p w14:paraId="05D41D21" w14:textId="77777777" w:rsidR="00B87906" w:rsidRDefault="00B87906" w:rsidP="00B87906">
      <w:r w:rsidRPr="008156EE">
        <w:rPr>
          <w:i/>
          <w:iCs/>
        </w:rPr>
        <w:t>BM-Case2:</w:t>
      </w:r>
      <w:r>
        <w:t xml:space="preserve"> Temporal Downlink beam prediction for Set A of beams based on the historic measurement results of Set B of beams.</w:t>
      </w:r>
    </w:p>
    <w:p w14:paraId="356E2147" w14:textId="77777777" w:rsidR="00B87906" w:rsidRDefault="00B87906" w:rsidP="00B87906">
      <w:pPr>
        <w:pStyle w:val="51"/>
      </w:pPr>
      <w:bookmarkStart w:id="175" w:name="_Toc149657168"/>
      <w:r>
        <w:t>6.3.2.2.1</w:t>
      </w:r>
      <w:r>
        <w:tab/>
        <w:t>Performance when Set A = Set B</w:t>
      </w:r>
      <w:bookmarkEnd w:id="175"/>
    </w:p>
    <w:p w14:paraId="5CFF73AA" w14:textId="77777777" w:rsidR="00B87906" w:rsidRPr="00520541" w:rsidRDefault="00B87906" w:rsidP="00B87906">
      <w:r w:rsidRPr="00FD2E06">
        <w:rPr>
          <w:b/>
          <w:bCs/>
        </w:rPr>
        <w:t>For BM-Case2</w:t>
      </w:r>
      <w:r w:rsidRPr="00520541">
        <w:t xml:space="preserve">, when </w:t>
      </w:r>
      <w:r w:rsidRPr="00FD2E06">
        <w:rPr>
          <w:i/>
          <w:iCs/>
        </w:rPr>
        <w:t>Set B = Set A</w:t>
      </w:r>
      <w:r w:rsidRPr="00520541">
        <w:t xml:space="preserve">, for DL Tx beam prediction with the measurements from the best Rx beam or Tx-Rx beam pair prediction, without considering generalization aspects, with the following assumptions: </w:t>
      </w:r>
    </w:p>
    <w:p w14:paraId="4F05168D" w14:textId="5902DCCB" w:rsidR="00B87906" w:rsidRPr="00520541" w:rsidRDefault="00B82B41" w:rsidP="00B82B41">
      <w:pPr>
        <w:pStyle w:val="B1"/>
      </w:pPr>
      <w:r>
        <w:t>-</w:t>
      </w:r>
      <w:r>
        <w:tab/>
      </w:r>
      <w:r w:rsidR="00B87906" w:rsidRPr="00520541">
        <w:t>UE speed: 30km/h (unless otherwise stated)</w:t>
      </w:r>
    </w:p>
    <w:p w14:paraId="113EF83E" w14:textId="0973B3CB" w:rsidR="00B87906" w:rsidRPr="00520541" w:rsidRDefault="00B82B41" w:rsidP="00B82B41">
      <w:pPr>
        <w:pStyle w:val="B1"/>
      </w:pPr>
      <w:r>
        <w:lastRenderedPageBreak/>
        <w:t>-</w:t>
      </w:r>
      <w:r>
        <w:tab/>
      </w:r>
      <w:r w:rsidR="00B87906" w:rsidRPr="00520541">
        <w:t>Prediction time: 80ms/160ms/320ms/640ms/800ms/others</w:t>
      </w:r>
    </w:p>
    <w:p w14:paraId="37C60DE8" w14:textId="42F69A49" w:rsidR="00B87906" w:rsidRPr="00520541" w:rsidRDefault="00B82B41" w:rsidP="00B82B41">
      <w:pPr>
        <w:pStyle w:val="B1"/>
      </w:pPr>
      <w:r>
        <w:t>-</w:t>
      </w:r>
      <w:r>
        <w:tab/>
      </w:r>
      <w:r w:rsidR="00B87906" w:rsidRPr="00520541">
        <w:t>With UE rotation and without UE rotation</w:t>
      </w:r>
    </w:p>
    <w:p w14:paraId="44105DA4" w14:textId="0533F9C7" w:rsidR="00B87906" w:rsidRPr="00520541" w:rsidRDefault="00B82B41" w:rsidP="00B82B41">
      <w:pPr>
        <w:pStyle w:val="B1"/>
      </w:pPr>
      <w:r>
        <w:t>-</w:t>
      </w:r>
      <w:r>
        <w:tab/>
      </w:r>
      <w:r w:rsidR="00B87906" w:rsidRPr="00520541">
        <w:t>Set B is the same as Set A in each time instance for measurement</w:t>
      </w:r>
    </w:p>
    <w:p w14:paraId="42E526AF" w14:textId="036303EC" w:rsidR="00B87906" w:rsidRPr="00520541" w:rsidRDefault="00B87906" w:rsidP="00B82B41">
      <w:r w:rsidRPr="00520541">
        <w:t>Note that ideal measurements are assumed</w:t>
      </w:r>
      <w:r w:rsidR="00B82B41">
        <w:t>.</w:t>
      </w:r>
    </w:p>
    <w:p w14:paraId="6C09D3B3" w14:textId="5BDFD18A"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Beams could be measured regardless of their SNR.</w:t>
      </w:r>
    </w:p>
    <w:p w14:paraId="500B68D8" w14:textId="40AB9808"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measurement error.</w:t>
      </w:r>
    </w:p>
    <w:p w14:paraId="60C2192F" w14:textId="64993290"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No quantization for the L1-RSRP measurements.</w:t>
      </w:r>
    </w:p>
    <w:p w14:paraId="114CFD70" w14:textId="7AB59853" w:rsidR="00B87906" w:rsidRPr="00520541" w:rsidRDefault="00B82B41" w:rsidP="00B82B41">
      <w:pPr>
        <w:pStyle w:val="B1"/>
        <w:rPr>
          <w:rFonts w:eastAsia="Microsoft YaHei UI"/>
        </w:rPr>
      </w:pPr>
      <w:r>
        <w:rPr>
          <w:rFonts w:eastAsia="Microsoft YaHei UI"/>
        </w:rPr>
        <w:t>-</w:t>
      </w:r>
      <w:r>
        <w:rPr>
          <w:rFonts w:eastAsia="Microsoft YaHei UI"/>
        </w:rPr>
        <w:tab/>
      </w:r>
      <w:r w:rsidR="00B87906" w:rsidRPr="00520541">
        <w:rPr>
          <w:rFonts w:eastAsia="Microsoft YaHei UI"/>
        </w:rPr>
        <w:t xml:space="preserve">No constraint on UCI payload overhead for full report of the L1-RSRP measurements of Set B for NW-side models </w:t>
      </w:r>
      <w:proofErr w:type="gramStart"/>
      <w:r w:rsidR="00B87906" w:rsidRPr="00520541">
        <w:rPr>
          <w:rFonts w:eastAsia="Microsoft YaHei UI"/>
        </w:rPr>
        <w:t>are</w:t>
      </w:r>
      <w:proofErr w:type="gramEnd"/>
      <w:r w:rsidR="00B87906" w:rsidRPr="00520541">
        <w:rPr>
          <w:rFonts w:eastAsia="Microsoft YaHei UI"/>
        </w:rPr>
        <w:t xml:space="preserve"> assumed. </w:t>
      </w:r>
    </w:p>
    <w:p w14:paraId="51A3719A" w14:textId="77777777" w:rsidR="00B87906" w:rsidRPr="00520541" w:rsidRDefault="00B87906" w:rsidP="00B82B41">
      <w:r w:rsidRPr="00520541">
        <w:rPr>
          <w:b/>
          <w:bCs/>
          <w:u w:val="single"/>
        </w:rPr>
        <w:t>(A) For Tx DL beam prediction,</w:t>
      </w:r>
      <w:r w:rsidRPr="00520541">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520541">
        <w:rPr>
          <w:b/>
          <w:bCs/>
        </w:rPr>
        <w:t>without UE rotation</w:t>
      </w:r>
      <w:r w:rsidRPr="00520541">
        <w:t>. For the longer the prediction time, the higher gain of beam prediction accuracy can be achieved by AI/ML:</w:t>
      </w:r>
    </w:p>
    <w:p w14:paraId="0649F877" w14:textId="2449DB95" w:rsidR="00B87906" w:rsidRPr="00520541" w:rsidRDefault="00B82B41" w:rsidP="00B82B41">
      <w:pPr>
        <w:pStyle w:val="B1"/>
      </w:pPr>
      <w:r>
        <w:rPr>
          <w:u w:val="single"/>
        </w:rPr>
        <w:t>-</w:t>
      </w:r>
      <w:r>
        <w:rPr>
          <w:u w:val="single"/>
        </w:rPr>
        <w:tab/>
      </w:r>
      <w:r w:rsidR="00B87906" w:rsidRPr="00520541">
        <w:rPr>
          <w:u w:val="single"/>
        </w:rPr>
        <w:t>For 80ms prediction time</w:t>
      </w:r>
      <w:r w:rsidR="00B87906" w:rsidRPr="00520541">
        <w:t xml:space="preserve">, evaluation results from 1 source show that AI/ML may </w:t>
      </w:r>
      <w:r w:rsidR="00B87906" w:rsidRPr="00520541">
        <w:rPr>
          <w:b/>
          <w:bCs/>
        </w:rPr>
        <w:t>have similar performance or may decrease</w:t>
      </w:r>
      <w:r w:rsidR="00B87906" w:rsidRPr="00520541">
        <w:t xml:space="preserve"> about 4% beam prediction accuracy, evaluation results from 2 sources show that AI/ML may have similar performance or may </w:t>
      </w:r>
      <w:r w:rsidR="00B87906" w:rsidRPr="00520541">
        <w:rPr>
          <w:b/>
          <w:bCs/>
        </w:rPr>
        <w:t>decrease</w:t>
      </w:r>
      <w:r w:rsidR="00B87906" w:rsidRPr="00520541">
        <w:t xml:space="preserve"> 0.4%~1% beam prediction accuracy, evaluation results from 1 source show that AI/ML can </w:t>
      </w:r>
      <w:r w:rsidR="00B87906" w:rsidRPr="00520541">
        <w:rPr>
          <w:b/>
          <w:bCs/>
        </w:rPr>
        <w:t>increase</w:t>
      </w:r>
      <w:r w:rsidR="00B87906" w:rsidRPr="00520541">
        <w:t xml:space="preserve"> about 1%~2% prediction accuracy in terms of Top-1 beam prediction accuracy,</w:t>
      </w:r>
    </w:p>
    <w:p w14:paraId="5ECDA6B3" w14:textId="157F13DE"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4 time instances with measurement periodicity of 40ms. And it can decrease 4% beam prediction accuracy comparing with 98.23% achieved by non-AI baseline (Option 2-2) with 32 </w:t>
      </w:r>
      <w:proofErr w:type="gramStart"/>
      <w:r w:rsidR="00B87906" w:rsidRPr="00520541">
        <w:t>Tx</w:t>
      </w:r>
      <w:proofErr w:type="gramEnd"/>
      <w:r w:rsidR="00B87906" w:rsidRPr="00520541">
        <w:t xml:space="preserve"> beams</w:t>
      </w:r>
    </w:p>
    <w:p w14:paraId="12810715" w14:textId="2FF0D74D"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4 time instances with measurement periodicity of 80ms/160ms. And it may decrease up to 0.4~1% beam prediction accuracy comparing with about 80%/78.7% achieved by non-AI baseline (Option 2) with 32 </w:t>
      </w:r>
      <w:proofErr w:type="gramStart"/>
      <w:r w:rsidR="00B87906" w:rsidRPr="00520541">
        <w:t>Tx</w:t>
      </w:r>
      <w:proofErr w:type="gramEnd"/>
      <w:r w:rsidR="00B87906" w:rsidRPr="00520541">
        <w:t xml:space="preserve"> beams.</w:t>
      </w:r>
    </w:p>
    <w:p w14:paraId="7AF9733D" w14:textId="6D2EE780"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8 time instances with measurement periodicity of 40ms. And it can decrease about 0.5% beam prediction accuracy comparing with 67.4% achieved by non-AI baseline (Option 2) with 64 </w:t>
      </w:r>
      <w:proofErr w:type="gramStart"/>
      <w:r w:rsidR="00B87906" w:rsidRPr="00520541">
        <w:t>Tx</w:t>
      </w:r>
      <w:proofErr w:type="gramEnd"/>
      <w:r w:rsidR="00B87906" w:rsidRPr="00520541">
        <w:t xml:space="preserve"> beams</w:t>
      </w:r>
    </w:p>
    <w:p w14:paraId="4EC6D75B" w14:textId="6D5BDEF8"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5 time instances with measurement periodicity of 80ms. And it can increase 1% beam prediction accuracy gain comparing with 78.5% and 76.2% achieved by non-AI baseline (Option 2) with 32 </w:t>
      </w:r>
      <w:proofErr w:type="gramStart"/>
      <w:r w:rsidR="00B87906" w:rsidRPr="00520541">
        <w:t>Tx</w:t>
      </w:r>
      <w:proofErr w:type="gramEnd"/>
      <w:r w:rsidR="00B87906" w:rsidRPr="00520541">
        <w:t xml:space="preserve"> beams for 30km/h and 60km/h respectively.</w:t>
      </w:r>
    </w:p>
    <w:p w14:paraId="3D40A2FD" w14:textId="3EA37BCE" w:rsidR="00B87906" w:rsidRPr="00520541" w:rsidRDefault="00B82B41" w:rsidP="00B82B41">
      <w:pPr>
        <w:pStyle w:val="B1"/>
      </w:pPr>
      <w:r>
        <w:rPr>
          <w:u w:val="single"/>
        </w:rPr>
        <w:t>-</w:t>
      </w:r>
      <w:r>
        <w:rPr>
          <w:u w:val="single"/>
        </w:rPr>
        <w:tab/>
      </w:r>
      <w:r w:rsidR="00B87906" w:rsidRPr="00520541">
        <w:rPr>
          <w:u w:val="single"/>
        </w:rPr>
        <w:t>For 160ms prediction time,</w:t>
      </w:r>
      <w:r w:rsidR="00B87906" w:rsidRPr="00520541">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3 time instances with measurement periodicity of 80ms. And AI/ML does not provide beam prediction accuracy gain comparing with 83.9% achieved by non-AI baseline (Option 2) with 32 </w:t>
      </w:r>
      <w:proofErr w:type="gramStart"/>
      <w:r w:rsidR="00B87906" w:rsidRPr="00520541">
        <w:t>Tx</w:t>
      </w:r>
      <w:proofErr w:type="gramEnd"/>
      <w:r w:rsidR="00B87906" w:rsidRPr="00520541">
        <w:t xml:space="preserve"> beams</w:t>
      </w:r>
    </w:p>
    <w:p w14:paraId="30FFD647" w14:textId="3950637E"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4 time instances with measurement periodicity of 40ms. And it can decrease 5% beam prediction accuracy comparing with 97.18% achieved by non-AI baseline (Option 2) with 32 </w:t>
      </w:r>
      <w:proofErr w:type="gramStart"/>
      <w:r w:rsidR="00B87906" w:rsidRPr="00520541">
        <w:t>Tx</w:t>
      </w:r>
      <w:proofErr w:type="gramEnd"/>
      <w:r w:rsidR="00B87906" w:rsidRPr="00520541">
        <w:t xml:space="preserve"> beams</w:t>
      </w:r>
    </w:p>
    <w:p w14:paraId="61CC412D" w14:textId="5F299F28"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4 time instances with measurement periodicity of 80ms/160ms/240ms/320ms. And it may decrease up to 2% beam prediction accuracy comparing with about 73.8%~80.9%% achieved by non-AI baseline (Option 2) with 32 </w:t>
      </w:r>
      <w:proofErr w:type="gramStart"/>
      <w:r w:rsidR="00B87906" w:rsidRPr="00520541">
        <w:t>Tx</w:t>
      </w:r>
      <w:proofErr w:type="gramEnd"/>
      <w:r w:rsidR="00B87906" w:rsidRPr="00520541">
        <w:t xml:space="preserve"> beams</w:t>
      </w:r>
    </w:p>
    <w:p w14:paraId="73ED3DF3" w14:textId="53A6740F"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6 time instances with measurement periodicity of 40ms. And it can increase 4% beam prediction accuracy comparing with achieved 64.4% by non-AI baseline (Option 2) with 60km/h UE speed and 32 </w:t>
      </w:r>
      <w:proofErr w:type="gramStart"/>
      <w:r w:rsidR="00B87906" w:rsidRPr="00520541">
        <w:t>Tx</w:t>
      </w:r>
      <w:proofErr w:type="gramEnd"/>
      <w:r w:rsidR="00B87906" w:rsidRPr="00520541">
        <w:t xml:space="preserve"> beams</w:t>
      </w:r>
    </w:p>
    <w:p w14:paraId="6F6E94FA" w14:textId="49A21CEF" w:rsidR="00B87906" w:rsidRPr="00520541" w:rsidRDefault="00B82B41" w:rsidP="00B82B41">
      <w:pPr>
        <w:pStyle w:val="B2"/>
      </w:pPr>
      <w:r>
        <w:lastRenderedPageBreak/>
        <w:t>-</w:t>
      </w:r>
      <w:r>
        <w:tab/>
      </w:r>
      <w:proofErr w:type="gramStart"/>
      <w:r w:rsidR="00B87906" w:rsidRPr="00520541">
        <w:t>wherein</w:t>
      </w:r>
      <w:proofErr w:type="gramEnd"/>
      <w:r w:rsidR="00B87906" w:rsidRPr="00520541">
        <w:t xml:space="preserve">, 1 source used measurements from 2 time instances with measurement periodicity of 160ms. And it can increase 4% beam prediction accuracy comparing with 52% achieved by non-AI baseline (Option 2) with 64 </w:t>
      </w:r>
      <w:proofErr w:type="gramStart"/>
      <w:r w:rsidR="00B87906" w:rsidRPr="00520541">
        <w:t>Tx</w:t>
      </w:r>
      <w:proofErr w:type="gramEnd"/>
      <w:r w:rsidR="00B87906" w:rsidRPr="00520541">
        <w:t xml:space="preserve"> beams</w:t>
      </w:r>
    </w:p>
    <w:p w14:paraId="005624D9" w14:textId="1A8DAC34"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4 time instances with measurement periodicity of 160ms. And it can increase 5% beam prediction accuracy comparing with 61.2% achieved by non-AI baseline (baseline 2) with 32 </w:t>
      </w:r>
      <w:proofErr w:type="gramStart"/>
      <w:r w:rsidR="00B87906" w:rsidRPr="00520541">
        <w:t>Tx</w:t>
      </w:r>
      <w:proofErr w:type="gramEnd"/>
      <w:r w:rsidR="00B87906" w:rsidRPr="00520541">
        <w:t xml:space="preserve"> beams</w:t>
      </w:r>
    </w:p>
    <w:p w14:paraId="03D04D36" w14:textId="458F0ABF"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2 time instances with measurement periodicity of 80ms. And it can increase 1.9% beam prediction accuracy comparing with 93.2% achieved by non-AI baseline (baseline 2) with 32 </w:t>
      </w:r>
      <w:proofErr w:type="gramStart"/>
      <w:r w:rsidR="00B87906" w:rsidRPr="00520541">
        <w:t>Tx</w:t>
      </w:r>
      <w:proofErr w:type="gramEnd"/>
      <w:r w:rsidR="00B87906" w:rsidRPr="00520541">
        <w:t xml:space="preserve"> beams </w:t>
      </w:r>
    </w:p>
    <w:p w14:paraId="692EC2D2" w14:textId="4E26993E"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5 time instances with measurement periodicity of 160ms. And it can increase 10.8% beam prediction accuracy comparing with achieved 82.2% by non-AI baseline (Option 2) with 30km/h UE speed and 32 </w:t>
      </w:r>
      <w:proofErr w:type="gramStart"/>
      <w:r w:rsidR="00B87906" w:rsidRPr="00520541">
        <w:t>Tx</w:t>
      </w:r>
      <w:proofErr w:type="gramEnd"/>
      <w:r w:rsidR="00B87906" w:rsidRPr="00520541">
        <w:t xml:space="preserve"> beams</w:t>
      </w:r>
    </w:p>
    <w:p w14:paraId="41F4CEF6" w14:textId="3F02E7F9"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4 time instances with measurement periodicity of 40ms. And it can increase 1% beam prediction accuracy comparing with 85.8% achieved by non-AI baseline (Option 2) with 32 </w:t>
      </w:r>
      <w:proofErr w:type="gramStart"/>
      <w:r w:rsidR="00B87906" w:rsidRPr="00520541">
        <w:t>Tx</w:t>
      </w:r>
      <w:proofErr w:type="gramEnd"/>
      <w:r w:rsidR="00B87906" w:rsidRPr="00520541">
        <w:t xml:space="preserve"> beams</w:t>
      </w:r>
    </w:p>
    <w:p w14:paraId="67B490CD" w14:textId="65209920"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8 time instances with measurement periodicity of 40ms. And it can increase about 2% beam prediction accuracy comparing with 67.4% achieved by non-AI baseline (Option 2) with 64 </w:t>
      </w:r>
      <w:proofErr w:type="gramStart"/>
      <w:r w:rsidR="00B87906" w:rsidRPr="00520541">
        <w:t>Tx</w:t>
      </w:r>
      <w:proofErr w:type="gramEnd"/>
      <w:r w:rsidR="00B87906" w:rsidRPr="00520541">
        <w:t xml:space="preserve"> beams</w:t>
      </w:r>
    </w:p>
    <w:p w14:paraId="1523F5B9" w14:textId="2F9821A0"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3 time instances with measurement periodicity of 160ms. And it can increase about 9.2% and about 4.6% beam prediction accuracy comparing with 51.36% and 45.76% achieved by non-AI baseline (Option 2) with 30km/h and 60km/h UE speed respectively with 64 </w:t>
      </w:r>
      <w:proofErr w:type="gramStart"/>
      <w:r w:rsidR="00B87906" w:rsidRPr="00520541">
        <w:t>Tx</w:t>
      </w:r>
      <w:proofErr w:type="gramEnd"/>
      <w:r w:rsidR="00B87906" w:rsidRPr="00520541">
        <w:t xml:space="preserve"> beams</w:t>
      </w:r>
    </w:p>
    <w:p w14:paraId="1F96673E" w14:textId="3AB3BC6C" w:rsidR="00B87906" w:rsidRPr="00520541" w:rsidRDefault="00B82B41" w:rsidP="00B82B41">
      <w:pPr>
        <w:pStyle w:val="B1"/>
      </w:pPr>
      <w:r>
        <w:rPr>
          <w:u w:val="single"/>
        </w:rPr>
        <w:t>-</w:t>
      </w:r>
      <w:r>
        <w:rPr>
          <w:u w:val="single"/>
        </w:rPr>
        <w:tab/>
      </w:r>
      <w:r w:rsidR="00B87906" w:rsidRPr="00520541">
        <w:rPr>
          <w:u w:val="single"/>
        </w:rPr>
        <w:t>For 320ms prediction time,</w:t>
      </w:r>
      <w:r w:rsidR="00B87906" w:rsidRPr="00520541">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2 time instances with measurement periodicity of 160ms. And it can increase 6% beam prediction accuracy comparing with 39.7% achieved by non-AI baseline (Option 2) with 64 </w:t>
      </w:r>
      <w:proofErr w:type="gramStart"/>
      <w:r w:rsidR="00B87906" w:rsidRPr="00520541">
        <w:t>Tx</w:t>
      </w:r>
      <w:proofErr w:type="gramEnd"/>
      <w:r w:rsidR="00B87906" w:rsidRPr="00520541">
        <w:t xml:space="preserve"> beams. </w:t>
      </w:r>
    </w:p>
    <w:p w14:paraId="66D44BAD" w14:textId="61904853"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6 time instances with measurement periodicity of 80ms. And it can increase 8% beam prediction accuracy comparing with achieved 55.5% by non-AI baseline (Option 2) with 60km/h UE speed and for 32 </w:t>
      </w:r>
      <w:proofErr w:type="gramStart"/>
      <w:r w:rsidR="00B87906" w:rsidRPr="00520541">
        <w:t>Tx</w:t>
      </w:r>
      <w:proofErr w:type="gramEnd"/>
      <w:r w:rsidR="00B87906" w:rsidRPr="00520541">
        <w:t xml:space="preserve"> beams</w:t>
      </w:r>
    </w:p>
    <w:p w14:paraId="79682694" w14:textId="0E7D4E5C"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3 time instances with measurement periodicity of 160ms. And it can increase 18.5% and 23.5% beam prediction accuracy comparing with 42.78% and 34.53% achieved by non-AI baseline (Option 2) with 30km/h and 60km/h UE speed respectively and for 64 </w:t>
      </w:r>
      <w:proofErr w:type="gramStart"/>
      <w:r w:rsidR="00B87906" w:rsidRPr="00520541">
        <w:t>Tx</w:t>
      </w:r>
      <w:proofErr w:type="gramEnd"/>
      <w:r w:rsidR="00B87906" w:rsidRPr="00520541">
        <w:t xml:space="preserve"> beams.    </w:t>
      </w:r>
    </w:p>
    <w:p w14:paraId="2B9CE9D6" w14:textId="76BB9866"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4 time instances with measurement periodicity of 320ms. And it can increase 3.5% beam prediction accuracy comparing with 60.82% achieved by non-AI baseline (Option 2) with 32 </w:t>
      </w:r>
      <w:proofErr w:type="gramStart"/>
      <w:r w:rsidR="00B87906" w:rsidRPr="00520541">
        <w:t>Tx</w:t>
      </w:r>
      <w:proofErr w:type="gramEnd"/>
      <w:r w:rsidR="00B87906" w:rsidRPr="00520541">
        <w:t xml:space="preserve"> beams</w:t>
      </w:r>
    </w:p>
    <w:p w14:paraId="3DC38A23" w14:textId="439F41CC"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2 time instances with measurement periodicity of 80ms. And it can increase 3.2% beam prediction accuracy comparing with 90.1% achieved by non-AI baseline (Option 2) with 32 </w:t>
      </w:r>
      <w:proofErr w:type="gramStart"/>
      <w:r w:rsidR="00B87906" w:rsidRPr="00520541">
        <w:t>Tx</w:t>
      </w:r>
      <w:proofErr w:type="gramEnd"/>
      <w:r w:rsidR="00B87906" w:rsidRPr="00520541">
        <w:t xml:space="preserve"> beams</w:t>
      </w:r>
    </w:p>
    <w:p w14:paraId="119740ED" w14:textId="176FB1FA"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5 time instances with measurement periodicity of 160ms. And it can increase 18.4% beam prediction accuracy comparing with 74.4% achieved by non-AI baseline (Option 2) with 32 </w:t>
      </w:r>
      <w:proofErr w:type="gramStart"/>
      <w:r w:rsidR="00B87906" w:rsidRPr="00520541">
        <w:t>Tx</w:t>
      </w:r>
      <w:proofErr w:type="gramEnd"/>
      <w:r w:rsidR="00B87906" w:rsidRPr="00520541">
        <w:t xml:space="preserve"> beams</w:t>
      </w:r>
    </w:p>
    <w:p w14:paraId="72A28043" w14:textId="5A3FCC88"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4 time instances with measurement periodicity of 80ms. And it can increase 4.2% beam prediction accuracy comparing with 79.4% achieved by non-AI baseline (Option 2) with 32 </w:t>
      </w:r>
      <w:proofErr w:type="gramStart"/>
      <w:r w:rsidR="00B87906" w:rsidRPr="00520541">
        <w:t>Tx</w:t>
      </w:r>
      <w:proofErr w:type="gramEnd"/>
      <w:r w:rsidR="00B87906" w:rsidRPr="00520541">
        <w:t xml:space="preserve"> beams</w:t>
      </w:r>
    </w:p>
    <w:p w14:paraId="5F1F8512" w14:textId="0DE305F8"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4 time instances with measurement periodicity of 80ms/160ms/320ms/400ms /480ms/640ms. And it can increase up to 3.4% beam prediction accuracy comparing with about 69.5~78.5% achieved by non-AI baseline (Option 2) with 32 </w:t>
      </w:r>
      <w:proofErr w:type="gramStart"/>
      <w:r w:rsidR="00B87906" w:rsidRPr="00520541">
        <w:t>Tx</w:t>
      </w:r>
      <w:proofErr w:type="gramEnd"/>
      <w:r w:rsidR="00B87906" w:rsidRPr="00520541">
        <w:t xml:space="preserve"> beams</w:t>
      </w:r>
    </w:p>
    <w:p w14:paraId="5740F1C2" w14:textId="1FD2CAA7" w:rsidR="00B87906" w:rsidRPr="00520541" w:rsidRDefault="00B82B41" w:rsidP="00B82B41">
      <w:pPr>
        <w:pStyle w:val="B2"/>
      </w:pPr>
      <w:r>
        <w:lastRenderedPageBreak/>
        <w:t>-</w:t>
      </w:r>
      <w:r>
        <w:tab/>
      </w:r>
      <w:proofErr w:type="gramStart"/>
      <w:r w:rsidR="00B87906" w:rsidRPr="00520541">
        <w:t>wherein</w:t>
      </w:r>
      <w:proofErr w:type="gramEnd"/>
      <w:r w:rsidR="00B87906" w:rsidRPr="00520541">
        <w:t xml:space="preserve">, 1 source used measurements from 8 time instances with measurement periodicity of 40ms. And it can increase about 3% beam prediction accuracy comparing with 29.1% achieved by non-AI baseline (Option 2) with 64 </w:t>
      </w:r>
      <w:proofErr w:type="gramStart"/>
      <w:r w:rsidR="00B87906" w:rsidRPr="00520541">
        <w:t>Tx</w:t>
      </w:r>
      <w:proofErr w:type="gramEnd"/>
      <w:r w:rsidR="00B87906" w:rsidRPr="00520541">
        <w:t xml:space="preserve"> beams</w:t>
      </w:r>
    </w:p>
    <w:p w14:paraId="718780BB" w14:textId="66780168" w:rsidR="00B87906" w:rsidRPr="00520541" w:rsidRDefault="00B82B41" w:rsidP="00B82B41">
      <w:pPr>
        <w:pStyle w:val="B1"/>
      </w:pPr>
      <w:r>
        <w:rPr>
          <w:u w:val="single"/>
        </w:rPr>
        <w:t>-</w:t>
      </w:r>
      <w:r>
        <w:rPr>
          <w:u w:val="single"/>
        </w:rPr>
        <w:tab/>
      </w:r>
      <w:r w:rsidR="00B87906" w:rsidRPr="00520541">
        <w:rPr>
          <w:u w:val="single"/>
        </w:rPr>
        <w:t>For 640ms prediction time</w:t>
      </w:r>
      <w:r w:rsidR="00B87906" w:rsidRPr="00520541">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2 time instances with measurement periodicity of 160ms. And it can increase 8% beam prediction accuracy comparing with 35.2% achieved by non-AI baseline (Option 2) with 64 </w:t>
      </w:r>
      <w:proofErr w:type="gramStart"/>
      <w:r w:rsidR="00B87906" w:rsidRPr="00520541">
        <w:t>Tx</w:t>
      </w:r>
      <w:proofErr w:type="gramEnd"/>
      <w:r w:rsidR="00B87906" w:rsidRPr="00520541">
        <w:t xml:space="preserve"> beams</w:t>
      </w:r>
    </w:p>
    <w:p w14:paraId="3B6D8DB9" w14:textId="45C6BBD0"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6 time instances with measurement periodicity of 160ms. And it can increase 14.3% beam prediction accuracy comparing with achieved 41.8% by non-AI baseline (Option 2) with 60km/h UE speed and 32 </w:t>
      </w:r>
      <w:proofErr w:type="gramStart"/>
      <w:r w:rsidR="00B87906" w:rsidRPr="00520541">
        <w:t>Tx</w:t>
      </w:r>
      <w:proofErr w:type="gramEnd"/>
      <w:r w:rsidR="00B87906" w:rsidRPr="00520541">
        <w:t xml:space="preserve"> beams</w:t>
      </w:r>
    </w:p>
    <w:p w14:paraId="74E2C633" w14:textId="0A73F3A2"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4 time instances with measurement periodicity of 320ms. And it can increase 4.5% beam prediction accuracy comparing with 58% achieved by non-AI baseline (Option 2) with 32 </w:t>
      </w:r>
      <w:proofErr w:type="gramStart"/>
      <w:r w:rsidR="00B87906" w:rsidRPr="00520541">
        <w:t>Tx</w:t>
      </w:r>
      <w:proofErr w:type="gramEnd"/>
      <w:r w:rsidR="00B87906" w:rsidRPr="00520541">
        <w:t xml:space="preserve"> beams</w:t>
      </w:r>
    </w:p>
    <w:p w14:paraId="3ADA841F" w14:textId="13E3A4DC"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2 time instances with measurement periodicity of 80ms. And it can increase 5.4% beam prediction accuracy comparing with 84.4% achieved by non-AI baseline (Option 2) with 32 </w:t>
      </w:r>
      <w:proofErr w:type="gramStart"/>
      <w:r w:rsidR="00B87906" w:rsidRPr="00520541">
        <w:t>Tx</w:t>
      </w:r>
      <w:proofErr w:type="gramEnd"/>
      <w:r w:rsidR="00B87906" w:rsidRPr="00520541">
        <w:t xml:space="preserve"> beams </w:t>
      </w:r>
    </w:p>
    <w:p w14:paraId="6C0B5AD2" w14:textId="4CA874EF"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5 time instances with measurement periodicity of 160ms. And it can increase 28.5% beam prediction accuracy comparing with 63.9% achieved by non-AI baseline (Option 2) with 32 </w:t>
      </w:r>
      <w:proofErr w:type="gramStart"/>
      <w:r w:rsidR="00B87906" w:rsidRPr="00520541">
        <w:t>Tx</w:t>
      </w:r>
      <w:proofErr w:type="gramEnd"/>
      <w:r w:rsidR="00B87906" w:rsidRPr="00520541">
        <w:t xml:space="preserve"> beams</w:t>
      </w:r>
    </w:p>
    <w:p w14:paraId="0AA82806" w14:textId="4D257661"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4 time instances with measurement periodicity of 160ms. And it can increase 7.8% beam prediction accuracy comparing with 67.9% achieved by non-AI baseline (Option 2) with 32 </w:t>
      </w:r>
      <w:proofErr w:type="gramStart"/>
      <w:r w:rsidR="00B87906" w:rsidRPr="00520541">
        <w:t>Tx</w:t>
      </w:r>
      <w:proofErr w:type="gramEnd"/>
      <w:r w:rsidR="00B87906" w:rsidRPr="00520541">
        <w:t xml:space="preserve"> beams</w:t>
      </w:r>
    </w:p>
    <w:p w14:paraId="701419DC" w14:textId="4B7B5412"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4 time instances with measurement periodicity of 160ms/320ms/640ms/800ms/960ms/1280ms. And it can increase up to 8.2% beam prediction accuracy comparing with about 62.7~74.3% achieved by non-AI baseline (Option 2) with 32 </w:t>
      </w:r>
      <w:proofErr w:type="gramStart"/>
      <w:r w:rsidR="00B87906" w:rsidRPr="00520541">
        <w:t>Tx</w:t>
      </w:r>
      <w:proofErr w:type="gramEnd"/>
      <w:r w:rsidR="00B87906" w:rsidRPr="00520541">
        <w:t xml:space="preserve"> beams</w:t>
      </w:r>
    </w:p>
    <w:p w14:paraId="4E310927" w14:textId="3E47C98B" w:rsidR="00B87906" w:rsidRPr="00520541" w:rsidRDefault="00B82B41" w:rsidP="00B82B41">
      <w:pPr>
        <w:pStyle w:val="B1"/>
      </w:pPr>
      <w:r>
        <w:rPr>
          <w:u w:val="single"/>
        </w:rPr>
        <w:t>-</w:t>
      </w:r>
      <w:r>
        <w:rPr>
          <w:u w:val="single"/>
        </w:rPr>
        <w:tab/>
      </w:r>
      <w:r w:rsidR="00B87906" w:rsidRPr="00520541">
        <w:rPr>
          <w:u w:val="single"/>
        </w:rPr>
        <w:t>For 800ms prediction time,</w:t>
      </w:r>
      <w:r w:rsidR="00B87906" w:rsidRPr="00520541">
        <w:t xml:space="preserve"> in terms of Top-1 beam prediction accuracy</w:t>
      </w:r>
    </w:p>
    <w:p w14:paraId="4A38FD4D" w14:textId="547E29CF" w:rsidR="00B87906" w:rsidRPr="00520541" w:rsidRDefault="00B82B41" w:rsidP="00B82B41">
      <w:pPr>
        <w:pStyle w:val="B2"/>
      </w:pPr>
      <w:r>
        <w:t>-</w:t>
      </w:r>
      <w:r>
        <w:tab/>
      </w:r>
      <w:r w:rsidR="00B87906" w:rsidRPr="00520541">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520541" w:rsidRDefault="00B82B41" w:rsidP="00B82B41">
      <w:pPr>
        <w:pStyle w:val="B2"/>
      </w:pPr>
      <w:r>
        <w:t>-</w:t>
      </w:r>
      <w:r>
        <w:tab/>
      </w:r>
      <w:r w:rsidR="00B87906" w:rsidRPr="00520541">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4 time instances with measurement periodicity of 800ms/1600ms. And it can increase up to 9.1% beam prediction accuracy comparing with about 61.5~66.5% achieved by non-AI baseline (Option 2) with 32 </w:t>
      </w:r>
      <w:proofErr w:type="gramStart"/>
      <w:r w:rsidR="00B87906" w:rsidRPr="00520541">
        <w:t>Tx</w:t>
      </w:r>
      <w:proofErr w:type="gramEnd"/>
      <w:r w:rsidR="00B87906" w:rsidRPr="00520541">
        <w:t xml:space="preserve"> beams</w:t>
      </w:r>
    </w:p>
    <w:p w14:paraId="0DF3EFAD" w14:textId="13D5BE84" w:rsidR="00B87906" w:rsidRPr="00520541" w:rsidRDefault="00B82B41" w:rsidP="00B82B41">
      <w:pPr>
        <w:pStyle w:val="B1"/>
      </w:pPr>
      <w:r>
        <w:rPr>
          <w:u w:val="single"/>
        </w:rPr>
        <w:t>-</w:t>
      </w:r>
      <w:r>
        <w:rPr>
          <w:u w:val="single"/>
        </w:rPr>
        <w:tab/>
      </w:r>
      <w:r w:rsidR="00B87906" w:rsidRPr="00520541">
        <w:rPr>
          <w:u w:val="single"/>
        </w:rPr>
        <w:t>For 960ms prediction time,</w:t>
      </w:r>
      <w:r w:rsidR="00B87906" w:rsidRPr="00520541">
        <w:t xml:space="preserve"> in terms of Top-1 beam prediction accuracy</w:t>
      </w:r>
    </w:p>
    <w:p w14:paraId="623E7053" w14:textId="6994D285" w:rsidR="00B87906" w:rsidRPr="00520541" w:rsidRDefault="00B82B41" w:rsidP="00B82B41">
      <w:pPr>
        <w:pStyle w:val="B2"/>
      </w:pPr>
      <w:r>
        <w:t>-</w:t>
      </w:r>
      <w:r>
        <w:tab/>
      </w:r>
      <w:proofErr w:type="gramStart"/>
      <w:r w:rsidR="00B87906" w:rsidRPr="00520541">
        <w:t>wherein</w:t>
      </w:r>
      <w:proofErr w:type="gramEnd"/>
      <w:r w:rsidR="00B87906" w:rsidRPr="00520541">
        <w:t xml:space="preserve">, 1 source used measurements from 4 time instances with measurement periodicity of 960ms/1920ms. And it can increase up to 10.6% beam prediction accuracy comparing with about 60.1~64.4% achieved by non-AI baseline (Option 2) with 32 </w:t>
      </w:r>
      <w:proofErr w:type="gramStart"/>
      <w:r w:rsidR="00B87906" w:rsidRPr="00520541">
        <w:t>Tx</w:t>
      </w:r>
      <w:proofErr w:type="gramEnd"/>
      <w:r w:rsidR="00B87906" w:rsidRPr="00520541">
        <w:t xml:space="preserve"> beams</w:t>
      </w:r>
    </w:p>
    <w:p w14:paraId="10680E00" w14:textId="49AA9661" w:rsidR="00B87906" w:rsidRPr="00520541" w:rsidRDefault="00B82B41" w:rsidP="00B82B41">
      <w:pPr>
        <w:pStyle w:val="B1"/>
      </w:pPr>
      <w:r>
        <w:rPr>
          <w:u w:val="single"/>
        </w:rPr>
        <w:t>-</w:t>
      </w:r>
      <w:r>
        <w:rPr>
          <w:u w:val="single"/>
        </w:rPr>
        <w:tab/>
      </w:r>
      <w:r w:rsidR="00B87906" w:rsidRPr="00520541">
        <w:rPr>
          <w:u w:val="single"/>
        </w:rPr>
        <w:t>For 1280ms prediction time,</w:t>
      </w:r>
      <w:r w:rsidR="00B87906" w:rsidRPr="00520541">
        <w:t xml:space="preserve"> in terms of Top-1 beam prediction accuracy</w:t>
      </w:r>
    </w:p>
    <w:p w14:paraId="02EDD46B" w14:textId="37B89E8C" w:rsidR="00B87906" w:rsidRPr="00520541" w:rsidRDefault="00B82B41" w:rsidP="00B82B41">
      <w:pPr>
        <w:pStyle w:val="B2"/>
      </w:pPr>
      <w:r>
        <w:t>-</w:t>
      </w:r>
      <w:r>
        <w:tab/>
      </w:r>
      <w:r w:rsidR="00B87906" w:rsidRPr="00520541">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520541" w:rsidRDefault="00B82B41" w:rsidP="00B82B41">
      <w:pPr>
        <w:pStyle w:val="B2"/>
      </w:pPr>
      <w:r>
        <w:lastRenderedPageBreak/>
        <w:t>-</w:t>
      </w:r>
      <w:r>
        <w:tab/>
      </w:r>
      <w:r w:rsidR="00B87906" w:rsidRPr="00520541">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520541" w:rsidRDefault="00B82B41" w:rsidP="00B82B41">
      <w:pPr>
        <w:pStyle w:val="B3"/>
      </w:pPr>
      <w:r>
        <w:t>-</w:t>
      </w:r>
      <w:r>
        <w:tab/>
      </w:r>
      <w:r w:rsidR="00B87906" w:rsidRPr="00520541">
        <w:t xml:space="preserve">evaluation results from 1 source show that AI/ML can increase up to 17.6% prediction accuracy for 3200ms prediction time. </w:t>
      </w:r>
    </w:p>
    <w:p w14:paraId="534D4F97" w14:textId="6E7105AD" w:rsidR="00B87906" w:rsidRPr="00520541" w:rsidRDefault="00B82B41" w:rsidP="00B82B41">
      <w:pPr>
        <w:pStyle w:val="B3"/>
      </w:pPr>
      <w:r>
        <w:t>-</w:t>
      </w:r>
      <w:r>
        <w:tab/>
      </w:r>
      <w:r w:rsidR="00B87906" w:rsidRPr="00520541">
        <w:t xml:space="preserve">evaluation results from 1 source show that AI/ML can increase up to 19.1% prediction accuracy for up to 12.8s prediction time. </w:t>
      </w:r>
    </w:p>
    <w:p w14:paraId="57F32D78" w14:textId="1DF4D6C1" w:rsidR="00B87906" w:rsidRPr="00520541" w:rsidRDefault="00B82B41" w:rsidP="00B82B41">
      <w:pPr>
        <w:pStyle w:val="B1"/>
      </w:pPr>
      <w:r>
        <w:t>-</w:t>
      </w:r>
      <w:r>
        <w:tab/>
      </w:r>
      <w:r w:rsidR="00B87906" w:rsidRPr="00520541">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520541" w:rsidRDefault="00B82B41" w:rsidP="00B82B41">
      <w:pPr>
        <w:pStyle w:val="B1"/>
      </w:pPr>
      <w:r>
        <w:t>-</w:t>
      </w:r>
      <w:r>
        <w:tab/>
      </w:r>
      <w:r w:rsidR="00B87906" w:rsidRPr="00520541">
        <w:t xml:space="preserve">For the prediction time no larger than 1280ms, AI/ML and non-AI baseline (Option 2) can provide similar average L1-RSRP </w:t>
      </w:r>
      <w:proofErr w:type="gramStart"/>
      <w:r w:rsidR="00B87906" w:rsidRPr="00520541">
        <w:t>error, which are</w:t>
      </w:r>
      <w:proofErr w:type="gramEnd"/>
      <w:r w:rsidR="00B87906" w:rsidRPr="00520541">
        <w:t xml:space="preserve"> less than 1dB. </w:t>
      </w:r>
    </w:p>
    <w:p w14:paraId="337A99F6" w14:textId="77777777" w:rsidR="00B87906" w:rsidRPr="00520541" w:rsidRDefault="00B87906" w:rsidP="00B87906">
      <w:r w:rsidRPr="00520541">
        <w:rPr>
          <w:b/>
          <w:bCs/>
          <w:u w:val="single"/>
        </w:rPr>
        <w:t>(B) For Tx DL beam prediction,</w:t>
      </w:r>
      <w:r w:rsidRPr="00520541">
        <w:t xml:space="preserve"> based on the evaluation from 2 sources, AI/ML </w:t>
      </w:r>
      <w:r w:rsidRPr="00520541">
        <w:rPr>
          <w:b/>
          <w:bCs/>
        </w:rPr>
        <w:t>can</w:t>
      </w:r>
      <w:r w:rsidRPr="00520541">
        <w:t xml:space="preserve"> provide some beam prediction accuracy gain comparing with non-AI baseline (Option 2, sample-and-hold) </w:t>
      </w:r>
      <w:r w:rsidRPr="00520541">
        <w:rPr>
          <w:b/>
          <w:bCs/>
        </w:rPr>
        <w:t xml:space="preserve">with UE rotation </w:t>
      </w:r>
      <w:r w:rsidRPr="00520541">
        <w:t>and</w:t>
      </w:r>
      <w:r w:rsidRPr="00520541">
        <w:rPr>
          <w:b/>
          <w:bCs/>
        </w:rPr>
        <w:t xml:space="preserve"> </w:t>
      </w:r>
      <w:r w:rsidRPr="00520541">
        <w:t>the performance of AI/ML compared to baseline (Option 2, sample-and-hold) improves with the increase of measurement periodicity:</w:t>
      </w:r>
    </w:p>
    <w:p w14:paraId="01713F79" w14:textId="26F82022" w:rsidR="00B87906" w:rsidRPr="00520541" w:rsidRDefault="00B82B41" w:rsidP="00B82B41">
      <w:pPr>
        <w:pStyle w:val="B1"/>
      </w:pPr>
      <w:r>
        <w:rPr>
          <w:b/>
          <w:bCs/>
        </w:rPr>
        <w:t>-</w:t>
      </w:r>
      <w:r>
        <w:rPr>
          <w:b/>
          <w:bCs/>
        </w:rPr>
        <w:tab/>
      </w:r>
      <w:r w:rsidR="00B87906" w:rsidRPr="00520541">
        <w:rPr>
          <w:b/>
          <w:bCs/>
        </w:rPr>
        <w:t>For 160ms/800ms/1200ms/1600ms prediction time,</w:t>
      </w:r>
      <w:r w:rsidR="00B87906" w:rsidRPr="00520541">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520541" w:rsidRDefault="00B82B41" w:rsidP="00B82B41">
      <w:pPr>
        <w:pStyle w:val="B2"/>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520541" w:rsidRDefault="00B82B41" w:rsidP="00B82B41">
      <w:pPr>
        <w:pStyle w:val="B1"/>
      </w:pPr>
      <w:r>
        <w:rPr>
          <w:b/>
          <w:bCs/>
        </w:rPr>
        <w:t>-</w:t>
      </w:r>
      <w:r>
        <w:rPr>
          <w:b/>
          <w:bCs/>
        </w:rPr>
        <w:tab/>
      </w:r>
      <w:r w:rsidR="00B87906" w:rsidRPr="00520541">
        <w:rPr>
          <w:b/>
          <w:bCs/>
        </w:rPr>
        <w:t>For 160ms/320ms/480ms/960ms prediction time,</w:t>
      </w:r>
      <w:r w:rsidR="00B87906" w:rsidRPr="00520541">
        <w:t xml:space="preserve"> evaluation results from 1 source show that AI/ML can increase 2%/3%/4.2%/7.3% Top-1 beam prediction accuracy compared to non-AI baseline (Option 2) with 78%/75.5%/73%/66.3% beam prediction accuracy with 12 </w:t>
      </w:r>
      <w:proofErr w:type="gramStart"/>
      <w:r w:rsidR="00B87906" w:rsidRPr="00520541">
        <w:t>Tx</w:t>
      </w:r>
      <w:proofErr w:type="gramEnd"/>
      <w:r w:rsidR="00B87906" w:rsidRPr="00520541">
        <w:t xml:space="preserve"> with measurement periodicity of 200ms/360ms/520ms/1000ms. </w:t>
      </w:r>
    </w:p>
    <w:p w14:paraId="7BEEE9C7" w14:textId="416EEB98" w:rsidR="00B87906" w:rsidRPr="00520541" w:rsidRDefault="00B82B41" w:rsidP="00B82B41">
      <w:pPr>
        <w:pStyle w:val="B2"/>
      </w:pPr>
      <w:r>
        <w:t>-</w:t>
      </w:r>
      <w:r>
        <w:tab/>
      </w:r>
      <w:r w:rsidR="00B87906" w:rsidRPr="00520541">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520541" w:rsidRDefault="00B87906" w:rsidP="00B87906">
      <w:r w:rsidRPr="00520541">
        <w:rPr>
          <w:b/>
          <w:bCs/>
          <w:u w:val="single"/>
        </w:rPr>
        <w:t>(C) For Tx DL beam prediction</w:t>
      </w:r>
      <w:r w:rsidRPr="00520541">
        <w:t xml:space="preserve"> </w:t>
      </w:r>
      <w:r w:rsidRPr="00520541">
        <w:rPr>
          <w:b/>
          <w:bCs/>
        </w:rPr>
        <w:t>(without UE rotation unless otherwise stated</w:t>
      </w:r>
      <w:r w:rsidRPr="00520541">
        <w:t xml:space="preserve">), AI/ML can provide good beam prediction accuracy with the less measurements/RS overhead:  </w:t>
      </w:r>
    </w:p>
    <w:p w14:paraId="58F61D07" w14:textId="3AB7BAA7"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A</w:t>
      </w:r>
      <w:r w:rsidR="00B87906" w:rsidRPr="00520541">
        <w:rPr>
          <w:b/>
          <w:bCs/>
        </w:rPr>
        <w:t>,</w:t>
      </w:r>
      <w:r w:rsidR="00B87906" w:rsidRPr="00520541">
        <w:t xml:space="preserve"> decent beam prediction accuracy can be achieved with </w:t>
      </w:r>
      <w:r w:rsidR="00B87906" w:rsidRPr="00520541">
        <w:rPr>
          <w:b/>
          <w:bCs/>
        </w:rPr>
        <w:t xml:space="preserve">1/5~1/2 </w:t>
      </w:r>
      <w:r w:rsidR="00B87906" w:rsidRPr="00520541">
        <w:t>measurement/RS overhead reduction comparing the non-AI baseline (Option 1, with 100% prediction accuracy)</w:t>
      </w:r>
    </w:p>
    <w:p w14:paraId="74C47E97" w14:textId="1C861D7D" w:rsidR="00B87906" w:rsidRPr="00520541" w:rsidRDefault="00B82B41" w:rsidP="00B82B41">
      <w:pPr>
        <w:pStyle w:val="B2"/>
      </w:pPr>
      <w:r>
        <w:t>-</w:t>
      </w:r>
      <w:r>
        <w:tab/>
      </w:r>
      <w:r w:rsidR="00B87906" w:rsidRPr="00520541">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520541" w:rsidRDefault="00B82B41" w:rsidP="00B82B41">
      <w:pPr>
        <w:pStyle w:val="B3"/>
      </w:pPr>
      <w:r>
        <w:rPr>
          <w:b/>
          <w:bCs/>
        </w:rPr>
        <w:t>-</w:t>
      </w:r>
      <w:r>
        <w:rPr>
          <w:b/>
          <w:bCs/>
        </w:rPr>
        <w:tab/>
      </w:r>
      <w:r w:rsidR="00B87906" w:rsidRPr="00520541">
        <w:rPr>
          <w:b/>
          <w:bCs/>
        </w:rPr>
        <w:t>1/3 RS/measurement overhead reduction</w:t>
      </w:r>
      <w:r w:rsidR="00B87906" w:rsidRPr="00520541">
        <w:t xml:space="preserve"> can be obtained with measurements from 2 time instances with measurement periodicity of 160ms. </w:t>
      </w:r>
    </w:p>
    <w:p w14:paraId="003F52B4" w14:textId="0D5EF664" w:rsidR="00B87906" w:rsidRPr="00520541" w:rsidRDefault="00B82B41" w:rsidP="00B82B41">
      <w:pPr>
        <w:pStyle w:val="B3"/>
      </w:pPr>
      <w:r>
        <w:t>-</w:t>
      </w:r>
      <w:r>
        <w:tab/>
      </w:r>
      <w:r w:rsidR="00B87906" w:rsidRPr="00520541">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520541" w:rsidRDefault="00B82B41" w:rsidP="00B82B41">
      <w:pPr>
        <w:pStyle w:val="B2"/>
      </w:pPr>
      <w:r>
        <w:t>-</w:t>
      </w:r>
      <w:r>
        <w:tab/>
      </w:r>
      <w:r w:rsidR="00B87906" w:rsidRPr="00520541">
        <w:t>evaluation results from 1 source show that AI/ML can achieve 60%~71% beam prediction accuracy</w:t>
      </w:r>
      <w:r w:rsidR="00B87906" w:rsidRPr="00520541">
        <w:rPr>
          <w:b/>
          <w:bCs/>
        </w:rPr>
        <w:t xml:space="preserve"> </w:t>
      </w:r>
      <w:r w:rsidR="00B87906" w:rsidRPr="00520541">
        <w:t>in terms of Top-1 beam prediction accuracy for 40ms up to 240ms prediction time</w:t>
      </w:r>
    </w:p>
    <w:p w14:paraId="7A94DD80" w14:textId="2C7A63B9" w:rsidR="00B87906" w:rsidRPr="00520541" w:rsidRDefault="00B82B41" w:rsidP="00B82B41">
      <w:pPr>
        <w:pStyle w:val="B3"/>
      </w:pPr>
      <w:r>
        <w:rPr>
          <w:b/>
          <w:bCs/>
        </w:rPr>
        <w:t>-</w:t>
      </w:r>
      <w:r>
        <w:rPr>
          <w:b/>
          <w:bCs/>
        </w:rPr>
        <w:tab/>
      </w:r>
      <w:r w:rsidR="00B87906" w:rsidRPr="00520541">
        <w:rPr>
          <w:b/>
          <w:bCs/>
        </w:rPr>
        <w:t>3/7 RS/measurement overhead reduction</w:t>
      </w:r>
      <w:r w:rsidR="00B87906" w:rsidRPr="00520541">
        <w:t xml:space="preserve"> can be obtained with measurements from 8 time instances with measurement periodicity of 40ms. </w:t>
      </w:r>
    </w:p>
    <w:p w14:paraId="3C02774F" w14:textId="1FECF825" w:rsidR="00B87906" w:rsidRPr="00520541" w:rsidRDefault="00B82B41" w:rsidP="00B82B41">
      <w:pPr>
        <w:pStyle w:val="B3"/>
      </w:pPr>
      <w:r>
        <w:t>-</w:t>
      </w:r>
      <w:r>
        <w:tab/>
      </w:r>
      <w:r w:rsidR="00B87906" w:rsidRPr="00520541">
        <w:t>When prediction time increased to 280ms or larger, &gt;50% Top-1 beam prediction accuracy is lower than 50% even with the help of AI/ML</w:t>
      </w:r>
    </w:p>
    <w:p w14:paraId="45A7EED6" w14:textId="33A0F63B" w:rsidR="00B87906" w:rsidRPr="00520541" w:rsidRDefault="00B82B41" w:rsidP="00B82B41">
      <w:pPr>
        <w:pStyle w:val="B2"/>
      </w:pPr>
      <w:r>
        <w:t>-</w:t>
      </w:r>
      <w:r>
        <w:tab/>
      </w:r>
      <w:r w:rsidR="00B87906" w:rsidRPr="00520541">
        <w:t>evaluation results from 1 source show that AI/ML can achieve 60.5% beam prediction accuracy</w:t>
      </w:r>
      <w:r w:rsidR="00B87906" w:rsidRPr="00520541">
        <w:rPr>
          <w:b/>
          <w:bCs/>
        </w:rPr>
        <w:t xml:space="preserve"> </w:t>
      </w:r>
      <w:r w:rsidR="00B87906" w:rsidRPr="00520541">
        <w:t>in terms of Top-1 beam prediction accuracy for up to 320ms prediction time</w:t>
      </w:r>
    </w:p>
    <w:p w14:paraId="5682591D" w14:textId="1360408D" w:rsidR="00B87906" w:rsidRPr="00520541" w:rsidRDefault="00B82B41" w:rsidP="00B82B41">
      <w:pPr>
        <w:pStyle w:val="B3"/>
      </w:pPr>
      <w:r>
        <w:rPr>
          <w:b/>
          <w:bCs/>
        </w:rPr>
        <w:lastRenderedPageBreak/>
        <w:t>-</w:t>
      </w:r>
      <w:r>
        <w:rPr>
          <w:b/>
          <w:bCs/>
        </w:rPr>
        <w:tab/>
      </w:r>
      <w:r w:rsidR="00B87906" w:rsidRPr="00520541">
        <w:rPr>
          <w:b/>
          <w:bCs/>
        </w:rPr>
        <w:t>2/5 RS/measurement overhead reduction</w:t>
      </w:r>
      <w:r w:rsidR="00B87906" w:rsidRPr="00520541">
        <w:t xml:space="preserve"> can be obtained with measurements from 3 time instances with measurement periodicity of 160ms. </w:t>
      </w:r>
    </w:p>
    <w:p w14:paraId="61A1916A" w14:textId="05C0FA68" w:rsidR="00B87906" w:rsidRPr="00520541" w:rsidRDefault="00B82B41" w:rsidP="00B82B41">
      <w:pPr>
        <w:pStyle w:val="B2"/>
      </w:pPr>
      <w:r>
        <w:t>-</w:t>
      </w:r>
      <w:r>
        <w:tab/>
      </w:r>
      <w:r w:rsidR="00B87906" w:rsidRPr="00520541">
        <w:t>evaluation results from 1 source show that AI/ML can achieve 86.8%/83.6%/75.7%/67%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0E546E38" w14:textId="2797A3B0" w:rsidR="00B87906" w:rsidRPr="00520541" w:rsidRDefault="00B82B41" w:rsidP="00B82B41">
      <w:pPr>
        <w:pStyle w:val="B3"/>
      </w:pPr>
      <w:r>
        <w:rPr>
          <w:b/>
          <w:bCs/>
        </w:rPr>
        <w:t>-</w:t>
      </w:r>
      <w:r>
        <w:rPr>
          <w:b/>
          <w:bCs/>
        </w:rPr>
        <w:tab/>
      </w:r>
      <w:r w:rsidR="00B87906" w:rsidRPr="00520541">
        <w:rPr>
          <w:b/>
          <w:bCs/>
        </w:rPr>
        <w:t xml:space="preserve">1/2 RS/measurement overhead </w:t>
      </w:r>
      <w:proofErr w:type="gramStart"/>
      <w:r w:rsidR="00B87906" w:rsidRPr="00520541">
        <w:rPr>
          <w:b/>
          <w:bCs/>
        </w:rPr>
        <w:t>reduction</w:t>
      </w:r>
      <w:proofErr w:type="gramEnd"/>
      <w:r w:rsidR="00B87906" w:rsidRPr="00520541">
        <w:t xml:space="preserve"> can be obtained with measurements from 4 time instances with measurement periodicity of 40ms/80ms/160ms/320ms, respectively. </w:t>
      </w:r>
    </w:p>
    <w:p w14:paraId="58152499" w14:textId="6FF32339" w:rsidR="00B87906" w:rsidRPr="00520541" w:rsidRDefault="00B82B41" w:rsidP="00B82B41">
      <w:pPr>
        <w:pStyle w:val="B2"/>
      </w:pPr>
      <w:r>
        <w:t>-</w:t>
      </w:r>
      <w:r>
        <w:tab/>
      </w:r>
      <w:r w:rsidR="00B87906" w:rsidRPr="00520541">
        <w:t xml:space="preserve">evaluation results from 1 source show that AI/ML can achieve 92% beam prediction accuracy in terms of Top-1 beam prediction accuracy for 160ms up to 800ms prediction time  </w:t>
      </w:r>
    </w:p>
    <w:p w14:paraId="3E29DBA5" w14:textId="264DEFA3" w:rsidR="00B87906" w:rsidRPr="00520541" w:rsidRDefault="00B82B41" w:rsidP="00B82B41">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66DC2F84" w14:textId="6BBF142A" w:rsidR="00B87906" w:rsidRPr="00520541" w:rsidRDefault="00B82B41" w:rsidP="00B82B41">
      <w:pPr>
        <w:pStyle w:val="B2"/>
      </w:pPr>
      <w:r>
        <w:t>-</w:t>
      </w:r>
      <w:r>
        <w:tab/>
      </w:r>
      <w:r w:rsidR="00B87906" w:rsidRPr="00520541">
        <w:t>evaluation results from 1 source show that AI/ML can achieve 64%~68%/56%~63%/ 47%~56% beam prediction accuracy</w:t>
      </w:r>
      <w:r w:rsidR="00B87906" w:rsidRPr="00520541">
        <w:rPr>
          <w:b/>
          <w:bCs/>
        </w:rPr>
        <w:t xml:space="preserve"> </w:t>
      </w:r>
      <w:r w:rsidR="00B87906" w:rsidRPr="00520541">
        <w:t>in terms of Top-1 beam prediction accuracy for 160ms/320ms/ 640ms prediction time respectively</w:t>
      </w:r>
    </w:p>
    <w:p w14:paraId="2817CE58" w14:textId="61C8F92C" w:rsidR="00B87906" w:rsidRPr="00520541" w:rsidRDefault="00B82B41" w:rsidP="00B82B41">
      <w:pPr>
        <w:pStyle w:val="B3"/>
      </w:pPr>
      <w:r>
        <w:rPr>
          <w:b/>
          <w:bCs/>
        </w:rPr>
        <w:t>-</w:t>
      </w:r>
      <w:r>
        <w:rPr>
          <w:b/>
          <w:bCs/>
        </w:rPr>
        <w:tab/>
      </w:r>
      <w:r w:rsidR="00B87906" w:rsidRPr="00520541">
        <w:rPr>
          <w:b/>
          <w:bCs/>
        </w:rPr>
        <w:t xml:space="preserve">2/5 RS/measurement overhead </w:t>
      </w:r>
      <w:proofErr w:type="gramStart"/>
      <w:r w:rsidR="00B87906" w:rsidRPr="00520541">
        <w:rPr>
          <w:b/>
          <w:bCs/>
        </w:rPr>
        <w:t>reduction</w:t>
      </w:r>
      <w:proofErr w:type="gramEnd"/>
      <w:r w:rsidR="00B87906" w:rsidRPr="00520541">
        <w:t xml:space="preserve"> can be obtained with measurements from 5 time instances with measurement periodicity of 40ms/80ms/160ms respectively. </w:t>
      </w:r>
    </w:p>
    <w:p w14:paraId="3453D552" w14:textId="43100DE6" w:rsidR="00B87906" w:rsidRPr="00520541" w:rsidRDefault="00B82B41" w:rsidP="00B82B41">
      <w:pPr>
        <w:pStyle w:val="B2"/>
      </w:pPr>
      <w:r>
        <w:t>-</w:t>
      </w:r>
      <w:r>
        <w:tab/>
      </w:r>
      <w:r w:rsidR="00B87906" w:rsidRPr="00520541">
        <w:t>evaluation results from 1 source show that AI/ML can achieve 62%~66% beam prediction accuracy</w:t>
      </w:r>
      <w:r w:rsidR="00B87906" w:rsidRPr="00520541">
        <w:rPr>
          <w:b/>
          <w:bCs/>
        </w:rPr>
        <w:t xml:space="preserve"> </w:t>
      </w:r>
      <w:r w:rsidR="00B87906" w:rsidRPr="00520541">
        <w:t xml:space="preserve">in terms of Top-1 beam prediction accuracy for 160ms to 640ms prediction time </w:t>
      </w:r>
    </w:p>
    <w:p w14:paraId="0F2B6BFB" w14:textId="37853F58" w:rsidR="00B87906" w:rsidRPr="00520541" w:rsidRDefault="00B82B41" w:rsidP="00B82B41">
      <w:pPr>
        <w:pStyle w:val="B3"/>
      </w:pPr>
      <w:r>
        <w:rPr>
          <w:b/>
          <w:bCs/>
        </w:rPr>
        <w:t>-</w:t>
      </w:r>
      <w:r>
        <w:rPr>
          <w:b/>
          <w:bCs/>
        </w:rPr>
        <w:tab/>
      </w:r>
      <w:r w:rsidR="00B87906" w:rsidRPr="00520541">
        <w:rPr>
          <w:b/>
          <w:bCs/>
        </w:rPr>
        <w:t>1/5 RS/measurement overhead reduction</w:t>
      </w:r>
      <w:r w:rsidR="00B87906" w:rsidRPr="00520541">
        <w:t xml:space="preserve"> can be obtained with measurements from 4 time instances with measurement periodicity of 160ms to 640ms. </w:t>
      </w:r>
    </w:p>
    <w:p w14:paraId="0FDA30B6" w14:textId="48551BAA" w:rsidR="00B87906" w:rsidRPr="00520541" w:rsidRDefault="00B82B41" w:rsidP="00B82B41">
      <w:pPr>
        <w:pStyle w:val="B2"/>
      </w:pPr>
      <w:r>
        <w:t>-</w:t>
      </w:r>
      <w:r>
        <w:tab/>
      </w:r>
      <w:r w:rsidR="00B87906" w:rsidRPr="00520541">
        <w:t>evaluation results from 1 source show that AI/ML can achieve 58.0%~80.1% beam prediction accuracy</w:t>
      </w:r>
      <w:r w:rsidR="00B87906" w:rsidRPr="00520541">
        <w:rPr>
          <w:b/>
          <w:bCs/>
        </w:rPr>
        <w:t xml:space="preserve"> </w:t>
      </w:r>
      <w:r w:rsidR="00B87906" w:rsidRPr="00520541">
        <w:t>in terms of Top-1 beam prediction accuracy for 160ms to 12800ms prediction time</w:t>
      </w:r>
    </w:p>
    <w:p w14:paraId="408B7642" w14:textId="6ED245DA" w:rsidR="00B87906" w:rsidRPr="00520541" w:rsidRDefault="00B82B41" w:rsidP="00B82B41">
      <w:pPr>
        <w:pStyle w:val="B3"/>
      </w:pPr>
      <w:r>
        <w:rPr>
          <w:b/>
          <w:bCs/>
        </w:rPr>
        <w:t>-</w:t>
      </w:r>
      <w:r>
        <w:rPr>
          <w:b/>
          <w:bCs/>
        </w:rPr>
        <w:tab/>
      </w:r>
      <w:r w:rsidR="00B87906" w:rsidRPr="00520541">
        <w:rPr>
          <w:b/>
          <w:bCs/>
        </w:rPr>
        <w:t xml:space="preserve">up to 1/2 RS/measurement overhead reduction </w:t>
      </w:r>
      <w:r w:rsidR="00B87906" w:rsidRPr="00520541">
        <w:t xml:space="preserve">can be obtained with measurements from 4 time instances with measurement periodicity of 160ms to 3200ms. </w:t>
      </w:r>
    </w:p>
    <w:p w14:paraId="41448809" w14:textId="7C666F13"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w:t>
      </w:r>
      <w:r w:rsidR="00B87906" w:rsidRPr="00520541">
        <w:t xml:space="preserve"> evaluation results from 2 sources indicate that </w:t>
      </w:r>
      <w:proofErr w:type="gramStart"/>
      <w:r w:rsidR="00B87906" w:rsidRPr="00520541">
        <w:t>a certain</w:t>
      </w:r>
      <w:proofErr w:type="gramEnd"/>
      <w:r w:rsidR="00B87906" w:rsidRPr="00520541">
        <w:t xml:space="preserve"> beam prediction accuracy can be achieved with 1/2 ~ 7/10 measurement/RS overhead reduction comparing with non-AI schemes (Option 2)   </w:t>
      </w:r>
    </w:p>
    <w:p w14:paraId="7D2394BC" w14:textId="67AAF6A7" w:rsidR="00B87906" w:rsidRPr="00520541" w:rsidRDefault="00B82B41" w:rsidP="00B82B41">
      <w:pPr>
        <w:pStyle w:val="B2"/>
      </w:pPr>
      <w:r>
        <w:t>-</w:t>
      </w:r>
      <w:r>
        <w:tab/>
      </w:r>
      <w:proofErr w:type="gramStart"/>
      <w:r w:rsidR="00B87906" w:rsidRPr="00520541">
        <w:t>evaluation</w:t>
      </w:r>
      <w:proofErr w:type="gramEnd"/>
      <w:r w:rsidR="00B87906" w:rsidRPr="00520541">
        <w:t xml:space="preserve"> results from 1 source show that AI/ML can provide </w:t>
      </w:r>
      <w:r w:rsidR="00B87906" w:rsidRPr="00520541">
        <w:rPr>
          <w:b/>
          <w:bCs/>
        </w:rPr>
        <w:t xml:space="preserve">1/2 RS/measurement overhead reduction with UE rotation: </w:t>
      </w:r>
    </w:p>
    <w:p w14:paraId="590DFDD6" w14:textId="430C4409" w:rsidR="00B87906" w:rsidRPr="00520541" w:rsidRDefault="00B82B41" w:rsidP="00B82B41">
      <w:pPr>
        <w:pStyle w:val="B3"/>
      </w:pPr>
      <w:r>
        <w:t>-</w:t>
      </w:r>
      <w:r>
        <w:tab/>
      </w:r>
      <w:r w:rsidR="00B87906" w:rsidRPr="00520541">
        <w:t>AI/ML can achieve ~65% beam prediction accuracy, while non-AI baseline (Option 2) can only achieve 48% beam prediction accuracy in term of Top-1 beam prediction accuracy for 1600ms prediction time/measurement periodicity</w:t>
      </w:r>
      <w:r w:rsidR="00B87906" w:rsidRPr="00520541">
        <w:rPr>
          <w:b/>
          <w:bCs/>
        </w:rPr>
        <w:t xml:space="preserve"> </w:t>
      </w:r>
    </w:p>
    <w:p w14:paraId="08CFD93B" w14:textId="7B8998DB" w:rsidR="00B87906" w:rsidRPr="00520541" w:rsidRDefault="00B82B41" w:rsidP="00B82B41">
      <w:pPr>
        <w:pStyle w:val="B3"/>
        <w:rPr>
          <w:b/>
          <w:bCs/>
        </w:rPr>
      </w:pPr>
      <w:r>
        <w:t>-</w:t>
      </w:r>
      <w:r>
        <w:tab/>
      </w:r>
      <w:r w:rsidR="00B87906" w:rsidRPr="00520541">
        <w:t>With non-AI baseline (Option 2), similar prediction accuracy (~65% of Top-1 beam prediction accuracy) can be achieved with 800ms prediction time /measurement periodicity.</w:t>
      </w:r>
      <w:r w:rsidR="00B87906" w:rsidRPr="00520541">
        <w:rPr>
          <w:b/>
          <w:bCs/>
        </w:rPr>
        <w:t xml:space="preserve"> </w:t>
      </w:r>
    </w:p>
    <w:p w14:paraId="28CD61C9" w14:textId="4282E1B1" w:rsidR="00B87906" w:rsidRPr="00520541" w:rsidRDefault="00B82B41" w:rsidP="00B82B41">
      <w:pPr>
        <w:pStyle w:val="B3"/>
      </w:pPr>
      <w:r>
        <w:t>-</w:t>
      </w:r>
      <w:r>
        <w:tab/>
      </w:r>
      <w:r w:rsidR="00B87906" w:rsidRPr="00520541">
        <w:t xml:space="preserve">In the evaluation, </w:t>
      </w:r>
      <w:r w:rsidR="00B87906" w:rsidRPr="00520541">
        <w:rPr>
          <w:b/>
          <w:bCs/>
        </w:rPr>
        <w:t>UE rotation</w:t>
      </w:r>
      <w:r w:rsidR="00B87906" w:rsidRPr="00520541">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520541" w:rsidRDefault="00B82B41" w:rsidP="00B82B41">
      <w:pPr>
        <w:pStyle w:val="B2"/>
      </w:pPr>
      <w:r>
        <w:t>-</w:t>
      </w:r>
      <w:r>
        <w:tab/>
      </w:r>
      <w:proofErr w:type="gramStart"/>
      <w:r w:rsidR="00B87906" w:rsidRPr="00520541">
        <w:t>evaluation</w:t>
      </w:r>
      <w:proofErr w:type="gramEnd"/>
      <w:r w:rsidR="00B87906" w:rsidRPr="00520541">
        <w:t xml:space="preserve"> results from 1 source show that AI/ML can provide </w:t>
      </w:r>
      <w:r w:rsidR="00B87906" w:rsidRPr="00520541">
        <w:rPr>
          <w:b/>
          <w:bCs/>
        </w:rPr>
        <w:t>7/10 RS/measurement overhead reduction without UE rotation:</w:t>
      </w:r>
      <w:r w:rsidR="00B87906" w:rsidRPr="00520541">
        <w:t xml:space="preserve"> </w:t>
      </w:r>
    </w:p>
    <w:p w14:paraId="5F9B3715" w14:textId="05007301" w:rsidR="00B87906" w:rsidRPr="00520541" w:rsidRDefault="00B82B41" w:rsidP="00B82B41">
      <w:pPr>
        <w:pStyle w:val="B3"/>
      </w:pPr>
      <w:r>
        <w:t>-</w:t>
      </w:r>
      <w:r>
        <w:tab/>
      </w:r>
      <w:r w:rsidR="00B87906" w:rsidRPr="00520541">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520541" w:rsidRDefault="00B82B41" w:rsidP="00B82B41">
      <w:pPr>
        <w:pStyle w:val="B3"/>
      </w:pPr>
      <w:r>
        <w:t>-</w:t>
      </w:r>
      <w:r>
        <w:tab/>
      </w:r>
      <w:r w:rsidR="00B87906" w:rsidRPr="00520541">
        <w:t xml:space="preserve">With non-AI baseline (Option 2), similar prediction accuracy (~64% of Top-1 beam prediction accuracy) can be achieved with 960ms prediction time. </w:t>
      </w:r>
    </w:p>
    <w:p w14:paraId="00EB6326" w14:textId="6B8DD400" w:rsidR="00B87906" w:rsidRPr="00520541" w:rsidRDefault="00B82B41" w:rsidP="00B82B41">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520541" w:rsidRDefault="00B82B41" w:rsidP="0067188A">
      <w:pPr>
        <w:pStyle w:val="B2"/>
      </w:pPr>
      <w:r>
        <w:lastRenderedPageBreak/>
        <w:t>-</w:t>
      </w:r>
      <w:r>
        <w:tab/>
      </w:r>
      <w:proofErr w:type="gramStart"/>
      <w:r w:rsidR="00B87906" w:rsidRPr="00520541">
        <w:t>evaluation</w:t>
      </w:r>
      <w:proofErr w:type="gramEnd"/>
      <w:r w:rsidR="00B87906" w:rsidRPr="00520541">
        <w:t xml:space="preserve"> results from 1 source with Tper = 40ms show that AI/ML can provide 80%/88.9%/92.3%/96% RS/measurement overhead reduction: </w:t>
      </w:r>
    </w:p>
    <w:p w14:paraId="0AE279DE" w14:textId="2AC3DF4D" w:rsidR="00B87906" w:rsidRPr="00520541" w:rsidRDefault="00B82B41" w:rsidP="0067188A">
      <w:pPr>
        <w:pStyle w:val="B3"/>
        <w:rPr>
          <w:b/>
          <w:bCs/>
        </w:rPr>
      </w:pPr>
      <w:r>
        <w:t>-</w:t>
      </w:r>
      <w:r>
        <w:tab/>
      </w:r>
      <w:r w:rsidR="00B87906" w:rsidRPr="00520541">
        <w:t>AI/ML can achieve 80%/78.5%/77.2%/73.6% beam prediction accuracy in terms of Top-1 beam prediction accuracy with 160ms/320ms/480ms/960ms prediction time 200ms/360ms/520ms/ 1000ms measurement periodicity.</w:t>
      </w:r>
      <w:r w:rsidR="00B87906" w:rsidRPr="00520541">
        <w:rPr>
          <w:b/>
          <w:bCs/>
        </w:rPr>
        <w:t xml:space="preserve"> </w:t>
      </w:r>
    </w:p>
    <w:p w14:paraId="2D69E110" w14:textId="1EF98FD6" w:rsidR="00B87906" w:rsidRPr="00520541" w:rsidRDefault="00B82B41" w:rsidP="0067188A">
      <w:pPr>
        <w:pStyle w:val="B4"/>
      </w:pPr>
      <w:r>
        <w:t>-</w:t>
      </w:r>
      <w:r>
        <w:tab/>
      </w:r>
      <w:r w:rsidR="00B87906" w:rsidRPr="00520541">
        <w:t>In the evaluation, UE rotation is modelled every 40ms with constant 10 RPM rotation speed in all three rotational axes, with rotational direction chosen uniformly at random among the three axes.</w:t>
      </w:r>
    </w:p>
    <w:p w14:paraId="51EBEB1E" w14:textId="63571447" w:rsidR="00B87906" w:rsidRPr="00520541" w:rsidRDefault="00B82B41" w:rsidP="0067188A">
      <w:pPr>
        <w:pStyle w:val="B2"/>
      </w:pPr>
      <w:r>
        <w:t>-</w:t>
      </w:r>
      <w:r>
        <w:tab/>
      </w:r>
      <w:proofErr w:type="gramStart"/>
      <w:r w:rsidR="00B87906" w:rsidRPr="00520541">
        <w:t>evaluation</w:t>
      </w:r>
      <w:proofErr w:type="gramEnd"/>
      <w:r w:rsidR="00B87906" w:rsidRPr="00520541">
        <w:t xml:space="preserve"> results from 1 source with Tper = 160ms~3200ms show that AI/ML can provide 80% RS/measurement overhead reduction: </w:t>
      </w:r>
    </w:p>
    <w:p w14:paraId="62A7C29A" w14:textId="27E1ED0C" w:rsidR="00B87906" w:rsidRPr="00520541" w:rsidRDefault="00B82B41" w:rsidP="0067188A">
      <w:pPr>
        <w:pStyle w:val="B3"/>
        <w:rPr>
          <w:b/>
          <w:bCs/>
        </w:rPr>
      </w:pPr>
      <w:r>
        <w:t>-</w:t>
      </w:r>
      <w:r>
        <w:tab/>
      </w:r>
      <w:r w:rsidR="00B87906" w:rsidRPr="00520541">
        <w:t>AI/ML can achieve 50%~73% beam prediction accuracy in terms of Top-1 beam prediction accuracy with 640ms to 12800ms prediction time (4 prediction time instance) /800ms to 16000ms measurement periodicity (4 measurement time instance) without UE rotation.</w:t>
      </w:r>
      <w:r w:rsidR="00B87906" w:rsidRPr="00520541">
        <w:rPr>
          <w:b/>
          <w:bCs/>
        </w:rPr>
        <w:t xml:space="preserve"> </w:t>
      </w:r>
    </w:p>
    <w:p w14:paraId="5B0F536A" w14:textId="77777777" w:rsidR="00B87906" w:rsidRPr="00520541" w:rsidRDefault="00B87906" w:rsidP="0067188A">
      <w:r w:rsidRPr="00520541">
        <w:rPr>
          <w:b/>
          <w:bCs/>
          <w:u w:val="single"/>
        </w:rPr>
        <w:t>(D) For beam pair prediction,</w:t>
      </w:r>
      <w:r w:rsidRPr="00520541">
        <w:t xml:space="preserve"> AI/ML may or may not provide beam prediction accuracy gain comparing with non-AI baseline (Option 2) for 160ms or less prediction time </w:t>
      </w:r>
      <w:r w:rsidRPr="00520541">
        <w:rPr>
          <w:b/>
          <w:bCs/>
        </w:rPr>
        <w:t>without UE rotation.</w:t>
      </w:r>
      <w:r w:rsidRPr="00520541">
        <w:t xml:space="preserve"> For the longer the prediction time, the higher gain of beam prediction accuracy can be achieved by AI/ML:</w:t>
      </w:r>
    </w:p>
    <w:p w14:paraId="75FFE7B1" w14:textId="572E5D95" w:rsidR="00B87906" w:rsidRPr="00520541" w:rsidRDefault="00593A9E" w:rsidP="00593A9E">
      <w:pPr>
        <w:pStyle w:val="B1"/>
      </w:pPr>
      <w:r>
        <w:rPr>
          <w:u w:val="single"/>
        </w:rPr>
        <w:t>-</w:t>
      </w:r>
      <w:r>
        <w:rPr>
          <w:u w:val="single"/>
        </w:rPr>
        <w:tab/>
      </w:r>
      <w:r w:rsidR="00B87906" w:rsidRPr="00520541">
        <w:rPr>
          <w:u w:val="single"/>
        </w:rPr>
        <w:t>For 160ms prediction time,</w:t>
      </w:r>
      <w:r w:rsidR="00B87906" w:rsidRPr="00520541">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520541" w:rsidRDefault="00593A9E" w:rsidP="00593A9E">
      <w:pPr>
        <w:pStyle w:val="B2"/>
      </w:pPr>
      <w:r>
        <w:t>-</w:t>
      </w:r>
      <w:r>
        <w:tab/>
      </w:r>
      <w:r w:rsidR="00B87906" w:rsidRPr="00520541">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520541" w:rsidRDefault="00593A9E" w:rsidP="00593A9E">
      <w:pPr>
        <w:pStyle w:val="B2"/>
      </w:pPr>
      <w:r>
        <w:t>-</w:t>
      </w:r>
      <w:r>
        <w:tab/>
      </w:r>
      <w:r w:rsidR="00B87906" w:rsidRPr="00520541">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520541" w:rsidRDefault="00593A9E" w:rsidP="00593A9E">
      <w:pPr>
        <w:pStyle w:val="B2"/>
      </w:pPr>
      <w:r>
        <w:t>-</w:t>
      </w:r>
      <w:r>
        <w:tab/>
      </w:r>
      <w:r w:rsidR="00B87906" w:rsidRPr="00520541">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520541" w:rsidRDefault="00593A9E" w:rsidP="00593A9E">
      <w:pPr>
        <w:pStyle w:val="B2"/>
      </w:pPr>
      <w:r>
        <w:t>-</w:t>
      </w:r>
      <w:r>
        <w:tab/>
      </w:r>
      <w:r w:rsidR="00B87906" w:rsidRPr="00520541">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520541" w:rsidRDefault="00593A9E" w:rsidP="00593A9E">
      <w:pPr>
        <w:pStyle w:val="B1"/>
      </w:pPr>
      <w:r>
        <w:rPr>
          <w:u w:val="single"/>
        </w:rPr>
        <w:t>-</w:t>
      </w:r>
      <w:r>
        <w:rPr>
          <w:u w:val="single"/>
        </w:rPr>
        <w:tab/>
      </w:r>
      <w:r w:rsidR="00B87906" w:rsidRPr="00520541">
        <w:rPr>
          <w:u w:val="single"/>
        </w:rPr>
        <w:t>For 320ms prediction time,</w:t>
      </w:r>
      <w:r w:rsidR="00B87906" w:rsidRPr="00520541">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520541" w:rsidRDefault="00593A9E" w:rsidP="00593A9E">
      <w:pPr>
        <w:pStyle w:val="B2"/>
      </w:pPr>
      <w:r>
        <w:t>-</w:t>
      </w:r>
      <w:r>
        <w:tab/>
      </w:r>
      <w:proofErr w:type="gramStart"/>
      <w:r w:rsidR="00B87906" w:rsidRPr="00520541">
        <w:t>wherein</w:t>
      </w:r>
      <w:proofErr w:type="gramEnd"/>
      <w:r w:rsidR="00B87906" w:rsidRPr="00520541">
        <w:t xml:space="preserve">,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520541" w:rsidRDefault="00593A9E" w:rsidP="00593A9E">
      <w:pPr>
        <w:pStyle w:val="B2"/>
      </w:pPr>
      <w:r>
        <w:t>-</w:t>
      </w:r>
      <w:r>
        <w:tab/>
      </w:r>
      <w:r w:rsidR="00B87906" w:rsidRPr="00520541">
        <w:t>Wherein, 1 source used measurements from 4 time instances with measurement periodicity of 80ms and it shows that AI/ML can increase 2.8% beam prediction accuracy in terms of Top-1 beam prediction accuracy comparing with 74.5% achieved by non-AI baseline (Option 2)</w:t>
      </w:r>
      <w:r>
        <w:t>.</w:t>
      </w:r>
    </w:p>
    <w:p w14:paraId="2A2F2A94" w14:textId="476EA3AE"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520541" w:rsidRDefault="00593A9E" w:rsidP="00593A9E">
      <w:pPr>
        <w:pStyle w:val="B1"/>
      </w:pPr>
      <w:r>
        <w:rPr>
          <w:u w:val="single"/>
        </w:rPr>
        <w:t>-</w:t>
      </w:r>
      <w:r>
        <w:rPr>
          <w:u w:val="single"/>
        </w:rPr>
        <w:tab/>
      </w:r>
      <w:r w:rsidR="00B87906" w:rsidRPr="00520541">
        <w:rPr>
          <w:u w:val="single"/>
        </w:rPr>
        <w:t>For 640ms prediction time,</w:t>
      </w:r>
      <w:r w:rsidR="00B87906" w:rsidRPr="00520541">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520541" w:rsidRDefault="00593A9E" w:rsidP="00593A9E">
      <w:pPr>
        <w:pStyle w:val="B2"/>
      </w:pPr>
      <w:r>
        <w:t>-</w:t>
      </w:r>
      <w:r>
        <w:tab/>
      </w:r>
      <w:proofErr w:type="gramStart"/>
      <w:r w:rsidR="00B87906" w:rsidRPr="00520541">
        <w:t>wherein</w:t>
      </w:r>
      <w:proofErr w:type="gramEnd"/>
      <w:r w:rsidR="00B87906" w:rsidRPr="00520541">
        <w:t xml:space="preserve">, 1 source used measurements from 4 time instances </w:t>
      </w:r>
    </w:p>
    <w:p w14:paraId="161F6059" w14:textId="00EC3024" w:rsidR="00B87906" w:rsidRPr="00520541" w:rsidRDefault="00593A9E" w:rsidP="00593A9E">
      <w:pPr>
        <w:pStyle w:val="B3"/>
      </w:pPr>
      <w:r>
        <w:lastRenderedPageBreak/>
        <w:t>-</w:t>
      </w:r>
      <w:r>
        <w:tab/>
      </w:r>
      <w:r w:rsidR="00B87906" w:rsidRPr="00520541">
        <w:t>With one AI/ML model to predict the beam at 640ms with 640/1280ms as measurement periodicity, AI/ML can increase 6%/3.5% beam prediction accuracy comparing with 74.1%/73.5% achieved by non-AI baseline (Option 2)</w:t>
      </w:r>
      <w:r>
        <w:t>.</w:t>
      </w:r>
    </w:p>
    <w:p w14:paraId="4CBFF19A" w14:textId="109F8796" w:rsidR="00B87906" w:rsidRPr="00520541" w:rsidRDefault="00593A9E" w:rsidP="00593A9E">
      <w:pPr>
        <w:pStyle w:val="B3"/>
      </w:pPr>
      <w:r>
        <w:t>-</w:t>
      </w:r>
      <w:r>
        <w:tab/>
      </w:r>
      <w:r w:rsidR="00B87906" w:rsidRPr="00520541">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520541" w:rsidRDefault="00593A9E" w:rsidP="00593A9E">
      <w:pPr>
        <w:pStyle w:val="B2"/>
      </w:pPr>
      <w:r>
        <w:t>-</w:t>
      </w:r>
      <w:r>
        <w:tab/>
      </w:r>
      <w:r w:rsidR="00B87906" w:rsidRPr="00520541">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520541" w:rsidRDefault="00593A9E" w:rsidP="00593A9E">
      <w:pPr>
        <w:pStyle w:val="B2"/>
      </w:pPr>
      <w:r>
        <w:t>-</w:t>
      </w:r>
      <w:r>
        <w:tab/>
      </w:r>
      <w:r w:rsidR="00B87906" w:rsidRPr="00520541">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520541" w:rsidRDefault="00593A9E" w:rsidP="00593A9E">
      <w:pPr>
        <w:pStyle w:val="B1"/>
        <w:rPr>
          <w:u w:val="single"/>
        </w:rPr>
      </w:pPr>
      <w:r>
        <w:rPr>
          <w:u w:val="single"/>
        </w:rPr>
        <w:t>-</w:t>
      </w:r>
      <w:r>
        <w:rPr>
          <w:u w:val="single"/>
        </w:rPr>
        <w:tab/>
      </w:r>
      <w:r w:rsidR="00B87906" w:rsidRPr="00520541">
        <w:rPr>
          <w:u w:val="single"/>
        </w:rPr>
        <w:t xml:space="preserve">For 800ms prediction time, </w:t>
      </w:r>
    </w:p>
    <w:p w14:paraId="3ACED7F1" w14:textId="35841A1E" w:rsidR="00B87906" w:rsidRPr="00520541" w:rsidRDefault="00593A9E" w:rsidP="00593A9E">
      <w:pPr>
        <w:pStyle w:val="B2"/>
      </w:pPr>
      <w:r>
        <w:t>-</w:t>
      </w:r>
      <w:r>
        <w:tab/>
      </w:r>
      <w:r w:rsidR="00B87906" w:rsidRPr="00520541">
        <w:t xml:space="preserve">evaluation results from 1 source show that AI/ML can to increase 6.7%~7.5% prediction accuracy in terms of Top-1 beam prediction accuracy </w:t>
      </w:r>
    </w:p>
    <w:p w14:paraId="2C3F05CE" w14:textId="7203CDC6" w:rsidR="00B87906" w:rsidRPr="00520541" w:rsidRDefault="00593A9E" w:rsidP="00593A9E">
      <w:pPr>
        <w:pStyle w:val="B3"/>
      </w:pPr>
      <w:r>
        <w:t>-</w:t>
      </w:r>
      <w:r>
        <w:tab/>
      </w:r>
      <w:r w:rsidR="00B87906" w:rsidRPr="00520541">
        <w:t>wherein, measurements from 4 time instances with 800ms/1600ms as measurement periodicity were used and AI/ML can increase 6.7%/7.5% beam prediction accuracy respectively comparing with 72.9%/69.2%</w:t>
      </w:r>
      <w:r w:rsidR="00B87906" w:rsidRPr="00520541">
        <w:rPr>
          <w:b/>
        </w:rPr>
        <w:t xml:space="preserve"> </w:t>
      </w:r>
      <w:r w:rsidR="00B87906" w:rsidRPr="00520541">
        <w:t>achieved by non-AI baseline (Option 2).</w:t>
      </w:r>
    </w:p>
    <w:p w14:paraId="08CE6DBB" w14:textId="14024B73" w:rsidR="00B87906" w:rsidRPr="00520541" w:rsidRDefault="00593A9E" w:rsidP="00593A9E">
      <w:pPr>
        <w:pStyle w:val="B2"/>
      </w:pPr>
      <w:r>
        <w:t>-</w:t>
      </w:r>
      <w:r>
        <w:tab/>
      </w:r>
      <w:r w:rsidR="00B87906" w:rsidRPr="00520541">
        <w:t>evaluation results from 1 source show that AI/ML can to increase 39.4% prediction accuracy in terms of Top-1 beam prediction accuracy</w:t>
      </w:r>
    </w:p>
    <w:p w14:paraId="725453C1" w14:textId="463CBB83" w:rsidR="00B87906" w:rsidRPr="00520541" w:rsidRDefault="00593A9E" w:rsidP="00593A9E">
      <w:pPr>
        <w:pStyle w:val="B3"/>
      </w:pPr>
      <w:r>
        <w:t>-</w:t>
      </w:r>
      <w:r>
        <w:tab/>
      </w:r>
      <w:r w:rsidR="00B87906" w:rsidRPr="00520541">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520541" w:rsidRDefault="00593A9E" w:rsidP="00593A9E">
      <w:pPr>
        <w:pStyle w:val="B1"/>
        <w:rPr>
          <w:u w:val="single"/>
        </w:rPr>
      </w:pPr>
      <w:r>
        <w:rPr>
          <w:u w:val="single"/>
        </w:rPr>
        <w:t>-</w:t>
      </w:r>
      <w:r>
        <w:rPr>
          <w:u w:val="single"/>
        </w:rPr>
        <w:tab/>
      </w:r>
      <w:r w:rsidR="00B87906" w:rsidRPr="00520541">
        <w:rPr>
          <w:u w:val="single"/>
        </w:rPr>
        <w:t xml:space="preserve">For 960ms prediction time, </w:t>
      </w:r>
    </w:p>
    <w:p w14:paraId="252B3859" w14:textId="3423EDF6" w:rsidR="00B87906" w:rsidRPr="00520541" w:rsidRDefault="00593A9E" w:rsidP="00593A9E">
      <w:pPr>
        <w:pStyle w:val="B2"/>
      </w:pPr>
      <w:r>
        <w:t>-</w:t>
      </w:r>
      <w:r>
        <w:tab/>
      </w:r>
      <w:r w:rsidR="00B87906" w:rsidRPr="00520541">
        <w:t>evaluation results from 1 source show that AI/ML may increase 12.8% beam prediction accuracy in terms of Top-1 beam prediction accuracy</w:t>
      </w:r>
    </w:p>
    <w:p w14:paraId="061D834E" w14:textId="263D15C6" w:rsidR="00B87906" w:rsidRPr="00520541" w:rsidRDefault="00593A9E" w:rsidP="00593A9E">
      <w:pPr>
        <w:pStyle w:val="B3"/>
      </w:pPr>
      <w:r>
        <w:t>-</w:t>
      </w:r>
      <w:r>
        <w:tab/>
      </w:r>
      <w:r w:rsidR="00B87906" w:rsidRPr="00520541">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520541">
        <w:rPr>
          <w:bCs/>
        </w:rPr>
        <w:t>57.5% achieved</w:t>
      </w:r>
      <w:r w:rsidR="00B87906" w:rsidRPr="00520541">
        <w:t xml:space="preserve"> by non-AI baseline (Option 2).</w:t>
      </w:r>
    </w:p>
    <w:p w14:paraId="3542FA10" w14:textId="0F16D02E" w:rsidR="00B87906" w:rsidRPr="00520541" w:rsidRDefault="00593A9E" w:rsidP="00593A9E">
      <w:pPr>
        <w:pStyle w:val="B2"/>
      </w:pPr>
      <w:r>
        <w:t>-</w:t>
      </w:r>
      <w:r>
        <w:tab/>
      </w:r>
      <w:r w:rsidR="00B87906" w:rsidRPr="00520541">
        <w:t>evaluation results from 1 source show that AI/ML may be able to increase up to 8.5% prediction accuracy in terms of Top-1 beam prediction accuracy</w:t>
      </w:r>
    </w:p>
    <w:p w14:paraId="65801087" w14:textId="383BE221" w:rsidR="00B87906" w:rsidRPr="00520541" w:rsidRDefault="00593A9E" w:rsidP="00593A9E">
      <w:pPr>
        <w:pStyle w:val="B3"/>
      </w:pPr>
      <w:r>
        <w:t>-</w:t>
      </w:r>
      <w:r>
        <w:tab/>
      </w:r>
      <w:proofErr w:type="gramStart"/>
      <w:r w:rsidR="00B87906" w:rsidRPr="00520541">
        <w:t>measurements</w:t>
      </w:r>
      <w:proofErr w:type="gramEnd"/>
      <w:r w:rsidR="00B87906" w:rsidRPr="00520541">
        <w:t xml:space="preserve"> from 4 time instances with measurement periodicity of 960ms/1920ms were used respectively, with one model to predict single /multiple prediction time instances. AI/ML can increase 8.1%/8.5% beam prediction accuracy respectively comparing with </w:t>
      </w:r>
      <w:r w:rsidR="00B87906" w:rsidRPr="00520541">
        <w:rPr>
          <w:bCs/>
        </w:rPr>
        <w:t>71.3%/67.7%</w:t>
      </w:r>
      <w:r w:rsidR="00B87906" w:rsidRPr="00520541">
        <w:rPr>
          <w:b/>
        </w:rPr>
        <w:t xml:space="preserve"> </w:t>
      </w:r>
      <w:r w:rsidR="00B87906" w:rsidRPr="00520541">
        <w:t>achieved by non-AI baseline (Option 2).</w:t>
      </w:r>
    </w:p>
    <w:p w14:paraId="7D06E747" w14:textId="1044C073" w:rsidR="00B87906" w:rsidRPr="00520541" w:rsidRDefault="00593A9E" w:rsidP="00593A9E">
      <w:pPr>
        <w:pStyle w:val="B1"/>
      </w:pPr>
      <w:r>
        <w:rPr>
          <w:u w:val="single"/>
        </w:rPr>
        <w:t>-</w:t>
      </w:r>
      <w:r>
        <w:rPr>
          <w:u w:val="single"/>
        </w:rPr>
        <w:tab/>
      </w:r>
      <w:r w:rsidR="00B87906" w:rsidRPr="00520541">
        <w:rPr>
          <w:u w:val="single"/>
        </w:rPr>
        <w:t>For 1200ms/1600ms/2400ms/3200ms/40000ms prediction time,</w:t>
      </w:r>
      <w:r w:rsidR="00B87906" w:rsidRPr="00520541">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520541" w:rsidRDefault="00593A9E" w:rsidP="00593A9E">
      <w:pPr>
        <w:pStyle w:val="B2"/>
      </w:pPr>
      <w:r>
        <w:t>-</w:t>
      </w:r>
      <w:r>
        <w:tab/>
      </w:r>
      <w:proofErr w:type="gramStart"/>
      <w:r w:rsidR="00B87906" w:rsidRPr="00520541">
        <w:t>measurements</w:t>
      </w:r>
      <w:proofErr w:type="gramEnd"/>
      <w:r w:rsidR="00B87906" w:rsidRPr="00520541">
        <w:t xml:space="preserve"> from 4 time instances were used with 1200ms/1600ms /1200ms/1600ms/4000ms as measurement periodicity respectively</w:t>
      </w:r>
    </w:p>
    <w:p w14:paraId="0EA458F9" w14:textId="77777777" w:rsidR="00B87906" w:rsidRPr="00520541" w:rsidRDefault="00B87906" w:rsidP="00B87906">
      <w:r w:rsidRPr="00520541">
        <w:rPr>
          <w:b/>
          <w:bCs/>
          <w:u w:val="single"/>
        </w:rPr>
        <w:t>(E)For beam pair prediction</w:t>
      </w:r>
      <w:r w:rsidRPr="00520541">
        <w:t xml:space="preserve">, based on the evaluation results from 3 sources, AI/ML </w:t>
      </w:r>
      <w:r w:rsidRPr="00520541">
        <w:rPr>
          <w:b/>
          <w:bCs/>
        </w:rPr>
        <w:t>may or may not</w:t>
      </w:r>
      <w:r w:rsidRPr="00520541">
        <w:t xml:space="preserve"> provide beam prediction accuracy gain comparing with non-AI baseline (Option 2) </w:t>
      </w:r>
      <w:r w:rsidRPr="00520541">
        <w:rPr>
          <w:b/>
          <w:bCs/>
        </w:rPr>
        <w:t>with UE rotation:</w:t>
      </w:r>
    </w:p>
    <w:p w14:paraId="51F60A3E" w14:textId="44BFA7BA" w:rsidR="00B87906" w:rsidRPr="00520541" w:rsidRDefault="00593A9E" w:rsidP="00593A9E">
      <w:pPr>
        <w:pStyle w:val="B1"/>
        <w:rPr>
          <w:b/>
          <w:bCs/>
        </w:rPr>
      </w:pPr>
      <w:r>
        <w:rPr>
          <w:u w:val="single"/>
        </w:rPr>
        <w:t>-</w:t>
      </w:r>
      <w:r>
        <w:rPr>
          <w:u w:val="single"/>
        </w:rPr>
        <w:tab/>
      </w:r>
      <w:r w:rsidR="00B87906" w:rsidRPr="00520541">
        <w:rPr>
          <w:u w:val="single"/>
        </w:rPr>
        <w:t>For 160ms prediction time,</w:t>
      </w:r>
      <w:r w:rsidR="00B87906" w:rsidRPr="00520541">
        <w:t xml:space="preserve"> in terms of Top-1 beam prediction accuracy </w:t>
      </w:r>
    </w:p>
    <w:p w14:paraId="66F3D8CB" w14:textId="1542ABE8" w:rsidR="00B87906" w:rsidRPr="00520541" w:rsidRDefault="00593A9E" w:rsidP="00593A9E">
      <w:pPr>
        <w:pStyle w:val="B2"/>
      </w:pPr>
      <w:r>
        <w:t>-</w:t>
      </w:r>
      <w:r>
        <w:tab/>
      </w:r>
      <w:r w:rsidR="00B87906" w:rsidRPr="00520541">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520541" w:rsidRDefault="00593A9E" w:rsidP="00593A9E">
      <w:pPr>
        <w:pStyle w:val="B3"/>
      </w:pPr>
      <w:r>
        <w:lastRenderedPageBreak/>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520541" w:rsidRDefault="00593A9E" w:rsidP="00593A9E">
      <w:pPr>
        <w:pStyle w:val="B1"/>
        <w:rPr>
          <w:b/>
          <w:bCs/>
        </w:rPr>
      </w:pPr>
      <w:r>
        <w:rPr>
          <w:u w:val="single"/>
        </w:rPr>
        <w:t>-</w:t>
      </w:r>
      <w:r>
        <w:rPr>
          <w:u w:val="single"/>
        </w:rPr>
        <w:tab/>
      </w:r>
      <w:r w:rsidR="00B87906" w:rsidRPr="00520541">
        <w:rPr>
          <w:u w:val="single"/>
        </w:rPr>
        <w:t>For 200ms prediction time,</w:t>
      </w:r>
      <w:r w:rsidR="00B87906" w:rsidRPr="00520541">
        <w:t xml:space="preserve"> in terms of Top-1 beam prediction accuracy with 10 RPM rotation speed in all three rotational axes, with rotational direction chosen uniformly at random among the three axes</w:t>
      </w:r>
      <w:r w:rsidR="00B87906" w:rsidRPr="00520541">
        <w:rPr>
          <w:b/>
          <w:bCs/>
        </w:rPr>
        <w:t xml:space="preserve"> </w:t>
      </w:r>
    </w:p>
    <w:p w14:paraId="51E4D54C" w14:textId="4CA82104" w:rsidR="00B87906" w:rsidRPr="00520541" w:rsidRDefault="00593A9E" w:rsidP="00593A9E">
      <w:pPr>
        <w:pStyle w:val="B2"/>
      </w:pPr>
      <w:r>
        <w:t>-</w:t>
      </w:r>
      <w:r>
        <w:tab/>
      </w:r>
      <w:proofErr w:type="gramStart"/>
      <w:r w:rsidR="00B87906" w:rsidRPr="00520541">
        <w:t>evaluation</w:t>
      </w:r>
      <w:proofErr w:type="gramEnd"/>
      <w:r w:rsidR="00B87906" w:rsidRPr="00520541">
        <w:t xml:space="preserve">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520541" w:rsidRDefault="00593A9E" w:rsidP="00593A9E">
      <w:pPr>
        <w:pStyle w:val="B1"/>
        <w:rPr>
          <w:b/>
          <w:bCs/>
        </w:rPr>
      </w:pPr>
      <w:r>
        <w:rPr>
          <w:u w:val="single"/>
        </w:rPr>
        <w:t>-</w:t>
      </w:r>
      <w:r>
        <w:rPr>
          <w:u w:val="single"/>
        </w:rPr>
        <w:tab/>
      </w:r>
      <w:r w:rsidR="00B87906" w:rsidRPr="00520541">
        <w:rPr>
          <w:u w:val="single"/>
        </w:rPr>
        <w:t>For 200ms prediction time, in</w:t>
      </w:r>
      <w:r w:rsidR="00B87906" w:rsidRPr="00520541">
        <w:t xml:space="preserve"> terms of Top-1 beam prediction accuracy with 100 RPM rotation speed in all three rotational axes, with rotational direction chosen uniformly at random among the three axes</w:t>
      </w:r>
      <w:r w:rsidR="00B87906" w:rsidRPr="00520541">
        <w:rPr>
          <w:b/>
          <w:bCs/>
        </w:rPr>
        <w:t xml:space="preserve"> </w:t>
      </w:r>
    </w:p>
    <w:p w14:paraId="3536EFD4" w14:textId="2A504AC8" w:rsidR="00B87906" w:rsidRPr="00520541" w:rsidRDefault="00593A9E" w:rsidP="00593A9E">
      <w:pPr>
        <w:pStyle w:val="B2"/>
      </w:pPr>
      <w:r>
        <w:t>-</w:t>
      </w:r>
      <w:r>
        <w:tab/>
      </w:r>
      <w:r w:rsidR="00B87906" w:rsidRPr="00520541">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520541" w:rsidRDefault="00593A9E" w:rsidP="00593A9E">
      <w:pPr>
        <w:pStyle w:val="B1"/>
      </w:pPr>
      <w:r>
        <w:rPr>
          <w:u w:val="single"/>
        </w:rPr>
        <w:t>-</w:t>
      </w:r>
      <w:r>
        <w:rPr>
          <w:u w:val="single"/>
        </w:rPr>
        <w:tab/>
      </w:r>
      <w:r w:rsidR="00B87906" w:rsidRPr="00520541">
        <w:rPr>
          <w:u w:val="single"/>
        </w:rPr>
        <w:t>For 500ms prediction time,</w:t>
      </w:r>
      <w:r w:rsidR="00B87906" w:rsidRPr="00520541">
        <w:t xml:space="preserve"> in terms of Top-1 beam prediction accuracy with 10 RPM rotation speed to fixed a direction </w:t>
      </w:r>
    </w:p>
    <w:p w14:paraId="414EF186" w14:textId="75172C41" w:rsidR="00B87906" w:rsidRPr="00520541" w:rsidRDefault="00593A9E" w:rsidP="00593A9E">
      <w:pPr>
        <w:pStyle w:val="B2"/>
      </w:pPr>
      <w:r>
        <w:t>-</w:t>
      </w:r>
      <w:r>
        <w:tab/>
      </w:r>
      <w:r w:rsidR="00B87906" w:rsidRPr="00520541">
        <w:t xml:space="preserve">evaluation results from 1 source show that AI/ML can increase 6%/8%/11% prediction accuracy with measurements from 1/2/5 time instances in measurement periodicity of 100ms respectively </w:t>
      </w:r>
    </w:p>
    <w:p w14:paraId="0C947DEB" w14:textId="2D984D57" w:rsidR="00B87906" w:rsidRPr="00520541" w:rsidRDefault="00593A9E" w:rsidP="00593A9E">
      <w:pPr>
        <w:pStyle w:val="B2"/>
      </w:pPr>
      <w:r>
        <w:t>-</w:t>
      </w:r>
      <w:r>
        <w:tab/>
      </w:r>
      <w:r w:rsidR="00B87906" w:rsidRPr="00520541">
        <w:t>evaluation results from 1 source show that AI/ML can increase 11%/11.5%/12.5% prediction accuracy with measurements from 1/2/5 time instances in measurement periodicity of 50ms respectively</w:t>
      </w:r>
    </w:p>
    <w:p w14:paraId="37AF6ADA" w14:textId="77A2A141" w:rsidR="00B87906" w:rsidRPr="00520541" w:rsidRDefault="00593A9E" w:rsidP="00593A9E">
      <w:pPr>
        <w:pStyle w:val="B1"/>
        <w:rPr>
          <w:b/>
          <w:bCs/>
        </w:rPr>
      </w:pPr>
      <w:r>
        <w:rPr>
          <w:u w:val="single"/>
        </w:rPr>
        <w:t>-</w:t>
      </w:r>
      <w:r>
        <w:rPr>
          <w:u w:val="single"/>
        </w:rPr>
        <w:tab/>
      </w:r>
      <w:r w:rsidR="00B87906" w:rsidRPr="00520541">
        <w:rPr>
          <w:u w:val="single"/>
        </w:rPr>
        <w:t>For 800ms prediction time,</w:t>
      </w:r>
      <w:r w:rsidR="00B87906" w:rsidRPr="00520541">
        <w:t xml:space="preserve"> in terms of Top-1 beam prediction accuracy </w:t>
      </w:r>
    </w:p>
    <w:p w14:paraId="5FA2F5CD" w14:textId="6D3BC170" w:rsidR="00B87906" w:rsidRPr="00520541" w:rsidRDefault="00593A9E" w:rsidP="00593A9E">
      <w:pPr>
        <w:pStyle w:val="B2"/>
      </w:pPr>
      <w:r>
        <w:t>-</w:t>
      </w:r>
      <w:r>
        <w:tab/>
      </w:r>
      <w:r w:rsidR="00B87906" w:rsidRPr="00520541">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520541" w:rsidRDefault="00593A9E" w:rsidP="00593A9E">
      <w:pPr>
        <w:pStyle w:val="B3"/>
      </w:pPr>
      <w:r>
        <w:t>-</w:t>
      </w:r>
      <w:r>
        <w:tab/>
      </w:r>
      <w:r w:rsidR="00B87906" w:rsidRPr="00520541">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520541" w:rsidRDefault="00B87906" w:rsidP="00B87906">
      <w:r w:rsidRPr="00520541">
        <w:rPr>
          <w:b/>
          <w:bCs/>
          <w:u w:val="single"/>
        </w:rPr>
        <w:t>(F) For beam pair prediction,</w:t>
      </w:r>
      <w:r w:rsidRPr="00520541">
        <w:t xml:space="preserve"> (without UE rotation unless otherwise stated), AI/ML can provide good beam prediction accuracy with the less measurements/RS overhead:  </w:t>
      </w:r>
    </w:p>
    <w:p w14:paraId="53B65824" w14:textId="5B6F0C76" w:rsidR="00B87906" w:rsidRPr="00520541" w:rsidRDefault="00D83EEC" w:rsidP="00D83EEC">
      <w:pPr>
        <w:pStyle w:val="B1"/>
      </w:pPr>
      <w:r>
        <w:t>-</w:t>
      </w:r>
      <w:r>
        <w:tab/>
      </w:r>
      <w:r w:rsidR="00B87906" w:rsidRPr="00520541">
        <w:t xml:space="preserve">Under assumption of </w:t>
      </w:r>
      <w:r w:rsidR="00B87906" w:rsidRPr="00520541">
        <w:rPr>
          <w:b/>
          <w:bCs/>
          <w:u w:val="single"/>
        </w:rPr>
        <w:t>setting Case A</w:t>
      </w:r>
      <w:r w:rsidR="00B87906" w:rsidRPr="00520541">
        <w:rPr>
          <w:b/>
          <w:bCs/>
        </w:rPr>
        <w:t>,</w:t>
      </w:r>
      <w:r w:rsidR="00B87906" w:rsidRPr="00520541">
        <w:t xml:space="preserve"> decent beam prediction accuracy can be achieved with up to 1/2 measurement/RS overhead comparing with no time domain prediction.    </w:t>
      </w:r>
    </w:p>
    <w:p w14:paraId="15602D2E" w14:textId="3AF11D98" w:rsidR="00B87906" w:rsidRPr="00520541" w:rsidRDefault="00D83EEC" w:rsidP="00D83EEC">
      <w:pPr>
        <w:pStyle w:val="B2"/>
      </w:pPr>
      <w:r>
        <w:t>-</w:t>
      </w:r>
      <w:r>
        <w:tab/>
      </w:r>
      <w:r w:rsidR="00B87906" w:rsidRPr="00520541">
        <w:t>evaluation results from 1 source show that AI/ML can achieve 81.4%/77.3%/70.8%/61.8% beam prediction accuracy</w:t>
      </w:r>
      <w:r w:rsidR="00B87906" w:rsidRPr="00520541">
        <w:rPr>
          <w:b/>
          <w:bCs/>
        </w:rPr>
        <w:t xml:space="preserve"> </w:t>
      </w:r>
      <w:r w:rsidR="00B87906" w:rsidRPr="00520541">
        <w:t xml:space="preserve">in terms of Top-1 beam prediction accuracy for up to 160ms/320ms/640ms/1280ms prediction time, respectively </w:t>
      </w:r>
    </w:p>
    <w:p w14:paraId="25B1F7DB" w14:textId="2D0F9997" w:rsidR="00B87906" w:rsidRPr="00520541" w:rsidRDefault="00D83EEC" w:rsidP="00D83EEC">
      <w:pPr>
        <w:pStyle w:val="B3"/>
      </w:pPr>
      <w:r>
        <w:rPr>
          <w:b/>
          <w:bCs/>
        </w:rPr>
        <w:t>-</w:t>
      </w:r>
      <w:r>
        <w:rPr>
          <w:b/>
          <w:bCs/>
        </w:rPr>
        <w:tab/>
      </w:r>
      <w:r w:rsidR="00B87906" w:rsidRPr="00520541">
        <w:rPr>
          <w:b/>
          <w:bCs/>
        </w:rPr>
        <w:t xml:space="preserve">1/2 RS/measurement overhead </w:t>
      </w:r>
      <w:proofErr w:type="gramStart"/>
      <w:r w:rsidR="00B87906" w:rsidRPr="00520541">
        <w:rPr>
          <w:b/>
          <w:bCs/>
        </w:rPr>
        <w:t>reduction</w:t>
      </w:r>
      <w:proofErr w:type="gramEnd"/>
      <w:r w:rsidR="00B87906" w:rsidRPr="00520541">
        <w:t xml:space="preserve"> can be obtained with measurements from 4 time instances with measurement periodicity of 40ms/80ms/160ms/320ms. </w:t>
      </w:r>
    </w:p>
    <w:p w14:paraId="377E649A" w14:textId="43AC1BC1" w:rsidR="00B87906" w:rsidRPr="00520541" w:rsidRDefault="00D83EEC" w:rsidP="00D83EEC">
      <w:pPr>
        <w:pStyle w:val="B2"/>
      </w:pPr>
      <w:r>
        <w:t>-</w:t>
      </w:r>
      <w:r>
        <w:tab/>
      </w:r>
      <w:r w:rsidR="00B87906" w:rsidRPr="00520541">
        <w:t xml:space="preserve">evaluation results from 1 source show that AI/ML can achieve 90%-92% beam prediction accuracy in terms of Top-1 beam prediction accuracy for 160ms up to 800ms prediction time </w:t>
      </w:r>
    </w:p>
    <w:p w14:paraId="06E62BD6" w14:textId="04F3D793" w:rsidR="00B87906" w:rsidRPr="00520541" w:rsidRDefault="00D83EEC" w:rsidP="00D83EEC">
      <w:pPr>
        <w:pStyle w:val="B3"/>
      </w:pPr>
      <w:r>
        <w:rPr>
          <w:b/>
          <w:bCs/>
        </w:rPr>
        <w:t>-</w:t>
      </w:r>
      <w:r>
        <w:rPr>
          <w:b/>
          <w:bCs/>
        </w:rPr>
        <w:tab/>
      </w:r>
      <w:r w:rsidR="00B87906" w:rsidRPr="00520541">
        <w:rPr>
          <w:b/>
          <w:bCs/>
        </w:rPr>
        <w:t>1/2 RS/measurement overhead reduction</w:t>
      </w:r>
      <w:r w:rsidR="00B87906" w:rsidRPr="00520541">
        <w:t xml:space="preserve"> can be obtained with measurements from 5 time instances with measurement periodicity of 160ms. </w:t>
      </w:r>
    </w:p>
    <w:p w14:paraId="472C5395" w14:textId="6F1B7B7B" w:rsidR="00B87906" w:rsidRPr="00520541" w:rsidRDefault="00D83EEC" w:rsidP="00D83EEC">
      <w:pPr>
        <w:pStyle w:val="B2"/>
      </w:pPr>
      <w:r>
        <w:t>-</w:t>
      </w:r>
      <w:r>
        <w:tab/>
      </w:r>
      <w:r w:rsidR="00B87906" w:rsidRPr="00520541">
        <w:t>evaluation results from 1 source show that AI/ML can achieve 79%~84% beam prediction accuracy</w:t>
      </w:r>
      <w:r w:rsidR="00B87906" w:rsidRPr="00520541">
        <w:rPr>
          <w:b/>
          <w:bCs/>
        </w:rPr>
        <w:t xml:space="preserve"> </w:t>
      </w:r>
      <w:r w:rsidR="00B87906" w:rsidRPr="00520541">
        <w:t>in terms of Top-1 beam prediction accuracy for 80ms to 640ms prediction time without UE rotation for beam pair</w:t>
      </w:r>
    </w:p>
    <w:p w14:paraId="0A8F66BB" w14:textId="6687D64D" w:rsidR="00B87906" w:rsidRPr="00520541" w:rsidRDefault="00D83EEC" w:rsidP="00D83EEC">
      <w:pPr>
        <w:pStyle w:val="B3"/>
      </w:pPr>
      <w:r>
        <w:rPr>
          <w:b/>
          <w:bCs/>
        </w:rPr>
        <w:t>-</w:t>
      </w:r>
      <w:r>
        <w:rPr>
          <w:b/>
          <w:bCs/>
        </w:rPr>
        <w:tab/>
      </w:r>
      <w:proofErr w:type="gramStart"/>
      <w:r w:rsidR="00B87906" w:rsidRPr="00520541">
        <w:rPr>
          <w:b/>
          <w:bCs/>
        </w:rPr>
        <w:t>up</w:t>
      </w:r>
      <w:proofErr w:type="gramEnd"/>
      <w:r w:rsidR="00B87906" w:rsidRPr="00520541">
        <w:rPr>
          <w:b/>
          <w:bCs/>
        </w:rPr>
        <w:t xml:space="preserve"> to 1/2 RS/measurement overhead reduction</w:t>
      </w:r>
      <w:r w:rsidR="00B87906" w:rsidRPr="00520541">
        <w:t xml:space="preserve"> can be obtained with measurements from 4 time instances with measurement periodicity of 80ms or 160ms. </w:t>
      </w:r>
    </w:p>
    <w:p w14:paraId="3A64C11E" w14:textId="0ABA1C8D" w:rsidR="00B87906" w:rsidRPr="00520541" w:rsidRDefault="00D83EEC" w:rsidP="00D83EEC">
      <w:pPr>
        <w:pStyle w:val="B2"/>
      </w:pPr>
      <w:r>
        <w:lastRenderedPageBreak/>
        <w:t>-</w:t>
      </w:r>
      <w:r>
        <w:tab/>
      </w:r>
      <w:r w:rsidR="00B87906" w:rsidRPr="00520541">
        <w:t>evaluation results from 1 source show that AI/ML can achieve 71.9% /67.4%/64.4% for 30km/h /60km/h /90km/h beam prediction accuracy</w:t>
      </w:r>
      <w:r w:rsidR="00B87906" w:rsidRPr="00520541">
        <w:rPr>
          <w:b/>
          <w:bCs/>
        </w:rPr>
        <w:t xml:space="preserve"> </w:t>
      </w:r>
      <w:r w:rsidR="00B87906" w:rsidRPr="00520541">
        <w:t>respectively</w:t>
      </w:r>
      <w:r w:rsidR="00B87906" w:rsidRPr="00520541">
        <w:rPr>
          <w:b/>
          <w:bCs/>
        </w:rPr>
        <w:t xml:space="preserve"> </w:t>
      </w:r>
      <w:r w:rsidR="00B87906" w:rsidRPr="00520541">
        <w:t>in terms of Top-1 beam prediction accuracy for 800ms prediction time.</w:t>
      </w:r>
    </w:p>
    <w:p w14:paraId="465163AE" w14:textId="3142D562" w:rsidR="00B87906" w:rsidRPr="00520541" w:rsidRDefault="00D83EEC" w:rsidP="00D83EEC">
      <w:pPr>
        <w:pStyle w:val="B3"/>
      </w:pPr>
      <w:r>
        <w:rPr>
          <w:b/>
          <w:bCs/>
        </w:rPr>
        <w:t>-</w:t>
      </w:r>
      <w:r>
        <w:rPr>
          <w:b/>
          <w:bCs/>
        </w:rPr>
        <w:tab/>
      </w:r>
      <w:r w:rsidR="00B87906" w:rsidRPr="00520541">
        <w:rPr>
          <w:b/>
          <w:bCs/>
        </w:rPr>
        <w:t>1/2</w:t>
      </w:r>
      <w:r w:rsidR="00B87906" w:rsidRPr="00520541">
        <w:t xml:space="preserve"> RS/measurement overhead reduction can be obtained with measurements from 5 time instances with measurement periodicity of 160ms.</w:t>
      </w:r>
    </w:p>
    <w:p w14:paraId="3B69E480" w14:textId="794BACF0" w:rsidR="00B87906" w:rsidRPr="00520541" w:rsidRDefault="00D83EEC" w:rsidP="00D83EEC">
      <w:pPr>
        <w:pStyle w:val="B1"/>
      </w:pPr>
      <w:r>
        <w:t>-</w:t>
      </w:r>
      <w:r>
        <w:tab/>
      </w:r>
      <w:r w:rsidR="00B87906" w:rsidRPr="00520541">
        <w:t>Under assumption of</w:t>
      </w:r>
      <w:r w:rsidR="00B87906" w:rsidRPr="00520541">
        <w:rPr>
          <w:b/>
          <w:bCs/>
        </w:rPr>
        <w:t xml:space="preserve"> </w:t>
      </w:r>
      <w:r w:rsidR="00B87906" w:rsidRPr="00520541">
        <w:rPr>
          <w:b/>
          <w:bCs/>
          <w:u w:val="single"/>
        </w:rPr>
        <w:t>setting Case B</w:t>
      </w:r>
      <w:r w:rsidR="00B87906" w:rsidRPr="00520541">
        <w:t>, based on the evaluation from 2 sources a certain beam prediction accuracy can be achieved with 1/2 or 3/5 measurement/RS overhead reduction comparing with non-AI schemes with 30km/h respectively</w:t>
      </w:r>
    </w:p>
    <w:p w14:paraId="686FD79E" w14:textId="2BF337BC" w:rsidR="00B87906" w:rsidRPr="00520541" w:rsidRDefault="00D83EEC" w:rsidP="00D83EEC">
      <w:pPr>
        <w:pStyle w:val="B2"/>
      </w:pPr>
      <w:r>
        <w:t>-</w:t>
      </w:r>
      <w:r>
        <w:tab/>
      </w:r>
      <w:r w:rsidR="00B87906" w:rsidRPr="00520541">
        <w:t>evaluation results from 1 source show that AI/ML can provide 1/2 or 2/3 or 3/4 RS/measurement overhead reduction without UE rotation for 30km/h /60km/h /90km/h respectively</w:t>
      </w:r>
    </w:p>
    <w:p w14:paraId="25AFAF6D" w14:textId="2A32101B" w:rsidR="00B87906" w:rsidRPr="00520541" w:rsidRDefault="00D83EEC" w:rsidP="00D83EEC">
      <w:pPr>
        <w:pStyle w:val="B3"/>
      </w:pPr>
      <w:r>
        <w:t>-</w:t>
      </w:r>
      <w:r>
        <w:tab/>
      </w:r>
      <w:r w:rsidR="00B87906" w:rsidRPr="00520541">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520541" w:rsidRDefault="00D83EEC" w:rsidP="00D83EEC">
      <w:pPr>
        <w:pStyle w:val="B3"/>
      </w:pPr>
      <w:r>
        <w:t>-</w:t>
      </w:r>
      <w:r>
        <w:tab/>
      </w:r>
      <w:r w:rsidR="00B87906" w:rsidRPr="00520541">
        <w:t>With non-AI baseline (Option 2), similar prediction accuracy (76.7% of Top-1 beam prediction accuracy) can be achieved with 480ms/320ms/160ms measurement periodicity for 30km/h /60km/h /90km/h respectively.</w:t>
      </w:r>
    </w:p>
    <w:p w14:paraId="246DC487" w14:textId="3BAF3986" w:rsidR="00B87906" w:rsidRPr="00520541" w:rsidRDefault="00D83EEC" w:rsidP="00D83EEC">
      <w:pPr>
        <w:pStyle w:val="B2"/>
      </w:pPr>
      <w:r>
        <w:t>-</w:t>
      </w:r>
      <w:r>
        <w:tab/>
      </w:r>
      <w:proofErr w:type="gramStart"/>
      <w:r w:rsidR="00B87906" w:rsidRPr="00520541">
        <w:t>evaluation</w:t>
      </w:r>
      <w:proofErr w:type="gramEnd"/>
      <w:r w:rsidR="00B87906" w:rsidRPr="00520541">
        <w:t xml:space="preserve"> results from 1 source show that AI/ML can provide 3/5 RS/measurement overhead reduction without UE rotation</w:t>
      </w:r>
    </w:p>
    <w:p w14:paraId="2219327B" w14:textId="1753B6AD" w:rsidR="00B87906" w:rsidRPr="00520541" w:rsidRDefault="00D83EEC" w:rsidP="00D83EEC">
      <w:pPr>
        <w:pStyle w:val="B3"/>
      </w:pPr>
      <w:r>
        <w:t>-</w:t>
      </w:r>
      <w:r>
        <w:tab/>
      </w:r>
      <w:r w:rsidR="00B87906" w:rsidRPr="00520541">
        <w:t>AI/ML can achieve 77.6% beam prediction accuracy, while non-AI baseline (Option 2) can only achieve 66.9% beam prediction accuracy in term of Top-1 beam prediction accuracy for 1600ms prediction time.</w:t>
      </w:r>
    </w:p>
    <w:p w14:paraId="3BB25E71" w14:textId="1DBC9386" w:rsidR="00B87906" w:rsidRPr="00520541" w:rsidRDefault="00D83EEC" w:rsidP="00D83EEC">
      <w:pPr>
        <w:pStyle w:val="B3"/>
      </w:pPr>
      <w:r>
        <w:t>-</w:t>
      </w:r>
      <w:r>
        <w:tab/>
      </w:r>
      <w:r w:rsidR="00B87906" w:rsidRPr="00520541">
        <w:t>With non-AI baseline (Option 2), similar prediction accuracy (74.1% of Top-1 beam prediction accuracy) can be achieved with 640ms prediction time.</w:t>
      </w:r>
    </w:p>
    <w:p w14:paraId="44DDF303" w14:textId="12F7068F" w:rsidR="00B87906" w:rsidRPr="00520541" w:rsidRDefault="00D83EEC" w:rsidP="00D83EEC">
      <w:pPr>
        <w:pStyle w:val="B1"/>
      </w:pPr>
      <w:r>
        <w:t>-</w:t>
      </w:r>
      <w:r>
        <w:tab/>
      </w:r>
      <w:r w:rsidR="00B87906" w:rsidRPr="00520541">
        <w:t xml:space="preserve">Under the assumption of </w:t>
      </w:r>
      <w:r w:rsidR="00B87906" w:rsidRPr="00520541">
        <w:rPr>
          <w:b/>
          <w:bCs/>
          <w:u w:val="single"/>
        </w:rPr>
        <w:t>setting Case B+</w:t>
      </w:r>
      <w:r w:rsidR="00B87906" w:rsidRPr="00520541">
        <w:rPr>
          <w:b/>
          <w:bCs/>
        </w:rPr>
        <w:t xml:space="preserve">, </w:t>
      </w:r>
      <w:r w:rsidR="00B87906" w:rsidRPr="00520541">
        <w:t>based on the evaluation from 1 source decent beam prediction accuracy can be achieved with 80</w:t>
      </w:r>
      <w:r w:rsidR="00B87906">
        <w:t>%</w:t>
      </w:r>
      <w:r w:rsidR="00B87906" w:rsidRPr="00520541">
        <w:t xml:space="preserve"> measurement/RS overhead comparing the non-AI baseline (Option 1, with 100% prediction accuracy) with Tper =160ms to 960ms as minimal periodicity of measurement</w:t>
      </w:r>
    </w:p>
    <w:p w14:paraId="11C08B64" w14:textId="4843124F" w:rsidR="00B87906" w:rsidRPr="00520541" w:rsidRDefault="00D83EEC" w:rsidP="00D83EEC">
      <w:pPr>
        <w:pStyle w:val="B2"/>
      </w:pPr>
      <w:r>
        <w:t>-</w:t>
      </w:r>
      <w:r>
        <w:tab/>
      </w:r>
      <w:proofErr w:type="gramStart"/>
      <w:r w:rsidR="00B87906" w:rsidRPr="00520541">
        <w:t>evaluation</w:t>
      </w:r>
      <w:proofErr w:type="gramEnd"/>
      <w:r w:rsidR="00B87906" w:rsidRPr="00520541">
        <w:t xml:space="preserve"> results from 1 source show that AI/ML can provide 80% RS/measurement overhead reduction: </w:t>
      </w:r>
    </w:p>
    <w:p w14:paraId="22B031E1" w14:textId="4AFEBF62" w:rsidR="00B87906" w:rsidRPr="00520541" w:rsidRDefault="00D83EEC" w:rsidP="00D83EEC">
      <w:pPr>
        <w:pStyle w:val="B3"/>
        <w:rPr>
          <w:b/>
          <w:bCs/>
        </w:rPr>
      </w:pPr>
      <w:r>
        <w:t>-</w:t>
      </w:r>
      <w:r>
        <w:tab/>
      </w:r>
      <w:r w:rsidR="00B87906" w:rsidRPr="00520541">
        <w:t>AI/ML can achieve 68%~77% beam prediction accuracy in terms of Top-1 beam prediction accuracy with 640ms to 3840ms prediction time (4 prediction time instance) /800ms to 4800ms measurement periodicity (4 measurement time instance) without UE rotation.</w:t>
      </w:r>
      <w:r w:rsidR="00B87906" w:rsidRPr="00520541">
        <w:rPr>
          <w:b/>
          <w:bCs/>
        </w:rPr>
        <w:t xml:space="preserve"> </w:t>
      </w:r>
    </w:p>
    <w:p w14:paraId="5C764134" w14:textId="77777777" w:rsidR="00B87906" w:rsidRPr="009172D3" w:rsidRDefault="00B87906" w:rsidP="00B87906">
      <w:pPr>
        <w:pStyle w:val="51"/>
      </w:pPr>
      <w:bookmarkStart w:id="176" w:name="_Toc149657169"/>
      <w:r>
        <w:t>6.3.2.2.2</w:t>
      </w:r>
      <w:r>
        <w:tab/>
        <w:t>Performance when Set B is a subset of Set A</w:t>
      </w:r>
      <w:bookmarkEnd w:id="176"/>
    </w:p>
    <w:p w14:paraId="3FB05822" w14:textId="77777777" w:rsidR="00B87906" w:rsidRPr="009172D3" w:rsidRDefault="00B87906" w:rsidP="00B87906">
      <w:r w:rsidRPr="009172D3">
        <w:rPr>
          <w:b/>
          <w:bCs/>
        </w:rPr>
        <w:t>For BM-Case2</w:t>
      </w:r>
      <w:r w:rsidRPr="009172D3">
        <w:t xml:space="preserve">, when </w:t>
      </w:r>
      <w:r w:rsidRPr="009172D3">
        <w:rPr>
          <w:i/>
          <w:iCs/>
        </w:rPr>
        <w:t>Set B patten is a subset of Set A</w:t>
      </w:r>
      <w:r w:rsidRPr="009172D3">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9172D3" w:rsidRDefault="00D83EEC" w:rsidP="00D83EEC">
      <w:pPr>
        <w:pStyle w:val="B1"/>
      </w:pPr>
      <w:r>
        <w:t>-</w:t>
      </w:r>
      <w:r>
        <w:tab/>
      </w:r>
      <w:r w:rsidR="00B87906" w:rsidRPr="009172D3">
        <w:t>UE speed: 30km/h (unless otherwise stated)</w:t>
      </w:r>
    </w:p>
    <w:p w14:paraId="7581E501" w14:textId="0F5E9422" w:rsidR="00B87906" w:rsidRPr="009172D3" w:rsidRDefault="00D83EEC" w:rsidP="00D83EEC">
      <w:pPr>
        <w:pStyle w:val="B1"/>
      </w:pPr>
      <w:r>
        <w:t>-</w:t>
      </w:r>
      <w:r>
        <w:tab/>
      </w:r>
      <w:r w:rsidR="00B87906" w:rsidRPr="009172D3">
        <w:t>Prediction time: 40ms/80ms/160ms/320ms/640ms/others</w:t>
      </w:r>
    </w:p>
    <w:p w14:paraId="133B48E2" w14:textId="65B474F7" w:rsidR="00B87906" w:rsidRPr="009172D3" w:rsidRDefault="00D83EEC" w:rsidP="00D83EEC">
      <w:pPr>
        <w:pStyle w:val="B1"/>
      </w:pPr>
      <w:r>
        <w:t>-</w:t>
      </w:r>
      <w:r>
        <w:tab/>
      </w:r>
      <w:r w:rsidR="00B87906" w:rsidRPr="009172D3">
        <w:t>With and without UE rotation</w:t>
      </w:r>
    </w:p>
    <w:p w14:paraId="6467C0C5" w14:textId="06A58A15" w:rsidR="00B87906" w:rsidRPr="009172D3" w:rsidRDefault="00D83EEC" w:rsidP="00D83EEC">
      <w:pPr>
        <w:pStyle w:val="B1"/>
      </w:pPr>
      <w:r>
        <w:t>-</w:t>
      </w:r>
      <w:r>
        <w:tab/>
      </w:r>
      <w:r w:rsidR="00B87906" w:rsidRPr="009172D3">
        <w:t>Fixed Set B patterns or preconfigured Set B pattens in each measurement instances (unless otherwise stated)</w:t>
      </w:r>
    </w:p>
    <w:p w14:paraId="7B5B2805" w14:textId="77777777" w:rsidR="00B87906" w:rsidRPr="009172D3" w:rsidRDefault="00B87906" w:rsidP="00B87906">
      <w:pPr>
        <w:shd w:val="clear" w:color="auto" w:fill="FFFFFF"/>
        <w:rPr>
          <w:rFonts w:eastAsia="Microsoft YaHei UI"/>
        </w:rPr>
      </w:pPr>
      <w:r w:rsidRPr="009172D3">
        <w:rPr>
          <w:rFonts w:eastAsia="Microsoft YaHei UI"/>
        </w:rPr>
        <w:t>Note that ideal measurements are assumed:</w:t>
      </w:r>
    </w:p>
    <w:p w14:paraId="731B3B94" w14:textId="502A6B13" w:rsidR="00B87906" w:rsidRPr="009172D3" w:rsidRDefault="00D83EEC" w:rsidP="00D83EEC">
      <w:pPr>
        <w:pStyle w:val="B1"/>
      </w:pPr>
      <w:r>
        <w:t>-</w:t>
      </w:r>
      <w:r>
        <w:tab/>
      </w:r>
      <w:r w:rsidR="00B87906" w:rsidRPr="009172D3">
        <w:t>Beams could be measured regardless of their SNR.</w:t>
      </w:r>
    </w:p>
    <w:p w14:paraId="76C98F07" w14:textId="5BB2B667" w:rsidR="00B87906" w:rsidRPr="009172D3" w:rsidRDefault="00D83EEC" w:rsidP="00D83EEC">
      <w:pPr>
        <w:pStyle w:val="B1"/>
      </w:pPr>
      <w:r>
        <w:t>-</w:t>
      </w:r>
      <w:r>
        <w:tab/>
      </w:r>
      <w:r w:rsidR="00B87906" w:rsidRPr="009172D3">
        <w:t>No measurement error.</w:t>
      </w:r>
    </w:p>
    <w:p w14:paraId="2D80FFE6" w14:textId="6063A656" w:rsidR="00B87906" w:rsidRPr="009172D3" w:rsidRDefault="00D83EEC" w:rsidP="00D83EEC">
      <w:pPr>
        <w:pStyle w:val="B1"/>
      </w:pPr>
      <w:r>
        <w:t>-</w:t>
      </w:r>
      <w:r>
        <w:tab/>
      </w:r>
      <w:r w:rsidR="00B87906" w:rsidRPr="009172D3">
        <w:t>No quantization for the L1-RSRP measurements.</w:t>
      </w:r>
    </w:p>
    <w:p w14:paraId="48E5D3E0" w14:textId="6364C6B5" w:rsidR="00B87906" w:rsidRPr="009172D3" w:rsidRDefault="00D83EEC" w:rsidP="00D83EEC">
      <w:pPr>
        <w:pStyle w:val="B1"/>
      </w:pPr>
      <w:r>
        <w:t>-</w:t>
      </w:r>
      <w:r>
        <w:tab/>
      </w:r>
      <w:r w:rsidR="00B87906" w:rsidRPr="009172D3">
        <w:t xml:space="preserve">No constraint on UCI payload overhead for full report of the L1-RSRP measurements of Set B for NW-side models </w:t>
      </w:r>
      <w:proofErr w:type="gramStart"/>
      <w:r w:rsidR="00B87906" w:rsidRPr="009172D3">
        <w:t>are</w:t>
      </w:r>
      <w:proofErr w:type="gramEnd"/>
      <w:r w:rsidR="00B87906" w:rsidRPr="009172D3">
        <w:t xml:space="preserve"> assumed. </w:t>
      </w:r>
    </w:p>
    <w:p w14:paraId="33FE107E" w14:textId="77777777" w:rsidR="00B87906" w:rsidRPr="009172D3" w:rsidRDefault="00B87906" w:rsidP="00D83EEC">
      <w:r w:rsidRPr="009172D3">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9172D3" w:rsidRDefault="00B87906" w:rsidP="00D83EEC">
      <w:r w:rsidRPr="009172D3">
        <w:t>Note: non-AI baseline Option 2: sample and hold based on the measurements in the last time instance (unless otherwise stated)</w:t>
      </w:r>
    </w:p>
    <w:p w14:paraId="7D78F192" w14:textId="77777777" w:rsidR="00B87906" w:rsidRPr="009172D3" w:rsidRDefault="00B87906" w:rsidP="00B87906">
      <w:pPr>
        <w:rPr>
          <w:b/>
          <w:bCs/>
        </w:rPr>
      </w:pPr>
      <w:r w:rsidRPr="009172D3">
        <w:rPr>
          <w:b/>
          <w:bCs/>
          <w:u w:val="single"/>
        </w:rPr>
        <w:t>(A) For Tx DL beam prediction without UE rotation</w:t>
      </w:r>
      <w:r w:rsidRPr="009172D3">
        <w:rPr>
          <w:u w:val="single"/>
        </w:rPr>
        <w:t>,</w:t>
      </w:r>
      <w:r w:rsidRPr="009172D3">
        <w:t xml:space="preserve"> AI/ML can provide good beam prediction accuracy and gain comparing with non-AI baseline (Option 2) with same RS/measurement overhead: </w:t>
      </w:r>
    </w:p>
    <w:p w14:paraId="23D85A03" w14:textId="2782BA6A"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w:t>
      </w:r>
      <w:r w:rsidR="00B87906" w:rsidRPr="009172D3">
        <w:rPr>
          <w:b/>
          <w:bCs/>
        </w:rPr>
        <w:t>or variable Set B with pre-configured patterns</w:t>
      </w:r>
      <w:r w:rsidR="00B87906" w:rsidRPr="009172D3">
        <w:t xml:space="preserve"> of beams that of </w:t>
      </w:r>
      <w:r w:rsidR="00B87906" w:rsidRPr="009172D3">
        <w:rPr>
          <w:b/>
          <w:bCs/>
        </w:rPr>
        <w:t>1/2</w:t>
      </w:r>
      <w:r w:rsidR="00B87906" w:rsidRPr="009172D3">
        <w:t xml:space="preserve"> of Set A of beams in one time instance, </w:t>
      </w:r>
    </w:p>
    <w:p w14:paraId="3E01F530" w14:textId="03ED6619" w:rsidR="00B87906" w:rsidRPr="009172D3" w:rsidRDefault="00D83EEC" w:rsidP="007F0E14">
      <w:pPr>
        <w:pStyle w:val="B2"/>
      </w:pPr>
      <w:r>
        <w:rPr>
          <w:b/>
          <w:bCs/>
        </w:rPr>
        <w:t>-</w:t>
      </w:r>
      <w:r>
        <w:rPr>
          <w:b/>
          <w:bCs/>
        </w:rPr>
        <w:tab/>
      </w:r>
      <w:r w:rsidR="00B87906" w:rsidRPr="009172D3">
        <w:rPr>
          <w:b/>
          <w:bCs/>
        </w:rPr>
        <w:t>1/2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9172D3" w:rsidRDefault="00D83EEC" w:rsidP="007F0E14">
      <w:pPr>
        <w:pStyle w:val="B2"/>
      </w:pPr>
      <w:r>
        <w:t>-</w:t>
      </w:r>
      <w:r>
        <w:tab/>
      </w:r>
      <w:r w:rsidR="00B87906" w:rsidRPr="009172D3">
        <w:t xml:space="preserve">Top-1 DL Tx beam prediction accuracy: </w:t>
      </w:r>
    </w:p>
    <w:p w14:paraId="586BA5F4" w14:textId="37D4D467" w:rsidR="00B87906" w:rsidRPr="009172D3" w:rsidRDefault="00D83EEC" w:rsidP="007F0E14">
      <w:pPr>
        <w:pStyle w:val="B3"/>
      </w:pPr>
      <w:r>
        <w:t>-</w:t>
      </w:r>
      <w:r>
        <w:tab/>
      </w:r>
      <w:proofErr w:type="gramStart"/>
      <w:r w:rsidR="00B87906" w:rsidRPr="009172D3">
        <w:t>evaluation</w:t>
      </w:r>
      <w:proofErr w:type="gramEnd"/>
      <w:r w:rsidR="00B87906" w:rsidRPr="009172D3">
        <w:t xml:space="preserve"> results from 1 source show that AI/ML can achieve 86.4%/83.5% prediction accuracy for prediction time 40ms/160ms,</w:t>
      </w:r>
      <w:r w:rsidR="00B87906" w:rsidRPr="009172D3">
        <w:rPr>
          <w:b/>
          <w:bCs/>
        </w:rPr>
        <w:t xml:space="preserve"> </w:t>
      </w:r>
      <w:r w:rsidR="00B87906" w:rsidRPr="009172D3">
        <w:t>with 32 Tx beam in Set A, and Set B is different in each time instance.</w:t>
      </w:r>
    </w:p>
    <w:p w14:paraId="34CA6BF7" w14:textId="4A16AB8B" w:rsidR="00B87906" w:rsidRPr="009172D3" w:rsidRDefault="00D83EEC" w:rsidP="007F0E14">
      <w:pPr>
        <w:pStyle w:val="B4"/>
      </w:pPr>
      <w:r>
        <w:t>-</w:t>
      </w:r>
      <w:r>
        <w:tab/>
      </w:r>
      <w:proofErr w:type="gramStart"/>
      <w:r w:rsidR="00B87906" w:rsidRPr="009172D3">
        <w:t>wherein</w:t>
      </w:r>
      <w:proofErr w:type="gramEnd"/>
      <w:r w:rsidR="00B87906" w:rsidRPr="009172D3">
        <w:t>, measurements from 3 time instances with measurement periodicity of 80ms are used.</w:t>
      </w:r>
    </w:p>
    <w:p w14:paraId="549CB2E7" w14:textId="7596927E" w:rsidR="00B87906" w:rsidRPr="009172D3" w:rsidRDefault="00D83EEC" w:rsidP="007F0E14">
      <w:pPr>
        <w:pStyle w:val="B4"/>
      </w:pPr>
      <w:r>
        <w:t>-</w:t>
      </w:r>
      <w:r>
        <w:tab/>
      </w:r>
      <w:r w:rsidR="00B87906" w:rsidRPr="009172D3">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9172D3" w:rsidRDefault="00D83EEC" w:rsidP="007F0E14">
      <w:pPr>
        <w:pStyle w:val="B3"/>
      </w:pPr>
      <w:r>
        <w:t>-</w:t>
      </w:r>
      <w:r>
        <w:tab/>
      </w:r>
      <w:r w:rsidR="00B87906" w:rsidRPr="009172D3">
        <w:t>evaluation results from 1 source show that AI/ML can achieve 94.5%/93.7%/92.1% prediction accuracy for prediction time 80ms/160ms/320ms with 32 Tx beam in Set A, and Set B is the same in each time instance.</w:t>
      </w:r>
    </w:p>
    <w:p w14:paraId="758F099C" w14:textId="6D2207AD" w:rsidR="00B87906" w:rsidRPr="009172D3" w:rsidRDefault="00D83EEC" w:rsidP="007F0E14">
      <w:pPr>
        <w:pStyle w:val="B4"/>
      </w:pPr>
      <w:r>
        <w:t>-</w:t>
      </w:r>
      <w:r>
        <w:tab/>
      </w:r>
      <w:proofErr w:type="gramStart"/>
      <w:r w:rsidR="00B87906" w:rsidRPr="009172D3">
        <w:t>wherein</w:t>
      </w:r>
      <w:proofErr w:type="gramEnd"/>
      <w:r w:rsidR="00B87906" w:rsidRPr="009172D3">
        <w:t xml:space="preserve">, measurements from 2 time instances with measurement periodicity of 80ms are used </w:t>
      </w:r>
    </w:p>
    <w:p w14:paraId="0B70904C" w14:textId="44A59AAD" w:rsidR="00B87906" w:rsidRPr="009172D3" w:rsidRDefault="00D83EEC" w:rsidP="007F0E14">
      <w:pPr>
        <w:pStyle w:val="B4"/>
      </w:pPr>
      <w:r>
        <w:t>-</w:t>
      </w:r>
      <w:r>
        <w:tab/>
      </w:r>
      <w:proofErr w:type="gramStart"/>
      <w:r w:rsidR="00B87906" w:rsidRPr="009172D3">
        <w:t>wherein</w:t>
      </w:r>
      <w:proofErr w:type="gramEnd"/>
      <w:r w:rsidR="00B87906" w:rsidRPr="009172D3">
        <w:t xml:space="preserve">, 71%/69.9%/68% prediction accuracy can be achieved by non-AI baseline with the assumption that 16 Tx beams are measured in total and preferred beam pattern is used. </w:t>
      </w:r>
    </w:p>
    <w:p w14:paraId="785C795D" w14:textId="4A899064" w:rsidR="00B87906" w:rsidRPr="009172D3" w:rsidRDefault="00D83EEC" w:rsidP="007F0E14">
      <w:pPr>
        <w:pStyle w:val="B4"/>
      </w:pPr>
      <w:r>
        <w:t>-</w:t>
      </w:r>
      <w:r>
        <w:tab/>
      </w:r>
      <w:proofErr w:type="gramStart"/>
      <w:r w:rsidR="00B87906" w:rsidRPr="009172D3">
        <w:t>where</w:t>
      </w:r>
      <w:proofErr w:type="gramEnd"/>
      <w:r w:rsidR="00B87906" w:rsidRPr="009172D3">
        <w:t xml:space="preserve"> the Rx beam of best beam pair within Set A is assumed to obtained the measurement of Set B.</w:t>
      </w:r>
    </w:p>
    <w:p w14:paraId="0EA8E91D" w14:textId="1B826E94" w:rsidR="00B87906" w:rsidRPr="009172D3" w:rsidRDefault="00D83EEC" w:rsidP="007F0E14">
      <w:pPr>
        <w:pStyle w:val="B3"/>
      </w:pPr>
      <w:r>
        <w:t>-</w:t>
      </w:r>
      <w:r>
        <w:tab/>
      </w:r>
      <w:r w:rsidR="00B87906" w:rsidRPr="009172D3">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9172D3" w:rsidRDefault="00D83EEC" w:rsidP="007F0E14">
      <w:pPr>
        <w:pStyle w:val="B4"/>
      </w:pPr>
      <w:r>
        <w:t>-</w:t>
      </w:r>
      <w:r>
        <w:tab/>
      </w:r>
      <w:proofErr w:type="gramStart"/>
      <w:r w:rsidR="00B87906" w:rsidRPr="009172D3">
        <w:t>wherein</w:t>
      </w:r>
      <w:proofErr w:type="gramEnd"/>
      <w:r w:rsidR="00B87906" w:rsidRPr="009172D3">
        <w:t xml:space="preserve">, measurements from 5 time instances with measurement periodicity of 80ms are used </w:t>
      </w:r>
    </w:p>
    <w:p w14:paraId="0468A040" w14:textId="30783BB8" w:rsidR="00B87906" w:rsidRPr="009172D3" w:rsidRDefault="00D83EEC" w:rsidP="007F0E14">
      <w:pPr>
        <w:pStyle w:val="B4"/>
      </w:pPr>
      <w:r>
        <w:t>-</w:t>
      </w:r>
      <w:r>
        <w:tab/>
      </w:r>
      <w:proofErr w:type="gramStart"/>
      <w:r w:rsidR="00B87906" w:rsidRPr="009172D3">
        <w:t>wherein</w:t>
      </w:r>
      <w:proofErr w:type="gramEnd"/>
      <w:r w:rsidR="00B87906" w:rsidRPr="009172D3">
        <w:t xml:space="preserve">, 44.35%/44.29% prediction accuracy can be achieved for 30km/h/60km/h respectively by non-AI baseline (Option 2) </w:t>
      </w:r>
    </w:p>
    <w:p w14:paraId="3CD86B7A" w14:textId="50691385" w:rsidR="00B87906" w:rsidRPr="009172D3" w:rsidRDefault="00D83EEC" w:rsidP="007F0E14">
      <w:pPr>
        <w:pStyle w:val="B3"/>
      </w:pPr>
      <w:r>
        <w:t>-</w:t>
      </w:r>
      <w:r>
        <w:tab/>
      </w:r>
      <w:r w:rsidR="00B87906" w:rsidRPr="009172D3">
        <w:t>evaluation results from 1 source show that AI/ML can achieve 75.34% prediction accuracy for prediction time 160ms with 32 Tx beams in Set A for 30km/h, and Set B is the same in each time instance.</w:t>
      </w:r>
    </w:p>
    <w:p w14:paraId="559FFD72" w14:textId="38828890" w:rsidR="00B87906" w:rsidRPr="009172D3" w:rsidRDefault="00D83EEC" w:rsidP="007F0E14">
      <w:pPr>
        <w:pStyle w:val="B4"/>
      </w:pPr>
      <w:r>
        <w:t>-</w:t>
      </w:r>
      <w:r>
        <w:tab/>
      </w:r>
      <w:proofErr w:type="gramStart"/>
      <w:r w:rsidR="00B87906" w:rsidRPr="009172D3">
        <w:t>wherein</w:t>
      </w:r>
      <w:proofErr w:type="gramEnd"/>
      <w:r w:rsidR="00B87906" w:rsidRPr="009172D3">
        <w:t xml:space="preserve">, measurements from 4 time instances with measurement periodicity of 160ms are used </w:t>
      </w:r>
    </w:p>
    <w:p w14:paraId="75CADBFF" w14:textId="46FE7127" w:rsidR="00B87906" w:rsidRPr="009172D3" w:rsidRDefault="00D83EEC" w:rsidP="007F0E14">
      <w:pPr>
        <w:pStyle w:val="B4"/>
      </w:pPr>
      <w:r>
        <w:t>-</w:t>
      </w:r>
      <w:r>
        <w:tab/>
      </w:r>
      <w:proofErr w:type="gramStart"/>
      <w:r w:rsidR="00B87906" w:rsidRPr="009172D3">
        <w:t>wherein</w:t>
      </w:r>
      <w:proofErr w:type="gramEnd"/>
      <w:r w:rsidR="00B87906" w:rsidRPr="009172D3">
        <w:t>, 44.36%</w:t>
      </w:r>
      <w:r w:rsidR="00B87906" w:rsidRPr="009172D3">
        <w:rPr>
          <w:b/>
          <w:bCs/>
        </w:rPr>
        <w:t xml:space="preserve"> </w:t>
      </w:r>
      <w:r w:rsidR="00B87906" w:rsidRPr="009172D3">
        <w:t>prediction accuracy can be achieved for 30km/h by non-AI baseline (Option 2).</w:t>
      </w:r>
    </w:p>
    <w:p w14:paraId="0266C0D3" w14:textId="1BDF6AC5" w:rsidR="00B87906" w:rsidRPr="009172D3" w:rsidRDefault="00D83EEC" w:rsidP="007F0E14">
      <w:pPr>
        <w:pStyle w:val="B1"/>
      </w:pPr>
      <w:r>
        <w:t>-</w:t>
      </w:r>
      <w:r>
        <w:tab/>
      </w:r>
      <w:r w:rsidR="00B87906" w:rsidRPr="009172D3">
        <w:t xml:space="preserve">With measurements of fixed Set B or variable Set B with pre-configured patterns of beams that of 1/4 of Set A of beams in one time instance, </w:t>
      </w:r>
    </w:p>
    <w:p w14:paraId="3B000371" w14:textId="27900648" w:rsidR="00B87906" w:rsidRPr="009172D3" w:rsidRDefault="00D83EEC" w:rsidP="007F0E14">
      <w:pPr>
        <w:pStyle w:val="B2"/>
      </w:pPr>
      <w:r>
        <w:rPr>
          <w:b/>
          <w:bCs/>
        </w:rPr>
        <w:t>-</w:t>
      </w:r>
      <w:r>
        <w:rPr>
          <w:b/>
          <w:bCs/>
        </w:rPr>
        <w:tab/>
      </w:r>
      <w:r w:rsidR="00B87906" w:rsidRPr="009172D3">
        <w:rPr>
          <w:b/>
          <w:bCs/>
        </w:rPr>
        <w:t>1/4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9172D3" w:rsidRDefault="00D83EEC" w:rsidP="007F0E14">
      <w:pPr>
        <w:pStyle w:val="B2"/>
      </w:pPr>
      <w:r>
        <w:t>-</w:t>
      </w:r>
      <w:r>
        <w:tab/>
      </w:r>
      <w:r w:rsidR="00B87906" w:rsidRPr="009172D3">
        <w:t xml:space="preserve">Top-1 DL Tx beam prediction accuracy: </w:t>
      </w:r>
    </w:p>
    <w:p w14:paraId="73FB2A37" w14:textId="3FF4FAE8" w:rsidR="00B87906" w:rsidRPr="009172D3" w:rsidRDefault="00D83EEC" w:rsidP="007F0E14">
      <w:pPr>
        <w:pStyle w:val="B3"/>
      </w:pPr>
      <w:r>
        <w:lastRenderedPageBreak/>
        <w:t>-</w:t>
      </w:r>
      <w:r>
        <w:tab/>
      </w:r>
      <w:r w:rsidR="00B87906" w:rsidRPr="009172D3">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9172D3" w:rsidRDefault="00D83EEC" w:rsidP="007F0E14">
      <w:pPr>
        <w:pStyle w:val="B4"/>
      </w:pPr>
      <w:r>
        <w:t>-</w:t>
      </w:r>
      <w:r>
        <w:tab/>
      </w:r>
      <w:proofErr w:type="gramStart"/>
      <w:r w:rsidR="00B87906" w:rsidRPr="009172D3">
        <w:t>wherein</w:t>
      </w:r>
      <w:proofErr w:type="gramEnd"/>
      <w:r w:rsidR="00B87906" w:rsidRPr="009172D3">
        <w:t>, measurements from 2 instances with measurement periodicity of 80ms are used respectively.</w:t>
      </w:r>
    </w:p>
    <w:p w14:paraId="6A9A7AD3" w14:textId="1173E6AE" w:rsidR="00B87906" w:rsidRPr="009172D3" w:rsidRDefault="00D83EEC" w:rsidP="007F0E14">
      <w:pPr>
        <w:pStyle w:val="B4"/>
      </w:pPr>
      <w:r>
        <w:t>-</w:t>
      </w:r>
      <w:r>
        <w:tab/>
      </w:r>
      <w:r w:rsidR="00B87906" w:rsidRPr="009172D3">
        <w:t xml:space="preserve">Wherein, 70.5%/69.4%/67.4% and 42.5%/42.2%/41.5% prediction accuracy can be achieved by non-AI baseline (Option 2) with the assumption that 16 </w:t>
      </w:r>
      <w:proofErr w:type="gramStart"/>
      <w:r w:rsidR="00B87906" w:rsidRPr="009172D3">
        <w:t>Tx</w:t>
      </w:r>
      <w:proofErr w:type="gramEnd"/>
      <w:r w:rsidR="00B87906" w:rsidRPr="009172D3">
        <w:t xml:space="preserve"> beams are measured in total and preferred beam pattern is used.</w:t>
      </w:r>
    </w:p>
    <w:p w14:paraId="4366CE03" w14:textId="1896F3CD" w:rsidR="00B87906" w:rsidRPr="009172D3" w:rsidRDefault="00D83EEC" w:rsidP="007F0E14">
      <w:pPr>
        <w:pStyle w:val="B4"/>
      </w:pPr>
      <w:r>
        <w:t>-</w:t>
      </w:r>
      <w:r>
        <w:tab/>
      </w:r>
      <w:r w:rsidR="00B87906" w:rsidRPr="009172D3">
        <w:t>Where the Rx beam of best beam pair within Set A is assumed to obtained the measurement of Set B.</w:t>
      </w:r>
    </w:p>
    <w:p w14:paraId="59FA2F5E" w14:textId="7B8DC5E0" w:rsidR="00B87906" w:rsidRPr="009172D3" w:rsidRDefault="00D83EEC" w:rsidP="007F0E14">
      <w:pPr>
        <w:pStyle w:val="B3"/>
      </w:pPr>
      <w:r>
        <w:t>-</w:t>
      </w:r>
      <w:r>
        <w:tab/>
      </w:r>
      <w:r w:rsidR="00B87906" w:rsidRPr="009172D3">
        <w:t>evaluation results from 1 source show that AI/ML can achieve 56.4%/52.7% prediction accuracy for prediction time 80ms/160ms, with 64 Tx beam in Set A and Set B is the same in each time instance</w:t>
      </w:r>
    </w:p>
    <w:p w14:paraId="6DF800AA" w14:textId="089A0474" w:rsidR="00B87906" w:rsidRPr="009172D3" w:rsidRDefault="00D83EEC" w:rsidP="007F0E14">
      <w:pPr>
        <w:pStyle w:val="B4"/>
      </w:pPr>
      <w:r>
        <w:t>-</w:t>
      </w:r>
      <w:r>
        <w:tab/>
      </w:r>
      <w:proofErr w:type="gramStart"/>
      <w:r w:rsidR="00B87906" w:rsidRPr="009172D3">
        <w:t>wherein</w:t>
      </w:r>
      <w:proofErr w:type="gramEnd"/>
      <w:r w:rsidR="00B87906" w:rsidRPr="009172D3">
        <w:t>, measurements from 2 time instances with measurement periodicity of 80ms/160ms are used respectively</w:t>
      </w:r>
    </w:p>
    <w:p w14:paraId="5E3E5997" w14:textId="5D1CEF10" w:rsidR="00B87906" w:rsidRPr="009172D3" w:rsidRDefault="00D83EEC" w:rsidP="007F0E14">
      <w:pPr>
        <w:pStyle w:val="B4"/>
      </w:pPr>
      <w:r>
        <w:t>-</w:t>
      </w:r>
      <w:r>
        <w:tab/>
      </w:r>
      <w:proofErr w:type="gramStart"/>
      <w:r w:rsidR="00B87906" w:rsidRPr="009172D3">
        <w:t>wherein</w:t>
      </w:r>
      <w:proofErr w:type="gramEnd"/>
      <w:r w:rsidR="00B87906" w:rsidRPr="009172D3">
        <w:t>, 63.25%/58.45% prediction accuracy can be achieved by non-AI baseline (Option 1) when measuring Set A during observation and then applying sample-and-hold</w:t>
      </w:r>
    </w:p>
    <w:p w14:paraId="18FFDBFC" w14:textId="7CE3BA73" w:rsidR="00B87906" w:rsidRPr="009172D3" w:rsidRDefault="00D83EEC" w:rsidP="007F0E14">
      <w:pPr>
        <w:pStyle w:val="B3"/>
      </w:pPr>
      <w:r>
        <w:t>-</w:t>
      </w:r>
      <w:r>
        <w:tab/>
      </w:r>
      <w:r w:rsidR="00B87906" w:rsidRPr="009172D3">
        <w:t>evaluation results from 1 source show that AI/ML can achieve 83.15%/79.53%/79.43% prediction accuracy for prediction time 40ms/80ms/160ms, with 32 Tx beam in Set A and Set B is the same in each time instance</w:t>
      </w:r>
    </w:p>
    <w:p w14:paraId="2AA71C21" w14:textId="63D02D61" w:rsidR="00B87906" w:rsidRPr="009172D3" w:rsidRDefault="00D83EEC" w:rsidP="007F0E14">
      <w:pPr>
        <w:pStyle w:val="B4"/>
      </w:pPr>
      <w:r>
        <w:t>-</w:t>
      </w:r>
      <w:r>
        <w:tab/>
      </w:r>
      <w:proofErr w:type="gramStart"/>
      <w:r w:rsidR="00B87906" w:rsidRPr="009172D3">
        <w:t>wherein</w:t>
      </w:r>
      <w:proofErr w:type="gramEnd"/>
      <w:r w:rsidR="00B87906" w:rsidRPr="009172D3">
        <w:t>, measurements from 4 time instances with measurement periodicity of 40ms are used,</w:t>
      </w:r>
    </w:p>
    <w:p w14:paraId="67EEDFB3" w14:textId="29A8A2B0" w:rsidR="00B87906" w:rsidRPr="009172D3" w:rsidRDefault="00D83EEC" w:rsidP="007F0E14">
      <w:pPr>
        <w:pStyle w:val="B4"/>
      </w:pPr>
      <w:r>
        <w:t>-</w:t>
      </w:r>
      <w:r>
        <w:tab/>
      </w:r>
      <w:r w:rsidR="00B87906" w:rsidRPr="009172D3">
        <w:t xml:space="preserve">32.8%/32.8%/32.7% prediction accuracy can be achieved by non-AI baseline (Option 2) </w:t>
      </w:r>
    </w:p>
    <w:p w14:paraId="5208BB54" w14:textId="592D2127" w:rsidR="00B87906" w:rsidRPr="009172D3" w:rsidRDefault="00D83EEC" w:rsidP="007F0E14">
      <w:pPr>
        <w:pStyle w:val="B4"/>
      </w:pPr>
      <w:r>
        <w:t>-</w:t>
      </w:r>
      <w:r>
        <w:tab/>
      </w:r>
      <w:r w:rsidR="00B87906" w:rsidRPr="009172D3">
        <w:t xml:space="preserve">Wherein, the Rx beam of best beam pair within Set A is assumed to </w:t>
      </w:r>
      <w:proofErr w:type="gramStart"/>
      <w:r w:rsidR="00B87906" w:rsidRPr="009172D3">
        <w:t>obtained</w:t>
      </w:r>
      <w:proofErr w:type="gramEnd"/>
      <w:r w:rsidR="00B87906" w:rsidRPr="009172D3">
        <w:t xml:space="preserve"> the measurement of Set B.</w:t>
      </w:r>
    </w:p>
    <w:p w14:paraId="34077589" w14:textId="2C0CD187" w:rsidR="00B87906" w:rsidRPr="009172D3" w:rsidRDefault="00D83EEC" w:rsidP="007F0E14">
      <w:pPr>
        <w:pStyle w:val="B3"/>
      </w:pPr>
      <w:r>
        <w:t>-</w:t>
      </w:r>
      <w:r>
        <w:tab/>
      </w:r>
      <w:r w:rsidR="00B87906" w:rsidRPr="009172D3">
        <w:t>evaluation results from 1 source show that AI/ML can achieve 88%~90% prediction accuracy for prediction time 160ms/320ms/480ms/640ms/800ms, with 32 Tx beam in Set A and Set B is the same in each time instance</w:t>
      </w:r>
    </w:p>
    <w:p w14:paraId="1D34D174" w14:textId="5B14E66F" w:rsidR="00B87906" w:rsidRPr="009172D3" w:rsidRDefault="00D83EEC" w:rsidP="007F0E14">
      <w:pPr>
        <w:pStyle w:val="B4"/>
      </w:pPr>
      <w:r>
        <w:t>-</w:t>
      </w:r>
      <w:r>
        <w:tab/>
      </w:r>
      <w:proofErr w:type="gramStart"/>
      <w:r w:rsidR="00B87906" w:rsidRPr="009172D3">
        <w:t>wherein</w:t>
      </w:r>
      <w:proofErr w:type="gramEnd"/>
      <w:r w:rsidR="00B87906" w:rsidRPr="009172D3">
        <w:t>, measurements from 5 time instances with measurement periodicity of 160ms are used,</w:t>
      </w:r>
    </w:p>
    <w:p w14:paraId="0E5409F6" w14:textId="649245F3" w:rsidR="00B87906" w:rsidRPr="009172D3" w:rsidRDefault="00D83EEC" w:rsidP="007F0E14">
      <w:pPr>
        <w:pStyle w:val="B4"/>
      </w:pPr>
      <w:r>
        <w:t>-</w:t>
      </w:r>
      <w:r>
        <w:tab/>
      </w:r>
      <w:r w:rsidR="00B87906" w:rsidRPr="009172D3">
        <w:t>16%</w:t>
      </w:r>
      <w:proofErr w:type="gramStart"/>
      <w:r w:rsidR="00B87906" w:rsidRPr="009172D3">
        <w:t>~22% prediction accuracy</w:t>
      </w:r>
      <w:proofErr w:type="gramEnd"/>
      <w:r w:rsidR="00B87906" w:rsidRPr="009172D3">
        <w:t xml:space="preserve"> can be achieved by non-AI baseline (Option 2) </w:t>
      </w:r>
    </w:p>
    <w:p w14:paraId="490EEC65" w14:textId="40027615" w:rsidR="00B87906" w:rsidRPr="009172D3" w:rsidRDefault="00D83EEC" w:rsidP="007F0E14">
      <w:pPr>
        <w:pStyle w:val="B4"/>
      </w:pPr>
      <w:r>
        <w:t>-</w:t>
      </w:r>
      <w:r>
        <w:tab/>
      </w:r>
      <w:r w:rsidR="00B87906" w:rsidRPr="009172D3">
        <w:t xml:space="preserve">Where the best Rx beam for each </w:t>
      </w:r>
      <w:proofErr w:type="gramStart"/>
      <w:r w:rsidR="00B87906" w:rsidRPr="009172D3">
        <w:t>Tx</w:t>
      </w:r>
      <w:proofErr w:type="gramEnd"/>
      <w:r w:rsidR="00B87906" w:rsidRPr="009172D3">
        <w:t xml:space="preserve"> beam within Set B is assumed to obtained the measurement of Set B.</w:t>
      </w:r>
    </w:p>
    <w:p w14:paraId="5C8FCA36" w14:textId="6A627275" w:rsidR="00B87906" w:rsidRPr="009172D3" w:rsidRDefault="00D83EEC" w:rsidP="007F0E14">
      <w:pPr>
        <w:pStyle w:val="B3"/>
        <w:rPr>
          <w:b/>
          <w:bCs/>
        </w:rPr>
      </w:pPr>
      <w:r>
        <w:t>-</w:t>
      </w:r>
      <w:r>
        <w:tab/>
      </w:r>
      <w:r w:rsidR="00B87906" w:rsidRPr="009172D3">
        <w:t>evaluation results from 1 source show that AI/ML can achieve 88%/86%/ 82% prediction accuracy for prediction time</w:t>
      </w:r>
      <w:r w:rsidR="00B87906" w:rsidRPr="009172D3">
        <w:rPr>
          <w:b/>
          <w:bCs/>
        </w:rPr>
        <w:t xml:space="preserve"> </w:t>
      </w:r>
      <w:r w:rsidR="00B87906" w:rsidRPr="009172D3">
        <w:t>40ms/160ms/320ms, with 32 Tx beam in Set A and Set B is the same in each time instance</w:t>
      </w:r>
    </w:p>
    <w:p w14:paraId="134D6C8F" w14:textId="3D7B02BE" w:rsidR="00B87906" w:rsidRPr="009172D3" w:rsidRDefault="00D83EEC" w:rsidP="007F0E14">
      <w:pPr>
        <w:pStyle w:val="B4"/>
      </w:pPr>
      <w:r>
        <w:t>-</w:t>
      </w:r>
      <w:r>
        <w:tab/>
      </w:r>
      <w:proofErr w:type="gramStart"/>
      <w:r w:rsidR="00B87906" w:rsidRPr="009172D3">
        <w:t>wherein</w:t>
      </w:r>
      <w:proofErr w:type="gramEnd"/>
      <w:r w:rsidR="00B87906" w:rsidRPr="009172D3">
        <w:t>, measurements from 8 time instances with measurement periodicity of 40ms are used,</w:t>
      </w:r>
    </w:p>
    <w:p w14:paraId="1C4A75DB" w14:textId="2D60237F" w:rsidR="00B87906" w:rsidRPr="009172D3" w:rsidRDefault="00D83EEC" w:rsidP="007F0E14">
      <w:pPr>
        <w:pStyle w:val="B4"/>
      </w:pPr>
      <w:r>
        <w:t>-</w:t>
      </w:r>
      <w:r>
        <w:tab/>
      </w:r>
      <w:r w:rsidR="00B87906" w:rsidRPr="009172D3">
        <w:t xml:space="preserve">36.2%/35.8%/35.3% prediction accuracy can be achieved by non-AI baseline (Option 2) on the best </w:t>
      </w:r>
      <w:proofErr w:type="gramStart"/>
      <w:r w:rsidR="00B87906" w:rsidRPr="009172D3">
        <w:t>Tx</w:t>
      </w:r>
      <w:proofErr w:type="gramEnd"/>
      <w:r w:rsidR="00B87906" w:rsidRPr="009172D3">
        <w:t xml:space="preserve"> beam with highest L1-RSRP in the all time instances</w:t>
      </w:r>
    </w:p>
    <w:p w14:paraId="6F98061B" w14:textId="65D91F03" w:rsidR="00B87906" w:rsidRPr="009172D3" w:rsidRDefault="00D83EEC" w:rsidP="007F0E14">
      <w:pPr>
        <w:pStyle w:val="B4"/>
      </w:pPr>
      <w:r>
        <w:t>-</w:t>
      </w:r>
      <w:r>
        <w:tab/>
      </w:r>
      <w:r w:rsidR="00B87906" w:rsidRPr="009172D3">
        <w:t>for random Set B pattern (Set B/Set A=1/4</w:t>
      </w:r>
      <w:r w:rsidR="00B87906" w:rsidRPr="009172D3">
        <w:t>，</w:t>
      </w:r>
      <w:r w:rsidR="00B87906" w:rsidRPr="009172D3">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9172D3" w:rsidRDefault="00D83EEC" w:rsidP="007F0E14">
      <w:pPr>
        <w:pStyle w:val="B4"/>
      </w:pPr>
      <w:r>
        <w:t>-</w:t>
      </w:r>
      <w:r>
        <w:tab/>
      </w:r>
      <w:r w:rsidR="00B87906" w:rsidRPr="009172D3">
        <w:t>wherein, the Rx beam of best beam pair within Set B is assumed to obtained the measurement of Set B</w:t>
      </w:r>
    </w:p>
    <w:p w14:paraId="4CA358E8" w14:textId="714D7E87" w:rsidR="00B87906" w:rsidRPr="009172D3" w:rsidRDefault="00D83EEC" w:rsidP="007F0E14">
      <w:pPr>
        <w:pStyle w:val="B3"/>
      </w:pPr>
      <w:r>
        <w:t>-</w:t>
      </w:r>
      <w:r>
        <w:tab/>
      </w:r>
      <w:r w:rsidR="00B87906" w:rsidRPr="009172D3">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9172D3" w:rsidRDefault="00D83EEC" w:rsidP="007F0E14">
      <w:pPr>
        <w:pStyle w:val="B4"/>
      </w:pPr>
      <w:r>
        <w:t>-</w:t>
      </w:r>
      <w:r>
        <w:tab/>
      </w:r>
      <w:proofErr w:type="gramStart"/>
      <w:r w:rsidR="00B87906" w:rsidRPr="009172D3">
        <w:t>wherein</w:t>
      </w:r>
      <w:proofErr w:type="gramEnd"/>
      <w:r w:rsidR="00B87906" w:rsidRPr="009172D3">
        <w:t>, measurements from 4 time instances with measurement periodicity of 160ms/320ms are used respectively,</w:t>
      </w:r>
    </w:p>
    <w:p w14:paraId="78661C4D" w14:textId="3B676071" w:rsidR="00B87906" w:rsidRPr="009172D3" w:rsidRDefault="00D83EEC" w:rsidP="007F0E14">
      <w:pPr>
        <w:pStyle w:val="B4"/>
      </w:pPr>
      <w:r>
        <w:t>-</w:t>
      </w:r>
      <w:r>
        <w:tab/>
      </w:r>
      <w:r w:rsidR="00B87906" w:rsidRPr="009172D3">
        <w:t xml:space="preserve">24%/24.7% and 18.1%/17% prediction accuracy can be achieved for same and different Set B pattern respectively with non-AI baseline (Option 2) </w:t>
      </w:r>
    </w:p>
    <w:p w14:paraId="0058BA73" w14:textId="7484BDF9" w:rsidR="00B87906" w:rsidRPr="009172D3" w:rsidRDefault="00D83EEC" w:rsidP="007F0E14">
      <w:pPr>
        <w:pStyle w:val="B3"/>
      </w:pPr>
      <w:r>
        <w:lastRenderedPageBreak/>
        <w:t>-</w:t>
      </w:r>
      <w:r>
        <w:tab/>
      </w:r>
      <w:r w:rsidR="00B87906" w:rsidRPr="009172D3">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9172D3" w:rsidRDefault="00D83EEC" w:rsidP="007F0E14">
      <w:pPr>
        <w:pStyle w:val="B4"/>
      </w:pPr>
      <w:r>
        <w:t>-</w:t>
      </w:r>
      <w:r>
        <w:tab/>
      </w:r>
      <w:proofErr w:type="gramStart"/>
      <w:r w:rsidR="00B87906" w:rsidRPr="009172D3">
        <w:t>wherein</w:t>
      </w:r>
      <w:proofErr w:type="gramEnd"/>
      <w:r w:rsidR="00B87906" w:rsidRPr="009172D3">
        <w:t xml:space="preserve">, measurements from 5 time instances with measurement periodicity of 80ms are used </w:t>
      </w:r>
    </w:p>
    <w:p w14:paraId="743B62F9" w14:textId="3AD543AA" w:rsidR="00B87906" w:rsidRPr="009172D3" w:rsidRDefault="00D83EEC" w:rsidP="007F0E14">
      <w:pPr>
        <w:pStyle w:val="B4"/>
      </w:pPr>
      <w:r>
        <w:t>-</w:t>
      </w:r>
      <w:r>
        <w:tab/>
      </w:r>
      <w:proofErr w:type="gramStart"/>
      <w:r w:rsidR="00B87906" w:rsidRPr="009172D3">
        <w:t>wherein</w:t>
      </w:r>
      <w:proofErr w:type="gramEnd"/>
      <w:r w:rsidR="00B87906" w:rsidRPr="009172D3">
        <w:t xml:space="preserve">, 20.3%/22% prediction accuracy can be achieved for 30km/h/60km/h respectively by non-AI baseline (Option 2) </w:t>
      </w:r>
    </w:p>
    <w:p w14:paraId="2550DC6D" w14:textId="48E0260A" w:rsidR="00B87906" w:rsidRPr="009172D3" w:rsidRDefault="00D83EEC" w:rsidP="007F0E14">
      <w:pPr>
        <w:pStyle w:val="B3"/>
      </w:pPr>
      <w:r>
        <w:t>-</w:t>
      </w:r>
      <w:r>
        <w:tab/>
      </w:r>
      <w:r w:rsidR="00B87906" w:rsidRPr="009172D3">
        <w:t>evaluation results from 1 source show that AI/ML can achieve 61.7%~55.6% prediction accuracy for prediction time 80ms~960ms, with 32 Tx beam in Set A, and Set B is the same in each time instance</w:t>
      </w:r>
    </w:p>
    <w:p w14:paraId="2A24FFB7" w14:textId="1E608117" w:rsidR="00B87906" w:rsidRPr="009172D3" w:rsidRDefault="00D83EEC" w:rsidP="007F0E14">
      <w:pPr>
        <w:pStyle w:val="B4"/>
      </w:pPr>
      <w:r>
        <w:t>-</w:t>
      </w:r>
      <w:r>
        <w:tab/>
      </w:r>
      <w:r w:rsidR="00B87906" w:rsidRPr="009172D3">
        <w:t>wherein, measurements from 4 time instances with measurement periodicity of equal to or 2 times of the prediction time are used respectively,</w:t>
      </w:r>
    </w:p>
    <w:p w14:paraId="6872D935" w14:textId="2DB5951D" w:rsidR="00B87906" w:rsidRPr="009172D3" w:rsidRDefault="00D83EEC" w:rsidP="007F0E14">
      <w:pPr>
        <w:pStyle w:val="B4"/>
      </w:pPr>
      <w:r>
        <w:t>-</w:t>
      </w:r>
      <w:r>
        <w:tab/>
      </w:r>
      <w:r w:rsidR="00B87906" w:rsidRPr="009172D3">
        <w:t>18.6%</w:t>
      </w:r>
      <w:proofErr w:type="gramStart"/>
      <w:r w:rsidR="00B87906" w:rsidRPr="009172D3">
        <w:t>~8.8% prediction accuracy</w:t>
      </w:r>
      <w:proofErr w:type="gramEnd"/>
      <w:r w:rsidR="00B87906" w:rsidRPr="009172D3">
        <w:t xml:space="preserve"> can be achieved for same Set B pattern with non-AI baseline (Option 2) based on the measurements of the last time instance</w:t>
      </w:r>
    </w:p>
    <w:p w14:paraId="1903BC45" w14:textId="17C744AD" w:rsidR="00B87906" w:rsidRPr="009172D3" w:rsidRDefault="00D83EEC" w:rsidP="007F0E14">
      <w:pPr>
        <w:pStyle w:val="B4"/>
      </w:pPr>
      <w:r>
        <w:t>-</w:t>
      </w:r>
      <w:r>
        <w:tab/>
      </w:r>
      <w:r w:rsidR="00B87906" w:rsidRPr="009172D3">
        <w:t>Note: RS overhead reduction</w:t>
      </w:r>
    </w:p>
    <w:p w14:paraId="3F5A59C4" w14:textId="39643BFF" w:rsidR="00B87906" w:rsidRPr="009172D3" w:rsidRDefault="00D83EEC" w:rsidP="007F0E14">
      <w:pPr>
        <w:pStyle w:val="B5"/>
      </w:pPr>
      <w:r>
        <w:t>-</w:t>
      </w:r>
      <w:r>
        <w:tab/>
      </w:r>
      <w:r w:rsidR="00B87906" w:rsidRPr="009172D3">
        <w:t xml:space="preserve">Under the assumption of setting Case A, AI/ML can achieve 57.8%~61.0% beam prediction accuracy in terms of Top-1 beam prediction accuracy for 160ms to 960ms prediction </w:t>
      </w:r>
      <w:proofErr w:type="gramStart"/>
      <w:r w:rsidR="00B87906" w:rsidRPr="009172D3">
        <w:t>time</w:t>
      </w:r>
      <w:proofErr w:type="gramEnd"/>
    </w:p>
    <w:p w14:paraId="08327E9C" w14:textId="244A88A2" w:rsidR="00B87906" w:rsidRPr="009172D3" w:rsidRDefault="00D83EEC" w:rsidP="007F0E14">
      <w:pPr>
        <w:pStyle w:val="B5"/>
        <w:ind w:left="1985"/>
      </w:pPr>
      <w:r>
        <w:t>-</w:t>
      </w:r>
      <w:r>
        <w:tab/>
      </w:r>
      <w:r w:rsidR="00B87906" w:rsidRPr="009172D3">
        <w:t>up to 4/5 RS/measurement overhead reduction can be obtained with measurements from 4 time instances with measurement periodicity of 160ms to 960ms.</w:t>
      </w:r>
    </w:p>
    <w:p w14:paraId="142FE850" w14:textId="7556D6BB" w:rsidR="00B87906" w:rsidRPr="009172D3" w:rsidRDefault="00D83EEC" w:rsidP="007F0E14">
      <w:pPr>
        <w:pStyle w:val="B5"/>
      </w:pPr>
      <w:r>
        <w:t>-</w:t>
      </w:r>
      <w:r>
        <w:tab/>
      </w:r>
      <w:r w:rsidR="00B87906" w:rsidRPr="009172D3">
        <w:t>Under the assumption of setting Case B,</w:t>
      </w:r>
      <w:r w:rsidR="00B87906" w:rsidRPr="009172D3">
        <w:rPr>
          <w:u w:val="single"/>
        </w:rPr>
        <w:t xml:space="preserve"> </w:t>
      </w:r>
      <w:r w:rsidR="00B87906" w:rsidRPr="009172D3">
        <w:t xml:space="preserve">AI/ML can provide more than 90% RS/measurement overhead reduction: </w:t>
      </w:r>
    </w:p>
    <w:p w14:paraId="0CEFFD0A" w14:textId="766E0B71" w:rsidR="00B87906" w:rsidRPr="009172D3" w:rsidRDefault="00D83EEC" w:rsidP="007F0E14">
      <w:pPr>
        <w:pStyle w:val="B5"/>
        <w:ind w:left="1985"/>
      </w:pPr>
      <w:r>
        <w:t>-</w:t>
      </w:r>
      <w:r>
        <w:tab/>
      </w:r>
      <w:r w:rsidR="00B87906" w:rsidRPr="009172D3">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9172D3" w:rsidRDefault="00D83EEC" w:rsidP="007F0E14">
      <w:pPr>
        <w:pStyle w:val="B5"/>
        <w:ind w:left="1985"/>
      </w:pPr>
      <w:r>
        <w:t>-</w:t>
      </w:r>
      <w:r>
        <w:tab/>
      </w:r>
      <w:proofErr w:type="gramStart"/>
      <w:r w:rsidR="00B87906" w:rsidRPr="009172D3">
        <w:t>with</w:t>
      </w:r>
      <w:proofErr w:type="gramEnd"/>
      <w:r w:rsidR="00B87906" w:rsidRPr="009172D3">
        <w:t xml:space="preserve"> non-AI baseline (Option 2), 18.6% of Top-1 beam prediction accuracy can be achieved with 80ms prediction time. </w:t>
      </w:r>
    </w:p>
    <w:p w14:paraId="223364AB" w14:textId="240ED7B3" w:rsidR="00B87906" w:rsidRPr="009172D3" w:rsidRDefault="00D83EEC" w:rsidP="007F0E14">
      <w:pPr>
        <w:pStyle w:val="B5"/>
      </w:pPr>
      <w:r>
        <w:t>-</w:t>
      </w:r>
      <w:r>
        <w:tab/>
      </w:r>
      <w:r w:rsidR="00B87906" w:rsidRPr="009172D3">
        <w:t xml:space="preserve">Under the assumption of setting Case B+, AI/ML can provide 87.5% RS/measurement overhead reduction: </w:t>
      </w:r>
    </w:p>
    <w:p w14:paraId="28A9B28A" w14:textId="08F1A7CA" w:rsidR="00B87906" w:rsidRPr="009172D3" w:rsidRDefault="00D83EEC" w:rsidP="007F0E14">
      <w:pPr>
        <w:pStyle w:val="B5"/>
        <w:ind w:left="1985"/>
      </w:pPr>
      <w:r>
        <w:t>-</w:t>
      </w:r>
      <w:r>
        <w:tab/>
      </w:r>
      <w:r w:rsidR="00B87906" w:rsidRPr="009172D3">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9172D3" w:rsidRDefault="00D83EEC" w:rsidP="007F0E14">
      <w:pPr>
        <w:pStyle w:val="B3"/>
      </w:pPr>
      <w:r>
        <w:t>-</w:t>
      </w:r>
      <w:r>
        <w:tab/>
      </w:r>
      <w:r w:rsidR="00B87906" w:rsidRPr="009172D3">
        <w:t>evaluation results from 1 source show that AI/ML can achieve 67.25% prediction accuracy for prediction time 160ms with 32 Tx beams in Set A for 30km/h, and Set B is the same in each time instance.</w:t>
      </w:r>
    </w:p>
    <w:p w14:paraId="70147D09" w14:textId="2417F435" w:rsidR="00B87906" w:rsidRPr="009172D3" w:rsidRDefault="00D83EEC" w:rsidP="007F0E14">
      <w:pPr>
        <w:pStyle w:val="B4"/>
      </w:pPr>
      <w:r>
        <w:t>-</w:t>
      </w:r>
      <w:r>
        <w:tab/>
      </w:r>
      <w:proofErr w:type="gramStart"/>
      <w:r w:rsidR="00B87906" w:rsidRPr="009172D3">
        <w:t>wherein</w:t>
      </w:r>
      <w:proofErr w:type="gramEnd"/>
      <w:r w:rsidR="00B87906" w:rsidRPr="009172D3">
        <w:t xml:space="preserve">, measurements from 4 time instances with measurement periodicity of 160ms are used </w:t>
      </w:r>
    </w:p>
    <w:p w14:paraId="5D0DC731" w14:textId="18374E77" w:rsidR="00B87906" w:rsidRPr="009172D3" w:rsidRDefault="00D83EEC" w:rsidP="007F0E14">
      <w:pPr>
        <w:pStyle w:val="B4"/>
      </w:pPr>
      <w:r>
        <w:t>-</w:t>
      </w:r>
      <w:r>
        <w:tab/>
      </w:r>
      <w:proofErr w:type="gramStart"/>
      <w:r w:rsidR="00B87906" w:rsidRPr="009172D3">
        <w:t>wherein</w:t>
      </w:r>
      <w:proofErr w:type="gramEnd"/>
      <w:r w:rsidR="00B87906" w:rsidRPr="009172D3">
        <w:t>, 23.95% prediction accuracy can be achieved for 30km/h by non-AI baseline (Option 2).</w:t>
      </w:r>
    </w:p>
    <w:p w14:paraId="749F85A1" w14:textId="0868CC4F" w:rsidR="00B87906" w:rsidRPr="009172D3" w:rsidRDefault="00D83EEC" w:rsidP="00D83EEC">
      <w:pPr>
        <w:pStyle w:val="B1"/>
      </w:pPr>
      <w:r>
        <w:t>-</w:t>
      </w:r>
      <w:r>
        <w:tab/>
      </w:r>
      <w:r w:rsidR="00B87906" w:rsidRPr="009172D3">
        <w:t xml:space="preserve">With measurements of fixed Set B or variable Set B with pre-configured patterns of beams that of 1/8 of Set A of beams in one time instance, </w:t>
      </w:r>
    </w:p>
    <w:p w14:paraId="26D661BC" w14:textId="42EDEE93" w:rsidR="00B87906" w:rsidRPr="009172D3" w:rsidRDefault="00D83EEC" w:rsidP="007F0E14">
      <w:pPr>
        <w:pStyle w:val="B2"/>
      </w:pPr>
      <w:r>
        <w:rPr>
          <w:b/>
          <w:bCs/>
        </w:rPr>
        <w:t>-</w:t>
      </w:r>
      <w:r>
        <w:rPr>
          <w:b/>
          <w:bCs/>
        </w:rPr>
        <w:tab/>
      </w:r>
      <w:r w:rsidR="00B87906" w:rsidRPr="009172D3">
        <w:rPr>
          <w:b/>
          <w:bCs/>
        </w:rPr>
        <w:t>1/8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9172D3" w:rsidRDefault="00D83EEC" w:rsidP="007F0E14">
      <w:pPr>
        <w:pStyle w:val="B2"/>
      </w:pPr>
      <w:r>
        <w:t>-</w:t>
      </w:r>
      <w:r>
        <w:tab/>
      </w:r>
      <w:r w:rsidR="00B87906" w:rsidRPr="009172D3">
        <w:t xml:space="preserve">Top-1 DL Tx beam prediction accuracy: </w:t>
      </w:r>
    </w:p>
    <w:p w14:paraId="2DA222E1" w14:textId="10FD64A5" w:rsidR="00B87906" w:rsidRPr="009172D3" w:rsidRDefault="00D83EEC" w:rsidP="007F0E14">
      <w:pPr>
        <w:pStyle w:val="B3"/>
      </w:pPr>
      <w:r>
        <w:t>-</w:t>
      </w:r>
      <w:r>
        <w:tab/>
      </w:r>
      <w:r w:rsidR="00B87906" w:rsidRPr="009172D3">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9172D3" w:rsidRDefault="00D83EEC" w:rsidP="0077797A">
      <w:pPr>
        <w:pStyle w:val="B4"/>
      </w:pPr>
      <w:r>
        <w:t>-</w:t>
      </w:r>
      <w:r>
        <w:tab/>
      </w:r>
      <w:proofErr w:type="gramStart"/>
      <w:r w:rsidR="00B87906" w:rsidRPr="009172D3">
        <w:t>wherein</w:t>
      </w:r>
      <w:proofErr w:type="gramEnd"/>
      <w:r w:rsidR="00B87906" w:rsidRPr="009172D3">
        <w:t xml:space="preserve">, measurements from 8 time instances with measurement periodicity of 160ms are used </w:t>
      </w:r>
    </w:p>
    <w:p w14:paraId="468AC603" w14:textId="308CF3CC" w:rsidR="00B87906" w:rsidRPr="009172D3" w:rsidRDefault="00D83EEC" w:rsidP="0077797A">
      <w:pPr>
        <w:pStyle w:val="B4"/>
      </w:pPr>
      <w:r>
        <w:t>-</w:t>
      </w:r>
      <w:r>
        <w:tab/>
      </w:r>
      <w:r w:rsidR="00B87906" w:rsidRPr="009172D3">
        <w:t xml:space="preserve">9%/8.9%/8.8%/8.7%/8.5%/8.4% prediction accuracy can be achieved by non-AI scheme (Option 2) </w:t>
      </w:r>
    </w:p>
    <w:p w14:paraId="54DB3588" w14:textId="6580B63E" w:rsidR="00B87906" w:rsidRPr="009172D3" w:rsidRDefault="00D83EEC" w:rsidP="0077797A">
      <w:pPr>
        <w:pStyle w:val="B3"/>
      </w:pPr>
      <w:r>
        <w:lastRenderedPageBreak/>
        <w:t>-</w:t>
      </w:r>
      <w:r>
        <w:tab/>
      </w:r>
      <w:r w:rsidR="00B87906" w:rsidRPr="009172D3">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9172D3" w:rsidRDefault="00D83EEC" w:rsidP="0077797A">
      <w:pPr>
        <w:pStyle w:val="B4"/>
      </w:pPr>
      <w:r>
        <w:t>-</w:t>
      </w:r>
      <w:r>
        <w:tab/>
      </w:r>
      <w:proofErr w:type="gramStart"/>
      <w:r w:rsidR="00B87906" w:rsidRPr="009172D3">
        <w:t>wherein</w:t>
      </w:r>
      <w:proofErr w:type="gramEnd"/>
      <w:r w:rsidR="00B87906" w:rsidRPr="009172D3">
        <w:t>, measurements from 4 time instances with measurement periodicity of 40ms is used.</w:t>
      </w:r>
    </w:p>
    <w:p w14:paraId="6A3BBF9C" w14:textId="59DE25C2" w:rsidR="00B87906" w:rsidRPr="009172D3" w:rsidRDefault="00D83EEC" w:rsidP="0077797A">
      <w:pPr>
        <w:pStyle w:val="B4"/>
      </w:pPr>
      <w:r>
        <w:t>-</w:t>
      </w:r>
      <w:r>
        <w:tab/>
      </w:r>
      <w:r w:rsidR="00B87906" w:rsidRPr="009172D3">
        <w:t xml:space="preserve">wherein, 70.7%/70.2%/69.1%/67.2% prediction accuracy can be achieved by non-AI baseline (Option 2) with the assumption that 16 Tx beams are measured in total and preferred beam pattern is used. </w:t>
      </w:r>
    </w:p>
    <w:p w14:paraId="1132C3BA" w14:textId="5E45BC07" w:rsidR="00B87906" w:rsidRPr="009172D3" w:rsidRDefault="00D83EEC" w:rsidP="0077797A">
      <w:pPr>
        <w:pStyle w:val="B4"/>
      </w:pPr>
      <w:r>
        <w:t>-</w:t>
      </w:r>
      <w:r>
        <w:tab/>
      </w:r>
      <w:proofErr w:type="gramStart"/>
      <w:r w:rsidR="00B87906" w:rsidRPr="009172D3">
        <w:t>where</w:t>
      </w:r>
      <w:proofErr w:type="gramEnd"/>
      <w:r w:rsidR="00B87906" w:rsidRPr="009172D3">
        <w:t xml:space="preserve"> the Rx beam of best beam pair within Set A is assumed to obtained the measurement of Set B.</w:t>
      </w:r>
    </w:p>
    <w:p w14:paraId="638B7A4E" w14:textId="4565596D" w:rsidR="00B87906" w:rsidRPr="009172D3" w:rsidRDefault="00D83EEC" w:rsidP="007F0E14">
      <w:pPr>
        <w:pStyle w:val="B3"/>
      </w:pPr>
      <w:r>
        <w:t>-</w:t>
      </w:r>
      <w:r>
        <w:tab/>
      </w:r>
      <w:r w:rsidR="00B87906" w:rsidRPr="009172D3">
        <w:t>evaluation results from 1 source show that AI/ML can achieve 76.1%/75.2%/70.7% prediction accuracy for prediction time 40ms/80ms/160ms, with 32 Tx beam in Set A and Set B is the same in each time instance</w:t>
      </w:r>
    </w:p>
    <w:p w14:paraId="78DFE3F7" w14:textId="00EB0380" w:rsidR="00B87906" w:rsidRPr="009172D3" w:rsidRDefault="00D83EEC" w:rsidP="0077797A">
      <w:pPr>
        <w:pStyle w:val="B4"/>
      </w:pPr>
      <w:r>
        <w:t>-</w:t>
      </w:r>
      <w:r>
        <w:tab/>
      </w:r>
      <w:proofErr w:type="gramStart"/>
      <w:r w:rsidR="00B87906" w:rsidRPr="009172D3">
        <w:t>wherein</w:t>
      </w:r>
      <w:proofErr w:type="gramEnd"/>
      <w:r w:rsidR="00B87906" w:rsidRPr="009172D3">
        <w:t>, measurements from 4 time instances with measurement periodicity of 40ms are used,</w:t>
      </w:r>
    </w:p>
    <w:p w14:paraId="40396E92" w14:textId="27B5A2D3" w:rsidR="00B87906" w:rsidRPr="009172D3" w:rsidRDefault="00D83EEC" w:rsidP="0077797A">
      <w:pPr>
        <w:pStyle w:val="B4"/>
      </w:pPr>
      <w:r>
        <w:t>-</w:t>
      </w:r>
      <w:r>
        <w:tab/>
      </w:r>
      <w:r w:rsidR="00B87906" w:rsidRPr="009172D3">
        <w:t>18.0%/17.9%/17.8% prediction accuracy can be achieved by non-AI baseline (Option 2)</w:t>
      </w:r>
    </w:p>
    <w:p w14:paraId="7653A9FB" w14:textId="33D2910C" w:rsidR="00B87906" w:rsidRPr="009172D3" w:rsidRDefault="00D83EEC" w:rsidP="0077797A">
      <w:pPr>
        <w:pStyle w:val="B4"/>
      </w:pPr>
      <w:r>
        <w:t>-</w:t>
      </w:r>
      <w:r>
        <w:tab/>
      </w:r>
      <w:proofErr w:type="gramStart"/>
      <w:r w:rsidR="00B87906" w:rsidRPr="009172D3">
        <w:t>wherein</w:t>
      </w:r>
      <w:proofErr w:type="gramEnd"/>
      <w:r w:rsidR="00B87906" w:rsidRPr="009172D3">
        <w:t xml:space="preserve"> the Rx beam of best beam pair within Set A is assumed to obtained the measurement of Set B.</w:t>
      </w:r>
    </w:p>
    <w:p w14:paraId="02AD0550" w14:textId="6F912706" w:rsidR="00B87906" w:rsidRPr="009172D3" w:rsidRDefault="00D83EEC" w:rsidP="007F0E14">
      <w:pPr>
        <w:pStyle w:val="B3"/>
      </w:pPr>
      <w:r>
        <w:t>-</w:t>
      </w:r>
      <w:r>
        <w:tab/>
      </w:r>
      <w:r w:rsidR="00B87906" w:rsidRPr="009172D3">
        <w:t>evaluation results from 1 source show that AI/ML can achieve 81.7%/81.1%/80.6% prediction accuracy for prediction time 40ms/160ms/320ms, with 32 Tx beam in Set A and Set B is the same in each time instance</w:t>
      </w:r>
    </w:p>
    <w:p w14:paraId="42B17CBE" w14:textId="5BEEE442" w:rsidR="00B87906" w:rsidRPr="009172D3" w:rsidRDefault="00D83EEC" w:rsidP="0077797A">
      <w:pPr>
        <w:pStyle w:val="B4"/>
      </w:pPr>
      <w:r>
        <w:t>-</w:t>
      </w:r>
      <w:r>
        <w:tab/>
      </w:r>
      <w:proofErr w:type="gramStart"/>
      <w:r w:rsidR="00B87906" w:rsidRPr="009172D3">
        <w:t>wherein</w:t>
      </w:r>
      <w:proofErr w:type="gramEnd"/>
      <w:r w:rsidR="00B87906" w:rsidRPr="009172D3">
        <w:t>, measurements from 8 time instances with measurement periodicity of 40ms are used,</w:t>
      </w:r>
    </w:p>
    <w:p w14:paraId="2E0B6516" w14:textId="7FEDFC38" w:rsidR="00B87906" w:rsidRPr="009172D3" w:rsidRDefault="00D83EEC" w:rsidP="0077797A">
      <w:pPr>
        <w:pStyle w:val="B4"/>
      </w:pPr>
      <w:r>
        <w:t>-</w:t>
      </w:r>
      <w:r>
        <w:tab/>
      </w:r>
      <w:r w:rsidR="00B87906" w:rsidRPr="009172D3">
        <w:t xml:space="preserve">30.7%/30.4%/30% prediction accuracy can be achieved by non-AI baseline (Option 2) based on the best </w:t>
      </w:r>
      <w:proofErr w:type="gramStart"/>
      <w:r w:rsidR="00B87906" w:rsidRPr="009172D3">
        <w:t>Tx</w:t>
      </w:r>
      <w:proofErr w:type="gramEnd"/>
      <w:r w:rsidR="00B87906" w:rsidRPr="009172D3">
        <w:t xml:space="preserve"> beam with highest L1-RSRP in all the time instances</w:t>
      </w:r>
    </w:p>
    <w:p w14:paraId="0631C23B" w14:textId="44AF1EC0" w:rsidR="00B87906" w:rsidRPr="009172D3" w:rsidRDefault="00D83EEC" w:rsidP="0077797A">
      <w:pPr>
        <w:pStyle w:val="B4"/>
      </w:pPr>
      <w:r>
        <w:t>-</w:t>
      </w:r>
      <w:r>
        <w:tab/>
      </w:r>
      <w:r w:rsidR="00B87906" w:rsidRPr="009172D3">
        <w:t>for random Set B pattern (SetB/SetA=1/8</w:t>
      </w:r>
      <w:r w:rsidR="00B87906" w:rsidRPr="009172D3">
        <w:t>，</w:t>
      </w:r>
      <w:r w:rsidR="00B87906" w:rsidRPr="009172D3">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9172D3" w:rsidRDefault="00D83EEC" w:rsidP="0077797A">
      <w:pPr>
        <w:pStyle w:val="B4"/>
      </w:pPr>
      <w:r>
        <w:t>-</w:t>
      </w:r>
      <w:r>
        <w:tab/>
      </w:r>
      <w:r w:rsidR="00B87906" w:rsidRPr="009172D3">
        <w:t>wherein, the Rx beam of best beam pair within Set B is assumed to obtained the measurement of Set B</w:t>
      </w:r>
    </w:p>
    <w:p w14:paraId="7AD8BB2D" w14:textId="2D524EAF" w:rsidR="00B87906" w:rsidRPr="009172D3" w:rsidRDefault="00D83EEC" w:rsidP="007F0E14">
      <w:pPr>
        <w:pStyle w:val="B3"/>
      </w:pPr>
      <w:r>
        <w:t>-</w:t>
      </w:r>
      <w:r>
        <w:tab/>
      </w:r>
      <w:r w:rsidR="00B87906" w:rsidRPr="009172D3">
        <w:t>evaluation results from 1 source show that AI/ML can achieve 56.91% prediction accuracy for prediction time 160ms with 32 Tx beams in Set A for 30km/h, and Set B is the same in each time instance.</w:t>
      </w:r>
    </w:p>
    <w:p w14:paraId="6791ADFF" w14:textId="4EF16937" w:rsidR="00B87906" w:rsidRPr="009172D3" w:rsidRDefault="00D83EEC" w:rsidP="0077797A">
      <w:pPr>
        <w:pStyle w:val="B4"/>
      </w:pPr>
      <w:r>
        <w:t>-</w:t>
      </w:r>
      <w:r>
        <w:tab/>
      </w:r>
      <w:proofErr w:type="gramStart"/>
      <w:r w:rsidR="00B87906" w:rsidRPr="009172D3">
        <w:t>wherein</w:t>
      </w:r>
      <w:proofErr w:type="gramEnd"/>
      <w:r w:rsidR="00B87906" w:rsidRPr="009172D3">
        <w:t xml:space="preserve">, measurements from 4 time instances with measurement periodicity of 160ms are used </w:t>
      </w:r>
    </w:p>
    <w:p w14:paraId="5ACD0B31" w14:textId="22164188" w:rsidR="00B87906" w:rsidRPr="009172D3" w:rsidRDefault="00D83EEC" w:rsidP="0077797A">
      <w:pPr>
        <w:pStyle w:val="B4"/>
      </w:pPr>
      <w:r>
        <w:t>-</w:t>
      </w:r>
      <w:r>
        <w:tab/>
      </w:r>
      <w:proofErr w:type="gramStart"/>
      <w:r w:rsidR="00B87906" w:rsidRPr="009172D3">
        <w:t>wherein</w:t>
      </w:r>
      <w:proofErr w:type="gramEnd"/>
      <w:r w:rsidR="00B87906" w:rsidRPr="009172D3">
        <w:t>, 18.75% prediction accuracy can be achieved for 30km/h by non-AI baseline (Option 2).</w:t>
      </w:r>
    </w:p>
    <w:p w14:paraId="073344CD" w14:textId="07EA62D7" w:rsidR="00B87906" w:rsidRPr="009172D3" w:rsidRDefault="00B87906" w:rsidP="00D83EEC">
      <w:pPr>
        <w:rPr>
          <w:b/>
          <w:bCs/>
          <w:u w:val="single"/>
        </w:rPr>
      </w:pPr>
      <w:r w:rsidRPr="009172D3">
        <w:rPr>
          <w:b/>
          <w:bCs/>
          <w:u w:val="single"/>
        </w:rPr>
        <w:t>(B) For Tx DL beam prediction with UE rotation</w:t>
      </w:r>
      <w:r w:rsidRPr="009172D3">
        <w:rPr>
          <w:u w:val="single"/>
        </w:rPr>
        <w:t xml:space="preserve">, </w:t>
      </w:r>
      <w:r w:rsidRPr="009172D3">
        <w:t>based on evaluation from 2 sources, AI/ML can provide good beam prediction accuracy and gain comparing with non-AI baseline (Option 2) with same RS/measurement:</w:t>
      </w:r>
    </w:p>
    <w:p w14:paraId="54E31276" w14:textId="071DC6A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1/3</w:t>
      </w:r>
      <w:r w:rsidR="00B87906" w:rsidRPr="009172D3">
        <w:t xml:space="preserve"> of Set A of beams in one time instance. (Note that more RS overhead can be achieved considering additional temporal domain RS overhead reduction) </w:t>
      </w:r>
    </w:p>
    <w:p w14:paraId="2648163B" w14:textId="4B1CB27B"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9172D3" w:rsidRDefault="00D83EEC" w:rsidP="0077797A">
      <w:pPr>
        <w:pStyle w:val="B2"/>
      </w:pPr>
      <w:r>
        <w:t>-</w:t>
      </w:r>
      <w:r>
        <w:tab/>
      </w:r>
      <w:r w:rsidR="00B87906" w:rsidRPr="009172D3">
        <w:t>Evaluation results from 1 source show that AI/ML can achieve</w:t>
      </w:r>
    </w:p>
    <w:p w14:paraId="57334ED9" w14:textId="4493C3D5" w:rsidR="00B87906" w:rsidRPr="009172D3" w:rsidRDefault="00D83EEC" w:rsidP="0077797A">
      <w:pPr>
        <w:pStyle w:val="B3"/>
      </w:pPr>
      <w:r>
        <w:t>-</w:t>
      </w:r>
      <w:r>
        <w:tab/>
      </w:r>
      <w:r w:rsidR="00B87906" w:rsidRPr="009172D3">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9172D3" w:rsidRDefault="00D83EEC" w:rsidP="0077797A">
      <w:pPr>
        <w:pStyle w:val="B3"/>
      </w:pPr>
      <w:r>
        <w:t>-</w:t>
      </w:r>
      <w:r>
        <w:tab/>
      </w:r>
      <w:r w:rsidR="00B87906" w:rsidRPr="009172D3">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329E7B2D" w14:textId="41DE23F4" w:rsidR="00B87906" w:rsidRPr="009172D3" w:rsidRDefault="00D83EEC" w:rsidP="00D83EEC">
      <w:pPr>
        <w:pStyle w:val="B1"/>
      </w:pPr>
      <w:r>
        <w:lastRenderedPageBreak/>
        <w:t>-</w:t>
      </w:r>
      <w:r>
        <w:tab/>
      </w:r>
      <w:r w:rsidR="00B87906" w:rsidRPr="009172D3">
        <w:t>With measurements of </w:t>
      </w:r>
      <w:r w:rsidR="00B87906" w:rsidRPr="009172D3">
        <w:rPr>
          <w:b/>
          <w:bCs/>
        </w:rPr>
        <w:t>variable Set B</w:t>
      </w:r>
      <w:r w:rsidR="00B87906" w:rsidRPr="009172D3">
        <w:t> (with preconfigured Set B pattern in each time instances) of beams that of </w:t>
      </w:r>
      <w:r w:rsidR="00B87906" w:rsidRPr="009172D3">
        <w:rPr>
          <w:b/>
          <w:bCs/>
        </w:rPr>
        <w:t>1/3</w:t>
      </w:r>
      <w:r w:rsidR="00B87906" w:rsidRPr="009172D3">
        <w:t xml:space="preserve"> of Set A of beams in one time instance, </w:t>
      </w:r>
    </w:p>
    <w:p w14:paraId="04E8332F" w14:textId="230FBFE3" w:rsidR="00B87906" w:rsidRPr="009172D3" w:rsidRDefault="00D83EEC" w:rsidP="0077797A">
      <w:pPr>
        <w:pStyle w:val="B2"/>
      </w:pPr>
      <w:r>
        <w:rPr>
          <w:b/>
          <w:bCs/>
        </w:rPr>
        <w:t>-</w:t>
      </w:r>
      <w:r>
        <w:rPr>
          <w:b/>
          <w:bCs/>
        </w:rPr>
        <w:tab/>
      </w:r>
      <w:r w:rsidR="00B87906" w:rsidRPr="009172D3">
        <w:rPr>
          <w:b/>
          <w:bCs/>
        </w:rPr>
        <w:t>1/3 RS overhead</w:t>
      </w:r>
      <w:r w:rsidR="00B87906" w:rsidRPr="009172D3">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9172D3" w:rsidRDefault="00D83EEC" w:rsidP="0077797A">
      <w:pPr>
        <w:pStyle w:val="B2"/>
      </w:pPr>
      <w:r>
        <w:t>-</w:t>
      </w:r>
      <w:r>
        <w:tab/>
      </w:r>
      <w:r w:rsidR="00B87906" w:rsidRPr="009172D3">
        <w:t xml:space="preserve">Evaluation results from 1 source show that AI/ML can achieve </w:t>
      </w:r>
    </w:p>
    <w:p w14:paraId="362270C1" w14:textId="44D27C4A" w:rsidR="00B87906" w:rsidRPr="009172D3" w:rsidRDefault="00D83EEC" w:rsidP="0077797A">
      <w:pPr>
        <w:pStyle w:val="B3"/>
      </w:pPr>
      <w:r>
        <w:t>-</w:t>
      </w:r>
      <w:r>
        <w:tab/>
      </w:r>
      <w:r w:rsidR="00B87906" w:rsidRPr="009172D3">
        <w:t>78%/76%/73.8%/68.6% Top-1 beam prediction accuracy for 160ms/320ms/480ms/960ms prediction time and 200ms/360ms/520ms/1000ms measurement periodicity</w:t>
      </w:r>
    </w:p>
    <w:p w14:paraId="624C7966" w14:textId="741ECD4E" w:rsidR="00B87906" w:rsidRPr="009172D3" w:rsidRDefault="00D83EEC" w:rsidP="0077797A">
      <w:pPr>
        <w:pStyle w:val="B4"/>
      </w:pPr>
      <w:r>
        <w:t>-</w:t>
      </w:r>
      <w:r>
        <w:tab/>
      </w:r>
      <w:r w:rsidR="00B87906" w:rsidRPr="009172D3">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9172D3" w:rsidRDefault="00D83EEC" w:rsidP="0077797A">
      <w:pPr>
        <w:pStyle w:val="B4"/>
      </w:pPr>
      <w:r>
        <w:t>-</w:t>
      </w:r>
      <w:r>
        <w:tab/>
      </w:r>
      <w:proofErr w:type="gramStart"/>
      <w:r w:rsidR="00B87906" w:rsidRPr="009172D3">
        <w:t>wherein</w:t>
      </w:r>
      <w:proofErr w:type="gramEnd"/>
      <w:r w:rsidR="00B87906" w:rsidRPr="009172D3">
        <w:t xml:space="preserve">, Set B patterns in Set A/Set B consecutive time slots partition Set A. </w:t>
      </w:r>
    </w:p>
    <w:p w14:paraId="0CA5546D" w14:textId="232F8965" w:rsidR="00B87906" w:rsidRPr="009172D3" w:rsidRDefault="00D83EEC" w:rsidP="0077797A">
      <w:pPr>
        <w:pStyle w:val="B3"/>
      </w:pPr>
      <w:r>
        <w:t>-</w:t>
      </w:r>
      <w:r>
        <w:tab/>
      </w:r>
      <w:r w:rsidR="00B87906" w:rsidRPr="009172D3">
        <w:t xml:space="preserve">Under the assumption of Case B+, </w:t>
      </w:r>
      <w:r w:rsidR="00B87906" w:rsidRPr="009172D3">
        <w:rPr>
          <w:b/>
          <w:bCs/>
        </w:rPr>
        <w:t>93.3%/96.3%/97.4%/98.7% RS overhead reduction</w:t>
      </w:r>
      <w:r w:rsidR="00B87906" w:rsidRPr="009172D3">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9172D3" w:rsidRDefault="00D83EEC" w:rsidP="0077797A">
      <w:pPr>
        <w:pStyle w:val="B3"/>
      </w:pPr>
      <w:r>
        <w:t>-</w:t>
      </w:r>
      <w:r>
        <w:tab/>
      </w:r>
      <w:r w:rsidR="00B87906" w:rsidRPr="009172D3">
        <w:t>Wherein, UE rotation is modelled every 40ms with constant 10 RPM rotation speed in all three rotational axes, with rotational direction chosen uniformly at random among the three axes.</w:t>
      </w:r>
    </w:p>
    <w:p w14:paraId="6D9C79DF" w14:textId="3F5AFCF4" w:rsidR="00B87906" w:rsidRPr="009172D3" w:rsidRDefault="00D83EEC" w:rsidP="00D83EEC">
      <w:pPr>
        <w:pStyle w:val="B1"/>
      </w:pPr>
      <w:r>
        <w:t>-</w:t>
      </w:r>
      <w:r>
        <w:tab/>
      </w:r>
      <w:r w:rsidR="00B87906" w:rsidRPr="009172D3">
        <w:t>With measurements of </w:t>
      </w:r>
      <w:r w:rsidR="00B87906" w:rsidRPr="009172D3">
        <w:rPr>
          <w:b/>
          <w:bCs/>
        </w:rPr>
        <w:t>fixed Set B</w:t>
      </w:r>
      <w:r w:rsidR="00B87906" w:rsidRPr="009172D3">
        <w:t> of beams that of </w:t>
      </w:r>
      <w:r w:rsidR="00B87906" w:rsidRPr="009172D3">
        <w:rPr>
          <w:b/>
          <w:bCs/>
        </w:rPr>
        <w:t>1/4</w:t>
      </w:r>
      <w:r w:rsidR="00B87906" w:rsidRPr="009172D3">
        <w:t xml:space="preserve"> of Set A of beams in one time instance, </w:t>
      </w:r>
    </w:p>
    <w:p w14:paraId="26FC5D98" w14:textId="3DA43CE0" w:rsidR="00B87906" w:rsidRPr="009172D3" w:rsidRDefault="00D83EEC" w:rsidP="0077797A">
      <w:pPr>
        <w:pStyle w:val="B2"/>
      </w:pPr>
      <w:r>
        <w:t>-</w:t>
      </w:r>
      <w:r>
        <w:tab/>
      </w:r>
      <w:r w:rsidR="00B87906" w:rsidRPr="009172D3">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9172D3" w:rsidRDefault="00D83EEC" w:rsidP="0077797A">
      <w:pPr>
        <w:pStyle w:val="B2"/>
      </w:pPr>
      <w:r>
        <w:t>-</w:t>
      </w:r>
      <w:r>
        <w:tab/>
      </w:r>
      <w:r w:rsidR="00B87906" w:rsidRPr="009172D3">
        <w:t xml:space="preserve">Top-1 DL Tx beam prediction accuracy: </w:t>
      </w:r>
    </w:p>
    <w:p w14:paraId="0D6D38E3" w14:textId="3944CAF5" w:rsidR="00B87906" w:rsidRPr="009172D3" w:rsidRDefault="00D83EEC" w:rsidP="0077797A">
      <w:pPr>
        <w:pStyle w:val="B3"/>
      </w:pPr>
      <w:r>
        <w:t>-</w:t>
      </w:r>
      <w:r>
        <w:tab/>
      </w:r>
      <w:r w:rsidR="00B87906" w:rsidRPr="009172D3">
        <w:t>evaluation results from 1 source show that AI/ML can achieve 71.8%/57.3% prediction accuracy for prediction time 160ms/320ms, with 32 Tx beam in Set A, and Set B is the same in each time instance respectively</w:t>
      </w:r>
    </w:p>
    <w:p w14:paraId="322C1D94" w14:textId="4BC4B062" w:rsidR="00B87906" w:rsidRPr="009172D3" w:rsidRDefault="00D83EEC" w:rsidP="0077797A">
      <w:pPr>
        <w:pStyle w:val="B4"/>
      </w:pPr>
      <w:r>
        <w:t>-</w:t>
      </w:r>
      <w:r>
        <w:tab/>
      </w:r>
      <w:proofErr w:type="gramStart"/>
      <w:r w:rsidR="00B87906" w:rsidRPr="009172D3">
        <w:t>wherein</w:t>
      </w:r>
      <w:proofErr w:type="gramEnd"/>
      <w:r w:rsidR="00B87906" w:rsidRPr="009172D3">
        <w:t>, measurements from 4 time instances with measurement periodicity of 160ms/320ms are used respectively,</w:t>
      </w:r>
    </w:p>
    <w:p w14:paraId="61778AAF" w14:textId="107ED6F2" w:rsidR="00B87906" w:rsidRPr="009172D3" w:rsidRDefault="00D83EEC" w:rsidP="0077797A">
      <w:pPr>
        <w:pStyle w:val="B4"/>
      </w:pPr>
      <w:r>
        <w:t>-</w:t>
      </w:r>
      <w:r>
        <w:tab/>
      </w:r>
      <w:r w:rsidR="00B87906" w:rsidRPr="009172D3">
        <w:t xml:space="preserve">24.3%/14.2% prediction accuracy can be achieved for same and different Set B pattern respectively with non-AI baseline (Option 2) </w:t>
      </w:r>
    </w:p>
    <w:p w14:paraId="42104633" w14:textId="04907312" w:rsidR="00B87906" w:rsidRPr="009172D3" w:rsidRDefault="00D83EEC" w:rsidP="0077797A">
      <w:pPr>
        <w:pStyle w:val="B4"/>
      </w:pPr>
      <w:r>
        <w:t>-</w:t>
      </w:r>
      <w:r>
        <w:tab/>
      </w:r>
      <w:r w:rsidR="00B87906" w:rsidRPr="009172D3">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9172D3" w:rsidRDefault="00B87906" w:rsidP="00D83EEC">
      <w:pPr>
        <w:rPr>
          <w:b/>
          <w:bCs/>
          <w:u w:val="single"/>
        </w:rPr>
      </w:pPr>
      <w:r w:rsidRPr="009172D3">
        <w:rPr>
          <w:b/>
          <w:bCs/>
          <w:u w:val="single"/>
        </w:rPr>
        <w:t>(C) For beam pair prediction without UE rotation</w:t>
      </w:r>
      <w:r w:rsidRPr="009172D3">
        <w:rPr>
          <w:u w:val="single"/>
        </w:rPr>
        <w:t xml:space="preserve">, </w:t>
      </w:r>
      <w:r w:rsidRPr="009172D3">
        <w:t>based on evaluation of most sources, AI/ML can provide good beam prediction accuracy and gain comparing with non-AI baseline (Option 2) with same RS/measurement overhead.</w:t>
      </w:r>
    </w:p>
    <w:p w14:paraId="15B0669D" w14:textId="7E7A66C7"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1/4</w:t>
      </w:r>
      <w:r w:rsidR="00B87906" w:rsidRPr="009172D3">
        <w:t xml:space="preserve"> of Set A of beams in one time instance, </w:t>
      </w:r>
    </w:p>
    <w:p w14:paraId="2B5D4417" w14:textId="17A757E4" w:rsidR="00B87906" w:rsidRPr="009172D3" w:rsidRDefault="00D83EEC" w:rsidP="0077797A">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9172D3" w:rsidRDefault="00D83EEC" w:rsidP="0077797A">
      <w:pPr>
        <w:pStyle w:val="B2"/>
      </w:pPr>
      <w:r>
        <w:t>-</w:t>
      </w:r>
      <w:r>
        <w:tab/>
      </w:r>
      <w:r w:rsidR="00B87906" w:rsidRPr="009172D3">
        <w:t xml:space="preserve">Top-1 beam pair prediction accuracy: </w:t>
      </w:r>
    </w:p>
    <w:p w14:paraId="7F1DCB2D" w14:textId="7CB043A6" w:rsidR="00B87906" w:rsidRPr="009172D3" w:rsidRDefault="00D83EEC" w:rsidP="0077797A">
      <w:pPr>
        <w:pStyle w:val="B3"/>
      </w:pPr>
      <w:r>
        <w:t>-</w:t>
      </w:r>
      <w:r>
        <w:tab/>
      </w:r>
      <w:r w:rsidR="00B87906" w:rsidRPr="009172D3">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9172D3" w:rsidRDefault="00D83EEC" w:rsidP="0077797A">
      <w:pPr>
        <w:pStyle w:val="B4"/>
      </w:pPr>
      <w:r>
        <w:t>-</w:t>
      </w:r>
      <w:r>
        <w:tab/>
      </w:r>
      <w:proofErr w:type="gramStart"/>
      <w:r w:rsidR="00B87906" w:rsidRPr="009172D3">
        <w:t>wherein</w:t>
      </w:r>
      <w:proofErr w:type="gramEnd"/>
      <w:r w:rsidR="00B87906" w:rsidRPr="009172D3">
        <w:t>, measurements from 4 time instances with measurement periodicity of 40ms are used</w:t>
      </w:r>
    </w:p>
    <w:p w14:paraId="227793F4" w14:textId="2575C5F9" w:rsidR="00B87906" w:rsidRPr="009172D3" w:rsidRDefault="00D83EEC" w:rsidP="0077797A">
      <w:pPr>
        <w:pStyle w:val="B4"/>
      </w:pPr>
      <w:r>
        <w:lastRenderedPageBreak/>
        <w:t>-</w:t>
      </w:r>
      <w:r>
        <w:tab/>
      </w:r>
      <w:r w:rsidR="00B87906" w:rsidRPr="009172D3">
        <w:t xml:space="preserve">32.7%/32.6%/32.5% prediction accuracy can be achieved by non-AI baseline (Option 2) </w:t>
      </w:r>
    </w:p>
    <w:p w14:paraId="6073BEAC" w14:textId="43AD18D8" w:rsidR="00B87906" w:rsidRPr="009172D3" w:rsidRDefault="00D83EEC" w:rsidP="0077797A">
      <w:pPr>
        <w:pStyle w:val="B3"/>
      </w:pPr>
      <w:r>
        <w:t>-</w:t>
      </w:r>
      <w:r>
        <w:tab/>
      </w:r>
      <w:r w:rsidR="00B87906" w:rsidRPr="009172D3">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9172D3" w:rsidRDefault="00D83EEC" w:rsidP="0077797A">
      <w:pPr>
        <w:pStyle w:val="B4"/>
      </w:pPr>
      <w:r>
        <w:t>-</w:t>
      </w:r>
      <w:r>
        <w:tab/>
      </w:r>
      <w:proofErr w:type="gramStart"/>
      <w:r w:rsidR="00B87906" w:rsidRPr="009172D3">
        <w:t>wherein</w:t>
      </w:r>
      <w:proofErr w:type="gramEnd"/>
      <w:r w:rsidR="00B87906" w:rsidRPr="009172D3">
        <w:t>, measurements from 5 time instances with measurement periodicity of 160ms are used</w:t>
      </w:r>
    </w:p>
    <w:p w14:paraId="252702E5" w14:textId="27919C3E" w:rsidR="00B87906" w:rsidRPr="009172D3" w:rsidRDefault="00D83EEC" w:rsidP="0077797A">
      <w:pPr>
        <w:pStyle w:val="B4"/>
      </w:pPr>
      <w:r>
        <w:t>-</w:t>
      </w:r>
      <w:r>
        <w:tab/>
      </w:r>
      <w:r w:rsidR="00B87906" w:rsidRPr="009172D3">
        <w:t>19%</w:t>
      </w:r>
      <w:proofErr w:type="gramStart"/>
      <w:r w:rsidR="00B87906" w:rsidRPr="009172D3">
        <w:t>~23% prediction accuracy</w:t>
      </w:r>
      <w:proofErr w:type="gramEnd"/>
      <w:r w:rsidR="00B87906" w:rsidRPr="009172D3">
        <w:t xml:space="preserve"> can be achieved by non-AI baseline (Option 2)</w:t>
      </w:r>
    </w:p>
    <w:p w14:paraId="64A6C81B" w14:textId="2DA797DE" w:rsidR="00B87906" w:rsidRPr="009172D3" w:rsidRDefault="00D83EEC" w:rsidP="0077797A">
      <w:pPr>
        <w:pStyle w:val="B3"/>
      </w:pPr>
      <w:r>
        <w:t>-</w:t>
      </w:r>
      <w:r>
        <w:tab/>
      </w:r>
      <w:r w:rsidR="00B87906" w:rsidRPr="009172D3">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9172D3" w:rsidRDefault="00D83EEC" w:rsidP="0077797A">
      <w:pPr>
        <w:pStyle w:val="B4"/>
      </w:pPr>
      <w:r>
        <w:t>-</w:t>
      </w:r>
      <w:r>
        <w:tab/>
      </w:r>
      <w:proofErr w:type="gramStart"/>
      <w:r w:rsidR="00B87906" w:rsidRPr="009172D3">
        <w:t>wherein</w:t>
      </w:r>
      <w:proofErr w:type="gramEnd"/>
      <w:r w:rsidR="00B87906" w:rsidRPr="009172D3">
        <w:t>, measurements from 4 time instances with measurement periodicity of 40ms are used,</w:t>
      </w:r>
    </w:p>
    <w:p w14:paraId="56C19E5C" w14:textId="411A87E4" w:rsidR="00B87906" w:rsidRPr="009172D3" w:rsidRDefault="00D83EEC" w:rsidP="0077797A">
      <w:pPr>
        <w:pStyle w:val="B4"/>
      </w:pPr>
      <w:r>
        <w:t>-</w:t>
      </w:r>
      <w:r>
        <w:tab/>
      </w:r>
      <w:r w:rsidR="00B87906" w:rsidRPr="009172D3">
        <w:t xml:space="preserve">38.6%/38.0%/37.2% prediction accuracy can be achieved by non-AI baseline (Option 2) </w:t>
      </w:r>
    </w:p>
    <w:p w14:paraId="5CE50690" w14:textId="608039BE" w:rsidR="00B87906" w:rsidRPr="009172D3" w:rsidRDefault="00D83EEC" w:rsidP="0077797A">
      <w:pPr>
        <w:pStyle w:val="B3"/>
      </w:pPr>
      <w:r>
        <w:t>-</w:t>
      </w:r>
      <w:r>
        <w:tab/>
      </w:r>
      <w:proofErr w:type="gramStart"/>
      <w:r w:rsidR="00B87906" w:rsidRPr="009172D3">
        <w:t>evaluation</w:t>
      </w:r>
      <w:proofErr w:type="gramEnd"/>
      <w:r w:rsidR="00B87906" w:rsidRPr="009172D3">
        <w:t xml:space="preserve"> results from 1 source show that AI/ML can achieve 63.2%/~57.7% prediction accuracy for prediction time 80ms~960ms, with 32 Tx beam and 8 Rx beam in Set A, and Set B is the same in each time instance</w:t>
      </w:r>
    </w:p>
    <w:p w14:paraId="5939A5AB" w14:textId="135D6118" w:rsidR="00B87906" w:rsidRPr="009172D3" w:rsidRDefault="00D83EEC" w:rsidP="0077797A">
      <w:pPr>
        <w:pStyle w:val="B4"/>
      </w:pPr>
      <w:r>
        <w:t>-</w:t>
      </w:r>
      <w:r>
        <w:tab/>
      </w:r>
      <w:proofErr w:type="gramStart"/>
      <w:r w:rsidR="00B87906" w:rsidRPr="009172D3">
        <w:t>wherein</w:t>
      </w:r>
      <w:proofErr w:type="gramEnd"/>
      <w:r w:rsidR="00B87906" w:rsidRPr="009172D3">
        <w:t xml:space="preserve">, measurements from 4 time instances with measurement periodicity same as or 2 times of the prediction time are used </w:t>
      </w:r>
    </w:p>
    <w:p w14:paraId="1395656B" w14:textId="621BB378" w:rsidR="00B87906" w:rsidRPr="009172D3" w:rsidRDefault="00D83EEC" w:rsidP="0077797A">
      <w:pPr>
        <w:pStyle w:val="B4"/>
      </w:pPr>
      <w:r>
        <w:t>-</w:t>
      </w:r>
      <w:r>
        <w:tab/>
      </w:r>
      <w:r w:rsidR="00B87906" w:rsidRPr="009172D3">
        <w:t>22.3%</w:t>
      </w:r>
      <w:proofErr w:type="gramStart"/>
      <w:r w:rsidR="00B87906" w:rsidRPr="009172D3">
        <w:t>~10.7% prediction accuracy</w:t>
      </w:r>
      <w:proofErr w:type="gramEnd"/>
      <w:r w:rsidR="00B87906" w:rsidRPr="009172D3">
        <w:t xml:space="preserve"> can be achieved by non-AI baseline (Option 2) </w:t>
      </w:r>
    </w:p>
    <w:p w14:paraId="65607A9B" w14:textId="24247DE0" w:rsidR="00B87906" w:rsidRPr="009172D3" w:rsidRDefault="00D83EEC" w:rsidP="0077797A">
      <w:pPr>
        <w:pStyle w:val="B4"/>
      </w:pPr>
      <w:r>
        <w:t>-</w:t>
      </w:r>
      <w:r>
        <w:tab/>
      </w:r>
      <w:r w:rsidR="0077797A">
        <w:t>RS overhead redu</w:t>
      </w:r>
      <w:r w:rsidR="00B87906" w:rsidRPr="009172D3">
        <w:t>ction</w:t>
      </w:r>
    </w:p>
    <w:p w14:paraId="414C8A1D" w14:textId="680ADCE8" w:rsidR="00B87906" w:rsidRPr="009172D3" w:rsidRDefault="00D83EEC" w:rsidP="0077797A">
      <w:pPr>
        <w:pStyle w:val="B5"/>
      </w:pPr>
      <w:r>
        <w:t>-</w:t>
      </w:r>
      <w:r>
        <w:tab/>
      </w:r>
      <w:r w:rsidR="00B87906" w:rsidRPr="009172D3">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9172D3" w:rsidRDefault="00D83EEC" w:rsidP="0077797A">
      <w:pPr>
        <w:pStyle w:val="B5"/>
      </w:pPr>
      <w:r>
        <w:t>-</w:t>
      </w:r>
      <w:r>
        <w:tab/>
      </w:r>
      <w:r w:rsidR="00B87906" w:rsidRPr="009172D3">
        <w:t>Under the assumption of setting Case B, AI/ML can provide more than 90% RS/measurement overhead reduction:</w:t>
      </w:r>
    </w:p>
    <w:p w14:paraId="3A9B5A3B" w14:textId="0E796B2B" w:rsidR="00B87906" w:rsidRPr="009172D3" w:rsidRDefault="00D83EEC" w:rsidP="0077797A">
      <w:pPr>
        <w:pStyle w:val="B5"/>
        <w:ind w:left="1985"/>
      </w:pPr>
      <w:r>
        <w:t>-</w:t>
      </w:r>
      <w:r>
        <w:tab/>
      </w:r>
      <w:r w:rsidR="00B87906" w:rsidRPr="009172D3">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9172D3" w:rsidRDefault="00D83EEC" w:rsidP="0077797A">
      <w:pPr>
        <w:pStyle w:val="B5"/>
        <w:ind w:left="1985"/>
      </w:pPr>
      <w:r>
        <w:t>-</w:t>
      </w:r>
      <w:r>
        <w:tab/>
      </w:r>
      <w:r w:rsidR="00B87906" w:rsidRPr="009172D3">
        <w:t xml:space="preserve">With non-AI baseline (Option 2), 22.3% of Top-1 beam prediction accuracy can be achieved with 80ms prediction time. </w:t>
      </w:r>
    </w:p>
    <w:p w14:paraId="0220CED8" w14:textId="3C4019BB" w:rsidR="00B87906" w:rsidRPr="009172D3" w:rsidRDefault="00D83EEC" w:rsidP="0077797A">
      <w:pPr>
        <w:pStyle w:val="B5"/>
      </w:pPr>
      <w:r>
        <w:t>-</w:t>
      </w:r>
      <w:r>
        <w:tab/>
      </w:r>
      <w:r w:rsidR="00B87906" w:rsidRPr="009172D3">
        <w:t xml:space="preserve">Under the assumption of setting Case B+, AI/ML can provide 87.5% RS/measurement overhead reduction: </w:t>
      </w:r>
    </w:p>
    <w:p w14:paraId="3FABE15A" w14:textId="4FDDD902" w:rsidR="00B87906" w:rsidRPr="009172D3" w:rsidRDefault="00D83EEC" w:rsidP="0077797A">
      <w:pPr>
        <w:pStyle w:val="B5"/>
        <w:ind w:left="1985"/>
      </w:pPr>
      <w:r>
        <w:t>-</w:t>
      </w:r>
      <w:r>
        <w:tab/>
      </w:r>
      <w:r w:rsidR="00B87906" w:rsidRPr="009172D3">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9172D3" w:rsidRDefault="00D83EEC" w:rsidP="0077797A">
      <w:pPr>
        <w:pStyle w:val="B3"/>
      </w:pPr>
      <w:r>
        <w:t>-</w:t>
      </w:r>
      <w:r>
        <w:tab/>
      </w:r>
      <w:r w:rsidR="00B87906" w:rsidRPr="009172D3">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9172D3" w:rsidRDefault="00D83EEC" w:rsidP="0077797A">
      <w:pPr>
        <w:pStyle w:val="B4"/>
      </w:pPr>
      <w:r>
        <w:t>-</w:t>
      </w:r>
      <w:r>
        <w:tab/>
      </w:r>
      <w:proofErr w:type="gramStart"/>
      <w:r w:rsidR="00B87906" w:rsidRPr="009172D3">
        <w:t>wherein</w:t>
      </w:r>
      <w:proofErr w:type="gramEnd"/>
      <w:r w:rsidR="00B87906" w:rsidRPr="009172D3">
        <w:t>, measurements from 4 time instances with measurement periodicity of 160ms are used,</w:t>
      </w:r>
    </w:p>
    <w:p w14:paraId="476AB9C8" w14:textId="558D5ED9" w:rsidR="00B87906" w:rsidRPr="009172D3" w:rsidRDefault="00D83EEC" w:rsidP="0077797A">
      <w:pPr>
        <w:pStyle w:val="B4"/>
      </w:pPr>
      <w:r>
        <w:t>-</w:t>
      </w:r>
      <w:r>
        <w:tab/>
      </w:r>
      <w:r w:rsidR="00B87906" w:rsidRPr="009172D3">
        <w:t>16.2%/22.9% prediction accuracy can be achieved by non-AI baseline (Option 2) based on the measurements of the last time instance</w:t>
      </w:r>
    </w:p>
    <w:p w14:paraId="6465FD3A" w14:textId="637346B9" w:rsidR="00B87906" w:rsidRPr="009172D3" w:rsidRDefault="00D83EEC" w:rsidP="00D83EEC">
      <w:pPr>
        <w:pStyle w:val="B1"/>
      </w:pPr>
      <w:r>
        <w:t>-</w:t>
      </w:r>
      <w:r>
        <w:tab/>
      </w:r>
      <w:r w:rsidR="00B87906" w:rsidRPr="009172D3">
        <w:t>With measurements of fixed Set B of beams that of </w:t>
      </w:r>
      <w:r w:rsidR="00B87906" w:rsidRPr="009172D3">
        <w:rPr>
          <w:b/>
          <w:bCs/>
        </w:rPr>
        <w:t xml:space="preserve">1/8 </w:t>
      </w:r>
      <w:r w:rsidR="00B87906" w:rsidRPr="009172D3">
        <w:t xml:space="preserve">of Set A of beams in one time instance, </w:t>
      </w:r>
    </w:p>
    <w:p w14:paraId="37B09687" w14:textId="6B8B5B79" w:rsidR="00B87906" w:rsidRPr="009172D3" w:rsidRDefault="00D83EEC" w:rsidP="000D1B01">
      <w:pPr>
        <w:pStyle w:val="B2"/>
      </w:pPr>
      <w:r>
        <w:rPr>
          <w:b/>
          <w:bCs/>
        </w:rPr>
        <w:t>-</w:t>
      </w:r>
      <w:r>
        <w:rPr>
          <w:b/>
          <w:bCs/>
        </w:rPr>
        <w:tab/>
      </w:r>
      <w:r w:rsidR="00B87906" w:rsidRPr="009172D3">
        <w:rPr>
          <w:b/>
          <w:bCs/>
        </w:rPr>
        <w:t>1/8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9172D3" w:rsidRDefault="00D83EEC" w:rsidP="000D1B01">
      <w:pPr>
        <w:pStyle w:val="B2"/>
      </w:pPr>
      <w:r>
        <w:lastRenderedPageBreak/>
        <w:t>-</w:t>
      </w:r>
      <w:r>
        <w:tab/>
      </w:r>
      <w:r w:rsidR="00B87906" w:rsidRPr="009172D3">
        <w:t xml:space="preserve">Top-1 beam pair prediction accuracy: </w:t>
      </w:r>
    </w:p>
    <w:p w14:paraId="5FDCAD4D" w14:textId="78F0EC2C" w:rsidR="00B87906" w:rsidRPr="009172D3" w:rsidRDefault="00D83EEC" w:rsidP="000D1B01">
      <w:pPr>
        <w:pStyle w:val="B3"/>
      </w:pPr>
      <w:r>
        <w:t>-</w:t>
      </w:r>
      <w:r>
        <w:tab/>
      </w:r>
      <w:proofErr w:type="gramStart"/>
      <w:r w:rsidR="00B87906" w:rsidRPr="009172D3">
        <w:t>evaluation</w:t>
      </w:r>
      <w:proofErr w:type="gramEnd"/>
      <w:r w:rsidR="00B87906" w:rsidRPr="009172D3">
        <w:t xml:space="preserve"> results from 1 source show that AI/ML can achieve 76.7%/74.1%/73.6% prediction accuracy for prediction time 40ms/160ms/320ms, with 256 (32Tx*8Rx) beam pairs in Set A and Set B (4Tx*8Rx) is the same in each time instance </w:t>
      </w:r>
    </w:p>
    <w:p w14:paraId="2FF144D5" w14:textId="41C5A026" w:rsidR="00B87906" w:rsidRPr="009172D3" w:rsidRDefault="00D83EEC" w:rsidP="000D1B01">
      <w:pPr>
        <w:pStyle w:val="B4"/>
      </w:pPr>
      <w:r>
        <w:t>-</w:t>
      </w:r>
      <w:r>
        <w:tab/>
      </w:r>
      <w:proofErr w:type="gramStart"/>
      <w:r w:rsidR="00B87906" w:rsidRPr="009172D3">
        <w:t>wherein</w:t>
      </w:r>
      <w:proofErr w:type="gramEnd"/>
      <w:r w:rsidR="00B87906" w:rsidRPr="009172D3">
        <w:t>, measurements from 8 time instances with measurement periodicity of 40ms are used,</w:t>
      </w:r>
    </w:p>
    <w:p w14:paraId="55EA5B65" w14:textId="199B6F79" w:rsidR="00B87906" w:rsidRPr="009172D3" w:rsidRDefault="00D83EEC" w:rsidP="000D1B01">
      <w:pPr>
        <w:pStyle w:val="B4"/>
      </w:pPr>
      <w:r>
        <w:t>-</w:t>
      </w:r>
      <w:r>
        <w:tab/>
      </w:r>
      <w:r w:rsidR="00B87906" w:rsidRPr="009172D3">
        <w:t>30.1%/29.7%/29.1% prediction accuracy can be achieved by non-AI baseline (Option 2) based on the measurements in all time instances</w:t>
      </w:r>
    </w:p>
    <w:p w14:paraId="1AC11E7D" w14:textId="39643409" w:rsidR="00B87906" w:rsidRPr="009172D3" w:rsidRDefault="00D83EEC" w:rsidP="000D1B01">
      <w:pPr>
        <w:pStyle w:val="B3"/>
      </w:pPr>
      <w:r>
        <w:t>-</w:t>
      </w:r>
      <w:r>
        <w:tab/>
      </w:r>
      <w:r w:rsidR="00B87906" w:rsidRPr="009172D3">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9172D3" w:rsidRDefault="00D83EEC" w:rsidP="000D1B01">
      <w:pPr>
        <w:pStyle w:val="B4"/>
      </w:pPr>
      <w:r>
        <w:t>-</w:t>
      </w:r>
      <w:r>
        <w:tab/>
      </w:r>
      <w:proofErr w:type="gramStart"/>
      <w:r w:rsidR="00B87906" w:rsidRPr="009172D3">
        <w:t>wherein</w:t>
      </w:r>
      <w:proofErr w:type="gramEnd"/>
      <w:r w:rsidR="00B87906" w:rsidRPr="009172D3">
        <w:t>, measurements from 4 time instances with measurement periodicity of 40ms are used,</w:t>
      </w:r>
    </w:p>
    <w:p w14:paraId="1AF8A8FF" w14:textId="3A2FFA0F" w:rsidR="00B87906" w:rsidRPr="009172D3" w:rsidRDefault="00D83EEC" w:rsidP="000D1B01">
      <w:pPr>
        <w:pStyle w:val="B4"/>
      </w:pPr>
      <w:r>
        <w:t>-</w:t>
      </w:r>
      <w:r>
        <w:tab/>
      </w:r>
      <w:r w:rsidR="00B87906" w:rsidRPr="009172D3">
        <w:t>9.88%/9.60%/8.95% and 14.57%/14.45%/14.27% prediction accuracy can be achieved by non-AI baseline (Option 2) for the case with all Rx beams and half of Rx beams respectively</w:t>
      </w:r>
    </w:p>
    <w:p w14:paraId="5077F8B5" w14:textId="4F8FBBA8"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1/16</w:t>
      </w:r>
      <w:r w:rsidR="00B87906" w:rsidRPr="009172D3">
        <w:t xml:space="preserve"> of Set A of beams in one time instance, </w:t>
      </w:r>
    </w:p>
    <w:p w14:paraId="258D08D4" w14:textId="376676B3"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9172D3" w:rsidRDefault="00D83EEC" w:rsidP="000D1B01">
      <w:pPr>
        <w:pStyle w:val="B2"/>
      </w:pPr>
      <w:r>
        <w:t>-</w:t>
      </w:r>
      <w:r>
        <w:tab/>
      </w:r>
      <w:r w:rsidR="00B87906" w:rsidRPr="009172D3">
        <w:t xml:space="preserve">Top-1 beam pair prediction accuracy: </w:t>
      </w:r>
    </w:p>
    <w:p w14:paraId="29CE3003" w14:textId="30BF3525" w:rsidR="00B87906" w:rsidRPr="009172D3" w:rsidRDefault="00D83EEC" w:rsidP="000D1B01">
      <w:pPr>
        <w:pStyle w:val="B3"/>
      </w:pPr>
      <w:r>
        <w:t>-</w:t>
      </w:r>
      <w:r>
        <w:tab/>
      </w:r>
      <w:r w:rsidR="00B87906" w:rsidRPr="009172D3">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9172D3" w:rsidRDefault="00D83EEC" w:rsidP="000D1B01">
      <w:pPr>
        <w:pStyle w:val="B4"/>
      </w:pPr>
      <w:r>
        <w:t>-</w:t>
      </w:r>
      <w:r>
        <w:tab/>
      </w:r>
      <w:proofErr w:type="gramStart"/>
      <w:r w:rsidR="00B87906" w:rsidRPr="009172D3">
        <w:t>wherein</w:t>
      </w:r>
      <w:proofErr w:type="gramEnd"/>
      <w:r w:rsidR="00B87906" w:rsidRPr="009172D3">
        <w:t xml:space="preserve">, measurements from 4 time instances with measurement periodicity of 40ms are used </w:t>
      </w:r>
    </w:p>
    <w:p w14:paraId="4211659F" w14:textId="5DD01274" w:rsidR="00B87906" w:rsidRPr="009172D3" w:rsidRDefault="00D83EEC" w:rsidP="000D1B01">
      <w:pPr>
        <w:pStyle w:val="B4"/>
      </w:pPr>
      <w:r>
        <w:t>-</w:t>
      </w:r>
      <w:r>
        <w:tab/>
      </w:r>
      <w:r w:rsidR="00B87906" w:rsidRPr="009172D3">
        <w:t>8.96%/8.91%/8.89% and 4.7%/4.56%/4.3% prediction accuracy can be achieved by non-AI scheme (Option 2) for the case with from all Rx beams and half of Rx beams respectively</w:t>
      </w:r>
    </w:p>
    <w:p w14:paraId="30744AAC" w14:textId="258C9761" w:rsidR="00B87906" w:rsidRPr="009172D3" w:rsidRDefault="00D83EEC" w:rsidP="000D1B01">
      <w:pPr>
        <w:pStyle w:val="B3"/>
      </w:pPr>
      <w:r>
        <w:t>-</w:t>
      </w:r>
      <w:r>
        <w:tab/>
      </w:r>
      <w:r w:rsidR="00B87906" w:rsidRPr="009172D3">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9172D3" w:rsidRDefault="00D83EEC" w:rsidP="000D1B01">
      <w:pPr>
        <w:pStyle w:val="B4"/>
      </w:pPr>
      <w:r>
        <w:t>-</w:t>
      </w:r>
      <w:r>
        <w:tab/>
      </w:r>
      <w:proofErr w:type="gramStart"/>
      <w:r w:rsidR="00B87906" w:rsidRPr="009172D3">
        <w:t>wherein</w:t>
      </w:r>
      <w:proofErr w:type="gramEnd"/>
      <w:r w:rsidR="00B87906" w:rsidRPr="009172D3">
        <w:t>, measurements from 8 time instances with measurement periodicity of 40ms are used,</w:t>
      </w:r>
    </w:p>
    <w:p w14:paraId="4CC67EDF" w14:textId="0F3ACD2F" w:rsidR="00B87906" w:rsidRPr="009172D3" w:rsidRDefault="00D83EEC" w:rsidP="000D1B01">
      <w:pPr>
        <w:pStyle w:val="B4"/>
      </w:pPr>
      <w:r>
        <w:t>-</w:t>
      </w:r>
      <w:r>
        <w:tab/>
      </w:r>
      <w:r w:rsidR="00B87906" w:rsidRPr="009172D3">
        <w:t>69.4%/67.8%/66% prediction accuracy can be achieved by non-AI baseline (Option 2) based on the measurements in all time instances</w:t>
      </w:r>
    </w:p>
    <w:p w14:paraId="75FE0EBE" w14:textId="2DE4C34B" w:rsidR="00B87906" w:rsidRPr="009172D3" w:rsidRDefault="00B87906" w:rsidP="00D83EEC">
      <w:pPr>
        <w:rPr>
          <w:b/>
          <w:bCs/>
          <w:u w:val="single"/>
        </w:rPr>
      </w:pPr>
      <w:r w:rsidRPr="009172D3">
        <w:rPr>
          <w:b/>
          <w:bCs/>
          <w:u w:val="single"/>
        </w:rPr>
        <w:t>(D) For beam pair prediction with UE rotation</w:t>
      </w:r>
      <w:r w:rsidRPr="009172D3">
        <w:rPr>
          <w:u w:val="single"/>
        </w:rPr>
        <w:t xml:space="preserve">, </w:t>
      </w:r>
      <w:r w:rsidRPr="009172D3">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9172D3" w:rsidRDefault="00D83EEC" w:rsidP="00D83EEC">
      <w:pPr>
        <w:pStyle w:val="B1"/>
      </w:pPr>
      <w:r>
        <w:t>-</w:t>
      </w:r>
      <w:r>
        <w:tab/>
      </w:r>
      <w:r w:rsidR="00B87906" w:rsidRPr="009172D3">
        <w:t>With measurements of fixed Set B or variable Set B with pre-configured pattern in each time instance of beams that of </w:t>
      </w:r>
      <w:r w:rsidR="00B87906" w:rsidRPr="009172D3">
        <w:rPr>
          <w:b/>
          <w:bCs/>
        </w:rPr>
        <w:t xml:space="preserve">1/4 </w:t>
      </w:r>
      <w:r w:rsidR="00B87906" w:rsidRPr="009172D3">
        <w:t xml:space="preserve">of Set A of beams in one time instance, </w:t>
      </w:r>
    </w:p>
    <w:p w14:paraId="49418681" w14:textId="7996598D" w:rsidR="00B87906" w:rsidRPr="009172D3" w:rsidRDefault="00D83EEC" w:rsidP="000D1B01">
      <w:pPr>
        <w:pStyle w:val="B2"/>
      </w:pPr>
      <w:r>
        <w:rPr>
          <w:b/>
          <w:bCs/>
        </w:rPr>
        <w:t>-</w:t>
      </w:r>
      <w:r>
        <w:rPr>
          <w:b/>
          <w:bCs/>
        </w:rPr>
        <w:tab/>
      </w:r>
      <w:r w:rsidR="00B87906" w:rsidRPr="009172D3">
        <w:rPr>
          <w:b/>
          <w:bCs/>
        </w:rPr>
        <w:t>1/4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9172D3" w:rsidRDefault="00D83EEC" w:rsidP="000D1B01">
      <w:pPr>
        <w:pStyle w:val="B2"/>
      </w:pPr>
      <w:r>
        <w:t>-</w:t>
      </w:r>
      <w:r>
        <w:tab/>
      </w:r>
      <w:r w:rsidR="00B87906" w:rsidRPr="009172D3">
        <w:t xml:space="preserve">Top-1 beam pair prediction accuracy: </w:t>
      </w:r>
    </w:p>
    <w:p w14:paraId="189173A5" w14:textId="512EE03F" w:rsidR="00B87906" w:rsidRPr="009172D3" w:rsidRDefault="00D83EEC" w:rsidP="000D1B01">
      <w:pPr>
        <w:pStyle w:val="B3"/>
      </w:pPr>
      <w:r>
        <w:t>-</w:t>
      </w:r>
      <w:r>
        <w:tab/>
      </w:r>
      <w:proofErr w:type="gramStart"/>
      <w:r w:rsidR="00B87906" w:rsidRPr="009172D3">
        <w:t>evaluation</w:t>
      </w:r>
      <w:proofErr w:type="gramEnd"/>
      <w:r w:rsidR="00B87906" w:rsidRPr="009172D3">
        <w:t xml:space="preserve">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9172D3" w:rsidRDefault="00D83EEC" w:rsidP="000D1B01">
      <w:pPr>
        <w:pStyle w:val="B4"/>
      </w:pPr>
      <w:r>
        <w:lastRenderedPageBreak/>
        <w:t>-</w:t>
      </w:r>
      <w:r>
        <w:tab/>
      </w:r>
      <w:proofErr w:type="gramStart"/>
      <w:r w:rsidR="00B87906" w:rsidRPr="009172D3">
        <w:t>wherein</w:t>
      </w:r>
      <w:proofErr w:type="gramEnd"/>
      <w:r w:rsidR="00B87906" w:rsidRPr="009172D3">
        <w:t>, measurements from 4 time instances with measurement periodicity of 40ms/160ms are used,</w:t>
      </w:r>
    </w:p>
    <w:p w14:paraId="0330CE2E" w14:textId="3B7C51CE" w:rsidR="00B87906" w:rsidRPr="009172D3" w:rsidRDefault="00D83EEC" w:rsidP="000D1B01">
      <w:pPr>
        <w:pStyle w:val="B4"/>
      </w:pPr>
      <w:r>
        <w:t>-</w:t>
      </w:r>
      <w:r>
        <w:tab/>
      </w:r>
      <w:r w:rsidR="00B87906" w:rsidRPr="009172D3">
        <w:t>19.7%/15.6% prediction accuracy can be achieved by non-AI baseline (Option 2) based on the measurements of the last time instance</w:t>
      </w:r>
    </w:p>
    <w:p w14:paraId="026266FF" w14:textId="61F52FB4" w:rsidR="00B87906" w:rsidRPr="009172D3" w:rsidRDefault="00D83EEC" w:rsidP="000D1B01">
      <w:pPr>
        <w:pStyle w:val="B4"/>
      </w:pPr>
      <w:r>
        <w:t>-</w:t>
      </w:r>
      <w:r>
        <w:tab/>
      </w:r>
      <w:r w:rsidR="00B87906" w:rsidRPr="009172D3">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9172D3" w:rsidRDefault="00D83EEC" w:rsidP="00D83EEC">
      <w:pPr>
        <w:pStyle w:val="B1"/>
      </w:pPr>
      <w:r>
        <w:t>-</w:t>
      </w:r>
      <w:r>
        <w:tab/>
      </w:r>
      <w:r w:rsidR="00B87906" w:rsidRPr="009172D3">
        <w:t>With measurements of variable Set B with pre-configured patterns in each time instance of beams that of </w:t>
      </w:r>
      <w:r w:rsidR="00B87906" w:rsidRPr="009172D3">
        <w:rPr>
          <w:b/>
          <w:bCs/>
        </w:rPr>
        <w:t>1/16</w:t>
      </w:r>
      <w:r w:rsidR="00B87906" w:rsidRPr="009172D3">
        <w:t xml:space="preserve"> of Set A of beams in one time instance, </w:t>
      </w:r>
    </w:p>
    <w:p w14:paraId="2BDEE20F" w14:textId="57849A17" w:rsidR="00B87906" w:rsidRPr="009172D3" w:rsidRDefault="00D83EEC" w:rsidP="000D1B01">
      <w:pPr>
        <w:pStyle w:val="B2"/>
      </w:pPr>
      <w:r>
        <w:rPr>
          <w:b/>
          <w:bCs/>
        </w:rPr>
        <w:t>-</w:t>
      </w:r>
      <w:r>
        <w:rPr>
          <w:b/>
          <w:bCs/>
        </w:rPr>
        <w:tab/>
      </w:r>
      <w:r w:rsidR="00B87906" w:rsidRPr="009172D3">
        <w:rPr>
          <w:b/>
          <w:bCs/>
        </w:rPr>
        <w:t>1/16 RS overhead</w:t>
      </w:r>
      <w:r w:rsidR="00B87906" w:rsidRPr="009172D3">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9172D3" w:rsidRDefault="00D83EEC" w:rsidP="000D1B01">
      <w:pPr>
        <w:pStyle w:val="B2"/>
      </w:pPr>
      <w:r>
        <w:t>-</w:t>
      </w:r>
      <w:r>
        <w:tab/>
      </w:r>
      <w:r w:rsidR="00B87906" w:rsidRPr="009172D3">
        <w:t xml:space="preserve">Top-1 beam pair prediction accuracy: </w:t>
      </w:r>
    </w:p>
    <w:p w14:paraId="46419440" w14:textId="229F5054" w:rsidR="00B87906" w:rsidRPr="009172D3" w:rsidRDefault="00D83EEC" w:rsidP="000D1B01">
      <w:pPr>
        <w:pStyle w:val="B3"/>
      </w:pPr>
      <w:r>
        <w:t>-</w:t>
      </w:r>
      <w:r>
        <w:tab/>
      </w:r>
      <w:r w:rsidR="00B87906" w:rsidRPr="009172D3">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9172D3" w:rsidRDefault="00D83EEC" w:rsidP="000D1B01">
      <w:pPr>
        <w:pStyle w:val="B4"/>
      </w:pPr>
      <w:r>
        <w:t>-</w:t>
      </w:r>
      <w:r>
        <w:tab/>
      </w:r>
      <w:proofErr w:type="gramStart"/>
      <w:r w:rsidR="00B87906" w:rsidRPr="009172D3">
        <w:t>wherein</w:t>
      </w:r>
      <w:proofErr w:type="gramEnd"/>
      <w:r w:rsidR="00B87906" w:rsidRPr="009172D3">
        <w:t>, measurements from 3 time instances with measurement periodicity of 40ms or 80ms are used</w:t>
      </w:r>
    </w:p>
    <w:p w14:paraId="473A1F77" w14:textId="479BEA6E" w:rsidR="00B87906" w:rsidRPr="009172D3" w:rsidRDefault="00D83EEC" w:rsidP="000D1B01">
      <w:pPr>
        <w:pStyle w:val="B4"/>
      </w:pPr>
      <w:r>
        <w:t>-</w:t>
      </w:r>
      <w:r>
        <w:tab/>
      </w:r>
      <w:r w:rsidR="00B87906" w:rsidRPr="009172D3">
        <w:t>42.4%/42.5% prediction accuracy can be achieved by non-AI scheme (Option 2).</w:t>
      </w:r>
    </w:p>
    <w:p w14:paraId="1BD6003C" w14:textId="77777777" w:rsidR="00B87906" w:rsidRPr="00BA0BAD" w:rsidRDefault="00B87906" w:rsidP="00B87906">
      <w:pPr>
        <w:pStyle w:val="40"/>
      </w:pPr>
      <w:bookmarkStart w:id="177" w:name="_Toc149657170"/>
      <w:r>
        <w:t>6.3.2.3</w:t>
      </w:r>
      <w:r>
        <w:tab/>
        <w:t>Performance under different assumptions/scenarios for BM-Case1 and/or BM-Case2</w:t>
      </w:r>
      <w:bookmarkEnd w:id="177"/>
    </w:p>
    <w:p w14:paraId="7BD3B5C4" w14:textId="77777777" w:rsidR="00B87906" w:rsidRPr="00A914F7" w:rsidRDefault="00B87906" w:rsidP="00B87906">
      <w:pPr>
        <w:rPr>
          <w:b/>
          <w:bCs/>
        </w:rPr>
      </w:pPr>
      <w:r w:rsidRPr="00A914F7">
        <w:rPr>
          <w:b/>
          <w:bCs/>
        </w:rPr>
        <w:t xml:space="preserve">Performance with quantization: </w:t>
      </w:r>
    </w:p>
    <w:p w14:paraId="03F11459" w14:textId="77777777" w:rsidR="00B87906" w:rsidRDefault="00B87906" w:rsidP="00B87906">
      <w:r>
        <w:t xml:space="preserve">At least for BM-Case1 for inference of DL </w:t>
      </w:r>
      <w:proofErr w:type="gramStart"/>
      <w:r>
        <w:t>Tx</w:t>
      </w:r>
      <w:proofErr w:type="gramEnd"/>
      <w:r>
        <w:t xml:space="preserve"> </w:t>
      </w:r>
      <w:r w:rsidRPr="007226DC">
        <w:t xml:space="preserve">beam with L1-RSRPs of all beams in Set B, existing </w:t>
      </w:r>
      <w:r>
        <w:t>quantization granularity of L1-RSRP (i.e., 1 dB for the best beam, 2 dB for the difference to the best beam) causes a minor loss</w:t>
      </w:r>
      <w:r w:rsidDel="006B0207">
        <w:t xml:space="preserve">  </w:t>
      </w:r>
      <w:r w:rsidRPr="00955435">
        <w:t xml:space="preserve"> in beam prediction accuracy compared to un</w:t>
      </w:r>
      <w:r>
        <w:t xml:space="preserve">quantized L1-RSRPs of beams in Set B. </w:t>
      </w:r>
    </w:p>
    <w:p w14:paraId="52A63C6C" w14:textId="1FBE6316" w:rsidR="00B87906" w:rsidRDefault="00510BDF" w:rsidP="00510BDF">
      <w:pPr>
        <w:pStyle w:val="B1"/>
      </w:pPr>
      <w:r>
        <w:t>-</w:t>
      </w:r>
      <w:r>
        <w:tab/>
      </w:r>
      <w:r w:rsidR="00B87906">
        <w:t>Evaluation results from 13 sources show less than 5%</w:t>
      </w:r>
      <w:r w:rsidR="00B87906" w:rsidRPr="00A855DE">
        <w:t xml:space="preserve"> beam prediction accuracy degradation</w:t>
      </w:r>
      <w:r w:rsidR="00B87906">
        <w:t xml:space="preserve"> in terms of Top-1 beam prediction accuracy. </w:t>
      </w:r>
    </w:p>
    <w:p w14:paraId="4E68EDE0" w14:textId="2C93FAA4" w:rsidR="00B87906" w:rsidRDefault="00510BDF" w:rsidP="00510BDF">
      <w:pPr>
        <w:pStyle w:val="B2"/>
      </w:pPr>
      <w:r>
        <w:t>-</w:t>
      </w:r>
      <w:r>
        <w:tab/>
      </w:r>
      <w:r w:rsidR="00B87906">
        <w:t>Note: 1 source uses the data without quantization for training and data with quantization for inference. Other sources use the same quantization scheme for data for training and inference.</w:t>
      </w:r>
    </w:p>
    <w:p w14:paraId="2A7A80C5" w14:textId="51903CED" w:rsidR="00B87906" w:rsidRDefault="00B87906" w:rsidP="00510BDF">
      <w:r>
        <w:t xml:space="preserve">At least for BM-Case1 for inference of DL </w:t>
      </w:r>
      <w:proofErr w:type="gramStart"/>
      <w:r>
        <w:t>Tx</w:t>
      </w:r>
      <w:proofErr w:type="gramEnd"/>
      <w:r>
        <w:t xml:space="preserve"> beam with L1-RSRPs of all beams in Set B, </w:t>
      </w:r>
    </w:p>
    <w:p w14:paraId="38AAC99A" w14:textId="559186EB" w:rsidR="00B87906" w:rsidRDefault="00510BDF" w:rsidP="00510BDF">
      <w:pPr>
        <w:pStyle w:val="B1"/>
      </w:pPr>
      <w:r>
        <w:t>-</w:t>
      </w:r>
      <w:r>
        <w:tab/>
      </w:r>
      <w:r w:rsidR="00B87906">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Default="00510BDF" w:rsidP="00510BDF">
      <w:pPr>
        <w:pStyle w:val="B2"/>
      </w:pPr>
      <w:r>
        <w:t>-</w:t>
      </w:r>
      <w:r>
        <w:tab/>
      </w:r>
      <w:r w:rsidR="00B87906">
        <w:t xml:space="preserve">Same quantization scheme is used for the input data for training and inference. </w:t>
      </w:r>
    </w:p>
    <w:p w14:paraId="577B5F59" w14:textId="60A94006" w:rsidR="00B87906" w:rsidRDefault="00510BDF" w:rsidP="00510BDF">
      <w:pPr>
        <w:pStyle w:val="B2"/>
      </w:pPr>
      <w:r>
        <w:t>-</w:t>
      </w:r>
      <w:r>
        <w:tab/>
      </w:r>
      <w:r w:rsidR="00B87906">
        <w:t>Note: 1 source used quantized L1-RSRPs with the same quantization scheme as labels in training.</w:t>
      </w:r>
    </w:p>
    <w:p w14:paraId="3305ADA1" w14:textId="135649FE" w:rsidR="00B87906" w:rsidRDefault="00510BDF" w:rsidP="00510BDF">
      <w:pPr>
        <w:pStyle w:val="B2"/>
      </w:pPr>
      <w:r>
        <w:t>-</w:t>
      </w:r>
      <w:r>
        <w:tab/>
      </w:r>
      <w:r w:rsidR="00B87906">
        <w:t>Note: 1 source used unquantized L1-RSRPs as labels in training.</w:t>
      </w:r>
    </w:p>
    <w:p w14:paraId="7BE2BA39" w14:textId="5DCC4F75" w:rsidR="00B87906" w:rsidRDefault="00510BDF" w:rsidP="00510BDF">
      <w:pPr>
        <w:pStyle w:val="B2"/>
      </w:pPr>
      <w:r>
        <w:t>-</w:t>
      </w:r>
      <w:r>
        <w:tab/>
      </w:r>
      <w:r w:rsidR="00B87906">
        <w:t>Note: 1 source used unquantized L1-RSRPs to determine Top-1 beam id as labels in training.</w:t>
      </w:r>
    </w:p>
    <w:p w14:paraId="440F1A83" w14:textId="77777777" w:rsidR="00B87906" w:rsidRDefault="00B87906" w:rsidP="00510BDF"/>
    <w:p w14:paraId="1278EC88" w14:textId="77777777" w:rsidR="00B87906" w:rsidRPr="00510BDF" w:rsidRDefault="00B87906" w:rsidP="00510BDF">
      <w:pPr>
        <w:rPr>
          <w:b/>
          <w:bCs/>
        </w:rPr>
      </w:pPr>
      <w:r w:rsidRPr="00510BDF">
        <w:rPr>
          <w:b/>
          <w:bCs/>
        </w:rPr>
        <w:t>Performance with measurement error</w:t>
      </w:r>
    </w:p>
    <w:p w14:paraId="4416E82F" w14:textId="77777777" w:rsidR="00B87906" w:rsidRPr="00B07B8A" w:rsidRDefault="00B87906" w:rsidP="00510BDF">
      <w:pPr>
        <w:rPr>
          <w:rFonts w:eastAsia="Microsoft YaHei UI"/>
        </w:rPr>
      </w:pPr>
      <w:r w:rsidRPr="00510BDF">
        <w:rPr>
          <w:rFonts w:eastAsia="Microsoft YaHei UI"/>
          <w:b/>
          <w:bCs/>
          <w:color w:val="000000"/>
        </w:rPr>
        <w:t>For BM</w:t>
      </w:r>
      <w:r w:rsidRPr="00510BDF">
        <w:rPr>
          <w:rFonts w:eastAsia="Microsoft YaHei UI"/>
          <w:b/>
          <w:bCs/>
        </w:rPr>
        <w:t>-Case1 DL Tx beam prediction</w:t>
      </w:r>
      <w:r w:rsidRPr="00B07B8A">
        <w:rPr>
          <w:rFonts w:eastAsia="Microsoft YaHei UI"/>
        </w:rPr>
        <w:t xml:space="preserve"> (unless otherwise stated), when </w:t>
      </w:r>
      <w:r w:rsidRPr="00B07B8A">
        <w:rPr>
          <w:rFonts w:eastAsia="Microsoft YaHei UI"/>
          <w:i/>
          <w:iCs/>
        </w:rPr>
        <w:t>Set B is a subset</w:t>
      </w:r>
      <w:r w:rsidRPr="00B07B8A">
        <w:rPr>
          <w:rFonts w:eastAsia="Microsoft YaHei UI"/>
        </w:rPr>
        <w:t xml:space="preserve"> (1/4 unless otherwise stated) </w:t>
      </w:r>
      <w:r w:rsidRPr="00B07B8A">
        <w:rPr>
          <w:rFonts w:eastAsia="Microsoft YaHei UI"/>
          <w:i/>
          <w:iCs/>
        </w:rPr>
        <w:t>of Set A</w:t>
      </w:r>
      <w:r w:rsidRPr="00B07B8A">
        <w:rPr>
          <w:rFonts w:eastAsia="Microsoft YaHei UI"/>
        </w:rPr>
        <w:t xml:space="preserve">, </w:t>
      </w:r>
      <w:r w:rsidRPr="00510BDF">
        <w:rPr>
          <w:rFonts w:eastAsia="Microsoft YaHei UI"/>
          <w:b/>
          <w:bCs/>
        </w:rPr>
        <w:t xml:space="preserve">without </w:t>
      </w:r>
      <w:r w:rsidRPr="00510BDF">
        <w:rPr>
          <w:b/>
          <w:bCs/>
        </w:rPr>
        <w:t>differentiating BB errors and RF errors</w:t>
      </w:r>
      <w:r w:rsidRPr="00B43BD6">
        <w:t xml:space="preserve"> modelled as truncated Gaussian distribution (unless otherwise stated),</w:t>
      </w:r>
    </w:p>
    <w:p w14:paraId="3DD6378E" w14:textId="52F90BCC"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±2 dB relative measurement error,</w:t>
      </w:r>
    </w:p>
    <w:p w14:paraId="5E1E0C50" w14:textId="25FFE13E" w:rsidR="00B87906" w:rsidRPr="00751E3C" w:rsidRDefault="00510BDF" w:rsidP="00510BDF">
      <w:pPr>
        <w:pStyle w:val="B2"/>
        <w:rPr>
          <w:rFonts w:eastAsia="Microsoft YaHei UI"/>
        </w:rPr>
      </w:pPr>
      <w:r>
        <w:lastRenderedPageBreak/>
        <w:t>-</w:t>
      </w:r>
      <w:r>
        <w:tab/>
      </w:r>
      <w:r w:rsidR="00B87906" w:rsidRPr="00B43BD6">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751E3C" w:rsidRDefault="00510BDF" w:rsidP="00510BDF">
      <w:pPr>
        <w:pStyle w:val="B2"/>
        <w:rPr>
          <w:rFonts w:eastAsia="Microsoft YaHei UI"/>
        </w:rPr>
      </w:pPr>
      <w:r>
        <w:t>-</w:t>
      </w:r>
      <w:r>
        <w:tab/>
      </w:r>
      <w:proofErr w:type="gramStart"/>
      <w:r w:rsidR="00B87906" w:rsidRPr="00B43BD6">
        <w:t>evaluation</w:t>
      </w:r>
      <w:proofErr w:type="gramEnd"/>
      <w:r w:rsidR="00B87906" w:rsidRPr="00B43BD6">
        <w:t xml:space="preserve"> results from 1 source show that </w:t>
      </w:r>
    </w:p>
    <w:p w14:paraId="2FA568F7" w14:textId="6CEF7132"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28.8% in terms of Top-1 beam prediction accuracy comparing to the one without measurement error, [and average L1-RSRP diff can be about 7.3dB.</w:t>
      </w:r>
    </w:p>
    <w:p w14:paraId="77B89622" w14:textId="19CFE559"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 when Set B is 1/8 of Set A</w:t>
      </w:r>
      <w:r w:rsidR="00B87906" w:rsidRPr="00B43BD6">
        <w:t>, the beam prediction accuracy degrades 2.4% in terms of Top-1 beam prediction accuracy comparing to the one without measurement error, and average L1-RSRP diff can be about 5.8dB</w:t>
      </w:r>
    </w:p>
    <w:p w14:paraId="7F647E59" w14:textId="6B9390C2" w:rsidR="00B87906" w:rsidRPr="00751E3C" w:rsidRDefault="00510BDF" w:rsidP="00510BDF">
      <w:pPr>
        <w:pStyle w:val="B3"/>
        <w:rPr>
          <w:rFonts w:eastAsia="Microsoft YaHei UI"/>
        </w:rPr>
      </w:pPr>
      <w:r>
        <w:t>-</w:t>
      </w:r>
      <w:r>
        <w:tab/>
      </w:r>
      <w:proofErr w:type="gramStart"/>
      <w:r w:rsidR="00B87906" w:rsidRPr="00B43BD6">
        <w:t>wherein</w:t>
      </w:r>
      <w:proofErr w:type="gramEnd"/>
      <w:r w:rsidR="00B87906" w:rsidRPr="00B43BD6">
        <w:t xml:space="preserve"> the measurement error is modelled as uniformed distribution.  </w:t>
      </w:r>
    </w:p>
    <w:p w14:paraId="4D502108" w14:textId="0DA3FD47" w:rsidR="00B87906" w:rsidRPr="00B43BD6" w:rsidRDefault="00510BDF" w:rsidP="00510BDF">
      <w:pPr>
        <w:pStyle w:val="B2"/>
      </w:pPr>
      <w:r>
        <w:t>-</w:t>
      </w:r>
      <w:r>
        <w:tab/>
      </w:r>
      <w:r w:rsidR="00B87906" w:rsidRPr="00B43BD6">
        <w:t>evaluation results from 1 source show that considering</w:t>
      </w:r>
      <w:r w:rsidR="00B87906" w:rsidRPr="00B43BD6">
        <w:rPr>
          <w:rFonts w:hint="eastAsia"/>
        </w:rPr>
        <w:t xml:space="preserve"> </w:t>
      </w:r>
      <w:r w:rsidR="00B87906" w:rsidRPr="00B43BD6">
        <w:t>different relative measurement error range in model training (±</w:t>
      </w:r>
      <w:r w:rsidR="00B87906" w:rsidRPr="00B43BD6">
        <w:rPr>
          <w:rFonts w:hint="eastAsia"/>
        </w:rPr>
        <w:t xml:space="preserve">2 dB, </w:t>
      </w:r>
      <w:r w:rsidR="00B87906" w:rsidRPr="00B43BD6">
        <w:t>±</w:t>
      </w:r>
      <w:r w:rsidR="00B87906" w:rsidRPr="00B43BD6">
        <w:rPr>
          <w:rFonts w:hint="eastAsia"/>
        </w:rPr>
        <w:t>0 dB</w:t>
      </w:r>
      <w:r w:rsidR="00B87906" w:rsidRPr="00B43BD6">
        <w:t>), similar (</w:t>
      </w:r>
      <w:r w:rsidR="00B87906" w:rsidRPr="00B43BD6">
        <w:rPr>
          <w:rFonts w:hint="eastAsia"/>
        </w:rPr>
        <w:t>less than 1%</w:t>
      </w:r>
      <w:r w:rsidR="00B87906" w:rsidRPr="00B43BD6">
        <w:t xml:space="preserve"> difference</w:t>
      </w:r>
      <w:r w:rsidR="00B87906" w:rsidRPr="00B43BD6">
        <w:rPr>
          <w:rFonts w:hint="eastAsia"/>
        </w:rPr>
        <w:t xml:space="preserve">) </w:t>
      </w:r>
      <w:r w:rsidR="00B87906" w:rsidRPr="00B43BD6">
        <w:t>Top-1 beam prediction accuracy can be achieved</w:t>
      </w:r>
    </w:p>
    <w:p w14:paraId="160FFDC2" w14:textId="755C7958"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±3 or ±4 dB relative measurement error, </w:t>
      </w:r>
    </w:p>
    <w:p w14:paraId="7E86CABF" w14:textId="09D4AD15" w:rsidR="00B87906" w:rsidRPr="00751E3C" w:rsidRDefault="00510BDF" w:rsidP="00510BDF">
      <w:pPr>
        <w:pStyle w:val="B2"/>
        <w:rPr>
          <w:rFonts w:eastAsia="Microsoft YaHei UI"/>
        </w:rPr>
      </w:pPr>
      <w:r>
        <w:t>-</w:t>
      </w:r>
      <w:r>
        <w:tab/>
      </w:r>
      <w:proofErr w:type="gramStart"/>
      <w:r w:rsidR="00B87906" w:rsidRPr="00B43BD6">
        <w:t>evaluation</w:t>
      </w:r>
      <w:proofErr w:type="gramEnd"/>
      <w:r w:rsidR="00B87906" w:rsidRPr="00B43BD6">
        <w:t xml:space="preserve">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B43BD6" w:rsidRDefault="00510BDF" w:rsidP="00510BDF">
      <w:pPr>
        <w:pStyle w:val="B2"/>
      </w:pPr>
      <w:r>
        <w:t>-</w:t>
      </w:r>
      <w:r>
        <w:tab/>
      </w:r>
      <w:r w:rsidR="00B87906" w:rsidRPr="00B43BD6">
        <w:t>evaluation results from 1 source show that considering different relative measurement error range in model training</w:t>
      </w:r>
      <w:r w:rsidR="00B87906" w:rsidRPr="00B43BD6">
        <w:rPr>
          <w:rFonts w:hint="eastAsia"/>
        </w:rPr>
        <w:t xml:space="preserve"> (0dB,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4</w:t>
      </w:r>
      <w:r w:rsidR="00B87906" w:rsidRPr="00B43BD6">
        <w:t xml:space="preserve"> dB</w:t>
      </w:r>
      <w:r w:rsidR="00B87906" w:rsidRPr="00B43BD6">
        <w:rPr>
          <w:rFonts w:hint="eastAsia"/>
        </w:rPr>
        <w:t>)</w:t>
      </w:r>
      <w:r w:rsidR="00B87906" w:rsidRPr="00B43BD6">
        <w:t>, similar (</w:t>
      </w:r>
      <w:r w:rsidR="00B87906" w:rsidRPr="00B43BD6">
        <w:rPr>
          <w:rFonts w:hint="eastAsia"/>
        </w:rPr>
        <w:t>less than 1%</w:t>
      </w:r>
      <w:r w:rsidR="00B87906" w:rsidRPr="00B43BD6">
        <w:t xml:space="preserve"> difference) Top-1 beam prediction accuracy can be achieved, and average L1-RSRP diff can be lower than 1dB when ±2 dB or ±4 dB relative measurement error is considered in model training</w:t>
      </w:r>
    </w:p>
    <w:p w14:paraId="38D583F7" w14:textId="4478701E"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up to ±5 dB relative measurement error when Set B is 1/8 of Set A, </w:t>
      </w:r>
    </w:p>
    <w:p w14:paraId="72346176" w14:textId="4207FDD9" w:rsidR="00B87906" w:rsidRPr="00751E3C" w:rsidRDefault="00510BDF" w:rsidP="00510BDF">
      <w:pPr>
        <w:pStyle w:val="B2"/>
        <w:rPr>
          <w:rFonts w:eastAsia="Microsoft YaHei UI"/>
        </w:rPr>
      </w:pPr>
      <w:r>
        <w:t>-</w:t>
      </w:r>
      <w:r>
        <w:tab/>
      </w:r>
      <w:r w:rsidR="00B87906" w:rsidRPr="00B43BD6">
        <w:t>evaluation results from 1 source show that the beam prediction accuracy degrades 13.6% in terms of Top-1 beam prediction accuracy comparing to the one without measurement error for DL Tx beam prediction.</w:t>
      </w:r>
    </w:p>
    <w:p w14:paraId="5E8BD7B0" w14:textId="37652601" w:rsidR="00B87906" w:rsidRPr="00751E3C" w:rsidRDefault="00510BDF" w:rsidP="00510BDF">
      <w:pPr>
        <w:pStyle w:val="B1"/>
        <w:rPr>
          <w:rFonts w:eastAsia="Microsoft YaHei UI"/>
        </w:rPr>
      </w:pPr>
      <w:r>
        <w:rPr>
          <w:rFonts w:eastAsia="Microsoft YaHei UI"/>
        </w:rPr>
        <w:t>-</w:t>
      </w:r>
      <w:r>
        <w:rPr>
          <w:rFonts w:eastAsia="Microsoft YaHei UI"/>
        </w:rPr>
        <w:tab/>
      </w:r>
      <w:r w:rsidR="00B87906" w:rsidRPr="00751E3C">
        <w:rPr>
          <w:rFonts w:eastAsia="Microsoft YaHei UI"/>
        </w:rPr>
        <w:t xml:space="preserve">Considering </w:t>
      </w:r>
      <w:r w:rsidR="00B87906" w:rsidRPr="00B43BD6">
        <w:t xml:space="preserve">±6 dB relative measurement error, </w:t>
      </w:r>
    </w:p>
    <w:p w14:paraId="35DE6377" w14:textId="5E8C1D7F" w:rsidR="00B87906" w:rsidRPr="00751E3C" w:rsidRDefault="00510BDF" w:rsidP="00510BDF">
      <w:pPr>
        <w:pStyle w:val="B2"/>
        <w:rPr>
          <w:rFonts w:eastAsia="Microsoft YaHei UI"/>
        </w:rPr>
      </w:pPr>
      <w:r>
        <w:t>-</w:t>
      </w:r>
      <w:r>
        <w:tab/>
      </w:r>
      <w:r w:rsidR="00B87906" w:rsidRPr="00B43BD6">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751E3C" w:rsidRDefault="00510BDF" w:rsidP="00510BDF">
      <w:pPr>
        <w:pStyle w:val="B3"/>
        <w:rPr>
          <w:rFonts w:eastAsia="Microsoft YaHei UI"/>
        </w:rPr>
      </w:pPr>
      <w:r>
        <w:t>-</w:t>
      </w:r>
      <w:r>
        <w:tab/>
      </w:r>
      <w:r w:rsidR="00B87906" w:rsidRPr="00B43BD6">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751E3C" w:rsidRDefault="00510BDF" w:rsidP="00510BDF">
      <w:pPr>
        <w:pStyle w:val="B2"/>
        <w:rPr>
          <w:rFonts w:eastAsia="Microsoft YaHei UI"/>
        </w:rPr>
      </w:pPr>
      <w:r>
        <w:t>-</w:t>
      </w:r>
      <w:r>
        <w:tab/>
      </w:r>
      <w:r w:rsidR="00B87906" w:rsidRPr="00B43BD6">
        <w:t xml:space="preserve">evaluation results from 1 source show that </w:t>
      </w:r>
      <w:r w:rsidR="00B87906" w:rsidRPr="00751E3C">
        <w:rPr>
          <w:u w:val="single"/>
        </w:rPr>
        <w:t>for both DL Tx beam prediction and beam pair prediction</w:t>
      </w:r>
      <w:r w:rsidR="00B87906" w:rsidRPr="00B43BD6">
        <w:t>, the beam prediction accuracy degrades 42~48% in terms of Top-1 beam prediction accuracy comparing to the one without measurement error. And the average L1-RSRP diff can be about 1.6dB.</w:t>
      </w:r>
    </w:p>
    <w:p w14:paraId="5032C33A" w14:textId="0F69E134" w:rsidR="00B87906" w:rsidRPr="00751E3C" w:rsidRDefault="00510BDF" w:rsidP="00510BDF">
      <w:pPr>
        <w:pStyle w:val="B3"/>
        <w:rPr>
          <w:rFonts w:eastAsia="Microsoft YaHei UI"/>
        </w:rPr>
      </w:pPr>
      <w:r>
        <w:t>-</w:t>
      </w:r>
      <w:r>
        <w:tab/>
      </w:r>
      <w:r w:rsidR="00B87906" w:rsidRPr="00B43BD6">
        <w:t xml:space="preserve">However, comparing with the global search of all beams in Set A with the same measurement error level, for </w:t>
      </w:r>
      <w:r w:rsidR="00B87906" w:rsidRPr="00751E3C">
        <w:rPr>
          <w:u w:val="single"/>
        </w:rPr>
        <w:t>DL Tx beam prediction</w:t>
      </w:r>
      <w:r w:rsidR="00B87906" w:rsidRPr="00B43BD6">
        <w:t xml:space="preserve"> the beam prediction accuracy degrades less than 1% in terms of Top-1 beam prediction accuracy, and for </w:t>
      </w:r>
      <w:r w:rsidR="00B87906" w:rsidRPr="00751E3C">
        <w:rPr>
          <w:u w:val="single"/>
        </w:rPr>
        <w:t xml:space="preserve">Tx-Rx beam pair prediction </w:t>
      </w:r>
      <w:r w:rsidR="00B87906" w:rsidRPr="00B43BD6">
        <w:t>the beam prediction accuracy degrades about 7% in terms of Top-1 beam prediction accuracy.</w:t>
      </w:r>
    </w:p>
    <w:p w14:paraId="46787A7C" w14:textId="2353B63B" w:rsidR="00B87906" w:rsidRPr="00751E3C"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16FFCEE6" w14:textId="7DE38745" w:rsidR="00B87906" w:rsidRPr="00751E3C" w:rsidRDefault="00510BDF" w:rsidP="00510BDF">
      <w:pPr>
        <w:pStyle w:val="B2"/>
        <w:rPr>
          <w:rFonts w:eastAsia="Microsoft YaHei UI"/>
        </w:rPr>
      </w:pPr>
      <w:r>
        <w:t>-</w:t>
      </w:r>
      <w:r>
        <w:tab/>
      </w:r>
      <w:proofErr w:type="gramStart"/>
      <w:r w:rsidR="00B87906" w:rsidRPr="00B43BD6">
        <w:t>evaluation</w:t>
      </w:r>
      <w:proofErr w:type="gramEnd"/>
      <w:r w:rsidR="00B87906" w:rsidRPr="00B43BD6">
        <w:t xml:space="preserve"> results from 1 source</w:t>
      </w:r>
      <w:r w:rsidR="00B87906">
        <w:t xml:space="preserve"> </w:t>
      </w:r>
      <w:r w:rsidR="00B87906" w:rsidRPr="00B43BD6">
        <w:t xml:space="preserve">show that </w:t>
      </w:r>
    </w:p>
    <w:p w14:paraId="6EB11DF3" w14:textId="766F6FEE"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DL Tx beam prediction,</w:t>
      </w:r>
      <w:r w:rsidR="00B87906" w:rsidRPr="00B43BD6">
        <w:t xml:space="preserve"> the beam prediction accuracy degrades 32.4% in terms of Top-1 beam prediction accuracy comparing to the one without measurement error, [and average L1-RSRP diff can be about 8.34dB.</w:t>
      </w:r>
    </w:p>
    <w:p w14:paraId="1BD6EFA9" w14:textId="458D3671" w:rsidR="00B87906" w:rsidRPr="00751E3C" w:rsidRDefault="00510BDF" w:rsidP="00510BDF">
      <w:pPr>
        <w:pStyle w:val="B3"/>
        <w:rPr>
          <w:rFonts w:eastAsia="Microsoft YaHei UI"/>
        </w:rPr>
      </w:pPr>
      <w:r>
        <w:t>-</w:t>
      </w:r>
      <w:r>
        <w:tab/>
      </w:r>
      <w:r w:rsidR="00B87906" w:rsidRPr="00B43BD6">
        <w:t xml:space="preserve">for </w:t>
      </w:r>
      <w:r w:rsidR="00B87906" w:rsidRPr="00751E3C">
        <w:rPr>
          <w:u w:val="single"/>
        </w:rPr>
        <w:t>Tx-Rx beam pair prediction</w:t>
      </w:r>
      <w:r w:rsidR="00B87906" w:rsidRPr="00B43BD6">
        <w:t>, the beam prediction accuracy degrades 5.2% in terms of Top-1 beam prediction accuracy comparing to the one without measurement error, [and average L1-RSRP diff can be about 6.4dB.</w:t>
      </w:r>
    </w:p>
    <w:p w14:paraId="1FB4EDF4" w14:textId="08CF9A99" w:rsidR="00B87906" w:rsidRPr="00B43BD6" w:rsidRDefault="00510BDF" w:rsidP="00510BDF">
      <w:pPr>
        <w:pStyle w:val="B2"/>
      </w:pPr>
      <w:r>
        <w:lastRenderedPageBreak/>
        <w:t>-</w:t>
      </w:r>
      <w:r>
        <w:tab/>
      </w:r>
      <w:r w:rsidR="00B87906" w:rsidRPr="00B43BD6">
        <w:t xml:space="preserve">evaluation results from 1 source show that </w:t>
      </w:r>
      <w:r w:rsidR="00B87906" w:rsidRPr="00B43BD6">
        <w:rPr>
          <w:rFonts w:hint="eastAsia"/>
        </w:rPr>
        <w:t>c</w:t>
      </w:r>
      <w:r w:rsidR="00B87906" w:rsidRPr="00B43BD6">
        <w:t xml:space="preserve">onsidering different relative measurement error range in model training </w:t>
      </w:r>
      <w:r w:rsidR="00B87906" w:rsidRPr="00B43BD6">
        <w:rPr>
          <w:rFonts w:hint="eastAsia"/>
        </w:rPr>
        <w:t xml:space="preserve">(0dB, </w:t>
      </w:r>
      <w:r w:rsidR="00B87906" w:rsidRPr="00B43BD6">
        <w:t>±</w:t>
      </w:r>
      <w:r w:rsidR="00B87906" w:rsidRPr="00B43BD6">
        <w:rPr>
          <w:rFonts w:hint="eastAsia"/>
        </w:rPr>
        <w:t>2</w:t>
      </w:r>
      <w:r w:rsidR="00B87906" w:rsidRPr="00B43BD6">
        <w:t xml:space="preserve"> dB</w:t>
      </w:r>
      <w:r w:rsidR="00B87906" w:rsidRPr="00B43BD6">
        <w:rPr>
          <w:rFonts w:hint="eastAsia"/>
        </w:rPr>
        <w:t>,</w:t>
      </w:r>
      <w:r w:rsidR="00B87906" w:rsidRPr="00B43BD6">
        <w:t xml:space="preserve"> ±</w:t>
      </w:r>
      <w:r w:rsidR="00B87906" w:rsidRPr="00B43BD6">
        <w:rPr>
          <w:rFonts w:hint="eastAsia"/>
        </w:rPr>
        <w:t>6</w:t>
      </w:r>
      <w:r w:rsidR="00B87906" w:rsidRPr="00B43BD6">
        <w:t xml:space="preserve"> dB</w:t>
      </w:r>
      <w:r w:rsidR="00B87906" w:rsidRPr="00B43BD6">
        <w:rPr>
          <w:rFonts w:hint="eastAsia"/>
        </w:rPr>
        <w:t>)</w:t>
      </w:r>
      <w:r w:rsidR="00B87906" w:rsidRPr="00B43BD6">
        <w:t>, similar</w:t>
      </w:r>
      <w:r w:rsidR="00B87906" w:rsidRPr="00B43BD6">
        <w:rPr>
          <w:rFonts w:hint="eastAsia"/>
        </w:rPr>
        <w:t xml:space="preserve"> less</w:t>
      </w:r>
      <w:r w:rsidR="00B87906" w:rsidRPr="00B43BD6">
        <w:t xml:space="preserve"> or </w:t>
      </w:r>
      <w:r w:rsidR="00B87906" w:rsidRPr="00B43BD6">
        <w:rPr>
          <w:rFonts w:hint="eastAsia"/>
        </w:rPr>
        <w:t>than 2%</w:t>
      </w:r>
      <w:r w:rsidR="00B87906" w:rsidRPr="00B43BD6">
        <w:t xml:space="preserve"> Top-1 beam prediction accuracy can be achieved, and average L1-RSRP diff can be lower than 1dB when ±6 dB relative measurement error is considered in model training</w:t>
      </w:r>
    </w:p>
    <w:p w14:paraId="7B196F05" w14:textId="3910585A" w:rsidR="00B87906" w:rsidRPr="00B43BD6" w:rsidRDefault="00B87906" w:rsidP="00510BDF">
      <w:r w:rsidRPr="006F057E">
        <w:rPr>
          <w:b/>
          <w:bCs/>
        </w:rPr>
        <w:t>For BM-Case1 DL Tx beam prediction or Tx-Rx beam pair prediction</w:t>
      </w:r>
      <w:r w:rsidRPr="00B07B8A">
        <w:t xml:space="preserve">, when </w:t>
      </w:r>
      <w:r w:rsidRPr="006F057E">
        <w:rPr>
          <w:i/>
          <w:iCs/>
        </w:rPr>
        <w:t xml:space="preserve">Set B is a subset </w:t>
      </w:r>
      <w:r w:rsidRPr="00B07B8A">
        <w:t xml:space="preserve">(1/4 unless otherwise stated) </w:t>
      </w:r>
      <w:r w:rsidRPr="006F057E">
        <w:rPr>
          <w:i/>
          <w:iCs/>
        </w:rPr>
        <w:t>of Set A</w:t>
      </w:r>
      <w:r w:rsidRPr="00B07B8A">
        <w:rPr>
          <w:b/>
          <w:bCs/>
        </w:rPr>
        <w:t xml:space="preserve">, with separately modelled BB error and/or RF errors </w:t>
      </w:r>
      <w:r w:rsidRPr="00B43BD6">
        <w:t>modelled as truncated Gaussian distribution (unless otherwise stated),</w:t>
      </w:r>
    </w:p>
    <w:p w14:paraId="19C51AAA" w14:textId="243ACB94"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 xml:space="preserve">±3 relative measurement error for BB and RF respectively, </w:t>
      </w:r>
    </w:p>
    <w:p w14:paraId="399CAB5F" w14:textId="74470FA6" w:rsidR="00B87906" w:rsidRPr="000542C5" w:rsidRDefault="00510BDF" w:rsidP="00510BDF">
      <w:pPr>
        <w:pStyle w:val="B2"/>
        <w:rPr>
          <w:rFonts w:eastAsia="Microsoft YaHei UI"/>
          <w:color w:val="000000"/>
        </w:rPr>
      </w:pPr>
      <w:r>
        <w:t>-</w:t>
      </w:r>
      <w:r>
        <w:tab/>
      </w:r>
      <w:r w:rsidR="00B87906" w:rsidRPr="00B43BD6">
        <w:t>evaluation results from 1 source show that for DL Tx beam prediction and beam pair prediction with Set B is ¼ of Set A, the beam pred</w:t>
      </w:r>
      <w:r w:rsidR="00B87906" w:rsidRPr="003E248F">
        <w:t>iction accuracy degrades 42% and 38% respectively in terms of Top-1 beam prediction accuracy comparing to the one without measurement error. And the average of L1-RSRP diff is about 1.1dB and 2.16dB respectively.</w:t>
      </w:r>
    </w:p>
    <w:p w14:paraId="4A673D85" w14:textId="0788106E" w:rsidR="00B87906" w:rsidRPr="000542C5" w:rsidRDefault="00510BDF" w:rsidP="00510BDF">
      <w:pPr>
        <w:pStyle w:val="B3"/>
        <w:rPr>
          <w:rFonts w:eastAsia="Microsoft YaHei UI"/>
        </w:rPr>
      </w:pPr>
      <w:r>
        <w:t>-</w:t>
      </w:r>
      <w:r>
        <w:tab/>
      </w:r>
      <w:r w:rsidR="00B87906" w:rsidRPr="000542C5">
        <w:t xml:space="preserve">However, comparing with the global search of all beams in Set A with the same measurement error level, for </w:t>
      </w:r>
      <w:r w:rsidR="00B87906" w:rsidRPr="000542C5">
        <w:rPr>
          <w:u w:val="single"/>
        </w:rPr>
        <w:t>DL Tx beam prediction</w:t>
      </w:r>
      <w:r w:rsidR="00B87906" w:rsidRPr="000542C5">
        <w:t xml:space="preserve"> </w:t>
      </w:r>
      <w:r w:rsidR="00B87906" w:rsidRPr="003E248F">
        <w:t xml:space="preserve">the beam prediction accuracy degrades </w:t>
      </w:r>
      <w:r w:rsidR="00B87906" w:rsidRPr="000542C5">
        <w:t xml:space="preserve">about 2 % in terms of Top-1 beam prediction accuracy, and for </w:t>
      </w:r>
      <w:r w:rsidR="00B87906" w:rsidRPr="000542C5">
        <w:rPr>
          <w:u w:val="single"/>
        </w:rPr>
        <w:t xml:space="preserve">Tx-Rx beam pair prediction </w:t>
      </w:r>
      <w:r w:rsidR="00B87906" w:rsidRPr="003E248F">
        <w:t xml:space="preserve">the beam prediction accuracy degrades </w:t>
      </w:r>
      <w:r w:rsidR="00B87906" w:rsidRPr="000542C5">
        <w:t>about 8% in terms of Top-1 beam prediction accuracy.</w:t>
      </w:r>
    </w:p>
    <w:p w14:paraId="75AFE145" w14:textId="1633EA6D" w:rsidR="00B87906" w:rsidRPr="000542C5" w:rsidRDefault="00510BDF" w:rsidP="00510BDF">
      <w:pPr>
        <w:pStyle w:val="B3"/>
        <w:rPr>
          <w:rFonts w:eastAsia="Microsoft YaHei UI"/>
        </w:rPr>
      </w:pPr>
      <w:r>
        <w:t>-</w:t>
      </w:r>
      <w:r>
        <w:tab/>
      </w:r>
      <w:r w:rsidR="00B87906" w:rsidRPr="00B43BD6">
        <w:t xml:space="preserve">Note: in this evaluation, measurement errors are considered in training and inference phase only for AI inputs with idea labels in training phase. </w:t>
      </w:r>
    </w:p>
    <w:p w14:paraId="7761F89E" w14:textId="1B881450" w:rsidR="00B87906" w:rsidRPr="000542C5" w:rsidRDefault="00510BDF" w:rsidP="00510BDF">
      <w:pPr>
        <w:pStyle w:val="B2"/>
        <w:rPr>
          <w:rFonts w:eastAsia="Microsoft YaHei UI"/>
          <w:color w:val="000000"/>
        </w:rPr>
      </w:pPr>
      <w:r>
        <w:t>-</w:t>
      </w:r>
      <w:r>
        <w:tab/>
      </w:r>
      <w:r w:rsidR="00B87906" w:rsidRPr="00B43BD6">
        <w:t>evaluation results from 1 source show tha</w:t>
      </w:r>
      <w:r w:rsidR="00B87906" w:rsidRPr="003E248F">
        <w:t>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B43BD6" w:rsidRDefault="00510BDF" w:rsidP="00510BDF">
      <w:pPr>
        <w:pStyle w:val="B3"/>
      </w:pPr>
      <w:r>
        <w:t>-</w:t>
      </w:r>
      <w:r>
        <w:tab/>
      </w:r>
      <w:r w:rsidR="00B87906" w:rsidRPr="000542C5">
        <w:t xml:space="preserve">Note: in this evaluation, for DL </w:t>
      </w:r>
      <w:proofErr w:type="gramStart"/>
      <w:r w:rsidR="00B87906" w:rsidRPr="000542C5">
        <w:t>Tx</w:t>
      </w:r>
      <w:proofErr w:type="gramEnd"/>
      <w:r w:rsidR="00B87906" w:rsidRPr="000542C5">
        <w:t xml:space="preserve"> beam prediction, the measurements of Set B from each Rx beam of all Rx beams were used as AI inputs to obtain Top-K beams, followed by Top-K beam sweeping with that given Rx beam. This procedure r</w:t>
      </w:r>
      <w:r w:rsidR="00B87906" w:rsidRPr="00B43BD6">
        <w:t xml:space="preserve">epeats over all Rx beams, to obtain the best </w:t>
      </w:r>
      <w:proofErr w:type="gramStart"/>
      <w:r w:rsidR="00B87906" w:rsidRPr="00B43BD6">
        <w:t>Tx</w:t>
      </w:r>
      <w:proofErr w:type="gramEnd"/>
      <w:r w:rsidR="00B87906" w:rsidRPr="00B43BD6">
        <w:t xml:space="preserve"> beam at all Rx beams.  </w:t>
      </w:r>
    </w:p>
    <w:p w14:paraId="7FCF8635" w14:textId="39DB785C" w:rsidR="00B87906" w:rsidRPr="000542C5" w:rsidRDefault="00510BDF" w:rsidP="00510BDF">
      <w:pPr>
        <w:pStyle w:val="B2"/>
        <w:rPr>
          <w:rFonts w:eastAsia="Microsoft YaHei UI"/>
        </w:rPr>
      </w:pPr>
      <w:r>
        <w:rPr>
          <w:rFonts w:eastAsia="Microsoft YaHei UI"/>
        </w:rPr>
        <w:t>-</w:t>
      </w:r>
      <w:r>
        <w:rPr>
          <w:rFonts w:eastAsia="Microsoft YaHei UI"/>
        </w:rPr>
        <w:tab/>
      </w:r>
      <w:r w:rsidR="00B87906" w:rsidRPr="000542C5">
        <w:rPr>
          <w:rFonts w:eastAsia="Microsoft YaHei UI"/>
        </w:rPr>
        <w:t xml:space="preserve">Considering </w:t>
      </w:r>
      <w:r w:rsidR="00B87906" w:rsidRPr="00B43BD6">
        <w:t>3.3 dB for standard deviation in relative measurement error without truncation for RF only, evaluations results from 1 source show with AI/ML:</w:t>
      </w:r>
    </w:p>
    <w:p w14:paraId="575CA1C7" w14:textId="65A2C237" w:rsidR="00B87906" w:rsidRPr="00B43BD6" w:rsidRDefault="00510BDF" w:rsidP="00510BDF">
      <w:pPr>
        <w:pStyle w:val="B3"/>
      </w:pPr>
      <w:r>
        <w:t>-</w:t>
      </w:r>
      <w:r>
        <w:tab/>
      </w:r>
      <w:proofErr w:type="gramStart"/>
      <w:r w:rsidR="00B87906" w:rsidRPr="00B43BD6">
        <w:t>with</w:t>
      </w:r>
      <w:proofErr w:type="gramEnd"/>
      <w:r w:rsidR="00B87906" w:rsidRPr="00B43BD6">
        <w:t xml:space="preserve"> a common measurement error for all Tx beams at a given Rx beam:</w:t>
      </w:r>
    </w:p>
    <w:p w14:paraId="17B73952" w14:textId="4B3209B2" w:rsidR="00B87906" w:rsidRPr="00B43BD6" w:rsidRDefault="00510BDF" w:rsidP="00510BDF">
      <w:pPr>
        <w:pStyle w:val="B4"/>
      </w:pPr>
      <w:r>
        <w:t>-</w:t>
      </w:r>
      <w:r>
        <w:tab/>
      </w:r>
      <w:r w:rsidR="00B87906" w:rsidRPr="00B43BD6">
        <w:t>Top-1 beam prediction accuracy with 1 dB margin performance has slight performance degradation (less than 0.2%) than that without measurement error.</w:t>
      </w:r>
    </w:p>
    <w:p w14:paraId="6B1EB316" w14:textId="0A8CCBAC" w:rsidR="00B87906" w:rsidRPr="00B43BD6" w:rsidRDefault="00510BDF" w:rsidP="00510BDF">
      <w:pPr>
        <w:pStyle w:val="B3"/>
      </w:pPr>
      <w:r>
        <w:t>-</w:t>
      </w:r>
      <w:r>
        <w:tab/>
      </w:r>
      <w:proofErr w:type="gramStart"/>
      <w:r w:rsidR="00B87906" w:rsidRPr="00B43BD6">
        <w:t>with</w:t>
      </w:r>
      <w:proofErr w:type="gramEnd"/>
      <w:r w:rsidR="00B87906" w:rsidRPr="00B43BD6">
        <w:t xml:space="preserve"> independent measurement errors for all Tx beams, </w:t>
      </w:r>
    </w:p>
    <w:p w14:paraId="13C94AF5" w14:textId="6071A5AC" w:rsidR="00B87906" w:rsidRPr="00B43BD6" w:rsidRDefault="00510BDF" w:rsidP="00510BDF">
      <w:pPr>
        <w:pStyle w:val="B4"/>
      </w:pPr>
      <w:r>
        <w:t>-</w:t>
      </w:r>
      <w:r>
        <w:tab/>
      </w:r>
      <w:r w:rsidR="00B87906" w:rsidRPr="00B43BD6">
        <w:t xml:space="preserve">Top-1 beam prediction accuracy with 1 dB margin has 10% and 20% performance degradation than that without measurement error for Set B/Set A = 1/2 and 1/4 respectively. </w:t>
      </w:r>
    </w:p>
    <w:p w14:paraId="2C4D4523" w14:textId="707F5CB7" w:rsidR="00B87906" w:rsidRPr="00B43BD6" w:rsidRDefault="00510BDF" w:rsidP="00510BDF">
      <w:pPr>
        <w:pStyle w:val="B3"/>
      </w:pPr>
      <w:r>
        <w:t>-</w:t>
      </w:r>
      <w:r>
        <w:tab/>
      </w:r>
      <w:proofErr w:type="gramStart"/>
      <w:r w:rsidR="00B87906" w:rsidRPr="00B43BD6">
        <w:t>wherein</w:t>
      </w:r>
      <w:proofErr w:type="gramEnd"/>
      <w:r w:rsidR="00B87906" w:rsidRPr="00B43BD6">
        <w:t xml:space="preserve">, </w:t>
      </w:r>
      <w:r w:rsidR="00B87906" w:rsidRPr="000542C5">
        <w:rPr>
          <w:rFonts w:eastAsia="Microsoft YaHei UI"/>
        </w:rPr>
        <w:t>measurement errors are only considered in inference inputs</w:t>
      </w:r>
    </w:p>
    <w:p w14:paraId="2B622908" w14:textId="3AD5E608" w:rsidR="00B87906" w:rsidRPr="00D84896" w:rsidRDefault="00B87906" w:rsidP="00510BDF">
      <w:r w:rsidRPr="00D84896">
        <w:t>Note that</w:t>
      </w:r>
      <w:r>
        <w:t>:</w:t>
      </w:r>
    </w:p>
    <w:p w14:paraId="6FCCDF29" w14:textId="39CC0655"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In the above results, measurement errors are considered in both training (input data and label) and inference phase (except the ground truth) unless otherwise stated. </w:t>
      </w:r>
    </w:p>
    <w:p w14:paraId="219A1E22" w14:textId="37C7618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Beams could be measured regardless of their SNR.</w:t>
      </w:r>
    </w:p>
    <w:p w14:paraId="3082CA1B" w14:textId="259082EB"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Measured in a single-time instance (within a channel-coherence time interval).</w:t>
      </w:r>
    </w:p>
    <w:p w14:paraId="249039CA" w14:textId="48FA39E1"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No quantization for the L1-RSRP measurements.</w:t>
      </w:r>
    </w:p>
    <w:p w14:paraId="4C05B4E7" w14:textId="71CF4813" w:rsidR="00B87906" w:rsidRPr="000542C5" w:rsidRDefault="00510BDF" w:rsidP="00510BDF">
      <w:pPr>
        <w:pStyle w:val="B1"/>
        <w:rPr>
          <w:rFonts w:eastAsia="Microsoft YaHei UI"/>
        </w:rPr>
      </w:pPr>
      <w:r>
        <w:rPr>
          <w:rFonts w:eastAsia="Microsoft YaHei UI"/>
        </w:rPr>
        <w:t>-</w:t>
      </w:r>
      <w:r>
        <w:rPr>
          <w:rFonts w:eastAsia="Microsoft YaHei UI"/>
        </w:rPr>
        <w:tab/>
      </w:r>
      <w:r w:rsidR="00B87906" w:rsidRPr="000542C5">
        <w:rPr>
          <w:rFonts w:eastAsia="Microsoft YaHei UI"/>
        </w:rPr>
        <w:t xml:space="preserve">No constraint on UCI payload overhead for full report of the L1-RSRP measurements of Set B for NW-side models </w:t>
      </w:r>
      <w:proofErr w:type="gramStart"/>
      <w:r w:rsidR="00B87906" w:rsidRPr="000542C5">
        <w:rPr>
          <w:rFonts w:eastAsia="Microsoft YaHei UI"/>
        </w:rPr>
        <w:t>are</w:t>
      </w:r>
      <w:proofErr w:type="gramEnd"/>
      <w:r w:rsidR="00B87906" w:rsidRPr="000542C5">
        <w:rPr>
          <w:rFonts w:eastAsia="Microsoft YaHei UI"/>
        </w:rPr>
        <w:t xml:space="preserve"> assumed. </w:t>
      </w:r>
    </w:p>
    <w:p w14:paraId="11F9D671" w14:textId="15C4CAA1" w:rsidR="00B87906" w:rsidRDefault="00B87906" w:rsidP="00510BDF"/>
    <w:p w14:paraId="38A45C55" w14:textId="71112432" w:rsidR="00B87906" w:rsidRPr="00510BDF" w:rsidRDefault="00B87906" w:rsidP="00510BDF">
      <w:pPr>
        <w:rPr>
          <w:b/>
          <w:bCs/>
        </w:rPr>
      </w:pPr>
      <w:r w:rsidRPr="00510BDF">
        <w:rPr>
          <w:b/>
          <w:bCs/>
        </w:rPr>
        <w:t xml:space="preserve">Performance with different Rx beam assumption for DL </w:t>
      </w:r>
      <w:proofErr w:type="gramStart"/>
      <w:r w:rsidRPr="00510BDF">
        <w:rPr>
          <w:b/>
          <w:bCs/>
        </w:rPr>
        <w:t>Tx</w:t>
      </w:r>
      <w:proofErr w:type="gramEnd"/>
      <w:r w:rsidRPr="00510BDF">
        <w:rPr>
          <w:b/>
          <w:bCs/>
        </w:rPr>
        <w:t xml:space="preserve"> beam prediction</w:t>
      </w:r>
    </w:p>
    <w:p w14:paraId="1476F3F6" w14:textId="4DB0F2E4" w:rsidR="00B87906" w:rsidRDefault="00B87906" w:rsidP="00510BDF">
      <w:r>
        <w:lastRenderedPageBreak/>
        <w:t xml:space="preserve">At least for BM-Case1 when Set B is a subset of Set A, and for </w:t>
      </w:r>
      <w:r>
        <w:rPr>
          <w:b/>
          <w:bCs/>
        </w:rPr>
        <w:t>DL Tx beam prediction</w:t>
      </w:r>
      <w:r>
        <w:t xml:space="preserve">, with the measurements of the “best” Rx beam with exhaustive beam sweeping for each model input sample, AI/ML provides the better performance than with measurements of random Rx beam(s). </w:t>
      </w:r>
    </w:p>
    <w:p w14:paraId="3279D7FE" w14:textId="6999E129" w:rsidR="00B87906" w:rsidRDefault="00510BDF" w:rsidP="00510BDF">
      <w:pPr>
        <w:pStyle w:val="B1"/>
      </w:pPr>
      <w:r>
        <w:t>-</w:t>
      </w:r>
      <w:r>
        <w:tab/>
      </w:r>
      <w:r w:rsidR="00B87906">
        <w:t xml:space="preserve">Evaluation results from 12 sources show 20%~50% degradation with random Rx beam(s) comparing with the “best” Rx beam in terms of Top-1 prediction accuracy. </w:t>
      </w:r>
    </w:p>
    <w:p w14:paraId="07600AE3" w14:textId="286C990E" w:rsidR="00B87906" w:rsidRDefault="00510BDF" w:rsidP="00510BDF">
      <w:pPr>
        <w:pStyle w:val="B1"/>
      </w:pPr>
      <w:r>
        <w:t>-</w:t>
      </w:r>
      <w:r>
        <w:tab/>
      </w:r>
      <w:r w:rsidR="00B87906">
        <w:t xml:space="preserve">Evaluation results from 1 source shows 12% degradation with measurement of random Rx compared with measurement of best Rx in term of Top-1 beam prediction accuracy. </w:t>
      </w:r>
    </w:p>
    <w:p w14:paraId="0A8E5141" w14:textId="307B5859" w:rsidR="00B87906" w:rsidRDefault="00B87906" w:rsidP="00510BDF">
      <w:r>
        <w:t>Comparing performance with non-AI baseline option 2 (based on the measurement from Set B of beams), with measurements of random Rx beam(s) as AI/ML inputs:</w:t>
      </w:r>
    </w:p>
    <w:p w14:paraId="10CFD33A" w14:textId="0A2711A6" w:rsidR="00B87906" w:rsidRDefault="00510BDF" w:rsidP="00510BDF">
      <w:pPr>
        <w:pStyle w:val="B1"/>
      </w:pPr>
      <w:r>
        <w:t>-</w:t>
      </w:r>
      <w:r>
        <w:tab/>
      </w:r>
      <w:r w:rsidR="00B87906">
        <w:t xml:space="preserve">Evaluation results from 7 sources show that AI/ML can still provide 7%~44% beam prediction accuracy gain in terms of Top-1 beam prediction accuracy. </w:t>
      </w:r>
    </w:p>
    <w:p w14:paraId="0FE71CC8" w14:textId="19736583" w:rsidR="00B87906" w:rsidRDefault="00B87906" w:rsidP="00510BDF">
      <w:r>
        <w:t>Note: In both training and inference, measurements of random Rx beams are used as AI/ML inputs.</w:t>
      </w:r>
    </w:p>
    <w:p w14:paraId="3047EDCA" w14:textId="171CDC9E" w:rsidR="00B87906" w:rsidRPr="00282719" w:rsidRDefault="00B87906" w:rsidP="00510BDF">
      <w:r w:rsidRPr="00282719">
        <w:rPr>
          <w:b/>
          <w:bCs/>
        </w:rPr>
        <w:t>For BM-Case 1 DL Tx beam prediction without UE rotation</w:t>
      </w:r>
      <w:r w:rsidRPr="00282719">
        <w:t xml:space="preserve">, for Top-1 beam prediction accuracy, compared to the best Rx beams obtained from one shot measurements, with </w:t>
      </w:r>
      <w:bookmarkStart w:id="178" w:name="_Hlk146629112"/>
      <w:r w:rsidRPr="00282719">
        <w:t xml:space="preserve">quasi-optimal Rx beam </w:t>
      </w:r>
      <w:bookmarkEnd w:id="178"/>
      <w:r w:rsidRPr="00282719">
        <w:t xml:space="preserve">performance degradation is observed: </w:t>
      </w:r>
    </w:p>
    <w:p w14:paraId="527A1CA6" w14:textId="65859461" w:rsidR="00B87906" w:rsidRPr="00282719" w:rsidRDefault="00510BDF" w:rsidP="00510BDF">
      <w:pPr>
        <w:pStyle w:val="B1"/>
      </w:pPr>
      <w:r>
        <w:t>-</w:t>
      </w:r>
      <w:r>
        <w:tab/>
      </w:r>
      <w:r w:rsidR="00B87906" w:rsidRPr="0028271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282719" w:rsidRDefault="00510BDF" w:rsidP="00510BDF">
      <w:pPr>
        <w:pStyle w:val="B1"/>
      </w:pPr>
      <w:r>
        <w:t>-</w:t>
      </w:r>
      <w:r>
        <w:tab/>
      </w:r>
      <w:r w:rsidR="00B87906" w:rsidRPr="0028271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282719" w:rsidRDefault="00510BDF" w:rsidP="00510BDF">
      <w:pPr>
        <w:pStyle w:val="B1"/>
      </w:pPr>
      <w:r>
        <w:t>-</w:t>
      </w:r>
      <w:r>
        <w:tab/>
      </w:r>
      <w:r w:rsidR="00B87906" w:rsidRPr="0028271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282719" w:rsidRDefault="00510BDF" w:rsidP="00510BDF">
      <w:pPr>
        <w:pStyle w:val="B1"/>
      </w:pPr>
      <w:r>
        <w:t>-</w:t>
      </w:r>
      <w:r>
        <w:tab/>
      </w:r>
      <w:r w:rsidR="00B87906" w:rsidRPr="0028271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282719" w:rsidRDefault="00510BDF" w:rsidP="00510BDF">
      <w:pPr>
        <w:pStyle w:val="B1"/>
      </w:pPr>
      <w:r>
        <w:t>-</w:t>
      </w:r>
      <w:r>
        <w:tab/>
      </w:r>
      <w:r w:rsidR="00B87906" w:rsidRPr="00282719">
        <w:t>evaluation results from 1 source show 3%~11% beam prediction accuracy degradation, with the assumption of the best Rx beam obtained from one specific Tx beam which is 1st Tx beam in Set B.</w:t>
      </w:r>
    </w:p>
    <w:p w14:paraId="1689B035" w14:textId="331950AA" w:rsidR="00B87906" w:rsidRPr="00282719" w:rsidRDefault="00510BDF" w:rsidP="00510BDF">
      <w:pPr>
        <w:pStyle w:val="B1"/>
      </w:pPr>
      <w:r>
        <w:t>-</w:t>
      </w:r>
      <w:r>
        <w:tab/>
      </w:r>
      <w:r w:rsidR="00B87906" w:rsidRPr="0028271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282719" w:rsidRDefault="00510BDF" w:rsidP="00510BDF">
      <w:pPr>
        <w:pStyle w:val="B1"/>
      </w:pPr>
      <w:r>
        <w:t>-</w:t>
      </w:r>
      <w:r>
        <w:tab/>
      </w:r>
      <w:r w:rsidR="00B87906" w:rsidRPr="00282719">
        <w:t>In addition, e</w:t>
      </w:r>
      <w:r w:rsidR="00B87906" w:rsidRPr="00282719">
        <w:rPr>
          <w:rFonts w:hint="eastAsia"/>
        </w:rPr>
        <w:t>valu</w:t>
      </w:r>
      <w:r w:rsidR="00B87906" w:rsidRPr="00282719">
        <w:t xml:space="preserve">ation results from 3 sources show </w:t>
      </w:r>
      <w:r w:rsidR="00B87906" w:rsidRPr="00282719">
        <w:rPr>
          <w:rFonts w:hint="eastAsia"/>
        </w:rPr>
        <w:t>1</w:t>
      </w:r>
      <w:r w:rsidR="00B87906" w:rsidRPr="00282719">
        <w:t>%~4% and 6%~</w:t>
      </w:r>
      <w:r w:rsidR="00B87906" w:rsidRPr="00282719">
        <w:rPr>
          <w:rFonts w:hint="eastAsia"/>
        </w:rPr>
        <w:t>12</w:t>
      </w:r>
      <w:r w:rsidR="00B87906" w:rsidRPr="00282719">
        <w:t>% beam prediction accuracy degradation, with the assumption of the best Rx beam is used for 90% and 80% of the model input samples and random Rx beam for the remaining samples respectively.</w:t>
      </w:r>
    </w:p>
    <w:p w14:paraId="2C47CD62" w14:textId="7FF43D3E" w:rsidR="00B87906" w:rsidRPr="00282719" w:rsidRDefault="00510BDF" w:rsidP="00510BDF">
      <w:pPr>
        <w:pStyle w:val="B1"/>
      </w:pPr>
      <w:r>
        <w:t>-</w:t>
      </w:r>
      <w:r>
        <w:tab/>
      </w:r>
      <w:r w:rsidR="00B87906" w:rsidRPr="00282719">
        <w:t xml:space="preserve">Even though, AI/ML can still provide better performance than non-AI baseline option 2 (exhaustive beam sweeping in Set B of beams), </w:t>
      </w:r>
      <w:r w:rsidRPr="00282719">
        <w:t>e.g.</w:t>
      </w:r>
      <w:r w:rsidR="00B87906" w:rsidRPr="0028271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282719" w:rsidRDefault="00B87906" w:rsidP="00510BDF">
      <w:r w:rsidRPr="00282719">
        <w:rPr>
          <w:b/>
          <w:bCs/>
        </w:rPr>
        <w:t>For BM-Case 2 DL Tx beam prediction with UE rotation</w:t>
      </w:r>
      <w:r w:rsidRPr="00282719">
        <w:t>, for Top-1 beam prediction accuracy, with quasi-optimal Rx beam selection:</w:t>
      </w:r>
    </w:p>
    <w:p w14:paraId="3F6AB18F" w14:textId="545EEEBA" w:rsidR="00B87906" w:rsidRPr="00282719" w:rsidRDefault="00510BDF" w:rsidP="00510BDF">
      <w:pPr>
        <w:pStyle w:val="B1"/>
      </w:pPr>
      <w:r>
        <w:t>-</w:t>
      </w:r>
      <w:r>
        <w:tab/>
      </w:r>
      <w:r w:rsidR="00B87906" w:rsidRPr="0028271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282719" w:rsidRDefault="00510BDF" w:rsidP="00510BDF">
      <w:pPr>
        <w:pStyle w:val="B2"/>
      </w:pPr>
      <w:r>
        <w:lastRenderedPageBreak/>
        <w:t>-</w:t>
      </w:r>
      <w:r>
        <w:tab/>
      </w:r>
      <w:r w:rsidR="00B87906" w:rsidRPr="00282719">
        <w:t xml:space="preserve">In the evaluation, UE rotation is modelled every 40ms with constant 10 RPM rotation speed in all three rotational axes, with rotational direction chosen uniformly at random among the three axes. </w:t>
      </w:r>
    </w:p>
    <w:p w14:paraId="28EEB9D6" w14:textId="1ECABC55" w:rsidR="00B87906" w:rsidRDefault="00B87906" w:rsidP="00510BDF"/>
    <w:p w14:paraId="695C0F7F" w14:textId="57BA47AA" w:rsidR="00B87906" w:rsidRPr="00510BDF" w:rsidRDefault="00B87906" w:rsidP="00510BDF">
      <w:pPr>
        <w:rPr>
          <w:b/>
          <w:bCs/>
        </w:rPr>
      </w:pPr>
      <w:r w:rsidRPr="00510BDF">
        <w:rPr>
          <w:b/>
          <w:bCs/>
        </w:rPr>
        <w:t>Performance with different label options</w:t>
      </w:r>
    </w:p>
    <w:p w14:paraId="0BCB634A" w14:textId="6FB2214C" w:rsidR="00B87906" w:rsidRPr="00B43BD6" w:rsidRDefault="00B87906" w:rsidP="00510BDF">
      <w:r w:rsidRPr="00031A4E">
        <w:t>Differe</w:t>
      </w:r>
      <w:r w:rsidRPr="00B43BD6">
        <w:t>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B43BD6" w:rsidRDefault="00510BDF" w:rsidP="00510BDF">
      <w:pPr>
        <w:pStyle w:val="B1"/>
      </w:pPr>
      <w:r>
        <w:t>-</w:t>
      </w:r>
      <w:r>
        <w:tab/>
      </w:r>
      <w:r w:rsidR="00B87906" w:rsidRPr="00B43BD6">
        <w:t xml:space="preserve">For Top </w:t>
      </w:r>
      <w:proofErr w:type="gramStart"/>
      <w:r w:rsidR="00B87906" w:rsidRPr="00B43BD6">
        <w:t>1 beam (pair) prediction accuracy</w:t>
      </w:r>
      <w:proofErr w:type="gramEnd"/>
      <w:r w:rsidR="00B87906" w:rsidRPr="00B43BD6">
        <w:t xml:space="preserve">, </w:t>
      </w:r>
    </w:p>
    <w:p w14:paraId="4545D848" w14:textId="6AA2D2DE" w:rsidR="00B87906" w:rsidRPr="00B43BD6" w:rsidRDefault="00510BDF" w:rsidP="00C645C1">
      <w:pPr>
        <w:pStyle w:val="B2"/>
      </w:pPr>
      <w:r>
        <w:t>-</w:t>
      </w:r>
      <w:r>
        <w:tab/>
      </w:r>
      <w:r w:rsidR="00B87906" w:rsidRPr="00B43BD6">
        <w:t xml:space="preserve">evaluation results from 7 sources show that an AI/ML model with Top-1 </w:t>
      </w:r>
      <w:proofErr w:type="gramStart"/>
      <w:r w:rsidR="00B87906" w:rsidRPr="00B43BD6">
        <w:t>beam(</w:t>
      </w:r>
      <w:proofErr w:type="gramEnd"/>
      <w:r w:rsidR="00B87906" w:rsidRPr="00B43BD6">
        <w:t xml:space="preserve">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B43BD6" w:rsidRDefault="00510BDF" w:rsidP="00C645C1">
      <w:pPr>
        <w:pStyle w:val="B2"/>
      </w:pPr>
      <w:r>
        <w:t>-</w:t>
      </w:r>
      <w:r>
        <w:tab/>
      </w:r>
      <w:r w:rsidR="00B87906" w:rsidRPr="00B43BD6">
        <w:t>evaluation results from 1 source show that similar or slightly worse (e</w:t>
      </w:r>
      <w:proofErr w:type="gramStart"/>
      <w:r w:rsidR="00B87906" w:rsidRPr="00B43BD6">
        <w:t>,g</w:t>
      </w:r>
      <w:proofErr w:type="gramEnd"/>
      <w:r w:rsidR="00B87906" w:rsidRPr="00B43BD6">
        <w:t xml:space="preserve">, 2% higher for Top 1 beam prediction accuracy)) can be achieved with Option 1a than Option 2a </w:t>
      </w:r>
    </w:p>
    <w:p w14:paraId="0EC5F448" w14:textId="2F498409" w:rsidR="00B87906" w:rsidRPr="00B43BD6" w:rsidRDefault="00510BDF" w:rsidP="00510BDF">
      <w:pPr>
        <w:pStyle w:val="B1"/>
      </w:pPr>
      <w:r>
        <w:t>-</w:t>
      </w:r>
      <w:r>
        <w:tab/>
      </w:r>
      <w:r w:rsidR="00B87906" w:rsidRPr="00B43BD6">
        <w:t>For Top-K beam (pair) prediction accuracy or Top-1 beam prediction accuracy with 1dB margin,</w:t>
      </w:r>
    </w:p>
    <w:p w14:paraId="5B392394" w14:textId="6ADED289" w:rsidR="00B87906" w:rsidRPr="00B43BD6" w:rsidRDefault="00510BDF" w:rsidP="00C645C1">
      <w:pPr>
        <w:pStyle w:val="B2"/>
      </w:pPr>
      <w:r>
        <w:t>-</w:t>
      </w:r>
      <w:r>
        <w:tab/>
      </w:r>
      <w:proofErr w:type="gramStart"/>
      <w:r w:rsidR="00B87906" w:rsidRPr="00B43BD6">
        <w:t>evaluation</w:t>
      </w:r>
      <w:proofErr w:type="gramEnd"/>
      <w:r w:rsidR="00B87906" w:rsidRPr="00B43BD6">
        <w:t xml:space="preserve"> results from  2 sources show that Option 1a can provide similar performance than Option 2a </w:t>
      </w:r>
    </w:p>
    <w:p w14:paraId="3A16D229" w14:textId="06506743" w:rsidR="00B87906" w:rsidRPr="00B43BD6" w:rsidRDefault="00510BDF" w:rsidP="00C645C1">
      <w:pPr>
        <w:pStyle w:val="B2"/>
      </w:pPr>
      <w:r>
        <w:t>-</w:t>
      </w:r>
      <w:r>
        <w:tab/>
      </w:r>
      <w:r w:rsidR="00B87906" w:rsidRPr="00B43BD6">
        <w:t>evaluation results from 1 source show that Option 2a can provide 5%~12% better performance than Option 1a for Top-2/-4 beam pair prediction accuracy.</w:t>
      </w:r>
    </w:p>
    <w:p w14:paraId="1889503B" w14:textId="7D860D22" w:rsidR="00B87906" w:rsidRPr="00B43BD6" w:rsidRDefault="00510BDF" w:rsidP="00C645C1">
      <w:pPr>
        <w:pStyle w:val="B2"/>
      </w:pPr>
      <w:r>
        <w:t>-</w:t>
      </w:r>
      <w:r>
        <w:tab/>
      </w:r>
      <w:r w:rsidR="00B87906" w:rsidRPr="00B43BD6">
        <w:t>evaluation results from 1 source show that show that Option 1a can provide 2%~5% better performance than Option 2a for Top-2/-6 beam pair prediction accuracy.</w:t>
      </w:r>
    </w:p>
    <w:p w14:paraId="66D79909" w14:textId="588B6CDA" w:rsidR="00B87906" w:rsidRPr="00B43BD6" w:rsidRDefault="00510BDF" w:rsidP="00C645C1">
      <w:pPr>
        <w:pStyle w:val="B2"/>
      </w:pPr>
      <w:r>
        <w:t>-</w:t>
      </w:r>
      <w:r>
        <w:tab/>
      </w:r>
      <w:r w:rsidR="00B87906" w:rsidRPr="00B43BD6">
        <w:t>evaluation results from 1 source show that show that Option 1a can provide 2%~7% /1%~5% better performance than Option 2a for Top-2/-4 beam prediction accuracy for DL Tx beam prediction.</w:t>
      </w:r>
    </w:p>
    <w:p w14:paraId="7816D18C" w14:textId="47384908" w:rsidR="00B87906" w:rsidRPr="00B43BD6" w:rsidRDefault="00510BDF" w:rsidP="00C645C1">
      <w:pPr>
        <w:pStyle w:val="B2"/>
      </w:pPr>
      <w:r>
        <w:t>-</w:t>
      </w:r>
      <w:r>
        <w:tab/>
      </w:r>
      <w:r w:rsidR="00B87906" w:rsidRPr="00B43BD6">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B43BD6" w:rsidRDefault="00510BDF" w:rsidP="00510BDF">
      <w:pPr>
        <w:pStyle w:val="B1"/>
      </w:pPr>
      <w:r>
        <w:t>-</w:t>
      </w:r>
      <w:r>
        <w:tab/>
      </w:r>
      <w:r w:rsidR="00B87906" w:rsidRPr="00B43BD6">
        <w:t>Detailed assumptions and results are listed as below:</w:t>
      </w:r>
    </w:p>
    <w:p w14:paraId="11007516" w14:textId="4D730D41" w:rsidR="00B87906" w:rsidRPr="00B43BD6" w:rsidRDefault="00510BDF" w:rsidP="00510BDF">
      <w:pPr>
        <w:pStyle w:val="B1"/>
      </w:pPr>
      <w:r>
        <w:t>-</w:t>
      </w:r>
      <w:r>
        <w:tab/>
      </w:r>
      <w:r w:rsidR="00B87906" w:rsidRPr="00B43BD6">
        <w:t xml:space="preserve">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w:t>
      </w:r>
      <w:proofErr w:type="gramStart"/>
      <w:r w:rsidR="00B87906" w:rsidRPr="00B43BD6">
        <w:t>Tx</w:t>
      </w:r>
      <w:proofErr w:type="gramEnd"/>
      <w:r w:rsidR="00B87906" w:rsidRPr="00B43BD6">
        <w:t xml:space="preserve"> beam prediction; however, the Top-K beam prediction accuracy is slightly better (&lt;1%) with all L1-RSRPs as the label. The average L1-RSRP difference is similar (about 1.5dB) in the two cases.</w:t>
      </w:r>
    </w:p>
    <w:p w14:paraId="59987DB2" w14:textId="3F57F307" w:rsidR="00B87906" w:rsidRPr="00B43BD6" w:rsidRDefault="00510BDF" w:rsidP="00510BDF">
      <w:pPr>
        <w:pStyle w:val="B1"/>
      </w:pPr>
      <w:r>
        <w:t>-</w:t>
      </w:r>
      <w:r>
        <w:tab/>
      </w:r>
      <w:r w:rsidR="00B87906" w:rsidRPr="00B43BD6">
        <w:t xml:space="preserve">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w:t>
      </w:r>
      <w:proofErr w:type="gramStart"/>
      <w:r w:rsidR="00B87906" w:rsidRPr="00B43BD6">
        <w:t>Tx</w:t>
      </w:r>
      <w:proofErr w:type="gramEnd"/>
      <w:r w:rsidR="00B87906" w:rsidRPr="00B43BD6">
        <w:t xml:space="preserve"> beam prediction.</w:t>
      </w:r>
    </w:p>
    <w:p w14:paraId="4A1AF20D" w14:textId="7625A141" w:rsidR="00B87906" w:rsidRPr="00B43BD6" w:rsidRDefault="00510BDF" w:rsidP="00510BDF">
      <w:pPr>
        <w:pStyle w:val="B1"/>
      </w:pPr>
      <w:r>
        <w:t>-</w:t>
      </w:r>
      <w:r>
        <w:tab/>
      </w:r>
      <w:r w:rsidR="00B87906" w:rsidRPr="00B43BD6">
        <w:t xml:space="preserve">evaluation results from one source show that for beam pair prediction with Set B is 1/8 or 1/16of Set A, with Top-1 beam in Set A as the label, AI/ML can provide </w:t>
      </w:r>
      <w:r w:rsidR="00B87906" w:rsidRPr="00B43BD6">
        <w:rPr>
          <w:rFonts w:hint="eastAsia"/>
        </w:rPr>
        <w:t>4%-6</w:t>
      </w:r>
      <w:r w:rsidR="00B87906" w:rsidRPr="00B43BD6">
        <w:t>% higher beam prediction accuracy in terms of Top-1 beam prediction accuracy comparing to the one with all L1-RSRPs per beam of all the beams as the label even with larger model complexity.</w:t>
      </w:r>
    </w:p>
    <w:p w14:paraId="06C4B524" w14:textId="76292CC5" w:rsidR="00B87906" w:rsidRPr="00B43BD6" w:rsidRDefault="00510BDF" w:rsidP="00510BDF">
      <w:pPr>
        <w:pStyle w:val="B1"/>
      </w:pPr>
      <w:r>
        <w:t>-</w:t>
      </w:r>
      <w:r>
        <w:tab/>
      </w:r>
      <w:r w:rsidR="00B87906" w:rsidRPr="00B43BD6">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complexity. However, </w:t>
      </w:r>
      <w:r w:rsidR="00C645C1" w:rsidRPr="00B43BD6">
        <w:t>labelling</w:t>
      </w:r>
      <w:r w:rsidR="00B87906" w:rsidRPr="00B43BD6">
        <w:t xml:space="preserve"> with all L1-RSRPs can provide 5% and 12 % better for Top-3 or Top-4 beam prediction accuracy comparing with </w:t>
      </w:r>
      <w:r w:rsidR="00C645C1" w:rsidRPr="00B43BD6">
        <w:t>labelling</w:t>
      </w:r>
      <w:r w:rsidR="00B87906" w:rsidRPr="00B43BD6">
        <w:t xml:space="preserve"> with Top-1 beam ID. </w:t>
      </w:r>
    </w:p>
    <w:p w14:paraId="4365E671" w14:textId="23C13DD3" w:rsidR="00B87906" w:rsidRPr="00B43BD6" w:rsidRDefault="00510BDF" w:rsidP="00510BDF">
      <w:pPr>
        <w:pStyle w:val="B1"/>
      </w:pPr>
      <w:r>
        <w:lastRenderedPageBreak/>
        <w:t>-</w:t>
      </w:r>
      <w:r>
        <w:tab/>
      </w:r>
      <w:r w:rsidR="00B87906" w:rsidRPr="00B43BD6">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B43BD6" w:rsidRDefault="00510BDF" w:rsidP="00510BDF">
      <w:pPr>
        <w:pStyle w:val="B1"/>
      </w:pPr>
      <w:r>
        <w:t>-</w:t>
      </w:r>
      <w:r>
        <w:tab/>
      </w:r>
      <w:r w:rsidR="00B87906" w:rsidRPr="00B43BD6">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B43BD6" w:rsidRDefault="00510BDF" w:rsidP="00510BDF">
      <w:pPr>
        <w:pStyle w:val="B1"/>
        <w:rPr>
          <w:rFonts w:eastAsia="宋体"/>
        </w:rPr>
      </w:pPr>
      <w:r>
        <w:t>-</w:t>
      </w:r>
      <w:r>
        <w:tab/>
      </w:r>
      <w:r w:rsidR="00B87906" w:rsidRPr="00B43BD6">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B43BD6" w:rsidRDefault="00510BDF" w:rsidP="00510BDF">
      <w:pPr>
        <w:pStyle w:val="B1"/>
        <w:rPr>
          <w:rFonts w:eastAsia="宋体"/>
        </w:rPr>
      </w:pPr>
      <w:r>
        <w:t>-</w:t>
      </w:r>
      <w:r>
        <w:tab/>
      </w:r>
      <w:r w:rsidR="00B87906" w:rsidRPr="00B43BD6">
        <w:t>evaluation results from one source</w:t>
      </w:r>
      <w:r w:rsidR="00B87906">
        <w:t xml:space="preserve"> </w:t>
      </w:r>
      <w:r w:rsidR="00B87906" w:rsidRPr="00B43BD6">
        <w:t xml:space="preserve">show that for </w:t>
      </w:r>
      <w:r w:rsidR="00B87906" w:rsidRPr="00B43BD6">
        <w:rPr>
          <w:rFonts w:hint="eastAsia"/>
        </w:rPr>
        <w:t xml:space="preserve">Tx </w:t>
      </w:r>
      <w:r w:rsidR="00B87906" w:rsidRPr="00B43BD6">
        <w:t xml:space="preserve">beam prediction with Set B is </w:t>
      </w:r>
      <w:r w:rsidR="00B87906" w:rsidRPr="00B43BD6">
        <w:rPr>
          <w:rFonts w:hint="eastAsia"/>
        </w:rPr>
        <w:t>1/4 of</w:t>
      </w:r>
      <w:r w:rsidR="00B87906" w:rsidRPr="00B43BD6">
        <w:t xml:space="preserve"> Set A</w:t>
      </w:r>
      <w:r w:rsidR="00B87906" w:rsidRPr="00B43BD6">
        <w:rPr>
          <w:rFonts w:hint="eastAsia"/>
        </w:rPr>
        <w:t xml:space="preserve"> or 1/8 of Set A or 1/16 of Set A</w:t>
      </w:r>
      <w:r w:rsidR="00B87906" w:rsidRPr="00B43BD6">
        <w:t xml:space="preserve">, with Top-1 beam in Set A as the label, AI/ML can provide </w:t>
      </w:r>
      <w:r w:rsidR="00B87906" w:rsidRPr="00B43BD6">
        <w:rPr>
          <w:rFonts w:hint="eastAsia"/>
        </w:rPr>
        <w:t>comparable or up to 7%</w:t>
      </w:r>
      <w:r w:rsidR="00B87906" w:rsidRPr="00B43BD6">
        <w:t xml:space="preserve"> higher beam prediction accuracy in terms of Top-</w:t>
      </w:r>
      <w:r w:rsidR="00B87906" w:rsidRPr="00B43BD6">
        <w:rPr>
          <w:rFonts w:hint="eastAsia"/>
        </w:rPr>
        <w:t>K (K=1, 2, 4)</w:t>
      </w:r>
      <w:r w:rsidR="00B87906" w:rsidRPr="00B43BD6">
        <w:t xml:space="preserve"> beam prediction accuracy comparing to the one with all L1-RSRPs per beam of all the beams as the label with comparable model complexity.</w:t>
      </w:r>
      <w:r w:rsidR="00B87906" w:rsidRPr="00B43BD6">
        <w:rPr>
          <w:rFonts w:hint="eastAsia"/>
        </w:rPr>
        <w:t xml:space="preserve"> However, the performance of a</w:t>
      </w:r>
      <w:r w:rsidR="00B87906" w:rsidRPr="00B43BD6">
        <w:t>verage L1-RSRP difference</w:t>
      </w:r>
      <w:r w:rsidR="00B87906" w:rsidRPr="00B43BD6">
        <w:rPr>
          <w:rFonts w:hint="eastAsia"/>
        </w:rPr>
        <w:t xml:space="preserve"> </w:t>
      </w:r>
      <w:r w:rsidR="00B87906" w:rsidRPr="00B43BD6">
        <w:t>of Top-1 predicted beam</w:t>
      </w:r>
      <w:r w:rsidR="00B87906" w:rsidRPr="00B43BD6">
        <w:rPr>
          <w:rFonts w:hint="eastAsia"/>
        </w:rPr>
        <w:t xml:space="preserve"> and b</w:t>
      </w:r>
      <w:r w:rsidR="00B87906" w:rsidRPr="00B43BD6">
        <w:t>eam prediction accuracy with 1dB margin for Top-1 beam</w:t>
      </w:r>
      <w:r w:rsidR="00B87906" w:rsidRPr="00B43BD6">
        <w:rPr>
          <w:rFonts w:hint="eastAsia"/>
        </w:rPr>
        <w:t xml:space="preserve"> is comparable or better with all L1-RSRPs per beam of all the beams as the label.</w:t>
      </w:r>
    </w:p>
    <w:p w14:paraId="5DD3C118" w14:textId="3D5149E5" w:rsidR="00B87906" w:rsidRPr="00B43BD6" w:rsidRDefault="00510BDF" w:rsidP="00510BDF">
      <w:pPr>
        <w:pStyle w:val="B1"/>
      </w:pPr>
      <w:r>
        <w:t>-</w:t>
      </w:r>
      <w:r>
        <w:tab/>
      </w:r>
      <w:r w:rsidR="00B87906" w:rsidRPr="00B43BD6">
        <w:t>Evaluation results from one source show that for Tx beam prediction with Set B is 1/2 Set A, with Top-1 beam in Set A as the label, AI/ML can provide &lt;1% higher beam prediction accuracy in terms of Top-</w:t>
      </w:r>
      <w:r w:rsidR="00B87906" w:rsidRPr="00B43BD6">
        <w:rPr>
          <w:rFonts w:eastAsia="PMingLiU"/>
          <w:lang w:eastAsia="zh-TW"/>
        </w:rPr>
        <w:t>K (K=1</w:t>
      </w:r>
      <w:proofErr w:type="gramStart"/>
      <w:r w:rsidR="00B87906" w:rsidRPr="00B43BD6">
        <w:rPr>
          <w:rFonts w:eastAsia="PMingLiU"/>
          <w:lang w:eastAsia="zh-TW"/>
        </w:rPr>
        <w:t>,2,3</w:t>
      </w:r>
      <w:proofErr w:type="gramEnd"/>
      <w:r w:rsidR="00B87906" w:rsidRPr="00B43BD6">
        <w:rPr>
          <w:rFonts w:eastAsia="PMingLiU"/>
          <w:lang w:eastAsia="zh-TW"/>
        </w:rPr>
        <w:t xml:space="preserve">) </w:t>
      </w:r>
      <w:r w:rsidR="00B87906" w:rsidRPr="00B43BD6">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B43BD6">
        <w:rPr>
          <w:rFonts w:eastAsia="PMingLiU"/>
          <w:lang w:eastAsia="zh-TW"/>
        </w:rPr>
        <w:t>K (K=1,2,3)</w:t>
      </w:r>
      <w:r w:rsidR="00B87906" w:rsidRPr="00B43BD6">
        <w:t xml:space="preserve"> beam prediction accuracy comparing to the one with all L1-RSRPs per beam of all the beams as the label with comparable model complexity.</w:t>
      </w:r>
    </w:p>
    <w:p w14:paraId="1FA39960" w14:textId="262D34C5" w:rsidR="00B87906" w:rsidRPr="00B43BD6" w:rsidRDefault="00B87906" w:rsidP="00C645C1">
      <w:r w:rsidRPr="00B43BD6">
        <w:t xml:space="preserve">In addition, 1 source show good performance with </w:t>
      </w:r>
      <w:r w:rsidRPr="00FB4FBC">
        <w:rPr>
          <w:rFonts w:eastAsia="宋体"/>
        </w:rPr>
        <w:t xml:space="preserve">Top-K </w:t>
      </w:r>
      <w:proofErr w:type="gramStart"/>
      <w:r w:rsidRPr="00FB4FBC">
        <w:rPr>
          <w:rFonts w:eastAsia="宋体"/>
        </w:rPr>
        <w:t>beam(</w:t>
      </w:r>
      <w:proofErr w:type="gramEnd"/>
      <w:r w:rsidRPr="00FB4FBC">
        <w:rPr>
          <w:rFonts w:eastAsia="宋体"/>
        </w:rPr>
        <w:t>pair)s in Set A and the corresponding L1-RSRPs</w:t>
      </w:r>
      <w:r w:rsidRPr="00B43BD6">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B43BD6" w:rsidRDefault="00B87906" w:rsidP="00C645C1">
      <w:r w:rsidRPr="00B43BD6">
        <w:t xml:space="preserve">Note: The performance for beam predication accuracy with AI/ML may also depend on some other aspects, e.g., AI/ML model architecture choice, model training parameters (e.g., hyperparameter tuning), loss </w:t>
      </w:r>
      <w:proofErr w:type="gramStart"/>
      <w:r w:rsidRPr="00B43BD6">
        <w:t>function corresponding</w:t>
      </w:r>
      <w:proofErr w:type="gramEnd"/>
      <w:r w:rsidRPr="00B43BD6">
        <w:t xml:space="preserve"> to optimizing certain KPI(s). Assumptions on loss function are not indicated in the evaluations above.</w:t>
      </w:r>
    </w:p>
    <w:p w14:paraId="42F606D4" w14:textId="2295A448" w:rsidR="00B87906" w:rsidRPr="00EF32D4" w:rsidRDefault="00B87906" w:rsidP="00C645C1">
      <w:pPr>
        <w:rPr>
          <w:rFonts w:eastAsia="Microsoft YaHei UI"/>
        </w:rPr>
      </w:pPr>
      <w:r w:rsidRPr="00EF32D4">
        <w:rPr>
          <w:rFonts w:eastAsia="Microsoft YaHei UI"/>
        </w:rPr>
        <w:t>Note: ideal measurements are assumed</w:t>
      </w:r>
    </w:p>
    <w:p w14:paraId="7370CBF4" w14:textId="4D5765E2"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Beams could be measured regardless of their SNR.</w:t>
      </w:r>
    </w:p>
    <w:p w14:paraId="494D40C8" w14:textId="0762961E"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measurement error.</w:t>
      </w:r>
    </w:p>
    <w:p w14:paraId="33BB1D49" w14:textId="7FBAC436"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Measured in a single-time instance (within a channel-coherence time interval).</w:t>
      </w:r>
    </w:p>
    <w:p w14:paraId="2C5F5130" w14:textId="7C5B003D"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No quantization for the L1-RSRP measurements.</w:t>
      </w:r>
    </w:p>
    <w:p w14:paraId="5FBA65D8" w14:textId="0D2A7E89" w:rsidR="00B87906" w:rsidRPr="00B43BD6" w:rsidRDefault="00510BDF" w:rsidP="00510BDF">
      <w:pPr>
        <w:pStyle w:val="B1"/>
        <w:rPr>
          <w:rFonts w:eastAsia="Microsoft YaHei UI"/>
        </w:rPr>
      </w:pPr>
      <w:r>
        <w:rPr>
          <w:rFonts w:eastAsia="Microsoft YaHei UI"/>
        </w:rPr>
        <w:t>-</w:t>
      </w:r>
      <w:r>
        <w:rPr>
          <w:rFonts w:eastAsia="Microsoft YaHei UI"/>
        </w:rPr>
        <w:tab/>
      </w:r>
      <w:r w:rsidR="00B87906" w:rsidRPr="00B43BD6">
        <w:rPr>
          <w:rFonts w:eastAsia="Microsoft YaHei UI"/>
        </w:rPr>
        <w:t xml:space="preserve">No constraint on UCI payload overhead for full report of the L1-RSRP measurements of Set B for NW-side models </w:t>
      </w:r>
      <w:proofErr w:type="gramStart"/>
      <w:r w:rsidR="00B87906" w:rsidRPr="00B43BD6">
        <w:rPr>
          <w:rFonts w:eastAsia="Microsoft YaHei UI"/>
        </w:rPr>
        <w:t>are</w:t>
      </w:r>
      <w:proofErr w:type="gramEnd"/>
      <w:r w:rsidR="00B87906" w:rsidRPr="00B43BD6">
        <w:rPr>
          <w:rFonts w:eastAsia="Microsoft YaHei UI"/>
        </w:rPr>
        <w:t xml:space="preserve"> assumed. </w:t>
      </w:r>
    </w:p>
    <w:p w14:paraId="0CE1ED48" w14:textId="1D01B0B7" w:rsidR="00B87906" w:rsidRDefault="00B87906" w:rsidP="00C645C1"/>
    <w:p w14:paraId="5258A684" w14:textId="7308CB6B" w:rsidR="00B87906" w:rsidRPr="00C645C1" w:rsidRDefault="00B87906" w:rsidP="00C645C1">
      <w:pPr>
        <w:rPr>
          <w:b/>
          <w:bCs/>
        </w:rPr>
      </w:pPr>
      <w:r w:rsidRPr="00C645C1">
        <w:rPr>
          <w:b/>
          <w:bCs/>
        </w:rPr>
        <w:t>Performance with different Set B pattern assumptions</w:t>
      </w:r>
    </w:p>
    <w:p w14:paraId="2DF8FB1C" w14:textId="3C832EB5" w:rsidR="00B87906" w:rsidRPr="00787664" w:rsidRDefault="00B87906" w:rsidP="00C645C1">
      <w:r>
        <w:t>For BMCase-1</w:t>
      </w:r>
      <w:r>
        <w:rPr>
          <w:iCs/>
          <w:lang w:eastAsia="zh-TW"/>
        </w:rPr>
        <w:t xml:space="preserve"> and for a fixed Set B pattern option, </w:t>
      </w:r>
      <w:r>
        <w:t xml:space="preserve">Set B pattern will affect the beam prediction accuracy with AI/ML for both DL </w:t>
      </w:r>
      <w:proofErr w:type="gramStart"/>
      <w:r>
        <w:t>Tx</w:t>
      </w:r>
      <w:proofErr w:type="gramEnd"/>
      <w:r>
        <w:t xml:space="preserve"> beam prediction and beam pair prediction.</w:t>
      </w:r>
    </w:p>
    <w:p w14:paraId="43C61CE4" w14:textId="04B1E9C2" w:rsidR="00B87906" w:rsidRDefault="00B87906" w:rsidP="00C645C1">
      <w:pPr>
        <w:rPr>
          <w:rFonts w:eastAsia="Times New Roman"/>
        </w:rPr>
      </w:pPr>
      <w:r>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Default="00510BDF" w:rsidP="00510BDF">
      <w:pPr>
        <w:pStyle w:val="B1"/>
      </w:pPr>
      <w:r>
        <w:rPr>
          <w:b/>
          <w:bCs/>
        </w:rPr>
        <w:t>-</w:t>
      </w:r>
      <w:r>
        <w:rPr>
          <w:b/>
          <w:bCs/>
        </w:rPr>
        <w:tab/>
      </w:r>
      <w:r w:rsidR="00B87906">
        <w:rPr>
          <w:b/>
          <w:bCs/>
        </w:rPr>
        <w:t>(Opt 2B)</w:t>
      </w:r>
      <w:r w:rsidR="00B87906">
        <w:t xml:space="preserve"> For the case that Set B of beam(pair)s is changed among pre-configured patterns, compared to the case that Set B is fixed across training and inference (Opt 1), for Top-1 beam prediction accuracy</w:t>
      </w:r>
    </w:p>
    <w:p w14:paraId="51B4D12F" w14:textId="6FAA1E2F" w:rsidR="00B87906" w:rsidRDefault="00510BDF" w:rsidP="000663D5">
      <w:pPr>
        <w:pStyle w:val="B2"/>
      </w:pPr>
      <w:r>
        <w:lastRenderedPageBreak/>
        <w:t>-</w:t>
      </w:r>
      <w:r>
        <w:tab/>
      </w:r>
      <w:r w:rsidR="00B87906">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Default="00510BDF" w:rsidP="000663D5">
      <w:pPr>
        <w:pStyle w:val="B2"/>
      </w:pPr>
      <w:r>
        <w:t>-</w:t>
      </w:r>
      <w:r>
        <w:tab/>
      </w:r>
      <w:r w:rsidR="00B87906">
        <w:t xml:space="preserve">AI/ML still can provide better performance (e.g., &gt;30%) of Top-1 beam prediction unless otherwise stated) than non-AI baseline option 2 (exhaustive beam sweeping in Set B of beams). </w:t>
      </w:r>
    </w:p>
    <w:p w14:paraId="78367ECF" w14:textId="684638CE" w:rsidR="00B87906" w:rsidRDefault="00510BDF" w:rsidP="000663D5">
      <w:pPr>
        <w:pStyle w:val="B3"/>
      </w:pPr>
      <w:r>
        <w:t>-</w:t>
      </w:r>
      <w:r>
        <w:tab/>
      </w:r>
      <w:r w:rsidR="00B87906">
        <w:t>Note: the above performance can also be treated as training with mixed patterns of Set B of beam, and testing with mixed patterns Set B of beams. </w:t>
      </w:r>
    </w:p>
    <w:p w14:paraId="5DABBA64" w14:textId="78A12E2F" w:rsidR="00B87906" w:rsidRDefault="00510BDF" w:rsidP="00510BDF">
      <w:pPr>
        <w:pStyle w:val="B1"/>
      </w:pPr>
      <w:r>
        <w:rPr>
          <w:b/>
          <w:bCs/>
        </w:rPr>
        <w:t>-</w:t>
      </w:r>
      <w:r>
        <w:rPr>
          <w:b/>
          <w:bCs/>
        </w:rPr>
        <w:tab/>
      </w:r>
      <w:r w:rsidR="00B87906">
        <w:rPr>
          <w:b/>
          <w:bCs/>
        </w:rPr>
        <w:t>(Opt 2C)</w:t>
      </w:r>
      <w:r w:rsidR="00B87906">
        <w:t xml:space="preserve"> For the case that Set B of beam(pair)s is randomly changed in Set A of beams, compared to the case that Set B is fixed across training and inference (Opt 1), for Top-1 beam prediction accuracy</w:t>
      </w:r>
    </w:p>
    <w:p w14:paraId="201A7D73" w14:textId="734809BE" w:rsidR="00B87906" w:rsidRDefault="00510BDF" w:rsidP="000663D5">
      <w:pPr>
        <w:pStyle w:val="B2"/>
      </w:pPr>
      <w:r>
        <w:t>-</w:t>
      </w:r>
      <w:r>
        <w:tab/>
      </w:r>
      <w:proofErr w:type="gramStart"/>
      <w:r w:rsidR="00B87906">
        <w:t>evaluation</w:t>
      </w:r>
      <w:proofErr w:type="gramEnd"/>
      <w:r w:rsidR="00B87906">
        <w:t xml:space="preserve"> results from 2 sources show 10%~20% beam prediction accuracy degradation.</w:t>
      </w:r>
    </w:p>
    <w:p w14:paraId="334B6691" w14:textId="098A31D2" w:rsidR="00B87906" w:rsidRDefault="00510BDF" w:rsidP="000663D5">
      <w:pPr>
        <w:pStyle w:val="B2"/>
      </w:pPr>
      <w:r>
        <w:t>-</w:t>
      </w:r>
      <w:r>
        <w:tab/>
      </w:r>
      <w:proofErr w:type="gramStart"/>
      <w:r w:rsidR="00B87906">
        <w:t>evaluation</w:t>
      </w:r>
      <w:proofErr w:type="gramEnd"/>
      <w:r w:rsidR="00B87906">
        <w:t xml:space="preserve"> results from 7 sources show 20%~50% beam prediction accuracy degradation.</w:t>
      </w:r>
    </w:p>
    <w:p w14:paraId="6EAA8E95" w14:textId="19E97887" w:rsidR="00B87906" w:rsidRDefault="00510BDF" w:rsidP="000663D5">
      <w:pPr>
        <w:pStyle w:val="B2"/>
      </w:pPr>
      <w:r>
        <w:t>-</w:t>
      </w:r>
      <w:r>
        <w:tab/>
      </w:r>
      <w:r w:rsidR="00B87906">
        <w:t>AI/ML still can provide better performance (e.g., &gt;25% of Top-1 beam prediction unless otherwise stated) than non-AI baseline option 2 (exhaustive beam sweeping in Set B of beams):</w:t>
      </w:r>
    </w:p>
    <w:p w14:paraId="202CD607" w14:textId="173E4EE5" w:rsidR="00B87906" w:rsidRDefault="00510BDF" w:rsidP="00510BDF">
      <w:pPr>
        <w:pStyle w:val="B1"/>
      </w:pPr>
      <w:r>
        <w:rPr>
          <w:b/>
          <w:bCs/>
        </w:rPr>
        <w:t>-</w:t>
      </w:r>
      <w:r>
        <w:rPr>
          <w:b/>
          <w:bCs/>
        </w:rPr>
        <w:tab/>
      </w:r>
      <w:r w:rsidR="00B87906">
        <w:rPr>
          <w:b/>
          <w:bCs/>
        </w:rPr>
        <w:t>(Opt 2D)</w:t>
      </w:r>
      <w:r w:rsidR="00B87906">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Default="00510BDF" w:rsidP="000663D5">
      <w:pPr>
        <w:pStyle w:val="B2"/>
      </w:pPr>
      <w:r>
        <w:rPr>
          <w:b/>
          <w:bCs/>
        </w:rPr>
        <w:t>-</w:t>
      </w:r>
      <w:r>
        <w:rPr>
          <w:b/>
          <w:bCs/>
        </w:rPr>
        <w:tab/>
      </w:r>
      <w:proofErr w:type="gramStart"/>
      <w:r w:rsidR="00B87906">
        <w:rPr>
          <w:b/>
          <w:bCs/>
        </w:rPr>
        <w:t>with</w:t>
      </w:r>
      <w:proofErr w:type="gramEnd"/>
      <w:r w:rsidR="00B87906">
        <w:rPr>
          <w:b/>
          <w:bCs/>
        </w:rPr>
        <w:t xml:space="preserve"> Top K=1/2</w:t>
      </w:r>
      <w:r w:rsidR="00B87906">
        <w:t xml:space="preserve"> of the measurements of Set C,</w:t>
      </w:r>
    </w:p>
    <w:p w14:paraId="03FA323F" w14:textId="23E955CA" w:rsidR="00B87906" w:rsidRDefault="00510BDF" w:rsidP="000663D5">
      <w:pPr>
        <w:pStyle w:val="B3"/>
      </w:pPr>
      <w:r>
        <w:t>-</w:t>
      </w:r>
      <w:r>
        <w:tab/>
      </w:r>
      <w:r w:rsidR="00B87906">
        <w:t>For Top-1 beam prediction accuracy</w:t>
      </w:r>
    </w:p>
    <w:p w14:paraId="30665076" w14:textId="406586DB" w:rsidR="00B87906" w:rsidRDefault="00510BDF" w:rsidP="000663D5">
      <w:pPr>
        <w:pStyle w:val="B4"/>
      </w:pPr>
      <w:r>
        <w:t>-</w:t>
      </w:r>
      <w:r>
        <w:tab/>
      </w:r>
      <w:proofErr w:type="gramStart"/>
      <w:r w:rsidR="00B87906">
        <w:t>evaluation</w:t>
      </w:r>
      <w:proofErr w:type="gramEnd"/>
      <w:r w:rsidR="00B87906">
        <w:t xml:space="preserve"> results from 5 sources show less than 4% the beam prediction accuracy degradation</w:t>
      </w:r>
    </w:p>
    <w:p w14:paraId="602993D6" w14:textId="3DF0644A" w:rsidR="00B87906" w:rsidRDefault="00510BDF" w:rsidP="000663D5">
      <w:pPr>
        <w:pStyle w:val="B4"/>
      </w:pPr>
      <w:r>
        <w:t>-</w:t>
      </w:r>
      <w:r>
        <w:tab/>
      </w:r>
      <w:proofErr w:type="gramStart"/>
      <w:r w:rsidR="00B87906">
        <w:t>evaluation</w:t>
      </w:r>
      <w:proofErr w:type="gramEnd"/>
      <w:r w:rsidR="00B87906">
        <w:t xml:space="preserve"> results from 3 sources show about 7% the beam prediction accuracy degradation</w:t>
      </w:r>
    </w:p>
    <w:p w14:paraId="361951D5" w14:textId="3871DA5A" w:rsidR="00B87906" w:rsidRDefault="00510BDF" w:rsidP="000663D5">
      <w:pPr>
        <w:pStyle w:val="B4"/>
      </w:pPr>
      <w:r>
        <w:t>-</w:t>
      </w:r>
      <w:r>
        <w:tab/>
      </w:r>
      <w:proofErr w:type="gramStart"/>
      <w:r w:rsidR="00B87906">
        <w:t>evaluation</w:t>
      </w:r>
      <w:proofErr w:type="gramEnd"/>
      <w:r w:rsidR="00B87906">
        <w:t xml:space="preserve"> results from 1 source show &lt;1% and 7% beam prediction accuracy degradation with measuring 1/2 and 1/4 of Set A of beams respectively. </w:t>
      </w:r>
    </w:p>
    <w:p w14:paraId="04653119" w14:textId="631D124F" w:rsidR="00B87906" w:rsidRDefault="00510BDF" w:rsidP="000663D5">
      <w:pPr>
        <w:pStyle w:val="B4"/>
      </w:pPr>
      <w:r>
        <w:t>-</w:t>
      </w:r>
      <w:r>
        <w:tab/>
      </w:r>
      <w:proofErr w:type="gramStart"/>
      <w:r w:rsidR="00B87906">
        <w:rPr>
          <w:rFonts w:hint="eastAsia"/>
        </w:rPr>
        <w:t>evaluation</w:t>
      </w:r>
      <w:proofErr w:type="gramEnd"/>
      <w:r w:rsidR="00B87906">
        <w:rPr>
          <w:rFonts w:hint="eastAsia"/>
        </w:rPr>
        <w:t xml:space="preserve"> results from 1 source show about 12% the beam </w:t>
      </w:r>
      <w:r w:rsidR="00B87906">
        <w:t>prediction</w:t>
      </w:r>
      <w:r w:rsidR="00B87906">
        <w:rPr>
          <w:rFonts w:hint="eastAsia"/>
        </w:rPr>
        <w:t xml:space="preserve"> accuracy</w:t>
      </w:r>
    </w:p>
    <w:p w14:paraId="391941F5" w14:textId="55C0AD00" w:rsidR="00B87906" w:rsidRDefault="00510BDF" w:rsidP="000663D5">
      <w:pPr>
        <w:pStyle w:val="B4"/>
      </w:pPr>
      <w:r>
        <w:t>-</w:t>
      </w:r>
      <w:r>
        <w:tab/>
      </w:r>
      <w:r w:rsidR="00B87906">
        <w:t xml:space="preserve">Note: all the above results are for DL </w:t>
      </w:r>
      <w:proofErr w:type="gramStart"/>
      <w:r w:rsidR="00B87906">
        <w:t>Tx</w:t>
      </w:r>
      <w:proofErr w:type="gramEnd"/>
      <w:r w:rsidR="00B87906">
        <w:t xml:space="preserve"> beam prediction</w:t>
      </w:r>
    </w:p>
    <w:p w14:paraId="19041E7C" w14:textId="01D48854" w:rsidR="00B87906" w:rsidRDefault="00510BDF" w:rsidP="000663D5">
      <w:pPr>
        <w:pStyle w:val="B3"/>
      </w:pPr>
      <w:r>
        <w:t>-</w:t>
      </w:r>
      <w:r>
        <w:tab/>
      </w:r>
      <w:r w:rsidR="00B87906">
        <w:t>For NW-side model, 1/2 UCI reporting overhead for inference inputs can be saved without considering quantization impact.</w:t>
      </w:r>
    </w:p>
    <w:p w14:paraId="4E1243A7" w14:textId="03E3F5EF" w:rsidR="00B87906" w:rsidRDefault="00510BDF" w:rsidP="000663D5">
      <w:pPr>
        <w:pStyle w:val="B4"/>
      </w:pPr>
      <w:r>
        <w:t>-</w:t>
      </w:r>
      <w:r>
        <w:tab/>
      </w:r>
      <w:r w:rsidR="00B87906">
        <w:t xml:space="preserve">In the above evaluation, 5 sources use L1-RSRPs of Top-4 measurements of 8 beams in Set C for 32 </w:t>
      </w:r>
      <w:proofErr w:type="gramStart"/>
      <w:r w:rsidR="00B87906">
        <w:t>Tx</w:t>
      </w:r>
      <w:proofErr w:type="gramEnd"/>
      <w:r w:rsidR="00B87906">
        <w:t xml:space="preserve"> beams in Set A. </w:t>
      </w:r>
    </w:p>
    <w:p w14:paraId="2DBA37E2" w14:textId="5668B2E8" w:rsidR="00B87906" w:rsidRDefault="00510BDF" w:rsidP="000663D5">
      <w:pPr>
        <w:pStyle w:val="B4"/>
      </w:pPr>
      <w:r>
        <w:t>-</w:t>
      </w:r>
      <w:r>
        <w:tab/>
      </w:r>
      <w:r w:rsidR="00B87906">
        <w:t xml:space="preserve">In the above evaluation, 3 sources use L1-RSRPs of Top-8 measurements of 16 beams in Set C for 64 </w:t>
      </w:r>
      <w:proofErr w:type="gramStart"/>
      <w:r w:rsidR="00B87906">
        <w:t>Tx</w:t>
      </w:r>
      <w:proofErr w:type="gramEnd"/>
      <w:r w:rsidR="00B87906">
        <w:t xml:space="preserve"> beams in Set A</w:t>
      </w:r>
    </w:p>
    <w:p w14:paraId="5BFEA740" w14:textId="01F35675" w:rsidR="00B87906" w:rsidRDefault="00510BDF" w:rsidP="000663D5">
      <w:pPr>
        <w:pStyle w:val="B4"/>
      </w:pPr>
      <w:r>
        <w:t>-</w:t>
      </w:r>
      <w:r>
        <w:tab/>
      </w:r>
      <w:r w:rsidR="00B87906">
        <w:t xml:space="preserve">In the above evaluation, 1 source uses L1-RSRPs of Top-4/-8 measurements of 8/16 beams in Set C for 32 </w:t>
      </w:r>
      <w:proofErr w:type="gramStart"/>
      <w:r w:rsidR="00B87906">
        <w:t>Tx</w:t>
      </w:r>
      <w:proofErr w:type="gramEnd"/>
      <w:r w:rsidR="00B87906">
        <w:t xml:space="preserve"> beams in Set A.</w:t>
      </w:r>
    </w:p>
    <w:p w14:paraId="53632D66" w14:textId="4C95EBAC" w:rsidR="00B87906" w:rsidRDefault="00510BDF" w:rsidP="000663D5">
      <w:pPr>
        <w:pStyle w:val="B2"/>
      </w:pPr>
      <w:r>
        <w:rPr>
          <w:b/>
          <w:bCs/>
        </w:rPr>
        <w:t>-</w:t>
      </w:r>
      <w:r>
        <w:rPr>
          <w:b/>
          <w:bCs/>
        </w:rPr>
        <w:tab/>
      </w:r>
      <w:proofErr w:type="gramStart"/>
      <w:r w:rsidR="00B87906">
        <w:rPr>
          <w:b/>
          <w:bCs/>
        </w:rPr>
        <w:t>with</w:t>
      </w:r>
      <w:proofErr w:type="gramEnd"/>
      <w:r w:rsidR="00B87906">
        <w:t xml:space="preserve"> </w:t>
      </w:r>
      <w:r w:rsidR="00B87906">
        <w:rPr>
          <w:b/>
          <w:bCs/>
        </w:rPr>
        <w:t>Top K=1/4</w:t>
      </w:r>
      <w:r w:rsidR="00B87906">
        <w:t xml:space="preserve"> of the measurements of Set C, </w:t>
      </w:r>
    </w:p>
    <w:p w14:paraId="1ED17228" w14:textId="5BF5C3B7" w:rsidR="00B87906" w:rsidRDefault="00510BDF" w:rsidP="000663D5">
      <w:pPr>
        <w:pStyle w:val="B3"/>
      </w:pPr>
      <w:r>
        <w:t>-</w:t>
      </w:r>
      <w:r>
        <w:tab/>
      </w:r>
      <w:r w:rsidR="00B87906">
        <w:t>For Top-1 beam prediction accuracy</w:t>
      </w:r>
    </w:p>
    <w:p w14:paraId="641522AC" w14:textId="17DA4422" w:rsidR="00B87906" w:rsidRDefault="00510BDF" w:rsidP="000663D5">
      <w:pPr>
        <w:pStyle w:val="B4"/>
      </w:pPr>
      <w:r>
        <w:t>-</w:t>
      </w:r>
      <w:r>
        <w:tab/>
      </w:r>
      <w:proofErr w:type="gramStart"/>
      <w:r w:rsidR="00B87906">
        <w:t>evaluation</w:t>
      </w:r>
      <w:proofErr w:type="gramEnd"/>
      <w:r w:rsidR="00B87906">
        <w:t xml:space="preserve"> results from 2 sources show </w:t>
      </w:r>
      <w:r w:rsidR="00B87906">
        <w:rPr>
          <w:rFonts w:hint="eastAsia"/>
        </w:rPr>
        <w:t>8</w:t>
      </w:r>
      <w:r w:rsidR="00B87906">
        <w:t>~10</w:t>
      </w:r>
      <w:r w:rsidR="00B87906">
        <w:rPr>
          <w:rFonts w:hint="eastAsia"/>
        </w:rPr>
        <w:t>%</w:t>
      </w:r>
      <w:r w:rsidR="00B87906">
        <w:t xml:space="preserve"> beam prediction accuracy degradation.</w:t>
      </w:r>
    </w:p>
    <w:p w14:paraId="19E01EE4" w14:textId="301C30E5" w:rsidR="00B87906" w:rsidRDefault="00510BDF" w:rsidP="000663D5">
      <w:pPr>
        <w:pStyle w:val="B4"/>
      </w:pPr>
      <w:r>
        <w:t>-</w:t>
      </w:r>
      <w:r>
        <w:tab/>
      </w:r>
      <w:proofErr w:type="gramStart"/>
      <w:r w:rsidR="00B87906">
        <w:t>evaluation</w:t>
      </w:r>
      <w:proofErr w:type="gramEnd"/>
      <w:r w:rsidR="00B87906">
        <w:t xml:space="preserve"> results from 1 source show 15% beam prediction accuracy degradation.  </w:t>
      </w:r>
    </w:p>
    <w:p w14:paraId="460DD4B7" w14:textId="5F52A887" w:rsidR="00B87906" w:rsidRDefault="00510BDF" w:rsidP="000663D5">
      <w:pPr>
        <w:pStyle w:val="B4"/>
      </w:pPr>
      <w:r>
        <w:t>-</w:t>
      </w:r>
      <w:r>
        <w:tab/>
      </w:r>
      <w:r w:rsidR="00B87906">
        <w:t>evaluation results from 1 source show 2% beam prediction accuracy degradation with measuring 1/2 of Set A of beams respectively.</w:t>
      </w:r>
    </w:p>
    <w:p w14:paraId="1BA639B0" w14:textId="1757C1E9" w:rsidR="00B87906" w:rsidRDefault="00510BDF" w:rsidP="000663D5">
      <w:pPr>
        <w:pStyle w:val="B4"/>
      </w:pPr>
      <w:r>
        <w:t>-</w:t>
      </w:r>
      <w:r>
        <w:tab/>
      </w:r>
      <w:r w:rsidR="00B87906">
        <w:t xml:space="preserve">Note: all the above results are for DL </w:t>
      </w:r>
      <w:proofErr w:type="gramStart"/>
      <w:r w:rsidR="00B87906">
        <w:t>Tx</w:t>
      </w:r>
      <w:proofErr w:type="gramEnd"/>
      <w:r w:rsidR="00B87906">
        <w:t xml:space="preserve"> beam prediction</w:t>
      </w:r>
    </w:p>
    <w:p w14:paraId="52FFDA2C" w14:textId="2C1B1012" w:rsidR="00B87906" w:rsidRDefault="00510BDF" w:rsidP="000663D5">
      <w:pPr>
        <w:pStyle w:val="B3"/>
      </w:pPr>
      <w:r>
        <w:t>-</w:t>
      </w:r>
      <w:r>
        <w:tab/>
      </w:r>
      <w:r w:rsidR="00B87906">
        <w:t>For NW-side model, 3/4 UCI reporting overhead for inference inputs can be saved without considering quantization impact.</w:t>
      </w:r>
    </w:p>
    <w:p w14:paraId="3C619D88" w14:textId="489D6DBC" w:rsidR="00B87906" w:rsidRDefault="00510BDF" w:rsidP="000663D5">
      <w:pPr>
        <w:pStyle w:val="B4"/>
      </w:pPr>
      <w:r>
        <w:lastRenderedPageBreak/>
        <w:t>-</w:t>
      </w:r>
      <w:r>
        <w:tab/>
      </w:r>
      <w:r w:rsidR="00B87906">
        <w:t xml:space="preserve">In the above evaluation, 1 source uses L1-RSRPs of Top-4 measurements of 16 beams in Set C for 32 </w:t>
      </w:r>
      <w:proofErr w:type="gramStart"/>
      <w:r w:rsidR="00B87906">
        <w:t>Tx</w:t>
      </w:r>
      <w:proofErr w:type="gramEnd"/>
      <w:r w:rsidR="00B87906">
        <w:t xml:space="preserve"> beams in Set A. </w:t>
      </w:r>
    </w:p>
    <w:p w14:paraId="07E53231" w14:textId="228485BF" w:rsidR="00B87906" w:rsidRDefault="00510BDF" w:rsidP="000663D5">
      <w:pPr>
        <w:pStyle w:val="B4"/>
      </w:pPr>
      <w:r>
        <w:t>-</w:t>
      </w:r>
      <w:r>
        <w:tab/>
      </w:r>
      <w:r w:rsidR="00B87906">
        <w:t xml:space="preserve">In the above evaluation, 2 sources use L1-RSRPs of Top-4 measurements of 16 beams in Set C for 64 </w:t>
      </w:r>
      <w:proofErr w:type="gramStart"/>
      <w:r w:rsidR="00B87906">
        <w:t>Tx</w:t>
      </w:r>
      <w:proofErr w:type="gramEnd"/>
      <w:r w:rsidR="00B87906">
        <w:t xml:space="preserve"> beams in Set A.</w:t>
      </w:r>
    </w:p>
    <w:p w14:paraId="7EC335B9" w14:textId="490CCAC4" w:rsidR="00B87906" w:rsidRDefault="00510BDF" w:rsidP="000663D5">
      <w:pPr>
        <w:pStyle w:val="B2"/>
      </w:pPr>
      <w:r>
        <w:rPr>
          <w:b/>
          <w:bCs/>
        </w:rPr>
        <w:t>-</w:t>
      </w:r>
      <w:r>
        <w:rPr>
          <w:b/>
          <w:bCs/>
        </w:rPr>
        <w:tab/>
      </w:r>
      <w:proofErr w:type="gramStart"/>
      <w:r w:rsidR="00B87906">
        <w:rPr>
          <w:b/>
          <w:bCs/>
        </w:rPr>
        <w:t>with</w:t>
      </w:r>
      <w:proofErr w:type="gramEnd"/>
      <w:r w:rsidR="00B87906">
        <w:t xml:space="preserve"> </w:t>
      </w:r>
      <w:r w:rsidR="00B87906">
        <w:rPr>
          <w:b/>
          <w:bCs/>
        </w:rPr>
        <w:t xml:space="preserve">Top K=1/8 </w:t>
      </w:r>
      <w:r w:rsidR="00B87906">
        <w:t xml:space="preserve">of the measurements of Set C, </w:t>
      </w:r>
    </w:p>
    <w:p w14:paraId="21F0F5B1" w14:textId="3D8F631F" w:rsidR="00B87906" w:rsidRDefault="00510BDF" w:rsidP="000663D5">
      <w:pPr>
        <w:pStyle w:val="B3"/>
      </w:pPr>
      <w:r>
        <w:t>-</w:t>
      </w:r>
      <w:r>
        <w:tab/>
      </w:r>
      <w:r w:rsidR="00B87906">
        <w:t xml:space="preserve">evaluation results from 1 source show </w:t>
      </w:r>
      <w:r w:rsidR="00B87906">
        <w:rPr>
          <w:rFonts w:hint="eastAsia"/>
        </w:rPr>
        <w:t>7</w:t>
      </w:r>
      <w:r w:rsidR="00B87906">
        <w:t xml:space="preserve">.5% beam prediction accuracy degradation in terms of Top-1 beam prediction accuracy for beam pair prediction. </w:t>
      </w:r>
    </w:p>
    <w:p w14:paraId="340E47F7" w14:textId="15C3EE36" w:rsidR="00B87906" w:rsidRDefault="00510BDF" w:rsidP="000663D5">
      <w:pPr>
        <w:pStyle w:val="B3"/>
      </w:pPr>
      <w:r>
        <w:t>-</w:t>
      </w:r>
      <w:r>
        <w:tab/>
      </w:r>
      <w:r w:rsidR="00B87906">
        <w:t xml:space="preserve">For NW-side model, 7/8 UCI reporting overhead for inference input can be saved. </w:t>
      </w:r>
    </w:p>
    <w:p w14:paraId="22EB9F35" w14:textId="564F12C5" w:rsidR="00B87906" w:rsidRDefault="00510BDF" w:rsidP="000663D5">
      <w:pPr>
        <w:pStyle w:val="B4"/>
      </w:pPr>
      <w:r>
        <w:t>-</w:t>
      </w:r>
      <w:r>
        <w:tab/>
      </w:r>
      <w:r w:rsidR="00B87906">
        <w:t xml:space="preserve">In the evaluation, </w:t>
      </w:r>
      <w:r w:rsidR="00B87906">
        <w:rPr>
          <w:rFonts w:hint="eastAsia"/>
        </w:rPr>
        <w:t>1 resource use</w:t>
      </w:r>
      <w:r w:rsidR="00B87906">
        <w:t>s</w:t>
      </w:r>
      <w:r w:rsidR="00B87906">
        <w:rPr>
          <w:rFonts w:hint="eastAsia"/>
        </w:rPr>
        <w:t xml:space="preserve"> </w:t>
      </w:r>
      <w:r w:rsidR="00B87906">
        <w:t xml:space="preserve">L1-RSRPs of Top-16 measurements of 128 beams in Set C for 64 </w:t>
      </w:r>
      <w:proofErr w:type="gramStart"/>
      <w:r w:rsidR="00B87906">
        <w:t>Tx</w:t>
      </w:r>
      <w:proofErr w:type="gramEnd"/>
      <w:r w:rsidR="00B87906">
        <w:t xml:space="preserve"> beams and 8 Rx beams in Set A. </w:t>
      </w:r>
    </w:p>
    <w:p w14:paraId="44476AE0" w14:textId="55E65213" w:rsidR="00B87906" w:rsidRDefault="00510BDF" w:rsidP="000663D5">
      <w:pPr>
        <w:pStyle w:val="B2"/>
      </w:pPr>
      <w:r>
        <w:rPr>
          <w:b/>
          <w:bCs/>
        </w:rPr>
        <w:t>-</w:t>
      </w:r>
      <w:r>
        <w:rPr>
          <w:b/>
          <w:bCs/>
        </w:rPr>
        <w:tab/>
      </w:r>
      <w:r w:rsidR="00B87906">
        <w:rPr>
          <w:b/>
          <w:bCs/>
        </w:rPr>
        <w:t>with Top K=1/6</w:t>
      </w:r>
      <w:r w:rsidR="00B87906">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Default="00510BDF" w:rsidP="000663D5">
      <w:pPr>
        <w:pStyle w:val="B2"/>
      </w:pPr>
      <w:r>
        <w:rPr>
          <w:b/>
          <w:bCs/>
        </w:rPr>
        <w:t>-</w:t>
      </w:r>
      <w:r>
        <w:rPr>
          <w:b/>
          <w:bCs/>
        </w:rPr>
        <w:tab/>
      </w:r>
      <w:r w:rsidR="00B87906">
        <w:rPr>
          <w:b/>
          <w:bCs/>
        </w:rPr>
        <w:t>with the reported measurements</w:t>
      </w:r>
      <w:r w:rsidR="00B87906">
        <w:t xml:space="preserve"> </w:t>
      </w:r>
      <w:r w:rsidR="00B87906">
        <w:rPr>
          <w:b/>
          <w:bCs/>
        </w:rPr>
        <w:t>within a given gap</w:t>
      </w:r>
      <w:r w:rsidR="00B87906">
        <w:t xml:space="preserve"> of [5dB/ 10dB/ 14dB~20dB] to the best beam in Set C, evaluation results from 6 sources show 15%~2</w:t>
      </w:r>
      <w:r w:rsidR="00B87906">
        <w:rPr>
          <w:rFonts w:hint="eastAsia"/>
        </w:rPr>
        <w:t>8</w:t>
      </w:r>
      <w:r w:rsidR="00B87906">
        <w:t>% / 4%~1</w:t>
      </w:r>
      <w:r w:rsidR="00B87906">
        <w:rPr>
          <w:rFonts w:hint="eastAsia"/>
        </w:rPr>
        <w:t>6.4</w:t>
      </w:r>
      <w:r w:rsidR="00B87906">
        <w:t>%/ 2%~6% respectively beam prediction accuracy degradation.</w:t>
      </w:r>
    </w:p>
    <w:p w14:paraId="4C8C6D1B" w14:textId="52F67B37" w:rsidR="00B87906" w:rsidRDefault="00510BDF" w:rsidP="000663D5">
      <w:pPr>
        <w:pStyle w:val="B3"/>
      </w:pPr>
      <w:r>
        <w:t>-</w:t>
      </w:r>
      <w:r>
        <w:tab/>
      </w:r>
      <w:r w:rsidR="00B87906">
        <w:t>1 source Samsung simulated for BM-Case 2, and filled in the unreported measurements in Set C as (L1-RSRP of the best Rx beam in Set C–14dB) as the inputs for AI/ML.</w:t>
      </w:r>
    </w:p>
    <w:p w14:paraId="424282C5" w14:textId="76E27D72" w:rsidR="00B87906" w:rsidRDefault="00510BDF" w:rsidP="000663D5">
      <w:pPr>
        <w:pStyle w:val="B2"/>
      </w:pPr>
      <w:r>
        <w:rPr>
          <w:b/>
          <w:bCs/>
        </w:rPr>
        <w:t>-</w:t>
      </w:r>
      <w:r>
        <w:rPr>
          <w:b/>
          <w:bCs/>
        </w:rPr>
        <w:tab/>
      </w:r>
      <w:r w:rsidR="00B87906">
        <w:rPr>
          <w:b/>
          <w:bCs/>
        </w:rPr>
        <w:t>with Top-M measurements</w:t>
      </w:r>
      <w:r w:rsidR="00B87906">
        <w:t xml:space="preserve"> in Set C or with the </w:t>
      </w:r>
      <w:r w:rsidR="00B87906">
        <w:rPr>
          <w:b/>
          <w:bCs/>
        </w:rPr>
        <w:t>reported measurements within a given gap</w:t>
      </w:r>
      <w:r w:rsidR="00B87906">
        <w:t xml:space="preserve"> to the best beam in Set C (when Set C is larger than Set B), comparing with the case </w:t>
      </w:r>
      <w:r w:rsidR="00B87906">
        <w:rPr>
          <w:rFonts w:hint="eastAsia"/>
        </w:rPr>
        <w:t>that</w:t>
      </w:r>
      <w:r w:rsidR="00B87906">
        <w:t xml:space="preserve"> using a smaller number of beams in Set B as the fixed pattern, the results show that comparable or better beam prediction accuracy can be achieved with the same reporting overhead </w:t>
      </w:r>
      <w:r w:rsidR="00B87906">
        <w:rPr>
          <w:rFonts w:hint="eastAsia"/>
        </w:rPr>
        <w:t>or</w:t>
      </w:r>
      <w:r w:rsidR="00B87906">
        <w:t xml:space="preserve"> numbers of measurements as of AI inputs but larger measurement overhead. </w:t>
      </w:r>
    </w:p>
    <w:p w14:paraId="0C9FA7DF" w14:textId="3D1C676B" w:rsidR="00B87906" w:rsidRDefault="00510BDF" w:rsidP="000663D5">
      <w:pPr>
        <w:pStyle w:val="B3"/>
      </w:pPr>
      <w:r>
        <w:t>-</w:t>
      </w:r>
      <w:r>
        <w:tab/>
      </w:r>
      <w:r w:rsidR="00B87906">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Default="00510BDF" w:rsidP="000663D5">
      <w:pPr>
        <w:pStyle w:val="B3"/>
      </w:pPr>
      <w:r>
        <w:t>-</w:t>
      </w:r>
      <w:r>
        <w:tab/>
      </w:r>
      <w:r w:rsidR="00B87906">
        <w:t xml:space="preserve">evaluation results from 1 source show </w:t>
      </w:r>
      <w:r w:rsidR="00B87906">
        <w:rPr>
          <w:rFonts w:hint="eastAsia"/>
        </w:rPr>
        <w:t>1</w:t>
      </w:r>
      <w:r w:rsidR="00B87906">
        <w:t xml:space="preserve">6.5% </w:t>
      </w:r>
      <w:r w:rsidR="00B87906">
        <w:rPr>
          <w:rFonts w:hint="eastAsia"/>
        </w:rPr>
        <w:t>and</w:t>
      </w:r>
      <w:r w:rsidR="00B87906">
        <w:t xml:space="preserve"> 43% gain in terms of Top-1 beam prediction accuracy for the case of using the measurements of Top 4 beams of 8 or 16 beams in Set C and 32 beam in Set A respectively comparing with using 4 fixed beams in Set B. </w:t>
      </w:r>
    </w:p>
    <w:p w14:paraId="33139C6E" w14:textId="309F729C" w:rsidR="00B87906" w:rsidRDefault="00510BDF" w:rsidP="000663D5">
      <w:pPr>
        <w:pStyle w:val="B3"/>
      </w:pPr>
      <w:r>
        <w:t>-</w:t>
      </w:r>
      <w:r>
        <w:tab/>
      </w:r>
      <w:r w:rsidR="00B87906">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Default="00510BDF" w:rsidP="000663D5">
      <w:pPr>
        <w:pStyle w:val="B3"/>
      </w:pPr>
      <w:r>
        <w:t>-</w:t>
      </w:r>
      <w:r>
        <w:tab/>
      </w:r>
      <w:r w:rsidR="00B87906">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Default="00510BDF" w:rsidP="000663D5">
      <w:pPr>
        <w:pStyle w:val="B3"/>
      </w:pPr>
      <w:r>
        <w:t>-</w:t>
      </w:r>
      <w:r>
        <w:tab/>
      </w:r>
      <w:r w:rsidR="00B87906">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Default="00510BDF" w:rsidP="000663D5">
      <w:pPr>
        <w:pStyle w:val="B3"/>
      </w:pPr>
      <w:r>
        <w:t>-</w:t>
      </w:r>
      <w:r>
        <w:tab/>
      </w:r>
      <w:r w:rsidR="00B87906">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Default="00510BDF" w:rsidP="000663D5">
      <w:pPr>
        <w:pStyle w:val="B3"/>
      </w:pPr>
      <w:r>
        <w:t>-</w:t>
      </w:r>
      <w:r>
        <w:tab/>
      </w:r>
      <w:r w:rsidR="00B87906">
        <w:t xml:space="preserve">evaluation results from 1 source </w:t>
      </w:r>
      <w:r w:rsidR="00B87906">
        <w:rPr>
          <w:rFonts w:hint="eastAsia"/>
        </w:rPr>
        <w:t xml:space="preserve">show 17% gain in terms of Top-1 beam prediction accuracy for the case of using the measurements of Top 8 beams of 16 beams in Set C and 64 beams in Set A comparing with using 8 fixed beams in Set B. </w:t>
      </w:r>
      <w:r w:rsidR="00B87906">
        <w:t xml:space="preserve">. </w:t>
      </w:r>
    </w:p>
    <w:p w14:paraId="16303919" w14:textId="18476224" w:rsidR="00B87906" w:rsidRDefault="00510BDF" w:rsidP="000663D5">
      <w:pPr>
        <w:pStyle w:val="B3"/>
      </w:pPr>
      <w:r>
        <w:t>-</w:t>
      </w:r>
      <w:r>
        <w:tab/>
      </w:r>
      <w:r w:rsidR="00B87906">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Default="00510BDF" w:rsidP="000663D5">
      <w:pPr>
        <w:pStyle w:val="B2"/>
      </w:pPr>
      <w:r>
        <w:t>-</w:t>
      </w:r>
      <w:r>
        <w:tab/>
      </w:r>
      <w:r w:rsidR="00B87906">
        <w:t xml:space="preserve">The beam prediction accuracy increases with the number of measurements of Set B. </w:t>
      </w:r>
    </w:p>
    <w:p w14:paraId="71520414" w14:textId="2B1D77CA" w:rsidR="00B87906" w:rsidRDefault="00510BDF" w:rsidP="000663D5">
      <w:pPr>
        <w:pStyle w:val="B2"/>
      </w:pPr>
      <w:r>
        <w:lastRenderedPageBreak/>
        <w:t>-</w:t>
      </w:r>
      <w:r>
        <w:tab/>
      </w:r>
      <w:r w:rsidR="00B87906">
        <w:t xml:space="preserve">AI/ML still can provide better performance (e.g., &gt;30% of Top-1 beam prediction unless otherwise stated) than non-AI baseline option 2 (exhaustive beam sweeping in Set B of beams). </w:t>
      </w:r>
    </w:p>
    <w:p w14:paraId="72737291" w14:textId="400FDFA7" w:rsidR="00B87906" w:rsidRDefault="00510BDF" w:rsidP="00510BDF">
      <w:pPr>
        <w:pStyle w:val="B1"/>
      </w:pPr>
      <w:r>
        <w:t>-</w:t>
      </w:r>
      <w:r>
        <w:tab/>
      </w:r>
      <w:r w:rsidR="00B87906">
        <w:t>Note that ideal measurements are assumed</w:t>
      </w:r>
    </w:p>
    <w:p w14:paraId="51FF15E4" w14:textId="7BC02975" w:rsidR="00B87906" w:rsidRDefault="00510BDF" w:rsidP="000663D5">
      <w:pPr>
        <w:pStyle w:val="B2"/>
      </w:pPr>
      <w:r>
        <w:t>-</w:t>
      </w:r>
      <w:r>
        <w:tab/>
      </w:r>
      <w:r w:rsidR="00B87906">
        <w:t>Beams could be measured regardless of their SNR.</w:t>
      </w:r>
    </w:p>
    <w:p w14:paraId="41F7B75A" w14:textId="1A52C493" w:rsidR="00B87906" w:rsidRDefault="00510BDF" w:rsidP="000663D5">
      <w:pPr>
        <w:pStyle w:val="B2"/>
      </w:pPr>
      <w:r>
        <w:t>-</w:t>
      </w:r>
      <w:r>
        <w:tab/>
      </w:r>
      <w:r w:rsidR="00B87906">
        <w:t>No measurement error.</w:t>
      </w:r>
    </w:p>
    <w:p w14:paraId="5741C445" w14:textId="1FC4A32A" w:rsidR="00B87906" w:rsidRDefault="00510BDF" w:rsidP="000663D5">
      <w:pPr>
        <w:pStyle w:val="B2"/>
      </w:pPr>
      <w:r>
        <w:t>-</w:t>
      </w:r>
      <w:r>
        <w:tab/>
      </w:r>
      <w:r w:rsidR="00B87906">
        <w:t>Measured in a single-time instance (within a channel-coherence time interval).</w:t>
      </w:r>
    </w:p>
    <w:p w14:paraId="11137D56" w14:textId="7E1977FB" w:rsidR="00B87906" w:rsidRDefault="00510BDF" w:rsidP="000663D5">
      <w:pPr>
        <w:pStyle w:val="B2"/>
      </w:pPr>
      <w:r>
        <w:t>-</w:t>
      </w:r>
      <w:r>
        <w:tab/>
      </w:r>
      <w:r w:rsidR="00B87906">
        <w:t>No quantization for the L1-RSRP measurements.</w:t>
      </w:r>
    </w:p>
    <w:p w14:paraId="33BBFFCB" w14:textId="18BA134D" w:rsidR="00B87906" w:rsidRDefault="00510BDF" w:rsidP="000663D5">
      <w:pPr>
        <w:pStyle w:val="B2"/>
      </w:pPr>
      <w:r>
        <w:t>-</w:t>
      </w:r>
      <w:r>
        <w:tab/>
      </w:r>
      <w:r w:rsidR="00B87906">
        <w:t xml:space="preserve">No constraint on UCI payload overhead for full report of the L1-RSRP measurements of Set B for NW-side models </w:t>
      </w:r>
      <w:proofErr w:type="gramStart"/>
      <w:r w:rsidR="00B87906">
        <w:t>are</w:t>
      </w:r>
      <w:proofErr w:type="gramEnd"/>
      <w:r w:rsidR="00B87906">
        <w:t xml:space="preserve"> assumed.  </w:t>
      </w:r>
    </w:p>
    <w:p w14:paraId="4E50E763" w14:textId="02484AE5" w:rsidR="00B87906" w:rsidRDefault="00510BDF" w:rsidP="000663D5">
      <w:pPr>
        <w:pStyle w:val="B2"/>
        <w:rPr>
          <w:rFonts w:eastAsia="Times New Roman"/>
          <w:sz w:val="22"/>
          <w:szCs w:val="22"/>
        </w:rPr>
      </w:pPr>
      <w:r>
        <w:t>-</w:t>
      </w:r>
      <w:r>
        <w:tab/>
      </w:r>
      <w:r w:rsidR="00B87906">
        <w:t>This observation is based on Set B patterns that were chosen by each company.</w:t>
      </w:r>
    </w:p>
    <w:p w14:paraId="10C9963D" w14:textId="543CEB0C" w:rsidR="00B87906" w:rsidRDefault="00510BDF" w:rsidP="000663D5">
      <w:pPr>
        <w:pStyle w:val="B2"/>
        <w:rPr>
          <w:rFonts w:eastAsia="Times New Roman"/>
          <w:sz w:val="22"/>
          <w:szCs w:val="22"/>
        </w:rPr>
      </w:pPr>
      <w:r>
        <w:t>-</w:t>
      </w:r>
      <w:r>
        <w:tab/>
      </w:r>
      <w:r w:rsidR="00B87906">
        <w:t xml:space="preserve">Implicit or explicit information of </w:t>
      </w:r>
      <w:proofErr w:type="gramStart"/>
      <w:r w:rsidR="00B87906">
        <w:t>Tx</w:t>
      </w:r>
      <w:proofErr w:type="gramEnd"/>
      <w:r w:rsidR="00B87906">
        <w:t xml:space="preserve"> beam ID and/or Rx beam ID are used as AI/ML model inputs</w:t>
      </w:r>
    </w:p>
    <w:p w14:paraId="20954A66" w14:textId="77777777" w:rsidR="00B87906" w:rsidRPr="00BA0BAD" w:rsidRDefault="00B87906" w:rsidP="00B87906">
      <w:pPr>
        <w:pStyle w:val="40"/>
      </w:pPr>
      <w:bookmarkStart w:id="179" w:name="_Toc149657171"/>
      <w:r>
        <w:t>6.3.2.4</w:t>
      </w:r>
      <w:r>
        <w:tab/>
        <w:t>Generalization Performance for BM-Case1 and BM-Case2</w:t>
      </w:r>
      <w:bookmarkEnd w:id="179"/>
    </w:p>
    <w:p w14:paraId="1A53F34A" w14:textId="77777777" w:rsidR="00B87906" w:rsidRPr="007829E3" w:rsidRDefault="00B87906" w:rsidP="00B87906">
      <w:r w:rsidRPr="007829E3">
        <w:t xml:space="preserve">The following </w:t>
      </w:r>
      <w:r w:rsidRPr="007829E3">
        <w:rPr>
          <w:i/>
          <w:iCs/>
        </w:rPr>
        <w:t>generalization aspects</w:t>
      </w:r>
      <w:r w:rsidRPr="007829E3">
        <w:t xml:space="preserve"> were evaluated for at least BMCase-1 when Set B is a subset of Set A (and BMCase-2 if stated),</w:t>
      </w:r>
    </w:p>
    <w:p w14:paraId="21A91542" w14:textId="3E5AAEBC" w:rsidR="00B87906" w:rsidRPr="007829E3" w:rsidRDefault="000663D5" w:rsidP="000663D5">
      <w:pPr>
        <w:pStyle w:val="B1"/>
        <w:rPr>
          <w:lang w:eastAsia="ko-KR"/>
        </w:rPr>
      </w:pPr>
      <w:r>
        <w:t>-</w:t>
      </w:r>
      <w:r>
        <w:tab/>
      </w:r>
      <w:r w:rsidR="00B87906" w:rsidRPr="007829E3">
        <w:t>Scenarios</w:t>
      </w:r>
    </w:p>
    <w:p w14:paraId="6EA1415E" w14:textId="48B9C592"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deployment scenarios,</w:t>
      </w:r>
    </w:p>
    <w:p w14:paraId="3B559C6C" w14:textId="577E81E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UMa, UMi </w:t>
      </w:r>
    </w:p>
    <w:p w14:paraId="5E5EBD04" w14:textId="4780C70D"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200m ISD or 500m ISD </w:t>
      </w:r>
    </w:p>
    <w:p w14:paraId="73861DDD" w14:textId="5030F3BC" w:rsidR="00B87906" w:rsidRPr="007829E3" w:rsidRDefault="000663D5" w:rsidP="000663D5">
      <w:pPr>
        <w:pStyle w:val="B2"/>
        <w:rPr>
          <w:lang w:eastAsia="ko-KR"/>
        </w:rPr>
      </w:pPr>
      <w:r>
        <w:rPr>
          <w:lang w:eastAsia="ko-KR"/>
        </w:rPr>
        <w:t>-</w:t>
      </w:r>
      <w:r>
        <w:rPr>
          <w:lang w:eastAsia="ko-KR"/>
        </w:rPr>
        <w:tab/>
      </w:r>
      <w:r w:rsidR="00B87906" w:rsidRPr="007829E3">
        <w:rPr>
          <w:lang w:eastAsia="ko-KR"/>
        </w:rPr>
        <w:t>Various outdoor/indoor UE distributions, e.g., 100%/0%, 20%/80%, and others</w:t>
      </w:r>
    </w:p>
    <w:p w14:paraId="7B349833" w14:textId="79F1C402"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mobility (for BMCase-2 only), </w:t>
      </w:r>
    </w:p>
    <w:p w14:paraId="2BBFD28A" w14:textId="6080AB6C" w:rsidR="00B87906" w:rsidRPr="007829E3" w:rsidRDefault="000663D5" w:rsidP="000663D5">
      <w:pPr>
        <w:pStyle w:val="B3"/>
        <w:rPr>
          <w:lang w:eastAsia="ko-KR"/>
        </w:rPr>
      </w:pPr>
      <w:r>
        <w:rPr>
          <w:lang w:eastAsia="ko-KR"/>
        </w:rPr>
        <w:t>-</w:t>
      </w:r>
      <w:r>
        <w:rPr>
          <w:lang w:eastAsia="ko-KR"/>
        </w:rPr>
        <w:tab/>
      </w:r>
      <w:r w:rsidR="00B87906" w:rsidRPr="007829E3">
        <w:rPr>
          <w:lang w:eastAsia="ko-KR"/>
        </w:rPr>
        <w:t>e.g., 30km/h, 60km/h and others</w:t>
      </w:r>
    </w:p>
    <w:p w14:paraId="78FCD544" w14:textId="1CA74D88" w:rsidR="00B87906" w:rsidRPr="007829E3" w:rsidRDefault="000663D5" w:rsidP="000663D5">
      <w:pPr>
        <w:pStyle w:val="B1"/>
        <w:rPr>
          <w:lang w:eastAsia="ko-KR"/>
        </w:rPr>
      </w:pPr>
      <w:r>
        <w:rPr>
          <w:lang w:eastAsia="ko-KR"/>
        </w:rPr>
        <w:t>-</w:t>
      </w:r>
      <w:r>
        <w:rPr>
          <w:lang w:eastAsia="ko-KR"/>
        </w:rPr>
        <w:tab/>
      </w:r>
      <w:r w:rsidR="00B87906" w:rsidRPr="007829E3">
        <w:rPr>
          <w:lang w:eastAsia="ko-KR"/>
        </w:rPr>
        <w:t>Configurations (parameters and settings)</w:t>
      </w:r>
    </w:p>
    <w:p w14:paraId="168E8971" w14:textId="59F713E1"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UE parameters, </w:t>
      </w:r>
    </w:p>
    <w:p w14:paraId="753B71B7" w14:textId="1DE633F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UE codebook </w:t>
      </w:r>
    </w:p>
    <w:p w14:paraId="04866621" w14:textId="41388BD6" w:rsidR="00B87906" w:rsidRPr="007829E3" w:rsidRDefault="000663D5" w:rsidP="000663D5">
      <w:pPr>
        <w:pStyle w:val="B3"/>
        <w:rPr>
          <w:lang w:eastAsia="ko-KR"/>
        </w:rPr>
      </w:pPr>
      <w:r>
        <w:rPr>
          <w:lang w:eastAsia="ko-KR"/>
        </w:rPr>
        <w:t>-</w:t>
      </w:r>
      <w:r>
        <w:rPr>
          <w:lang w:eastAsia="ko-KR"/>
        </w:rPr>
        <w:tab/>
      </w:r>
      <w:r w:rsidR="00B87906" w:rsidRPr="007829E3">
        <w:rPr>
          <w:lang w:eastAsia="ko-KR"/>
        </w:rPr>
        <w:t>e.g., UE antenna array dimensions</w:t>
      </w:r>
    </w:p>
    <w:p w14:paraId="3308C227" w14:textId="4E9FA4B2"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different number beams </w:t>
      </w:r>
      <w:r w:rsidR="00B87906" w:rsidRPr="007829E3">
        <w:rPr>
          <w:rFonts w:eastAsia="Times New Roman"/>
          <w:lang w:eastAsia="ko-KR"/>
        </w:rPr>
        <w:t>in a seen</w:t>
      </w:r>
      <w:r w:rsidR="00B87906" w:rsidRPr="007829E3">
        <w:rPr>
          <w:lang w:eastAsia="ko-KR"/>
        </w:rPr>
        <w:t xml:space="preserve"> UE codebook when inference using a subset of Rx beams of training</w:t>
      </w:r>
    </w:p>
    <w:p w14:paraId="720D148D" w14:textId="4C273D60"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gNB settings, </w:t>
      </w:r>
    </w:p>
    <w:p w14:paraId="7ADA62E0" w14:textId="474552B3" w:rsidR="00B87906" w:rsidRPr="007829E3" w:rsidRDefault="000663D5" w:rsidP="000663D5">
      <w:pPr>
        <w:pStyle w:val="B3"/>
        <w:rPr>
          <w:lang w:eastAsia="ko-KR"/>
        </w:rPr>
      </w:pPr>
      <w:r>
        <w:rPr>
          <w:lang w:eastAsia="ko-KR"/>
        </w:rPr>
        <w:t>-</w:t>
      </w:r>
      <w:r>
        <w:rPr>
          <w:lang w:eastAsia="ko-KR"/>
        </w:rPr>
        <w:tab/>
      </w:r>
      <w:r w:rsidR="00B87906" w:rsidRPr="007829E3">
        <w:rPr>
          <w:lang w:eastAsia="ko-KR"/>
        </w:rPr>
        <w:t xml:space="preserve">e.g., DL </w:t>
      </w:r>
      <w:proofErr w:type="gramStart"/>
      <w:r w:rsidR="00B87906" w:rsidRPr="007829E3">
        <w:rPr>
          <w:lang w:eastAsia="ko-KR"/>
        </w:rPr>
        <w:t>Tx</w:t>
      </w:r>
      <w:proofErr w:type="gramEnd"/>
      <w:r w:rsidR="00B87906" w:rsidRPr="007829E3">
        <w:rPr>
          <w:lang w:eastAsia="ko-KR"/>
        </w:rPr>
        <w:t xml:space="preserve"> beam codebook</w:t>
      </w:r>
    </w:p>
    <w:p w14:paraId="27101CBE" w14:textId="2F221CC9" w:rsidR="00B87906" w:rsidRPr="007829E3" w:rsidRDefault="000663D5" w:rsidP="000663D5">
      <w:pPr>
        <w:pStyle w:val="B3"/>
        <w:rPr>
          <w:lang w:eastAsia="ko-KR"/>
        </w:rPr>
      </w:pPr>
      <w:r>
        <w:rPr>
          <w:lang w:eastAsia="ko-KR"/>
        </w:rPr>
        <w:t>-</w:t>
      </w:r>
      <w:r>
        <w:rPr>
          <w:lang w:eastAsia="ko-KR"/>
        </w:rPr>
        <w:tab/>
      </w:r>
      <w:r w:rsidR="00B87906" w:rsidRPr="007829E3">
        <w:rPr>
          <w:lang w:eastAsia="ko-KR"/>
        </w:rPr>
        <w:t>e.g., gNB antenna array dimensions</w:t>
      </w:r>
    </w:p>
    <w:p w14:paraId="302B781F" w14:textId="6BD202D6" w:rsidR="00B87906" w:rsidRPr="007829E3" w:rsidRDefault="000663D5" w:rsidP="000663D5">
      <w:pPr>
        <w:pStyle w:val="B2"/>
        <w:rPr>
          <w:lang w:eastAsia="ko-KR"/>
        </w:rPr>
      </w:pPr>
      <w:r>
        <w:rPr>
          <w:lang w:eastAsia="ko-KR"/>
        </w:rPr>
        <w:t>-</w:t>
      </w:r>
      <w:r>
        <w:rPr>
          <w:lang w:eastAsia="ko-KR"/>
        </w:rPr>
        <w:tab/>
      </w:r>
      <w:r w:rsidR="00B87906" w:rsidRPr="007829E3">
        <w:rPr>
          <w:lang w:eastAsia="ko-KR"/>
        </w:rPr>
        <w:t xml:space="preserve">Various Set A of </w:t>
      </w:r>
      <w:proofErr w:type="gramStart"/>
      <w:r w:rsidR="00B87906" w:rsidRPr="007829E3">
        <w:rPr>
          <w:lang w:eastAsia="ko-KR"/>
        </w:rPr>
        <w:t>beam(</w:t>
      </w:r>
      <w:proofErr w:type="gramEnd"/>
      <w:r w:rsidR="00B87906" w:rsidRPr="007829E3">
        <w:rPr>
          <w:lang w:eastAsia="ko-KR"/>
        </w:rPr>
        <w:t xml:space="preserve">pairs) </w:t>
      </w:r>
    </w:p>
    <w:p w14:paraId="0EAC019A" w14:textId="5C069993" w:rsidR="00B87906" w:rsidRPr="007829E3" w:rsidRDefault="000663D5" w:rsidP="000663D5">
      <w:pPr>
        <w:pStyle w:val="B2"/>
        <w:rPr>
          <w:lang w:eastAsia="ko-KR"/>
        </w:rPr>
      </w:pPr>
      <w:r>
        <w:rPr>
          <w:rFonts w:eastAsia="宋体"/>
          <w:lang w:eastAsia="ko-KR"/>
        </w:rPr>
        <w:t>-</w:t>
      </w:r>
      <w:r>
        <w:rPr>
          <w:rFonts w:eastAsia="宋体"/>
          <w:lang w:eastAsia="ko-KR"/>
        </w:rPr>
        <w:tab/>
      </w:r>
      <w:r w:rsidR="00B87906" w:rsidRPr="007829E3">
        <w:rPr>
          <w:rFonts w:eastAsia="宋体" w:hint="eastAsia"/>
          <w:lang w:eastAsia="ko-KR"/>
        </w:rPr>
        <w:t>V</w:t>
      </w:r>
      <w:r w:rsidR="00B87906" w:rsidRPr="007829E3">
        <w:rPr>
          <w:rFonts w:hint="eastAsia"/>
          <w:lang w:eastAsia="ko-KR"/>
        </w:rPr>
        <w:t>arious Set B of beam (pairs)</w:t>
      </w:r>
    </w:p>
    <w:p w14:paraId="77C6173B" w14:textId="77777777" w:rsidR="00B87906" w:rsidRPr="007829E3" w:rsidRDefault="00B87906" w:rsidP="00B87906">
      <w:r w:rsidRPr="007829E3">
        <w:t>Note: the following are assumed in the simulation unless otherwise stated</w:t>
      </w:r>
    </w:p>
    <w:p w14:paraId="05762BAC" w14:textId="376307E3" w:rsidR="00B87906" w:rsidRPr="007829E3" w:rsidRDefault="000663D5" w:rsidP="000663D5">
      <w:pPr>
        <w:pStyle w:val="B1"/>
      </w:pPr>
      <w:r>
        <w:t>-</w:t>
      </w:r>
      <w:r>
        <w:tab/>
      </w:r>
      <w:r w:rsidR="00B87906" w:rsidRPr="007829E3">
        <w:t xml:space="preserve">For DL </w:t>
      </w:r>
      <w:proofErr w:type="gramStart"/>
      <w:r w:rsidR="00B87906" w:rsidRPr="007829E3">
        <w:t>Tx</w:t>
      </w:r>
      <w:proofErr w:type="gramEnd"/>
      <w:r w:rsidR="00B87906" w:rsidRPr="007829E3">
        <w:t xml:space="preserve"> beam prediction, the measurements from best Rx beam are used.</w:t>
      </w:r>
    </w:p>
    <w:p w14:paraId="21761511" w14:textId="4240DB09" w:rsidR="00B87906" w:rsidRPr="007829E3" w:rsidRDefault="000663D5" w:rsidP="000663D5">
      <w:pPr>
        <w:pStyle w:val="B1"/>
      </w:pPr>
      <w:r>
        <w:t>-</w:t>
      </w:r>
      <w:r>
        <w:tab/>
      </w:r>
      <w:r w:rsidR="00B87906" w:rsidRPr="007829E3">
        <w:t>Fixed Set B pattern.</w:t>
      </w:r>
    </w:p>
    <w:p w14:paraId="4A12EDC4" w14:textId="58046B38" w:rsidR="00B87906" w:rsidRPr="007829E3" w:rsidRDefault="000663D5" w:rsidP="000663D5">
      <w:pPr>
        <w:pStyle w:val="B1"/>
      </w:pPr>
      <w:r>
        <w:t>-</w:t>
      </w:r>
      <w:r>
        <w:tab/>
      </w:r>
      <w:r w:rsidR="00B87906" w:rsidRPr="007829E3">
        <w:t>Without UE Rotation.</w:t>
      </w:r>
    </w:p>
    <w:p w14:paraId="533841B5" w14:textId="4F730358" w:rsidR="00B87906" w:rsidRPr="007829E3" w:rsidRDefault="000663D5" w:rsidP="000663D5">
      <w:pPr>
        <w:pStyle w:val="B1"/>
      </w:pPr>
      <w:r>
        <w:lastRenderedPageBreak/>
        <w:t>-</w:t>
      </w:r>
      <w:r>
        <w:tab/>
      </w:r>
      <w:r w:rsidR="00B87906" w:rsidRPr="007829E3">
        <w:t>Beams could be measured regardless of their SNR.</w:t>
      </w:r>
    </w:p>
    <w:p w14:paraId="303D9DDD" w14:textId="5ADCDB74" w:rsidR="00B87906" w:rsidRPr="007829E3" w:rsidRDefault="000663D5" w:rsidP="000663D5">
      <w:pPr>
        <w:pStyle w:val="B1"/>
      </w:pPr>
      <w:r>
        <w:t>-</w:t>
      </w:r>
      <w:r>
        <w:tab/>
      </w:r>
      <w:r w:rsidR="00B87906" w:rsidRPr="007829E3">
        <w:t>No measurement error.</w:t>
      </w:r>
    </w:p>
    <w:p w14:paraId="46DDEA59" w14:textId="3D4302A1" w:rsidR="00B87906" w:rsidRPr="007829E3" w:rsidRDefault="000663D5" w:rsidP="000663D5">
      <w:pPr>
        <w:pStyle w:val="B1"/>
      </w:pPr>
      <w:r>
        <w:t>-</w:t>
      </w:r>
      <w:r>
        <w:tab/>
      </w:r>
      <w:r w:rsidR="00B87906" w:rsidRPr="007829E3">
        <w:t>Measured in a single-time instance (within a channel-coherence time interval).</w:t>
      </w:r>
    </w:p>
    <w:p w14:paraId="4A74219D" w14:textId="05B7C0D0" w:rsidR="00B87906" w:rsidRPr="007829E3" w:rsidRDefault="000663D5" w:rsidP="000663D5">
      <w:pPr>
        <w:pStyle w:val="B1"/>
      </w:pPr>
      <w:r>
        <w:t>-</w:t>
      </w:r>
      <w:r>
        <w:tab/>
      </w:r>
      <w:r w:rsidR="00B87906" w:rsidRPr="007829E3">
        <w:t>No quantization for the L1-RSRP measurements.</w:t>
      </w:r>
    </w:p>
    <w:p w14:paraId="643A503C" w14:textId="6071F315" w:rsidR="00B87906" w:rsidRPr="007829E3" w:rsidRDefault="000663D5" w:rsidP="000663D5">
      <w:pPr>
        <w:pStyle w:val="B1"/>
      </w:pPr>
      <w:r>
        <w:t>-</w:t>
      </w:r>
      <w:r>
        <w:tab/>
      </w:r>
      <w:r w:rsidR="00B87906" w:rsidRPr="007829E3">
        <w:t xml:space="preserve">No constraint on UCI payload overhead for full report of the L1-RSRP measurements of Set B for NW-side models </w:t>
      </w:r>
      <w:proofErr w:type="gramStart"/>
      <w:r w:rsidR="00B87906" w:rsidRPr="007829E3">
        <w:t>are</w:t>
      </w:r>
      <w:proofErr w:type="gramEnd"/>
      <w:r w:rsidR="00B87906" w:rsidRPr="007829E3">
        <w:t xml:space="preserve"> assumed. </w:t>
      </w:r>
    </w:p>
    <w:p w14:paraId="2C250396" w14:textId="79D79689" w:rsidR="00B87906" w:rsidRPr="007829E3" w:rsidRDefault="000663D5" w:rsidP="000663D5">
      <w:pPr>
        <w:pStyle w:val="B1"/>
      </w:pPr>
      <w:r>
        <w:t>-</w:t>
      </w:r>
      <w:r>
        <w:tab/>
      </w:r>
      <w:r w:rsidR="00B87906" w:rsidRPr="007829E3">
        <w:t xml:space="preserve">Observations are applicable for both </w:t>
      </w:r>
      <w:proofErr w:type="gramStart"/>
      <w:r w:rsidR="00B87906" w:rsidRPr="007829E3">
        <w:t>Tx</w:t>
      </w:r>
      <w:proofErr w:type="gramEnd"/>
      <w:r w:rsidR="00B87906" w:rsidRPr="007829E3">
        <w:t xml:space="preserve"> beam and beam pair.</w:t>
      </w:r>
    </w:p>
    <w:p w14:paraId="230759A6" w14:textId="2B70559B" w:rsidR="00B87906" w:rsidRPr="007829E3" w:rsidRDefault="000663D5" w:rsidP="000663D5">
      <w:pPr>
        <w:pStyle w:val="B1"/>
      </w:pPr>
      <w:r>
        <w:t>-</w:t>
      </w:r>
      <w:r>
        <w:tab/>
      </w:r>
      <w:r w:rsidR="00B87906" w:rsidRPr="007829E3">
        <w:t xml:space="preserve">The evaluation results are from BM-Case 1 and similar </w:t>
      </w:r>
      <w:proofErr w:type="gramStart"/>
      <w:r w:rsidR="00B87906" w:rsidRPr="007829E3">
        <w:t>observation are</w:t>
      </w:r>
      <w:proofErr w:type="gramEnd"/>
      <w:r w:rsidR="00B87906" w:rsidRPr="007829E3">
        <w:t xml:space="preserve"> expected for BM-Case 1 when Set B is different from Set A. </w:t>
      </w:r>
    </w:p>
    <w:p w14:paraId="6C070C12" w14:textId="77777777" w:rsidR="00B87906" w:rsidRPr="007829E3" w:rsidRDefault="00B87906" w:rsidP="000663D5">
      <w:r w:rsidRPr="007829E3">
        <w:t xml:space="preserve">Note that, in the following evaluation, model switching is not evaluated for generalization performance. </w:t>
      </w:r>
    </w:p>
    <w:p w14:paraId="6566F56A" w14:textId="77777777" w:rsidR="00B87906" w:rsidRPr="007829E3" w:rsidRDefault="00B87906" w:rsidP="000663D5"/>
    <w:p w14:paraId="39E1CC7C" w14:textId="77777777" w:rsidR="00B87906" w:rsidRPr="007829E3" w:rsidRDefault="00B87906" w:rsidP="000663D5">
      <w:r w:rsidRPr="007829E3">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7829E3" w:rsidRDefault="000663D5" w:rsidP="000663D5">
      <w:pPr>
        <w:pStyle w:val="B1"/>
      </w:pPr>
      <w:r>
        <w:t>-</w:t>
      </w:r>
      <w:r>
        <w:tab/>
      </w:r>
      <w:r w:rsidR="00B87906" w:rsidRPr="007829E3">
        <w:t xml:space="preserve">2 sources: for various UE </w:t>
      </w:r>
      <w:proofErr w:type="gramStart"/>
      <w:r w:rsidR="00B87906" w:rsidRPr="007829E3">
        <w:t>distribution</w:t>
      </w:r>
      <w:proofErr w:type="gramEnd"/>
      <w:r w:rsidR="00B87906" w:rsidRPr="007829E3">
        <w:t xml:space="preserve"> with same or double training data size, </w:t>
      </w:r>
    </w:p>
    <w:p w14:paraId="76D37AAA" w14:textId="3A70FD7A" w:rsidR="00B87906" w:rsidRPr="007829E3" w:rsidRDefault="000663D5" w:rsidP="000663D5">
      <w:pPr>
        <w:pStyle w:val="B1"/>
      </w:pPr>
      <w:r>
        <w:t>-</w:t>
      </w:r>
      <w:r>
        <w:tab/>
      </w:r>
      <w:r w:rsidR="00B87906" w:rsidRPr="007829E3">
        <w:t>1 source: for different ISDs with triple training data size.</w:t>
      </w:r>
    </w:p>
    <w:p w14:paraId="2A15BF4D" w14:textId="77777777" w:rsidR="00B87906" w:rsidRPr="007829E3" w:rsidRDefault="00B87906" w:rsidP="00B87906">
      <w:r w:rsidRPr="007829E3">
        <w:rPr>
          <w:b/>
          <w:bCs/>
        </w:rPr>
        <w:t>(A) For some cases</w:t>
      </w:r>
      <w:r w:rsidRPr="007829E3">
        <w:t xml:space="preserve">, Case 2 </w:t>
      </w:r>
      <w:proofErr w:type="gramStart"/>
      <w:r w:rsidRPr="007829E3">
        <w:rPr>
          <w:b/>
          <w:bCs/>
        </w:rPr>
        <w:t>have</w:t>
      </w:r>
      <w:proofErr w:type="gramEnd"/>
      <w:r w:rsidRPr="007829E3">
        <w:rPr>
          <w:b/>
          <w:bCs/>
        </w:rPr>
        <w:t xml:space="preserve"> some performance degradation</w:t>
      </w:r>
      <w:r w:rsidRPr="007829E3">
        <w:t xml:space="preserve"> than Case 1 in most of the cases/evaluations. In Case 2, AI/ML still can provide better performance than non-AI baseline option 2 (based on the measurements from Set B of beams):</w:t>
      </w:r>
    </w:p>
    <w:p w14:paraId="1F58A40C" w14:textId="4708A747" w:rsidR="00B87906" w:rsidRPr="007829E3" w:rsidRDefault="000663D5" w:rsidP="000663D5">
      <w:pPr>
        <w:pStyle w:val="B1"/>
        <w:rPr>
          <w:lang w:eastAsia="ko-KR"/>
        </w:rPr>
      </w:pPr>
      <w:r>
        <w:rPr>
          <w:u w:val="single"/>
          <w:lang w:eastAsia="ko-KR"/>
        </w:rPr>
        <w:t>-</w:t>
      </w:r>
      <w:r>
        <w:rPr>
          <w:u w:val="single"/>
          <w:lang w:eastAsia="ko-KR"/>
        </w:rPr>
        <w:tab/>
      </w:r>
      <w:r w:rsidR="00B87906" w:rsidRPr="007829E3">
        <w:rPr>
          <w:u w:val="single"/>
          <w:lang w:eastAsia="ko-KR"/>
        </w:rPr>
        <w:t>For various deployment scenarios:</w:t>
      </w:r>
      <w:r w:rsidR="00B87906" w:rsidRPr="007829E3">
        <w:rPr>
          <w:lang w:eastAsia="ko-KR"/>
        </w:rPr>
        <w:t xml:space="preserve"> UMa/UMi (with the </w:t>
      </w:r>
      <w:r w:rsidR="00B87906" w:rsidRPr="007829E3">
        <w:t>assumption</w:t>
      </w:r>
      <w:r w:rsidR="00B87906" w:rsidRPr="007829E3">
        <w:rPr>
          <w:lang w:eastAsia="ko-KR"/>
        </w:rPr>
        <w:t xml:space="preserve"> of same down tilt, same or different NLOS probability, same or different ISD, same or different antenna height) </w:t>
      </w:r>
    </w:p>
    <w:p w14:paraId="269A273E" w14:textId="32DB6ECF" w:rsidR="00B87906" w:rsidRPr="007829E3" w:rsidRDefault="000663D5" w:rsidP="00250CFD">
      <w:pPr>
        <w:pStyle w:val="B2"/>
      </w:pPr>
      <w:r>
        <w:t>-</w:t>
      </w:r>
      <w:r>
        <w:tab/>
      </w:r>
      <w:r w:rsidR="00B87906" w:rsidRPr="007829E3">
        <w:t xml:space="preserve">(Case 2) </w:t>
      </w:r>
      <w:proofErr w:type="gramStart"/>
      <w:r w:rsidR="00B87906" w:rsidRPr="007829E3">
        <w:t>For</w:t>
      </w:r>
      <w:proofErr w:type="gramEnd"/>
      <w:r w:rsidR="00B87906" w:rsidRPr="007829E3">
        <w:t xml:space="preserve"> generalization Case 2 compared to Case 1, </w:t>
      </w:r>
    </w:p>
    <w:p w14:paraId="02E048EC" w14:textId="7967828A" w:rsidR="00B87906" w:rsidRPr="007829E3" w:rsidRDefault="000663D5" w:rsidP="00250CFD">
      <w:pPr>
        <w:pStyle w:val="B3"/>
      </w:pPr>
      <w:r>
        <w:rPr>
          <w:u w:val="single"/>
        </w:rPr>
        <w:t>-</w:t>
      </w:r>
      <w:r>
        <w:rPr>
          <w:u w:val="single"/>
        </w:rPr>
        <w:tab/>
      </w:r>
      <w:r w:rsidR="00B87906" w:rsidRPr="007829E3">
        <w:rPr>
          <w:u w:val="single"/>
        </w:rPr>
        <w:t>With the assumption of same ISD, antenna height and same NLOS probability for UMa/UMi,</w:t>
      </w:r>
      <w:r w:rsidR="00B87906" w:rsidRPr="007829E3">
        <w:t xml:space="preserve"> evaluation results from 4 sources show less than 5% degradation, evaluation results from 4 sources show 5%~10% degradation </w:t>
      </w:r>
    </w:p>
    <w:p w14:paraId="715A3F94" w14:textId="31BC592A" w:rsidR="00B87906" w:rsidRPr="007829E3" w:rsidRDefault="000663D5" w:rsidP="00250CFD">
      <w:pPr>
        <w:pStyle w:val="B4"/>
      </w:pPr>
      <w:r>
        <w:t>-</w:t>
      </w:r>
      <w:r>
        <w:tab/>
      </w:r>
      <w:r w:rsidR="00B87906" w:rsidRPr="007829E3">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7829E3" w:rsidRDefault="000663D5" w:rsidP="00250CFD">
      <w:pPr>
        <w:pStyle w:val="B3"/>
        <w:rPr>
          <w:u w:val="single"/>
        </w:rPr>
      </w:pPr>
      <w:r>
        <w:rPr>
          <w:u w:val="single"/>
        </w:rPr>
        <w:t>-</w:t>
      </w:r>
      <w:r>
        <w:rPr>
          <w:u w:val="single"/>
        </w:rPr>
        <w:tab/>
      </w:r>
      <w:r w:rsidR="00B87906" w:rsidRPr="007829E3">
        <w:rPr>
          <w:u w:val="single"/>
        </w:rPr>
        <w:t xml:space="preserve">With the assumption of different antenna height for UMa/UMi, </w:t>
      </w:r>
    </w:p>
    <w:p w14:paraId="4C9395FB" w14:textId="3E56C8E9"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DL Tx beam prediction with same ISD</w:t>
      </w:r>
    </w:p>
    <w:p w14:paraId="54EDA330" w14:textId="4C0F5D3B" w:rsidR="00B87906" w:rsidRPr="007829E3" w:rsidRDefault="000663D5" w:rsidP="00250CFD">
      <w:pPr>
        <w:pStyle w:val="B4"/>
      </w:pPr>
      <w:r>
        <w:t>-</w:t>
      </w:r>
      <w:r>
        <w:tab/>
      </w:r>
      <w:r w:rsidR="00B87906" w:rsidRPr="007829E3">
        <w:t>evaluation results from 1 source show 16%, and 18% degradation for Top-1 beam prediction accuracy, for DL Tx beam and beam pair prediction respectively, with different ISD</w:t>
      </w:r>
    </w:p>
    <w:p w14:paraId="3B9A3C95" w14:textId="1D060075" w:rsidR="00B87906" w:rsidRPr="007829E3" w:rsidRDefault="000663D5" w:rsidP="00250CFD">
      <w:pPr>
        <w:pStyle w:val="B4"/>
      </w:pPr>
      <w:r>
        <w:t>-</w:t>
      </w:r>
      <w:r>
        <w:tab/>
      </w:r>
      <w:r w:rsidR="00B87906" w:rsidRPr="007829E3">
        <w:t xml:space="preserve">evaluation results from 1 source show about </w:t>
      </w:r>
      <w:r w:rsidR="00B87906" w:rsidRPr="007829E3">
        <w:rPr>
          <w:rFonts w:hint="eastAsia"/>
        </w:rPr>
        <w:t>13</w:t>
      </w:r>
      <w:r w:rsidR="00B87906" w:rsidRPr="007829E3">
        <w:t>% degradation for Top-1 beam prediction accuracy, for both DL Tx beam and beam pair prediction with same ISD, different antenna heights and NLOS probabilities</w:t>
      </w:r>
    </w:p>
    <w:p w14:paraId="2712F94C" w14:textId="2C3DDFFC" w:rsidR="00B87906" w:rsidRPr="007829E3" w:rsidRDefault="000663D5" w:rsidP="00250CFD">
      <w:pPr>
        <w:pStyle w:val="B2"/>
      </w:pPr>
      <w:r>
        <w:t>-</w:t>
      </w:r>
      <w:r>
        <w:tab/>
      </w:r>
      <w:r w:rsidR="00B87906" w:rsidRPr="007829E3">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7829E3" w:rsidRDefault="000663D5" w:rsidP="00250CFD">
      <w:pPr>
        <w:pStyle w:val="B3"/>
      </w:pPr>
      <w:r>
        <w:t>-</w:t>
      </w:r>
      <w:r>
        <w:tab/>
      </w:r>
      <w:r w:rsidR="00B87906" w:rsidRPr="007829E3">
        <w:t xml:space="preserve">wherein 1 source assumed different ISD and antenna height and the results show about 8% degradation for Top-1 beam prediction accuracy for both DL Tx beam and beam pair prediction. </w:t>
      </w:r>
    </w:p>
    <w:p w14:paraId="7DD52F93" w14:textId="35DC2FC4" w:rsidR="00B87906" w:rsidRPr="007829E3" w:rsidRDefault="000663D5" w:rsidP="000663D5">
      <w:pPr>
        <w:pStyle w:val="B1"/>
        <w:rPr>
          <w:rFonts w:eastAsiaTheme="minorEastAsia"/>
          <w:u w:val="single"/>
          <w:lang w:eastAsia="ko-KR"/>
        </w:rPr>
      </w:pPr>
      <w:r>
        <w:rPr>
          <w:rFonts w:eastAsiaTheme="minorEastAsia"/>
          <w:u w:val="single"/>
          <w:lang w:eastAsia="ko-KR"/>
        </w:rPr>
        <w:lastRenderedPageBreak/>
        <w:t>-</w:t>
      </w:r>
      <w:r>
        <w:rPr>
          <w:rFonts w:eastAsiaTheme="minorEastAsia"/>
          <w:u w:val="single"/>
          <w:lang w:eastAsia="ko-KR"/>
        </w:rPr>
        <w:tab/>
      </w:r>
      <w:r w:rsidR="00B87906" w:rsidRPr="007829E3">
        <w:rPr>
          <w:rFonts w:eastAsiaTheme="minorEastAsia"/>
          <w:u w:val="single"/>
          <w:lang w:eastAsia="ko-KR"/>
        </w:rPr>
        <w:t xml:space="preserve">Various </w:t>
      </w:r>
      <w:r w:rsidR="00B87906" w:rsidRPr="007829E3">
        <w:rPr>
          <w:u w:val="single"/>
          <w:lang w:eastAsia="ko-KR"/>
        </w:rPr>
        <w:t>deployment</w:t>
      </w:r>
      <w:r w:rsidR="00B87906" w:rsidRPr="007829E3">
        <w:rPr>
          <w:rFonts w:eastAsiaTheme="minorEastAsia"/>
          <w:u w:val="single"/>
          <w:lang w:eastAsia="ko-KR"/>
        </w:rPr>
        <w:t xml:space="preserve"> scenarios: ISD 200m/ISD 500m</w:t>
      </w:r>
    </w:p>
    <w:p w14:paraId="768F0B9E" w14:textId="2458973C" w:rsidR="00B87906" w:rsidRPr="007829E3" w:rsidRDefault="000663D5" w:rsidP="00250CFD">
      <w:pPr>
        <w:pStyle w:val="B2"/>
      </w:pPr>
      <w:r>
        <w:t>-</w:t>
      </w:r>
      <w:r>
        <w:tab/>
      </w:r>
      <w:r w:rsidR="00B87906" w:rsidRPr="007829E3">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7829E3" w:rsidRDefault="000663D5" w:rsidP="00250CFD">
      <w:pPr>
        <w:pStyle w:val="B2"/>
      </w:pPr>
      <w:r>
        <w:t>-</w:t>
      </w:r>
      <w:r>
        <w:tab/>
      </w:r>
      <w:r w:rsidR="00B87906" w:rsidRPr="007829E3">
        <w:t>(Case 3) For generalization Case 3 compared to Case 1, the evaluation results from 1 source show slightly better (1%~2% for Top-1 beam prediction accuracy) performance compared to Case 1 with triple size of training data for DL Tx beam prediction, and</w:t>
      </w:r>
      <w:r w:rsidR="00B87906" w:rsidRPr="007829E3">
        <w:rPr>
          <w:rFonts w:eastAsia="Batang"/>
        </w:rPr>
        <w:t xml:space="preserve">, the evaluation results </w:t>
      </w:r>
      <w:r w:rsidR="00B87906" w:rsidRPr="007829E3">
        <w:t>from 1 source</w:t>
      </w:r>
      <w:r w:rsidR="00B87906" w:rsidRPr="007829E3">
        <w:rPr>
          <w:rFonts w:eastAsia="Batang"/>
        </w:rPr>
        <w:t xml:space="preserve"> show about 1% degradation on Top-1 beam prediction accuracy for beam pair prediction with the same size of training data.</w:t>
      </w:r>
    </w:p>
    <w:p w14:paraId="4C7A0563" w14:textId="63AA6FC9"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deployment scenarios: 100% outdoor/20%outdoor</w:t>
      </w:r>
    </w:p>
    <w:p w14:paraId="002D79D7" w14:textId="44185DA8" w:rsidR="00B87906" w:rsidRPr="007829E3" w:rsidRDefault="000663D5" w:rsidP="00250CFD">
      <w:pPr>
        <w:pStyle w:val="B2"/>
      </w:pPr>
      <w:r>
        <w:t>-</w:t>
      </w:r>
      <w:r>
        <w:tab/>
      </w:r>
      <w:r w:rsidR="00B87906" w:rsidRPr="007829E3">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7829E3" w:rsidRDefault="000663D5" w:rsidP="00250CFD">
      <w:pPr>
        <w:pStyle w:val="B3"/>
      </w:pPr>
      <w:r>
        <w:t>-</w:t>
      </w:r>
      <w:r>
        <w:tab/>
      </w:r>
      <w:r w:rsidR="00B87906" w:rsidRPr="007829E3">
        <w:t xml:space="preserve">In addition, 1 source evaluated the scenario with 80% outdoor/20% outdoor, and its evaluation results show about 20% degradation for Top-1 beam prediction accuracy for DL </w:t>
      </w:r>
      <w:proofErr w:type="gramStart"/>
      <w:r w:rsidR="00B87906" w:rsidRPr="007829E3">
        <w:t>Tx</w:t>
      </w:r>
      <w:proofErr w:type="gramEnd"/>
      <w:r w:rsidR="00B87906" w:rsidRPr="007829E3">
        <w:t xml:space="preserve"> beam prediction.</w:t>
      </w:r>
    </w:p>
    <w:p w14:paraId="21C44CCA" w14:textId="59E184B0" w:rsidR="00B87906" w:rsidRPr="007829E3" w:rsidRDefault="000663D5" w:rsidP="00250CFD">
      <w:pPr>
        <w:pStyle w:val="B3"/>
      </w:pPr>
      <w:r>
        <w:t>-</w:t>
      </w:r>
      <w:r>
        <w:tab/>
      </w:r>
      <w:r w:rsidR="00B87906" w:rsidRPr="007829E3">
        <w:t xml:space="preserve">In addition, 1 source evaluated the scenario with 100% outdoor/0% outdoor, and its evaluation results show 10%~25% degradation for Top-1 beam prediction accuracy for DL </w:t>
      </w:r>
      <w:proofErr w:type="gramStart"/>
      <w:r w:rsidR="00B87906" w:rsidRPr="007829E3">
        <w:t>Tx</w:t>
      </w:r>
      <w:proofErr w:type="gramEnd"/>
      <w:r w:rsidR="00B87906" w:rsidRPr="007829E3">
        <w:t xml:space="preserve"> beam prediction.</w:t>
      </w:r>
    </w:p>
    <w:p w14:paraId="02C29B28" w14:textId="5AB4F6D0" w:rsidR="00B87906" w:rsidRPr="007829E3" w:rsidRDefault="000663D5" w:rsidP="00250CFD">
      <w:pPr>
        <w:pStyle w:val="B3"/>
      </w:pPr>
      <w:r>
        <w:t>-</w:t>
      </w:r>
      <w:r>
        <w:tab/>
      </w:r>
      <w:r w:rsidR="00B87906" w:rsidRPr="007829E3">
        <w:t xml:space="preserve">In addition, evaluation results from 1 source show that the performance degradation becomes larger with smaller ratio of Set B/Set A. </w:t>
      </w:r>
    </w:p>
    <w:p w14:paraId="7EC702BA" w14:textId="6043044D" w:rsidR="00B87906" w:rsidRPr="007829E3" w:rsidRDefault="000663D5" w:rsidP="00250CFD">
      <w:pPr>
        <w:pStyle w:val="B3"/>
      </w:pPr>
      <w:r>
        <w:t>-</w:t>
      </w:r>
      <w:r>
        <w:tab/>
      </w:r>
      <w:r w:rsidR="00B87906" w:rsidRPr="007829E3">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7829E3" w:rsidRDefault="000663D5" w:rsidP="00250CFD">
      <w:pPr>
        <w:pStyle w:val="B2"/>
      </w:pPr>
      <w:r>
        <w:t>-</w:t>
      </w:r>
      <w:r>
        <w:tab/>
      </w:r>
      <w:r w:rsidR="00B87906" w:rsidRPr="007829E3">
        <w:t>(Case 2A) For generalization Case 2A compared to Case 1, evaluation results from 1 source show 1%~6% degradation for Top-1 beam prediction accuracy for DL Tx beam prediction.</w:t>
      </w:r>
    </w:p>
    <w:p w14:paraId="7EA46BEE" w14:textId="260CEC40" w:rsidR="00B87906" w:rsidRPr="007829E3" w:rsidRDefault="000663D5" w:rsidP="00250CFD">
      <w:pPr>
        <w:pStyle w:val="B3"/>
      </w:pPr>
      <w:r>
        <w:t>-</w:t>
      </w:r>
      <w:r>
        <w:tab/>
      </w:r>
      <w:r w:rsidR="00B87906" w:rsidRPr="007829E3">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7829E3" w:rsidRDefault="000663D5" w:rsidP="00250CFD">
      <w:pPr>
        <w:pStyle w:val="B3"/>
      </w:pPr>
      <w:r>
        <w:t>-</w:t>
      </w:r>
      <w:r>
        <w:tab/>
      </w:r>
      <w:r w:rsidR="00B87906" w:rsidRPr="007829E3">
        <w:t xml:space="preserve">In addition, 1 source evaluated the scenario with 80% outdoor/20% outdoor, and its evaluation results show 3%~8% degradation for Top-1 beam prediction accuracy for DL </w:t>
      </w:r>
      <w:proofErr w:type="gramStart"/>
      <w:r w:rsidR="00B87906" w:rsidRPr="007829E3">
        <w:t>Tx</w:t>
      </w:r>
      <w:proofErr w:type="gramEnd"/>
      <w:r w:rsidR="00B87906" w:rsidRPr="007829E3">
        <w:t xml:space="preserve"> beam prediction.</w:t>
      </w:r>
    </w:p>
    <w:p w14:paraId="5A584566" w14:textId="10A6E7A2" w:rsidR="00B87906" w:rsidRPr="007829E3" w:rsidRDefault="000663D5" w:rsidP="00250CFD">
      <w:pPr>
        <w:pStyle w:val="B2"/>
      </w:pPr>
      <w:r>
        <w:t>-</w:t>
      </w:r>
      <w:r>
        <w:tab/>
      </w:r>
      <w:r w:rsidR="00B87906" w:rsidRPr="007829E3">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7829E3" w:rsidRDefault="000663D5" w:rsidP="00250CFD">
      <w:pPr>
        <w:pStyle w:val="B3"/>
      </w:pPr>
      <w:r>
        <w:t>-</w:t>
      </w:r>
      <w:r>
        <w:tab/>
      </w:r>
      <w:r w:rsidR="00B87906" w:rsidRPr="007829E3">
        <w:t xml:space="preserve">In additional, 1 source evaluated the scenario with 80% outdoor/20% outdoor, and its evaluation results show slightly better (about 4% for Top-1 beam prediction accuracy) performance compared to Case 1 with same training data size for DL </w:t>
      </w:r>
      <w:proofErr w:type="gramStart"/>
      <w:r w:rsidR="00B87906" w:rsidRPr="007829E3">
        <w:t>Tx</w:t>
      </w:r>
      <w:proofErr w:type="gramEnd"/>
      <w:r w:rsidR="00B87906" w:rsidRPr="007829E3">
        <w:t xml:space="preserve"> beam prediction.</w:t>
      </w:r>
    </w:p>
    <w:p w14:paraId="3A6A1F0F" w14:textId="6DBC6A42" w:rsidR="00B87906" w:rsidRPr="007829E3" w:rsidRDefault="000663D5" w:rsidP="00250CFD">
      <w:pPr>
        <w:pStyle w:val="B3"/>
      </w:pPr>
      <w:r>
        <w:t>-</w:t>
      </w:r>
      <w:r>
        <w:tab/>
      </w:r>
      <w:r w:rsidR="00B87906" w:rsidRPr="007829E3">
        <w:t xml:space="preserve">In additional, </w:t>
      </w:r>
      <w:r w:rsidR="00B87906" w:rsidRPr="007829E3">
        <w:rPr>
          <w:rFonts w:hint="eastAsia"/>
        </w:rPr>
        <w:t xml:space="preserve">the evaluation results from </w:t>
      </w:r>
      <w:r w:rsidR="00B87906" w:rsidRPr="007829E3">
        <w:t xml:space="preserve">1 source </w:t>
      </w:r>
      <w:r w:rsidR="00B87906" w:rsidRPr="007829E3">
        <w:rPr>
          <w:rFonts w:hint="eastAsia"/>
        </w:rPr>
        <w:t xml:space="preserve">show that for </w:t>
      </w:r>
      <w:r w:rsidR="00B87906" w:rsidRPr="007829E3">
        <w:t>generalization</w:t>
      </w:r>
      <w:r w:rsidR="00B87906" w:rsidRPr="007829E3">
        <w:rPr>
          <w:rFonts w:hint="eastAsia"/>
        </w:rPr>
        <w:t xml:space="preserve"> from </w:t>
      </w:r>
      <w:r w:rsidR="00B87906" w:rsidRPr="007829E3">
        <w:t xml:space="preserve">100% outdoor to 20% outdoor, 7% degradation for Top-1 beam prediction accuracy compared to Case 1. </w:t>
      </w:r>
      <w:r w:rsidR="00B87906" w:rsidRPr="007829E3">
        <w:rPr>
          <w:rFonts w:hint="eastAsia"/>
        </w:rPr>
        <w:t xml:space="preserve">For </w:t>
      </w:r>
      <w:r w:rsidR="00B87906" w:rsidRPr="007829E3">
        <w:t>generalization</w:t>
      </w:r>
      <w:r w:rsidR="00B87906" w:rsidRPr="007829E3">
        <w:rPr>
          <w:rFonts w:hint="eastAsia"/>
        </w:rPr>
        <w:t xml:space="preserve"> from 2</w:t>
      </w:r>
      <w:r w:rsidR="00B87906" w:rsidRPr="007829E3">
        <w:t xml:space="preserve">0% outdoor to </w:t>
      </w:r>
      <w:r w:rsidR="00B87906" w:rsidRPr="007829E3">
        <w:rPr>
          <w:rFonts w:hint="eastAsia"/>
        </w:rPr>
        <w:t>10</w:t>
      </w:r>
      <w:r w:rsidR="00B87906" w:rsidRPr="007829E3">
        <w:t>0% outdoor, about 4% degradation for Top-1 beam prediction accuracy compared to Case 1.</w:t>
      </w:r>
    </w:p>
    <w:p w14:paraId="1436467D" w14:textId="2D0CB6E5"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For DL </w:t>
      </w:r>
      <w:proofErr w:type="gramStart"/>
      <w:r w:rsidR="00B87906" w:rsidRPr="007829E3">
        <w:rPr>
          <w:rFonts w:eastAsiaTheme="minorEastAsia"/>
          <w:u w:val="single"/>
          <w:lang w:eastAsia="ko-KR"/>
        </w:rPr>
        <w:t>Tx</w:t>
      </w:r>
      <w:proofErr w:type="gramEnd"/>
      <w:r w:rsidR="00B87906" w:rsidRPr="007829E3">
        <w:rPr>
          <w:rFonts w:eastAsiaTheme="minorEastAsia"/>
          <w:u w:val="single"/>
          <w:lang w:eastAsia="ko-KR"/>
        </w:rPr>
        <w:t xml:space="preserve"> beam prediction only, various UE parameters: different UE codebooks, and/or different UE antenna array dimensions</w:t>
      </w:r>
    </w:p>
    <w:p w14:paraId="013ADA31" w14:textId="074D452F" w:rsidR="00B87906" w:rsidRPr="007829E3" w:rsidRDefault="000663D5" w:rsidP="00250CFD">
      <w:pPr>
        <w:pStyle w:val="B2"/>
      </w:pPr>
      <w:r>
        <w:t>-</w:t>
      </w:r>
      <w:r>
        <w:tab/>
      </w:r>
      <w:r w:rsidR="00B87906" w:rsidRPr="007829E3">
        <w:t>(Case 2) For generalization Case 2 compared to Case 1, for Top-1 beam prediction accuracy</w:t>
      </w:r>
    </w:p>
    <w:p w14:paraId="49D146CB" w14:textId="240C8FA7" w:rsidR="00B87906" w:rsidRPr="007829E3" w:rsidRDefault="000663D5" w:rsidP="00250CFD">
      <w:pPr>
        <w:pStyle w:val="B3"/>
      </w:pPr>
      <w:r>
        <w:t>-</w:t>
      </w:r>
      <w:r>
        <w:tab/>
      </w:r>
      <w:proofErr w:type="gramStart"/>
      <w:r w:rsidR="00B87906" w:rsidRPr="007829E3">
        <w:t>evaluation</w:t>
      </w:r>
      <w:proofErr w:type="gramEnd"/>
      <w:r w:rsidR="00B87906" w:rsidRPr="007829E3">
        <w:t xml:space="preserve"> results from 2 sources show less than 1% performance with different UE codebooks.</w:t>
      </w:r>
    </w:p>
    <w:p w14:paraId="7C95AE0A" w14:textId="58C3543B" w:rsidR="00B87906" w:rsidRPr="007829E3" w:rsidRDefault="000663D5" w:rsidP="00250CFD">
      <w:pPr>
        <w:pStyle w:val="B3"/>
      </w:pPr>
      <w:r>
        <w:t>-</w:t>
      </w:r>
      <w:r>
        <w:tab/>
      </w:r>
      <w:proofErr w:type="gramStart"/>
      <w:r w:rsidR="00B87906" w:rsidRPr="007829E3">
        <w:t>evaluation</w:t>
      </w:r>
      <w:proofErr w:type="gramEnd"/>
      <w:r w:rsidR="00B87906" w:rsidRPr="007829E3">
        <w:t xml:space="preserve"> results from 1 source show about 4% degradation, with different UE codebook, different number of Rx elements and panel location. </w:t>
      </w:r>
    </w:p>
    <w:p w14:paraId="1542A833" w14:textId="3BB99A73" w:rsidR="00B87906" w:rsidRPr="007829E3" w:rsidRDefault="000663D5" w:rsidP="00250CFD">
      <w:pPr>
        <w:pStyle w:val="B3"/>
      </w:pPr>
      <w:r>
        <w:lastRenderedPageBreak/>
        <w:t>-</w:t>
      </w:r>
      <w:r>
        <w:tab/>
      </w:r>
      <w:r w:rsidR="00B87906" w:rsidRPr="007829E3">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7829E3" w:rsidRDefault="000663D5" w:rsidP="00250CFD">
      <w:pPr>
        <w:pStyle w:val="B2"/>
      </w:pPr>
      <w:r>
        <w:t>-</w:t>
      </w:r>
      <w:r>
        <w:tab/>
      </w:r>
      <w:r w:rsidR="00B87906" w:rsidRPr="007829E3">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7829E3" w:rsidRDefault="000663D5" w:rsidP="00250CFD">
      <w:pPr>
        <w:pStyle w:val="B2"/>
      </w:pPr>
      <w:r>
        <w:t>-</w:t>
      </w:r>
      <w:r>
        <w:tab/>
      </w:r>
      <w:r w:rsidR="00B87906" w:rsidRPr="007829E3">
        <w:t>(Case 2) For generalization Case 2 compared to Case 1, evaluation results from 2 sources show 2%~15% degradation Top-1 beam prediction accuracy</w:t>
      </w:r>
    </w:p>
    <w:p w14:paraId="55A70F74" w14:textId="7441620B" w:rsidR="00B87906" w:rsidRPr="007829E3" w:rsidRDefault="000663D5" w:rsidP="00250CFD">
      <w:pPr>
        <w:pStyle w:val="B3"/>
      </w:pPr>
      <w:r>
        <w:t>-</w:t>
      </w:r>
      <w:r>
        <w:tab/>
      </w:r>
      <w:r w:rsidR="00B87906" w:rsidRPr="007829E3">
        <w:t xml:space="preserve">wherein, evaluation results from 1 source show 2% with different number of beams in </w:t>
      </w:r>
      <w:r w:rsidR="00B87906" w:rsidRPr="007829E3">
        <w:rPr>
          <w:u w:val="single"/>
          <w:lang w:eastAsia="ko-KR"/>
        </w:rPr>
        <w:t xml:space="preserve">a seen </w:t>
      </w:r>
      <w:r w:rsidR="00B87906" w:rsidRPr="007829E3">
        <w:t>UE codebook for Top-1 beam prediction accuracy based on the assumption that training by 8 Rx beam and inference by 4 of 8 Rx beam.</w:t>
      </w:r>
    </w:p>
    <w:p w14:paraId="0508BA86" w14:textId="432B7F58" w:rsidR="00B87906" w:rsidRPr="007829E3" w:rsidRDefault="000663D5" w:rsidP="00250CFD">
      <w:pPr>
        <w:pStyle w:val="B3"/>
      </w:pPr>
      <w:r>
        <w:t>-</w:t>
      </w:r>
      <w:r>
        <w:tab/>
      </w:r>
      <w:r w:rsidR="00B87906" w:rsidRPr="007829E3">
        <w:t xml:space="preserve">wherein, evaluation results from 1 source show 15% degradation with different number of beams in </w:t>
      </w:r>
      <w:r w:rsidR="00B87906" w:rsidRPr="007829E3">
        <w:rPr>
          <w:u w:val="single"/>
          <w:lang w:eastAsia="ko-KR"/>
        </w:rPr>
        <w:t xml:space="preserve">a seen </w:t>
      </w:r>
      <w:r w:rsidR="00B87906" w:rsidRPr="007829E3">
        <w:t>UE codebook for Top-1 beam prediction accuracy based on the assumption that training by 4 Rx beam and inference by 2 of 4 Rx beam.</w:t>
      </w:r>
    </w:p>
    <w:p w14:paraId="3AE850F1" w14:textId="4411663F" w:rsidR="00B87906" w:rsidRPr="00984C93" w:rsidRDefault="00B87906" w:rsidP="00250CFD"/>
    <w:p w14:paraId="7D75F21B" w14:textId="11913C9D" w:rsidR="00B87906" w:rsidRPr="007829E3" w:rsidRDefault="00B87906" w:rsidP="00250CFD">
      <w:r w:rsidRPr="007829E3">
        <w:rPr>
          <w:b/>
          <w:bCs/>
        </w:rPr>
        <w:t>(B) For some cases,</w:t>
      </w:r>
      <w:r w:rsidRPr="007829E3">
        <w:t xml:space="preserve"> Case 2 </w:t>
      </w:r>
      <w:proofErr w:type="gramStart"/>
      <w:r w:rsidRPr="007829E3">
        <w:t>have</w:t>
      </w:r>
      <w:proofErr w:type="gramEnd"/>
      <w:r w:rsidRPr="007829E3">
        <w:t xml:space="preserve"> </w:t>
      </w:r>
      <w:r w:rsidRPr="007829E3">
        <w:rPr>
          <w:b/>
          <w:bCs/>
        </w:rPr>
        <w:t>significant performance degradation</w:t>
      </w:r>
      <w:r w:rsidRPr="007829E3">
        <w:t xml:space="preserve"> than Case 1 in most of the cases/ evaluations. In Case 2, AI/ML can provide comparable or worse performance than non-AI baseline option 2 (based on the measurements from Set B of beams)</w:t>
      </w:r>
    </w:p>
    <w:p w14:paraId="30D5FDBB" w14:textId="2B0F485F"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7829E3" w:rsidRDefault="000663D5" w:rsidP="00250CFD">
      <w:pPr>
        <w:pStyle w:val="B2"/>
      </w:pPr>
      <w:r>
        <w:t>-</w:t>
      </w:r>
      <w:r>
        <w:tab/>
      </w:r>
      <w:r w:rsidR="00B87906" w:rsidRPr="007829E3">
        <w:t>(Case 2) For generalization Case 2 compared to Case 1, evaluation results from 3 sources show 20%~35% degradation for Top-1 beam prediction accuracy compared to Case 1, for DL Tx beam and/or beam pair prediction.</w:t>
      </w:r>
    </w:p>
    <w:p w14:paraId="1E0A46B6" w14:textId="60485F6A" w:rsidR="00B87906" w:rsidRPr="007829E3" w:rsidRDefault="000663D5" w:rsidP="00250CFD">
      <w:pPr>
        <w:pStyle w:val="B2"/>
      </w:pPr>
      <w:r>
        <w:t>-</w:t>
      </w:r>
      <w:r>
        <w:tab/>
      </w:r>
      <w:r w:rsidR="00B87906" w:rsidRPr="007829E3">
        <w:t>(Case 3) For generalization Case 3 compared to Case 1, the evaluation results from 2 sources show less than 5% degradation,</w:t>
      </w:r>
    </w:p>
    <w:p w14:paraId="0B477A54" w14:textId="2489DB6A" w:rsidR="00B87906" w:rsidRPr="007829E3" w:rsidRDefault="000663D5" w:rsidP="000663D5">
      <w:pPr>
        <w:pStyle w:val="B1"/>
        <w:rPr>
          <w:rFonts w:eastAsiaTheme="minorEastAsia"/>
          <w:u w:val="single"/>
          <w:lang w:eastAsia="ko-KR"/>
        </w:rPr>
      </w:pPr>
      <w:bookmarkStart w:id="180" w:name="_Hlk143751025"/>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 xml:space="preserve">Various configurations (parameters and settings): different gNB antenna array dimensions, and/or DL </w:t>
      </w:r>
      <w:proofErr w:type="gramStart"/>
      <w:r w:rsidR="00B87906" w:rsidRPr="007829E3">
        <w:rPr>
          <w:rFonts w:eastAsiaTheme="minorEastAsia"/>
          <w:u w:val="single"/>
          <w:lang w:eastAsia="ko-KR"/>
        </w:rPr>
        <w:t>Tx</w:t>
      </w:r>
      <w:proofErr w:type="gramEnd"/>
      <w:r w:rsidR="00B87906" w:rsidRPr="007829E3">
        <w:rPr>
          <w:rFonts w:eastAsiaTheme="minorEastAsia"/>
          <w:u w:val="single"/>
          <w:lang w:eastAsia="ko-KR"/>
        </w:rPr>
        <w:t xml:space="preserve"> beam codebook </w:t>
      </w:r>
    </w:p>
    <w:p w14:paraId="502CA38F" w14:textId="113F4AF6" w:rsidR="00B87906" w:rsidRPr="007829E3" w:rsidRDefault="000663D5" w:rsidP="00250CFD">
      <w:pPr>
        <w:pStyle w:val="B2"/>
      </w:pPr>
      <w:r>
        <w:t>-</w:t>
      </w:r>
      <w:r>
        <w:tab/>
      </w:r>
      <w:r w:rsidR="00B87906" w:rsidRPr="007829E3">
        <w:t xml:space="preserve">Note: different DL Tx beam codebooks will result in </w:t>
      </w:r>
      <w:r w:rsidR="00B87906" w:rsidRPr="007829E3">
        <w:rPr>
          <w:lang w:eastAsia="ko-KR"/>
        </w:rPr>
        <w:t xml:space="preserve">various Set A of </w:t>
      </w:r>
      <w:proofErr w:type="gramStart"/>
      <w:r w:rsidR="00B87906" w:rsidRPr="007829E3">
        <w:rPr>
          <w:lang w:eastAsia="ko-KR"/>
        </w:rPr>
        <w:t>beam(</w:t>
      </w:r>
      <w:proofErr w:type="gramEnd"/>
      <w:r w:rsidR="00B87906" w:rsidRPr="007829E3">
        <w:rPr>
          <w:lang w:eastAsia="ko-KR"/>
        </w:rPr>
        <w:t xml:space="preserve">pairs) </w:t>
      </w:r>
    </w:p>
    <w:p w14:paraId="5B8B83E2" w14:textId="510723F8" w:rsidR="00B87906" w:rsidRPr="007829E3" w:rsidRDefault="000663D5" w:rsidP="00250CFD">
      <w:pPr>
        <w:pStyle w:val="B2"/>
      </w:pPr>
      <w:r>
        <w:t>-</w:t>
      </w:r>
      <w:r>
        <w:tab/>
      </w:r>
      <w:r w:rsidR="00B87906" w:rsidRPr="007829E3">
        <w:t xml:space="preserve">(Case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w:t>
      </w:r>
      <w:proofErr w:type="gramStart"/>
      <w:r w:rsidR="00B87906" w:rsidRPr="007829E3">
        <w:t>A</w:t>
      </w:r>
      <w:proofErr w:type="gramEnd"/>
      <w:r w:rsidR="00B87906" w:rsidRPr="007829E3">
        <w:t xml:space="preserve"> design.</w:t>
      </w:r>
    </w:p>
    <w:p w14:paraId="124F5443" w14:textId="6A1F6A68" w:rsidR="00B87906" w:rsidRPr="007829E3" w:rsidRDefault="000663D5" w:rsidP="00250CFD">
      <w:pPr>
        <w:pStyle w:val="B3"/>
      </w:pPr>
      <w:r>
        <w:t>-</w:t>
      </w:r>
      <w:r>
        <w:tab/>
      </w:r>
      <w:r w:rsidR="00B87906" w:rsidRPr="007829E3">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7829E3" w:rsidRDefault="000663D5" w:rsidP="00250CFD">
      <w:pPr>
        <w:pStyle w:val="B3"/>
      </w:pPr>
      <w:r>
        <w:t>-</w:t>
      </w:r>
      <w:r>
        <w:tab/>
      </w:r>
      <w:r w:rsidR="00B87906" w:rsidRPr="007829E3">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7829E3" w:rsidRDefault="000663D5" w:rsidP="00250CFD">
      <w:pPr>
        <w:pStyle w:val="B3"/>
      </w:pPr>
      <w:r>
        <w:t>-</w:t>
      </w:r>
      <w:r>
        <w:tab/>
      </w:r>
      <w:r w:rsidR="00B87906" w:rsidRPr="007829E3">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7829E3" w:rsidRDefault="000663D5" w:rsidP="00250CFD">
      <w:pPr>
        <w:pStyle w:val="B3"/>
      </w:pPr>
      <w:r>
        <w:lastRenderedPageBreak/>
        <w:t>-</w:t>
      </w:r>
      <w:r>
        <w:tab/>
      </w:r>
      <w:r w:rsidR="00B87906" w:rsidRPr="007829E3">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7829E3" w:rsidRDefault="000663D5" w:rsidP="00250CFD">
      <w:pPr>
        <w:pStyle w:val="B3"/>
      </w:pPr>
      <w:r>
        <w:t>-</w:t>
      </w:r>
      <w:r>
        <w:tab/>
      </w:r>
      <w:r w:rsidR="00B87906" w:rsidRPr="007829E3">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7829E3" w:rsidRDefault="000663D5" w:rsidP="00250CFD">
      <w:pPr>
        <w:pStyle w:val="B3"/>
      </w:pPr>
      <w:r>
        <w:t>-</w:t>
      </w:r>
      <w:r>
        <w:tab/>
      </w:r>
      <w:proofErr w:type="gramStart"/>
      <w:r w:rsidR="00B87906" w:rsidRPr="007829E3">
        <w:t>evaluation</w:t>
      </w:r>
      <w:proofErr w:type="gramEnd"/>
      <w:r w:rsidR="00B87906" w:rsidRPr="007829E3">
        <w:t xml:space="preserve">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7829E3" w:rsidRDefault="000663D5" w:rsidP="00250CFD">
      <w:pPr>
        <w:pStyle w:val="B2"/>
      </w:pPr>
      <w:r>
        <w:t>-</w:t>
      </w:r>
      <w:r>
        <w:tab/>
      </w:r>
      <w:r w:rsidR="00B87906" w:rsidRPr="007829E3">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7829E3" w:rsidRDefault="000663D5" w:rsidP="00250CFD">
      <w:pPr>
        <w:pStyle w:val="B2"/>
      </w:pPr>
      <w:r>
        <w:t>-</w:t>
      </w:r>
      <w:r>
        <w:tab/>
      </w:r>
      <w:r w:rsidR="00B87906" w:rsidRPr="007829E3">
        <w:t>(Case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w:t>
      </w:r>
      <w:proofErr w:type="gramStart"/>
      <w:r w:rsidR="00B87906" w:rsidRPr="007829E3">
        <w:t>~32% degradation for Top-1 beam with 1 dB margin</w:t>
      </w:r>
      <w:proofErr w:type="gramEnd"/>
      <w:r w:rsidR="00B87906" w:rsidRPr="007829E3">
        <w:t xml:space="preserve">. </w:t>
      </w:r>
    </w:p>
    <w:p w14:paraId="490664F3" w14:textId="4632F65E" w:rsidR="00B87906" w:rsidRPr="007829E3" w:rsidRDefault="000663D5" w:rsidP="00250CFD">
      <w:pPr>
        <w:pStyle w:val="B3"/>
      </w:pPr>
      <w:r>
        <w:t>-</w:t>
      </w:r>
      <w:r>
        <w:tab/>
      </w:r>
      <w:r w:rsidR="00B87906" w:rsidRPr="007829E3">
        <w:t xml:space="preserve">Wherein, 1 source assumes different beamwidth and double training data size </w:t>
      </w:r>
      <w:bookmarkEnd w:id="180"/>
    </w:p>
    <w:p w14:paraId="155B9C2A" w14:textId="39398A0D"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Tx-Rx beam pair prediction only, various UE parameters: different UE codebooks, and/or different UE antenna array dimensions</w:t>
      </w:r>
    </w:p>
    <w:p w14:paraId="7682C195" w14:textId="7FD167E1" w:rsidR="00B87906" w:rsidRPr="007829E3" w:rsidRDefault="000663D5" w:rsidP="00250CFD">
      <w:pPr>
        <w:pStyle w:val="B2"/>
      </w:pPr>
      <w:r>
        <w:t>-</w:t>
      </w:r>
      <w:r>
        <w:tab/>
      </w:r>
      <w:r w:rsidR="00B87906" w:rsidRPr="007829E3">
        <w:t xml:space="preserve">Note: different UE Rx beam codebooks will result in </w:t>
      </w:r>
      <w:r w:rsidR="00B87906" w:rsidRPr="007829E3">
        <w:rPr>
          <w:lang w:eastAsia="ko-KR"/>
        </w:rPr>
        <w:t xml:space="preserve">various Set A of beam pairs for beam pair prediction </w:t>
      </w:r>
    </w:p>
    <w:p w14:paraId="11497887" w14:textId="37105193" w:rsidR="00B87906" w:rsidRPr="007829E3" w:rsidRDefault="000663D5" w:rsidP="00250CFD">
      <w:pPr>
        <w:pStyle w:val="B2"/>
      </w:pPr>
      <w:r>
        <w:t>-</w:t>
      </w:r>
      <w:r>
        <w:tab/>
      </w:r>
      <w:r w:rsidR="00B87906" w:rsidRPr="007829E3">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7829E3" w:rsidRDefault="000663D5" w:rsidP="00250CFD">
      <w:pPr>
        <w:pStyle w:val="B3"/>
      </w:pPr>
      <w:r>
        <w:t>-</w:t>
      </w:r>
      <w:r>
        <w:tab/>
      </w:r>
      <w:r w:rsidR="00B87906" w:rsidRPr="007829E3">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7829E3" w:rsidRDefault="000663D5" w:rsidP="00250CFD">
      <w:pPr>
        <w:pStyle w:val="B2"/>
      </w:pPr>
      <w:r>
        <w:t>-</w:t>
      </w:r>
      <w:r>
        <w:tab/>
      </w:r>
      <w:r w:rsidR="00B87906" w:rsidRPr="007829E3">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7829E3" w:rsidRDefault="000663D5" w:rsidP="000663D5">
      <w:pPr>
        <w:pStyle w:val="B1"/>
        <w:rPr>
          <w:rFonts w:eastAsiaTheme="minorEastAsia"/>
          <w:u w:val="single"/>
          <w:lang w:eastAsia="ko-KR"/>
        </w:rPr>
      </w:pPr>
      <w:bookmarkStart w:id="181" w:name="_Hlk143751167"/>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Various Set B of beams: different fixed Set B pattern</w:t>
      </w:r>
    </w:p>
    <w:p w14:paraId="16A01BB9" w14:textId="31525ABA" w:rsidR="00B87906" w:rsidRPr="007829E3" w:rsidRDefault="000663D5" w:rsidP="00250CFD">
      <w:pPr>
        <w:pStyle w:val="B2"/>
      </w:pPr>
      <w:r>
        <w:t>-</w:t>
      </w:r>
      <w:r>
        <w:tab/>
      </w:r>
      <w:r w:rsidR="00B87906" w:rsidRPr="007829E3">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7829E3" w:rsidRDefault="000663D5" w:rsidP="00250CFD">
      <w:pPr>
        <w:pStyle w:val="B3"/>
      </w:pPr>
      <w:r>
        <w:t>-</w:t>
      </w:r>
      <w:r>
        <w:tab/>
      </w:r>
      <w:r w:rsidR="00B87906" w:rsidRPr="007829E3">
        <w:t xml:space="preserve">evaluation results from 1 source show 13~21% degradation with same evenly spaced in beam(pair) ID dimension without providing beam ID information as AI/ML inputs. </w:t>
      </w:r>
    </w:p>
    <w:p w14:paraId="156B7B49" w14:textId="538530E4" w:rsidR="00B87906" w:rsidRPr="007829E3" w:rsidRDefault="000663D5" w:rsidP="00250CFD">
      <w:pPr>
        <w:pStyle w:val="B3"/>
      </w:pPr>
      <w:r>
        <w:t>-</w:t>
      </w:r>
      <w:r>
        <w:tab/>
      </w:r>
      <w:r w:rsidR="00B87906" w:rsidRPr="007829E3">
        <w:t>evaluation results from 1 source show 20%~40% degradation with different number of beams in Set B for BMCase-2</w:t>
      </w:r>
    </w:p>
    <w:p w14:paraId="57654D26" w14:textId="2D9658A4" w:rsidR="00B87906" w:rsidRPr="007829E3" w:rsidRDefault="000663D5" w:rsidP="00250CFD">
      <w:pPr>
        <w:pStyle w:val="B3"/>
      </w:pPr>
      <w:r>
        <w:t>-</w:t>
      </w:r>
      <w:r>
        <w:tab/>
      </w:r>
      <w:r w:rsidR="00B87906" w:rsidRPr="007829E3">
        <w:t>evaluation results from 1 source show the AI-BM performance can be worse than the conventional approach’s with mismatched set B design.</w:t>
      </w:r>
    </w:p>
    <w:p w14:paraId="644D9C65" w14:textId="742C367A" w:rsidR="00B87906" w:rsidRPr="007829E3" w:rsidRDefault="000663D5" w:rsidP="00250CFD">
      <w:pPr>
        <w:pStyle w:val="B2"/>
      </w:pPr>
      <w:r>
        <w:t>-</w:t>
      </w:r>
      <w:r>
        <w:tab/>
      </w:r>
      <w:r w:rsidR="00B87906" w:rsidRPr="007829E3">
        <w:t xml:space="preserve">(Case 3) </w:t>
      </w:r>
      <w:proofErr w:type="gramStart"/>
      <w:r w:rsidR="00B87906" w:rsidRPr="007829E3">
        <w:t>For</w:t>
      </w:r>
      <w:proofErr w:type="gramEnd"/>
      <w:r w:rsidR="00B87906" w:rsidRPr="007829E3">
        <w:t xml:space="preserve"> generalization Case 3 compared to Case 1, </w:t>
      </w:r>
    </w:p>
    <w:p w14:paraId="1075B69F" w14:textId="3CC88B30" w:rsidR="00B87906" w:rsidRPr="007829E3" w:rsidRDefault="000663D5" w:rsidP="00250CFD">
      <w:pPr>
        <w:pStyle w:val="B3"/>
      </w:pPr>
      <w:r>
        <w:t>-</w:t>
      </w:r>
      <w:r>
        <w:tab/>
      </w:r>
      <w:proofErr w:type="gramStart"/>
      <w:r w:rsidR="00B87906" w:rsidRPr="007829E3">
        <w:t>evaluation</w:t>
      </w:r>
      <w:proofErr w:type="gramEnd"/>
      <w:r w:rsidR="00B87906" w:rsidRPr="007829E3">
        <w:t xml:space="preserve"> results from 5 sources show less than or about 5% degradation.  </w:t>
      </w:r>
    </w:p>
    <w:p w14:paraId="0EEBA2C5" w14:textId="6885B26B" w:rsidR="00B87906" w:rsidRPr="007829E3" w:rsidRDefault="000663D5" w:rsidP="00250CFD">
      <w:pPr>
        <w:pStyle w:val="B3"/>
      </w:pPr>
      <w:r>
        <w:t>-</w:t>
      </w:r>
      <w:r>
        <w:tab/>
      </w:r>
      <w:r w:rsidR="00B87906" w:rsidRPr="007829E3">
        <w:t xml:space="preserve">evaluation results from 1 source show 14% degradation without providing beam ID information as AI/ML inputs.  </w:t>
      </w:r>
    </w:p>
    <w:p w14:paraId="00D00B1B" w14:textId="562F7EC4" w:rsidR="00B87906" w:rsidRPr="007829E3" w:rsidRDefault="000663D5" w:rsidP="00250CFD">
      <w:pPr>
        <w:pStyle w:val="B3"/>
      </w:pPr>
      <w:r>
        <w:t>-</w:t>
      </w:r>
      <w:r>
        <w:tab/>
      </w:r>
      <w:proofErr w:type="gramStart"/>
      <w:r w:rsidR="00B87906" w:rsidRPr="007829E3">
        <w:t>evaluation</w:t>
      </w:r>
      <w:proofErr w:type="gramEnd"/>
      <w:r w:rsidR="00B87906" w:rsidRPr="007829E3">
        <w:t xml:space="preserve"> results from 1 source show 3%~10% degradation with different number of beams in Set B for BMCase-2 </w:t>
      </w:r>
    </w:p>
    <w:p w14:paraId="4846AC60" w14:textId="7ADA9E49" w:rsidR="00B87906" w:rsidRPr="007829E3" w:rsidRDefault="000663D5" w:rsidP="00250CFD">
      <w:pPr>
        <w:pStyle w:val="B3"/>
      </w:pPr>
      <w:r>
        <w:t>-</w:t>
      </w:r>
      <w:r>
        <w:tab/>
      </w:r>
      <w:proofErr w:type="gramStart"/>
      <w:r w:rsidR="00B87906" w:rsidRPr="007829E3">
        <w:t>evaluation</w:t>
      </w:r>
      <w:proofErr w:type="gramEnd"/>
      <w:r w:rsidR="00B87906" w:rsidRPr="007829E3">
        <w:t xml:space="preserve"> results from 1 source show 8-10% degradation with different Set B pattern.</w:t>
      </w:r>
    </w:p>
    <w:bookmarkEnd w:id="181"/>
    <w:p w14:paraId="5A4FC71A" w14:textId="7E5AD353" w:rsidR="00B87906" w:rsidRPr="007829E3" w:rsidRDefault="00B87906" w:rsidP="00250CFD">
      <w:pPr>
        <w:rPr>
          <w:lang w:eastAsia="ko-KR"/>
        </w:rPr>
      </w:pPr>
      <w:r w:rsidRPr="007829E3">
        <w:rPr>
          <w:b/>
          <w:bCs/>
          <w:lang w:eastAsia="ko-KR"/>
        </w:rPr>
        <w:lastRenderedPageBreak/>
        <w:t xml:space="preserve">(C) For BMCase-2, </w:t>
      </w:r>
      <w:proofErr w:type="gramStart"/>
      <w:r w:rsidRPr="007829E3">
        <w:rPr>
          <w:b/>
          <w:bCs/>
          <w:lang w:eastAsia="ko-KR"/>
        </w:rPr>
        <w:t>various UE mobility,</w:t>
      </w:r>
      <w:proofErr w:type="gramEnd"/>
      <w:r w:rsidRPr="007829E3">
        <w:rPr>
          <w:b/>
          <w:bCs/>
          <w:lang w:eastAsia="ko-KR"/>
        </w:rPr>
        <w:t xml:space="preserve"> </w:t>
      </w:r>
      <w:r w:rsidRPr="007829E3">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7829E3" w:rsidRDefault="000663D5" w:rsidP="000663D5">
      <w:pPr>
        <w:pStyle w:val="B1"/>
        <w:rPr>
          <w:rFonts w:eastAsiaTheme="minorEastAsia"/>
          <w:u w:val="single"/>
          <w:lang w:eastAsia="ko-KR"/>
        </w:rPr>
      </w:pPr>
      <w:r>
        <w:rPr>
          <w:rFonts w:eastAsiaTheme="minorEastAsia"/>
          <w:u w:val="single"/>
          <w:lang w:eastAsia="ko-KR"/>
        </w:rPr>
        <w:t>-</w:t>
      </w:r>
      <w:r>
        <w:rPr>
          <w:rFonts w:eastAsiaTheme="minorEastAsia"/>
          <w:u w:val="single"/>
          <w:lang w:eastAsia="ko-KR"/>
        </w:rPr>
        <w:tab/>
      </w:r>
      <w:r w:rsidR="00B87906" w:rsidRPr="007829E3">
        <w:rPr>
          <w:rFonts w:eastAsiaTheme="minorEastAsia"/>
          <w:u w:val="single"/>
          <w:lang w:eastAsia="ko-KR"/>
        </w:rPr>
        <w:t>For various UE mobility for BMCase-2: 30km/h / 60km/h / 90km/h 120km/h</w:t>
      </w:r>
    </w:p>
    <w:p w14:paraId="33DBE6C7" w14:textId="5A68D183" w:rsidR="00B87906" w:rsidRPr="007829E3" w:rsidRDefault="000663D5" w:rsidP="00250CFD">
      <w:pPr>
        <w:pStyle w:val="B2"/>
      </w:pPr>
      <w:r>
        <w:t>-</w:t>
      </w:r>
      <w:r>
        <w:tab/>
      </w:r>
      <w:r w:rsidR="00B87906" w:rsidRPr="007829E3">
        <w:t xml:space="preserve">(Case 2) </w:t>
      </w:r>
      <w:proofErr w:type="gramStart"/>
      <w:r w:rsidR="00B87906" w:rsidRPr="007829E3">
        <w:t>For</w:t>
      </w:r>
      <w:proofErr w:type="gramEnd"/>
      <w:r w:rsidR="00B87906" w:rsidRPr="007829E3">
        <w:t xml:space="preserve"> generalization Case 2 compared to Case 1, </w:t>
      </w:r>
    </w:p>
    <w:p w14:paraId="16313F61" w14:textId="18DE71F1" w:rsidR="00B87906" w:rsidRPr="007829E3" w:rsidRDefault="000663D5" w:rsidP="00250CFD">
      <w:pPr>
        <w:pStyle w:val="B3"/>
      </w:pPr>
      <w:r>
        <w:t>-</w:t>
      </w:r>
      <w:r>
        <w:tab/>
      </w:r>
      <w:r w:rsidR="00B87906" w:rsidRPr="007829E3">
        <w:t>evaluation results from 3 sources show significant degradation i.e., &gt;30% in terms of Top 1 prediction accuracy</w:t>
      </w:r>
      <w:r w:rsidR="00B87906" w:rsidRPr="007829E3">
        <w:rPr>
          <w:rFonts w:hint="eastAsia"/>
        </w:rPr>
        <w:t>, and evaluation results from 1 source show about 19%~49% degradation for prediction time 160ms~800ms</w:t>
      </w:r>
      <w:r w:rsidR="00B87906" w:rsidRPr="007829E3">
        <w:t xml:space="preserve">. </w:t>
      </w:r>
    </w:p>
    <w:p w14:paraId="7A5932F8" w14:textId="4BD7C4B7" w:rsidR="00B87906" w:rsidRPr="007829E3" w:rsidRDefault="000663D5" w:rsidP="00250CFD">
      <w:pPr>
        <w:pStyle w:val="B3"/>
      </w:pPr>
      <w:r>
        <w:t>-</w:t>
      </w:r>
      <w:r>
        <w:tab/>
      </w:r>
      <w:r w:rsidR="00B87906" w:rsidRPr="007829E3">
        <w:t>evaluation results from 4 sources show &gt;6% performance degradation in terms of Top 1 prediction accuracy and evaluation results from 3 sources show about 10~18% degradation</w:t>
      </w:r>
    </w:p>
    <w:p w14:paraId="4B053FEA" w14:textId="07948975" w:rsidR="00B87906" w:rsidRPr="007829E3" w:rsidRDefault="000663D5" w:rsidP="00250CFD">
      <w:pPr>
        <w:pStyle w:val="B2"/>
      </w:pPr>
      <w:r>
        <w:t>-</w:t>
      </w:r>
      <w:r>
        <w:tab/>
      </w:r>
      <w:r w:rsidR="00B87906" w:rsidRPr="007829E3">
        <w:t>(Case 3) For generalization Case 3 compared to Case 1, for Top-1 beam prediction accuracy</w:t>
      </w:r>
    </w:p>
    <w:p w14:paraId="2371DC89" w14:textId="43BD657D" w:rsidR="00B87906" w:rsidRPr="007829E3" w:rsidRDefault="000663D5" w:rsidP="00250CFD">
      <w:pPr>
        <w:pStyle w:val="B3"/>
      </w:pPr>
      <w:r>
        <w:t>-</w:t>
      </w:r>
      <w:r>
        <w:tab/>
      </w:r>
      <w:proofErr w:type="gramStart"/>
      <w:r w:rsidR="00B87906" w:rsidRPr="007829E3">
        <w:t>the</w:t>
      </w:r>
      <w:proofErr w:type="gramEnd"/>
      <w:r w:rsidR="00B87906" w:rsidRPr="007829E3">
        <w:t xml:space="preserve"> evaluation results from 3 sources show 3~7% degradation for Top-1 beam prediction accuracy</w:t>
      </w:r>
    </w:p>
    <w:p w14:paraId="62263627" w14:textId="02B98506" w:rsidR="00B87906" w:rsidRPr="007829E3" w:rsidRDefault="000663D5" w:rsidP="00250CFD">
      <w:pPr>
        <w:pStyle w:val="B3"/>
      </w:pPr>
      <w:r>
        <w:t>-</w:t>
      </w:r>
      <w:r>
        <w:tab/>
      </w:r>
      <w:proofErr w:type="gramStart"/>
      <w:r w:rsidR="00B87906" w:rsidRPr="007829E3">
        <w:t>the</w:t>
      </w:r>
      <w:proofErr w:type="gramEnd"/>
      <w:r w:rsidR="00B87906" w:rsidRPr="007829E3">
        <w:t xml:space="preserve"> evaluation results from 1 source show 8~1</w:t>
      </w:r>
      <w:r w:rsidR="00B87906" w:rsidRPr="007829E3">
        <w:rPr>
          <w:rFonts w:hint="eastAsia"/>
        </w:rPr>
        <w:t>4</w:t>
      </w:r>
      <w:r w:rsidR="00B87906" w:rsidRPr="007829E3">
        <w:t>% degradation for Top-1 beam prediction accuracy</w:t>
      </w:r>
    </w:p>
    <w:p w14:paraId="6EF873D2" w14:textId="47E974C0" w:rsidR="00B87906" w:rsidRPr="007829E3" w:rsidRDefault="000663D5" w:rsidP="00250CFD">
      <w:pPr>
        <w:pStyle w:val="B3"/>
      </w:pPr>
      <w:r>
        <w:t>-</w:t>
      </w:r>
      <w:r>
        <w:tab/>
      </w:r>
      <w:r w:rsidR="00B87906" w:rsidRPr="007829E3">
        <w:t xml:space="preserve">the evaluation results from 1 source show &lt;17% degradation for Top-1 beam prediction accuracy by training with same size of training data mixed of 30km/h, 60km/h and 90km/h. </w:t>
      </w:r>
    </w:p>
    <w:p w14:paraId="4C803095" w14:textId="052AF9C1" w:rsidR="00B87906" w:rsidRPr="007829E3" w:rsidRDefault="000663D5" w:rsidP="00250CFD">
      <w:pPr>
        <w:pStyle w:val="B3"/>
      </w:pPr>
      <w:r>
        <w:t>-</w:t>
      </w:r>
      <w:r>
        <w:tab/>
      </w:r>
      <w:r w:rsidR="00B87906" w:rsidRPr="007829E3">
        <w:t>the evaluation results from 1 source show about 1% degradation for Top-1 beam prediction accuracy for 30km/h and 60km/h, and show about 4%/8% degradation for Top-1 beam prediction accuracy for 30km/h and 90km/h.</w:t>
      </w:r>
    </w:p>
    <w:p w14:paraId="6CD4902E" w14:textId="35C23E4A" w:rsidR="00B87906" w:rsidRPr="007829E3" w:rsidRDefault="000663D5" w:rsidP="00250CFD">
      <w:pPr>
        <w:pStyle w:val="B3"/>
      </w:pPr>
      <w:r>
        <w:t>-</w:t>
      </w:r>
      <w:r>
        <w:tab/>
      </w:r>
      <w:proofErr w:type="gramStart"/>
      <w:r w:rsidR="00B87906" w:rsidRPr="007829E3">
        <w:t>the</w:t>
      </w:r>
      <w:proofErr w:type="gramEnd"/>
      <w:r w:rsidR="00B87906" w:rsidRPr="007829E3">
        <w:t xml:space="preserve"> evaluation results from 1 source show comparable performance for Top-1 beam prediction accuracy for 30km/h and 60km/h</w:t>
      </w:r>
    </w:p>
    <w:p w14:paraId="31AC1C90" w14:textId="5C81CE62" w:rsidR="00B87906" w:rsidRPr="007829E3" w:rsidRDefault="000663D5" w:rsidP="00250CFD">
      <w:pPr>
        <w:pStyle w:val="B3"/>
      </w:pPr>
      <w:r>
        <w:t>-</w:t>
      </w:r>
      <w:r>
        <w:tab/>
      </w:r>
      <w:r w:rsidR="00B87906" w:rsidRPr="007829E3">
        <w:t>the evaluation results from 3 sources show slightly better (1%~2% for Top-1 beam prediction accuracy) performance compared to Case 1 with double or triple size of training data for DL Tx beam prediction.</w:t>
      </w:r>
    </w:p>
    <w:p w14:paraId="32D090DD" w14:textId="2CC82D11" w:rsidR="00B87906" w:rsidRDefault="00B87906" w:rsidP="00B87906">
      <w:pPr>
        <w:pStyle w:val="40"/>
      </w:pPr>
      <w:bookmarkStart w:id="182" w:name="_Toc149657172"/>
      <w:r>
        <w:t>6.3.2.5</w:t>
      </w:r>
      <w:r>
        <w:tab/>
        <w:t>Summary of Performance Results for Beam Management</w:t>
      </w:r>
      <w:bookmarkEnd w:id="182"/>
    </w:p>
    <w:p w14:paraId="1347863D" w14:textId="77777777" w:rsidR="003C70FB" w:rsidRPr="006524F9" w:rsidRDefault="003C70FB" w:rsidP="003C70FB">
      <w:pPr>
        <w:rPr>
          <w:b/>
          <w:bCs/>
          <w:u w:val="single"/>
        </w:rPr>
      </w:pPr>
      <w:r w:rsidRPr="006524F9">
        <w:rPr>
          <w:b/>
          <w:bCs/>
          <w:u w:val="single"/>
        </w:rPr>
        <w:t>Summary of evaluations and results for BM-Case1</w:t>
      </w:r>
    </w:p>
    <w:p w14:paraId="39F598E5" w14:textId="2CB92DAE" w:rsidR="003C70FB" w:rsidRDefault="003C70FB" w:rsidP="003C70FB">
      <w:r w:rsidRPr="006524F9">
        <w:t xml:space="preserve">For BM-Case1 when Set B is a subset of Set A or when Set B is different than Set A, without UE rotation, AI/ML can </w:t>
      </w:r>
      <w:r>
        <w:t xml:space="preserve">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t>clause</w:t>
      </w:r>
      <w:r>
        <w:t xml:space="preserve"> 6.3.2.1): beam could be measured regardless their SNR, no measurement error, and </w:t>
      </w:r>
      <w:r>
        <w:rPr>
          <w:rFonts w:eastAsia="Microsoft YaHei UI"/>
        </w:rPr>
        <w:t xml:space="preserve">measurements obtained in a single-time instance (within a channel-coherence time interval), </w:t>
      </w:r>
      <w:r>
        <w:t xml:space="preserve">no quantization and no constraint on UCI payload (for NW-side model). </w:t>
      </w:r>
    </w:p>
    <w:p w14:paraId="1DF74EA7" w14:textId="71097E3F" w:rsidR="003C70FB" w:rsidRDefault="003C70FB" w:rsidP="003C70FB">
      <w:r>
        <w:t xml:space="preserve">With some realistic consideration (in </w:t>
      </w:r>
      <w:r w:rsidR="006524F9">
        <w:t>clause</w:t>
      </w:r>
      <w:r>
        <w:t xml:space="preserve"> 6.3.2.3):  </w:t>
      </w:r>
    </w:p>
    <w:p w14:paraId="33911EC1" w14:textId="77777777" w:rsidR="003C70FB" w:rsidRPr="002925E1" w:rsidRDefault="003C70FB" w:rsidP="006524F9">
      <w:pPr>
        <w:pStyle w:val="ab"/>
        <w:widowControl w:val="0"/>
        <w:numPr>
          <w:ilvl w:val="0"/>
          <w:numId w:val="41"/>
        </w:numPr>
        <w:contextualSpacing w:val="0"/>
        <w:jc w:val="both"/>
      </w:pPr>
      <w:r>
        <w:t xml:space="preserve">Existing quantization granularity of L1-RSRP causes a minor loss in beam prediction accuracy compared to </w:t>
      </w:r>
      <w:r w:rsidRPr="002925E1">
        <w:t xml:space="preserve">unquantized L1-RSRPs of beams in Set B at least for BM-Case1 for inference of DL </w:t>
      </w:r>
      <w:proofErr w:type="gramStart"/>
      <w:r w:rsidRPr="002925E1">
        <w:t>Tx</w:t>
      </w:r>
      <w:proofErr w:type="gramEnd"/>
      <w:r w:rsidRPr="002925E1">
        <w:t xml:space="preserve"> beam prediction. </w:t>
      </w:r>
    </w:p>
    <w:p w14:paraId="6155B3E5" w14:textId="77777777" w:rsidR="003C70FB" w:rsidRPr="002925E1" w:rsidRDefault="003C70FB" w:rsidP="006524F9">
      <w:pPr>
        <w:pStyle w:val="ab"/>
        <w:widowControl w:val="0"/>
        <w:numPr>
          <w:ilvl w:val="0"/>
          <w:numId w:val="41"/>
        </w:numPr>
        <w:contextualSpacing w:val="0"/>
        <w:jc w:val="both"/>
      </w:pPr>
      <w:r w:rsidRPr="002925E1">
        <w:t>Measurement errors degrade the beam prediction performance with AI/</w:t>
      </w:r>
      <w:proofErr w:type="gramStart"/>
      <w:r w:rsidRPr="002925E1">
        <w:t>ML,</w:t>
      </w:r>
      <w:proofErr w:type="gramEnd"/>
      <w:r w:rsidRPr="002925E1">
        <w:t xml:space="preserve"> while measurement errors also degrade the performance with non-AI baseline (both option 1 and option 2). </w:t>
      </w:r>
    </w:p>
    <w:p w14:paraId="2FE3339B" w14:textId="77777777" w:rsidR="003C70FB" w:rsidRDefault="003C70FB" w:rsidP="006524F9">
      <w:pPr>
        <w:pStyle w:val="ab"/>
        <w:widowControl w:val="0"/>
        <w:numPr>
          <w:ilvl w:val="0"/>
          <w:numId w:val="41"/>
        </w:numPr>
        <w:contextualSpacing w:val="0"/>
        <w:jc w:val="both"/>
      </w:pPr>
      <w:r w:rsidRPr="002925E1">
        <w:t>For DL Tx beam prediction, with the measurements from quasi-optimal Rx beam, some performance degradation (e.g., 2% to up to12% Top-1 beam prediction accuracy loss based on most of results) is observed comparing to with measurements from best Rx beam</w:t>
      </w:r>
      <w:r>
        <w:t xml:space="preserve">. If the measurements are from random Rx beam, large performance degradation is observed. </w:t>
      </w:r>
    </w:p>
    <w:p w14:paraId="3A3F8BDD" w14:textId="77777777" w:rsidR="003C70FB" w:rsidRDefault="003C70FB" w:rsidP="003C70FB">
      <w:r>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w:t>
      </w:r>
      <w:r>
        <w:lastRenderedPageBreak/>
        <w:t xml:space="preserve">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Default="003C70FB" w:rsidP="003C70FB">
      <w:r>
        <w:t xml:space="preserve">Moreover, the performance with different label options has been evaluated which may lead to different data collection overhead for training (for both BM-Case1 and BM-Case2). </w:t>
      </w:r>
    </w:p>
    <w:p w14:paraId="268E0A04" w14:textId="77777777" w:rsidR="003C70FB" w:rsidRDefault="003C70FB" w:rsidP="003C70FB"/>
    <w:p w14:paraId="322309FB" w14:textId="77777777" w:rsidR="003C70FB" w:rsidRPr="006524F9" w:rsidRDefault="003C70FB" w:rsidP="003C70FB">
      <w:pPr>
        <w:rPr>
          <w:b/>
          <w:bCs/>
          <w:u w:val="single"/>
        </w:rPr>
      </w:pPr>
      <w:r w:rsidRPr="006524F9">
        <w:rPr>
          <w:b/>
          <w:bCs/>
          <w:u w:val="single"/>
        </w:rPr>
        <w:t>Summary of evaluations and result for BM-Case2</w:t>
      </w:r>
    </w:p>
    <w:p w14:paraId="0542A373" w14:textId="77777777" w:rsidR="003C70FB" w:rsidRDefault="003C70FB" w:rsidP="003C70FB">
      <w:r>
        <w:t xml:space="preserve">Evaluation results </w:t>
      </w:r>
      <w:r w:rsidRPr="00A02D05">
        <w:t>for BM-Case2</w:t>
      </w:r>
      <w:r>
        <w:t xml:space="preserve"> when Set B= Set A for DL Tx beam </w:t>
      </w:r>
      <w:r w:rsidRPr="002925E1">
        <w:t xml:space="preserve">prediction </w:t>
      </w:r>
      <w:r w:rsidRPr="002925E1">
        <w:rPr>
          <w:rFonts w:eastAsia="宋体"/>
        </w:rPr>
        <w:t>with the measurements from the best Rx beam</w:t>
      </w:r>
      <w:r w:rsidRPr="002925E1">
        <w:rPr>
          <w:rFonts w:eastAsia="宋体" w:hint="eastAsia"/>
        </w:rPr>
        <w:t xml:space="preserve"> </w:t>
      </w:r>
      <w:r w:rsidRPr="002925E1">
        <w:t xml:space="preserve">and beam pair prediction are summarized in Table </w:t>
      </w:r>
      <w:r>
        <w:t>6.3.2.5-1</w:t>
      </w:r>
      <w:r w:rsidRPr="002925E1">
        <w:t xml:space="preserve"> and Table </w:t>
      </w:r>
      <w:r>
        <w:t>6.3.2.5-2</w:t>
      </w:r>
      <w:r w:rsidRPr="002925E1">
        <w:t xml:space="preserve">, </w:t>
      </w:r>
      <w:r w:rsidRPr="002925E1">
        <w:rPr>
          <w:rFonts w:eastAsia="宋体"/>
        </w:rPr>
        <w:t>without considering generalization aspects</w:t>
      </w:r>
      <w:r w:rsidRPr="002925E1">
        <w:t>.</w:t>
      </w:r>
    </w:p>
    <w:p w14:paraId="68852E45" w14:textId="684A94EC" w:rsidR="003C70FB" w:rsidRDefault="003C70FB" w:rsidP="006524F9">
      <w:pPr>
        <w:pStyle w:val="TH"/>
      </w:pPr>
      <w:r>
        <w:t xml:space="preserve">Table </w:t>
      </w:r>
      <w:r w:rsidRPr="00A02D05">
        <w:t>6.3.2.5-1</w:t>
      </w:r>
      <w:r>
        <w:t xml:space="preserve">: Summary of the evaluation results for BM-Case2 </w:t>
      </w:r>
      <w:r w:rsidR="009C626B">
        <w:br/>
      </w:r>
      <w:r>
        <w:t xml:space="preserve">when Set B=Set A for DL </w:t>
      </w:r>
      <w:proofErr w:type="gramStart"/>
      <w:r>
        <w:t>Tx</w:t>
      </w:r>
      <w:proofErr w:type="gramEnd"/>
      <w:r>
        <w:t xml:space="preserve">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304115" w:rsidRPr="004D3578" w14:paraId="41ADC705" w14:textId="77777777" w:rsidTr="000F7906">
        <w:trPr>
          <w:trHeight w:val="78"/>
          <w:jc w:val="center"/>
        </w:trPr>
        <w:tc>
          <w:tcPr>
            <w:tcW w:w="2968" w:type="dxa"/>
            <w:shd w:val="clear" w:color="auto" w:fill="D9D9D9"/>
          </w:tcPr>
          <w:p w14:paraId="4E5CDABD" w14:textId="77777777" w:rsidR="00304115" w:rsidRPr="005A2442" w:rsidRDefault="00304115" w:rsidP="000F7906">
            <w:pPr>
              <w:pStyle w:val="TAH"/>
              <w:keepNext w:val="0"/>
              <w:keepLines w:val="0"/>
              <w:widowControl w:val="0"/>
            </w:pPr>
          </w:p>
        </w:tc>
        <w:tc>
          <w:tcPr>
            <w:tcW w:w="2968" w:type="dxa"/>
            <w:shd w:val="clear" w:color="auto" w:fill="D9D9D9"/>
          </w:tcPr>
          <w:p w14:paraId="5B4062EB" w14:textId="55FCDE30" w:rsidR="00304115" w:rsidRPr="005A2442" w:rsidRDefault="00304115" w:rsidP="000F7906">
            <w:pPr>
              <w:pStyle w:val="TAH"/>
              <w:keepNext w:val="0"/>
              <w:keepLines w:val="0"/>
              <w:widowControl w:val="0"/>
            </w:pPr>
            <w:r>
              <w:t>Without rotation</w:t>
            </w:r>
          </w:p>
        </w:tc>
        <w:tc>
          <w:tcPr>
            <w:tcW w:w="2969" w:type="dxa"/>
            <w:shd w:val="clear" w:color="auto" w:fill="D9D9D9"/>
          </w:tcPr>
          <w:p w14:paraId="482B56CD" w14:textId="3B88C89D" w:rsidR="00304115" w:rsidRPr="005A2442" w:rsidRDefault="00304115" w:rsidP="000F7906">
            <w:pPr>
              <w:pStyle w:val="TAH"/>
              <w:keepNext w:val="0"/>
              <w:keepLines w:val="0"/>
              <w:widowControl w:val="0"/>
            </w:pPr>
            <w:r>
              <w:t>With rotation</w:t>
            </w:r>
          </w:p>
        </w:tc>
      </w:tr>
      <w:tr w:rsidR="00304115" w:rsidRPr="004D3578" w14:paraId="2A904CE8" w14:textId="77777777" w:rsidTr="000F7906">
        <w:trPr>
          <w:jc w:val="center"/>
        </w:trPr>
        <w:tc>
          <w:tcPr>
            <w:tcW w:w="2968" w:type="dxa"/>
          </w:tcPr>
          <w:p w14:paraId="7B359820" w14:textId="2EFB3AB5" w:rsidR="00304115" w:rsidRDefault="00304115" w:rsidP="000F7906">
            <w:pPr>
              <w:pStyle w:val="TAC"/>
              <w:keepNext w:val="0"/>
              <w:keepLines w:val="0"/>
              <w:widowControl w:val="0"/>
              <w:jc w:val="left"/>
            </w:pPr>
            <w:r>
              <w:t>Beam prediction accuracy performance compar</w:t>
            </w:r>
            <w:r w:rsidR="00ED416E">
              <w:t>ed with non-AI baseline (option 2)</w:t>
            </w:r>
          </w:p>
        </w:tc>
        <w:tc>
          <w:tcPr>
            <w:tcW w:w="2968" w:type="dxa"/>
          </w:tcPr>
          <w:p w14:paraId="4E113CAD" w14:textId="77777777" w:rsidR="00304115" w:rsidRDefault="00ED416E" w:rsidP="000F7906">
            <w:pPr>
              <w:pStyle w:val="TAC"/>
              <w:keepNext w:val="0"/>
              <w:keepLines w:val="0"/>
              <w:widowControl w:val="0"/>
              <w:jc w:val="left"/>
            </w:pPr>
            <w:r>
              <w:t>For 80ms or 160ms prediction time:</w:t>
            </w:r>
          </w:p>
          <w:p w14:paraId="4C0A937F" w14:textId="77777777" w:rsidR="00ED416E" w:rsidRDefault="00ED416E" w:rsidP="00ED416E">
            <w:pPr>
              <w:pStyle w:val="TAC"/>
              <w:keepNext w:val="0"/>
              <w:keepLines w:val="0"/>
              <w:widowControl w:val="0"/>
              <w:numPr>
                <w:ilvl w:val="0"/>
                <w:numId w:val="42"/>
              </w:numPr>
              <w:ind w:left="216" w:hanging="144"/>
              <w:jc w:val="left"/>
            </w:pPr>
            <w:r>
              <w:t>Some evaluation results show AI/ML may have similar performance or some degradation</w:t>
            </w:r>
          </w:p>
          <w:p w14:paraId="69889093" w14:textId="77777777" w:rsidR="00782C1B" w:rsidRDefault="00782C1B" w:rsidP="00286900">
            <w:pPr>
              <w:pStyle w:val="TAC"/>
              <w:keepNext w:val="0"/>
              <w:keepLines w:val="0"/>
              <w:widowControl w:val="0"/>
              <w:ind w:left="72"/>
              <w:jc w:val="left"/>
            </w:pPr>
          </w:p>
          <w:p w14:paraId="6B285A6C" w14:textId="12C6A3DA" w:rsidR="00286900" w:rsidRDefault="00286900" w:rsidP="00782C1B">
            <w:pPr>
              <w:pStyle w:val="TAC"/>
              <w:keepNext w:val="0"/>
              <w:keepLines w:val="0"/>
              <w:widowControl w:val="0"/>
              <w:jc w:val="left"/>
            </w:pPr>
            <w:r>
              <w:t>For 160ms or larger prediction time:</w:t>
            </w:r>
          </w:p>
          <w:p w14:paraId="6E63B822" w14:textId="68654EC7" w:rsidR="00286900" w:rsidRDefault="00286900" w:rsidP="00286900">
            <w:pPr>
              <w:pStyle w:val="TAC"/>
              <w:keepNext w:val="0"/>
              <w:keepLines w:val="0"/>
              <w:widowControl w:val="0"/>
              <w:numPr>
                <w:ilvl w:val="0"/>
                <w:numId w:val="42"/>
              </w:numPr>
              <w:ind w:left="216" w:hanging="144"/>
              <w:jc w:val="left"/>
            </w:pPr>
            <w:r>
              <w:t>Most evaluation results show AI/ML provides some beam prediction accuracy gain</w:t>
            </w:r>
          </w:p>
          <w:p w14:paraId="0C109DFF" w14:textId="568C818F" w:rsidR="00286900" w:rsidRDefault="00286900" w:rsidP="00286900">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521A0FBD" w14:textId="1A299D61" w:rsidR="00286900" w:rsidRDefault="00286900" w:rsidP="00286900">
            <w:pPr>
              <w:pStyle w:val="TAC"/>
              <w:keepNext w:val="0"/>
              <w:keepLines w:val="0"/>
              <w:widowControl w:val="0"/>
              <w:ind w:left="72"/>
              <w:jc w:val="left"/>
            </w:pPr>
          </w:p>
        </w:tc>
        <w:tc>
          <w:tcPr>
            <w:tcW w:w="2969" w:type="dxa"/>
          </w:tcPr>
          <w:p w14:paraId="643169C5" w14:textId="31F67737" w:rsidR="00304115" w:rsidRDefault="00197BC9" w:rsidP="000F7906">
            <w:pPr>
              <w:pStyle w:val="TAC"/>
              <w:keepNext w:val="0"/>
              <w:keepLines w:val="0"/>
              <w:widowControl w:val="0"/>
              <w:jc w:val="left"/>
            </w:pPr>
            <w:r>
              <w:t>AI/ML can provide some beam prediction accuracy gain:</w:t>
            </w:r>
          </w:p>
          <w:p w14:paraId="4C02AE1A" w14:textId="77777777" w:rsidR="00197BC9" w:rsidRDefault="00197BC9" w:rsidP="00197BC9">
            <w:pPr>
              <w:pStyle w:val="TAC"/>
              <w:keepNext w:val="0"/>
              <w:keepLines w:val="0"/>
              <w:widowControl w:val="0"/>
              <w:numPr>
                <w:ilvl w:val="0"/>
                <w:numId w:val="42"/>
              </w:numPr>
              <w:ind w:left="216" w:hanging="144"/>
              <w:jc w:val="left"/>
            </w:pPr>
            <w:r>
              <w:t>The longer the prediction time, the higher gain of beam prediction accuracy can be achieved by AI/ML</w:t>
            </w:r>
          </w:p>
          <w:p w14:paraId="4418A256" w14:textId="77777777" w:rsidR="00197BC9" w:rsidRDefault="00197BC9" w:rsidP="00197BC9">
            <w:pPr>
              <w:pStyle w:val="TAC"/>
              <w:keepNext w:val="0"/>
              <w:keepLines w:val="0"/>
              <w:widowControl w:val="0"/>
              <w:ind w:left="72"/>
              <w:jc w:val="left"/>
            </w:pPr>
          </w:p>
          <w:p w14:paraId="14D3616C" w14:textId="3FABFD13" w:rsidR="00197BC9" w:rsidRDefault="00197BC9" w:rsidP="00197BC9">
            <w:pPr>
              <w:pStyle w:val="TAC"/>
              <w:keepNext w:val="0"/>
              <w:keepLines w:val="0"/>
              <w:widowControl w:val="0"/>
              <w:ind w:left="72"/>
              <w:jc w:val="left"/>
            </w:pPr>
            <w:r>
              <w:t>(2 sources)</w:t>
            </w:r>
          </w:p>
          <w:p w14:paraId="251826AC" w14:textId="66B547F1" w:rsidR="00197BC9" w:rsidRDefault="00197BC9" w:rsidP="000F7906">
            <w:pPr>
              <w:pStyle w:val="TAC"/>
              <w:keepNext w:val="0"/>
              <w:keepLines w:val="0"/>
              <w:widowControl w:val="0"/>
              <w:jc w:val="left"/>
            </w:pPr>
          </w:p>
        </w:tc>
      </w:tr>
      <w:tr w:rsidR="00304115" w:rsidRPr="004D3578" w14:paraId="37D5C9AB" w14:textId="77777777" w:rsidTr="000F7906">
        <w:trPr>
          <w:jc w:val="center"/>
        </w:trPr>
        <w:tc>
          <w:tcPr>
            <w:tcW w:w="2968" w:type="dxa"/>
          </w:tcPr>
          <w:p w14:paraId="7FF973B9" w14:textId="0988E95B" w:rsidR="00304115" w:rsidRDefault="00ED416E" w:rsidP="000F7906">
            <w:pPr>
              <w:pStyle w:val="TAC"/>
              <w:keepNext w:val="0"/>
              <w:keepLines w:val="0"/>
              <w:widowControl w:val="0"/>
              <w:jc w:val="left"/>
            </w:pPr>
            <w:r>
              <w:t>RS overhead Case A, compared with non-AI baseline (option 1)</w:t>
            </w:r>
          </w:p>
        </w:tc>
        <w:tc>
          <w:tcPr>
            <w:tcW w:w="2968" w:type="dxa"/>
          </w:tcPr>
          <w:p w14:paraId="1FD97B9E" w14:textId="4EBCE8C5" w:rsidR="00304115" w:rsidRDefault="00286900" w:rsidP="000F7906">
            <w:pPr>
              <w:pStyle w:val="TAC"/>
              <w:keepNext w:val="0"/>
              <w:keepLines w:val="0"/>
              <w:widowControl w:val="0"/>
              <w:jc w:val="left"/>
            </w:pPr>
            <w:r w:rsidRPr="00286900">
              <w:t>AI/ML can achieve decent beam prediction accuracy with 1/5~1/2 measurement/RS overhead reduction</w:t>
            </w:r>
          </w:p>
        </w:tc>
        <w:tc>
          <w:tcPr>
            <w:tcW w:w="2969" w:type="dxa"/>
          </w:tcPr>
          <w:p w14:paraId="319EE577" w14:textId="5046DE06" w:rsidR="00304115" w:rsidRDefault="00197BC9" w:rsidP="000F7906">
            <w:pPr>
              <w:pStyle w:val="TAC"/>
              <w:keepNext w:val="0"/>
              <w:keepLines w:val="0"/>
              <w:widowControl w:val="0"/>
              <w:jc w:val="left"/>
            </w:pPr>
            <w:r>
              <w:t>N</w:t>
            </w:r>
            <w:r w:rsidR="001F6D98">
              <w:t>/</w:t>
            </w:r>
            <w:r>
              <w:t>A</w:t>
            </w:r>
          </w:p>
        </w:tc>
      </w:tr>
      <w:tr w:rsidR="00ED416E" w:rsidRPr="004D3578" w14:paraId="49EAAADD" w14:textId="77777777" w:rsidTr="000F7906">
        <w:trPr>
          <w:jc w:val="center"/>
        </w:trPr>
        <w:tc>
          <w:tcPr>
            <w:tcW w:w="2968" w:type="dxa"/>
          </w:tcPr>
          <w:p w14:paraId="3B2B6725" w14:textId="59D6647F" w:rsidR="00ED416E" w:rsidRDefault="00ED416E" w:rsidP="00ED416E">
            <w:pPr>
              <w:pStyle w:val="TAC"/>
              <w:keepNext w:val="0"/>
              <w:keepLines w:val="0"/>
              <w:widowControl w:val="0"/>
              <w:jc w:val="left"/>
            </w:pPr>
            <w:r w:rsidRPr="00ED416E">
              <w:t>RS overhead Case B, comparing with non-AI baseline (option 2) with given prediction accuracy</w:t>
            </w:r>
          </w:p>
        </w:tc>
        <w:tc>
          <w:tcPr>
            <w:tcW w:w="2968" w:type="dxa"/>
          </w:tcPr>
          <w:p w14:paraId="70D76806" w14:textId="77777777" w:rsidR="00ED416E" w:rsidRDefault="00286900" w:rsidP="00ED416E">
            <w:pPr>
              <w:pStyle w:val="TAC"/>
              <w:keepNext w:val="0"/>
              <w:keepLines w:val="0"/>
              <w:widowControl w:val="0"/>
              <w:jc w:val="left"/>
            </w:pPr>
            <w:r w:rsidRPr="00286900">
              <w:t>AI/ML can achieve a certain beam prediction accuracy with 7/10 measurement/RS overhead reduction</w:t>
            </w:r>
          </w:p>
          <w:p w14:paraId="6F19CA5C" w14:textId="77777777" w:rsidR="00197BC9" w:rsidRDefault="00197BC9" w:rsidP="00ED416E">
            <w:pPr>
              <w:pStyle w:val="TAC"/>
              <w:keepNext w:val="0"/>
              <w:keepLines w:val="0"/>
              <w:widowControl w:val="0"/>
              <w:jc w:val="left"/>
            </w:pPr>
          </w:p>
          <w:p w14:paraId="0B20B95B" w14:textId="7D3CB202" w:rsidR="00286900" w:rsidRDefault="00286900" w:rsidP="00ED416E">
            <w:pPr>
              <w:pStyle w:val="TAC"/>
              <w:keepNext w:val="0"/>
              <w:keepLines w:val="0"/>
              <w:widowControl w:val="0"/>
              <w:jc w:val="left"/>
            </w:pPr>
            <w:r>
              <w:t>(1 source)</w:t>
            </w:r>
          </w:p>
        </w:tc>
        <w:tc>
          <w:tcPr>
            <w:tcW w:w="2969" w:type="dxa"/>
          </w:tcPr>
          <w:p w14:paraId="696FACE0" w14:textId="77777777" w:rsidR="00ED416E" w:rsidRDefault="00197BC9" w:rsidP="00ED416E">
            <w:pPr>
              <w:pStyle w:val="TAC"/>
              <w:keepNext w:val="0"/>
              <w:keepLines w:val="0"/>
              <w:widowControl w:val="0"/>
              <w:jc w:val="left"/>
            </w:pPr>
            <w:r w:rsidRPr="00197BC9">
              <w:t>AI/ML can achieve a certain beam prediction accuracy with 1/2 measurement/RS overhead reduction</w:t>
            </w:r>
          </w:p>
          <w:p w14:paraId="4975B0F9" w14:textId="77777777" w:rsidR="00197BC9" w:rsidRDefault="00197BC9" w:rsidP="00ED416E">
            <w:pPr>
              <w:pStyle w:val="TAC"/>
              <w:keepNext w:val="0"/>
              <w:keepLines w:val="0"/>
              <w:widowControl w:val="0"/>
              <w:jc w:val="left"/>
            </w:pPr>
          </w:p>
          <w:p w14:paraId="01739368" w14:textId="38E7CA68" w:rsidR="00197BC9" w:rsidRDefault="00197BC9" w:rsidP="00ED416E">
            <w:pPr>
              <w:pStyle w:val="TAC"/>
              <w:keepNext w:val="0"/>
              <w:keepLines w:val="0"/>
              <w:widowControl w:val="0"/>
              <w:jc w:val="left"/>
            </w:pPr>
            <w:r>
              <w:t>(1 source)</w:t>
            </w:r>
          </w:p>
        </w:tc>
      </w:tr>
      <w:tr w:rsidR="00ED416E" w:rsidRPr="004D3578" w14:paraId="0CDC118B" w14:textId="77777777" w:rsidTr="000F7906">
        <w:trPr>
          <w:jc w:val="center"/>
        </w:trPr>
        <w:tc>
          <w:tcPr>
            <w:tcW w:w="2968" w:type="dxa"/>
          </w:tcPr>
          <w:p w14:paraId="1F0043E8" w14:textId="10DA2FD6" w:rsidR="00ED416E" w:rsidRDefault="00ED416E" w:rsidP="00ED416E">
            <w:pPr>
              <w:pStyle w:val="TAC"/>
              <w:keepNext w:val="0"/>
              <w:keepLines w:val="0"/>
              <w:widowControl w:val="0"/>
              <w:jc w:val="left"/>
            </w:pPr>
            <w:r w:rsidRPr="00ED416E">
              <w:t>RS overhead Case B+, comparing with non-AI baseline (option 1)</w:t>
            </w:r>
          </w:p>
        </w:tc>
        <w:tc>
          <w:tcPr>
            <w:tcW w:w="2968" w:type="dxa"/>
          </w:tcPr>
          <w:p w14:paraId="4A79438F" w14:textId="77777777" w:rsidR="00ED416E" w:rsidRDefault="00286900" w:rsidP="00ED416E">
            <w:pPr>
              <w:pStyle w:val="TAC"/>
              <w:keepNext w:val="0"/>
              <w:keepLines w:val="0"/>
              <w:widowControl w:val="0"/>
              <w:jc w:val="left"/>
            </w:pPr>
            <w:r w:rsidRPr="00286900">
              <w:t>AI/ML can achieve good beam prediction with 80% measurement/RS overhead reduction</w:t>
            </w:r>
          </w:p>
          <w:p w14:paraId="128CF01D" w14:textId="77777777" w:rsidR="00197BC9" w:rsidRDefault="00197BC9" w:rsidP="00ED416E">
            <w:pPr>
              <w:pStyle w:val="TAC"/>
              <w:keepNext w:val="0"/>
              <w:keepLines w:val="0"/>
              <w:widowControl w:val="0"/>
              <w:jc w:val="left"/>
            </w:pPr>
          </w:p>
          <w:p w14:paraId="6839D400" w14:textId="289FEC49" w:rsidR="00286900" w:rsidRDefault="00286900" w:rsidP="00ED416E">
            <w:pPr>
              <w:pStyle w:val="TAC"/>
              <w:keepNext w:val="0"/>
              <w:keepLines w:val="0"/>
              <w:widowControl w:val="0"/>
              <w:jc w:val="left"/>
            </w:pPr>
            <w:r>
              <w:t>(1 source)</w:t>
            </w:r>
          </w:p>
        </w:tc>
        <w:tc>
          <w:tcPr>
            <w:tcW w:w="2969" w:type="dxa"/>
          </w:tcPr>
          <w:p w14:paraId="63A42B6B" w14:textId="77777777" w:rsidR="00ED416E" w:rsidRDefault="00197BC9" w:rsidP="00ED416E">
            <w:pPr>
              <w:pStyle w:val="TAC"/>
              <w:keepNext w:val="0"/>
              <w:keepLines w:val="0"/>
              <w:widowControl w:val="0"/>
              <w:jc w:val="left"/>
            </w:pPr>
            <w:r w:rsidRPr="00197BC9">
              <w:t>AI/ML can achieve good beam prediction with more than 80% measurement/RS overhead reduction</w:t>
            </w:r>
          </w:p>
          <w:p w14:paraId="2A41208E" w14:textId="77777777" w:rsidR="00197BC9" w:rsidRDefault="00197BC9" w:rsidP="00ED416E">
            <w:pPr>
              <w:pStyle w:val="TAC"/>
              <w:keepNext w:val="0"/>
              <w:keepLines w:val="0"/>
              <w:widowControl w:val="0"/>
              <w:jc w:val="left"/>
            </w:pPr>
          </w:p>
          <w:p w14:paraId="0D86F119" w14:textId="7697C928" w:rsidR="00197BC9" w:rsidRDefault="00197BC9" w:rsidP="00ED416E">
            <w:pPr>
              <w:pStyle w:val="TAC"/>
              <w:keepNext w:val="0"/>
              <w:keepLines w:val="0"/>
              <w:widowControl w:val="0"/>
              <w:jc w:val="left"/>
            </w:pPr>
            <w:r>
              <w:t>(1 source)</w:t>
            </w:r>
          </w:p>
        </w:tc>
      </w:tr>
    </w:tbl>
    <w:p w14:paraId="0C22A7A4" w14:textId="77777777" w:rsidR="00312208" w:rsidRDefault="00312208" w:rsidP="006524F9">
      <w:pPr>
        <w:pStyle w:val="TH"/>
      </w:pPr>
    </w:p>
    <w:p w14:paraId="3A19121C" w14:textId="23F64CE2" w:rsidR="00197BC9" w:rsidRDefault="00197BC9" w:rsidP="00197BC9">
      <w:pPr>
        <w:pStyle w:val="TH"/>
      </w:pPr>
      <w:r>
        <w:t xml:space="preserve">Table </w:t>
      </w:r>
      <w:r w:rsidRPr="00A02D05">
        <w:t>6.3.2.5-</w:t>
      </w:r>
      <w:r w:rsidR="00782C1B">
        <w:t>2</w:t>
      </w:r>
      <w:r>
        <w:t xml:space="preserve">: </w:t>
      </w:r>
      <w:r w:rsidRPr="00197BC9">
        <w:t xml:space="preserve">Summary of the evaluation results for BM-Case2 </w:t>
      </w:r>
      <w:r>
        <w:br/>
      </w:r>
      <w:r w:rsidRPr="00197BC9">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197BC9" w:rsidRPr="004D3578" w14:paraId="6C2D2809" w14:textId="77777777" w:rsidTr="000F7906">
        <w:trPr>
          <w:trHeight w:val="78"/>
          <w:jc w:val="center"/>
        </w:trPr>
        <w:tc>
          <w:tcPr>
            <w:tcW w:w="2968" w:type="dxa"/>
            <w:shd w:val="clear" w:color="auto" w:fill="D9D9D9"/>
          </w:tcPr>
          <w:p w14:paraId="6ED89E53" w14:textId="77777777" w:rsidR="00197BC9" w:rsidRPr="005A2442" w:rsidRDefault="00197BC9" w:rsidP="000F7906">
            <w:pPr>
              <w:pStyle w:val="TAH"/>
              <w:keepNext w:val="0"/>
              <w:keepLines w:val="0"/>
              <w:widowControl w:val="0"/>
            </w:pPr>
          </w:p>
        </w:tc>
        <w:tc>
          <w:tcPr>
            <w:tcW w:w="2968" w:type="dxa"/>
            <w:shd w:val="clear" w:color="auto" w:fill="D9D9D9"/>
          </w:tcPr>
          <w:p w14:paraId="073ED469" w14:textId="77777777" w:rsidR="00197BC9" w:rsidRPr="005A2442" w:rsidRDefault="00197BC9" w:rsidP="000F7906">
            <w:pPr>
              <w:pStyle w:val="TAH"/>
              <w:keepNext w:val="0"/>
              <w:keepLines w:val="0"/>
              <w:widowControl w:val="0"/>
            </w:pPr>
            <w:r>
              <w:t>Without rotation</w:t>
            </w:r>
          </w:p>
        </w:tc>
        <w:tc>
          <w:tcPr>
            <w:tcW w:w="2969" w:type="dxa"/>
            <w:shd w:val="clear" w:color="auto" w:fill="D9D9D9"/>
          </w:tcPr>
          <w:p w14:paraId="1067762C" w14:textId="77777777" w:rsidR="00197BC9" w:rsidRPr="005A2442" w:rsidRDefault="00197BC9" w:rsidP="000F7906">
            <w:pPr>
              <w:pStyle w:val="TAH"/>
              <w:keepNext w:val="0"/>
              <w:keepLines w:val="0"/>
              <w:widowControl w:val="0"/>
            </w:pPr>
            <w:r>
              <w:t>With rotation</w:t>
            </w:r>
          </w:p>
        </w:tc>
      </w:tr>
      <w:tr w:rsidR="00197BC9" w:rsidRPr="004D3578" w14:paraId="4DDEDEA4" w14:textId="77777777" w:rsidTr="000F7906">
        <w:trPr>
          <w:jc w:val="center"/>
        </w:trPr>
        <w:tc>
          <w:tcPr>
            <w:tcW w:w="2968" w:type="dxa"/>
          </w:tcPr>
          <w:p w14:paraId="1B65C800" w14:textId="77777777" w:rsidR="00197BC9" w:rsidRDefault="00197BC9" w:rsidP="000F7906">
            <w:pPr>
              <w:pStyle w:val="TAC"/>
              <w:keepNext w:val="0"/>
              <w:keepLines w:val="0"/>
              <w:widowControl w:val="0"/>
              <w:jc w:val="left"/>
            </w:pPr>
            <w:r>
              <w:t>Beam prediction accuracy performance compared with non-AI baseline (option 2)</w:t>
            </w:r>
          </w:p>
        </w:tc>
        <w:tc>
          <w:tcPr>
            <w:tcW w:w="2968" w:type="dxa"/>
          </w:tcPr>
          <w:p w14:paraId="2AB65CAD" w14:textId="73E988A0" w:rsidR="00197BC9" w:rsidRDefault="00197BC9" w:rsidP="000F7906">
            <w:pPr>
              <w:pStyle w:val="TAC"/>
              <w:keepNext w:val="0"/>
              <w:keepLines w:val="0"/>
              <w:widowControl w:val="0"/>
              <w:jc w:val="left"/>
            </w:pPr>
            <w:r>
              <w:t>For 160ms</w:t>
            </w:r>
            <w:r w:rsidR="00782C1B">
              <w:t xml:space="preserve"> or less</w:t>
            </w:r>
            <w:r>
              <w:t xml:space="preserve"> prediction time:</w:t>
            </w:r>
          </w:p>
          <w:p w14:paraId="310E26ED" w14:textId="40BC0CD9" w:rsidR="00197BC9" w:rsidRDefault="00782C1B" w:rsidP="000F7906">
            <w:pPr>
              <w:pStyle w:val="TAC"/>
              <w:keepNext w:val="0"/>
              <w:keepLines w:val="0"/>
              <w:widowControl w:val="0"/>
              <w:numPr>
                <w:ilvl w:val="0"/>
                <w:numId w:val="42"/>
              </w:numPr>
              <w:ind w:left="216" w:hanging="144"/>
              <w:jc w:val="left"/>
            </w:pPr>
            <w:r w:rsidRPr="00782C1B">
              <w:t>AI/ML may or may not provide beam prediction accuracy gain</w:t>
            </w:r>
          </w:p>
          <w:p w14:paraId="50012F44" w14:textId="77777777" w:rsidR="00782C1B" w:rsidRDefault="00782C1B" w:rsidP="00782C1B">
            <w:pPr>
              <w:pStyle w:val="TAC"/>
              <w:keepNext w:val="0"/>
              <w:keepLines w:val="0"/>
              <w:widowControl w:val="0"/>
              <w:jc w:val="left"/>
            </w:pPr>
          </w:p>
          <w:p w14:paraId="06F80FEB" w14:textId="777D549A" w:rsidR="00197BC9" w:rsidRDefault="000E52B9" w:rsidP="00782C1B">
            <w:pPr>
              <w:pStyle w:val="TAC"/>
              <w:keepNext w:val="0"/>
              <w:keepLines w:val="0"/>
              <w:widowControl w:val="0"/>
              <w:jc w:val="left"/>
            </w:pPr>
            <w:r>
              <w:t>The longer the prediction time,</w:t>
            </w:r>
          </w:p>
          <w:p w14:paraId="64508934" w14:textId="391430F4" w:rsidR="00197BC9" w:rsidRDefault="00197BC9" w:rsidP="000F7906">
            <w:pPr>
              <w:pStyle w:val="TAC"/>
              <w:keepNext w:val="0"/>
              <w:keepLines w:val="0"/>
              <w:widowControl w:val="0"/>
              <w:numPr>
                <w:ilvl w:val="0"/>
                <w:numId w:val="42"/>
              </w:numPr>
              <w:ind w:left="216" w:hanging="144"/>
              <w:jc w:val="left"/>
            </w:pPr>
            <w:r>
              <w:t>the higher gain of beam prediction accuracy can be achieved by AI/ML</w:t>
            </w:r>
          </w:p>
          <w:p w14:paraId="00AC6B88" w14:textId="77777777" w:rsidR="00197BC9" w:rsidRDefault="00197BC9" w:rsidP="000F7906">
            <w:pPr>
              <w:pStyle w:val="TAC"/>
              <w:keepNext w:val="0"/>
              <w:keepLines w:val="0"/>
              <w:widowControl w:val="0"/>
              <w:ind w:left="72"/>
              <w:jc w:val="left"/>
            </w:pPr>
          </w:p>
        </w:tc>
        <w:tc>
          <w:tcPr>
            <w:tcW w:w="2969" w:type="dxa"/>
          </w:tcPr>
          <w:p w14:paraId="446DF4BC" w14:textId="3B16671F" w:rsidR="00197BC9" w:rsidRDefault="001F6D98" w:rsidP="000F7906">
            <w:pPr>
              <w:pStyle w:val="TAC"/>
              <w:keepNext w:val="0"/>
              <w:keepLines w:val="0"/>
              <w:widowControl w:val="0"/>
              <w:ind w:left="72"/>
              <w:jc w:val="left"/>
            </w:pPr>
            <w:r w:rsidRPr="00782C1B">
              <w:lastRenderedPageBreak/>
              <w:t>AI/ML may or may not provide beam prediction accuracy gain</w:t>
            </w:r>
          </w:p>
          <w:p w14:paraId="4AB3204A" w14:textId="77777777" w:rsidR="001F6D98" w:rsidRDefault="001F6D98" w:rsidP="000F7906">
            <w:pPr>
              <w:pStyle w:val="TAC"/>
              <w:keepNext w:val="0"/>
              <w:keepLines w:val="0"/>
              <w:widowControl w:val="0"/>
              <w:ind w:left="72"/>
              <w:jc w:val="left"/>
            </w:pPr>
          </w:p>
          <w:p w14:paraId="49529A2D" w14:textId="4E8EA58B" w:rsidR="00197BC9" w:rsidRDefault="00197BC9" w:rsidP="000F7906">
            <w:pPr>
              <w:pStyle w:val="TAC"/>
              <w:keepNext w:val="0"/>
              <w:keepLines w:val="0"/>
              <w:widowControl w:val="0"/>
              <w:ind w:left="72"/>
              <w:jc w:val="left"/>
            </w:pPr>
            <w:r>
              <w:t>(</w:t>
            </w:r>
            <w:r w:rsidR="001F6D98">
              <w:t>3</w:t>
            </w:r>
            <w:r>
              <w:t xml:space="preserve"> sources)</w:t>
            </w:r>
          </w:p>
          <w:p w14:paraId="00F18DF0" w14:textId="77777777" w:rsidR="00197BC9" w:rsidRDefault="00197BC9" w:rsidP="000F7906">
            <w:pPr>
              <w:pStyle w:val="TAC"/>
              <w:keepNext w:val="0"/>
              <w:keepLines w:val="0"/>
              <w:widowControl w:val="0"/>
              <w:jc w:val="left"/>
            </w:pPr>
          </w:p>
        </w:tc>
      </w:tr>
      <w:tr w:rsidR="00197BC9" w:rsidRPr="004D3578" w14:paraId="47255DE8" w14:textId="77777777" w:rsidTr="000F7906">
        <w:trPr>
          <w:jc w:val="center"/>
        </w:trPr>
        <w:tc>
          <w:tcPr>
            <w:tcW w:w="2968" w:type="dxa"/>
          </w:tcPr>
          <w:p w14:paraId="7A102B18" w14:textId="77777777" w:rsidR="00197BC9" w:rsidRDefault="00197BC9" w:rsidP="000F7906">
            <w:pPr>
              <w:pStyle w:val="TAC"/>
              <w:keepNext w:val="0"/>
              <w:keepLines w:val="0"/>
              <w:widowControl w:val="0"/>
              <w:jc w:val="left"/>
            </w:pPr>
            <w:r>
              <w:lastRenderedPageBreak/>
              <w:t>RS overhead Case A, compared with non-AI baseline (option 1)</w:t>
            </w:r>
          </w:p>
        </w:tc>
        <w:tc>
          <w:tcPr>
            <w:tcW w:w="2968" w:type="dxa"/>
          </w:tcPr>
          <w:p w14:paraId="59522424" w14:textId="465DEC6E" w:rsidR="00197BC9" w:rsidRDefault="001F6D98" w:rsidP="000F7906">
            <w:pPr>
              <w:pStyle w:val="TAC"/>
              <w:keepNext w:val="0"/>
              <w:keepLines w:val="0"/>
              <w:widowControl w:val="0"/>
              <w:jc w:val="left"/>
            </w:pPr>
            <w:r w:rsidRPr="001F6D98">
              <w:t>AI/ML can provide good beam prediction accuracy with the less measurements/RS overhead (up to 1/2)</w:t>
            </w:r>
          </w:p>
        </w:tc>
        <w:tc>
          <w:tcPr>
            <w:tcW w:w="2969" w:type="dxa"/>
          </w:tcPr>
          <w:p w14:paraId="3F414CA0" w14:textId="04D443F2" w:rsidR="00197BC9" w:rsidRDefault="00197BC9" w:rsidP="000F7906">
            <w:pPr>
              <w:pStyle w:val="TAC"/>
              <w:keepNext w:val="0"/>
              <w:keepLines w:val="0"/>
              <w:widowControl w:val="0"/>
              <w:jc w:val="left"/>
            </w:pPr>
            <w:r>
              <w:t>N</w:t>
            </w:r>
            <w:r w:rsidR="001F6D98">
              <w:t>/</w:t>
            </w:r>
            <w:r>
              <w:t>A</w:t>
            </w:r>
          </w:p>
        </w:tc>
      </w:tr>
      <w:tr w:rsidR="00197BC9" w:rsidRPr="004D3578" w14:paraId="2979417D" w14:textId="77777777" w:rsidTr="000F7906">
        <w:trPr>
          <w:jc w:val="center"/>
        </w:trPr>
        <w:tc>
          <w:tcPr>
            <w:tcW w:w="2968" w:type="dxa"/>
          </w:tcPr>
          <w:p w14:paraId="7F906791" w14:textId="77777777" w:rsidR="00197BC9" w:rsidRDefault="00197BC9" w:rsidP="000F7906">
            <w:pPr>
              <w:pStyle w:val="TAC"/>
              <w:keepNext w:val="0"/>
              <w:keepLines w:val="0"/>
              <w:widowControl w:val="0"/>
              <w:jc w:val="left"/>
            </w:pPr>
            <w:r w:rsidRPr="00ED416E">
              <w:t>RS overhead Case B, comparing with non-AI baseline (option 2) with given prediction accuracy</w:t>
            </w:r>
          </w:p>
        </w:tc>
        <w:tc>
          <w:tcPr>
            <w:tcW w:w="2968" w:type="dxa"/>
          </w:tcPr>
          <w:p w14:paraId="3B1EE28F" w14:textId="5BDD7533" w:rsidR="00197BC9" w:rsidRDefault="001F6D98" w:rsidP="000F7906">
            <w:pPr>
              <w:pStyle w:val="TAC"/>
              <w:keepNext w:val="0"/>
              <w:keepLines w:val="0"/>
              <w:widowControl w:val="0"/>
              <w:jc w:val="left"/>
            </w:pPr>
            <w:r w:rsidRPr="001F6D98">
              <w:t>AI/ML can achieve a certain beam prediction accuracy with 1/2 or 3/5 measurement/RS overhead reduction</w:t>
            </w:r>
          </w:p>
          <w:p w14:paraId="578A7675" w14:textId="77777777" w:rsidR="001F6D98" w:rsidRDefault="001F6D98" w:rsidP="000F7906">
            <w:pPr>
              <w:pStyle w:val="TAC"/>
              <w:keepNext w:val="0"/>
              <w:keepLines w:val="0"/>
              <w:widowControl w:val="0"/>
              <w:jc w:val="left"/>
            </w:pPr>
          </w:p>
          <w:p w14:paraId="2AE6586C" w14:textId="49CD0533" w:rsidR="00197BC9" w:rsidRDefault="00197BC9" w:rsidP="000F7906">
            <w:pPr>
              <w:pStyle w:val="TAC"/>
              <w:keepNext w:val="0"/>
              <w:keepLines w:val="0"/>
              <w:widowControl w:val="0"/>
              <w:jc w:val="left"/>
            </w:pPr>
            <w:r>
              <w:t>(</w:t>
            </w:r>
            <w:r w:rsidR="001F6D98">
              <w:t>2</w:t>
            </w:r>
            <w:r>
              <w:t xml:space="preserve"> source</w:t>
            </w:r>
            <w:r w:rsidR="001F6D98">
              <w:t>s</w:t>
            </w:r>
            <w:r>
              <w:t>)</w:t>
            </w:r>
          </w:p>
        </w:tc>
        <w:tc>
          <w:tcPr>
            <w:tcW w:w="2969" w:type="dxa"/>
          </w:tcPr>
          <w:p w14:paraId="1E4DCB34" w14:textId="0C442A40" w:rsidR="00197BC9" w:rsidRDefault="001F6D98" w:rsidP="000F7906">
            <w:pPr>
              <w:pStyle w:val="TAC"/>
              <w:keepNext w:val="0"/>
              <w:keepLines w:val="0"/>
              <w:widowControl w:val="0"/>
              <w:jc w:val="left"/>
            </w:pPr>
            <w:r>
              <w:t>N/A</w:t>
            </w:r>
          </w:p>
        </w:tc>
      </w:tr>
      <w:tr w:rsidR="00197BC9" w:rsidRPr="004D3578" w14:paraId="42B50B7F" w14:textId="77777777" w:rsidTr="000F7906">
        <w:trPr>
          <w:jc w:val="center"/>
        </w:trPr>
        <w:tc>
          <w:tcPr>
            <w:tcW w:w="2968" w:type="dxa"/>
          </w:tcPr>
          <w:p w14:paraId="2BD229B5" w14:textId="77777777" w:rsidR="00197BC9" w:rsidRDefault="00197BC9" w:rsidP="000F7906">
            <w:pPr>
              <w:pStyle w:val="TAC"/>
              <w:keepNext w:val="0"/>
              <w:keepLines w:val="0"/>
              <w:widowControl w:val="0"/>
              <w:jc w:val="left"/>
            </w:pPr>
            <w:r w:rsidRPr="00ED416E">
              <w:t>RS overhead Case B+, comparing with non-AI baseline (option 1)</w:t>
            </w:r>
          </w:p>
        </w:tc>
        <w:tc>
          <w:tcPr>
            <w:tcW w:w="2968" w:type="dxa"/>
          </w:tcPr>
          <w:p w14:paraId="0F5C1997" w14:textId="5C79F0E3" w:rsidR="00197BC9" w:rsidRDefault="001F6D98" w:rsidP="000F7906">
            <w:pPr>
              <w:pStyle w:val="TAC"/>
              <w:keepNext w:val="0"/>
              <w:keepLines w:val="0"/>
              <w:widowControl w:val="0"/>
              <w:jc w:val="left"/>
            </w:pPr>
            <w:r>
              <w:t>AI/ML can achieve good beam prediction accuracy with 80% measurement/RS overhead reduction</w:t>
            </w:r>
          </w:p>
          <w:p w14:paraId="67CE11C9" w14:textId="77777777" w:rsidR="001F6D98" w:rsidRDefault="001F6D98" w:rsidP="000F7906">
            <w:pPr>
              <w:pStyle w:val="TAC"/>
              <w:keepNext w:val="0"/>
              <w:keepLines w:val="0"/>
              <w:widowControl w:val="0"/>
              <w:jc w:val="left"/>
            </w:pPr>
          </w:p>
          <w:p w14:paraId="5B4E7FBC" w14:textId="77777777" w:rsidR="00197BC9" w:rsidRDefault="00197BC9" w:rsidP="000F7906">
            <w:pPr>
              <w:pStyle w:val="TAC"/>
              <w:keepNext w:val="0"/>
              <w:keepLines w:val="0"/>
              <w:widowControl w:val="0"/>
              <w:jc w:val="left"/>
            </w:pPr>
            <w:r>
              <w:t>(1 source)</w:t>
            </w:r>
          </w:p>
        </w:tc>
        <w:tc>
          <w:tcPr>
            <w:tcW w:w="2969" w:type="dxa"/>
          </w:tcPr>
          <w:p w14:paraId="08305EE4" w14:textId="75C66627" w:rsidR="00197BC9" w:rsidRDefault="001F6D98" w:rsidP="000F7906">
            <w:pPr>
              <w:pStyle w:val="TAC"/>
              <w:keepNext w:val="0"/>
              <w:keepLines w:val="0"/>
              <w:widowControl w:val="0"/>
              <w:jc w:val="left"/>
            </w:pPr>
            <w:r>
              <w:t>N/A</w:t>
            </w:r>
          </w:p>
        </w:tc>
      </w:tr>
    </w:tbl>
    <w:p w14:paraId="4A56EE81" w14:textId="77777777" w:rsidR="00197BC9" w:rsidRDefault="00197BC9" w:rsidP="006524F9">
      <w:pPr>
        <w:pStyle w:val="TH"/>
      </w:pPr>
    </w:p>
    <w:p w14:paraId="6F39B999" w14:textId="77777777" w:rsidR="003C70FB" w:rsidRPr="002925E1" w:rsidRDefault="003C70FB" w:rsidP="003C70FB">
      <w:r w:rsidRPr="002925E1">
        <w:t xml:space="preserve">For BM-Case2 when Set B is a subset of Set A for DL Tx beam prediction </w:t>
      </w:r>
      <w:r w:rsidRPr="002925E1">
        <w:rPr>
          <w:rFonts w:eastAsia="宋体"/>
        </w:rPr>
        <w:t>with the measurements from the best Rx beam</w:t>
      </w:r>
      <w:r w:rsidRPr="002925E1">
        <w:rPr>
          <w:rFonts w:hint="eastAsia"/>
        </w:rPr>
        <w:t>,</w:t>
      </w:r>
      <w:r w:rsidRPr="002925E1">
        <w:rPr>
          <w:rFonts w:eastAsia="宋体"/>
        </w:rPr>
        <w:t xml:space="preserve"> without considering generalization aspects</w:t>
      </w:r>
      <w:r w:rsidRPr="002925E1">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2925E1" w:rsidRDefault="003C70FB" w:rsidP="003C70FB">
      <w:r w:rsidRPr="002925E1">
        <w:t xml:space="preserve">For BM-Case2 when Set B is a subset of Set A for beam pair prediction, </w:t>
      </w:r>
      <w:r w:rsidRPr="002925E1">
        <w:rPr>
          <w:rFonts w:eastAsia="宋体"/>
        </w:rPr>
        <w:t>without considering generalization aspects</w:t>
      </w:r>
    </w:p>
    <w:p w14:paraId="425F0C98" w14:textId="77777777" w:rsidR="003C70FB" w:rsidRPr="002925E1" w:rsidRDefault="003C70FB" w:rsidP="00E9717B">
      <w:pPr>
        <w:pStyle w:val="ab"/>
        <w:widowControl w:val="0"/>
        <w:numPr>
          <w:ilvl w:val="0"/>
          <w:numId w:val="43"/>
        </w:numPr>
        <w:contextualSpacing w:val="0"/>
        <w:jc w:val="both"/>
      </w:pPr>
      <w:proofErr w:type="gramStart"/>
      <w:r w:rsidRPr="002925E1">
        <w:t>without</w:t>
      </w:r>
      <w:proofErr w:type="gramEnd"/>
      <w:r w:rsidRPr="002925E1">
        <w:t xml:space="preserve"> UE rotation, AI/ML can achieve good prediction accuracy with 1/4, 1/8, 1/16 RS overhead in spatial domain, for the case Set B is fixed or variable with pre-configured patterns of beams.  </w:t>
      </w:r>
    </w:p>
    <w:p w14:paraId="53730BF8" w14:textId="77777777" w:rsidR="003C70FB" w:rsidRPr="002925E1" w:rsidRDefault="003C70FB" w:rsidP="00E9717B">
      <w:pPr>
        <w:pStyle w:val="ab"/>
        <w:widowControl w:val="0"/>
        <w:numPr>
          <w:ilvl w:val="0"/>
          <w:numId w:val="43"/>
        </w:numPr>
        <w:contextualSpacing w:val="0"/>
        <w:jc w:val="both"/>
      </w:pPr>
      <w:r w:rsidRPr="002925E1">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77777777" w:rsidR="003C70FB" w:rsidRPr="002925E1" w:rsidRDefault="003C70FB" w:rsidP="00E9717B">
      <w:pPr>
        <w:pStyle w:val="ab"/>
        <w:widowControl w:val="0"/>
        <w:numPr>
          <w:ilvl w:val="0"/>
          <w:numId w:val="43"/>
        </w:numPr>
        <w:contextualSpacing w:val="0"/>
        <w:jc w:val="both"/>
      </w:pPr>
      <w:r w:rsidRPr="002925E1">
        <w:t>More RS/measurements overhead reduction can be achieved considering overhead reduction in time domain.</w:t>
      </w:r>
    </w:p>
    <w:p w14:paraId="11DEA0E5" w14:textId="77777777" w:rsidR="003C70FB" w:rsidRDefault="003C70FB" w:rsidP="003C70FB">
      <w:r w:rsidRPr="002925E1">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w:t>
      </w:r>
      <w:proofErr w:type="gramStart"/>
      <w:r w:rsidRPr="002925E1">
        <w:t>Tx</w:t>
      </w:r>
      <w:proofErr w:type="gramEnd"/>
      <w:r w:rsidRPr="002925E1">
        <w:t xml:space="preserve"> beam prediction, similar observations are observed (for some cases) or expected as for BM-Case1. </w:t>
      </w:r>
    </w:p>
    <w:p w14:paraId="24CF3D3F" w14:textId="77777777" w:rsidR="003C70FB" w:rsidRDefault="003C70FB" w:rsidP="003C70FB">
      <w:pPr>
        <w:rPr>
          <w:lang w:eastAsia="ko-KR"/>
        </w:rPr>
      </w:pPr>
      <w:r w:rsidRPr="009F5D5E">
        <w:t>Reduced measurement overhead can reduce measurement latency for beam prediction in some configurations.</w:t>
      </w:r>
    </w:p>
    <w:p w14:paraId="3D6D5B60" w14:textId="77777777" w:rsidR="003C70FB" w:rsidRDefault="003C70FB" w:rsidP="003C70FB">
      <w:pPr>
        <w:rPr>
          <w:lang w:eastAsia="ko-KR"/>
        </w:rPr>
      </w:pPr>
    </w:p>
    <w:p w14:paraId="27574246" w14:textId="77777777" w:rsidR="003C70FB" w:rsidRPr="003C70FB" w:rsidRDefault="003C70FB" w:rsidP="003C70FB">
      <w:pPr>
        <w:rPr>
          <w:b/>
          <w:bCs/>
          <w:u w:val="single"/>
        </w:rPr>
      </w:pPr>
      <w:r w:rsidRPr="003C70FB">
        <w:rPr>
          <w:b/>
          <w:bCs/>
          <w:u w:val="single"/>
        </w:rPr>
        <w:t>Summary of evaluations and results for generalization</w:t>
      </w:r>
    </w:p>
    <w:p w14:paraId="06522BE1" w14:textId="2B523C8D" w:rsidR="00B87906" w:rsidRDefault="00B87906" w:rsidP="000663D5">
      <w:pPr>
        <w:rPr>
          <w:b/>
          <w:bCs/>
          <w:lang w:eastAsia="ko-KR"/>
        </w:rPr>
      </w:pPr>
      <w:r>
        <w:rPr>
          <w:lang w:eastAsia="ko-KR"/>
        </w:rPr>
        <w:t xml:space="preserve">Different location of AI/ML model (e.g., NW side model, or UE side model) may have different generalization requirements:  </w:t>
      </w:r>
    </w:p>
    <w:p w14:paraId="196A160E" w14:textId="77777777" w:rsidR="00B87906" w:rsidRDefault="00B87906" w:rsidP="000663D5">
      <w:pPr>
        <w:rPr>
          <w:lang w:eastAsia="ko-KR"/>
        </w:rPr>
      </w:pPr>
      <w:r>
        <w:rPr>
          <w:lang w:eastAsia="ko-KR"/>
        </w:rPr>
        <w:t xml:space="preserve">For NW side model, </w:t>
      </w:r>
    </w:p>
    <w:p w14:paraId="15DCDD39" w14:textId="351D4314" w:rsidR="00B87906" w:rsidRDefault="000663D5" w:rsidP="000663D5">
      <w:pPr>
        <w:pStyle w:val="B1"/>
        <w:rPr>
          <w:lang w:eastAsia="ko-KR"/>
        </w:rPr>
      </w:pPr>
      <w:r>
        <w:rPr>
          <w:lang w:eastAsia="ko-KR"/>
        </w:rPr>
        <w:t>-</w:t>
      </w:r>
      <w:r>
        <w:rPr>
          <w:lang w:eastAsia="ko-KR"/>
        </w:rPr>
        <w:tab/>
      </w:r>
      <w:r w:rsidR="00B87906">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Default="000663D5" w:rsidP="000663D5">
      <w:pPr>
        <w:pStyle w:val="B1"/>
        <w:rPr>
          <w:lang w:eastAsia="ko-KR"/>
        </w:rPr>
      </w:pPr>
      <w:r>
        <w:rPr>
          <w:lang w:eastAsia="ko-KR"/>
        </w:rPr>
        <w:t>-</w:t>
      </w:r>
      <w:r>
        <w:rPr>
          <w:lang w:eastAsia="ko-KR"/>
        </w:rPr>
        <w:tab/>
      </w:r>
      <w:r w:rsidR="00B87906">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Default="000663D5" w:rsidP="000663D5">
      <w:pPr>
        <w:pStyle w:val="B1"/>
        <w:rPr>
          <w:lang w:eastAsia="ko-KR"/>
        </w:rPr>
      </w:pPr>
      <w:r>
        <w:rPr>
          <w:lang w:eastAsia="ko-KR"/>
        </w:rPr>
        <w:t>-</w:t>
      </w:r>
      <w:r>
        <w:rPr>
          <w:lang w:eastAsia="ko-KR"/>
        </w:rPr>
        <w:tab/>
      </w:r>
      <w:r w:rsidR="00B87906">
        <w:rPr>
          <w:lang w:eastAsia="ko-KR"/>
        </w:rPr>
        <w:t>Tx-Rx beam pair prediction, generalization performance with various UE parameters, i.e., different number of beams in a seen UE codebook when inference using a subset of Rx beams of training is acceptable</w:t>
      </w:r>
      <w:r w:rsidR="00B87906">
        <w:rPr>
          <w:strike/>
          <w:lang w:eastAsia="ko-KR"/>
        </w:rPr>
        <w:t>.</w:t>
      </w:r>
      <w:r w:rsidR="00B87906">
        <w:rPr>
          <w:lang w:eastAsia="ko-KR"/>
        </w:rPr>
        <w:t xml:space="preserve"> </w:t>
      </w:r>
    </w:p>
    <w:p w14:paraId="2BA7B2E7" w14:textId="0CB7C091" w:rsidR="00B87906" w:rsidRDefault="000663D5" w:rsidP="000663D5">
      <w:pPr>
        <w:pStyle w:val="B1"/>
        <w:rPr>
          <w:rFonts w:eastAsia="Batang"/>
          <w:lang w:eastAsia="ko-KR"/>
        </w:rPr>
      </w:pPr>
      <w:r>
        <w:rPr>
          <w:lang w:eastAsia="ko-KR"/>
        </w:rPr>
        <w:t>-</w:t>
      </w:r>
      <w:r>
        <w:rPr>
          <w:lang w:eastAsia="ko-KR"/>
        </w:rPr>
        <w:tab/>
      </w:r>
      <w:r w:rsidR="00B87906">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Default="000663D5" w:rsidP="000663D5">
      <w:pPr>
        <w:pStyle w:val="B2"/>
        <w:rPr>
          <w:lang w:eastAsia="ko-KR"/>
        </w:rPr>
      </w:pPr>
      <w:r>
        <w:rPr>
          <w:lang w:eastAsia="ko-KR"/>
        </w:rPr>
        <w:lastRenderedPageBreak/>
        <w:t>-</w:t>
      </w:r>
      <w:r>
        <w:rPr>
          <w:lang w:eastAsia="ko-KR"/>
        </w:rPr>
        <w:tab/>
      </w:r>
      <w:r w:rsidR="00B87906">
        <w:rPr>
          <w:lang w:eastAsia="ko-KR"/>
        </w:rPr>
        <w:t>Note: with same amount of data for training for different scenarios for Case 3</w:t>
      </w:r>
    </w:p>
    <w:p w14:paraId="68DC5005" w14:textId="799F1D77" w:rsidR="00B87906" w:rsidRDefault="000663D5" w:rsidP="000663D5">
      <w:pPr>
        <w:pStyle w:val="B2"/>
        <w:rPr>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66F6B6C4" w14:textId="77777777" w:rsidR="00B87906" w:rsidRDefault="00B87906" w:rsidP="00B87906">
      <w:pPr>
        <w:rPr>
          <w:lang w:eastAsia="ko-KR"/>
        </w:rPr>
      </w:pPr>
      <w:r>
        <w:rPr>
          <w:lang w:eastAsia="ko-KR"/>
        </w:rPr>
        <w:t xml:space="preserve">For UE side model, </w:t>
      </w:r>
    </w:p>
    <w:p w14:paraId="21CE6D13" w14:textId="0774895B" w:rsidR="00B87906" w:rsidRDefault="00162417" w:rsidP="00162417">
      <w:pPr>
        <w:pStyle w:val="B1"/>
        <w:rPr>
          <w:lang w:eastAsia="ko-KR"/>
        </w:rPr>
      </w:pPr>
      <w:r>
        <w:rPr>
          <w:lang w:eastAsia="ko-KR"/>
        </w:rPr>
        <w:t>-</w:t>
      </w:r>
      <w:r>
        <w:rPr>
          <w:lang w:eastAsia="ko-KR"/>
        </w:rPr>
        <w:tab/>
      </w:r>
      <w:proofErr w:type="gramStart"/>
      <w:r w:rsidR="00B87906">
        <w:rPr>
          <w:lang w:eastAsia="ko-KR"/>
        </w:rPr>
        <w:t>generalization</w:t>
      </w:r>
      <w:proofErr w:type="gramEnd"/>
      <w:r w:rsidR="00B87906">
        <w:rPr>
          <w:lang w:eastAsia="ko-KR"/>
        </w:rPr>
        <w:t xml:space="preserve"> performance with unseen various UE parameters may not be an issue </w:t>
      </w:r>
    </w:p>
    <w:p w14:paraId="073B2CA6" w14:textId="7774446E" w:rsidR="00B87906" w:rsidRDefault="00162417" w:rsidP="00162417">
      <w:pPr>
        <w:pStyle w:val="B1"/>
        <w:rPr>
          <w:lang w:eastAsia="ko-KR"/>
        </w:rPr>
      </w:pPr>
      <w:r>
        <w:rPr>
          <w:lang w:eastAsia="ko-KR"/>
        </w:rPr>
        <w:t>-</w:t>
      </w:r>
      <w:r>
        <w:rPr>
          <w:lang w:eastAsia="ko-KR"/>
        </w:rPr>
        <w:tab/>
      </w:r>
      <w:proofErr w:type="gramStart"/>
      <w:r w:rsidR="00B87906">
        <w:rPr>
          <w:lang w:eastAsia="ko-KR"/>
        </w:rPr>
        <w:t>the</w:t>
      </w:r>
      <w:proofErr w:type="gramEnd"/>
      <w:r w:rsidR="00B87906">
        <w:rPr>
          <w:lang w:eastAsia="ko-KR"/>
        </w:rPr>
        <w:t xml:space="preserv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Default="00162417" w:rsidP="00162417">
      <w:pPr>
        <w:pStyle w:val="B2"/>
        <w:rPr>
          <w:lang w:eastAsia="ko-KR"/>
        </w:rPr>
      </w:pPr>
      <w:r>
        <w:rPr>
          <w:lang w:eastAsia="ko-KR"/>
        </w:rPr>
        <w:t>-</w:t>
      </w:r>
      <w:r>
        <w:rPr>
          <w:lang w:eastAsia="ko-KR"/>
        </w:rPr>
        <w:tab/>
      </w:r>
      <w:r w:rsidR="00B87906">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t>16%~20% (1 source</w:t>
      </w:r>
      <w:r w:rsidR="00B87906">
        <w:rPr>
          <w:lang w:eastAsia="ko-KR"/>
        </w:rPr>
        <w:t>) degradation in terms of Top-1 beam prediction accuracy compared with the model finetune to generalization performance Case 1.</w:t>
      </w:r>
    </w:p>
    <w:p w14:paraId="3EEAA26E" w14:textId="417C28F0" w:rsidR="00B87906" w:rsidRDefault="00162417" w:rsidP="00162417">
      <w:pPr>
        <w:pStyle w:val="B2"/>
        <w:rPr>
          <w:lang w:eastAsia="ko-KR"/>
        </w:rPr>
      </w:pPr>
      <w:r>
        <w:rPr>
          <w:lang w:eastAsia="ko-KR"/>
        </w:rPr>
        <w:t>-</w:t>
      </w:r>
      <w:r>
        <w:rPr>
          <w:lang w:eastAsia="ko-KR"/>
        </w:rPr>
        <w:tab/>
      </w:r>
      <w:r w:rsidR="00B87906">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Default="00162417" w:rsidP="00162417">
      <w:pPr>
        <w:pStyle w:val="B2"/>
        <w:rPr>
          <w:lang w:eastAsia="ko-KR"/>
        </w:rPr>
      </w:pPr>
      <w:r>
        <w:rPr>
          <w:rFonts w:eastAsia="Malgun Gothic"/>
          <w:lang w:eastAsia="ko-KR"/>
        </w:rPr>
        <w:t>-</w:t>
      </w:r>
      <w:r>
        <w:rPr>
          <w:rFonts w:eastAsia="Malgun Gothic"/>
          <w:lang w:eastAsia="ko-KR"/>
        </w:rPr>
        <w:tab/>
      </w:r>
      <w:r w:rsidR="00B87906">
        <w:rPr>
          <w:rFonts w:eastAsia="Malgun Gothic"/>
          <w:lang w:eastAsia="ko-KR"/>
        </w:rPr>
        <w:t xml:space="preserve">Note: For gNB setting, </w:t>
      </w:r>
      <w:r w:rsidR="00B87906">
        <w:rPr>
          <w:lang w:eastAsia="ko-KR"/>
        </w:rPr>
        <w:t xml:space="preserve">generalization performance </w:t>
      </w:r>
      <w:r w:rsidR="00B87906">
        <w:rPr>
          <w:rFonts w:eastAsia="Malgun Gothic"/>
          <w:lang w:eastAsia="ko-KR"/>
        </w:rPr>
        <w:t>Case 3 may depend on how different the gNB settings are across training and inference</w:t>
      </w:r>
    </w:p>
    <w:p w14:paraId="4B3974AE" w14:textId="0973E150" w:rsidR="00B87906" w:rsidRDefault="00162417" w:rsidP="00162417">
      <w:pPr>
        <w:pStyle w:val="B2"/>
        <w:rPr>
          <w:rFonts w:eastAsia="Malgun Gothic"/>
          <w:lang w:eastAsia="ko-KR"/>
        </w:rPr>
      </w:pPr>
      <w:r>
        <w:rPr>
          <w:rFonts w:eastAsia="Malgun Gothic"/>
          <w:lang w:eastAsia="ko-KR"/>
        </w:rPr>
        <w:t>-</w:t>
      </w:r>
      <w:r>
        <w:rPr>
          <w:rFonts w:eastAsia="Malgun Gothic"/>
          <w:lang w:eastAsia="ko-KR"/>
        </w:rPr>
        <w:tab/>
      </w:r>
      <w:r w:rsidR="00B87906">
        <w:rPr>
          <w:rFonts w:eastAsia="Malgun Gothic"/>
          <w:lang w:eastAsia="ko-KR"/>
        </w:rPr>
        <w:t>Note: with same amount of data for training for different scenarios for Case 3</w:t>
      </w:r>
    </w:p>
    <w:p w14:paraId="763E25BA" w14:textId="748601FC" w:rsidR="00B87906" w:rsidRPr="005112D1" w:rsidRDefault="00162417" w:rsidP="00162417">
      <w:pPr>
        <w:pStyle w:val="B2"/>
        <w:rPr>
          <w:rFonts w:eastAsia="Malgun Gothic"/>
          <w:lang w:eastAsia="ko-KR"/>
        </w:rPr>
      </w:pPr>
      <w:r>
        <w:rPr>
          <w:lang w:eastAsia="ko-KR"/>
        </w:rPr>
        <w:t>-</w:t>
      </w:r>
      <w:r>
        <w:rPr>
          <w:lang w:eastAsia="ko-KR"/>
        </w:rPr>
        <w:tab/>
      </w:r>
      <w:r w:rsidR="00B87906">
        <w:rPr>
          <w:lang w:eastAsia="ko-KR"/>
        </w:rPr>
        <w:t>Alternatively, AI/ML model can be trained for different scenarios and rely on model switching based on applicable scenario which would improve generalization performance.</w:t>
      </w:r>
    </w:p>
    <w:p w14:paraId="493A4DB3" w14:textId="77777777" w:rsidR="00B87906" w:rsidRPr="00DB60AF" w:rsidRDefault="00B87906" w:rsidP="00B87906">
      <w:r w:rsidRPr="00DB60AF">
        <w:t>At least for BMCase-1, AI/ML (without considering model switching) has some performance degradation with some unseen scenarios including:</w:t>
      </w:r>
    </w:p>
    <w:p w14:paraId="5CC3B30D" w14:textId="15D37F08" w:rsidR="00B87906" w:rsidRPr="00DB60AF" w:rsidRDefault="00162417" w:rsidP="00162417">
      <w:pPr>
        <w:pStyle w:val="B1"/>
      </w:pPr>
      <w:r>
        <w:t>-</w:t>
      </w:r>
      <w:r>
        <w:tab/>
      </w:r>
      <w:r w:rsidR="00B87906" w:rsidRPr="00DB60AF">
        <w:t xml:space="preserve">For DL </w:t>
      </w:r>
      <w:proofErr w:type="gramStart"/>
      <w:r w:rsidR="00B87906" w:rsidRPr="00DB60AF">
        <w:t>Tx</w:t>
      </w:r>
      <w:proofErr w:type="gramEnd"/>
      <w:r w:rsidR="00B87906" w:rsidRPr="00DB60AF">
        <w:t xml:space="preserve"> beam prediction, </w:t>
      </w:r>
    </w:p>
    <w:p w14:paraId="5AB8F08F" w14:textId="0C36F713" w:rsidR="00B87906" w:rsidRPr="00DB60AF" w:rsidRDefault="00162417" w:rsidP="00162417">
      <w:pPr>
        <w:pStyle w:val="B2"/>
      </w:pPr>
      <w:r>
        <w:rPr>
          <w:lang w:eastAsia="ko-KR"/>
        </w:rPr>
        <w:t>-</w:t>
      </w:r>
      <w:r>
        <w:rPr>
          <w:lang w:eastAsia="ko-KR"/>
        </w:rPr>
        <w:tab/>
      </w:r>
      <w:proofErr w:type="gramStart"/>
      <w:r w:rsidR="00B87906" w:rsidRPr="00DB60AF">
        <w:rPr>
          <w:lang w:eastAsia="ko-KR"/>
        </w:rPr>
        <w:t>deployment</w:t>
      </w:r>
      <w:proofErr w:type="gramEnd"/>
      <w:r w:rsidR="00B87906" w:rsidRPr="00DB60AF">
        <w:rPr>
          <w:lang w:eastAsia="ko-KR"/>
        </w:rPr>
        <w:t xml:space="preserve"> scenarios: different ISD, UMi/UMa (at least with same down tilt)</w:t>
      </w:r>
    </w:p>
    <w:p w14:paraId="03F17AF0" w14:textId="31CA3465" w:rsidR="00B87906" w:rsidRPr="00DB60AF" w:rsidRDefault="00162417" w:rsidP="00162417">
      <w:pPr>
        <w:pStyle w:val="B2"/>
      </w:pPr>
      <w:r>
        <w:rPr>
          <w:lang w:eastAsia="ko-KR"/>
        </w:rPr>
        <w:t>-</w:t>
      </w:r>
      <w:r>
        <w:rPr>
          <w:lang w:eastAsia="ko-KR"/>
        </w:rPr>
        <w:tab/>
      </w:r>
      <w:proofErr w:type="gramStart"/>
      <w:r w:rsidR="00B87906" w:rsidRPr="00DB60AF">
        <w:rPr>
          <w:lang w:eastAsia="ko-KR"/>
        </w:rPr>
        <w:t>various</w:t>
      </w:r>
      <w:proofErr w:type="gramEnd"/>
      <w:r w:rsidR="00B87906" w:rsidRPr="00DB60AF">
        <w:rPr>
          <w:lang w:eastAsia="ko-KR"/>
        </w:rPr>
        <w:t xml:space="preserve"> outdoor/indoor UE distributions</w:t>
      </w:r>
    </w:p>
    <w:p w14:paraId="62060C9F" w14:textId="47F751C9" w:rsidR="00B87906" w:rsidRPr="00DB60AF" w:rsidRDefault="00162417" w:rsidP="00162417">
      <w:pPr>
        <w:pStyle w:val="B2"/>
      </w:pPr>
      <w:r>
        <w:rPr>
          <w:lang w:eastAsia="ko-KR"/>
        </w:rPr>
        <w:t>-</w:t>
      </w:r>
      <w:r>
        <w:rPr>
          <w:lang w:eastAsia="ko-KR"/>
        </w:rPr>
        <w:tab/>
      </w:r>
      <w:proofErr w:type="gramStart"/>
      <w:r w:rsidR="00B87906" w:rsidRPr="00DB60AF">
        <w:rPr>
          <w:lang w:eastAsia="ko-KR"/>
        </w:rPr>
        <w:t>various</w:t>
      </w:r>
      <w:proofErr w:type="gramEnd"/>
      <w:r w:rsidR="00B87906" w:rsidRPr="00DB60AF">
        <w:rPr>
          <w:lang w:eastAsia="ko-KR"/>
        </w:rPr>
        <w:t xml:space="preserve"> UE parameters: different UE codebooks, and different UE antenna array dimensions.</w:t>
      </w:r>
    </w:p>
    <w:p w14:paraId="1D1F1BE3" w14:textId="61170048" w:rsidR="00B87906" w:rsidRPr="00DB60AF" w:rsidRDefault="00162417" w:rsidP="00162417">
      <w:pPr>
        <w:pStyle w:val="B3"/>
        <w:rPr>
          <w:lang w:eastAsia="ko-KR"/>
        </w:rPr>
      </w:pPr>
      <w:r>
        <w:rPr>
          <w:lang w:eastAsia="ko-KR"/>
        </w:rPr>
        <w:t>-</w:t>
      </w:r>
      <w:r>
        <w:rPr>
          <w:lang w:eastAsia="ko-KR"/>
        </w:rPr>
        <w:tab/>
      </w:r>
      <w:r w:rsidR="00B87906" w:rsidRPr="00DB60AF">
        <w:rPr>
          <w:lang w:eastAsia="ko-KR"/>
        </w:rPr>
        <w:t xml:space="preserve">Note: at least with the measurement from the best Rx beam. </w:t>
      </w:r>
    </w:p>
    <w:p w14:paraId="4D7D8B10" w14:textId="2F2C0FB8" w:rsidR="00B87906" w:rsidRPr="00DB60AF" w:rsidRDefault="00162417" w:rsidP="00162417">
      <w:pPr>
        <w:pStyle w:val="B1"/>
      </w:pPr>
      <w:r>
        <w:t>-</w:t>
      </w:r>
      <w:r>
        <w:tab/>
      </w:r>
      <w:r w:rsidR="00B87906" w:rsidRPr="00DB60AF">
        <w:t>For beam pair prediction</w:t>
      </w:r>
    </w:p>
    <w:p w14:paraId="644CB61C" w14:textId="3769F233" w:rsidR="00B87906" w:rsidRPr="00DB60AF" w:rsidRDefault="00162417" w:rsidP="00162417">
      <w:pPr>
        <w:pStyle w:val="B2"/>
      </w:pPr>
      <w:r>
        <w:rPr>
          <w:lang w:eastAsia="ko-KR"/>
        </w:rPr>
        <w:t>-</w:t>
      </w:r>
      <w:r>
        <w:rPr>
          <w:lang w:eastAsia="ko-KR"/>
        </w:rPr>
        <w:tab/>
      </w:r>
      <w:proofErr w:type="gramStart"/>
      <w:r w:rsidR="00B87906" w:rsidRPr="00DB60AF">
        <w:rPr>
          <w:lang w:eastAsia="ko-KR"/>
        </w:rPr>
        <w:t>deployment</w:t>
      </w:r>
      <w:proofErr w:type="gramEnd"/>
      <w:r w:rsidR="00B87906" w:rsidRPr="00DB60AF">
        <w:rPr>
          <w:lang w:eastAsia="ko-KR"/>
        </w:rPr>
        <w:t xml:space="preserve"> scenarios: different ISD, UMi/UMa (at least with same down tilt) </w:t>
      </w:r>
    </w:p>
    <w:p w14:paraId="6DF32D15" w14:textId="433F39A6" w:rsidR="00B87906" w:rsidRPr="00DB60AF" w:rsidRDefault="00162417" w:rsidP="00162417">
      <w:pPr>
        <w:pStyle w:val="B2"/>
      </w:pPr>
      <w:r>
        <w:rPr>
          <w:lang w:eastAsia="ko-KR"/>
        </w:rPr>
        <w:t>-</w:t>
      </w:r>
      <w:r>
        <w:rPr>
          <w:lang w:eastAsia="ko-KR"/>
        </w:rPr>
        <w:tab/>
      </w:r>
      <w:proofErr w:type="gramStart"/>
      <w:r w:rsidR="00B87906" w:rsidRPr="00DB60AF">
        <w:rPr>
          <w:lang w:eastAsia="ko-KR"/>
        </w:rPr>
        <w:t>various</w:t>
      </w:r>
      <w:proofErr w:type="gramEnd"/>
      <w:r w:rsidR="00B87906" w:rsidRPr="00DB60AF">
        <w:rPr>
          <w:lang w:eastAsia="ko-KR"/>
        </w:rPr>
        <w:t xml:space="preserve"> outdoor/indoor UE distributions</w:t>
      </w:r>
    </w:p>
    <w:p w14:paraId="25156176" w14:textId="1301A5C5" w:rsidR="00B87906" w:rsidRPr="00DB60AF" w:rsidRDefault="00162417" w:rsidP="00162417">
      <w:pPr>
        <w:pStyle w:val="B2"/>
        <w:rPr>
          <w:lang w:eastAsia="ko-KR"/>
        </w:rPr>
      </w:pPr>
      <w:r>
        <w:rPr>
          <w:lang w:eastAsia="ko-KR"/>
        </w:rPr>
        <w:t>-</w:t>
      </w:r>
      <w:r>
        <w:rPr>
          <w:lang w:eastAsia="ko-KR"/>
        </w:rPr>
        <w:tab/>
      </w:r>
      <w:proofErr w:type="gramStart"/>
      <w:r w:rsidR="00B87906" w:rsidRPr="00DB60AF">
        <w:rPr>
          <w:lang w:eastAsia="ko-KR"/>
        </w:rPr>
        <w:t>various</w:t>
      </w:r>
      <w:proofErr w:type="gramEnd"/>
      <w:r w:rsidR="00B87906" w:rsidRPr="00DB60AF">
        <w:rPr>
          <w:lang w:eastAsia="ko-KR"/>
        </w:rPr>
        <w:t xml:space="preserve"> UE parameters: when inference using a subset of Rx beams of training.</w:t>
      </w:r>
    </w:p>
    <w:p w14:paraId="4048B5D2" w14:textId="77777777" w:rsidR="00B87906" w:rsidRDefault="00B87906" w:rsidP="00B87906">
      <w:r w:rsidRPr="00DB60AF">
        <w:rPr>
          <w:lang w:eastAsia="ko-KR"/>
        </w:rPr>
        <w:t xml:space="preserve">However, the AI/ML </w:t>
      </w:r>
      <w:r w:rsidRPr="00DB60AF">
        <w:t xml:space="preserve">(without considering model switching) </w:t>
      </w:r>
      <w:r w:rsidRPr="00DB60AF">
        <w:rPr>
          <w:lang w:eastAsia="ko-KR"/>
        </w:rPr>
        <w:t xml:space="preserve">has significant performance degradation </w:t>
      </w:r>
      <w:r w:rsidRPr="00DB60AF">
        <w:t>w</w:t>
      </w:r>
      <w:r>
        <w:t>ith some other unseen scenarios</w:t>
      </w:r>
      <w:r>
        <w:rPr>
          <w:rFonts w:hint="eastAsia"/>
        </w:rPr>
        <w:t>,</w:t>
      </w:r>
      <w:r>
        <w:t xml:space="preserve"> including:</w:t>
      </w:r>
    </w:p>
    <w:p w14:paraId="40741DD8" w14:textId="3F71D73E" w:rsidR="00B87906" w:rsidRPr="0010608A" w:rsidRDefault="00162417" w:rsidP="00162417">
      <w:pPr>
        <w:pStyle w:val="B1"/>
      </w:pPr>
      <w:r>
        <w:t>-</w:t>
      </w:r>
      <w:r>
        <w:tab/>
      </w:r>
      <w:r w:rsidR="00B87906" w:rsidRPr="0010608A">
        <w:t xml:space="preserve">For DL </w:t>
      </w:r>
      <w:proofErr w:type="gramStart"/>
      <w:r w:rsidR="00B87906" w:rsidRPr="0010608A">
        <w:t>Tx</w:t>
      </w:r>
      <w:proofErr w:type="gramEnd"/>
      <w:r w:rsidR="00B87906" w:rsidRPr="0010608A">
        <w:t xml:space="preserve"> beam prediction, </w:t>
      </w:r>
    </w:p>
    <w:p w14:paraId="41A9B82B" w14:textId="7D396B61" w:rsidR="00B87906" w:rsidRDefault="00162417" w:rsidP="00162417">
      <w:pPr>
        <w:pStyle w:val="B2"/>
      </w:pPr>
      <w:r>
        <w:rPr>
          <w:lang w:eastAsia="ko-KR"/>
        </w:rPr>
        <w:t>-</w:t>
      </w:r>
      <w:r>
        <w:rPr>
          <w:lang w:eastAsia="ko-KR"/>
        </w:rPr>
        <w:tab/>
      </w:r>
      <w:proofErr w:type="gramStart"/>
      <w:r w:rsidR="00B87906" w:rsidRPr="0010608A">
        <w:rPr>
          <w:lang w:eastAsia="ko-KR"/>
        </w:rPr>
        <w:t>deployment</w:t>
      </w:r>
      <w:proofErr w:type="gramEnd"/>
      <w:r w:rsidR="00B87906" w:rsidRPr="0010608A">
        <w:rPr>
          <w:lang w:eastAsia="ko-KR"/>
        </w:rPr>
        <w:t xml:space="preserve"> scenarios</w:t>
      </w:r>
      <w:r w:rsidR="00B87906">
        <w:rPr>
          <w:lang w:eastAsia="ko-KR"/>
        </w:rPr>
        <w:t xml:space="preserve">: UMi/UMa (at least with </w:t>
      </w:r>
      <w:r w:rsidR="00B87906" w:rsidRPr="0010608A">
        <w:t>the assumption of different ISD, antenna height, down tilt and NLOS probability</w:t>
      </w:r>
      <w:r w:rsidR="00B87906">
        <w:t>)</w:t>
      </w:r>
    </w:p>
    <w:p w14:paraId="270B1527" w14:textId="1762D363" w:rsidR="00B87906" w:rsidRPr="0010608A" w:rsidRDefault="00162417" w:rsidP="00162417">
      <w:pPr>
        <w:pStyle w:val="B2"/>
      </w:pPr>
      <w:r>
        <w:rPr>
          <w:lang w:eastAsia="ko-KR"/>
        </w:rPr>
        <w:t>-</w:t>
      </w:r>
      <w:r>
        <w:rPr>
          <w:lang w:eastAsia="ko-KR"/>
        </w:rPr>
        <w:tab/>
      </w:r>
      <w:proofErr w:type="gramStart"/>
      <w:r w:rsidR="00B87906" w:rsidRPr="0010608A">
        <w:rPr>
          <w:lang w:eastAsia="ko-KR"/>
        </w:rPr>
        <w:t>various</w:t>
      </w:r>
      <w:proofErr w:type="gramEnd"/>
      <w:r w:rsidR="00B87906" w:rsidRPr="0010608A">
        <w:rPr>
          <w:lang w:eastAsia="ko-KR"/>
        </w:rPr>
        <w:t xml:space="preserve"> gNB setting: </w:t>
      </w:r>
      <w:r w:rsidR="00B87906" w:rsidRPr="0010608A">
        <w:t>different gNB antenna array dimensions, and DL Tx beam codebook</w:t>
      </w:r>
    </w:p>
    <w:p w14:paraId="6F37303D" w14:textId="4B573F43" w:rsidR="00B87906" w:rsidRPr="0010608A" w:rsidRDefault="00162417" w:rsidP="00162417">
      <w:pPr>
        <w:pStyle w:val="B2"/>
      </w:pPr>
      <w:r>
        <w:rPr>
          <w:lang w:eastAsia="ko-KR"/>
        </w:rPr>
        <w:t>-</w:t>
      </w:r>
      <w:r>
        <w:rPr>
          <w:lang w:eastAsia="ko-KR"/>
        </w:rPr>
        <w:tab/>
      </w:r>
      <w:proofErr w:type="gramStart"/>
      <w:r w:rsidR="00B87906" w:rsidRPr="0010608A">
        <w:rPr>
          <w:lang w:eastAsia="ko-KR"/>
        </w:rPr>
        <w:t>various</w:t>
      </w:r>
      <w:proofErr w:type="gramEnd"/>
      <w:r w:rsidR="00B87906" w:rsidRPr="0010608A">
        <w:rPr>
          <w:lang w:eastAsia="ko-KR"/>
        </w:rPr>
        <w:t xml:space="preserve"> Set B patterns</w:t>
      </w:r>
    </w:p>
    <w:p w14:paraId="33428168" w14:textId="6D0BC12E" w:rsidR="00B87906" w:rsidRPr="0010608A" w:rsidRDefault="00162417" w:rsidP="00162417">
      <w:pPr>
        <w:pStyle w:val="B2"/>
      </w:pPr>
      <w:r>
        <w:rPr>
          <w:lang w:eastAsia="ko-KR"/>
        </w:rPr>
        <w:t>-</w:t>
      </w:r>
      <w:r>
        <w:rPr>
          <w:lang w:eastAsia="ko-KR"/>
        </w:rPr>
        <w:tab/>
      </w:r>
      <w:proofErr w:type="gramStart"/>
      <w:r w:rsidR="00B87906" w:rsidRPr="0010608A">
        <w:rPr>
          <w:lang w:eastAsia="ko-KR"/>
        </w:rPr>
        <w:t>various</w:t>
      </w:r>
      <w:proofErr w:type="gramEnd"/>
      <w:r w:rsidR="00B87906" w:rsidRPr="0010608A">
        <w:rPr>
          <w:lang w:eastAsia="ko-KR"/>
        </w:rPr>
        <w:t xml:space="preserve"> Set A patterns</w:t>
      </w:r>
    </w:p>
    <w:p w14:paraId="196B4654" w14:textId="2B9DF1EF" w:rsidR="00B87906" w:rsidRPr="0010608A" w:rsidRDefault="00162417" w:rsidP="00162417">
      <w:pPr>
        <w:pStyle w:val="B1"/>
      </w:pPr>
      <w:r>
        <w:t>-</w:t>
      </w:r>
      <w:r>
        <w:tab/>
      </w:r>
      <w:r w:rsidR="00B87906" w:rsidRPr="0010608A">
        <w:t>For beam pair prediction</w:t>
      </w:r>
    </w:p>
    <w:p w14:paraId="4375CC4C" w14:textId="5D24D042" w:rsidR="00B87906" w:rsidRPr="0010608A" w:rsidRDefault="00162417" w:rsidP="00162417">
      <w:pPr>
        <w:pStyle w:val="B2"/>
      </w:pPr>
      <w:r>
        <w:t>-</w:t>
      </w:r>
      <w:r>
        <w:tab/>
      </w:r>
      <w:proofErr w:type="gramStart"/>
      <w:r w:rsidR="00B87906" w:rsidRPr="0010608A">
        <w:t>various</w:t>
      </w:r>
      <w:proofErr w:type="gramEnd"/>
      <w:r w:rsidR="00B87906" w:rsidRPr="0010608A">
        <w:t xml:space="preserve"> UE parameters: different UE codebooks, and different UE antenna array dimensions</w:t>
      </w:r>
    </w:p>
    <w:p w14:paraId="192B59E7" w14:textId="52D45282" w:rsidR="00B87906" w:rsidRPr="0010608A" w:rsidRDefault="00162417" w:rsidP="00162417">
      <w:pPr>
        <w:pStyle w:val="B2"/>
      </w:pPr>
      <w:r>
        <w:rPr>
          <w:lang w:eastAsia="ko-KR"/>
        </w:rPr>
        <w:lastRenderedPageBreak/>
        <w:t>-</w:t>
      </w:r>
      <w:r>
        <w:rPr>
          <w:lang w:eastAsia="ko-KR"/>
        </w:rPr>
        <w:tab/>
      </w:r>
      <w:proofErr w:type="gramStart"/>
      <w:r w:rsidR="00B87906" w:rsidRPr="0010608A">
        <w:rPr>
          <w:lang w:eastAsia="ko-KR"/>
        </w:rPr>
        <w:t>deployment</w:t>
      </w:r>
      <w:proofErr w:type="gramEnd"/>
      <w:r w:rsidR="00B87906" w:rsidRPr="0010608A">
        <w:rPr>
          <w:lang w:eastAsia="ko-KR"/>
        </w:rPr>
        <w:t xml:space="preserve"> scenarios</w:t>
      </w:r>
      <w:r w:rsidR="00B87906">
        <w:rPr>
          <w:lang w:eastAsia="ko-KR"/>
        </w:rPr>
        <w:t>:</w:t>
      </w:r>
      <w:r w:rsidR="00B87906" w:rsidRPr="0010608A">
        <w:rPr>
          <w:lang w:eastAsia="ko-KR"/>
        </w:rPr>
        <w:t xml:space="preserve"> </w:t>
      </w:r>
      <w:r w:rsidR="00B87906" w:rsidRPr="0010608A">
        <w:t>with the assumption of different ISD, antenna height, down tilt and NLOS probability</w:t>
      </w:r>
    </w:p>
    <w:p w14:paraId="2F24A1AD" w14:textId="3D2B7880" w:rsidR="00B87906" w:rsidRPr="0010608A" w:rsidRDefault="00162417" w:rsidP="00162417">
      <w:pPr>
        <w:pStyle w:val="B2"/>
      </w:pPr>
      <w:r>
        <w:rPr>
          <w:lang w:eastAsia="ko-KR"/>
        </w:rPr>
        <w:t>-</w:t>
      </w:r>
      <w:r>
        <w:rPr>
          <w:lang w:eastAsia="ko-KR"/>
        </w:rPr>
        <w:tab/>
      </w:r>
      <w:proofErr w:type="gramStart"/>
      <w:r w:rsidR="00B87906" w:rsidRPr="0010608A">
        <w:rPr>
          <w:lang w:eastAsia="ko-KR"/>
        </w:rPr>
        <w:t>various</w:t>
      </w:r>
      <w:proofErr w:type="gramEnd"/>
      <w:r w:rsidR="00B87906" w:rsidRPr="0010608A">
        <w:rPr>
          <w:lang w:eastAsia="ko-KR"/>
        </w:rPr>
        <w:t xml:space="preserve"> gNB setting: </w:t>
      </w:r>
      <w:r w:rsidR="00B87906" w:rsidRPr="0010608A">
        <w:t>different gNB antenna array dimensions, and DL Tx beam codebook</w:t>
      </w:r>
    </w:p>
    <w:p w14:paraId="2B5B2A83" w14:textId="5A9DDE32" w:rsidR="00B87906" w:rsidRPr="0010608A" w:rsidRDefault="00162417" w:rsidP="00162417">
      <w:pPr>
        <w:pStyle w:val="B2"/>
        <w:rPr>
          <w:lang w:eastAsia="ko-KR"/>
        </w:rPr>
      </w:pPr>
      <w:r>
        <w:rPr>
          <w:lang w:eastAsia="ko-KR"/>
        </w:rPr>
        <w:t>-</w:t>
      </w:r>
      <w:r>
        <w:rPr>
          <w:lang w:eastAsia="ko-KR"/>
        </w:rPr>
        <w:tab/>
      </w:r>
      <w:proofErr w:type="gramStart"/>
      <w:r w:rsidR="00B87906" w:rsidRPr="0010608A">
        <w:rPr>
          <w:lang w:eastAsia="ko-KR"/>
        </w:rPr>
        <w:t>various</w:t>
      </w:r>
      <w:proofErr w:type="gramEnd"/>
      <w:r w:rsidR="00B87906" w:rsidRPr="0010608A">
        <w:rPr>
          <w:lang w:eastAsia="ko-KR"/>
        </w:rPr>
        <w:t xml:space="preserve"> Set B patterns</w:t>
      </w:r>
    </w:p>
    <w:p w14:paraId="637AB410" w14:textId="4B4EBE8D" w:rsidR="00B87906" w:rsidRPr="0010608A" w:rsidRDefault="00162417" w:rsidP="00162417">
      <w:pPr>
        <w:pStyle w:val="B2"/>
      </w:pPr>
      <w:r>
        <w:rPr>
          <w:lang w:eastAsia="ko-KR"/>
        </w:rPr>
        <w:t>-</w:t>
      </w:r>
      <w:r>
        <w:rPr>
          <w:lang w:eastAsia="ko-KR"/>
        </w:rPr>
        <w:tab/>
      </w:r>
      <w:proofErr w:type="gramStart"/>
      <w:r w:rsidR="00B87906" w:rsidRPr="0010608A">
        <w:rPr>
          <w:lang w:eastAsia="ko-KR"/>
        </w:rPr>
        <w:t>various</w:t>
      </w:r>
      <w:proofErr w:type="gramEnd"/>
      <w:r w:rsidR="00B87906" w:rsidRPr="0010608A">
        <w:rPr>
          <w:lang w:eastAsia="ko-KR"/>
        </w:rPr>
        <w:t xml:space="preserve"> Set A patterns</w:t>
      </w:r>
    </w:p>
    <w:p w14:paraId="755AA6CC" w14:textId="77777777" w:rsidR="00B87906" w:rsidRDefault="00B87906" w:rsidP="00B87906">
      <w:pPr>
        <w:rPr>
          <w:lang w:eastAsia="ko-KR"/>
        </w:rPr>
      </w:pPr>
      <w:r w:rsidRPr="00395583">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31BDC9E9" w14:textId="77777777" w:rsidR="00B87906" w:rsidRPr="00162417" w:rsidRDefault="00B87906" w:rsidP="00B87906">
      <w:pPr>
        <w:jc w:val="both"/>
        <w:rPr>
          <w:lang w:eastAsia="ko-KR"/>
        </w:rPr>
      </w:pPr>
    </w:p>
    <w:p w14:paraId="58F7B567" w14:textId="77777777" w:rsidR="00B87906" w:rsidRDefault="00B87906" w:rsidP="00B87906">
      <w:pPr>
        <w:jc w:val="both"/>
      </w:pPr>
      <w:r>
        <w:rPr>
          <w:b/>
          <w:bCs/>
          <w:lang w:eastAsia="ko-KR"/>
        </w:rPr>
        <w:t xml:space="preserve">For BMCase-2, </w:t>
      </w:r>
      <w:r>
        <w:rPr>
          <w:lang w:eastAsia="ko-KR"/>
        </w:rPr>
        <w:t>for variable UE mobility, the collected data for training can be mixed and the generalization performance with mixed UE speeds is acceptable.</w:t>
      </w:r>
    </w:p>
    <w:p w14:paraId="5C5D531E" w14:textId="1A1C123C" w:rsidR="004A79C0" w:rsidRDefault="000059F2" w:rsidP="004A79C0">
      <w:pPr>
        <w:pStyle w:val="21"/>
      </w:pPr>
      <w:bookmarkStart w:id="183" w:name="_Toc149657173"/>
      <w:r>
        <w:t>6</w:t>
      </w:r>
      <w:r w:rsidR="004A79C0">
        <w:t>.</w:t>
      </w:r>
      <w:r w:rsidR="005713C7">
        <w:t>4</w:t>
      </w:r>
      <w:r w:rsidR="004A79C0">
        <w:tab/>
        <w:t>Positioning accuracy enhancements</w:t>
      </w:r>
      <w:bookmarkEnd w:id="161"/>
      <w:bookmarkEnd w:id="183"/>
    </w:p>
    <w:p w14:paraId="034A7EEB" w14:textId="57E46B4F" w:rsidR="004A79C0" w:rsidRDefault="000059F2" w:rsidP="004A79C0">
      <w:pPr>
        <w:pStyle w:val="31"/>
      </w:pPr>
      <w:bookmarkStart w:id="184" w:name="_Toc135002579"/>
      <w:bookmarkStart w:id="185" w:name="_Toc149657174"/>
      <w:r>
        <w:t>6</w:t>
      </w:r>
      <w:r w:rsidR="004A79C0">
        <w:t>.</w:t>
      </w:r>
      <w:r w:rsidR="005713C7">
        <w:t>4</w:t>
      </w:r>
      <w:r w:rsidR="004A79C0">
        <w:t>.1</w:t>
      </w:r>
      <w:r w:rsidR="004A79C0">
        <w:tab/>
        <w:t>Evaluation assumptions, methodology and KPIs</w:t>
      </w:r>
      <w:bookmarkEnd w:id="184"/>
      <w:bookmarkEnd w:id="185"/>
    </w:p>
    <w:p w14:paraId="678E15EB" w14:textId="3F58E41A" w:rsidR="00964228" w:rsidRDefault="00964228" w:rsidP="0098190A">
      <w:r w:rsidRPr="005462E8">
        <w:t>For AI/ML-based positioning evaluation, RAN1 does not attempt to define any common AI/ML model as a baseline.</w:t>
      </w:r>
      <w:r w:rsidR="007A540C">
        <w:t xml:space="preserve"> </w:t>
      </w:r>
      <w:r w:rsidR="007A540C" w:rsidRPr="007A540C">
        <w:t>In the evaluation, some results use UE measurement information as model input, other results use gNB measurement information as model input, and they are not distinguished for summarizing the results</w:t>
      </w:r>
      <w:r w:rsidR="00966B23">
        <w:t xml:space="preserve">. </w:t>
      </w:r>
    </w:p>
    <w:p w14:paraId="04E78194" w14:textId="77777777" w:rsidR="00671561" w:rsidRPr="00966B23" w:rsidRDefault="00671561" w:rsidP="00671561">
      <w:r w:rsidRPr="00966B23">
        <w:t>For AI/ML based positioning, the following methods are evaluated.</w:t>
      </w:r>
    </w:p>
    <w:p w14:paraId="4062AFEE" w14:textId="77777777" w:rsidR="00671561" w:rsidRPr="00966B23" w:rsidRDefault="00671561" w:rsidP="0045740B">
      <w:pPr>
        <w:pStyle w:val="ab"/>
        <w:numPr>
          <w:ilvl w:val="1"/>
          <w:numId w:val="16"/>
        </w:numPr>
        <w:overflowPunct w:val="0"/>
        <w:autoSpaceDE w:val="0"/>
        <w:autoSpaceDN w:val="0"/>
        <w:adjustRightInd w:val="0"/>
        <w:ind w:left="522"/>
        <w:contextualSpacing w:val="0"/>
        <w:textAlignment w:val="baseline"/>
        <w:rPr>
          <w:lang w:val="de-DE"/>
        </w:rPr>
      </w:pPr>
      <w:r w:rsidRPr="00966B23">
        <w:rPr>
          <w:lang w:val="de-DE"/>
        </w:rPr>
        <w:t>Direct AI/ML positioning, see an example illustrated in Figure 6.4.1-1.</w:t>
      </w:r>
    </w:p>
    <w:p w14:paraId="25041AE6" w14:textId="77777777" w:rsidR="00671561" w:rsidRPr="00966B23" w:rsidRDefault="00671561" w:rsidP="0045740B">
      <w:pPr>
        <w:pStyle w:val="ab"/>
        <w:numPr>
          <w:ilvl w:val="1"/>
          <w:numId w:val="16"/>
        </w:numPr>
        <w:overflowPunct w:val="0"/>
        <w:autoSpaceDE w:val="0"/>
        <w:autoSpaceDN w:val="0"/>
        <w:adjustRightInd w:val="0"/>
        <w:ind w:left="522"/>
        <w:contextualSpacing w:val="0"/>
        <w:textAlignment w:val="baseline"/>
        <w:rPr>
          <w:lang w:val="de-DE"/>
        </w:rPr>
      </w:pPr>
      <w:r w:rsidRPr="00966B23">
        <w:rPr>
          <w:lang w:val="de-DE"/>
        </w:rPr>
        <w:t>Assisted AI/ML positioning.</w:t>
      </w:r>
    </w:p>
    <w:p w14:paraId="2988B070" w14:textId="77777777" w:rsidR="00671561" w:rsidRPr="00966B23" w:rsidRDefault="00671561" w:rsidP="0045740B">
      <w:pPr>
        <w:pStyle w:val="ab"/>
        <w:numPr>
          <w:ilvl w:val="2"/>
          <w:numId w:val="16"/>
        </w:numPr>
        <w:overflowPunct w:val="0"/>
        <w:autoSpaceDE w:val="0"/>
        <w:autoSpaceDN w:val="0"/>
        <w:adjustRightInd w:val="0"/>
        <w:ind w:left="882"/>
        <w:contextualSpacing w:val="0"/>
        <w:textAlignment w:val="baseline"/>
        <w:rPr>
          <w:lang w:val="de-DE"/>
        </w:rPr>
      </w:pPr>
      <w:r w:rsidRPr="00966B23">
        <w:rPr>
          <w:lang w:val="de-DE"/>
        </w:rPr>
        <w:t>Assisted AI/ML positioning with multi-TRP construction, see an example illustrated in Figure 6.4.1-2.</w:t>
      </w:r>
    </w:p>
    <w:p w14:paraId="7BE58C14" w14:textId="77777777" w:rsidR="00671561" w:rsidRPr="00966B23" w:rsidRDefault="00671561" w:rsidP="0045740B">
      <w:pPr>
        <w:pStyle w:val="ab"/>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one model for N TRPs, see an example illustrated in Figure 6.4.1-3.</w:t>
      </w:r>
    </w:p>
    <w:p w14:paraId="303BE1D7" w14:textId="77777777" w:rsidR="00671561" w:rsidRPr="00966B23" w:rsidRDefault="00671561" w:rsidP="0045740B">
      <w:pPr>
        <w:pStyle w:val="ab"/>
        <w:numPr>
          <w:ilvl w:val="2"/>
          <w:numId w:val="16"/>
        </w:numPr>
        <w:overflowPunct w:val="0"/>
        <w:autoSpaceDE w:val="0"/>
        <w:autoSpaceDN w:val="0"/>
        <w:adjustRightInd w:val="0"/>
        <w:ind w:left="882"/>
        <w:contextualSpacing w:val="0"/>
        <w:textAlignment w:val="baseline"/>
        <w:rPr>
          <w:lang w:val="de-DE"/>
        </w:rPr>
      </w:pPr>
      <w:r w:rsidRPr="00966B23">
        <w:rPr>
          <w:lang w:val="de-DE"/>
        </w:rPr>
        <w:t>Assisted positioning with single-TRP construction and N models for N TRPs, see an example illustrated in Figure 6.4.1-4.</w:t>
      </w:r>
    </w:p>
    <w:p w14:paraId="0453B147" w14:textId="77777777" w:rsidR="00671561" w:rsidRDefault="00671561" w:rsidP="00671561">
      <w:pPr>
        <w:rPr>
          <w:color w:val="FF0000"/>
        </w:rPr>
      </w:pPr>
    </w:p>
    <w:p w14:paraId="19C49ECD" w14:textId="7710ADE0" w:rsidR="00671561" w:rsidRDefault="00671561" w:rsidP="0045740B">
      <w:pPr>
        <w:keepNext/>
        <w:jc w:val="center"/>
        <w:rPr>
          <w:color w:val="FF0000"/>
        </w:rPr>
      </w:pPr>
      <w:r>
        <w:rPr>
          <w:noProof/>
          <w:color w:val="FF0000"/>
          <w:lang w:val="en-US" w:eastAsia="zh-CN"/>
        </w:rPr>
        <w:drawing>
          <wp:inline distT="0" distB="0" distL="0" distR="0" wp14:anchorId="40E292EC" wp14:editId="5C9263EF">
            <wp:extent cx="3336925" cy="1911985"/>
            <wp:effectExtent l="0" t="0" r="0" b="0"/>
            <wp:docPr id="376018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Default="00671561" w:rsidP="0045740B">
      <w:pPr>
        <w:pStyle w:val="TH"/>
      </w:pPr>
      <w:r>
        <w:t>Figure 6.4.1-1</w:t>
      </w:r>
      <w:r w:rsidR="00D82A7F">
        <w:t>:</w:t>
      </w:r>
      <w:r>
        <w:t xml:space="preserve"> Direct AI/ML positioning</w:t>
      </w:r>
    </w:p>
    <w:p w14:paraId="34E74608" w14:textId="77777777" w:rsidR="00671561" w:rsidRDefault="00671561" w:rsidP="00671561">
      <w:pPr>
        <w:rPr>
          <w:color w:val="FF0000"/>
        </w:rPr>
      </w:pPr>
    </w:p>
    <w:p w14:paraId="27767A26" w14:textId="26FE4DAC" w:rsidR="00671561" w:rsidRDefault="00671561" w:rsidP="0045740B">
      <w:pPr>
        <w:keepNext/>
        <w:jc w:val="center"/>
        <w:rPr>
          <w:color w:val="FF0000"/>
        </w:rPr>
      </w:pPr>
      <w:r>
        <w:rPr>
          <w:noProof/>
          <w:color w:val="FF0000"/>
          <w:lang w:val="en-US" w:eastAsia="zh-CN"/>
        </w:rPr>
        <w:lastRenderedPageBreak/>
        <w:drawing>
          <wp:inline distT="0" distB="0" distL="0" distR="0" wp14:anchorId="4F2B49BD" wp14:editId="55F4AF84">
            <wp:extent cx="3735070" cy="1977390"/>
            <wp:effectExtent l="0" t="0" r="0" b="3810"/>
            <wp:docPr id="908522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Default="00671561" w:rsidP="0045740B">
      <w:pPr>
        <w:pStyle w:val="TH"/>
      </w:pPr>
      <w:r>
        <w:t>Figure 6.4.1-2</w:t>
      </w:r>
      <w:r w:rsidR="00D82A7F">
        <w:t>:</w:t>
      </w:r>
      <w:r>
        <w:t xml:space="preserve"> Assisted positioning with multi-TRP construction</w:t>
      </w:r>
    </w:p>
    <w:p w14:paraId="27C7A0B7" w14:textId="77777777" w:rsidR="00671561" w:rsidRDefault="00671561" w:rsidP="00671561">
      <w:pPr>
        <w:rPr>
          <w:color w:val="FF0000"/>
        </w:rPr>
      </w:pPr>
    </w:p>
    <w:p w14:paraId="306D57B6" w14:textId="154D827E" w:rsidR="00671561" w:rsidRDefault="00671561" w:rsidP="0045740B">
      <w:pPr>
        <w:keepNext/>
        <w:jc w:val="center"/>
        <w:rPr>
          <w:color w:val="FF0000"/>
        </w:rPr>
      </w:pPr>
      <w:r>
        <w:rPr>
          <w:noProof/>
          <w:color w:val="FF0000"/>
          <w:lang w:val="en-US" w:eastAsia="zh-CN"/>
        </w:rPr>
        <w:drawing>
          <wp:inline distT="0" distB="0" distL="0" distR="0" wp14:anchorId="4AB8C7FA" wp14:editId="5A915A99">
            <wp:extent cx="3681095" cy="1882140"/>
            <wp:effectExtent l="0" t="0" r="0" b="3810"/>
            <wp:docPr id="1682806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Default="00671561" w:rsidP="0045740B">
      <w:pPr>
        <w:pStyle w:val="TH"/>
      </w:pPr>
      <w:r>
        <w:t>Figure 6.4.1-3</w:t>
      </w:r>
      <w:r w:rsidR="00D82A7F">
        <w:t>:</w:t>
      </w:r>
      <w:r>
        <w:t xml:space="preserve"> Assisted positioning with single-TRP construction, and one model for N TRPs.</w:t>
      </w:r>
    </w:p>
    <w:p w14:paraId="11CFC495" w14:textId="77777777" w:rsidR="00671561" w:rsidRDefault="00671561" w:rsidP="00671561">
      <w:pPr>
        <w:rPr>
          <w:color w:val="FF0000"/>
        </w:rPr>
      </w:pPr>
    </w:p>
    <w:p w14:paraId="6AB533CF" w14:textId="31C0088C" w:rsidR="00671561" w:rsidRDefault="00671561" w:rsidP="0045740B">
      <w:pPr>
        <w:keepNext/>
        <w:jc w:val="center"/>
        <w:rPr>
          <w:color w:val="FF0000"/>
        </w:rPr>
      </w:pPr>
      <w:r>
        <w:rPr>
          <w:noProof/>
          <w:color w:val="FF0000"/>
          <w:lang w:val="en-US" w:eastAsia="zh-CN"/>
        </w:rPr>
        <w:drawing>
          <wp:inline distT="0" distB="0" distL="0" distR="0" wp14:anchorId="2DDCA660" wp14:editId="32CE5C84">
            <wp:extent cx="3829685" cy="1882140"/>
            <wp:effectExtent l="0" t="0" r="0" b="3810"/>
            <wp:docPr id="161449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Default="00671561" w:rsidP="0045740B">
      <w:pPr>
        <w:pStyle w:val="TH"/>
      </w:pPr>
      <w:r>
        <w:t>Figure 6.4.1-4</w:t>
      </w:r>
      <w:r w:rsidR="00D82A7F">
        <w:t>:</w:t>
      </w:r>
      <w:r>
        <w:t xml:space="preserve"> Assisted positioning with single-TRP construction, and N models for N TRPs.</w:t>
      </w:r>
    </w:p>
    <w:p w14:paraId="2500E33A" w14:textId="77777777" w:rsidR="00671561" w:rsidRDefault="00671561" w:rsidP="0098190A"/>
    <w:p w14:paraId="64A53254" w14:textId="0CE5E053" w:rsidR="002D3F28" w:rsidRPr="002D3F28" w:rsidRDefault="002D3F28" w:rsidP="0045740B">
      <w:pPr>
        <w:tabs>
          <w:tab w:val="left" w:pos="3974"/>
        </w:tabs>
        <w:rPr>
          <w:b/>
          <w:bCs/>
        </w:rPr>
      </w:pPr>
      <w:r w:rsidRPr="00FF131C">
        <w:rPr>
          <w:b/>
          <w:bCs/>
          <w:i/>
          <w:iCs/>
        </w:rPr>
        <w:t>KPIs</w:t>
      </w:r>
      <w:r w:rsidRPr="002D3F28">
        <w:rPr>
          <w:b/>
          <w:bCs/>
        </w:rPr>
        <w:t xml:space="preserve">: </w:t>
      </w:r>
      <w:r w:rsidR="0045740B">
        <w:rPr>
          <w:b/>
          <w:bCs/>
        </w:rPr>
        <w:tab/>
      </w:r>
    </w:p>
    <w:p w14:paraId="16E69289" w14:textId="21519271" w:rsidR="002D3F28" w:rsidRDefault="0098190A" w:rsidP="00250569">
      <w:pPr>
        <w:pStyle w:val="B1"/>
      </w:pPr>
      <w:r>
        <w:t>-</w:t>
      </w:r>
      <w:r>
        <w:tab/>
      </w:r>
      <w:r w:rsidR="002D3F28" w:rsidRPr="005462E8">
        <w:t>For all scenarios and use cases, the main KPI is the CDF percentiles of horizonal accuracy</w:t>
      </w:r>
    </w:p>
    <w:p w14:paraId="231C2485" w14:textId="2BE5FBC9" w:rsidR="00162B28" w:rsidRDefault="0098190A" w:rsidP="0098190A">
      <w:pPr>
        <w:pStyle w:val="B2"/>
      </w:pPr>
      <w:r>
        <w:t>-</w:t>
      </w:r>
      <w:r>
        <w:tab/>
      </w:r>
      <w:r w:rsidR="005C6758" w:rsidRPr="005C6758">
        <w:t xml:space="preserve">The CDF percentiles to analyse are: </w:t>
      </w:r>
      <w:r w:rsidR="000E5137">
        <w:t xml:space="preserve">90% (baseline) and </w:t>
      </w:r>
      <w:r w:rsidR="005C6758" w:rsidRPr="005C6758">
        <w:t>{50%, 67%, 80%}</w:t>
      </w:r>
      <w:r w:rsidR="000E5137">
        <w:t xml:space="preserve"> (optional)</w:t>
      </w:r>
    </w:p>
    <w:p w14:paraId="175D9346" w14:textId="5D256683" w:rsidR="009B12F2" w:rsidRDefault="0098190A" w:rsidP="0098190A">
      <w:pPr>
        <w:pStyle w:val="B2"/>
      </w:pPr>
      <w:r>
        <w:t>-</w:t>
      </w:r>
      <w:r>
        <w:tab/>
      </w:r>
      <w:r w:rsidR="009B12F2">
        <w:t>Vertical accuracy can be optionally reported</w:t>
      </w:r>
    </w:p>
    <w:p w14:paraId="1A61FF36" w14:textId="2371F4A2" w:rsidR="00F20C35" w:rsidRDefault="0098190A" w:rsidP="0098190A">
      <w:pPr>
        <w:pStyle w:val="B2"/>
      </w:pPr>
      <w:r>
        <w:lastRenderedPageBreak/>
        <w:t>-</w:t>
      </w:r>
      <w:r>
        <w:tab/>
      </w:r>
      <w:r w:rsidR="00F20C35" w:rsidRPr="00F20C35">
        <w:t>Target positioning requirements for horizonal accuracy and vertical accuracy are not defined for AI/ML-based positioning evaluation</w:t>
      </w:r>
    </w:p>
    <w:p w14:paraId="6366FB39" w14:textId="47B092EF" w:rsidR="00082CA9" w:rsidRDefault="0098190A" w:rsidP="0098190A">
      <w:pPr>
        <w:pStyle w:val="B1"/>
      </w:pPr>
      <w:r>
        <w:t>-</w:t>
      </w:r>
      <w:r>
        <w:tab/>
      </w:r>
      <w:r w:rsidR="00082CA9">
        <w:t>M</w:t>
      </w:r>
      <w:r w:rsidR="00082CA9" w:rsidRPr="00082CA9">
        <w:t>odel complexity</w:t>
      </w:r>
      <w:r w:rsidR="00C00551">
        <w:t xml:space="preserve">, e.g., </w:t>
      </w:r>
      <w:r w:rsidR="00C00551" w:rsidRPr="00C00551">
        <w:t>number of model parameters</w:t>
      </w:r>
      <w:r w:rsidR="00C00551">
        <w:t>,</w:t>
      </w:r>
      <w:r w:rsidR="00082CA9" w:rsidRPr="00082CA9">
        <w:t xml:space="preserve"> and computational complexity</w:t>
      </w:r>
      <w:r w:rsidR="001C27A3">
        <w:t>, e.g., FLOPS</w:t>
      </w:r>
    </w:p>
    <w:p w14:paraId="33D6295E" w14:textId="44A33A9E" w:rsidR="001046AC" w:rsidRDefault="0098190A" w:rsidP="0098190A">
      <w:pPr>
        <w:pStyle w:val="B2"/>
      </w:pPr>
      <w:r>
        <w:t>-</w:t>
      </w:r>
      <w:r>
        <w:tab/>
      </w:r>
      <w:r w:rsidR="001046AC">
        <w:t>R</w:t>
      </w:r>
      <w:r w:rsidR="001046AC" w:rsidRPr="001046AC">
        <w:t xml:space="preserve">eported via the metric of </w:t>
      </w:r>
      <w:r w:rsidR="00B12F75">
        <w:t>"</w:t>
      </w:r>
      <w:r w:rsidR="001046AC" w:rsidRPr="001046AC">
        <w:t>number of model parameters</w:t>
      </w:r>
      <w:r w:rsidR="00B12F75">
        <w:t>"</w:t>
      </w:r>
      <w:r w:rsidR="00014290">
        <w:t xml:space="preserve">. </w:t>
      </w:r>
      <w:r w:rsidR="00014290" w:rsidRPr="00014290">
        <w:t>Note: if complex value is used in modelling process, the number of the model parameters is doubled, which is also applicable for other AIs of AI/ML</w:t>
      </w:r>
      <w:r w:rsidR="00014290">
        <w:t>.</w:t>
      </w:r>
    </w:p>
    <w:p w14:paraId="04A515A7" w14:textId="0C8E0B4C" w:rsidR="007E3081" w:rsidRPr="005462E8" w:rsidRDefault="0098190A" w:rsidP="0098190A">
      <w:pPr>
        <w:pStyle w:val="B1"/>
      </w:pPr>
      <w:r>
        <w:t>-</w:t>
      </w:r>
      <w:r>
        <w:tab/>
      </w:r>
      <w:r w:rsidR="007E3081" w:rsidRPr="00456027">
        <w:t xml:space="preserve">For AI/ML assisted positioning, an intermediate performance metric of </w:t>
      </w:r>
      <w:r w:rsidR="007E3081" w:rsidRPr="000D101B">
        <w:rPr>
          <w:i/>
          <w:iCs/>
        </w:rPr>
        <w:t>model output</w:t>
      </w:r>
    </w:p>
    <w:p w14:paraId="5BAB5184" w14:textId="5290F54C" w:rsidR="00FF131C" w:rsidRDefault="00FF131C" w:rsidP="0098190A">
      <w:pPr>
        <w:rPr>
          <w:b/>
          <w:bCs/>
        </w:rPr>
      </w:pPr>
      <w:r w:rsidRPr="00F16B55">
        <w:rPr>
          <w:b/>
          <w:bCs/>
          <w:i/>
          <w:iCs/>
        </w:rPr>
        <w:t>Model generalization</w:t>
      </w:r>
      <w:r>
        <w:rPr>
          <w:b/>
          <w:bCs/>
        </w:rPr>
        <w:t>:</w:t>
      </w:r>
    </w:p>
    <w:p w14:paraId="3A6653C3" w14:textId="77777777" w:rsidR="00143BF4" w:rsidRDefault="00143BF4" w:rsidP="0098190A">
      <w:pPr>
        <w:rPr>
          <w:lang w:eastAsia="ja-JP"/>
        </w:rPr>
      </w:pPr>
      <w:r>
        <w:rPr>
          <w:lang w:eastAsia="ja-JP"/>
        </w:rPr>
        <w:t>To investigate the model generalization capability, at least the following aspect(s) are considered for the evaluation for AI/ML based positioning:</w:t>
      </w:r>
    </w:p>
    <w:p w14:paraId="09ED8312" w14:textId="38473757" w:rsidR="00143BF4" w:rsidRDefault="0098190A" w:rsidP="0098190A">
      <w:pPr>
        <w:pStyle w:val="B1"/>
        <w:rPr>
          <w:lang w:eastAsia="ja-JP"/>
        </w:rPr>
      </w:pPr>
      <w:r>
        <w:rPr>
          <w:lang w:eastAsia="ja-JP"/>
        </w:rPr>
        <w:t>-</w:t>
      </w:r>
      <w:r>
        <w:rPr>
          <w:lang w:eastAsia="ja-JP"/>
        </w:rPr>
        <w:tab/>
      </w:r>
      <w:r w:rsidR="00143BF4">
        <w:rPr>
          <w:lang w:eastAsia="ja-JP"/>
        </w:rPr>
        <w:t>Different drops</w:t>
      </w:r>
      <w:r w:rsidR="00480648">
        <w:rPr>
          <w:lang w:eastAsia="ja-JP"/>
        </w:rPr>
        <w:t xml:space="preserve">: </w:t>
      </w:r>
      <w:r w:rsidR="00143BF4">
        <w:rPr>
          <w:lang w:eastAsia="ja-JP"/>
        </w:rPr>
        <w:t>Training dataset from drops {A</w:t>
      </w:r>
      <w:r w:rsidR="00143BF4" w:rsidRPr="00C00551">
        <w:rPr>
          <w:vertAlign w:val="subscript"/>
          <w:lang w:eastAsia="ja-JP"/>
        </w:rPr>
        <w:t>0</w:t>
      </w:r>
      <w:r w:rsidR="00143BF4">
        <w:rPr>
          <w:lang w:eastAsia="ja-JP"/>
        </w:rPr>
        <w:t>, A</w:t>
      </w:r>
      <w:r w:rsidR="00143BF4" w:rsidRPr="00C00551">
        <w:rPr>
          <w:vertAlign w:val="subscript"/>
          <w:lang w:eastAsia="ja-JP"/>
        </w:rPr>
        <w:t>1</w:t>
      </w:r>
      <w:proofErr w:type="gramStart"/>
      <w:r w:rsidR="00143BF4">
        <w:rPr>
          <w:lang w:eastAsia="ja-JP"/>
        </w:rPr>
        <w:t>,…,</w:t>
      </w:r>
      <w:proofErr w:type="gramEnd"/>
      <w:r w:rsidR="00143BF4">
        <w:rPr>
          <w:lang w:eastAsia="ja-JP"/>
        </w:rPr>
        <w:t xml:space="preserve"> A</w:t>
      </w:r>
      <w:r w:rsidR="00143BF4" w:rsidRPr="00C00551">
        <w:rPr>
          <w:vertAlign w:val="subscript"/>
          <w:lang w:eastAsia="ja-JP"/>
        </w:rPr>
        <w:t>N-1</w:t>
      </w:r>
      <w:r w:rsidR="00143BF4">
        <w:rPr>
          <w:lang w:eastAsia="ja-JP"/>
        </w:rPr>
        <w:t>}, test dataset from unseen drop(s) (i.e., different drop(s) than any in {A</w:t>
      </w:r>
      <w:r w:rsidR="00143BF4" w:rsidRPr="00C00551">
        <w:rPr>
          <w:vertAlign w:val="subscript"/>
          <w:lang w:eastAsia="ja-JP"/>
        </w:rPr>
        <w:t>0</w:t>
      </w:r>
      <w:r w:rsidR="00143BF4">
        <w:rPr>
          <w:lang w:eastAsia="ja-JP"/>
        </w:rPr>
        <w:t>, A</w:t>
      </w:r>
      <w:r w:rsidR="00143BF4" w:rsidRPr="00C00551">
        <w:rPr>
          <w:vertAlign w:val="subscript"/>
          <w:lang w:eastAsia="ja-JP"/>
        </w:rPr>
        <w:t>1</w:t>
      </w:r>
      <w:r w:rsidR="00143BF4">
        <w:rPr>
          <w:lang w:eastAsia="ja-JP"/>
        </w:rPr>
        <w:t>,…, A</w:t>
      </w:r>
      <w:r w:rsidR="00143BF4" w:rsidRPr="00C00551">
        <w:rPr>
          <w:vertAlign w:val="subscript"/>
          <w:lang w:eastAsia="ja-JP"/>
        </w:rPr>
        <w:t>N-1</w:t>
      </w:r>
      <w:r w:rsidR="00143BF4">
        <w:rPr>
          <w:lang w:eastAsia="ja-JP"/>
        </w:rPr>
        <w:t>}). Here N</w:t>
      </w:r>
      <w:r w:rsidR="00C00551">
        <w:rPr>
          <w:lang w:eastAsia="ja-JP"/>
        </w:rPr>
        <w:t>≥</w:t>
      </w:r>
      <w:r w:rsidR="00143BF4">
        <w:rPr>
          <w:lang w:eastAsia="ja-JP"/>
        </w:rPr>
        <w:t>1.</w:t>
      </w:r>
    </w:p>
    <w:p w14:paraId="77C9EE41" w14:textId="6875D21F" w:rsidR="00143BF4" w:rsidRDefault="0098190A" w:rsidP="0098190A">
      <w:pPr>
        <w:pStyle w:val="B1"/>
        <w:rPr>
          <w:lang w:eastAsia="ja-JP"/>
        </w:rPr>
      </w:pPr>
      <w:r>
        <w:rPr>
          <w:lang w:eastAsia="ja-JP"/>
        </w:rPr>
        <w:t>-</w:t>
      </w:r>
      <w:r>
        <w:rPr>
          <w:lang w:eastAsia="ja-JP"/>
        </w:rPr>
        <w:tab/>
      </w:r>
      <w:r w:rsidR="00143BF4">
        <w:rPr>
          <w:lang w:eastAsia="ja-JP"/>
        </w:rPr>
        <w:t>Clutter parameters, e.g., training dataset from one clutter parameter (e.g., {40%, 2m, 2m}), test dataset from a different clutter parameter (e.g., {60%, 6m, 2m});</w:t>
      </w:r>
    </w:p>
    <w:p w14:paraId="71BDF2F2" w14:textId="3D0D3FDA" w:rsidR="00285545" w:rsidRDefault="0098190A" w:rsidP="0098190A">
      <w:pPr>
        <w:pStyle w:val="B1"/>
        <w:rPr>
          <w:lang w:eastAsia="ja-JP"/>
        </w:rPr>
      </w:pPr>
      <w:r>
        <w:rPr>
          <w:lang w:eastAsia="ja-JP"/>
        </w:rPr>
        <w:t>-</w:t>
      </w:r>
      <w:r>
        <w:rPr>
          <w:lang w:eastAsia="ja-JP"/>
        </w:rPr>
        <w:tab/>
      </w:r>
      <w:r w:rsidR="00143BF4">
        <w:rPr>
          <w:lang w:eastAsia="ja-JP"/>
        </w:rPr>
        <w:t>Network synchronization error, e.g., training dataset without network synchronization error, test dataset with network synchronization error;</w:t>
      </w:r>
    </w:p>
    <w:p w14:paraId="5D8B4A3F" w14:textId="1F22C964" w:rsidR="00C00551" w:rsidRDefault="0098190A" w:rsidP="0098190A">
      <w:pPr>
        <w:pStyle w:val="B1"/>
      </w:pPr>
      <w:r>
        <w:t>-</w:t>
      </w:r>
      <w:r>
        <w:tab/>
      </w:r>
      <w:r w:rsidR="00C403D5" w:rsidRPr="00873F26">
        <w:t>UE/gNB RX and TX timing error</w:t>
      </w:r>
      <w:r w:rsidR="00C00551">
        <w:t>;</w:t>
      </w:r>
    </w:p>
    <w:p w14:paraId="6F382F68" w14:textId="4426F29D" w:rsidR="00C403D5" w:rsidRDefault="00C00551" w:rsidP="0098190A">
      <w:pPr>
        <w:pStyle w:val="B1"/>
        <w:rPr>
          <w:lang w:eastAsia="ja-JP"/>
        </w:rPr>
      </w:pPr>
      <w:r>
        <w:t>-</w:t>
      </w:r>
      <w:r>
        <w:tab/>
      </w:r>
      <w:r w:rsidR="00C403D5" w:rsidRPr="00607492">
        <w:t>The baseline non-AI/ML method may enable the Rel-17 enhancement features (e.g., UE Rx TEG, UE RxTx TEG).</w:t>
      </w:r>
    </w:p>
    <w:p w14:paraId="0CDA6979" w14:textId="15D9048E" w:rsidR="00E849B0" w:rsidRDefault="0098190A" w:rsidP="0098190A">
      <w:pPr>
        <w:pStyle w:val="B1"/>
        <w:rPr>
          <w:lang w:eastAsia="ja-JP"/>
        </w:rPr>
      </w:pPr>
      <w:r>
        <w:rPr>
          <w:lang w:eastAsia="ja-JP"/>
        </w:rPr>
        <w:t>-</w:t>
      </w:r>
      <w:r>
        <w:rPr>
          <w:lang w:eastAsia="ja-JP"/>
        </w:rPr>
        <w:tab/>
      </w:r>
      <w:r w:rsidR="00E849B0" w:rsidRPr="00E849B0">
        <w:rPr>
          <w:lang w:eastAsia="ja-JP"/>
        </w:rPr>
        <w:t xml:space="preserve">InF scenarios, e.g., training dataset from one </w:t>
      </w:r>
      <w:proofErr w:type="gramStart"/>
      <w:r w:rsidR="00E849B0" w:rsidRPr="00E849B0">
        <w:rPr>
          <w:lang w:eastAsia="ja-JP"/>
        </w:rPr>
        <w:t>InF</w:t>
      </w:r>
      <w:proofErr w:type="gramEnd"/>
      <w:r w:rsidR="00E849B0" w:rsidRPr="00E849B0">
        <w:rPr>
          <w:lang w:eastAsia="ja-JP"/>
        </w:rPr>
        <w:t xml:space="preserve"> scenario (e.g., InF-DH), test dataset from a different InF scenario (e.g., InF-HH)</w:t>
      </w:r>
    </w:p>
    <w:p w14:paraId="55D7E8E4" w14:textId="5DB0E298" w:rsidR="00117487" w:rsidRDefault="0098190A" w:rsidP="009E6083">
      <w:pPr>
        <w:pStyle w:val="B2"/>
        <w:rPr>
          <w:lang w:eastAsia="ja-JP"/>
        </w:rPr>
      </w:pPr>
      <w:r>
        <w:rPr>
          <w:lang w:eastAsia="ja-JP"/>
        </w:rPr>
        <w:t>-</w:t>
      </w:r>
      <w:r>
        <w:rPr>
          <w:lang w:eastAsia="ja-JP"/>
        </w:rPr>
        <w:tab/>
      </w:r>
      <w:r w:rsidR="00A02100">
        <w:rPr>
          <w:lang w:eastAsia="ja-JP"/>
        </w:rPr>
        <w:t xml:space="preserve">If an </w:t>
      </w:r>
      <w:proofErr w:type="gramStart"/>
      <w:r w:rsidR="00A02100">
        <w:rPr>
          <w:lang w:eastAsia="ja-JP"/>
        </w:rPr>
        <w:t>InF</w:t>
      </w:r>
      <w:proofErr w:type="gramEnd"/>
      <w:r w:rsidR="00A02100">
        <w:rPr>
          <w:lang w:eastAsia="ja-JP"/>
        </w:rPr>
        <w:t xml:space="preserve"> scenario different from InF-DH is evaluated for the model generalization capability, the selected parameters (e.g., clutter parameters) are compliant with TR 38.901 Table 7.2-4 (Evaluation parameters for InF). Note: In TR 38.857 Table 6.1-1 (Parameters common to </w:t>
      </w:r>
      <w:proofErr w:type="gramStart"/>
      <w:r w:rsidR="00A02100">
        <w:rPr>
          <w:lang w:eastAsia="ja-JP"/>
        </w:rPr>
        <w:t>InF</w:t>
      </w:r>
      <w:proofErr w:type="gramEnd"/>
      <w:r w:rsidR="00A02100">
        <w:rPr>
          <w:lang w:eastAsia="ja-JP"/>
        </w:rPr>
        <w:t xml:space="preserve"> scenarios), InF-SH scenario uses the clutter parameter {20%, 2m, 10m} which is compliant with TR 38.901</w:t>
      </w:r>
      <w:r w:rsidR="00866DA1">
        <w:rPr>
          <w:lang w:eastAsia="ja-JP"/>
        </w:rPr>
        <w:t xml:space="preserve">. </w:t>
      </w:r>
    </w:p>
    <w:p w14:paraId="20956CF6" w14:textId="08230349" w:rsidR="00FF131C" w:rsidRDefault="0098190A" w:rsidP="0098190A">
      <w:pPr>
        <w:pStyle w:val="B1"/>
        <w:rPr>
          <w:lang w:eastAsia="ja-JP"/>
        </w:rPr>
      </w:pPr>
      <w:r>
        <w:rPr>
          <w:lang w:eastAsia="ja-JP"/>
        </w:rPr>
        <w:t>-</w:t>
      </w:r>
      <w:r>
        <w:rPr>
          <w:lang w:eastAsia="ja-JP"/>
        </w:rPr>
        <w:tab/>
      </w:r>
      <w:r w:rsidR="00143BF4">
        <w:rPr>
          <w:lang w:eastAsia="ja-JP"/>
        </w:rPr>
        <w:t>Other aspects are not excluded.</w:t>
      </w:r>
    </w:p>
    <w:p w14:paraId="524BC6A9" w14:textId="77777777" w:rsidR="00DA18EC" w:rsidRDefault="00DA18EC" w:rsidP="0098190A"/>
    <w:p w14:paraId="2877FF88" w14:textId="77777777" w:rsidR="00F42B8B" w:rsidRPr="00275826" w:rsidRDefault="00F42B8B" w:rsidP="0098190A">
      <w:pPr>
        <w:rPr>
          <w:lang w:eastAsia="ja-JP"/>
        </w:rPr>
      </w:pPr>
      <w:r>
        <w:rPr>
          <w:lang w:eastAsia="ja-JP"/>
        </w:rPr>
        <w:t>Companies can</w:t>
      </w:r>
      <w:r w:rsidRPr="00275826">
        <w:rPr>
          <w:lang w:eastAsia="ja-JP"/>
        </w:rPr>
        <w:t xml:space="preserve"> evaluate the impact of at least the following issues related to measurements on the positioning accuracy of the AI/ML model. The simulation assumptions reflecting these issues are up to companies.</w:t>
      </w:r>
    </w:p>
    <w:p w14:paraId="1E92BA5B" w14:textId="792F8A1B" w:rsidR="00F42B8B" w:rsidRPr="00275826" w:rsidRDefault="009E6083" w:rsidP="00DF3B0D">
      <w:pPr>
        <w:pStyle w:val="B1"/>
      </w:pPr>
      <w:r>
        <w:t>-</w:t>
      </w:r>
      <w:r>
        <w:tab/>
      </w:r>
      <w:r w:rsidR="00F42B8B" w:rsidRPr="00275826">
        <w:t>SNR mismatch (i.e., SNR when training data are collected is different from SNR when model inference is performed).</w:t>
      </w:r>
    </w:p>
    <w:p w14:paraId="7E040681" w14:textId="2CDD1F2E" w:rsidR="00F42B8B" w:rsidRPr="00994065" w:rsidRDefault="009E6083" w:rsidP="00DF3B0D">
      <w:pPr>
        <w:pStyle w:val="B1"/>
        <w:rPr>
          <w:rFonts w:eastAsia="等线"/>
        </w:rPr>
      </w:pPr>
      <w:r>
        <w:t>-</w:t>
      </w:r>
      <w:r>
        <w:tab/>
      </w:r>
      <w:r w:rsidR="00F42B8B" w:rsidRPr="00275826">
        <w:t>Time varying changes (e.g., mobility of clutter objects in the environment)</w:t>
      </w:r>
    </w:p>
    <w:p w14:paraId="7B7A6DB5" w14:textId="7969F6BF" w:rsidR="00F42B8B" w:rsidRPr="00994065" w:rsidRDefault="009E6083" w:rsidP="00DF3B0D">
      <w:pPr>
        <w:pStyle w:val="B1"/>
        <w:rPr>
          <w:rFonts w:eastAsia="等线"/>
        </w:rPr>
      </w:pPr>
      <w:r>
        <w:rPr>
          <w:rFonts w:eastAsia="等线"/>
          <w:lang w:eastAsia="zh-CN"/>
        </w:rPr>
        <w:t>-</w:t>
      </w:r>
      <w:r>
        <w:rPr>
          <w:rFonts w:eastAsia="等线"/>
          <w:lang w:eastAsia="zh-CN"/>
        </w:rPr>
        <w:tab/>
      </w:r>
      <w:r w:rsidR="00F42B8B" w:rsidRPr="00994065">
        <w:rPr>
          <w:rFonts w:eastAsia="等线"/>
          <w:lang w:eastAsia="zh-CN"/>
        </w:rPr>
        <w:t>Channel estimation error</w:t>
      </w:r>
    </w:p>
    <w:p w14:paraId="40F9AFFA" w14:textId="28B56761" w:rsidR="00FF77F4" w:rsidRPr="00FF131C" w:rsidRDefault="00FF77F4" w:rsidP="0098190A">
      <w:pPr>
        <w:rPr>
          <w:lang w:eastAsia="ja-JP"/>
        </w:rPr>
      </w:pPr>
      <w:r w:rsidRPr="00275826">
        <w:t>For AI/ML assisted approach, for a given AI/ML model design (e.g., input, output, single-TRP vs multi-TRP)</w:t>
      </w:r>
      <w:proofErr w:type="gramStart"/>
      <w:r w:rsidRPr="00275826">
        <w:t>,</w:t>
      </w:r>
      <w:proofErr w:type="gramEnd"/>
      <w:r w:rsidRPr="00275826">
        <w:t xml:space="preserve"> identify the generalization aspects where model fine-tuning/mixed training dataset/model switching is necessary</w:t>
      </w:r>
      <w:r>
        <w:t>.</w:t>
      </w:r>
    </w:p>
    <w:p w14:paraId="78848454" w14:textId="182D6557" w:rsidR="002D3F28" w:rsidRDefault="00FF131C" w:rsidP="0098190A">
      <w:pPr>
        <w:rPr>
          <w:lang w:eastAsia="ja-JP"/>
        </w:rPr>
      </w:pPr>
      <w:r w:rsidRPr="00FF131C">
        <w:rPr>
          <w:b/>
          <w:bCs/>
          <w:i/>
          <w:iCs/>
          <w:lang w:eastAsia="ja-JP"/>
        </w:rPr>
        <w:t>Evaluation assumptions</w:t>
      </w:r>
      <w:r w:rsidRPr="00FF131C">
        <w:rPr>
          <w:b/>
          <w:bCs/>
          <w:lang w:eastAsia="ja-JP"/>
        </w:rPr>
        <w:t>:</w:t>
      </w:r>
    </w:p>
    <w:p w14:paraId="70F5886B" w14:textId="02BBC516" w:rsidR="00D86644" w:rsidRDefault="00D86644" w:rsidP="0098190A">
      <w:r w:rsidRPr="005462E8">
        <w:rPr>
          <w:lang w:eastAsia="ja-JP"/>
        </w:rPr>
        <w:t>The IIoT indoor factory (</w:t>
      </w:r>
      <w:proofErr w:type="gramStart"/>
      <w:r w:rsidRPr="005462E8">
        <w:rPr>
          <w:lang w:eastAsia="ja-JP"/>
        </w:rPr>
        <w:t>InF</w:t>
      </w:r>
      <w:proofErr w:type="gramEnd"/>
      <w:r w:rsidRPr="005462E8">
        <w:rPr>
          <w:lang w:eastAsia="ja-JP"/>
        </w:rPr>
        <w:t>) scenario is a prioritized scenario for evaluation of AI/ML based positioning.</w:t>
      </w:r>
      <w:r w:rsidR="00CB2604">
        <w:rPr>
          <w:lang w:eastAsia="ja-JP"/>
        </w:rPr>
        <w:t xml:space="preserve"> Specifically, </w:t>
      </w:r>
      <w:r w:rsidR="00CB2604" w:rsidRPr="00CB2604">
        <w:rPr>
          <w:lang w:eastAsia="ja-JP"/>
        </w:rPr>
        <w:t>InF-DH sub-scenario is prioritized for FR1 and FR2</w:t>
      </w:r>
      <w:r w:rsidR="00C6257D">
        <w:rPr>
          <w:lang w:eastAsia="ja-JP"/>
        </w:rPr>
        <w:t xml:space="preserve">. </w:t>
      </w:r>
    </w:p>
    <w:p w14:paraId="148B0DA3" w14:textId="2C1DF4B0" w:rsidR="00E36D67" w:rsidRDefault="00E36D67" w:rsidP="0098190A">
      <w:r>
        <w:rPr>
          <w:lang w:eastAsia="ja-JP"/>
        </w:rPr>
        <w:t>R</w:t>
      </w:r>
      <w:r w:rsidRPr="005462E8">
        <w:t>euse the common scenario parameters defined in Table 6-1 of TR 38.857.</w:t>
      </w:r>
      <w:r w:rsidR="00CF7EE5">
        <w:t xml:space="preserve"> </w:t>
      </w:r>
      <w:r w:rsidR="00BD290B" w:rsidRPr="00BD290B">
        <w:t xml:space="preserve">For evaluation of InF-DH scenario, the parameters are modified from TR 38.857 Table 6.1-1 as shown in </w:t>
      </w:r>
      <w:r w:rsidR="00107D8F">
        <w:t>Table 6-5</w:t>
      </w:r>
      <w:r w:rsidR="00143ECA">
        <w:t xml:space="preserve">. </w:t>
      </w:r>
      <w:r w:rsidR="00143ECA" w:rsidRPr="005462E8">
        <w:rPr>
          <w:color w:val="000000"/>
        </w:rPr>
        <w:t xml:space="preserve">The parameters in the table are applicable to InF-DH at least. If other </w:t>
      </w:r>
      <w:proofErr w:type="gramStart"/>
      <w:r w:rsidR="00143ECA" w:rsidRPr="005462E8">
        <w:rPr>
          <w:color w:val="000000"/>
        </w:rPr>
        <w:t>InF</w:t>
      </w:r>
      <w:proofErr w:type="gramEnd"/>
      <w:r w:rsidR="00143ECA" w:rsidRPr="005462E8">
        <w:rPr>
          <w:color w:val="000000"/>
        </w:rPr>
        <w:t xml:space="preserve"> sub-scenario is prioritized in addition to InF-DH, some parameters in </w:t>
      </w:r>
      <w:r w:rsidR="00DE771B">
        <w:rPr>
          <w:color w:val="000000"/>
        </w:rPr>
        <w:t>Table 6-5</w:t>
      </w:r>
      <w:r w:rsidR="00143ECA" w:rsidRPr="005462E8">
        <w:rPr>
          <w:color w:val="000000"/>
        </w:rPr>
        <w:t xml:space="preserve"> may be updated</w:t>
      </w:r>
      <w:r w:rsidR="0014702E">
        <w:t>:</w:t>
      </w:r>
    </w:p>
    <w:p w14:paraId="3A2335E5" w14:textId="0BED2C2A" w:rsidR="00BA0BAD" w:rsidRPr="00BA0BAD" w:rsidRDefault="00034061" w:rsidP="00622886">
      <w:pPr>
        <w:pStyle w:val="TH"/>
        <w:keepNext w:val="0"/>
        <w:widowControl w:val="0"/>
      </w:pPr>
      <w:r w:rsidRPr="00BA0BAD">
        <w:t>Table 6-</w:t>
      </w:r>
      <w:r w:rsidR="00C772D8">
        <w:t>4.1-1</w:t>
      </w:r>
      <w:r w:rsidRPr="00BA0BAD">
        <w:t xml:space="preserve">: </w:t>
      </w:r>
      <w:r w:rsidR="000A54B7" w:rsidRPr="00BA0BAD">
        <w:t xml:space="preserve">Parameters common to </w:t>
      </w:r>
      <w:proofErr w:type="gramStart"/>
      <w:r w:rsidR="000A54B7" w:rsidRPr="00BA0BAD">
        <w:t>InF</w:t>
      </w:r>
      <w:proofErr w:type="gramEnd"/>
      <w:r w:rsidR="000A54B7" w:rsidRPr="00BA0BAD">
        <w:t xml:space="preserve"> scenario (Modified from TR 38.857 Table 6.1-1)</w:t>
      </w:r>
      <w:r w:rsidR="00FB097C">
        <w:t xml:space="preserve"> for</w:t>
      </w:r>
      <w:r w:rsidR="00FB097C" w:rsidRPr="00FB097C">
        <w:t xml:space="preserve"> AI/ML </w:t>
      </w:r>
      <w:r w:rsidR="00107D8F">
        <w:t xml:space="preserve">based positioning </w:t>
      </w:r>
      <w:r w:rsidR="00FB097C" w:rsidRPr="00FB097C">
        <w:t>evaluations</w:t>
      </w:r>
      <w:r w:rsidR="00FB09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A23B49" w:rsidRPr="004D3578" w14:paraId="3A065658" w14:textId="77777777" w:rsidTr="00D37C5C">
        <w:trPr>
          <w:jc w:val="center"/>
        </w:trPr>
        <w:tc>
          <w:tcPr>
            <w:tcW w:w="2965" w:type="dxa"/>
            <w:gridSpan w:val="2"/>
            <w:shd w:val="clear" w:color="auto" w:fill="D9D9D9"/>
          </w:tcPr>
          <w:p w14:paraId="73D770C0" w14:textId="6B1842E9" w:rsidR="00A23B49" w:rsidRPr="004D3578" w:rsidRDefault="00A23B49" w:rsidP="00622886">
            <w:pPr>
              <w:pStyle w:val="TAH"/>
              <w:keepNext w:val="0"/>
              <w:widowControl w:val="0"/>
            </w:pPr>
            <w:bookmarkStart w:id="186" w:name="MCCQCTEMPBM_00000028"/>
          </w:p>
        </w:tc>
        <w:tc>
          <w:tcPr>
            <w:tcW w:w="2970" w:type="dxa"/>
            <w:shd w:val="clear" w:color="auto" w:fill="D9D9D9"/>
          </w:tcPr>
          <w:p w14:paraId="411B8D4F" w14:textId="543167DC" w:rsidR="00A23B49" w:rsidRPr="004D3578" w:rsidRDefault="00A23B49" w:rsidP="00622886">
            <w:pPr>
              <w:pStyle w:val="TAH"/>
              <w:keepNext w:val="0"/>
              <w:widowControl w:val="0"/>
            </w:pPr>
            <w:r>
              <w:t>FR1</w:t>
            </w:r>
            <w:r w:rsidR="006F3DE8">
              <w:t xml:space="preserve"> specific values</w:t>
            </w:r>
          </w:p>
        </w:tc>
        <w:tc>
          <w:tcPr>
            <w:tcW w:w="2970" w:type="dxa"/>
            <w:shd w:val="clear" w:color="auto" w:fill="D9D9D9"/>
          </w:tcPr>
          <w:p w14:paraId="2B0D586F" w14:textId="635A2A46" w:rsidR="00A23B49" w:rsidRPr="004D3578" w:rsidRDefault="006F3DE8" w:rsidP="00622886">
            <w:pPr>
              <w:pStyle w:val="TAH"/>
              <w:keepNext w:val="0"/>
              <w:widowControl w:val="0"/>
            </w:pPr>
            <w:r>
              <w:t>FR2 specific values</w:t>
            </w:r>
          </w:p>
        </w:tc>
      </w:tr>
      <w:tr w:rsidR="00572EBC" w:rsidRPr="004D3578" w14:paraId="19079FB9" w14:textId="77777777" w:rsidTr="00D37C5C">
        <w:trPr>
          <w:jc w:val="center"/>
        </w:trPr>
        <w:tc>
          <w:tcPr>
            <w:tcW w:w="2965" w:type="dxa"/>
            <w:gridSpan w:val="2"/>
          </w:tcPr>
          <w:p w14:paraId="202B3467" w14:textId="7948ECB7" w:rsidR="00572EBC" w:rsidRDefault="00572EBC" w:rsidP="00622886">
            <w:pPr>
              <w:pStyle w:val="TAL"/>
              <w:keepNext w:val="0"/>
              <w:widowControl w:val="0"/>
            </w:pPr>
            <w:r>
              <w:t>Channel model</w:t>
            </w:r>
          </w:p>
        </w:tc>
        <w:tc>
          <w:tcPr>
            <w:tcW w:w="2970" w:type="dxa"/>
          </w:tcPr>
          <w:p w14:paraId="0CC93ECE" w14:textId="73328AD1" w:rsidR="00572EBC" w:rsidRDefault="000A10A3" w:rsidP="00622886">
            <w:pPr>
              <w:pStyle w:val="TAC"/>
              <w:keepNext w:val="0"/>
              <w:widowControl w:val="0"/>
              <w:jc w:val="left"/>
            </w:pPr>
            <w:r>
              <w:t>InF-DH</w:t>
            </w:r>
          </w:p>
        </w:tc>
        <w:tc>
          <w:tcPr>
            <w:tcW w:w="2970" w:type="dxa"/>
          </w:tcPr>
          <w:p w14:paraId="3486235E" w14:textId="2D6FD676" w:rsidR="00572EBC" w:rsidRDefault="000C0741" w:rsidP="00622886">
            <w:pPr>
              <w:pStyle w:val="TAC"/>
              <w:keepNext w:val="0"/>
              <w:widowControl w:val="0"/>
              <w:jc w:val="left"/>
            </w:pPr>
            <w:r>
              <w:t>InF-DH</w:t>
            </w:r>
          </w:p>
        </w:tc>
      </w:tr>
      <w:tr w:rsidR="007F43FC" w:rsidRPr="004D3578" w14:paraId="0C65C2E0" w14:textId="77777777" w:rsidTr="00C37410">
        <w:trPr>
          <w:jc w:val="center"/>
        </w:trPr>
        <w:tc>
          <w:tcPr>
            <w:tcW w:w="1642" w:type="dxa"/>
            <w:vMerge w:val="restart"/>
            <w:vAlign w:val="center"/>
          </w:tcPr>
          <w:p w14:paraId="73123967" w14:textId="022C58A8" w:rsidR="007F43FC" w:rsidRDefault="007F43FC" w:rsidP="00622886">
            <w:pPr>
              <w:pStyle w:val="TAL"/>
              <w:keepNext w:val="0"/>
              <w:widowControl w:val="0"/>
            </w:pPr>
            <w:r>
              <w:t>Layout</w:t>
            </w:r>
          </w:p>
        </w:tc>
        <w:tc>
          <w:tcPr>
            <w:tcW w:w="1323" w:type="dxa"/>
          </w:tcPr>
          <w:p w14:paraId="54873620" w14:textId="76E759CC" w:rsidR="007F43FC" w:rsidRDefault="007F43FC" w:rsidP="00622886">
            <w:pPr>
              <w:pStyle w:val="TAL"/>
              <w:keepNext w:val="0"/>
              <w:widowControl w:val="0"/>
            </w:pPr>
            <w:r>
              <w:t>Hall size</w:t>
            </w:r>
          </w:p>
        </w:tc>
        <w:tc>
          <w:tcPr>
            <w:tcW w:w="5940" w:type="dxa"/>
            <w:gridSpan w:val="2"/>
          </w:tcPr>
          <w:p w14:paraId="07AF1B38" w14:textId="77777777" w:rsidR="00F63678" w:rsidRDefault="00F63678" w:rsidP="00622886">
            <w:pPr>
              <w:pStyle w:val="TAC"/>
              <w:keepNext w:val="0"/>
              <w:widowControl w:val="0"/>
              <w:jc w:val="left"/>
            </w:pPr>
            <w:r>
              <w:t xml:space="preserve">InF-DH: </w:t>
            </w:r>
          </w:p>
          <w:p w14:paraId="63B3EDDD" w14:textId="77777777" w:rsidR="00F63678" w:rsidRDefault="00F63678" w:rsidP="00622886">
            <w:pPr>
              <w:pStyle w:val="TAC"/>
              <w:keepNext w:val="0"/>
              <w:widowControl w:val="0"/>
              <w:jc w:val="left"/>
            </w:pPr>
            <w:r>
              <w:t>(baseline) 120x60 m</w:t>
            </w:r>
          </w:p>
          <w:p w14:paraId="6234531F" w14:textId="08B9174F" w:rsidR="007F43FC" w:rsidRDefault="00F63678" w:rsidP="00622886">
            <w:pPr>
              <w:pStyle w:val="TAC"/>
              <w:keepNext w:val="0"/>
              <w:widowControl w:val="0"/>
              <w:jc w:val="left"/>
            </w:pPr>
            <w:r>
              <w:t>(optional) 300x150 m</w:t>
            </w:r>
          </w:p>
        </w:tc>
      </w:tr>
      <w:tr w:rsidR="007F43FC" w:rsidRPr="004D3578" w14:paraId="56A86D9E" w14:textId="77777777" w:rsidTr="00C37410">
        <w:trPr>
          <w:jc w:val="center"/>
        </w:trPr>
        <w:tc>
          <w:tcPr>
            <w:tcW w:w="1642" w:type="dxa"/>
            <w:vMerge/>
          </w:tcPr>
          <w:p w14:paraId="3310AA51" w14:textId="77777777" w:rsidR="007F43FC" w:rsidRDefault="007F43FC" w:rsidP="00622886">
            <w:pPr>
              <w:pStyle w:val="TAL"/>
              <w:keepNext w:val="0"/>
              <w:widowControl w:val="0"/>
            </w:pPr>
          </w:p>
        </w:tc>
        <w:tc>
          <w:tcPr>
            <w:tcW w:w="1323" w:type="dxa"/>
          </w:tcPr>
          <w:p w14:paraId="36F1D375" w14:textId="1D7FD840" w:rsidR="007F43FC" w:rsidRDefault="007F43FC" w:rsidP="00622886">
            <w:pPr>
              <w:pStyle w:val="TAL"/>
              <w:keepNext w:val="0"/>
              <w:widowControl w:val="0"/>
            </w:pPr>
            <w:r>
              <w:t>BS locations</w:t>
            </w:r>
          </w:p>
        </w:tc>
        <w:tc>
          <w:tcPr>
            <w:tcW w:w="5940" w:type="dxa"/>
            <w:gridSpan w:val="2"/>
          </w:tcPr>
          <w:p w14:paraId="445F8166" w14:textId="77777777" w:rsidR="00321B88" w:rsidRPr="00321B88" w:rsidRDefault="00321B88" w:rsidP="00622886">
            <w:pPr>
              <w:pStyle w:val="TAC"/>
              <w:keepNext w:val="0"/>
              <w:widowControl w:val="0"/>
              <w:jc w:val="left"/>
              <w:rPr>
                <w:lang w:val="en-US"/>
              </w:rPr>
            </w:pPr>
            <w:r w:rsidRPr="00321B88">
              <w:rPr>
                <w:lang w:val="en-US"/>
              </w:rPr>
              <w:t>18 BSs on a square lattice with spacing D, located D/2 from the walls.</w:t>
            </w:r>
          </w:p>
          <w:p w14:paraId="1EF40272" w14:textId="77777777" w:rsidR="00321B88" w:rsidRPr="00321B88" w:rsidRDefault="00321B88" w:rsidP="00622886">
            <w:pPr>
              <w:pStyle w:val="TAC"/>
              <w:keepNext w:val="0"/>
              <w:widowControl w:val="0"/>
              <w:jc w:val="left"/>
              <w:rPr>
                <w:lang w:val="en-US"/>
              </w:rPr>
            </w:pPr>
            <w:r w:rsidRPr="00321B88">
              <w:rPr>
                <w:lang w:val="en-US"/>
              </w:rPr>
              <w:t>-</w:t>
            </w:r>
            <w:r w:rsidRPr="00321B88">
              <w:rPr>
                <w:lang w:val="en-US"/>
              </w:rPr>
              <w:tab/>
              <w:t>for the small hall (L=120m x W=60m): D=20m</w:t>
            </w:r>
          </w:p>
          <w:p w14:paraId="6CDACDD6" w14:textId="21B44539" w:rsidR="007F43FC" w:rsidRDefault="00321B88" w:rsidP="00622886">
            <w:pPr>
              <w:pStyle w:val="TAC"/>
              <w:keepNext w:val="0"/>
              <w:widowControl w:val="0"/>
              <w:jc w:val="left"/>
              <w:rPr>
                <w:lang w:val="en-US"/>
              </w:rPr>
            </w:pPr>
            <w:r w:rsidRPr="00321B88">
              <w:rPr>
                <w:lang w:val="en-US"/>
              </w:rPr>
              <w:t>-</w:t>
            </w:r>
            <w:r w:rsidRPr="00321B88">
              <w:rPr>
                <w:lang w:val="en-US"/>
              </w:rPr>
              <w:tab/>
              <w:t>for the big hall (L=300m x W=150m): D=50m</w:t>
            </w:r>
          </w:p>
          <w:p w14:paraId="1BD07300" w14:textId="77777777" w:rsidR="00236384" w:rsidRDefault="00236384" w:rsidP="00622886">
            <w:pPr>
              <w:pStyle w:val="TAC"/>
              <w:keepNext w:val="0"/>
              <w:widowControl w:val="0"/>
              <w:jc w:val="left"/>
              <w:rPr>
                <w:lang w:val="en-US"/>
              </w:rPr>
            </w:pPr>
          </w:p>
          <w:p w14:paraId="0FD417F9" w14:textId="2FF644DB" w:rsidR="00236384" w:rsidRPr="00321B88" w:rsidRDefault="00236384" w:rsidP="00DF3B0D">
            <w:pPr>
              <w:pStyle w:val="TH"/>
              <w:rPr>
                <w:lang w:val="en-US"/>
              </w:rPr>
            </w:pPr>
            <w:r w:rsidRPr="005462E8">
              <w:rPr>
                <w:noProof/>
                <w:lang w:val="en-US"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F43FC" w:rsidRPr="004D3578" w14:paraId="49FE6FCD" w14:textId="77777777" w:rsidTr="00C37410">
        <w:trPr>
          <w:jc w:val="center"/>
        </w:trPr>
        <w:tc>
          <w:tcPr>
            <w:tcW w:w="1642" w:type="dxa"/>
            <w:vMerge/>
          </w:tcPr>
          <w:p w14:paraId="6B2708D1" w14:textId="77777777" w:rsidR="007F43FC" w:rsidRDefault="007F43FC" w:rsidP="00622886">
            <w:pPr>
              <w:pStyle w:val="TAL"/>
              <w:keepNext w:val="0"/>
              <w:widowControl w:val="0"/>
            </w:pPr>
          </w:p>
        </w:tc>
        <w:tc>
          <w:tcPr>
            <w:tcW w:w="1323" w:type="dxa"/>
          </w:tcPr>
          <w:p w14:paraId="20FC7BF7" w14:textId="2C9892A1" w:rsidR="007F43FC" w:rsidRDefault="007F43FC" w:rsidP="00622886">
            <w:pPr>
              <w:pStyle w:val="TAL"/>
              <w:keepNext w:val="0"/>
              <w:widowControl w:val="0"/>
            </w:pPr>
            <w:r>
              <w:t>Room height</w:t>
            </w:r>
          </w:p>
        </w:tc>
        <w:tc>
          <w:tcPr>
            <w:tcW w:w="5940" w:type="dxa"/>
            <w:gridSpan w:val="2"/>
          </w:tcPr>
          <w:p w14:paraId="6FEF4A33" w14:textId="0A5E7D40" w:rsidR="007F43FC" w:rsidRDefault="006C5F03" w:rsidP="00622886">
            <w:pPr>
              <w:pStyle w:val="TAC"/>
              <w:keepNext w:val="0"/>
              <w:widowControl w:val="0"/>
              <w:jc w:val="left"/>
            </w:pPr>
            <w:r>
              <w:t>10 m</w:t>
            </w:r>
          </w:p>
        </w:tc>
      </w:tr>
      <w:tr w:rsidR="005A7003" w:rsidRPr="004D3578" w14:paraId="06D4D265" w14:textId="77777777" w:rsidTr="00D37C5C">
        <w:trPr>
          <w:jc w:val="center"/>
        </w:trPr>
        <w:tc>
          <w:tcPr>
            <w:tcW w:w="2965" w:type="dxa"/>
            <w:gridSpan w:val="2"/>
          </w:tcPr>
          <w:p w14:paraId="1139F9E3" w14:textId="0FAAED10" w:rsidR="005A7003" w:rsidRDefault="005A7003" w:rsidP="00622886">
            <w:pPr>
              <w:pStyle w:val="TAL"/>
              <w:keepNext w:val="0"/>
              <w:widowControl w:val="0"/>
            </w:pPr>
            <w:r w:rsidRPr="00316B4F">
              <w:t>Total gNB TX power, dBm</w:t>
            </w:r>
          </w:p>
        </w:tc>
        <w:tc>
          <w:tcPr>
            <w:tcW w:w="2970" w:type="dxa"/>
          </w:tcPr>
          <w:p w14:paraId="48FA18B2" w14:textId="0DEB4986" w:rsidR="005A7003" w:rsidRDefault="005A7003" w:rsidP="00622886">
            <w:pPr>
              <w:pStyle w:val="TAC"/>
              <w:keepNext w:val="0"/>
              <w:widowControl w:val="0"/>
              <w:jc w:val="left"/>
            </w:pPr>
            <w:r w:rsidRPr="00D6134F">
              <w:t>24dBm</w:t>
            </w:r>
          </w:p>
        </w:tc>
        <w:tc>
          <w:tcPr>
            <w:tcW w:w="2970" w:type="dxa"/>
          </w:tcPr>
          <w:p w14:paraId="4FBDB580" w14:textId="77777777" w:rsidR="005A7003" w:rsidRDefault="005A7003" w:rsidP="00622886">
            <w:pPr>
              <w:pStyle w:val="TAC"/>
              <w:keepNext w:val="0"/>
              <w:widowControl w:val="0"/>
              <w:jc w:val="left"/>
            </w:pPr>
            <w:r w:rsidRPr="00D6134F">
              <w:t>24dBm</w:t>
            </w:r>
          </w:p>
          <w:p w14:paraId="78343B53" w14:textId="55673A94" w:rsidR="00893AE2" w:rsidRDefault="00893AE2" w:rsidP="00622886">
            <w:pPr>
              <w:pStyle w:val="TAC"/>
              <w:keepNext w:val="0"/>
              <w:widowControl w:val="0"/>
              <w:jc w:val="left"/>
            </w:pPr>
            <w:r w:rsidRPr="00893AE2">
              <w:t>EIRP should not exceed 58 dBm</w:t>
            </w:r>
          </w:p>
        </w:tc>
      </w:tr>
      <w:tr w:rsidR="00642BA2" w:rsidRPr="004D3578" w14:paraId="19198776" w14:textId="77777777" w:rsidTr="00D37C5C">
        <w:trPr>
          <w:jc w:val="center"/>
        </w:trPr>
        <w:tc>
          <w:tcPr>
            <w:tcW w:w="2965" w:type="dxa"/>
            <w:gridSpan w:val="2"/>
          </w:tcPr>
          <w:p w14:paraId="3EF27B17" w14:textId="2B5533F0" w:rsidR="00642BA2" w:rsidRDefault="00642BA2" w:rsidP="00622886">
            <w:pPr>
              <w:pStyle w:val="TAL"/>
              <w:keepNext w:val="0"/>
              <w:widowControl w:val="0"/>
            </w:pPr>
            <w:r w:rsidRPr="00316B4F">
              <w:t>gNB antenna configuration</w:t>
            </w:r>
          </w:p>
        </w:tc>
        <w:tc>
          <w:tcPr>
            <w:tcW w:w="2970" w:type="dxa"/>
          </w:tcPr>
          <w:p w14:paraId="7C7381E9" w14:textId="6FD1CBC2" w:rsidR="00642BA2" w:rsidRPr="00C61B54" w:rsidRDefault="00642BA2" w:rsidP="00622886">
            <w:pPr>
              <w:pStyle w:val="TAL"/>
              <w:keepNext w:val="0"/>
              <w:widowControl w:val="0"/>
              <w:rPr>
                <w:rFonts w:cs="Arial"/>
                <w:color w:val="000000"/>
                <w:szCs w:val="18"/>
                <w:lang w:val="en-US"/>
              </w:rPr>
            </w:pPr>
            <w:r w:rsidRPr="00C61B54">
              <w:rPr>
                <w:rFonts w:cs="Arial"/>
                <w:color w:val="000000"/>
                <w:szCs w:val="18"/>
                <w:lang w:val="en-US"/>
              </w:rPr>
              <w:t>(M, N, P, Mg, Ng) = (4, 4, 2, 1, 1), dH=dV=0.5</w:t>
            </w:r>
            <w:r w:rsidRPr="00C61B54">
              <w:rPr>
                <w:rFonts w:cs="Arial"/>
                <w:color w:val="000000"/>
                <w:szCs w:val="18"/>
              </w:rPr>
              <w:t>λ</w:t>
            </w:r>
            <w:r w:rsidRPr="00C61B54">
              <w:rPr>
                <w:rFonts w:cs="Arial"/>
                <w:color w:val="000000"/>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7768E683" w14:textId="52597E77" w:rsidR="00642BA2" w:rsidRPr="00C61B54" w:rsidRDefault="00642BA2" w:rsidP="00622886">
            <w:pPr>
              <w:pStyle w:val="TAC"/>
              <w:keepNext w:val="0"/>
              <w:widowControl w:val="0"/>
              <w:jc w:val="left"/>
              <w:rPr>
                <w:rFonts w:cs="Arial"/>
                <w:szCs w:val="18"/>
              </w:rPr>
            </w:pPr>
            <w:r w:rsidRPr="00C61B54">
              <w:rPr>
                <w:rFonts w:cs="Arial"/>
                <w:color w:val="000000"/>
                <w:szCs w:val="18"/>
                <w:lang w:val="en-US"/>
              </w:rPr>
              <w:t>Note: Other gNB antenna configurations are not precluded for evaluation</w:t>
            </w:r>
            <w:r w:rsidR="00747CCD">
              <w:rPr>
                <w:rFonts w:cs="Arial"/>
                <w:color w:val="000000"/>
                <w:szCs w:val="18"/>
                <w:lang w:val="en-US"/>
              </w:rPr>
              <w:t>.</w:t>
            </w:r>
          </w:p>
        </w:tc>
        <w:tc>
          <w:tcPr>
            <w:tcW w:w="2970" w:type="dxa"/>
          </w:tcPr>
          <w:p w14:paraId="52C8F264" w14:textId="74DA5CEB" w:rsidR="00642BA2" w:rsidRPr="00C61B54" w:rsidRDefault="00642BA2" w:rsidP="00622886">
            <w:pPr>
              <w:pStyle w:val="TAL"/>
              <w:keepNext w:val="0"/>
              <w:widowControl w:val="0"/>
              <w:rPr>
                <w:rFonts w:cs="Arial"/>
                <w:szCs w:val="18"/>
                <w:lang w:val="en-US"/>
              </w:rPr>
            </w:pPr>
            <w:r w:rsidRPr="00C61B54">
              <w:rPr>
                <w:rFonts w:cs="Arial"/>
                <w:szCs w:val="18"/>
                <w:lang w:val="en-US"/>
              </w:rPr>
              <w:t>(M, N, P, Mg, Ng) = (4, 8, 2, 1, 1), dH=dV=0.5</w:t>
            </w:r>
            <w:r w:rsidRPr="00C61B54">
              <w:rPr>
                <w:rFonts w:cs="Arial"/>
                <w:szCs w:val="18"/>
              </w:rPr>
              <w:t>λ</w:t>
            </w:r>
            <w:r w:rsidRPr="00C61B54">
              <w:rPr>
                <w:rFonts w:cs="Arial"/>
                <w:szCs w:val="18"/>
                <w:lang w:val="en-US"/>
              </w:rPr>
              <w:t xml:space="preserve"> </w:t>
            </w:r>
            <w:r w:rsidR="00747CCD">
              <w:rPr>
                <w:rFonts w:ascii="Times New Roman" w:hAnsi="Times New Roman"/>
                <w:sz w:val="20"/>
                <w:lang w:val="en-US"/>
              </w:rPr>
              <w:t>a</w:t>
            </w:r>
            <w:r w:rsidR="00747CCD" w:rsidRPr="00A173B4">
              <w:rPr>
                <w:rFonts w:ascii="Times New Roman" w:hAnsi="Times New Roman"/>
                <w:sz w:val="20"/>
                <w:lang w:val="en-US"/>
              </w:rPr>
              <w:t>ccording to Table A.2.1-7 in TR 38.802</w:t>
            </w:r>
            <w:r w:rsidR="00747CCD">
              <w:rPr>
                <w:rFonts w:ascii="Times New Roman" w:hAnsi="Times New Roman"/>
                <w:sz w:val="20"/>
                <w:lang w:val="en-US"/>
              </w:rPr>
              <w:t>.</w:t>
            </w:r>
          </w:p>
          <w:p w14:paraId="0E602289" w14:textId="5BAC5F66" w:rsidR="00642BA2" w:rsidRPr="00C61B54" w:rsidRDefault="00642BA2" w:rsidP="00622886">
            <w:pPr>
              <w:pStyle w:val="TAC"/>
              <w:keepNext w:val="0"/>
              <w:widowControl w:val="0"/>
              <w:jc w:val="left"/>
              <w:rPr>
                <w:rFonts w:cs="Arial"/>
                <w:szCs w:val="18"/>
              </w:rPr>
            </w:pPr>
            <w:r w:rsidRPr="00C61B54">
              <w:rPr>
                <w:rFonts w:cs="Arial"/>
                <w:szCs w:val="18"/>
                <w:lang w:val="en-US"/>
              </w:rPr>
              <w:t>One TXRU per polarization per panel is assumed</w:t>
            </w:r>
            <w:r w:rsidR="00747CCD">
              <w:rPr>
                <w:rFonts w:cs="Arial"/>
                <w:szCs w:val="18"/>
                <w:lang w:val="en-US"/>
              </w:rPr>
              <w:t>.</w:t>
            </w:r>
          </w:p>
        </w:tc>
      </w:tr>
      <w:tr w:rsidR="008F358A" w:rsidRPr="004D3578" w14:paraId="5B1B9229" w14:textId="77777777" w:rsidTr="00D37C5C">
        <w:trPr>
          <w:jc w:val="center"/>
        </w:trPr>
        <w:tc>
          <w:tcPr>
            <w:tcW w:w="2965" w:type="dxa"/>
            <w:gridSpan w:val="2"/>
          </w:tcPr>
          <w:p w14:paraId="64B3F32B" w14:textId="7EB64FB5" w:rsidR="008F358A" w:rsidRDefault="008F358A" w:rsidP="00622886">
            <w:pPr>
              <w:pStyle w:val="TAL"/>
              <w:keepNext w:val="0"/>
              <w:widowControl w:val="0"/>
            </w:pPr>
            <w:r w:rsidRPr="00316B4F">
              <w:t>gNB antenna radiation pattern</w:t>
            </w:r>
          </w:p>
        </w:tc>
        <w:tc>
          <w:tcPr>
            <w:tcW w:w="2970" w:type="dxa"/>
          </w:tcPr>
          <w:p w14:paraId="6684AD6F" w14:textId="799A9773" w:rsidR="008F358A" w:rsidRDefault="008F358A" w:rsidP="00622886">
            <w:pPr>
              <w:pStyle w:val="TAC"/>
              <w:keepNext w:val="0"/>
              <w:widowControl w:val="0"/>
              <w:jc w:val="left"/>
            </w:pPr>
            <w:r w:rsidRPr="005462E8">
              <w:rPr>
                <w:rFonts w:ascii="Times New Roman" w:hAnsi="Times New Roman"/>
                <w:color w:val="000000"/>
                <w:sz w:val="20"/>
              </w:rPr>
              <w:t xml:space="preserve">Single sector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r w:rsidR="00747CCD">
              <w:rPr>
                <w:rFonts w:ascii="Times New Roman" w:hAnsi="Times New Roman"/>
                <w:sz w:val="20"/>
                <w:lang w:val="en-US"/>
              </w:rPr>
              <w:t>.</w:t>
            </w:r>
          </w:p>
        </w:tc>
        <w:tc>
          <w:tcPr>
            <w:tcW w:w="2970" w:type="dxa"/>
          </w:tcPr>
          <w:p w14:paraId="0AFE5BFC" w14:textId="731ED827" w:rsidR="008F358A" w:rsidRDefault="008F358A" w:rsidP="00622886">
            <w:pPr>
              <w:pStyle w:val="TAC"/>
              <w:keepNext w:val="0"/>
              <w:widowControl w:val="0"/>
              <w:jc w:val="left"/>
            </w:pPr>
            <w:r w:rsidRPr="005462E8">
              <w:rPr>
                <w:rFonts w:ascii="Times New Roman" w:hAnsi="Times New Roman"/>
                <w:sz w:val="20"/>
                <w:lang w:val="en-US"/>
              </w:rPr>
              <w:t xml:space="preserve">3-sector antenna configuration </w:t>
            </w:r>
            <w:r w:rsidR="007D289F">
              <w:rPr>
                <w:rFonts w:ascii="Times New Roman" w:hAnsi="Times New Roman"/>
                <w:sz w:val="20"/>
                <w:lang w:val="en-US"/>
              </w:rPr>
              <w:t>a</w:t>
            </w:r>
            <w:r w:rsidR="007D289F" w:rsidRPr="00A173B4">
              <w:rPr>
                <w:rFonts w:ascii="Times New Roman" w:hAnsi="Times New Roman"/>
                <w:sz w:val="20"/>
                <w:lang w:val="en-US"/>
              </w:rPr>
              <w:t>ccording to Table A.2.1-7 in TR 38.802</w:t>
            </w:r>
          </w:p>
        </w:tc>
      </w:tr>
      <w:tr w:rsidR="008C2A4E" w:rsidRPr="004D3578" w14:paraId="2B81701B" w14:textId="77777777" w:rsidTr="000F7906">
        <w:trPr>
          <w:jc w:val="center"/>
        </w:trPr>
        <w:tc>
          <w:tcPr>
            <w:tcW w:w="2965" w:type="dxa"/>
            <w:gridSpan w:val="2"/>
          </w:tcPr>
          <w:p w14:paraId="0CF4ACB9" w14:textId="53F0E84B" w:rsidR="008C2A4E" w:rsidRPr="00316B4F" w:rsidRDefault="008C2A4E" w:rsidP="00622886">
            <w:pPr>
              <w:pStyle w:val="TAL"/>
              <w:keepNext w:val="0"/>
              <w:widowControl w:val="0"/>
            </w:pPr>
            <w:r w:rsidRPr="00571038">
              <w:t>Penetration loss</w:t>
            </w:r>
          </w:p>
        </w:tc>
        <w:tc>
          <w:tcPr>
            <w:tcW w:w="5940" w:type="dxa"/>
            <w:gridSpan w:val="2"/>
          </w:tcPr>
          <w:p w14:paraId="1C48AF80" w14:textId="35FE711F" w:rsidR="008C2A4E" w:rsidRPr="005462E8" w:rsidRDefault="008C2A4E" w:rsidP="00622886">
            <w:pPr>
              <w:pStyle w:val="TAC"/>
              <w:keepNext w:val="0"/>
              <w:widowControl w:val="0"/>
              <w:jc w:val="left"/>
              <w:rPr>
                <w:rFonts w:ascii="Times New Roman" w:hAnsi="Times New Roman"/>
                <w:sz w:val="20"/>
                <w:lang w:val="en-US"/>
              </w:rPr>
            </w:pPr>
            <w:r w:rsidRPr="004840D6">
              <w:t>0dB</w:t>
            </w:r>
          </w:p>
        </w:tc>
      </w:tr>
      <w:tr w:rsidR="008C2A4E" w:rsidRPr="004D3578" w14:paraId="1D49E6A9" w14:textId="77777777" w:rsidTr="000F7906">
        <w:trPr>
          <w:jc w:val="center"/>
        </w:trPr>
        <w:tc>
          <w:tcPr>
            <w:tcW w:w="2965" w:type="dxa"/>
            <w:gridSpan w:val="2"/>
          </w:tcPr>
          <w:p w14:paraId="293E5D34" w14:textId="5C0C5B43" w:rsidR="008C2A4E" w:rsidRPr="00316B4F" w:rsidRDefault="008C2A4E" w:rsidP="00622886">
            <w:pPr>
              <w:pStyle w:val="TAL"/>
              <w:keepNext w:val="0"/>
              <w:widowControl w:val="0"/>
            </w:pPr>
            <w:r w:rsidRPr="00571038">
              <w:t>Number of floors</w:t>
            </w:r>
          </w:p>
        </w:tc>
        <w:tc>
          <w:tcPr>
            <w:tcW w:w="5940" w:type="dxa"/>
            <w:gridSpan w:val="2"/>
          </w:tcPr>
          <w:p w14:paraId="4F44CBC3" w14:textId="7D46892D" w:rsidR="008C2A4E" w:rsidRPr="005462E8" w:rsidRDefault="008C2A4E" w:rsidP="00622886">
            <w:pPr>
              <w:pStyle w:val="TAC"/>
              <w:keepNext w:val="0"/>
              <w:widowControl w:val="0"/>
              <w:jc w:val="left"/>
              <w:rPr>
                <w:rFonts w:ascii="Times New Roman" w:hAnsi="Times New Roman"/>
                <w:sz w:val="20"/>
                <w:lang w:val="en-US"/>
              </w:rPr>
            </w:pPr>
            <w:r w:rsidRPr="004840D6">
              <w:t>1</w:t>
            </w:r>
          </w:p>
        </w:tc>
      </w:tr>
      <w:tr w:rsidR="00521FB9" w:rsidRPr="004D3578" w14:paraId="725158C4" w14:textId="77777777" w:rsidTr="000F7906">
        <w:trPr>
          <w:jc w:val="center"/>
        </w:trPr>
        <w:tc>
          <w:tcPr>
            <w:tcW w:w="2965" w:type="dxa"/>
            <w:gridSpan w:val="2"/>
          </w:tcPr>
          <w:p w14:paraId="11FC0D4D" w14:textId="22825F97" w:rsidR="00521FB9" w:rsidRPr="00571038" w:rsidRDefault="00521FB9" w:rsidP="00622886">
            <w:pPr>
              <w:pStyle w:val="TAL"/>
              <w:keepNext w:val="0"/>
              <w:widowControl w:val="0"/>
            </w:pPr>
            <w:r w:rsidRPr="00F92AB3">
              <w:t>UE horizontal drop procedure</w:t>
            </w:r>
          </w:p>
        </w:tc>
        <w:tc>
          <w:tcPr>
            <w:tcW w:w="5940" w:type="dxa"/>
            <w:gridSpan w:val="2"/>
          </w:tcPr>
          <w:p w14:paraId="018B52C7"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Uniformly distributed over the horizontal evaluation area for obtaining the CDF values for positioning accuracy, The evaluation area should be selected from</w:t>
            </w:r>
          </w:p>
          <w:p w14:paraId="58F33ACA" w14:textId="77777777" w:rsidR="00081046" w:rsidRPr="00081046" w:rsidRDefault="00081046" w:rsidP="00622886">
            <w:pPr>
              <w:pStyle w:val="TAC"/>
              <w:keepNext w:val="0"/>
              <w:widowControl w:val="0"/>
              <w:jc w:val="left"/>
              <w:rPr>
                <w:rFonts w:cs="Arial"/>
                <w:szCs w:val="18"/>
                <w:lang w:val="en-US"/>
              </w:rPr>
            </w:pPr>
            <w:r w:rsidRPr="00081046">
              <w:rPr>
                <w:rFonts w:cs="Arial"/>
                <w:szCs w:val="18"/>
                <w:lang w:val="en-US"/>
              </w:rPr>
              <w:t>- (baseline) the whole hall area, and the CDF values for positioning accuracy is obtained from whole hall area.</w:t>
            </w:r>
          </w:p>
          <w:p w14:paraId="0D96EEBC" w14:textId="70CD59CA" w:rsidR="00081046" w:rsidRPr="00942FDD" w:rsidRDefault="00081046" w:rsidP="00622886">
            <w:pPr>
              <w:pStyle w:val="TAC"/>
              <w:keepNext w:val="0"/>
              <w:widowControl w:val="0"/>
              <w:jc w:val="left"/>
              <w:rPr>
                <w:rFonts w:cs="Arial"/>
                <w:szCs w:val="18"/>
                <w:lang w:val="en-US"/>
              </w:rPr>
            </w:pPr>
            <w:r w:rsidRPr="00081046">
              <w:rPr>
                <w:rFonts w:cs="Arial"/>
                <w:szCs w:val="18"/>
                <w:lang w:val="en-US"/>
              </w:rPr>
              <w:t xml:space="preserve">- (optional) the convex hull of the horizontal BS </w:t>
            </w:r>
            <w:proofErr w:type="gramStart"/>
            <w:r w:rsidRPr="00081046">
              <w:rPr>
                <w:rFonts w:cs="Arial"/>
                <w:szCs w:val="18"/>
                <w:lang w:val="en-US"/>
              </w:rPr>
              <w:t>deployment,</w:t>
            </w:r>
            <w:proofErr w:type="gramEnd"/>
            <w:r w:rsidRPr="00081046">
              <w:rPr>
                <w:rFonts w:cs="Arial"/>
                <w:szCs w:val="18"/>
                <w:lang w:val="en-US"/>
              </w:rPr>
              <w:t xml:space="preserve"> and the CDF values for positioning accuracy is obtained from the convex hull.</w:t>
            </w:r>
          </w:p>
        </w:tc>
      </w:tr>
      <w:tr w:rsidR="00521FB9" w:rsidRPr="004D3578" w14:paraId="69F1775A" w14:textId="77777777" w:rsidTr="000F7906">
        <w:trPr>
          <w:jc w:val="center"/>
        </w:trPr>
        <w:tc>
          <w:tcPr>
            <w:tcW w:w="2965" w:type="dxa"/>
            <w:gridSpan w:val="2"/>
          </w:tcPr>
          <w:p w14:paraId="0BB58EDB" w14:textId="7E99E351" w:rsidR="00521FB9" w:rsidRPr="00571038" w:rsidRDefault="00521FB9" w:rsidP="00622886">
            <w:pPr>
              <w:pStyle w:val="TAL"/>
              <w:keepNext w:val="0"/>
              <w:widowControl w:val="0"/>
            </w:pPr>
            <w:r w:rsidRPr="00F92AB3">
              <w:t>UE antenna height</w:t>
            </w:r>
          </w:p>
        </w:tc>
        <w:tc>
          <w:tcPr>
            <w:tcW w:w="5940" w:type="dxa"/>
            <w:gridSpan w:val="2"/>
          </w:tcPr>
          <w:p w14:paraId="2A9A3867" w14:textId="77777777" w:rsidR="001D2A55" w:rsidRPr="00CD21C4" w:rsidRDefault="001D2A55" w:rsidP="00622886">
            <w:pPr>
              <w:pStyle w:val="TAC"/>
              <w:keepNext w:val="0"/>
              <w:widowControl w:val="0"/>
              <w:jc w:val="left"/>
              <w:rPr>
                <w:rFonts w:cs="Arial"/>
                <w:szCs w:val="18"/>
                <w:lang w:val="en-US"/>
              </w:rPr>
            </w:pPr>
            <w:r w:rsidRPr="00CD21C4">
              <w:rPr>
                <w:rFonts w:cs="Arial"/>
                <w:szCs w:val="18"/>
                <w:lang w:val="en-US"/>
              </w:rPr>
              <w:t>Baseline: 1.5m</w:t>
            </w:r>
          </w:p>
          <w:p w14:paraId="4F361C88" w14:textId="463AE99E" w:rsidR="00521FB9" w:rsidRPr="005462E8" w:rsidRDefault="001D2A55" w:rsidP="00622886">
            <w:pPr>
              <w:pStyle w:val="TAC"/>
              <w:keepNext w:val="0"/>
              <w:widowControl w:val="0"/>
              <w:jc w:val="left"/>
              <w:rPr>
                <w:rFonts w:ascii="Times New Roman" w:hAnsi="Times New Roman"/>
                <w:sz w:val="20"/>
                <w:lang w:val="en-US"/>
              </w:rPr>
            </w:pPr>
            <w:r w:rsidRPr="00CD21C4">
              <w:rPr>
                <w:rFonts w:cs="Arial"/>
                <w:szCs w:val="18"/>
                <w:lang w:val="en-US"/>
              </w:rPr>
              <w:t>(Optional): uniformly distributed within [0.5, X2]</w:t>
            </w:r>
            <w:r w:rsidR="00D34190">
              <w:rPr>
                <w:rFonts w:cs="Arial"/>
                <w:szCs w:val="18"/>
                <w:lang w:val="en-US"/>
              </w:rPr>
              <w:t xml:space="preserve"> </w:t>
            </w:r>
            <w:r w:rsidRPr="00CD21C4">
              <w:rPr>
                <w:rFonts w:cs="Arial"/>
                <w:szCs w:val="18"/>
                <w:lang w:val="en-US"/>
              </w:rPr>
              <w:t>m, where X2 = 2m for scenario 1</w:t>
            </w:r>
            <w:r w:rsidR="00C478D8">
              <w:rPr>
                <w:rFonts w:cs="Arial"/>
                <w:szCs w:val="18"/>
                <w:lang w:val="en-US"/>
              </w:rPr>
              <w:t xml:space="preserve"> </w:t>
            </w:r>
            <w:r w:rsidRPr="00CD21C4">
              <w:rPr>
                <w:rFonts w:cs="Arial"/>
                <w:szCs w:val="18"/>
                <w:lang w:val="en-US"/>
              </w:rPr>
              <w:t>(InF-SH) and X2=</w:t>
            </w:r>
            <w:r w:rsidR="00CD21C4" w:rsidRPr="00BD1ABF">
              <w:rPr>
                <w:rFonts w:ascii="Times New Roman" w:hAnsi="Times New Roman"/>
                <w:i/>
                <w:iCs/>
                <w:szCs w:val="18"/>
                <w:lang w:val="en-US"/>
              </w:rPr>
              <w:t xml:space="preserve"> h</w:t>
            </w:r>
            <w:r w:rsidR="00CD21C4" w:rsidRPr="00BD1ABF">
              <w:rPr>
                <w:rFonts w:ascii="Times New Roman" w:hAnsi="Times New Roman"/>
                <w:i/>
                <w:iCs/>
                <w:szCs w:val="18"/>
                <w:vertAlign w:val="subscript"/>
                <w:lang w:val="en-US"/>
              </w:rPr>
              <w:t>c</w:t>
            </w:r>
            <w:r w:rsidR="00CD21C4" w:rsidRPr="00CD21C4">
              <w:rPr>
                <w:rFonts w:cs="Arial"/>
                <w:i/>
                <w:iCs/>
                <w:szCs w:val="18"/>
                <w:lang w:val="en-US"/>
              </w:rPr>
              <w:t xml:space="preserve"> </w:t>
            </w:r>
            <w:r w:rsidRPr="00CD21C4">
              <w:rPr>
                <w:rFonts w:cs="Arial"/>
                <w:szCs w:val="18"/>
                <w:lang w:val="en-US"/>
              </w:rPr>
              <w:t>for scenario 2 (InF-DH)</w:t>
            </w:r>
            <w:r w:rsidRPr="001D2A55">
              <w:rPr>
                <w:rFonts w:ascii="Times New Roman" w:hAnsi="Times New Roman"/>
                <w:sz w:val="20"/>
                <w:lang w:val="en-US"/>
              </w:rPr>
              <w:t xml:space="preserve">  </w:t>
            </w:r>
          </w:p>
        </w:tc>
      </w:tr>
      <w:tr w:rsidR="00404986" w:rsidRPr="004D3578" w14:paraId="3B4C2B77" w14:textId="77777777" w:rsidTr="000F7906">
        <w:trPr>
          <w:jc w:val="center"/>
        </w:trPr>
        <w:tc>
          <w:tcPr>
            <w:tcW w:w="2965" w:type="dxa"/>
            <w:gridSpan w:val="2"/>
          </w:tcPr>
          <w:p w14:paraId="45D9ADBE" w14:textId="70B294DB" w:rsidR="00404986" w:rsidRPr="00571038" w:rsidRDefault="00404986" w:rsidP="00622886">
            <w:pPr>
              <w:pStyle w:val="TAL"/>
              <w:keepNext w:val="0"/>
              <w:widowControl w:val="0"/>
            </w:pPr>
            <w:r w:rsidRPr="00F92AB3">
              <w:t>UE mobility</w:t>
            </w:r>
          </w:p>
        </w:tc>
        <w:tc>
          <w:tcPr>
            <w:tcW w:w="5940" w:type="dxa"/>
            <w:gridSpan w:val="2"/>
          </w:tcPr>
          <w:p w14:paraId="4AEB2DE3" w14:textId="75E1B087" w:rsidR="00404986" w:rsidRPr="005462E8" w:rsidRDefault="00404986" w:rsidP="00622886">
            <w:pPr>
              <w:pStyle w:val="TAC"/>
              <w:keepNext w:val="0"/>
              <w:widowControl w:val="0"/>
              <w:jc w:val="left"/>
              <w:rPr>
                <w:rFonts w:ascii="Times New Roman" w:hAnsi="Times New Roman"/>
                <w:sz w:val="20"/>
                <w:lang w:val="en-US"/>
              </w:rPr>
            </w:pPr>
            <w:r w:rsidRPr="00A7470A">
              <w:t xml:space="preserve">3km/h </w:t>
            </w:r>
          </w:p>
        </w:tc>
      </w:tr>
      <w:tr w:rsidR="00404986" w:rsidRPr="004D3578" w14:paraId="385FE56E" w14:textId="77777777" w:rsidTr="000F7906">
        <w:trPr>
          <w:jc w:val="center"/>
        </w:trPr>
        <w:tc>
          <w:tcPr>
            <w:tcW w:w="2965" w:type="dxa"/>
            <w:gridSpan w:val="2"/>
          </w:tcPr>
          <w:p w14:paraId="474061F6" w14:textId="2DBDBCC6" w:rsidR="00404986" w:rsidRPr="0043037A" w:rsidRDefault="00404986" w:rsidP="00622886">
            <w:pPr>
              <w:pStyle w:val="TAL"/>
              <w:keepNext w:val="0"/>
              <w:widowControl w:val="0"/>
              <w:rPr>
                <w:lang w:val="fr-FR"/>
              </w:rPr>
            </w:pPr>
            <w:r w:rsidRPr="0043037A">
              <w:rPr>
                <w:lang w:val="fr-FR"/>
              </w:rPr>
              <w:t>Min gNB-UE distance (2D), m</w:t>
            </w:r>
          </w:p>
        </w:tc>
        <w:tc>
          <w:tcPr>
            <w:tcW w:w="5940" w:type="dxa"/>
            <w:gridSpan w:val="2"/>
          </w:tcPr>
          <w:p w14:paraId="0BFB079E" w14:textId="6E3E19B6" w:rsidR="00404986" w:rsidRPr="005462E8" w:rsidRDefault="00404986" w:rsidP="00622886">
            <w:pPr>
              <w:pStyle w:val="TAC"/>
              <w:keepNext w:val="0"/>
              <w:widowControl w:val="0"/>
              <w:jc w:val="left"/>
              <w:rPr>
                <w:rFonts w:ascii="Times New Roman" w:hAnsi="Times New Roman"/>
                <w:sz w:val="20"/>
                <w:lang w:val="en-US"/>
              </w:rPr>
            </w:pPr>
            <w:r w:rsidRPr="00A7470A">
              <w:t>0m</w:t>
            </w:r>
          </w:p>
        </w:tc>
      </w:tr>
      <w:tr w:rsidR="007A6C2E" w:rsidRPr="004D3578" w14:paraId="063C62ED" w14:textId="77777777" w:rsidTr="007C7261">
        <w:trPr>
          <w:trHeight w:val="494"/>
          <w:jc w:val="center"/>
        </w:trPr>
        <w:tc>
          <w:tcPr>
            <w:tcW w:w="2965" w:type="dxa"/>
            <w:gridSpan w:val="2"/>
          </w:tcPr>
          <w:p w14:paraId="3810EA74" w14:textId="62FFC3C1" w:rsidR="007A6C2E" w:rsidRPr="00571038" w:rsidRDefault="007A6C2E" w:rsidP="00622886">
            <w:pPr>
              <w:pStyle w:val="TAL"/>
              <w:keepNext w:val="0"/>
              <w:widowControl w:val="0"/>
            </w:pPr>
            <w:r w:rsidRPr="00D02267">
              <w:t>gNB antenna height</w:t>
            </w:r>
          </w:p>
        </w:tc>
        <w:tc>
          <w:tcPr>
            <w:tcW w:w="5940" w:type="dxa"/>
            <w:gridSpan w:val="2"/>
          </w:tcPr>
          <w:p w14:paraId="4ADFD785" w14:textId="77777777" w:rsidR="003B4C14" w:rsidRPr="003B4C14" w:rsidRDefault="003B4C14" w:rsidP="00622886">
            <w:pPr>
              <w:pStyle w:val="TAC"/>
              <w:keepNext w:val="0"/>
              <w:widowControl w:val="0"/>
              <w:jc w:val="left"/>
              <w:rPr>
                <w:rFonts w:cs="Arial"/>
                <w:szCs w:val="18"/>
                <w:lang w:val="en-US"/>
              </w:rPr>
            </w:pPr>
            <w:r w:rsidRPr="003B4C14">
              <w:rPr>
                <w:rFonts w:cs="Arial"/>
                <w:szCs w:val="18"/>
                <w:lang w:val="en-US"/>
              </w:rPr>
              <w:t>Baseline: 8m</w:t>
            </w:r>
          </w:p>
          <w:p w14:paraId="7BFF2506" w14:textId="29DC529D" w:rsidR="007A6C2E" w:rsidRPr="003B4C14" w:rsidRDefault="003B4C14" w:rsidP="00622886">
            <w:pPr>
              <w:pStyle w:val="TAC"/>
              <w:keepNext w:val="0"/>
              <w:widowControl w:val="0"/>
              <w:jc w:val="left"/>
              <w:rPr>
                <w:rFonts w:cs="Arial"/>
                <w:szCs w:val="18"/>
                <w:lang w:val="en-US"/>
              </w:rPr>
            </w:pPr>
            <w:r w:rsidRPr="003B4C14">
              <w:rPr>
                <w:rFonts w:cs="Arial"/>
                <w:szCs w:val="18"/>
                <w:lang w:val="en-US"/>
              </w:rPr>
              <w:t>(Optional): two fixed heights, either {4, 8} m, or {</w:t>
            </w:r>
            <w:proofErr w:type="gramStart"/>
            <w:r w:rsidRPr="003B4C14">
              <w:rPr>
                <w:rFonts w:cs="Arial"/>
                <w:szCs w:val="18"/>
                <w:lang w:val="en-US"/>
              </w:rPr>
              <w:t>max(</w:t>
            </w:r>
            <w:proofErr w:type="gramEnd"/>
            <w:r w:rsidRPr="003B4C14">
              <w:rPr>
                <w:rFonts w:cs="Arial"/>
                <w:szCs w:val="18"/>
                <w:lang w:val="en-US"/>
              </w:rPr>
              <w:t>4,</w:t>
            </w:r>
            <w:r w:rsidR="00C77DD3">
              <w:rPr>
                <w:rFonts w:cs="Arial"/>
                <w:szCs w:val="18"/>
                <w:lang w:val="en-US"/>
              </w:rPr>
              <w:t xml:space="preserve"> </w:t>
            </w:r>
            <w:r w:rsidR="00C77DD3" w:rsidRPr="00BD1ABF">
              <w:rPr>
                <w:rFonts w:ascii="Times New Roman" w:hAnsi="Times New Roman"/>
                <w:i/>
                <w:iCs/>
                <w:szCs w:val="18"/>
                <w:lang w:val="en-US"/>
              </w:rPr>
              <w:t>h</w:t>
            </w:r>
            <w:r w:rsidR="00C77DD3" w:rsidRPr="00BD1ABF">
              <w:rPr>
                <w:rFonts w:ascii="Times New Roman" w:hAnsi="Times New Roman"/>
                <w:i/>
                <w:iCs/>
                <w:szCs w:val="18"/>
                <w:vertAlign w:val="subscript"/>
                <w:lang w:val="en-US"/>
              </w:rPr>
              <w:t>c</w:t>
            </w:r>
            <w:r w:rsidRPr="003B4C14">
              <w:rPr>
                <w:rFonts w:cs="Arial"/>
                <w:szCs w:val="18"/>
                <w:lang w:val="en-US"/>
              </w:rPr>
              <w:t>), 8}.</w:t>
            </w:r>
          </w:p>
        </w:tc>
      </w:tr>
      <w:tr w:rsidR="007A6C2E" w:rsidRPr="004D3578" w14:paraId="6CFE9AD2" w14:textId="77777777" w:rsidTr="000F7906">
        <w:trPr>
          <w:jc w:val="center"/>
        </w:trPr>
        <w:tc>
          <w:tcPr>
            <w:tcW w:w="2965" w:type="dxa"/>
            <w:gridSpan w:val="2"/>
          </w:tcPr>
          <w:p w14:paraId="3C40B315" w14:textId="3D712EDD" w:rsidR="007A6C2E" w:rsidRPr="00571038" w:rsidRDefault="007A6C2E" w:rsidP="00622886">
            <w:pPr>
              <w:pStyle w:val="TAL"/>
              <w:keepNext w:val="0"/>
              <w:widowControl w:val="0"/>
            </w:pPr>
            <w:r w:rsidRPr="00D02267">
              <w:t>Clutter parameters:</w:t>
            </w:r>
            <w:r w:rsidR="001262C1">
              <w:t xml:space="preserve"> {</w:t>
            </w:r>
            <w:r w:rsidR="00CC569D">
              <w:t>density</w:t>
            </w:r>
            <w:r w:rsidR="008527DF">
              <w:t xml:space="preserve"> </w:t>
            </w:r>
            <w:r w:rsidR="008527DF" w:rsidRPr="00BD1ABF">
              <w:rPr>
                <w:rFonts w:ascii="Times New Roman" w:hAnsi="Times New Roman"/>
                <w:i/>
                <w:iCs/>
              </w:rPr>
              <w:t>r</w:t>
            </w:r>
            <w:r w:rsidR="00CC569D">
              <w:t>, height</w:t>
            </w:r>
            <w:r w:rsidR="005A1229">
              <w:t xml:space="preserve"> </w:t>
            </w:r>
            <w:r w:rsidR="005A1229" w:rsidRPr="00BD1ABF">
              <w:rPr>
                <w:rFonts w:ascii="Times New Roman" w:hAnsi="Times New Roman"/>
                <w:i/>
                <w:iCs/>
                <w:szCs w:val="18"/>
                <w:lang w:val="en-US"/>
              </w:rPr>
              <w:t>h</w:t>
            </w:r>
            <w:r w:rsidR="005A1229" w:rsidRPr="00BD1ABF">
              <w:rPr>
                <w:rFonts w:ascii="Times New Roman" w:hAnsi="Times New Roman"/>
                <w:i/>
                <w:iCs/>
                <w:szCs w:val="18"/>
                <w:vertAlign w:val="subscript"/>
                <w:lang w:val="en-US"/>
              </w:rPr>
              <w:t>c</w:t>
            </w:r>
            <w:r w:rsidR="00CC569D">
              <w:t>, size</w:t>
            </w:r>
            <w:r w:rsidR="00F26EB1" w:rsidRPr="00D36EE9">
              <w:rPr>
                <w:rFonts w:ascii="Times New Roman" w:hAnsi="Times New Roman"/>
                <w:i/>
                <w:iCs/>
                <w:sz w:val="20"/>
                <w:lang w:val="en-US"/>
              </w:rPr>
              <w:t xml:space="preserve"> </w:t>
            </w:r>
            <w:r w:rsidR="00F26EB1" w:rsidRPr="00BD1ABF">
              <w:rPr>
                <w:rFonts w:ascii="Times New Roman" w:hAnsi="Times New Roman"/>
                <w:i/>
                <w:iCs/>
                <w:szCs w:val="18"/>
                <w:lang w:val="en-US"/>
              </w:rPr>
              <w:t>d</w:t>
            </w:r>
            <w:r w:rsidR="00F26EB1" w:rsidRPr="00BD1ABF">
              <w:rPr>
                <w:rFonts w:ascii="Times New Roman" w:hAnsi="Times New Roman"/>
                <w:i/>
                <w:iCs/>
                <w:szCs w:val="18"/>
                <w:vertAlign w:val="subscript"/>
                <w:lang w:val="en-US"/>
              </w:rPr>
              <w:t>clutter</w:t>
            </w:r>
            <w:r w:rsidR="001262C1">
              <w:t>}</w:t>
            </w:r>
          </w:p>
        </w:tc>
        <w:tc>
          <w:tcPr>
            <w:tcW w:w="5940" w:type="dxa"/>
            <w:gridSpan w:val="2"/>
          </w:tcPr>
          <w:p w14:paraId="7FF193C8" w14:textId="77777777" w:rsidR="004A2113" w:rsidRPr="004A2113" w:rsidRDefault="004A2113" w:rsidP="00622886">
            <w:pPr>
              <w:pStyle w:val="TAC"/>
              <w:keepNext w:val="0"/>
              <w:widowControl w:val="0"/>
              <w:jc w:val="left"/>
              <w:rPr>
                <w:rFonts w:cs="Arial"/>
                <w:szCs w:val="18"/>
                <w:lang w:val="en-US"/>
              </w:rPr>
            </w:pPr>
            <w:r w:rsidRPr="004A2113">
              <w:rPr>
                <w:rFonts w:cs="Arial"/>
                <w:szCs w:val="18"/>
                <w:lang w:val="en-US"/>
              </w:rPr>
              <w:t>High clutter density:</w:t>
            </w:r>
          </w:p>
          <w:p w14:paraId="5549227F" w14:textId="77777777" w:rsidR="00EF5682" w:rsidRDefault="004A2113" w:rsidP="00622886">
            <w:pPr>
              <w:pStyle w:val="TAC"/>
              <w:keepNext w:val="0"/>
              <w:widowControl w:val="0"/>
              <w:jc w:val="left"/>
              <w:rPr>
                <w:rFonts w:cs="Arial"/>
                <w:szCs w:val="18"/>
                <w:lang w:val="en-US"/>
              </w:rPr>
            </w:pPr>
            <w:r w:rsidRPr="004A2113">
              <w:rPr>
                <w:rFonts w:cs="Arial"/>
                <w:szCs w:val="18"/>
                <w:lang w:val="en-US"/>
              </w:rPr>
              <w:t>- {60%, 6m, 2m}</w:t>
            </w:r>
          </w:p>
          <w:p w14:paraId="1922F430" w14:textId="375ED578" w:rsidR="007A6C2E" w:rsidRPr="00A33F9C" w:rsidRDefault="00EF5682" w:rsidP="00622886">
            <w:pPr>
              <w:pStyle w:val="TAC"/>
              <w:keepNext w:val="0"/>
              <w:widowControl w:val="0"/>
              <w:jc w:val="left"/>
              <w:rPr>
                <w:rFonts w:cs="Arial"/>
                <w:szCs w:val="18"/>
                <w:lang w:val="en-US"/>
              </w:rPr>
            </w:pPr>
            <w:r w:rsidRPr="004A2113">
              <w:rPr>
                <w:rFonts w:cs="Arial"/>
                <w:szCs w:val="18"/>
                <w:lang w:val="en-US"/>
              </w:rPr>
              <w:t>- {40%, 2m, 2m}</w:t>
            </w:r>
            <w:r w:rsidR="00515AF3">
              <w:rPr>
                <w:rFonts w:cs="Arial"/>
                <w:szCs w:val="18"/>
                <w:lang w:val="en-US"/>
              </w:rPr>
              <w:t xml:space="preserve"> - </w:t>
            </w:r>
            <w:r w:rsidR="00A33F9C">
              <w:rPr>
                <w:lang w:eastAsia="ja-JP"/>
              </w:rPr>
              <w:t>can be considered optional in the evaluations considering specific AI/ML designs.</w:t>
            </w:r>
          </w:p>
        </w:tc>
      </w:tr>
      <w:tr w:rsidR="00CD528A" w:rsidRPr="004D3578" w14:paraId="22912506" w14:textId="77777777" w:rsidTr="000F7906">
        <w:trPr>
          <w:jc w:val="center"/>
        </w:trPr>
        <w:tc>
          <w:tcPr>
            <w:tcW w:w="2965" w:type="dxa"/>
            <w:gridSpan w:val="2"/>
          </w:tcPr>
          <w:p w14:paraId="6289F85A" w14:textId="1A62867D" w:rsidR="00CD528A" w:rsidRDefault="00CD528A" w:rsidP="00622886">
            <w:pPr>
              <w:pStyle w:val="TAL"/>
              <w:keepNext w:val="0"/>
              <w:widowControl w:val="0"/>
            </w:pPr>
            <w:r>
              <w:t>Channel Estimation</w:t>
            </w:r>
          </w:p>
        </w:tc>
        <w:tc>
          <w:tcPr>
            <w:tcW w:w="5940" w:type="dxa"/>
            <w:gridSpan w:val="2"/>
          </w:tcPr>
          <w:p w14:paraId="6209871C" w14:textId="7CE84962" w:rsidR="00CD528A" w:rsidRDefault="007436D8" w:rsidP="00622886">
            <w:pPr>
              <w:pStyle w:val="TAC"/>
              <w:keepNext w:val="0"/>
              <w:widowControl w:val="0"/>
              <w:jc w:val="left"/>
              <w:rPr>
                <w:rFonts w:cs="Arial"/>
                <w:szCs w:val="18"/>
                <w:lang w:val="en-US"/>
              </w:rPr>
            </w:pPr>
            <w:r>
              <w:t>A</w:t>
            </w:r>
            <w:r w:rsidRPr="009C4C10">
              <w:t>ssumption, e.g., realistic or ideal channel estimation, error models, receiver algorithms</w:t>
            </w:r>
            <w:r>
              <w:t xml:space="preserve"> should be reported. </w:t>
            </w:r>
          </w:p>
        </w:tc>
      </w:tr>
      <w:tr w:rsidR="001507E1" w:rsidRPr="004D3578" w14:paraId="34E40277" w14:textId="77777777" w:rsidTr="000F7906">
        <w:trPr>
          <w:jc w:val="center"/>
        </w:trPr>
        <w:tc>
          <w:tcPr>
            <w:tcW w:w="2965" w:type="dxa"/>
            <w:gridSpan w:val="2"/>
          </w:tcPr>
          <w:p w14:paraId="0B7E36C4" w14:textId="240F9F99" w:rsidR="001507E1" w:rsidRPr="00D02267" w:rsidRDefault="00352D4D" w:rsidP="00622886">
            <w:pPr>
              <w:pStyle w:val="TAL"/>
              <w:keepNext w:val="0"/>
              <w:widowControl w:val="0"/>
            </w:pPr>
            <w:r>
              <w:t>Spatial consistency</w:t>
            </w:r>
          </w:p>
        </w:tc>
        <w:tc>
          <w:tcPr>
            <w:tcW w:w="5940" w:type="dxa"/>
            <w:gridSpan w:val="2"/>
          </w:tcPr>
          <w:p w14:paraId="7B93BC06" w14:textId="77777777" w:rsidR="001507E1" w:rsidRPr="00DF3B0D" w:rsidRDefault="003728B7" w:rsidP="00DF3B0D">
            <w:pPr>
              <w:pStyle w:val="TAC"/>
              <w:keepNext w:val="0"/>
              <w:widowControl w:val="0"/>
              <w:jc w:val="left"/>
              <w:rPr>
                <w:rFonts w:cs="Arial"/>
                <w:szCs w:val="18"/>
                <w:lang w:val="en-US"/>
              </w:rPr>
            </w:pPr>
            <w:r w:rsidRPr="00DF3B0D">
              <w:rPr>
                <w:rFonts w:cs="Arial"/>
                <w:szCs w:val="18"/>
                <w:lang w:val="en-US"/>
              </w:rPr>
              <w:t>If enabled for the evaluations:</w:t>
            </w:r>
          </w:p>
          <w:p w14:paraId="6BA8FE55" w14:textId="188DB213" w:rsidR="003728B7" w:rsidRPr="00DF3B0D" w:rsidRDefault="000B412D" w:rsidP="00DF3B0D">
            <w:pPr>
              <w:pStyle w:val="TAC"/>
              <w:keepNext w:val="0"/>
              <w:widowControl w:val="0"/>
              <w:jc w:val="left"/>
              <w:rPr>
                <w:rFonts w:cs="Arial"/>
                <w:szCs w:val="18"/>
                <w:lang w:val="en-US"/>
              </w:rPr>
            </w:pPr>
            <w:r w:rsidRPr="00DF3B0D">
              <w:rPr>
                <w:rFonts w:cs="Arial"/>
                <w:szCs w:val="18"/>
                <w:lang w:val="en-US"/>
              </w:rPr>
              <w:t>Model at least one of: large scale parameters, small scale parameters and absolute time of arrival, where</w:t>
            </w:r>
            <w:r w:rsidR="00CA614B" w:rsidRPr="00DF3B0D">
              <w:rPr>
                <w:rFonts w:cs="Arial"/>
                <w:szCs w:val="18"/>
                <w:lang w:val="en-US"/>
              </w:rPr>
              <w:t>:</w:t>
            </w:r>
          </w:p>
          <w:p w14:paraId="32B40A04" w14:textId="0981058F"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large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7.5 of TR 38.901 and correlation distance</w:t>
            </w:r>
            <w:r w:rsidR="00CC632C" w:rsidRPr="00DF3B0D">
              <w:rPr>
                <w:rFonts w:ascii="Arial" w:hAnsi="Arial" w:cs="Arial"/>
                <w:sz w:val="18"/>
                <w:szCs w:val="18"/>
                <w:lang w:val="en-US"/>
              </w:rPr>
              <w:t xml:space="preserve"> </w:t>
            </w:r>
            <w:r w:rsidR="00CA614B" w:rsidRPr="00DF3B0D">
              <w:rPr>
                <w:rFonts w:ascii="Arial" w:hAnsi="Arial" w:cs="Arial"/>
                <w:sz w:val="18"/>
                <w:szCs w:val="18"/>
                <w:lang w:val="en-US"/>
              </w:rPr>
              <w:t>=</w:t>
            </w:r>
            <w:r w:rsidR="004C0ED2" w:rsidRPr="00DF3B0D">
              <w:rPr>
                <w:rFonts w:ascii="Arial" w:hAnsi="Arial" w:cs="Arial"/>
                <w:sz w:val="18"/>
                <w:szCs w:val="18"/>
                <w:lang w:val="en-US"/>
              </w:rPr>
              <w:t xml:space="preserve"> </w:t>
            </w:r>
            <w:r w:rsidR="004C0ED2" w:rsidRPr="00DF3B0D">
              <w:rPr>
                <w:rFonts w:ascii="Arial" w:hAnsi="Arial" w:cs="Arial"/>
                <w:i/>
                <w:iCs/>
                <w:sz w:val="18"/>
                <w:szCs w:val="18"/>
                <w:lang w:val="en-US"/>
              </w:rPr>
              <w:t>d</w:t>
            </w:r>
            <w:r w:rsidR="004C0ED2" w:rsidRPr="00DF3B0D">
              <w:rPr>
                <w:rFonts w:ascii="Arial" w:hAnsi="Arial" w:cs="Arial"/>
                <w:i/>
                <w:iCs/>
                <w:sz w:val="18"/>
                <w:szCs w:val="18"/>
                <w:vertAlign w:val="subscript"/>
                <w:lang w:val="en-US"/>
              </w:rPr>
              <w:t>clutter</w:t>
            </w:r>
            <w:r w:rsidR="004C0ED2" w:rsidRPr="00DF3B0D">
              <w:rPr>
                <w:rFonts w:ascii="Arial" w:hAnsi="Arial" w:cs="Arial"/>
                <w:sz w:val="18"/>
                <w:szCs w:val="18"/>
                <w:lang w:val="en-US"/>
              </w:rPr>
              <w:t xml:space="preserve">/2 </w:t>
            </w:r>
            <w:r w:rsidR="00CA614B" w:rsidRPr="00DF3B0D">
              <w:rPr>
                <w:rFonts w:ascii="Arial" w:hAnsi="Arial" w:cs="Arial"/>
                <w:sz w:val="18"/>
                <w:szCs w:val="18"/>
                <w:lang w:val="en-US"/>
              </w:rPr>
              <w:t>for InF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05788803" w14:textId="288A2508"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small scale parameters are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7.6.3.1 of TR 38.901</w:t>
            </w:r>
          </w:p>
          <w:p w14:paraId="5C7B5C69" w14:textId="020AD617" w:rsidR="00CA614B" w:rsidRPr="00DF3B0D" w:rsidRDefault="00DF3B0D" w:rsidP="00DF3B0D">
            <w:pPr>
              <w:pStyle w:val="B1"/>
              <w:spacing w:after="0"/>
              <w:rPr>
                <w:rFonts w:ascii="Arial" w:hAnsi="Arial" w:cs="Arial"/>
                <w:sz w:val="18"/>
                <w:szCs w:val="18"/>
                <w:lang w:val="en-US"/>
              </w:rPr>
            </w:pPr>
            <w:r w:rsidRPr="00DF3B0D">
              <w:rPr>
                <w:rFonts w:ascii="Arial" w:hAnsi="Arial" w:cs="Arial"/>
                <w:sz w:val="18"/>
                <w:szCs w:val="18"/>
                <w:lang w:val="en-US"/>
              </w:rPr>
              <w:t>-</w:t>
            </w:r>
            <w:r w:rsidRPr="00DF3B0D">
              <w:rPr>
                <w:rFonts w:ascii="Arial" w:hAnsi="Arial" w:cs="Arial"/>
                <w:sz w:val="18"/>
                <w:szCs w:val="18"/>
                <w:lang w:val="en-US"/>
              </w:rPr>
              <w:tab/>
            </w:r>
            <w:r w:rsidR="00CA614B" w:rsidRPr="00DF3B0D">
              <w:rPr>
                <w:rFonts w:ascii="Arial" w:hAnsi="Arial" w:cs="Arial"/>
                <w:sz w:val="18"/>
                <w:szCs w:val="18"/>
                <w:lang w:val="en-US"/>
              </w:rPr>
              <w:t xml:space="preserve">the absolute time of arrival is according to </w:t>
            </w:r>
            <w:r w:rsidR="008D5118" w:rsidRPr="00DF3B0D">
              <w:rPr>
                <w:rFonts w:ascii="Arial" w:hAnsi="Arial" w:cs="Arial"/>
                <w:sz w:val="18"/>
                <w:szCs w:val="18"/>
                <w:lang w:val="en-US"/>
              </w:rPr>
              <w:t>Clause</w:t>
            </w:r>
            <w:r w:rsidR="00CA614B" w:rsidRPr="00DF3B0D">
              <w:rPr>
                <w:rFonts w:ascii="Arial" w:hAnsi="Arial" w:cs="Arial"/>
                <w:sz w:val="18"/>
                <w:szCs w:val="18"/>
                <w:lang w:val="en-US"/>
              </w:rPr>
              <w:t xml:space="preserve"> 7.6.9 of TR </w:t>
            </w:r>
            <w:r w:rsidR="00CA614B" w:rsidRPr="00DF3B0D">
              <w:rPr>
                <w:rFonts w:ascii="Arial" w:hAnsi="Arial" w:cs="Arial"/>
                <w:sz w:val="18"/>
                <w:szCs w:val="18"/>
                <w:lang w:val="en-US"/>
              </w:rPr>
              <w:lastRenderedPageBreak/>
              <w:t>38.901</w:t>
            </w:r>
          </w:p>
          <w:p w14:paraId="0407A8D1" w14:textId="19021735" w:rsidR="00982B8A" w:rsidRPr="00DF3B0D" w:rsidRDefault="00982B8A" w:rsidP="00DF3B0D">
            <w:pPr>
              <w:pStyle w:val="TAC"/>
              <w:keepNext w:val="0"/>
              <w:widowControl w:val="0"/>
              <w:jc w:val="left"/>
              <w:rPr>
                <w:rFonts w:cs="Arial"/>
                <w:szCs w:val="18"/>
                <w:lang w:val="en-US"/>
              </w:rPr>
            </w:pPr>
            <w:r w:rsidRPr="00DF3B0D">
              <w:rPr>
                <w:rFonts w:eastAsia="宋体" w:cs="Arial"/>
                <w:color w:val="000000"/>
                <w:szCs w:val="18"/>
                <w:lang w:val="en-US" w:eastAsia="zh-CN"/>
              </w:rPr>
              <w:t>Baseline evaluation does not incorporate spatially consistent UT/BS mobility modelling (</w:t>
            </w:r>
            <w:r w:rsidR="008D5118" w:rsidRPr="00DF3B0D">
              <w:rPr>
                <w:rFonts w:eastAsia="宋体" w:cs="Arial"/>
                <w:color w:val="000000"/>
                <w:szCs w:val="18"/>
                <w:lang w:val="en-US" w:eastAsia="zh-CN"/>
              </w:rPr>
              <w:t>Clause</w:t>
            </w:r>
            <w:r w:rsidRPr="00DF3B0D">
              <w:rPr>
                <w:rFonts w:eastAsia="宋体" w:cs="Arial"/>
                <w:color w:val="000000"/>
                <w:szCs w:val="18"/>
                <w:lang w:val="en-US" w:eastAsia="zh-CN"/>
              </w:rPr>
              <w:t xml:space="preserve"> 7.6.3.2 of TR 38.901). It is optional to implement </w:t>
            </w:r>
            <w:r w:rsidR="0087779D" w:rsidRPr="00DF3B0D">
              <w:rPr>
                <w:rFonts w:eastAsia="宋体" w:cs="Arial"/>
                <w:color w:val="000000"/>
                <w:szCs w:val="18"/>
                <w:lang w:val="en-US" w:eastAsia="zh-CN"/>
              </w:rPr>
              <w:t>it</w:t>
            </w:r>
            <w:r w:rsidRPr="00DF3B0D">
              <w:rPr>
                <w:rFonts w:eastAsia="宋体" w:cs="Arial"/>
                <w:color w:val="000000"/>
                <w:szCs w:val="18"/>
                <w:lang w:val="en-US" w:eastAsia="zh-CN"/>
              </w:rPr>
              <w:t>.</w:t>
            </w:r>
          </w:p>
        </w:tc>
      </w:tr>
      <w:tr w:rsidR="00D328D8" w:rsidRPr="004D3578" w14:paraId="5A285BA3" w14:textId="77777777" w:rsidTr="000F7906">
        <w:trPr>
          <w:jc w:val="center"/>
        </w:trPr>
        <w:tc>
          <w:tcPr>
            <w:tcW w:w="2965" w:type="dxa"/>
            <w:gridSpan w:val="2"/>
          </w:tcPr>
          <w:p w14:paraId="3FB0B238" w14:textId="39433806" w:rsidR="00D328D8" w:rsidRPr="00D02267" w:rsidRDefault="00D328D8" w:rsidP="00622886">
            <w:pPr>
              <w:pStyle w:val="TAL"/>
              <w:keepNext w:val="0"/>
              <w:widowControl w:val="0"/>
            </w:pPr>
            <w:r>
              <w:rPr>
                <w:rFonts w:cs="Arial"/>
                <w:szCs w:val="18"/>
              </w:rPr>
              <w:lastRenderedPageBreak/>
              <w:t>Baseline for performance evaluation</w:t>
            </w:r>
          </w:p>
        </w:tc>
        <w:tc>
          <w:tcPr>
            <w:tcW w:w="5940" w:type="dxa"/>
            <w:gridSpan w:val="2"/>
          </w:tcPr>
          <w:p w14:paraId="78B1DAEB" w14:textId="72A2CA27" w:rsidR="00D328D8" w:rsidRPr="004A2113" w:rsidRDefault="004A1141" w:rsidP="00622886">
            <w:pPr>
              <w:pStyle w:val="TAC"/>
              <w:keepNext w:val="0"/>
              <w:widowControl w:val="0"/>
              <w:jc w:val="left"/>
              <w:rPr>
                <w:rFonts w:cs="Arial"/>
                <w:szCs w:val="18"/>
                <w:lang w:val="en-US"/>
              </w:rPr>
            </w:pPr>
            <w:r>
              <w:rPr>
                <w:rFonts w:cs="Arial"/>
                <w:szCs w:val="18"/>
                <w:lang w:val="en-US"/>
              </w:rPr>
              <w:t>E</w:t>
            </w:r>
            <w:r w:rsidRPr="004A1141">
              <w:rPr>
                <w:rFonts w:cs="Arial"/>
                <w:szCs w:val="18"/>
                <w:lang w:val="en-US"/>
              </w:rPr>
              <w:t>xisting Rel-16/Rel-17 positioning methods.</w:t>
            </w:r>
            <w:r w:rsidR="003E6BD9">
              <w:rPr>
                <w:rFonts w:cs="Arial"/>
                <w:szCs w:val="18"/>
                <w:lang w:val="en-US"/>
              </w:rPr>
              <w:t xml:space="preserve"> S</w:t>
            </w:r>
            <w:r w:rsidR="003E6BD9" w:rsidRPr="003E6BD9">
              <w:rPr>
                <w:rFonts w:cs="Arial"/>
                <w:szCs w:val="18"/>
                <w:lang w:val="en-US"/>
              </w:rPr>
              <w:t>pecific existing positioning method (e.g., DL-TDOA, Multi-RTT) used as comparison</w:t>
            </w:r>
            <w:r w:rsidR="003E6BD9">
              <w:rPr>
                <w:rFonts w:cs="Arial"/>
                <w:szCs w:val="18"/>
                <w:lang w:val="en-US"/>
              </w:rPr>
              <w:t xml:space="preserve"> is to be reported. </w:t>
            </w:r>
          </w:p>
        </w:tc>
      </w:tr>
      <w:bookmarkEnd w:id="186"/>
    </w:tbl>
    <w:p w14:paraId="70DD5C85" w14:textId="61101A88" w:rsidR="0014702E" w:rsidRDefault="0014702E" w:rsidP="009E6083"/>
    <w:p w14:paraId="51CA18F0" w14:textId="258DC304" w:rsidR="00D06E35" w:rsidRDefault="00D06E35" w:rsidP="009E6083">
      <w:r>
        <w:t xml:space="preserve">For the evaluation of AI/ML based positioning, the </w:t>
      </w:r>
      <w:proofErr w:type="gramStart"/>
      <w:r>
        <w:t>study of model input due to different number of TRPs include</w:t>
      </w:r>
      <w:proofErr w:type="gramEnd"/>
      <w:r>
        <w:t xml:space="preserv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Default="009E6083" w:rsidP="00DF3B0D">
      <w:pPr>
        <w:pStyle w:val="B1"/>
      </w:pPr>
      <w:r>
        <w:t>-</w:t>
      </w:r>
      <w:r>
        <w:tab/>
      </w:r>
      <w:r w:rsidR="00D06E35">
        <w:t>Approach 1: Model input size stays constant as N</w:t>
      </w:r>
      <w:r w:rsidR="00D06E35" w:rsidRPr="00D06E35">
        <w:rPr>
          <w:vertAlign w:val="subscript"/>
        </w:rPr>
        <w:t>TRP</w:t>
      </w:r>
      <w:r w:rsidR="00D06E35">
        <w:t>=18. The number of TRPs (N’</w:t>
      </w:r>
      <w:r w:rsidR="00D06E35" w:rsidRPr="00D06E35">
        <w:rPr>
          <w:vertAlign w:val="subscript"/>
        </w:rPr>
        <w:t>TRP</w:t>
      </w:r>
      <w:r w:rsidR="00D06E35">
        <w:t>) that provide measurements to model input varies. When N’</w:t>
      </w:r>
      <w:r w:rsidR="00D06E35" w:rsidRPr="00D06E35">
        <w:rPr>
          <w:vertAlign w:val="subscript"/>
        </w:rPr>
        <w:t>TRP</w:t>
      </w:r>
      <w:r w:rsidR="00D06E35">
        <w:t xml:space="preserve"> &lt; N</w:t>
      </w:r>
      <w:r w:rsidR="00D06E35" w:rsidRPr="00D06E35">
        <w:rPr>
          <w:vertAlign w:val="subscript"/>
        </w:rPr>
        <w:t>TRP</w:t>
      </w:r>
      <w:r w:rsidR="00D06E35">
        <w:t>, the remaining (N</w:t>
      </w:r>
      <w:r w:rsidR="00D06E35" w:rsidRPr="00B97227">
        <w:rPr>
          <w:vertAlign w:val="subscript"/>
        </w:rPr>
        <w:t>TRP</w:t>
      </w:r>
      <w:r w:rsidR="00D06E35">
        <w:t xml:space="preserve"> </w:t>
      </w:r>
      <w:r w:rsidR="00B97227">
        <w:t>-</w:t>
      </w:r>
      <w:r w:rsidR="00D06E35">
        <w:t xml:space="preserve"> N’</w:t>
      </w:r>
      <w:r w:rsidR="00D06E35" w:rsidRPr="00B97227">
        <w:rPr>
          <w:vertAlign w:val="subscript"/>
        </w:rPr>
        <w:t>TRP</w:t>
      </w:r>
      <w:r w:rsidR="00D06E35">
        <w:t>) TRPs do not provide measurements to model input, i.e., measurement value is set</w:t>
      </w:r>
      <w:r w:rsidR="00DF4CAF" w:rsidRPr="00DF4CAF">
        <w:t xml:space="preserve"> </w:t>
      </w:r>
      <w:r w:rsidR="00DF4CAF" w:rsidRPr="00441CC1">
        <w:t>such that the (N</w:t>
      </w:r>
      <w:r w:rsidR="00DF4CAF" w:rsidRPr="00441CC1">
        <w:rPr>
          <w:vertAlign w:val="subscript"/>
        </w:rPr>
        <w:t xml:space="preserve">TRP </w:t>
      </w:r>
      <w:r w:rsidR="00DF4CAF" w:rsidRPr="00441CC1">
        <w:sym w:font="Symbol" w:char="F02D"/>
      </w:r>
      <w:r w:rsidR="00DF4CAF" w:rsidRPr="00441CC1">
        <w:t xml:space="preserve"> N’</w:t>
      </w:r>
      <w:r w:rsidR="00DF4CAF" w:rsidRPr="00441CC1">
        <w:rPr>
          <w:vertAlign w:val="subscript"/>
        </w:rPr>
        <w:t>TRP</w:t>
      </w:r>
      <w:r w:rsidR="00DF4CAF" w:rsidRPr="00441CC1">
        <w:t>) TRPs do not affect model output</w:t>
      </w:r>
      <w:r w:rsidR="00D06E35">
        <w:t>.</w:t>
      </w:r>
    </w:p>
    <w:p w14:paraId="0EAD5DC9" w14:textId="6545A3CD" w:rsidR="00D06E35" w:rsidRDefault="009E6083" w:rsidP="009E6083">
      <w:pPr>
        <w:pStyle w:val="B2"/>
      </w:pPr>
      <w:r>
        <w:t>-</w:t>
      </w:r>
      <w:r>
        <w:tab/>
      </w:r>
      <w:r w:rsidR="00D06E35">
        <w:t>Approach 1-A. The set of TRPs (N’</w:t>
      </w:r>
      <w:r w:rsidR="00D06E35" w:rsidRPr="00D836D9">
        <w:rPr>
          <w:vertAlign w:val="subscript"/>
        </w:rPr>
        <w:t>TRP</w:t>
      </w:r>
      <w:r w:rsidR="00D06E35">
        <w:t>) that provide measurements is fixed.</w:t>
      </w:r>
    </w:p>
    <w:p w14:paraId="2BF3ADC8" w14:textId="00E996B2" w:rsidR="00D06E35" w:rsidRDefault="009E6083" w:rsidP="009E6083">
      <w:pPr>
        <w:pStyle w:val="B2"/>
      </w:pPr>
      <w:r>
        <w:t>-</w:t>
      </w:r>
      <w:r>
        <w:tab/>
      </w:r>
      <w:r w:rsidR="00D06E35">
        <w:t>Approach 1-B. The set of TRPs (N’</w:t>
      </w:r>
      <w:r w:rsidR="00D06E35" w:rsidRPr="00D836D9">
        <w:rPr>
          <w:vertAlign w:val="subscript"/>
        </w:rPr>
        <w:t>TRP</w:t>
      </w:r>
      <w:r w:rsidR="00D06E35">
        <w:t>) that provide measurements can change dynamically.</w:t>
      </w:r>
    </w:p>
    <w:p w14:paraId="3E5E8941" w14:textId="676889DE" w:rsidR="00D06E35" w:rsidRDefault="009E6083" w:rsidP="009E6083">
      <w:pPr>
        <w:pStyle w:val="B2"/>
      </w:pPr>
      <w:r>
        <w:t>-</w:t>
      </w:r>
      <w:r>
        <w:tab/>
      </w:r>
      <w:r w:rsidR="00D06E35">
        <w:t>Note: for Approach 1, one model is provided to cover the entire evaluation area.</w:t>
      </w:r>
    </w:p>
    <w:p w14:paraId="4BC453E9" w14:textId="45DD206B" w:rsidR="00D06E35" w:rsidRDefault="009E6083" w:rsidP="009E6083">
      <w:pPr>
        <w:pStyle w:val="B1"/>
      </w:pPr>
      <w:r>
        <w:t>-</w:t>
      </w:r>
      <w:r>
        <w:tab/>
      </w:r>
      <w:r w:rsidR="00D06E35">
        <w:t>Approach 2: The TRP dimension of model input is equal to the number of TRPs (N’</w:t>
      </w:r>
      <w:r w:rsidR="00D06E35" w:rsidRPr="00D836D9">
        <w:rPr>
          <w:vertAlign w:val="subscript"/>
        </w:rPr>
        <w:t>TRP</w:t>
      </w:r>
      <w:r w:rsidR="00D06E35">
        <w:t xml:space="preserve">) that </w:t>
      </w:r>
      <w:proofErr w:type="gramStart"/>
      <w:r w:rsidR="00D06E35">
        <w:t>provide</w:t>
      </w:r>
      <w:proofErr w:type="gramEnd"/>
      <w:r w:rsidR="00D06E35">
        <w:t xml:space="preserve"> measurements as model input. When N’</w:t>
      </w:r>
      <w:r w:rsidR="00D06E35" w:rsidRPr="00D836D9">
        <w:rPr>
          <w:vertAlign w:val="subscript"/>
        </w:rPr>
        <w:t>TRP</w:t>
      </w:r>
      <w:r w:rsidR="00D06E35">
        <w:t xml:space="preserve"> &lt; N</w:t>
      </w:r>
      <w:r w:rsidR="00D06E35" w:rsidRPr="00D836D9">
        <w:rPr>
          <w:vertAlign w:val="subscript"/>
        </w:rPr>
        <w:t>TRP</w:t>
      </w:r>
      <w:r w:rsidR="00D06E35">
        <w:t>, the remaining (N</w:t>
      </w:r>
      <w:r w:rsidR="00D06E35" w:rsidRPr="00D836D9">
        <w:rPr>
          <w:vertAlign w:val="subscript"/>
        </w:rPr>
        <w:t>TRP</w:t>
      </w:r>
      <w:r w:rsidR="00D06E35">
        <w:t xml:space="preserve"> </w:t>
      </w:r>
      <w:r w:rsidR="00553653">
        <w:t>-</w:t>
      </w:r>
      <w:r w:rsidR="00D06E35">
        <w:t xml:space="preserve"> N’</w:t>
      </w:r>
      <w:r w:rsidR="00D06E35" w:rsidRPr="00D836D9">
        <w:rPr>
          <w:vertAlign w:val="subscript"/>
        </w:rPr>
        <w:t>TRP</w:t>
      </w:r>
      <w:r w:rsidR="00D06E35">
        <w:t xml:space="preserve">) TRPs are ignored by the given model. </w:t>
      </w:r>
    </w:p>
    <w:p w14:paraId="2589C271" w14:textId="0CC09864" w:rsidR="00C41068" w:rsidRDefault="00C41068" w:rsidP="00DF3B0D">
      <w:pPr>
        <w:pStyle w:val="B2"/>
      </w:pPr>
      <w:r>
        <w:t>-</w:t>
      </w:r>
      <w:r>
        <w:tab/>
        <w:t xml:space="preserve">Approach 2-A. </w:t>
      </w:r>
      <w:r w:rsidR="009B48C5" w:rsidRPr="00441CC1">
        <w:t>The set of active TRPs (N’</w:t>
      </w:r>
      <w:r w:rsidR="009B48C5" w:rsidRPr="00441CC1">
        <w:rPr>
          <w:vertAlign w:val="subscript"/>
        </w:rPr>
        <w:t>TRP</w:t>
      </w:r>
      <w:r w:rsidR="009B48C5" w:rsidRPr="00441CC1">
        <w:t>) that provide measurements is fixed.</w:t>
      </w:r>
    </w:p>
    <w:p w14:paraId="653CE5A3" w14:textId="3F9718F4" w:rsidR="00E236ED" w:rsidRDefault="00E236ED" w:rsidP="00DF3B0D">
      <w:pPr>
        <w:pStyle w:val="B3"/>
      </w:pPr>
      <w:r>
        <w:t>-</w:t>
      </w:r>
      <w:r>
        <w:tab/>
      </w:r>
      <w:r w:rsidR="009A5A01" w:rsidRPr="009A5A01">
        <w:t xml:space="preserve">For </w:t>
      </w:r>
      <w:r w:rsidR="00B92BA0">
        <w:t xml:space="preserve">both </w:t>
      </w:r>
      <w:r w:rsidR="009A5A01" w:rsidRPr="009A5A01">
        <w:t xml:space="preserve">Approach </w:t>
      </w:r>
      <w:r w:rsidR="00B92BA0">
        <w:t xml:space="preserve">1-A and </w:t>
      </w:r>
      <w:r w:rsidR="009A5A01" w:rsidRPr="009A5A01">
        <w:t xml:space="preserve">2-A: one model can be provided to cover the entire evaluation area, which is equivalent to deploying </w:t>
      </w:r>
      <w:r w:rsidR="009A5A01" w:rsidRPr="00441CC1">
        <w:t>N’</w:t>
      </w:r>
      <w:r w:rsidR="009A5A01" w:rsidRPr="00441CC1">
        <w:rPr>
          <w:vertAlign w:val="subscript"/>
        </w:rPr>
        <w:t>TRP</w:t>
      </w:r>
      <w:r w:rsidR="009A5A01" w:rsidRPr="009A5A01">
        <w:t xml:space="preserve"> </w:t>
      </w:r>
      <w:r w:rsidR="009A5A01">
        <w:t>TRPs</w:t>
      </w:r>
      <w:r w:rsidR="00355711">
        <w:t xml:space="preserve"> </w:t>
      </w:r>
      <w:r w:rsidR="009A5A01" w:rsidRPr="009A5A01">
        <w:t xml:space="preserve">in the evaluation area for positioning if ignoring the potential inference from the remaining (18 </w:t>
      </w:r>
      <w:r w:rsidR="00355711">
        <w:t xml:space="preserve">- </w:t>
      </w:r>
      <w:r w:rsidR="00355711" w:rsidRPr="00441CC1">
        <w:t>N’</w:t>
      </w:r>
      <w:r w:rsidR="00355711" w:rsidRPr="00441CC1">
        <w:rPr>
          <w:vertAlign w:val="subscript"/>
        </w:rPr>
        <w:t>TRP</w:t>
      </w:r>
      <w:r w:rsidR="009A5A01" w:rsidRPr="009A5A01">
        <w:t>) TRPs.</w:t>
      </w:r>
    </w:p>
    <w:p w14:paraId="1546925B" w14:textId="0CABA30A" w:rsidR="00342BB7" w:rsidRDefault="00342BB7" w:rsidP="00DF3B0D">
      <w:pPr>
        <w:pStyle w:val="B2"/>
      </w:pPr>
      <w:r>
        <w:t>-</w:t>
      </w:r>
      <w:r>
        <w:tab/>
        <w:t xml:space="preserve">Approach 2-B: </w:t>
      </w:r>
      <w:r w:rsidR="00E236ED" w:rsidRPr="00441CC1">
        <w:t>The set of active TRPs (N’</w:t>
      </w:r>
      <w:r w:rsidR="00E236ED" w:rsidRPr="00441CC1">
        <w:rPr>
          <w:vertAlign w:val="subscript"/>
        </w:rPr>
        <w:t>TRP</w:t>
      </w:r>
      <w:r w:rsidR="00E236ED" w:rsidRPr="00441CC1">
        <w:t>) that provide measurements can change dynamically.</w:t>
      </w:r>
    </w:p>
    <w:p w14:paraId="3A51C5D1" w14:textId="1CA4317D" w:rsidR="0000393C" w:rsidRDefault="0000393C" w:rsidP="00DF3B0D">
      <w:pPr>
        <w:pStyle w:val="B3"/>
      </w:pPr>
      <w:r>
        <w:t>-</w:t>
      </w:r>
      <w:r>
        <w:tab/>
      </w:r>
      <w:r w:rsidRPr="00441CC1">
        <w:t>For Approach 2-B, one model is developed to handle various patterns of active TRPs</w:t>
      </w:r>
      <w:r>
        <w:t>.</w:t>
      </w:r>
    </w:p>
    <w:p w14:paraId="1632229A" w14:textId="0A2614D9" w:rsidR="00D06E35" w:rsidRDefault="009E6083" w:rsidP="00DF3B0D">
      <w:pPr>
        <w:pStyle w:val="B2"/>
      </w:pPr>
      <w:r>
        <w:t>-</w:t>
      </w:r>
      <w:r>
        <w:tab/>
      </w:r>
      <w:r w:rsidR="00D06E35">
        <w:t>For Approach 2, if N</w:t>
      </w:r>
      <w:r w:rsidR="00D06E35" w:rsidRPr="00D836D9">
        <w:rPr>
          <w:vertAlign w:val="subscript"/>
        </w:rPr>
        <w:t>model</w:t>
      </w:r>
      <w:r w:rsidR="00D06E35">
        <w:t xml:space="preserve"> (N</w:t>
      </w:r>
      <w:r w:rsidR="00D06E35" w:rsidRPr="00D836D9">
        <w:rPr>
          <w:vertAlign w:val="subscript"/>
        </w:rPr>
        <w:t>model</w:t>
      </w:r>
      <w:r w:rsidR="00D06E35">
        <w:t xml:space="preserve"> &gt;1) models are provided to cover the entire evaluation area, the total model complexity is the summation of the N</w:t>
      </w:r>
      <w:r w:rsidR="00D06E35" w:rsidRPr="00553653">
        <w:rPr>
          <w:vertAlign w:val="subscript"/>
        </w:rPr>
        <w:t>model</w:t>
      </w:r>
      <w:r w:rsidR="00D06E35">
        <w:t xml:space="preserve"> models.</w:t>
      </w:r>
    </w:p>
    <w:p w14:paraId="5BC8DCAA" w14:textId="5B03B57C" w:rsidR="00D06E35" w:rsidRDefault="00555C07" w:rsidP="009E6083">
      <w:r w:rsidRPr="0047451F">
        <w:t xml:space="preserve">In the evaluation of </w:t>
      </w:r>
      <w:r>
        <w:t xml:space="preserve">AI/ML based positioning, </w:t>
      </w:r>
      <w:r w:rsidRPr="00F16C5A">
        <w:t xml:space="preserve">if </w:t>
      </w:r>
      <w:r>
        <w:t>N’</w:t>
      </w:r>
      <w:r>
        <w:rPr>
          <w:vertAlign w:val="subscript"/>
        </w:rPr>
        <w:t>TRP</w:t>
      </w:r>
      <w:r>
        <w:t>&lt;18, the set of N’</w:t>
      </w:r>
      <w:r>
        <w:rPr>
          <w:vertAlign w:val="subscript"/>
        </w:rPr>
        <w:t>TRP</w:t>
      </w:r>
      <w:r>
        <w:t xml:space="preserve"> TRPs that provide measurements to model input of an AI/ML model are reported using the TRP indices shown below:</w:t>
      </w:r>
    </w:p>
    <w:p w14:paraId="4502BE49" w14:textId="574DCB41" w:rsidR="00555C07" w:rsidRDefault="00AF45CD" w:rsidP="00DF3B0D">
      <w:pPr>
        <w:pStyle w:val="TH"/>
      </w:pPr>
      <w:r w:rsidRPr="007C7261">
        <w:rPr>
          <w:noProof/>
          <w:lang w:val="en-US" w:eastAsia="zh-CN"/>
        </w:rPr>
        <w:drawing>
          <wp:inline distT="0" distB="0" distL="0" distR="0" wp14:anchorId="008486FC" wp14:editId="3188AEC8">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7336200C" w14:textId="77777777" w:rsidR="00D55B7A" w:rsidRDefault="00D55B7A" w:rsidP="00D55B7A">
      <w:pPr>
        <w:pStyle w:val="TF"/>
      </w:pPr>
    </w:p>
    <w:p w14:paraId="5B68F61A" w14:textId="2D0B7F33" w:rsidR="00C714BD" w:rsidRDefault="000405BC" w:rsidP="00DF3B0D">
      <w:r>
        <w:t>For the evaluation of AI/ML based positioning method, t</w:t>
      </w:r>
      <w:r w:rsidR="00C714BD">
        <w:t>he measurement size and signalling overhead for the model input is reported.</w:t>
      </w:r>
    </w:p>
    <w:p w14:paraId="756C8116" w14:textId="3C839D92" w:rsidR="00B16040" w:rsidRDefault="00F6278B" w:rsidP="00DF3B0D">
      <w:pPr>
        <w:rPr>
          <w:rFonts w:eastAsia="等线"/>
          <w:lang w:eastAsia="zh-CN"/>
        </w:rPr>
      </w:pPr>
      <w:r>
        <w:lastRenderedPageBreak/>
        <w:t>I</w:t>
      </w:r>
      <w:r w:rsidRPr="00456027">
        <w:t>mpact from implementation imperfection</w:t>
      </w:r>
      <w:r>
        <w:t xml:space="preserve">s is </w:t>
      </w:r>
      <w:r w:rsidR="00694CCF">
        <w:t xml:space="preserve">to be </w:t>
      </w:r>
      <w:r>
        <w:t>studied.</w:t>
      </w:r>
      <w:r w:rsidR="00694CCF">
        <w:t xml:space="preserve"> </w:t>
      </w:r>
      <w:r w:rsidR="00B16040">
        <w:t xml:space="preserve">Further, </w:t>
      </w:r>
      <w:r w:rsidR="00B16040" w:rsidRPr="00275826">
        <w:rPr>
          <w:lang w:eastAsia="ja-JP"/>
        </w:rPr>
        <w:t>how AI/ML positioning accuracy is affected by user density/size of the training dataset</w:t>
      </w:r>
      <w:r w:rsidR="00E14765">
        <w:rPr>
          <w:lang w:eastAsia="ja-JP"/>
        </w:rPr>
        <w:t xml:space="preserve"> is to be also studied</w:t>
      </w:r>
      <w:r w:rsidR="00B16040" w:rsidRPr="00275826">
        <w:rPr>
          <w:lang w:eastAsia="ja-JP"/>
        </w:rPr>
        <w:t>.</w:t>
      </w:r>
      <w:r w:rsidR="00E14765">
        <w:rPr>
          <w:lang w:eastAsia="ja-JP"/>
        </w:rPr>
        <w:t xml:space="preserve"> </w:t>
      </w:r>
      <w:r w:rsidR="00B16040" w:rsidRPr="00275826">
        <w:rPr>
          <w:rFonts w:eastAsia="等线"/>
          <w:lang w:eastAsia="zh-CN"/>
        </w:rPr>
        <w:t>Note: details of user density/size of training dataset to be reported in the evaluation.</w:t>
      </w:r>
    </w:p>
    <w:p w14:paraId="2040CD8C" w14:textId="77777777" w:rsidR="009E6083" w:rsidRPr="00275826" w:rsidRDefault="009E6083" w:rsidP="00DF3B0D">
      <w:pPr>
        <w:rPr>
          <w:rFonts w:eastAsia="等线"/>
          <w:lang w:eastAsia="zh-CN"/>
        </w:rPr>
      </w:pPr>
    </w:p>
    <w:p w14:paraId="556D8100" w14:textId="20EEBC20" w:rsidR="00D42D56" w:rsidRPr="009E6083" w:rsidRDefault="00D42D56" w:rsidP="009E6083">
      <w:pPr>
        <w:rPr>
          <w:b/>
          <w:bCs/>
          <w:i/>
          <w:iCs/>
        </w:rPr>
      </w:pPr>
      <w:r w:rsidRPr="009E6083">
        <w:rPr>
          <w:b/>
          <w:bCs/>
          <w:i/>
          <w:iCs/>
        </w:rPr>
        <w:t>Model input, model output:</w:t>
      </w:r>
    </w:p>
    <w:p w14:paraId="2D152BEF" w14:textId="77777777" w:rsidR="00B92BA0" w:rsidRDefault="00D42D56" w:rsidP="00DF3B0D">
      <w:r w:rsidRPr="005B3542">
        <w:t>For the model input used in evaluations of AI/ML based positioning, if time-domain channel impulse response (CIR) or power delay profile (PDP) is used as model input in the evaluation, companies report the input dimension N</w:t>
      </w:r>
      <w:r w:rsidRPr="005B3542">
        <w:rPr>
          <w:vertAlign w:val="subscript"/>
        </w:rPr>
        <w:t>TRP</w:t>
      </w:r>
      <w:r w:rsidRPr="005B3542">
        <w:t xml:space="preserve"> * N</w:t>
      </w:r>
      <w:r w:rsidRPr="005B3542">
        <w:rPr>
          <w:vertAlign w:val="subscript"/>
        </w:rPr>
        <w:t>port</w:t>
      </w:r>
      <w:r w:rsidRPr="005B3542">
        <w:t xml:space="preserve"> * N</w:t>
      </w:r>
      <w:r w:rsidRPr="005B3542">
        <w:rPr>
          <w:vertAlign w:val="subscript"/>
        </w:rPr>
        <w:t>t</w:t>
      </w:r>
      <w:r w:rsidRPr="005B3542">
        <w:t>, where N</w:t>
      </w:r>
      <w:r w:rsidRPr="005B3542">
        <w:rPr>
          <w:vertAlign w:val="subscript"/>
        </w:rPr>
        <w:t>TRP</w:t>
      </w:r>
      <w:r w:rsidRPr="005B3542">
        <w:t xml:space="preserve"> is the number of TRPs, N</w:t>
      </w:r>
      <w:r w:rsidRPr="005B3542">
        <w:rPr>
          <w:vertAlign w:val="subscript"/>
        </w:rPr>
        <w:t>port</w:t>
      </w:r>
      <w:r w:rsidRPr="005B3542">
        <w:t xml:space="preserve"> is the number of transmit/receive antenna port pairs, N</w:t>
      </w:r>
      <w:r w:rsidRPr="005B3542">
        <w:rPr>
          <w:vertAlign w:val="subscript"/>
        </w:rPr>
        <w:t>t</w:t>
      </w:r>
      <w:r w:rsidRPr="005B3542">
        <w:t xml:space="preserve"> is the number of consecutive time domain samples. If N’</w:t>
      </w:r>
      <w:r w:rsidRPr="005B3542">
        <w:rPr>
          <w:vertAlign w:val="subscript"/>
        </w:rPr>
        <w:t>t</w:t>
      </w:r>
      <w:r w:rsidRPr="005B3542">
        <w:t xml:space="preserve"> (N’</w:t>
      </w:r>
      <w:r w:rsidRPr="005B3542">
        <w:rPr>
          <w:vertAlign w:val="subscript"/>
        </w:rPr>
        <w:t>t</w:t>
      </w:r>
      <w:r w:rsidRPr="005B3542">
        <w:t xml:space="preserve"> &lt; N</w:t>
      </w:r>
      <w:r w:rsidRPr="005B3542">
        <w:rPr>
          <w:vertAlign w:val="subscript"/>
        </w:rPr>
        <w:t>t</w:t>
      </w:r>
      <w:r w:rsidRPr="005B3542">
        <w:t xml:space="preserve">) samples with the strongest power are selected as model input, with </w:t>
      </w:r>
      <w:r w:rsidRPr="005B3542">
        <w:rPr>
          <w:rFonts w:eastAsia="宋体"/>
        </w:rPr>
        <w:t>remaining</w:t>
      </w:r>
      <w:r w:rsidRPr="005B3542">
        <w:t xml:space="preserve"> (N</w:t>
      </w:r>
      <w:r w:rsidRPr="005B3542">
        <w:rPr>
          <w:vertAlign w:val="subscript"/>
        </w:rPr>
        <w:t>t</w:t>
      </w:r>
      <w:r w:rsidRPr="005B3542">
        <w:t xml:space="preserve"> ‒ N’</w:t>
      </w:r>
      <w:r w:rsidRPr="005B3542">
        <w:rPr>
          <w:vertAlign w:val="subscript"/>
        </w:rPr>
        <w:t>t</w:t>
      </w:r>
      <w:r w:rsidRPr="005B3542">
        <w:t>) time domain samples set to zero, then companies report value N’</w:t>
      </w:r>
      <w:r w:rsidRPr="005B3542">
        <w:rPr>
          <w:vertAlign w:val="subscript"/>
        </w:rPr>
        <w:t>t</w:t>
      </w:r>
      <w:r w:rsidRPr="005B3542">
        <w:t xml:space="preserve"> in addition to N</w:t>
      </w:r>
      <w:r w:rsidRPr="005B3542">
        <w:rPr>
          <w:vertAlign w:val="subscript"/>
        </w:rPr>
        <w:t>t</w:t>
      </w:r>
      <w:r w:rsidRPr="005B3542">
        <w:t>. It is also assumed that timing info for the N’</w:t>
      </w:r>
      <w:r w:rsidRPr="005B3542">
        <w:rPr>
          <w:vertAlign w:val="subscript"/>
        </w:rPr>
        <w:t>t</w:t>
      </w:r>
      <w:r w:rsidRPr="005B3542">
        <w:t xml:space="preserve"> samples need to be provided as model input. </w:t>
      </w:r>
    </w:p>
    <w:p w14:paraId="39810709" w14:textId="77777777" w:rsidR="00FC462B" w:rsidRDefault="00FC462B" w:rsidP="00DF3B0D">
      <w:pPr>
        <w:rPr>
          <w:lang w:eastAsia="ja-JP"/>
        </w:rPr>
      </w:pPr>
      <w:r>
        <w:rPr>
          <w:lang w:eastAsia="ja-JP"/>
        </w:rPr>
        <w:t>For evaluation of AI/ML based positioning, when time domain samples are used as model input and sub-sampling is applied, the selection of N'</w:t>
      </w:r>
      <w:r>
        <w:rPr>
          <w:vertAlign w:val="subscript"/>
          <w:lang w:eastAsia="ja-JP"/>
        </w:rPr>
        <w:t>t</w:t>
      </w:r>
      <w:r>
        <w:rPr>
          <w:lang w:eastAsia="ja-JP"/>
        </w:rPr>
        <w:t xml:space="preserve"> measurements is based on the strongest power, unless explicitly stated otherwise. When sub-sampling is applied the N'</w:t>
      </w:r>
      <w:r>
        <w:rPr>
          <w:vertAlign w:val="subscript"/>
          <w:lang w:eastAsia="ja-JP"/>
        </w:rPr>
        <w:t>t</w:t>
      </w:r>
      <w:r>
        <w:rPr>
          <w:lang w:eastAsia="ja-JP"/>
        </w:rPr>
        <w:t xml:space="preserve"> measurement are not necessarily consecutive in time.</w:t>
      </w:r>
    </w:p>
    <w:p w14:paraId="25F7C381" w14:textId="749D259D" w:rsidR="00FC462B" w:rsidRPr="00DF3B0D" w:rsidRDefault="00DF3B0D" w:rsidP="00DF3B0D">
      <w:pPr>
        <w:pStyle w:val="B1"/>
        <w:rPr>
          <w:lang w:eastAsia="ja-JP"/>
        </w:rPr>
      </w:pPr>
      <w:r>
        <w:rPr>
          <w:lang w:eastAsia="ja-JP"/>
        </w:rPr>
        <w:t>-</w:t>
      </w:r>
      <w:r>
        <w:rPr>
          <w:lang w:eastAsia="ja-JP"/>
        </w:rPr>
        <w:tab/>
      </w:r>
      <w:r w:rsidR="00FC462B" w:rsidRPr="00DF3B0D">
        <w:rPr>
          <w:lang w:eastAsia="ja-JP"/>
        </w:rPr>
        <w:t>Training dataset and test dataset use the same measurement selection method (e.g., strongest power) unless explicitly stated otherwise.</w:t>
      </w:r>
    </w:p>
    <w:p w14:paraId="2D140089" w14:textId="1143577B" w:rsidR="00FC462B" w:rsidRPr="00DF3B0D" w:rsidRDefault="00DF3B0D" w:rsidP="00DF3B0D">
      <w:pPr>
        <w:pStyle w:val="B1"/>
        <w:rPr>
          <w:lang w:eastAsia="ja-JP"/>
        </w:rPr>
      </w:pPr>
      <w:r>
        <w:t>-</w:t>
      </w:r>
      <w:r>
        <w:tab/>
      </w:r>
      <w:r w:rsidR="00FC462B" w:rsidRPr="00DF3B0D">
        <w:t>Other selection methodologies for N'</w:t>
      </w:r>
      <w:r w:rsidR="00FC462B" w:rsidRPr="00DF3B0D">
        <w:rPr>
          <w:vertAlign w:val="subscript"/>
        </w:rPr>
        <w:t>t</w:t>
      </w:r>
      <w:r w:rsidR="00FC462B" w:rsidRPr="00DF3B0D">
        <w:t xml:space="preserve"> measurements are also evaluated, and are not precluded.</w:t>
      </w:r>
    </w:p>
    <w:p w14:paraId="22EEEBC6" w14:textId="1494D16E" w:rsidR="00D42D56" w:rsidRDefault="00D42D56" w:rsidP="009E6083">
      <w:r w:rsidRPr="005B3542">
        <w:t>For evaluations, companies</w:t>
      </w:r>
      <w:r w:rsidR="00C00551">
        <w:t xml:space="preserve"> used the following values for </w:t>
      </w:r>
      <w:r w:rsidRPr="005B3542">
        <w:t>sampling period</w:t>
      </w:r>
      <w:r w:rsidR="00B92BA0">
        <w:t>:</w:t>
      </w:r>
    </w:p>
    <w:p w14:paraId="796AD841" w14:textId="53B0C2B2" w:rsidR="00B92BA0" w:rsidRDefault="00DF3B0D" w:rsidP="00DF3B0D">
      <w:pPr>
        <w:pStyle w:val="B1"/>
      </w:pPr>
      <w:r>
        <w:t>-</w:t>
      </w:r>
      <w:r>
        <w:tab/>
      </w:r>
      <w:r w:rsidR="00B92BA0">
        <w:t>16 Sources used the following sampling period:</w:t>
      </w:r>
    </w:p>
    <w:p w14:paraId="12F7226A" w14:textId="497645A1" w:rsidR="00B92BA0" w:rsidRDefault="00DF3B0D" w:rsidP="00DF3B0D">
      <w:pPr>
        <w:pStyle w:val="B2"/>
      </w:pPr>
      <w:r>
        <w:t>-</w:t>
      </w:r>
      <w:r>
        <w:tab/>
      </w:r>
      <w:r w:rsidR="00B92BA0">
        <w:t>Sampling period = 1</w:t>
      </w:r>
      <w:proofErr w:type="gramStart"/>
      <w:r w:rsidR="00B92BA0">
        <w:t>/(</w:t>
      </w:r>
      <w:proofErr w:type="gramEnd"/>
      <w:r w:rsidR="00B92BA0">
        <w:t>N</w:t>
      </w:r>
      <w:r w:rsidR="00B92BA0" w:rsidRPr="00B92BA0">
        <w:rPr>
          <w:vertAlign w:val="subscript"/>
        </w:rPr>
        <w:t>f</w:t>
      </w:r>
      <w:r w:rsidR="00B92BA0">
        <w:t xml:space="preserve"> ×∆f). For FR1, sampling period = 1</w:t>
      </w:r>
      <w:proofErr w:type="gramStart"/>
      <w:r w:rsidR="00B92BA0">
        <w:t>/(</w:t>
      </w:r>
      <w:proofErr w:type="gramEnd"/>
      <w:r w:rsidR="00B92BA0">
        <w:t>4096×30)=8.14 (ns), where N</w:t>
      </w:r>
      <w:r w:rsidR="00B92BA0" w:rsidRPr="00B92BA0">
        <w:rPr>
          <w:vertAlign w:val="subscript"/>
        </w:rPr>
        <w:t>f</w:t>
      </w:r>
      <w:r w:rsidR="00B92BA0">
        <w:t xml:space="preserve"> =4096 according to 38.211, and ∆f =30 </w:t>
      </w:r>
      <w:r w:rsidR="005A78D4">
        <w:t>k</w:t>
      </w:r>
      <w:r w:rsidR="00B92BA0">
        <w:t xml:space="preserve">Hz is </w:t>
      </w:r>
      <w:r w:rsidR="005A78D4">
        <w:t xml:space="preserve">the </w:t>
      </w:r>
      <w:r w:rsidR="00B92BA0">
        <w:t xml:space="preserve">subcarrier spacing. </w:t>
      </w:r>
    </w:p>
    <w:p w14:paraId="52C55292" w14:textId="6FCD3789" w:rsidR="00B92BA0" w:rsidRPr="005B3542" w:rsidRDefault="00DF3B0D" w:rsidP="00DF3B0D">
      <w:pPr>
        <w:pStyle w:val="B1"/>
      </w:pPr>
      <w:r>
        <w:t>-</w:t>
      </w:r>
      <w:r>
        <w:tab/>
      </w:r>
      <w:r w:rsidR="00B92BA0">
        <w:t>1 Source used: sampling period = 4.069 ns</w:t>
      </w:r>
    </w:p>
    <w:p w14:paraId="6B0F1DAC" w14:textId="77777777" w:rsidR="00D42D56" w:rsidRPr="005B3542" w:rsidRDefault="00D42D56" w:rsidP="009E6083">
      <w:r w:rsidRPr="005B3542">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Default="00D42D56" w:rsidP="009E6083">
      <w:r w:rsidRPr="005B3542">
        <w:t xml:space="preserve">Note: CIR and PDP may have different dimensions. Companies to provide details on their assumption on how PDP is constructed and how (if applicable) it is mapped to </w:t>
      </w:r>
      <w:proofErr w:type="gramStart"/>
      <w:r w:rsidRPr="005B3542">
        <w:t>N</w:t>
      </w:r>
      <w:r w:rsidRPr="00C00551">
        <w:rPr>
          <w:vertAlign w:val="subscript"/>
        </w:rPr>
        <w:t>t</w:t>
      </w:r>
      <w:proofErr w:type="gramEnd"/>
      <w:r w:rsidRPr="005B3542">
        <w:t xml:space="preserve"> samples.</w:t>
      </w:r>
    </w:p>
    <w:p w14:paraId="7434B12D" w14:textId="77777777" w:rsidR="007F4795" w:rsidRDefault="007F4795" w:rsidP="007F4795">
      <w:r>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Default="007F4795" w:rsidP="007F4795">
      <w:r>
        <w:t xml:space="preserve">For evaluation of AI/ML based positioning with multipath measurement for model input, </w:t>
      </w:r>
    </w:p>
    <w:p w14:paraId="60691B38" w14:textId="20663314" w:rsidR="007F4795" w:rsidRDefault="00DF3B0D" w:rsidP="00DF3B0D">
      <w:pPr>
        <w:pStyle w:val="B1"/>
        <w:rPr>
          <w:lang w:val="en-US"/>
        </w:rPr>
      </w:pPr>
      <w:r>
        <w:rPr>
          <w:lang w:val="en-US"/>
        </w:rPr>
        <w:t>-</w:t>
      </w:r>
      <w:r>
        <w:rPr>
          <w:lang w:val="en-US"/>
        </w:rPr>
        <w:tab/>
      </w:r>
      <w:r w:rsidR="007F4795">
        <w:rPr>
          <w:lang w:val="en-US"/>
        </w:rPr>
        <w:t>For a given set of parameters (N'</w:t>
      </w:r>
      <w:r w:rsidR="007F4795">
        <w:rPr>
          <w:vertAlign w:val="subscript"/>
          <w:lang w:val="en-US"/>
        </w:rPr>
        <w:t>TRP</w:t>
      </w:r>
      <w:r w:rsidR="007F4795">
        <w:rPr>
          <w:lang w:val="en-US"/>
        </w:rPr>
        <w:t xml:space="preserve">, </w:t>
      </w:r>
      <w:proofErr w:type="gramStart"/>
      <w:r w:rsidR="007F4795">
        <w:rPr>
          <w:lang w:val="en-US"/>
        </w:rPr>
        <w:t>N</w:t>
      </w:r>
      <w:r w:rsidR="007F4795">
        <w:rPr>
          <w:vertAlign w:val="subscript"/>
          <w:lang w:val="en-US"/>
        </w:rPr>
        <w:t>t</w:t>
      </w:r>
      <w:proofErr w:type="gramEnd"/>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3B46107B" w14:textId="3852DB7C" w:rsidR="007F4795" w:rsidRDefault="00DF3B0D" w:rsidP="00DF3B0D">
      <w:pPr>
        <w:pStyle w:val="B2"/>
        <w:rPr>
          <w:lang w:val="en-US"/>
        </w:rPr>
      </w:pPr>
      <w:r>
        <w:rPr>
          <w:lang w:val="en-US"/>
        </w:rPr>
        <w:t>-</w:t>
      </w:r>
      <w:r>
        <w:rPr>
          <w:lang w:val="en-US"/>
        </w:rPr>
        <w:tab/>
      </w:r>
      <w:r w:rsidR="007F4795">
        <w:rPr>
          <w:lang w:val="en-US"/>
        </w:rPr>
        <w:t>CIR has the largest measurement size, where CIR is composed of a list of measurements where each measurement contains the information of: (a) delay, (b) power and (c) phase.</w:t>
      </w:r>
    </w:p>
    <w:p w14:paraId="09F3100F" w14:textId="69268515" w:rsidR="007F4795" w:rsidRDefault="00DF3B0D" w:rsidP="00DF3B0D">
      <w:pPr>
        <w:pStyle w:val="B2"/>
        <w:rPr>
          <w:lang w:val="en-US"/>
        </w:rPr>
      </w:pPr>
      <w:r>
        <w:rPr>
          <w:lang w:val="en-US"/>
        </w:rPr>
        <w:t>-</w:t>
      </w:r>
      <w:r>
        <w:rPr>
          <w:lang w:val="en-US"/>
        </w:rPr>
        <w:tab/>
      </w:r>
      <w:r w:rsidR="007F4795">
        <w:rPr>
          <w:lang w:val="en-US"/>
        </w:rPr>
        <w:t>PDP has smaller measurement size than CIR, where PDP is composed of a list of measurements where each measurement contains the information of: (a) delay and (b) power.</w:t>
      </w:r>
    </w:p>
    <w:p w14:paraId="4CBBCCF7" w14:textId="0F901FB6" w:rsidR="007F4795" w:rsidRDefault="00DF3B0D" w:rsidP="00DF3B0D">
      <w:pPr>
        <w:pStyle w:val="B2"/>
        <w:rPr>
          <w:lang w:val="en-US"/>
        </w:rPr>
      </w:pPr>
      <w:r>
        <w:rPr>
          <w:lang w:val="en-US"/>
        </w:rPr>
        <w:t>-</w:t>
      </w:r>
      <w:r>
        <w:rPr>
          <w:lang w:val="en-US"/>
        </w:rPr>
        <w:tab/>
      </w:r>
      <w:r w:rsidR="007F4795">
        <w:rPr>
          <w:lang w:val="en-US"/>
        </w:rPr>
        <w:t>DP has the smallest measurement size, where DP is composed of a list of measurements where each measurement contains the information of: (a) delay.</w:t>
      </w:r>
    </w:p>
    <w:p w14:paraId="5BB2FE70" w14:textId="26D5AE76" w:rsidR="007F4795" w:rsidRDefault="00DF3B0D" w:rsidP="00DF3B0D">
      <w:pPr>
        <w:pStyle w:val="B1"/>
        <w:rPr>
          <w:lang w:val="en-US"/>
        </w:rPr>
      </w:pPr>
      <w:r>
        <w:rPr>
          <w:lang w:val="en-US"/>
        </w:rPr>
        <w:t>-</w:t>
      </w:r>
      <w:r>
        <w:rPr>
          <w:lang w:val="en-US"/>
        </w:rPr>
        <w:tab/>
      </w:r>
      <w:r w:rsidR="007F4795">
        <w:rPr>
          <w:lang w:val="en-US"/>
        </w:rPr>
        <w:t>For each model input type (CIR, PDP, DP)</w:t>
      </w:r>
    </w:p>
    <w:p w14:paraId="7CD7FF4D" w14:textId="0E4EFB91"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TRP</w:t>
      </w:r>
      <w:r w:rsidR="007F4795">
        <w:rPr>
          <w:lang w:val="en-US"/>
        </w:rPr>
        <w:t xml:space="preserve"> increases, where N'</w:t>
      </w:r>
      <w:r w:rsidR="007F4795">
        <w:rPr>
          <w:vertAlign w:val="subscript"/>
          <w:lang w:val="en-US"/>
        </w:rPr>
        <w:t>TRP</w:t>
      </w:r>
      <w:r w:rsidR="007F4795">
        <w:rPr>
          <w:lang w:val="en-US"/>
        </w:rPr>
        <w:t xml:space="preserve"> is the number of active TRPs that provide measurements for the positioning.</w:t>
      </w:r>
    </w:p>
    <w:p w14:paraId="056A2D67" w14:textId="65B31663" w:rsidR="007F4795" w:rsidRDefault="00DF3B0D" w:rsidP="00DF3B0D">
      <w:pPr>
        <w:pStyle w:val="B2"/>
        <w:rPr>
          <w:lang w:val="en-US"/>
        </w:rPr>
      </w:pPr>
      <w:r>
        <w:rPr>
          <w:lang w:val="en-US"/>
        </w:rPr>
        <w:t>-</w:t>
      </w:r>
      <w:r>
        <w:rPr>
          <w:lang w:val="en-US"/>
        </w:rPr>
        <w:tab/>
      </w:r>
      <w:r w:rsidR="007F4795">
        <w:rPr>
          <w:lang w:val="en-US"/>
        </w:rPr>
        <w:t>The measurement size increases (approximately) linearly as N</w:t>
      </w:r>
      <w:r w:rsidR="007F4795">
        <w:rPr>
          <w:vertAlign w:val="subscript"/>
          <w:lang w:val="en-US"/>
        </w:rPr>
        <w:t>port</w:t>
      </w:r>
      <w:r w:rsidR="007F4795">
        <w:rPr>
          <w:lang w:val="en-US"/>
        </w:rPr>
        <w:t xml:space="preserve"> increases, where N</w:t>
      </w:r>
      <w:r w:rsidR="007F4795">
        <w:rPr>
          <w:vertAlign w:val="subscript"/>
          <w:lang w:val="en-US"/>
        </w:rPr>
        <w:t>port</w:t>
      </w:r>
      <w:r w:rsidR="007F4795">
        <w:rPr>
          <w:lang w:val="en-US"/>
        </w:rPr>
        <w:t xml:space="preserve"> is the number of transmit/receive antenna port pairs that provide measurements for the positioning.</w:t>
      </w:r>
    </w:p>
    <w:p w14:paraId="555C88C8" w14:textId="0D19B1F9" w:rsidR="007F4795" w:rsidRDefault="00DF3B0D" w:rsidP="00DF3B0D">
      <w:pPr>
        <w:pStyle w:val="B2"/>
        <w:rPr>
          <w:lang w:val="en-US"/>
        </w:rPr>
      </w:pPr>
      <w:r>
        <w:rPr>
          <w:lang w:val="en-US"/>
        </w:rPr>
        <w:lastRenderedPageBreak/>
        <w:t>-</w:t>
      </w:r>
      <w:r>
        <w:rPr>
          <w:lang w:val="en-US"/>
        </w:rPr>
        <w:tab/>
      </w:r>
      <w:r w:rsidR="007F4795">
        <w:rPr>
          <w:lang w:val="en-US"/>
        </w:rPr>
        <w:t>If N'</w:t>
      </w:r>
      <w:r w:rsidR="007F4795">
        <w:rPr>
          <w:vertAlign w:val="subscript"/>
          <w:lang w:val="en-US"/>
        </w:rPr>
        <w:t>t</w:t>
      </w:r>
      <w:r w:rsidR="007F4795">
        <w:rPr>
          <w:lang w:val="en-US"/>
        </w:rPr>
        <w:t xml:space="preserve"> (N'</w:t>
      </w:r>
      <w:r w:rsidR="007F4795">
        <w:rPr>
          <w:vertAlign w:val="subscript"/>
          <w:lang w:val="en-US"/>
        </w:rPr>
        <w:t>t</w:t>
      </w:r>
      <w:r w:rsidR="007F4795">
        <w:rPr>
          <w:lang w:val="en-US"/>
        </w:rPr>
        <w:t xml:space="preserve"> &lt; </w:t>
      </w:r>
      <w:proofErr w:type="gramStart"/>
      <w:r w:rsidR="007F4795">
        <w:rPr>
          <w:lang w:val="en-US"/>
        </w:rPr>
        <w:t>N</w:t>
      </w:r>
      <w:r w:rsidR="007F4795">
        <w:rPr>
          <w:vertAlign w:val="subscript"/>
          <w:lang w:val="en-US"/>
        </w:rPr>
        <w:t>t</w:t>
      </w:r>
      <w:proofErr w:type="gramEnd"/>
      <w:r w:rsidR="007F4795">
        <w:rPr>
          <w:lang w:val="en-US"/>
        </w:rPr>
        <w:t>) measurements are selected as model input, measurement size for model input increases (approximately) linearly with N'</w:t>
      </w:r>
      <w:r w:rsidR="007F4795">
        <w:rPr>
          <w:vertAlign w:val="subscript"/>
          <w:lang w:val="en-US"/>
        </w:rPr>
        <w:t>t</w:t>
      </w:r>
      <w:r w:rsidR="007F4795">
        <w:rPr>
          <w:lang w:val="en-US"/>
        </w:rPr>
        <w:t xml:space="preserve">; </w:t>
      </w:r>
    </w:p>
    <w:p w14:paraId="59F83B9E" w14:textId="3B2A9587" w:rsidR="007F4795" w:rsidRDefault="00DF3B0D" w:rsidP="00DF3B0D">
      <w:pPr>
        <w:pStyle w:val="B2"/>
        <w:rPr>
          <w:lang w:val="en-US"/>
        </w:rPr>
      </w:pPr>
      <w:r>
        <w:rPr>
          <w:lang w:val="en-US"/>
        </w:rPr>
        <w:t>-</w:t>
      </w:r>
      <w:r>
        <w:rPr>
          <w:lang w:val="en-US"/>
        </w:rPr>
        <w:tab/>
      </w:r>
      <w:r w:rsidR="007F4795">
        <w:rPr>
          <w:lang w:val="en-US"/>
        </w:rPr>
        <w:t>For model input type CIR and PDP, if the full set of N</w:t>
      </w:r>
      <w:r w:rsidR="007F4795">
        <w:rPr>
          <w:vertAlign w:val="subscript"/>
          <w:lang w:val="en-US"/>
        </w:rPr>
        <w:t>t</w:t>
      </w:r>
      <w:r w:rsidR="007F4795">
        <w:rPr>
          <w:lang w:val="en-US"/>
        </w:rPr>
        <w:t xml:space="preserve"> measurements in time domain is used as model input, measurement size for model input increases (approximately) linearly with N</w:t>
      </w:r>
      <w:r w:rsidR="007F4795">
        <w:rPr>
          <w:vertAlign w:val="subscript"/>
          <w:lang w:val="en-US"/>
        </w:rPr>
        <w:t>t</w:t>
      </w:r>
      <w:r w:rsidR="007F4795">
        <w:rPr>
          <w:lang w:val="en-US"/>
        </w:rPr>
        <w:t>;</w:t>
      </w:r>
    </w:p>
    <w:p w14:paraId="231409DF" w14:textId="6E2DB5AF" w:rsidR="007F4795" w:rsidRDefault="00DF3B0D" w:rsidP="00DF3B0D">
      <w:pPr>
        <w:pStyle w:val="B3"/>
        <w:rPr>
          <w:lang w:val="en-US"/>
        </w:rPr>
      </w:pPr>
      <w:r>
        <w:rPr>
          <w:lang w:val="en-US"/>
        </w:rPr>
        <w:t>-</w:t>
      </w:r>
      <w:r>
        <w:rPr>
          <w:lang w:val="en-US"/>
        </w:rPr>
        <w:tab/>
      </w:r>
      <w:r w:rsidR="007F4795">
        <w:rPr>
          <w:lang w:val="en-US"/>
        </w:rPr>
        <w:t xml:space="preserve">Note: if DP is used as model input, DP does not use full set of of </w:t>
      </w:r>
      <w:proofErr w:type="gramStart"/>
      <w:r w:rsidR="007F4795">
        <w:rPr>
          <w:lang w:val="en-US"/>
        </w:rPr>
        <w:t>N</w:t>
      </w:r>
      <w:r w:rsidR="007F4795">
        <w:rPr>
          <w:vertAlign w:val="subscript"/>
          <w:lang w:val="en-US"/>
        </w:rPr>
        <w:t>t</w:t>
      </w:r>
      <w:proofErr w:type="gramEnd"/>
      <w:r w:rsidR="007F4795">
        <w:rPr>
          <w:lang w:val="en-US"/>
        </w:rPr>
        <w:t xml:space="preserve"> measurements in time domain (i.e., N'</w:t>
      </w:r>
      <w:r w:rsidR="007F4795">
        <w:rPr>
          <w:vertAlign w:val="subscript"/>
          <w:lang w:val="en-US"/>
        </w:rPr>
        <w:t>t</w:t>
      </w:r>
      <w:r w:rsidR="007F4795">
        <w:rPr>
          <w:lang w:val="en-US"/>
        </w:rPr>
        <w:t xml:space="preserve"> &lt; N</w:t>
      </w:r>
      <w:r w:rsidR="007F4795">
        <w:rPr>
          <w:vertAlign w:val="subscript"/>
          <w:lang w:val="en-US"/>
        </w:rPr>
        <w:t>t</w:t>
      </w:r>
      <w:r w:rsidR="007F4795">
        <w:rPr>
          <w:lang w:val="en-US"/>
        </w:rPr>
        <w:t xml:space="preserve"> always).</w:t>
      </w:r>
    </w:p>
    <w:p w14:paraId="52CB71F3" w14:textId="16CBF163" w:rsidR="007F4795" w:rsidRDefault="00DF3B0D" w:rsidP="00DF3B0D">
      <w:pPr>
        <w:pStyle w:val="B1"/>
        <w:rPr>
          <w:lang w:val="en-US"/>
        </w:rPr>
      </w:pPr>
      <w:r>
        <w:rPr>
          <w:lang w:val="en-US"/>
        </w:rPr>
        <w:t>-</w:t>
      </w:r>
      <w:r>
        <w:rPr>
          <w:lang w:val="en-US"/>
        </w:rPr>
        <w:tab/>
      </w:r>
      <w:r w:rsidR="007F4795">
        <w:rPr>
          <w:lang w:val="en-US"/>
        </w:rPr>
        <w:t xml:space="preserve">Note: for Case 2b and 3b, measurement size of model input has impact to signaling overhead for model inference, </w:t>
      </w:r>
      <w:r w:rsidR="007F4795">
        <w:rPr>
          <w:rFonts w:eastAsia="宋体"/>
          <w:lang w:val="en-US"/>
        </w:rPr>
        <w:t>data collection, and monitoring</w:t>
      </w:r>
      <w:r w:rsidR="007F4795">
        <w:rPr>
          <w:lang w:val="en-US"/>
        </w:rPr>
        <w:t>.</w:t>
      </w:r>
    </w:p>
    <w:p w14:paraId="61DF4B1F" w14:textId="523F4AAD" w:rsidR="007F4795" w:rsidRDefault="00DF3B0D" w:rsidP="00DF3B0D">
      <w:pPr>
        <w:pStyle w:val="B1"/>
        <w:rPr>
          <w:lang w:val="en-US"/>
        </w:rPr>
      </w:pPr>
      <w:r>
        <w:rPr>
          <w:lang w:val="en-US"/>
        </w:rPr>
        <w:t>-</w:t>
      </w:r>
      <w:r>
        <w:rPr>
          <w:lang w:val="en-US"/>
        </w:rPr>
        <w:tab/>
      </w:r>
      <w:r w:rsidR="007F4795">
        <w:rPr>
          <w:lang w:val="en-US"/>
        </w:rPr>
        <w:t xml:space="preserve">Note: There </w:t>
      </w:r>
      <w:proofErr w:type="gramStart"/>
      <w:r w:rsidR="007F4795">
        <w:rPr>
          <w:lang w:val="en-US"/>
        </w:rPr>
        <w:t>are trade-</w:t>
      </w:r>
      <w:proofErr w:type="gramEnd"/>
      <w:r w:rsidR="007F4795">
        <w:rPr>
          <w:lang w:val="en-US"/>
        </w:rPr>
        <w:t xml:space="preserve">offs </w:t>
      </w:r>
      <w:r w:rsidR="007F4795">
        <w:rPr>
          <w:rFonts w:eastAsia="宋体"/>
          <w:lang w:val="en-US"/>
        </w:rPr>
        <w:t>between</w:t>
      </w:r>
      <w:r w:rsidR="007F4795">
        <w:rPr>
          <w:lang w:val="en-US"/>
        </w:rPr>
        <w:t xml:space="preserve"> measurement size / signalling overhead and positioning accuracy when using different set</w:t>
      </w:r>
      <w:r w:rsidR="007F4795">
        <w:rPr>
          <w:rFonts w:eastAsia="宋体"/>
          <w:lang w:val="en-US"/>
        </w:rPr>
        <w:t>s</w:t>
      </w:r>
      <w:r w:rsidR="007F4795">
        <w:rPr>
          <w:lang w:val="en-US"/>
        </w:rPr>
        <w:t xml:space="preserve"> of parameters (N'</w:t>
      </w:r>
      <w:r w:rsidR="007F4795">
        <w:rPr>
          <w:vertAlign w:val="subscript"/>
          <w:lang w:val="en-US"/>
        </w:rPr>
        <w:t>TRP</w:t>
      </w:r>
      <w:r w:rsidR="007F4795">
        <w:rPr>
          <w:lang w:val="en-US"/>
        </w:rPr>
        <w:t>, N</w:t>
      </w:r>
      <w:r w:rsidR="007F4795">
        <w:rPr>
          <w:vertAlign w:val="subscript"/>
          <w:lang w:val="en-US"/>
        </w:rPr>
        <w:t>t</w:t>
      </w:r>
      <w:r w:rsidR="007F4795">
        <w:rPr>
          <w:lang w:val="en-US"/>
        </w:rPr>
        <w:t>, N'</w:t>
      </w:r>
      <w:r w:rsidR="007F4795">
        <w:rPr>
          <w:vertAlign w:val="subscript"/>
          <w:lang w:val="en-US"/>
        </w:rPr>
        <w:t>t</w:t>
      </w:r>
      <w:r w:rsidR="007F4795">
        <w:rPr>
          <w:lang w:val="en-US"/>
        </w:rPr>
        <w:t>, N</w:t>
      </w:r>
      <w:r w:rsidR="007F4795">
        <w:rPr>
          <w:vertAlign w:val="subscript"/>
          <w:lang w:val="en-US"/>
        </w:rPr>
        <w:t>port</w:t>
      </w:r>
      <w:r w:rsidR="007F4795">
        <w:rPr>
          <w:lang w:val="en-US"/>
        </w:rPr>
        <w:t>).</w:t>
      </w:r>
    </w:p>
    <w:p w14:paraId="74374D93" w14:textId="77777777" w:rsidR="00F94A28" w:rsidRPr="005B3542" w:rsidRDefault="00F94A28" w:rsidP="009E6083"/>
    <w:p w14:paraId="709DE7C2" w14:textId="77777777" w:rsidR="00D42D56" w:rsidRPr="005B3542" w:rsidRDefault="00D42D56" w:rsidP="009E6083">
      <w:r w:rsidRPr="005B3542">
        <w:t>For both the direct AI/ML positioning and AI/ML assisted positioning, the model input is studied, considering the trade-off among model performance, model complexity and computational complexity:</w:t>
      </w:r>
    </w:p>
    <w:p w14:paraId="74D10372" w14:textId="60628630" w:rsidR="00D42D56" w:rsidRPr="005B3542" w:rsidRDefault="009E6083" w:rsidP="00DF3B0D">
      <w:pPr>
        <w:pStyle w:val="B1"/>
      </w:pPr>
      <w:r>
        <w:t>-</w:t>
      </w:r>
      <w:r>
        <w:tab/>
      </w:r>
      <w:r w:rsidR="00D42D56" w:rsidRPr="005B3542">
        <w:t>The type of information to use as model input. The candidates include at least: time-domain CIR, PDP.</w:t>
      </w:r>
    </w:p>
    <w:p w14:paraId="117E23EE" w14:textId="52C8A23E" w:rsidR="00D42D56" w:rsidRPr="005B3542" w:rsidRDefault="009E6083" w:rsidP="00DF3B0D">
      <w:pPr>
        <w:pStyle w:val="B1"/>
      </w:pPr>
      <w:r>
        <w:t>-</w:t>
      </w:r>
      <w:r>
        <w:tab/>
      </w:r>
      <w:r w:rsidR="00D42D56" w:rsidRPr="005B3542">
        <w:t>The dimension of model input in terms of N</w:t>
      </w:r>
      <w:r w:rsidR="00D42D56" w:rsidRPr="005B3542">
        <w:rPr>
          <w:vertAlign w:val="subscript"/>
        </w:rPr>
        <w:t>TRP</w:t>
      </w:r>
      <w:r w:rsidR="00D42D56" w:rsidRPr="005B3542">
        <w:t xml:space="preserve">, </w:t>
      </w:r>
      <w:proofErr w:type="gramStart"/>
      <w:r w:rsidR="00D42D56" w:rsidRPr="005B3542">
        <w:t>N</w:t>
      </w:r>
      <w:r w:rsidR="00D42D56" w:rsidRPr="005B3542">
        <w:rPr>
          <w:vertAlign w:val="subscript"/>
        </w:rPr>
        <w:t>t</w:t>
      </w:r>
      <w:proofErr w:type="gramEnd"/>
      <w:r w:rsidR="00D42D56" w:rsidRPr="005B3542">
        <w:t>, and N</w:t>
      </w:r>
      <w:r w:rsidR="00D42D56" w:rsidRPr="005B3542">
        <w:rPr>
          <w:vertAlign w:val="subscript"/>
        </w:rPr>
        <w:t>t</w:t>
      </w:r>
      <w:r w:rsidR="00D42D56" w:rsidRPr="005B3542">
        <w:t>’.</w:t>
      </w:r>
    </w:p>
    <w:p w14:paraId="2F350A26" w14:textId="3BF4C10C" w:rsidR="00D42D56" w:rsidRPr="005B3542" w:rsidRDefault="009E6083" w:rsidP="00DF3B0D">
      <w:pPr>
        <w:pStyle w:val="B1"/>
      </w:pPr>
      <w:r>
        <w:t>-</w:t>
      </w:r>
      <w:r>
        <w:tab/>
      </w:r>
      <w:r w:rsidR="00D42D56" w:rsidRPr="005B3542">
        <w:t>Note: For the direct AI/ML positioning, model input size has impact to signalling overhead for model inference</w:t>
      </w:r>
    </w:p>
    <w:p w14:paraId="5E6B9D0E" w14:textId="77777777" w:rsidR="00D42D56" w:rsidRPr="005B3542" w:rsidRDefault="00D42D56" w:rsidP="009E6083">
      <w:r w:rsidRPr="005B3542">
        <w:t>At least for model inference of AI/ML assisted positioning, evaluate and report the AI/ML model output, including:</w:t>
      </w:r>
    </w:p>
    <w:p w14:paraId="61750716" w14:textId="158A02D7" w:rsidR="00D42D56" w:rsidRPr="005B3542" w:rsidRDefault="009E6083" w:rsidP="00DF3B0D">
      <w:pPr>
        <w:pStyle w:val="B1"/>
      </w:pPr>
      <w:r>
        <w:t>a)</w:t>
      </w:r>
      <w:r>
        <w:tab/>
      </w:r>
      <w:proofErr w:type="gramStart"/>
      <w:r w:rsidR="00D42D56" w:rsidRPr="005B3542">
        <w:t>the</w:t>
      </w:r>
      <w:proofErr w:type="gramEnd"/>
      <w:r w:rsidR="00D42D56" w:rsidRPr="005B3542">
        <w:t xml:space="preserve"> type of information (e.g., ToA, RSTD, AoD, AoA, LOS/NLOS indicator) to use as model output, </w:t>
      </w:r>
    </w:p>
    <w:p w14:paraId="619DD180" w14:textId="71DB4366" w:rsidR="00D42D56" w:rsidRPr="005B3542" w:rsidRDefault="009E6083" w:rsidP="00DF3B0D">
      <w:pPr>
        <w:pStyle w:val="B1"/>
      </w:pPr>
      <w:r>
        <w:t>b)</w:t>
      </w:r>
      <w:r>
        <w:tab/>
      </w:r>
      <w:proofErr w:type="gramStart"/>
      <w:r w:rsidR="00D42D56" w:rsidRPr="005B3542">
        <w:t>soft</w:t>
      </w:r>
      <w:proofErr w:type="gramEnd"/>
      <w:r w:rsidR="00D42D56" w:rsidRPr="005B3542">
        <w:t xml:space="preserve"> information vs hard information, </w:t>
      </w:r>
    </w:p>
    <w:p w14:paraId="7E7AF4A9" w14:textId="6919DDFF" w:rsidR="00D42D56" w:rsidRDefault="009E6083" w:rsidP="00DF3B0D">
      <w:pPr>
        <w:pStyle w:val="B1"/>
      </w:pPr>
      <w:r>
        <w:t>c)</w:t>
      </w:r>
      <w:r>
        <w:tab/>
      </w:r>
      <w:proofErr w:type="gramStart"/>
      <w:r w:rsidR="00D42D56" w:rsidRPr="005B3542">
        <w:t>whether</w:t>
      </w:r>
      <w:proofErr w:type="gramEnd"/>
      <w:r w:rsidR="00D42D56" w:rsidRPr="005B3542">
        <w:t xml:space="preserve"> the model output can reuse existing measurement report (e.g., NRPPa, LPP). </w:t>
      </w:r>
    </w:p>
    <w:p w14:paraId="4AF748BB" w14:textId="77777777" w:rsidR="00D42D56" w:rsidRDefault="00D42D56" w:rsidP="00371CE1">
      <w:pPr>
        <w:rPr>
          <w:lang w:eastAsia="zh-CN"/>
        </w:rPr>
      </w:pPr>
    </w:p>
    <w:p w14:paraId="007B8FF7" w14:textId="66FABF23" w:rsidR="005D1BE6" w:rsidRPr="009E6083" w:rsidRDefault="005D1BE6" w:rsidP="004B1BCF">
      <w:pPr>
        <w:rPr>
          <w:b/>
          <w:bCs/>
          <w:i/>
          <w:iCs/>
        </w:rPr>
      </w:pPr>
      <w:r w:rsidRPr="009E6083">
        <w:rPr>
          <w:b/>
          <w:bCs/>
          <w:i/>
          <w:iCs/>
        </w:rPr>
        <w:t>Labels:</w:t>
      </w:r>
    </w:p>
    <w:p w14:paraId="3F5D1472" w14:textId="360BDF20" w:rsidR="004B1BCF" w:rsidRDefault="00CC5A38" w:rsidP="009E6083">
      <w:r>
        <w:t>Th</w:t>
      </w:r>
      <w:r w:rsidRPr="00456027">
        <w:t>e performance impact from availability of the ground truth labels (i.e., some training data may not have ground truth labels)</w:t>
      </w:r>
      <w:r>
        <w:t xml:space="preserve"> is to be studied</w:t>
      </w:r>
      <w:r w:rsidRPr="00456027">
        <w:t xml:space="preserve">. The learning algorithm (e.g., supervised learning, semi-supervised learning, </w:t>
      </w:r>
      <w:proofErr w:type="gramStart"/>
      <w:r w:rsidRPr="00456027">
        <w:t>unsupervised</w:t>
      </w:r>
      <w:proofErr w:type="gramEnd"/>
      <w:r w:rsidRPr="00456027">
        <w:t xml:space="preserve"> learning) is </w:t>
      </w:r>
      <w:r w:rsidR="00FE3B68">
        <w:t xml:space="preserve">to be </w:t>
      </w:r>
      <w:r w:rsidRPr="00456027">
        <w:t>reported by participating companies</w:t>
      </w:r>
      <w:r>
        <w:t xml:space="preserve"> and</w:t>
      </w:r>
      <w:r w:rsidR="00726B87">
        <w:t>,</w:t>
      </w:r>
      <w:r>
        <w:t xml:space="preserve"> w</w:t>
      </w:r>
      <w:r w:rsidR="004B1BCF">
        <w:t>hen providing evaluation results, data labelling details</w:t>
      </w:r>
      <w:r w:rsidR="00312338">
        <w:t xml:space="preserve"> need to be described,</w:t>
      </w:r>
      <w:r w:rsidR="004B1BCF">
        <w:t xml:space="preserve"> including:</w:t>
      </w:r>
    </w:p>
    <w:p w14:paraId="70E62491" w14:textId="4F2735D6" w:rsidR="004B1BCF" w:rsidRDefault="009E6083" w:rsidP="00DF3B0D">
      <w:pPr>
        <w:pStyle w:val="B1"/>
      </w:pPr>
      <w:r>
        <w:t>-</w:t>
      </w:r>
      <w:r>
        <w:tab/>
      </w:r>
      <w:r w:rsidR="004B1BCF">
        <w:t>Meaning of the label (e.g., UE coordinates; binary identifier of LOS/NLOS; ToA)</w:t>
      </w:r>
    </w:p>
    <w:p w14:paraId="4815AFA2" w14:textId="491D77D8" w:rsidR="004B1BCF" w:rsidRDefault="009E6083" w:rsidP="00DF3B0D">
      <w:pPr>
        <w:pStyle w:val="B1"/>
      </w:pPr>
      <w:r>
        <w:t>-</w:t>
      </w:r>
      <w:r>
        <w:tab/>
      </w:r>
      <w:r w:rsidR="004B1BCF">
        <w:t xml:space="preserve">Percentage of training data without label, if incomplete </w:t>
      </w:r>
      <w:r w:rsidR="0078312D">
        <w:t>labelling</w:t>
      </w:r>
      <w:r w:rsidR="004B1BCF">
        <w:t xml:space="preserve"> is considered in the evaluation</w:t>
      </w:r>
    </w:p>
    <w:p w14:paraId="314FE86B" w14:textId="2132A220" w:rsidR="00873F26" w:rsidRDefault="009E6083" w:rsidP="00DF3B0D">
      <w:pPr>
        <w:pStyle w:val="B1"/>
      </w:pPr>
      <w:r>
        <w:t>-</w:t>
      </w:r>
      <w:r>
        <w:tab/>
      </w:r>
      <w:r w:rsidR="004B1BCF">
        <w:t>Imperfection of the ground truth labels, if any</w:t>
      </w:r>
    </w:p>
    <w:p w14:paraId="08AF0356" w14:textId="07E8D78B" w:rsidR="0002495B" w:rsidRDefault="0002495B" w:rsidP="009E6083">
      <w:pPr>
        <w:rPr>
          <w:lang w:eastAsia="zh-CN"/>
        </w:rPr>
      </w:pPr>
      <w:proofErr w:type="gramStart"/>
      <w:r>
        <w:rPr>
          <w:lang w:eastAsia="zh-CN"/>
        </w:rPr>
        <w:t>W</w:t>
      </w:r>
      <w:r w:rsidRPr="00930E2E">
        <w:rPr>
          <w:lang w:eastAsia="zh-CN"/>
        </w:rPr>
        <w:t>hether</w:t>
      </w:r>
      <w:r>
        <w:rPr>
          <w:lang w:eastAsia="zh-CN"/>
        </w:rPr>
        <w:t>,</w:t>
      </w:r>
      <w:proofErr w:type="gramEnd"/>
      <w:r w:rsidRPr="00930E2E">
        <w:rPr>
          <w:lang w:eastAsia="zh-CN"/>
        </w:rPr>
        <w:t xml:space="preserve"> and if so how</w:t>
      </w:r>
      <w:r>
        <w:rPr>
          <w:lang w:eastAsia="zh-CN"/>
        </w:rPr>
        <w:t>,</w:t>
      </w:r>
      <w:r w:rsidRPr="00930E2E">
        <w:rPr>
          <w:lang w:eastAsia="zh-CN"/>
        </w:rPr>
        <w:t xml:space="preserve"> an entity can be used to obtain </w:t>
      </w:r>
      <w:r w:rsidRPr="00930E2E">
        <w:t>ground truth</w:t>
      </w:r>
      <w:r w:rsidRPr="00930E2E">
        <w:rPr>
          <w:lang w:eastAsia="zh-CN"/>
        </w:rPr>
        <w:t xml:space="preserve"> label and/or other training data</w:t>
      </w:r>
      <w:r w:rsidR="001B7B0E">
        <w:rPr>
          <w:lang w:eastAsia="zh-CN"/>
        </w:rPr>
        <w:t xml:space="preserve"> is to be studied. </w:t>
      </w:r>
    </w:p>
    <w:p w14:paraId="0AA198B6" w14:textId="2D0CC1EA" w:rsidR="0078312D" w:rsidRDefault="0078312D" w:rsidP="009E6083">
      <w:pPr>
        <w:rPr>
          <w:lang w:eastAsia="zh-CN"/>
        </w:rPr>
      </w:pPr>
    </w:p>
    <w:p w14:paraId="7C02AC55" w14:textId="1D0D1026" w:rsidR="0078312D" w:rsidRPr="00E50694" w:rsidRDefault="0078312D" w:rsidP="009E6083">
      <w:r w:rsidRPr="00E50694">
        <w:t xml:space="preserve">For </w:t>
      </w:r>
      <w:r w:rsidRPr="0078312D">
        <w:t>direct</w:t>
      </w:r>
      <w:r w:rsidRPr="00E50694">
        <w:t xml:space="preserve"> AI/ML positioning, th</w:t>
      </w:r>
      <w:r>
        <w:t xml:space="preserve">e impact of labelling error </w:t>
      </w:r>
      <w:r w:rsidRPr="00E50694">
        <w:t xml:space="preserve">to positioning accuracy </w:t>
      </w:r>
      <w:r>
        <w:t>is studied considering:</w:t>
      </w:r>
    </w:p>
    <w:p w14:paraId="6F4D9AA7" w14:textId="4D080716" w:rsidR="0078312D" w:rsidRPr="00E50694" w:rsidRDefault="009E6083" w:rsidP="009E6083">
      <w:pPr>
        <w:pStyle w:val="B1"/>
      </w:pPr>
      <w:r>
        <w:t>-</w:t>
      </w:r>
      <w:r>
        <w:tab/>
      </w:r>
      <w:r w:rsidR="0078312D" w:rsidRPr="00E50694">
        <w:t xml:space="preserve">The ground truth label error in each dimension of x-axis and y-axis can be modelled as a truncated Gaussian distribution with zero mean and standard deviation of L meters, with truncation of the distribution to the [-2*L, 2*L] range. Value L is up to sources. </w:t>
      </w:r>
    </w:p>
    <w:p w14:paraId="3100FAA8" w14:textId="77B00529" w:rsidR="0078312D" w:rsidRPr="00E50694" w:rsidRDefault="009E6083" w:rsidP="009E6083">
      <w:pPr>
        <w:pStyle w:val="B1"/>
      </w:pPr>
      <w:r>
        <w:t>-</w:t>
      </w:r>
      <w:r>
        <w:tab/>
      </w:r>
      <w:r w:rsidR="0078312D" w:rsidRPr="00E50694">
        <w:t>[Whether/how to study the impact of labelling error to label-based model monitoring methods]</w:t>
      </w:r>
    </w:p>
    <w:p w14:paraId="0D9CB9A1" w14:textId="6D293447" w:rsidR="0078312D" w:rsidRPr="00E50694" w:rsidRDefault="009E6083" w:rsidP="009E6083">
      <w:pPr>
        <w:pStyle w:val="B1"/>
      </w:pPr>
      <w:proofErr w:type="gramStart"/>
      <w:r>
        <w:t>-</w:t>
      </w:r>
      <w:r>
        <w:tab/>
      </w:r>
      <w:r w:rsidR="0078312D" w:rsidRPr="00E50694">
        <w:t>[Whether/how to study the impact of labelling error for AI/ML assisted positioning.]</w:t>
      </w:r>
      <w:proofErr w:type="gramEnd"/>
    </w:p>
    <w:p w14:paraId="5E26F2C8"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TOA as model output, study the impact of labelling error to TOA accuracy and/or positioning accuracy.</w:t>
      </w:r>
    </w:p>
    <w:p w14:paraId="173CC99C" w14:textId="082BFB84" w:rsidR="00A073BA" w:rsidRPr="006249EE" w:rsidRDefault="009E6083" w:rsidP="009E6083">
      <w:pPr>
        <w:pStyle w:val="B1"/>
        <w:rPr>
          <w:rFonts w:eastAsia="Batang"/>
          <w:szCs w:val="24"/>
          <w:lang w:eastAsia="x-none"/>
        </w:rPr>
      </w:pPr>
      <w:r>
        <w:lastRenderedPageBreak/>
        <w:t>-</w:t>
      </w:r>
      <w:r>
        <w:tab/>
      </w:r>
      <w:r w:rsidR="00A073BA" w:rsidRPr="007C7261">
        <w:t>The ground truth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6249EE">
        <w:rPr>
          <w:rFonts w:eastAsia="Batang"/>
          <w:szCs w:val="24"/>
          <w:lang w:eastAsia="x-none"/>
        </w:rPr>
        <w:t xml:space="preserve"> </w:t>
      </w:r>
    </w:p>
    <w:p w14:paraId="120F2F2E" w14:textId="71114379" w:rsidR="00A073BA" w:rsidRPr="006249EE" w:rsidRDefault="009E6083" w:rsidP="009E6083">
      <w:pPr>
        <w:pStyle w:val="B2"/>
      </w:pPr>
      <w:r>
        <w:t>-</w:t>
      </w:r>
      <w:r>
        <w:tab/>
      </w:r>
      <w:r w:rsidR="00A073BA" w:rsidRPr="006249EE">
        <w:t>Value L is up to sources.</w:t>
      </w:r>
    </w:p>
    <w:p w14:paraId="6B91B274" w14:textId="15D1F2E3"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Other models of labelling error are not precluded</w:t>
      </w:r>
    </w:p>
    <w:p w14:paraId="4F77F590" w14:textId="77D99488" w:rsidR="00A073BA" w:rsidRPr="006249EE" w:rsidRDefault="009E6083" w:rsidP="009E6083">
      <w:pPr>
        <w:pStyle w:val="B1"/>
      </w:pPr>
      <w:r>
        <w:t>-</w:t>
      </w:r>
      <w:r>
        <w:tab/>
      </w:r>
      <w:r w:rsidR="00A073BA" w:rsidRPr="006249EE">
        <w:t>Other timing information, e.g., RSTD, as model output is not precluded.</w:t>
      </w:r>
    </w:p>
    <w:p w14:paraId="7D596591" w14:textId="77777777" w:rsidR="00A073BA" w:rsidRPr="006249EE" w:rsidRDefault="00A073BA" w:rsidP="009E6083">
      <w:pPr>
        <w:rPr>
          <w:rFonts w:ascii="Times" w:eastAsia="Batang" w:hAnsi="Times"/>
          <w:color w:val="000000"/>
          <w:szCs w:val="24"/>
        </w:rPr>
      </w:pPr>
      <w:r w:rsidRPr="006249EE">
        <w:rPr>
          <w:rFonts w:ascii="Times" w:eastAsia="Batang" w:hAnsi="Times"/>
          <w:color w:val="000000"/>
          <w:szCs w:val="24"/>
        </w:rPr>
        <w:t>For AI/ML assisted positioning with LOS/NLOS indicator as model output, study the impact of labelling error to LOS/NLOS indicator accuracy and/or positioning accuracy.</w:t>
      </w:r>
    </w:p>
    <w:p w14:paraId="699A5A91" w14:textId="20BFACA6" w:rsidR="00A073BA" w:rsidRPr="006249EE" w:rsidRDefault="009E6083" w:rsidP="009E6083">
      <w:pPr>
        <w:pStyle w:val="B1"/>
        <w:rPr>
          <w:rFonts w:eastAsia="Batang"/>
          <w:szCs w:val="24"/>
          <w:lang w:eastAsia="x-none"/>
        </w:rPr>
      </w:pPr>
      <w:r>
        <w:t>-</w:t>
      </w:r>
      <w:r>
        <w:tab/>
      </w:r>
      <w:r w:rsidR="00A073BA" w:rsidRPr="007C7261">
        <w:t>The ground truth label error of LOS/NLOS indicator can be modelled as m% LOS label error and n% NLOS label error.</w:t>
      </w:r>
    </w:p>
    <w:p w14:paraId="61916648" w14:textId="195F2ED9" w:rsidR="00A073BA" w:rsidRPr="006249EE" w:rsidRDefault="009E6083" w:rsidP="009E6083">
      <w:pPr>
        <w:pStyle w:val="B2"/>
      </w:pPr>
      <w:r>
        <w:t>-</w:t>
      </w:r>
      <w:r>
        <w:tab/>
      </w:r>
      <w:r w:rsidR="00A073BA" w:rsidRPr="006249EE">
        <w:t>Value m and n are up to sources.</w:t>
      </w:r>
    </w:p>
    <w:p w14:paraId="220DD0CB" w14:textId="334DA0F5" w:rsidR="00A073BA" w:rsidRPr="006249EE" w:rsidRDefault="009E6083" w:rsidP="009E6083">
      <w:pPr>
        <w:pStyle w:val="B1"/>
        <w:rPr>
          <w:rFonts w:eastAsia="Batang"/>
          <w:szCs w:val="24"/>
          <w:lang w:eastAsia="x-none"/>
        </w:rPr>
      </w:pPr>
      <w:r>
        <w:rPr>
          <w:rFonts w:eastAsia="Batang"/>
          <w:szCs w:val="24"/>
          <w:lang w:eastAsia="x-none"/>
        </w:rPr>
        <w:t>-</w:t>
      </w:r>
      <w:r>
        <w:rPr>
          <w:rFonts w:eastAsia="Batang"/>
          <w:szCs w:val="24"/>
          <w:lang w:eastAsia="x-none"/>
        </w:rPr>
        <w:tab/>
      </w:r>
      <w:r w:rsidR="00A073BA" w:rsidRPr="006249EE">
        <w:rPr>
          <w:rFonts w:eastAsia="Batang"/>
          <w:szCs w:val="24"/>
          <w:lang w:eastAsia="x-none"/>
        </w:rPr>
        <w:t>Companies consider at least hard-value LOS/NLOS indicator as model output.</w:t>
      </w:r>
    </w:p>
    <w:p w14:paraId="17B7FEC5" w14:textId="77777777" w:rsidR="00A073BA" w:rsidRDefault="00A073BA" w:rsidP="009E6083">
      <w:pPr>
        <w:rPr>
          <w:lang w:eastAsia="zh-CN"/>
        </w:rPr>
      </w:pPr>
    </w:p>
    <w:p w14:paraId="6519A263" w14:textId="47F98138" w:rsidR="00E50758" w:rsidRPr="009E6083" w:rsidRDefault="00E50758" w:rsidP="009E6083">
      <w:pPr>
        <w:rPr>
          <w:b/>
          <w:bCs/>
          <w:i/>
          <w:iCs/>
        </w:rPr>
      </w:pPr>
      <w:r w:rsidRPr="009E6083">
        <w:rPr>
          <w:b/>
          <w:bCs/>
          <w:i/>
          <w:iCs/>
        </w:rPr>
        <w:t>Training dataset</w:t>
      </w:r>
      <w:r w:rsidR="00A80110" w:rsidRPr="009E6083">
        <w:rPr>
          <w:b/>
          <w:bCs/>
          <w:i/>
          <w:iCs/>
        </w:rPr>
        <w:t>:</w:t>
      </w:r>
    </w:p>
    <w:p w14:paraId="1EA93482" w14:textId="48433F01" w:rsidR="00D279F1" w:rsidRDefault="00D279F1" w:rsidP="009E6083">
      <w:r w:rsidRPr="005462E8">
        <w:t>Synthetic dataset generated according to the statistical channel models in TR</w:t>
      </w:r>
      <w:r>
        <w:t xml:space="preserve"> </w:t>
      </w:r>
      <w:r w:rsidRPr="005462E8">
        <w:t>38.901 is used for model training, validation, and testing</w:t>
      </w:r>
      <w:r>
        <w:t>.</w:t>
      </w:r>
      <w:r w:rsidR="006E00BE">
        <w:t xml:space="preserve"> </w:t>
      </w:r>
      <w:r w:rsidR="006E00BE" w:rsidRPr="005462E8">
        <w:t>The dataset is generated by a system level simulator based on 3GPP simulation methodology</w:t>
      </w:r>
      <w:r w:rsidR="006E00BE">
        <w:t xml:space="preserve">. </w:t>
      </w:r>
    </w:p>
    <w:p w14:paraId="0CDB5A4E" w14:textId="012C1353" w:rsidR="002C0C2B" w:rsidRDefault="002C0C2B" w:rsidP="009E6083">
      <w:pPr>
        <w:rPr>
          <w:lang w:eastAsia="ja-JP"/>
        </w:rPr>
      </w:pPr>
      <w:r w:rsidRPr="005462E8">
        <w:rPr>
          <w:lang w:eastAsia="ja-JP"/>
        </w:rPr>
        <w:t>As a starting point, the training, validation and testing dataset are from the same large-scale and small-scale propagation parameters setting. Subsequent evaluation</w:t>
      </w:r>
      <w:r w:rsidR="00A73EFD">
        <w:rPr>
          <w:lang w:eastAsia="ja-JP"/>
        </w:rPr>
        <w:t>s</w:t>
      </w:r>
      <w:r w:rsidRPr="005462E8">
        <w:rPr>
          <w:lang w:eastAsia="ja-JP"/>
        </w:rPr>
        <w:t xml:space="preserve"> can study the performance when the training dataset and testing dataset are from different settings.</w:t>
      </w:r>
    </w:p>
    <w:p w14:paraId="4929A2BB" w14:textId="0402231D" w:rsidR="00917A21" w:rsidRPr="005462E8" w:rsidRDefault="00917A21" w:rsidP="009E6083">
      <w:r>
        <w:rPr>
          <w:rFonts w:eastAsia="宋体"/>
          <w:color w:val="000000"/>
          <w:lang w:val="en-US" w:eastAsia="zh-CN"/>
        </w:rPr>
        <w:t>D</w:t>
      </w:r>
      <w:r w:rsidRPr="005462E8">
        <w:rPr>
          <w:rFonts w:eastAsia="宋体"/>
          <w:color w:val="000000"/>
          <w:lang w:val="en-US" w:eastAsia="zh-CN"/>
        </w:rPr>
        <w:t>etails of the training dataset generation are to be reported</w:t>
      </w:r>
      <w:r>
        <w:rPr>
          <w:rFonts w:eastAsia="宋体"/>
          <w:color w:val="000000"/>
          <w:lang w:val="en-US" w:eastAsia="zh-CN"/>
        </w:rPr>
        <w:t xml:space="preserve">, including: </w:t>
      </w:r>
    </w:p>
    <w:p w14:paraId="0F7ABA31" w14:textId="0DDAFC5D" w:rsidR="00FB6327" w:rsidRDefault="009E6083" w:rsidP="00DF3B0D">
      <w:pPr>
        <w:pStyle w:val="B1"/>
        <w:rPr>
          <w:lang w:eastAsia="ja-JP"/>
        </w:rPr>
      </w:pPr>
      <w:r>
        <w:rPr>
          <w:lang w:eastAsia="ja-JP"/>
        </w:rPr>
        <w:t>-</w:t>
      </w:r>
      <w:r>
        <w:rPr>
          <w:lang w:eastAsia="ja-JP"/>
        </w:rPr>
        <w:tab/>
      </w:r>
      <w:r w:rsidR="00FB6327">
        <w:rPr>
          <w:lang w:eastAsia="ja-JP"/>
        </w:rPr>
        <w:t xml:space="preserve">The size of training dataset, </w:t>
      </w:r>
      <w:r w:rsidR="00917A21">
        <w:rPr>
          <w:lang w:eastAsia="ja-JP"/>
        </w:rPr>
        <w:t>e.g.,</w:t>
      </w:r>
      <w:r w:rsidR="00FB6327">
        <w:rPr>
          <w:lang w:eastAsia="ja-JP"/>
        </w:rPr>
        <w:t xml:space="preserve"> the total number of UEs in the evaluation area for generating training dataset;</w:t>
      </w:r>
    </w:p>
    <w:p w14:paraId="7245A67D" w14:textId="787094D4" w:rsidR="00FB6327" w:rsidRDefault="009E6083" w:rsidP="00DF3B0D">
      <w:pPr>
        <w:pStyle w:val="B1"/>
        <w:rPr>
          <w:lang w:eastAsia="ja-JP"/>
        </w:rPr>
      </w:pPr>
      <w:r>
        <w:rPr>
          <w:lang w:eastAsia="ja-JP"/>
        </w:rPr>
        <w:t>-</w:t>
      </w:r>
      <w:r>
        <w:rPr>
          <w:lang w:eastAsia="ja-JP"/>
        </w:rPr>
        <w:tab/>
      </w:r>
      <w:r w:rsidR="00FB6327">
        <w:rPr>
          <w:lang w:eastAsia="ja-JP"/>
        </w:rPr>
        <w:t>The distribution of UE location for generating the training dataset may be one of the following:</w:t>
      </w:r>
    </w:p>
    <w:p w14:paraId="75110E8E" w14:textId="383966C9" w:rsidR="00FB6327" w:rsidRDefault="009E6083" w:rsidP="00DF3B0D">
      <w:pPr>
        <w:pStyle w:val="B2"/>
        <w:rPr>
          <w:lang w:eastAsia="ja-JP"/>
        </w:rPr>
      </w:pPr>
      <w:r>
        <w:rPr>
          <w:lang w:eastAsia="ja-JP"/>
        </w:rPr>
        <w:t>-</w:t>
      </w:r>
      <w:r>
        <w:rPr>
          <w:lang w:eastAsia="ja-JP"/>
        </w:rPr>
        <w:tab/>
      </w:r>
      <w:r w:rsidR="00FB6327">
        <w:rPr>
          <w:lang w:eastAsia="ja-JP"/>
        </w:rPr>
        <w:t>Option 1: grid distribution, i.e., one training data is collected at the center of one small square grid, where, for example, the width of the square grid can be 0.25/0.5/1.0 m.</w:t>
      </w:r>
    </w:p>
    <w:p w14:paraId="12EE047D" w14:textId="789D273D" w:rsidR="00626646" w:rsidRPr="005462E8" w:rsidRDefault="009E6083" w:rsidP="00DF3B0D">
      <w:pPr>
        <w:pStyle w:val="B2"/>
        <w:rPr>
          <w:lang w:eastAsia="ja-JP"/>
        </w:rPr>
      </w:pPr>
      <w:r>
        <w:rPr>
          <w:lang w:eastAsia="ja-JP"/>
        </w:rPr>
        <w:t>-</w:t>
      </w:r>
      <w:r>
        <w:rPr>
          <w:lang w:eastAsia="ja-JP"/>
        </w:rPr>
        <w:tab/>
      </w:r>
      <w:r w:rsidR="00FB6327">
        <w:rPr>
          <w:lang w:eastAsia="ja-JP"/>
        </w:rPr>
        <w:t>Option 2: uniform distribution, i.e., the UE location is randomly and uniformly distributed in the evaluation area.</w:t>
      </w:r>
    </w:p>
    <w:p w14:paraId="0AD5D6B8" w14:textId="77777777" w:rsidR="00D56740" w:rsidRPr="009E6083" w:rsidRDefault="00D56740" w:rsidP="009E6083"/>
    <w:p w14:paraId="09F3977A" w14:textId="0E41BBFF" w:rsidR="0068097D" w:rsidRPr="005343CD" w:rsidRDefault="0068097D" w:rsidP="009E6083">
      <w:pPr>
        <w:rPr>
          <w:b/>
          <w:bCs/>
        </w:rPr>
      </w:pPr>
      <w:r w:rsidRPr="00F16B55">
        <w:rPr>
          <w:b/>
          <w:bCs/>
          <w:i/>
          <w:iCs/>
        </w:rPr>
        <w:t>Sub-use case specific</w:t>
      </w:r>
      <w:r w:rsidRPr="005343CD">
        <w:rPr>
          <w:b/>
          <w:bCs/>
        </w:rPr>
        <w:t xml:space="preserve">: </w:t>
      </w:r>
    </w:p>
    <w:p w14:paraId="6986356C" w14:textId="77777777" w:rsidR="00D334D2" w:rsidRPr="009C4C10" w:rsidRDefault="00D334D2" w:rsidP="009E6083">
      <w:r w:rsidRPr="009C4C10">
        <w:t>For AI/ML-assisted positioning, companies report which construction is applied in their evaluation:</w:t>
      </w:r>
    </w:p>
    <w:p w14:paraId="5CBC63B3" w14:textId="285C491D" w:rsidR="00D334D2" w:rsidRPr="009C4C10" w:rsidRDefault="009E6083" w:rsidP="00DF3B0D">
      <w:pPr>
        <w:pStyle w:val="B1"/>
      </w:pPr>
      <w:r>
        <w:t>a)</w:t>
      </w:r>
      <w:r>
        <w:tab/>
      </w:r>
      <w:r w:rsidR="00D334D2" w:rsidRPr="009C4C10">
        <w:t xml:space="preserve">Single-TRP construction: the input of the ML model is the channel measurement between the target UE and a single TRP, and the output of the ML model is for the same pair of UE and TRP. </w:t>
      </w:r>
    </w:p>
    <w:p w14:paraId="4249A058" w14:textId="46CA736D" w:rsidR="00D334D2" w:rsidRPr="009C4C10" w:rsidRDefault="009E6083" w:rsidP="00DF3B0D">
      <w:pPr>
        <w:pStyle w:val="B1"/>
      </w:pPr>
      <w:r>
        <w:t>b)</w:t>
      </w:r>
      <w:r>
        <w:tab/>
      </w:r>
      <w:r w:rsidR="00D334D2" w:rsidRPr="009C4C10">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Default="00D334D2" w:rsidP="00DF3B0D">
      <w:pPr>
        <w:pStyle w:val="NO"/>
        <w:rPr>
          <w:lang w:eastAsia="zh-CN"/>
        </w:rPr>
      </w:pPr>
      <w:r w:rsidRPr="009C4C10">
        <w:rPr>
          <w:lang w:eastAsia="zh-CN"/>
        </w:rPr>
        <w:t>Note</w:t>
      </w:r>
      <w:r w:rsidR="00C84C3F">
        <w:rPr>
          <w:lang w:eastAsia="zh-CN"/>
        </w:rPr>
        <w:t>s</w:t>
      </w:r>
      <w:r w:rsidRPr="009C4C10">
        <w:rPr>
          <w:lang w:eastAsia="zh-CN"/>
        </w:rPr>
        <w:t>:</w:t>
      </w:r>
      <w:r w:rsidR="00DF3B0D">
        <w:rPr>
          <w:lang w:eastAsia="zh-CN"/>
        </w:rPr>
        <w:tab/>
      </w:r>
      <w:r w:rsidRPr="009C4C10">
        <w:rPr>
          <w:lang w:eastAsia="zh-CN"/>
        </w:rPr>
        <w:t xml:space="preserve">For a measurement (e.g., RSTD) which is a relative value between a given TRP and a reference TRP, the TRP in </w:t>
      </w:r>
      <w:r w:rsidR="00B12F75">
        <w:rPr>
          <w:lang w:eastAsia="zh-CN"/>
        </w:rPr>
        <w:t>"</w:t>
      </w:r>
      <w:r w:rsidRPr="009C4C10">
        <w:rPr>
          <w:lang w:eastAsia="zh-CN"/>
        </w:rPr>
        <w:t>single-TRP</w:t>
      </w:r>
      <w:r w:rsidR="00B12F75">
        <w:rPr>
          <w:lang w:eastAsia="zh-CN"/>
        </w:rPr>
        <w:t>"</w:t>
      </w:r>
      <w:r w:rsidRPr="009C4C10">
        <w:rPr>
          <w:lang w:eastAsia="zh-CN"/>
        </w:rPr>
        <w:t xml:space="preserve"> and </w:t>
      </w:r>
      <w:r w:rsidR="00B12F75">
        <w:rPr>
          <w:lang w:eastAsia="zh-CN"/>
        </w:rPr>
        <w:t>"</w:t>
      </w:r>
      <w:r w:rsidRPr="009C4C10">
        <w:rPr>
          <w:lang w:eastAsia="zh-CN"/>
        </w:rPr>
        <w:t>multi-TRP</w:t>
      </w:r>
      <w:r w:rsidR="00B12F75">
        <w:rPr>
          <w:lang w:eastAsia="zh-CN"/>
        </w:rPr>
        <w:t>"</w:t>
      </w:r>
      <w:r w:rsidRPr="009C4C10">
        <w:rPr>
          <w:lang w:eastAsia="zh-CN"/>
        </w:rPr>
        <w:t xml:space="preserve"> refers to the given TRP only.</w:t>
      </w:r>
      <w:r w:rsidR="00C84C3F">
        <w:rPr>
          <w:lang w:eastAsia="zh-CN"/>
        </w:rPr>
        <w:t xml:space="preserve"> </w:t>
      </w:r>
      <w:r w:rsidRPr="009C4C10">
        <w:rPr>
          <w:lang w:eastAsia="zh-CN"/>
        </w:rPr>
        <w:t>For single-TRP construction, companies report whether they consider same model for all TRPs or N different models for TRPs</w:t>
      </w:r>
      <w:r w:rsidR="005240BE">
        <w:rPr>
          <w:lang w:eastAsia="zh-CN"/>
        </w:rPr>
        <w:t>.</w:t>
      </w:r>
    </w:p>
    <w:p w14:paraId="626A995F" w14:textId="57B11603" w:rsidR="00BF40AC" w:rsidRDefault="00BF40AC" w:rsidP="009E6083">
      <w:r>
        <w:rPr>
          <w:rFonts w:eastAsia="等线"/>
          <w:lang w:eastAsia="zh-CN"/>
        </w:rPr>
        <w:t>When</w:t>
      </w:r>
      <w:r w:rsidRPr="009C4C10">
        <w:t xml:space="preserve"> single-TRP construction is used for the AI/ML model, companies report at least the AI/ML complexity (Model complexity, Computation complexity) for N TRPs, which are used to determine the position of a target UE</w:t>
      </w:r>
      <w:r w:rsidR="008D2FEA">
        <w:t xml:space="preserve"> co</w:t>
      </w:r>
      <w:r w:rsidR="0094045D">
        <w:t>nsidering the various constructions in Table 6-6 below</w:t>
      </w:r>
      <w:r w:rsidRPr="009C4C10">
        <w:t>.</w:t>
      </w:r>
    </w:p>
    <w:p w14:paraId="2A157C4A" w14:textId="4E595851" w:rsidR="00DD30A9" w:rsidRPr="00BA0BAD" w:rsidRDefault="00DD30A9" w:rsidP="00CB34E3">
      <w:pPr>
        <w:pStyle w:val="TH"/>
      </w:pPr>
      <w:r w:rsidRPr="00BA0BAD">
        <w:lastRenderedPageBreak/>
        <w:t>Table 6</w:t>
      </w:r>
      <w:r w:rsidR="00C772D8">
        <w:t>.4.1</w:t>
      </w:r>
      <w:r w:rsidRPr="00BA0BAD">
        <w:t>-</w:t>
      </w:r>
      <w:r w:rsidR="00C772D8">
        <w:t>2</w:t>
      </w:r>
      <w:r w:rsidRPr="00BA0BAD">
        <w:t>:</w:t>
      </w:r>
      <w:r w:rsidR="00B561BB">
        <w:t xml:space="preserve"> </w:t>
      </w:r>
      <w:r w:rsidR="00B561BB" w:rsidRPr="00B561BB">
        <w:t>Model complexity and computation</w:t>
      </w:r>
      <w:r w:rsidR="00B561BB">
        <w:t>al</w:t>
      </w:r>
      <w:r w:rsidR="00B561BB" w:rsidRPr="00B561BB">
        <w:t xml:space="preserve"> complexity to support N TRPs for a target UE</w:t>
      </w:r>
      <w:r w:rsidRPr="00BA0BA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DD30A9" w:rsidRPr="004D3578" w14:paraId="64083766" w14:textId="77777777" w:rsidTr="000F7906">
        <w:trPr>
          <w:jc w:val="center"/>
        </w:trPr>
        <w:tc>
          <w:tcPr>
            <w:tcW w:w="2965" w:type="dxa"/>
            <w:shd w:val="clear" w:color="auto" w:fill="D9D9D9"/>
          </w:tcPr>
          <w:p w14:paraId="154DF84E" w14:textId="77777777" w:rsidR="00DD30A9" w:rsidRPr="004D3578" w:rsidRDefault="00DD30A9" w:rsidP="00EB6C82">
            <w:pPr>
              <w:pStyle w:val="TAH"/>
            </w:pPr>
          </w:p>
        </w:tc>
        <w:tc>
          <w:tcPr>
            <w:tcW w:w="2970" w:type="dxa"/>
            <w:shd w:val="clear" w:color="auto" w:fill="D9D9D9"/>
          </w:tcPr>
          <w:p w14:paraId="6B3B7E82" w14:textId="19B8D8B3" w:rsidR="00DD30A9" w:rsidRPr="004D3578" w:rsidRDefault="00B561BB" w:rsidP="00EB6C82">
            <w:pPr>
              <w:pStyle w:val="TAH"/>
            </w:pPr>
            <w:r>
              <w:t xml:space="preserve">Model complexity to </w:t>
            </w:r>
            <w:r w:rsidR="0050371A">
              <w:br/>
            </w:r>
            <w:r>
              <w:t>support N TRPs</w:t>
            </w:r>
          </w:p>
        </w:tc>
        <w:tc>
          <w:tcPr>
            <w:tcW w:w="2970" w:type="dxa"/>
            <w:shd w:val="clear" w:color="auto" w:fill="D9D9D9"/>
          </w:tcPr>
          <w:p w14:paraId="64712794" w14:textId="13B40C1A" w:rsidR="00DD30A9" w:rsidRPr="004D3578" w:rsidRDefault="00B561BB" w:rsidP="00EB6C82">
            <w:pPr>
              <w:pStyle w:val="TAH"/>
            </w:pPr>
            <w:r>
              <w:t>Computational complexity to process N TRPs</w:t>
            </w:r>
          </w:p>
        </w:tc>
      </w:tr>
      <w:tr w:rsidR="00CE1A26" w:rsidRPr="004D3578" w14:paraId="6262DAC2" w14:textId="77777777" w:rsidTr="000F7906">
        <w:trPr>
          <w:jc w:val="center"/>
        </w:trPr>
        <w:tc>
          <w:tcPr>
            <w:tcW w:w="2965" w:type="dxa"/>
          </w:tcPr>
          <w:p w14:paraId="7DD54283" w14:textId="2762C7E9" w:rsidR="00CE1A26" w:rsidRDefault="00CE1A26" w:rsidP="00EB6C82">
            <w:pPr>
              <w:pStyle w:val="TAL"/>
            </w:pPr>
            <w:r w:rsidRPr="009C4C10">
              <w:t>Single-TRP, same model for N TRPs</w:t>
            </w:r>
          </w:p>
        </w:tc>
        <w:tc>
          <w:tcPr>
            <w:tcW w:w="2970" w:type="dxa"/>
          </w:tcPr>
          <w:p w14:paraId="77B96C9E" w14:textId="0EAB0205" w:rsidR="00CE1A26" w:rsidRPr="008F2984" w:rsidRDefault="00C05E06"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8F2984" w:rsidRDefault="00CE1A26" w:rsidP="00EB6C82">
            <w:pPr>
              <w:pStyle w:val="TAL"/>
              <w:rPr>
                <w:rFonts w:cs="Arial"/>
                <w:szCs w:val="18"/>
              </w:rPr>
            </w:pPr>
            <w:r w:rsidRPr="008F2984">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8F2984">
              <w:rPr>
                <w:rFonts w:cs="Arial"/>
                <w:szCs w:val="18"/>
              </w:rPr>
              <w:t xml:space="preserve"> is the model complexity for </w:t>
            </w:r>
            <w:r w:rsidR="00575785">
              <w:rPr>
                <w:rFonts w:cs="Arial"/>
                <w:szCs w:val="18"/>
              </w:rPr>
              <w:t xml:space="preserve">one TRP and the </w:t>
            </w:r>
            <w:r w:rsidRPr="008F2984">
              <w:rPr>
                <w:rFonts w:cs="Arial"/>
                <w:szCs w:val="18"/>
              </w:rPr>
              <w:t>same model</w:t>
            </w:r>
            <w:r w:rsidR="00575785">
              <w:rPr>
                <w:rFonts w:cs="Arial"/>
                <w:szCs w:val="18"/>
              </w:rPr>
              <w:t xml:space="preserve"> is used for N TRPs</w:t>
            </w:r>
            <w:r w:rsidRPr="008F2984">
              <w:rPr>
                <w:rFonts w:cs="Arial"/>
                <w:szCs w:val="18"/>
              </w:rPr>
              <w:t>.</w:t>
            </w:r>
          </w:p>
        </w:tc>
        <w:tc>
          <w:tcPr>
            <w:tcW w:w="2970" w:type="dxa"/>
          </w:tcPr>
          <w:p w14:paraId="46B71F31" w14:textId="77777777" w:rsidR="00CE1A26" w:rsidRPr="009C4C10"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Default="0052077F" w:rsidP="00EB6C82">
            <w:pPr>
              <w:pStyle w:val="TAL"/>
            </w:pPr>
            <w:r>
              <w:t>w</w:t>
            </w:r>
            <w:r w:rsidR="00CE1A26" w:rsidRPr="009C4C10">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9C4C10">
              <w:t xml:space="preserve"> is the computation complexity of the same model for one TRP.</w:t>
            </w:r>
          </w:p>
        </w:tc>
      </w:tr>
      <w:tr w:rsidR="00CE1A26" w:rsidRPr="004D3578" w14:paraId="2D2777D3" w14:textId="77777777" w:rsidTr="000F7906">
        <w:trPr>
          <w:jc w:val="center"/>
        </w:trPr>
        <w:tc>
          <w:tcPr>
            <w:tcW w:w="2965" w:type="dxa"/>
          </w:tcPr>
          <w:p w14:paraId="7F929C58" w14:textId="139BF51D" w:rsidR="00CE1A26" w:rsidRDefault="00CE1A26" w:rsidP="00EB6C82">
            <w:pPr>
              <w:pStyle w:val="TAL"/>
            </w:pPr>
            <w:r w:rsidRPr="009C4C10">
              <w:t>Single-TRP, N models for N TRPs</w:t>
            </w:r>
          </w:p>
        </w:tc>
        <w:tc>
          <w:tcPr>
            <w:tcW w:w="2970" w:type="dxa"/>
          </w:tcPr>
          <w:p w14:paraId="60C7C2FD" w14:textId="77777777" w:rsidR="00CE1A26" w:rsidRPr="008F2984" w:rsidRDefault="00C05E06"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8F2984" w:rsidRDefault="007944EB" w:rsidP="00EB6C82">
            <w:pPr>
              <w:pStyle w:val="TAL"/>
              <w:rPr>
                <w:rFonts w:cs="Arial"/>
                <w:szCs w:val="18"/>
              </w:rPr>
            </w:pPr>
            <w:proofErr w:type="gramStart"/>
            <w:r>
              <w:rPr>
                <w:rFonts w:cs="Arial"/>
                <w:szCs w:val="18"/>
              </w:rPr>
              <w:t>w</w:t>
            </w:r>
            <w:r w:rsidR="00CE1A26" w:rsidRPr="008F2984">
              <w:rPr>
                <w:rFonts w:cs="Arial"/>
                <w:szCs w:val="18"/>
              </w:rPr>
              <w:t>here</w:t>
            </w:r>
            <w:proofErr w:type="gramEnd"/>
            <w:r w:rsidR="00CE1A26" w:rsidRPr="008F2984">
              <w:rPr>
                <w:rFonts w:cs="Arial"/>
                <w:szCs w:val="18"/>
              </w:rPr>
              <w:t xml:space="preserv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8F2984">
              <w:rPr>
                <w:rFonts w:cs="Arial"/>
                <w:szCs w:val="18"/>
              </w:rPr>
              <w:t xml:space="preserve"> is the model complexity for the i-th AI/ML model.</w:t>
            </w:r>
          </w:p>
        </w:tc>
        <w:tc>
          <w:tcPr>
            <w:tcW w:w="2970" w:type="dxa"/>
          </w:tcPr>
          <w:p w14:paraId="47D07BBE" w14:textId="77777777" w:rsidR="00CE1A26" w:rsidRPr="009C4C10" w:rsidRDefault="00C05E06"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Default="0052077F" w:rsidP="00EB6C82">
            <w:pPr>
              <w:pStyle w:val="TAL"/>
            </w:pPr>
            <w:proofErr w:type="gramStart"/>
            <w:r>
              <w:t>w</w:t>
            </w:r>
            <w:r w:rsidR="00CE1A26" w:rsidRPr="009C4C10">
              <w:t>here</w:t>
            </w:r>
            <w:proofErr w:type="gramEnd"/>
            <w:r w:rsidR="00CE1A26" w:rsidRPr="009C4C10">
              <w:t xml:space="preserv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9C4C10">
              <w:t xml:space="preserve"> is the computation complexity for the i-th AI/ML model.</w:t>
            </w:r>
          </w:p>
        </w:tc>
      </w:tr>
      <w:tr w:rsidR="00CE1A26" w:rsidRPr="004D3578" w14:paraId="13261CB2" w14:textId="77777777" w:rsidTr="000F7906">
        <w:trPr>
          <w:jc w:val="center"/>
        </w:trPr>
        <w:tc>
          <w:tcPr>
            <w:tcW w:w="2965" w:type="dxa"/>
          </w:tcPr>
          <w:p w14:paraId="1939A1EB" w14:textId="6117073D" w:rsidR="00CE1A26" w:rsidRDefault="00CE1A26" w:rsidP="00EB6C82">
            <w:pPr>
              <w:pStyle w:val="TAL"/>
            </w:pPr>
            <w:r w:rsidRPr="009C4C10">
              <w:t>Multi-TRP (i.e., one model for N TRPs)</w:t>
            </w:r>
          </w:p>
        </w:tc>
        <w:tc>
          <w:tcPr>
            <w:tcW w:w="2970" w:type="dxa"/>
          </w:tcPr>
          <w:p w14:paraId="28D10888" w14:textId="77777777" w:rsidR="00CE1A26" w:rsidRPr="008F2984" w:rsidRDefault="00C05E06"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8F2984" w:rsidRDefault="0052077F" w:rsidP="00EB6C82">
            <w:pPr>
              <w:pStyle w:val="TAL"/>
              <w:rPr>
                <w:rFonts w:cs="Arial"/>
                <w:szCs w:val="18"/>
              </w:rPr>
            </w:pPr>
            <w:proofErr w:type="gramStart"/>
            <w:r>
              <w:rPr>
                <w:rFonts w:cs="Arial"/>
                <w:szCs w:val="18"/>
              </w:rPr>
              <w:t>w</w:t>
            </w:r>
            <w:r w:rsidR="00CE1A26" w:rsidRPr="008F2984">
              <w:rPr>
                <w:rFonts w:cs="Arial"/>
                <w:szCs w:val="18"/>
              </w:rPr>
              <w:t>here</w:t>
            </w:r>
            <w:proofErr w:type="gramEnd"/>
            <w:r w:rsidR="00CE1A26" w:rsidRPr="008F2984">
              <w:rPr>
                <w:rFonts w:cs="Arial"/>
                <w:szCs w:val="18"/>
              </w:rPr>
              <w:t xml:space="preserv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8F2984">
              <w:rPr>
                <w:rFonts w:cs="Arial"/>
                <w:szCs w:val="18"/>
              </w:rPr>
              <w:t xml:space="preserve"> is the model complexity for the one model.</w:t>
            </w:r>
          </w:p>
        </w:tc>
        <w:tc>
          <w:tcPr>
            <w:tcW w:w="2970" w:type="dxa"/>
          </w:tcPr>
          <w:p w14:paraId="2FE1B5AE" w14:textId="77777777" w:rsidR="00CE1A26" w:rsidRPr="009C4C10" w:rsidRDefault="00C05E06"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Default="0052077F" w:rsidP="00EB6C82">
            <w:pPr>
              <w:pStyle w:val="TAL"/>
            </w:pPr>
            <w:proofErr w:type="gramStart"/>
            <w:r>
              <w:t>w</w:t>
            </w:r>
            <w:r w:rsidR="00CE1A26" w:rsidRPr="009C4C10">
              <w:t>here</w:t>
            </w:r>
            <w:proofErr w:type="gramEnd"/>
            <w:r w:rsidR="00CE1A26" w:rsidRPr="009C4C10">
              <w:t xml:space="preserv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9C4C10">
              <w:t xml:space="preserve"> is the computation complexity for the one model.</w:t>
            </w:r>
          </w:p>
        </w:tc>
      </w:tr>
    </w:tbl>
    <w:p w14:paraId="343FC66B" w14:textId="779FEEC5" w:rsidR="00DD30A9" w:rsidRDefault="00E5057C" w:rsidP="009E6083">
      <w:pPr>
        <w:pStyle w:val="NO"/>
        <w:rPr>
          <w:lang w:eastAsia="ja-JP"/>
        </w:rPr>
      </w:pPr>
      <w:r w:rsidRPr="00275826">
        <w:rPr>
          <w:lang w:eastAsia="ja-JP"/>
        </w:rPr>
        <w:t>Note:</w:t>
      </w:r>
      <w:r w:rsidR="009E6083">
        <w:rPr>
          <w:lang w:eastAsia="ja-JP"/>
        </w:rPr>
        <w:tab/>
      </w:r>
      <w:r w:rsidRPr="00275826">
        <w:rPr>
          <w:lang w:eastAsia="ja-JP"/>
        </w:rPr>
        <w:t>The reported model complexity above is intended for inference and may not be directly applicable to complexity of other LCM aspects</w:t>
      </w:r>
    </w:p>
    <w:p w14:paraId="36D8100C" w14:textId="77777777" w:rsidR="009934E0" w:rsidRPr="009C4C10" w:rsidRDefault="009934E0" w:rsidP="00DF3B0D">
      <w:r w:rsidRPr="009C4C10">
        <w:t>For evaluation of AI/ML assisted positioning, the following intermediate performance metrics are used:</w:t>
      </w:r>
    </w:p>
    <w:p w14:paraId="19EC6651" w14:textId="56D30D12" w:rsidR="009934E0" w:rsidRPr="009C4C10" w:rsidRDefault="009E6083" w:rsidP="00DF3B0D">
      <w:pPr>
        <w:pStyle w:val="B1"/>
      </w:pPr>
      <w:r>
        <w:t>-</w:t>
      </w:r>
      <w:r>
        <w:tab/>
      </w:r>
      <w:r w:rsidR="009934E0" w:rsidRPr="009C4C10">
        <w:t>LOS classification accuracy, if the model output includes LOS/NLOS indicator of hard values, where the LOS/NLOS indicator is generated for a link between UE and TRP;</w:t>
      </w:r>
    </w:p>
    <w:p w14:paraId="1D1DEF9E" w14:textId="72273A3F" w:rsidR="009934E0" w:rsidRPr="009C4C10" w:rsidRDefault="009E6083" w:rsidP="00DF3B0D">
      <w:pPr>
        <w:pStyle w:val="B1"/>
      </w:pPr>
      <w:r>
        <w:t>-</w:t>
      </w:r>
      <w:r>
        <w:tab/>
      </w:r>
      <w:r w:rsidR="009934E0" w:rsidRPr="009C4C10">
        <w:t>Timing estimation accuracy (expressed in meters), if the model output includes timing estimation (e.g., ToA, RSTD).</w:t>
      </w:r>
    </w:p>
    <w:p w14:paraId="207E5119" w14:textId="22206C2D" w:rsidR="009934E0" w:rsidRPr="009C4C10" w:rsidRDefault="009E6083" w:rsidP="00DF3B0D">
      <w:pPr>
        <w:pStyle w:val="B1"/>
      </w:pPr>
      <w:r>
        <w:t>-</w:t>
      </w:r>
      <w:r>
        <w:tab/>
      </w:r>
      <w:r w:rsidR="009934E0" w:rsidRPr="009C4C10">
        <w:t>Angle estimation accuracy (in degrees), if the model output includes angle estimation (e.g., AoA, AoD).</w:t>
      </w:r>
    </w:p>
    <w:p w14:paraId="28F9F79D" w14:textId="2535D22D" w:rsidR="009934E0" w:rsidRPr="009C4C10" w:rsidRDefault="009E6083" w:rsidP="00DF3B0D">
      <w:pPr>
        <w:pStyle w:val="B1"/>
      </w:pPr>
      <w:r>
        <w:t>-</w:t>
      </w:r>
      <w:r>
        <w:tab/>
      </w:r>
      <w:r w:rsidR="009934E0" w:rsidRPr="009C4C10">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701E6B86" w14:textId="545822A6" w:rsidR="009934E0" w:rsidRDefault="009934E0" w:rsidP="00636FC8">
      <w:pPr>
        <w:rPr>
          <w:lang w:eastAsia="ja-JP"/>
        </w:rPr>
      </w:pPr>
    </w:p>
    <w:p w14:paraId="39B7974F" w14:textId="14838DAC" w:rsidR="005240BE" w:rsidRDefault="009F55F7" w:rsidP="00636FC8">
      <w:pPr>
        <w:rPr>
          <w:b/>
          <w:bCs/>
          <w:i/>
          <w:iCs/>
        </w:rPr>
      </w:pPr>
      <w:r>
        <w:rPr>
          <w:b/>
          <w:bCs/>
          <w:i/>
          <w:iCs/>
        </w:rPr>
        <w:t>Model monitoring:</w:t>
      </w:r>
    </w:p>
    <w:p w14:paraId="15DECD90" w14:textId="3B322E0C" w:rsidR="009F55F7" w:rsidRDefault="009F55F7" w:rsidP="00636FC8">
      <w:r w:rsidRPr="00275826">
        <w:t>For AI/ML assisted approach, the performance of model monitoring metrics</w:t>
      </w:r>
      <w:r w:rsidR="0078312D">
        <w:t xml:space="preserve"> is studied</w:t>
      </w:r>
      <w:r w:rsidRPr="00275826">
        <w:t xml:space="preserve"> at least where the metrics are obtained from inference accuracy of model output</w:t>
      </w:r>
      <w:r w:rsidR="007200F5">
        <w:t xml:space="preserve"> (i.e., label-based model monitoring methods)</w:t>
      </w:r>
      <w:r w:rsidRPr="00275826">
        <w:t>.</w:t>
      </w:r>
      <w:r w:rsidR="0078312D">
        <w:t xml:space="preserve"> </w:t>
      </w:r>
      <w:proofErr w:type="gramStart"/>
      <w:r w:rsidR="0078312D">
        <w:t xml:space="preserve">Further, </w:t>
      </w:r>
      <w:r w:rsidR="0078312D" w:rsidRPr="00E50694">
        <w:t xml:space="preserve">the performance of label-free </w:t>
      </w:r>
      <w:r w:rsidR="0078312D" w:rsidRPr="0078312D">
        <w:t>model monitoring</w:t>
      </w:r>
      <w:r w:rsidR="0078312D" w:rsidRPr="00E50694">
        <w:t xml:space="preserve"> methods, </w:t>
      </w:r>
      <w:r w:rsidR="0078312D" w:rsidRPr="00E50694">
        <w:rPr>
          <w:lang w:eastAsia="ja-JP"/>
        </w:rPr>
        <w:t>which do not require ground truth label (or its approximation) for model monitoring</w:t>
      </w:r>
      <w:r w:rsidR="0078312D">
        <w:rPr>
          <w:lang w:eastAsia="ja-JP"/>
        </w:rPr>
        <w:t>, is to be studied.</w:t>
      </w:r>
      <w:proofErr w:type="gramEnd"/>
      <w:r w:rsidR="0078312D">
        <w:rPr>
          <w:lang w:eastAsia="ja-JP"/>
        </w:rPr>
        <w:t xml:space="preserve"> </w:t>
      </w:r>
    </w:p>
    <w:p w14:paraId="1585DF68" w14:textId="5429FC7D" w:rsidR="0078312D" w:rsidRPr="0078312D" w:rsidRDefault="0078312D" w:rsidP="00636FC8">
      <w:r w:rsidRPr="0078312D">
        <w:t>For direct AI/ML positioning, the performance of model monitoring methods</w:t>
      </w:r>
      <w:r>
        <w:t xml:space="preserve"> is studied</w:t>
      </w:r>
      <w:r w:rsidRPr="0078312D">
        <w:t>, including:</w:t>
      </w:r>
    </w:p>
    <w:p w14:paraId="4BD86429" w14:textId="1176D08E" w:rsidR="0078312D" w:rsidRPr="0078312D" w:rsidRDefault="00636FC8" w:rsidP="00DF3B0D">
      <w:pPr>
        <w:pStyle w:val="B1"/>
      </w:pPr>
      <w:r>
        <w:t>-</w:t>
      </w:r>
      <w:r>
        <w:tab/>
      </w:r>
      <w:r w:rsidR="0078312D" w:rsidRPr="0078312D">
        <w:t>Label based methods, where ground truth label (or its approximation) is provided for monitoring the accuracy of model output.</w:t>
      </w:r>
    </w:p>
    <w:p w14:paraId="398DD541" w14:textId="233D0B8D" w:rsidR="00014290" w:rsidRDefault="00636FC8" w:rsidP="00DF3B0D">
      <w:pPr>
        <w:pStyle w:val="B1"/>
      </w:pPr>
      <w:r>
        <w:t>-</w:t>
      </w:r>
      <w:r>
        <w:tab/>
      </w:r>
      <w:r w:rsidR="0078312D" w:rsidRPr="0078312D">
        <w:t>Label-free methods, where model monitoring does not require ground truth label (or its approximation).</w:t>
      </w:r>
    </w:p>
    <w:p w14:paraId="123E45F8" w14:textId="58622E22" w:rsidR="00386979" w:rsidRPr="00B423AD" w:rsidRDefault="00386979" w:rsidP="00DF3B0D"/>
    <w:p w14:paraId="7B74AF8B" w14:textId="0579C85C" w:rsidR="002C0C2B" w:rsidRDefault="00B72F74" w:rsidP="00636FC8">
      <w:r w:rsidRPr="00256FD9">
        <w:rPr>
          <w:b/>
          <w:bCs/>
          <w:i/>
          <w:iCs/>
        </w:rPr>
        <w:t>Model Fine-tuning</w:t>
      </w:r>
      <w:r w:rsidRPr="00B72F74">
        <w:t xml:space="preserve">: </w:t>
      </w:r>
    </w:p>
    <w:p w14:paraId="4CEADD99" w14:textId="1BF46974" w:rsidR="00B72F74" w:rsidRDefault="00B72F74" w:rsidP="00DF3B0D">
      <w:r>
        <w:rPr>
          <w:lang w:eastAsia="ja-JP"/>
        </w:rPr>
        <w:t>F</w:t>
      </w:r>
      <w:r w:rsidRPr="00456027">
        <w:rPr>
          <w:lang w:eastAsia="ja-JP"/>
        </w:rPr>
        <w:t xml:space="preserve">or evaluation of the potential performance benefits of </w:t>
      </w:r>
      <w:r w:rsidRPr="00456027">
        <w:t>model finetuning</w:t>
      </w:r>
      <w:r w:rsidRPr="00456027">
        <w:rPr>
          <w:lang w:eastAsia="ja-JP"/>
        </w:rPr>
        <w:t>,</w:t>
      </w:r>
      <w:r w:rsidR="00B3793F">
        <w:rPr>
          <w:lang w:eastAsia="ja-JP"/>
        </w:rPr>
        <w:t xml:space="preserve"> </w:t>
      </w:r>
      <w:r w:rsidRPr="00456027">
        <w:t>training dataset setting (e.g., training dataset size necessary for performing model finetuning)</w:t>
      </w:r>
      <w:r w:rsidR="00B3793F">
        <w:t xml:space="preserve"> </w:t>
      </w:r>
      <w:r w:rsidR="00BF0CC7">
        <w:t xml:space="preserve">and </w:t>
      </w:r>
      <w:r w:rsidR="00BF0CC7" w:rsidRPr="00456027">
        <w:t>horizontal positioning accuracy (in meters) before and after model finetuning</w:t>
      </w:r>
      <w:r w:rsidR="00BF0CC7">
        <w:t xml:space="preserve">, are </w:t>
      </w:r>
      <w:r w:rsidR="00B3793F">
        <w:t xml:space="preserve">to be reported. </w:t>
      </w:r>
    </w:p>
    <w:p w14:paraId="0A7E4ACE" w14:textId="48942B7B" w:rsidR="00CA7BF2" w:rsidRPr="00BF0CC7" w:rsidRDefault="00CA7BF2" w:rsidP="00DF3B0D">
      <w:r w:rsidRPr="00275826">
        <w:t>For both direct and AI/ML assisted positioning methods, investigate at least the impact of the amount of fine-tuning data on the positioning accuracy of the fine-tuned model.</w:t>
      </w:r>
      <w:r>
        <w:t xml:space="preserve"> </w:t>
      </w:r>
      <w:r w:rsidRPr="00275826">
        <w:t>The fine-tuning data is the training dataset from the target deployment scenario</w:t>
      </w:r>
      <w:r>
        <w:t xml:space="preserve">. </w:t>
      </w:r>
    </w:p>
    <w:p w14:paraId="5BF3A8C1" w14:textId="791BF453" w:rsidR="004A79C0" w:rsidRDefault="000059F2" w:rsidP="004A79C0">
      <w:pPr>
        <w:pStyle w:val="31"/>
      </w:pPr>
      <w:bookmarkStart w:id="187" w:name="_Toc135002580"/>
      <w:bookmarkStart w:id="188" w:name="_Toc149657175"/>
      <w:r>
        <w:t>6</w:t>
      </w:r>
      <w:r w:rsidR="004A79C0">
        <w:t>.</w:t>
      </w:r>
      <w:r w:rsidR="005713C7">
        <w:t>4</w:t>
      </w:r>
      <w:r w:rsidR="004A79C0">
        <w:t>.2</w:t>
      </w:r>
      <w:r w:rsidR="004A79C0">
        <w:tab/>
        <w:t>Performance results</w:t>
      </w:r>
      <w:bookmarkEnd w:id="187"/>
      <w:bookmarkEnd w:id="188"/>
    </w:p>
    <w:p w14:paraId="0189004B" w14:textId="0887C0A8" w:rsidR="00D21F1C" w:rsidRDefault="000B1202" w:rsidP="00DF3B0D">
      <w:r>
        <w:t>POS_</w:t>
      </w:r>
      <w:r w:rsidR="00D21F1C">
        <w:t xml:space="preserve">Table 1 through </w:t>
      </w:r>
      <w:r>
        <w:t>POS_</w:t>
      </w:r>
      <w:r w:rsidR="00D21F1C">
        <w:t xml:space="preserve">Table 5 in attached Spreadsheets for </w:t>
      </w:r>
      <w:proofErr w:type="gramStart"/>
      <w:r w:rsidR="00D21F1C">
        <w:t>Positioning</w:t>
      </w:r>
      <w:proofErr w:type="gramEnd"/>
      <w:r w:rsidR="00D21F1C">
        <w:t xml:space="preserve"> accuracy enhancements evaluations present the performance results for: </w:t>
      </w:r>
    </w:p>
    <w:p w14:paraId="40E75909" w14:textId="7E430A13" w:rsidR="00D21F1C" w:rsidRDefault="00DF3B0D" w:rsidP="00DF3B0D">
      <w:pPr>
        <w:pStyle w:val="B1"/>
      </w:pPr>
      <w:r>
        <w:lastRenderedPageBreak/>
        <w:t>-</w:t>
      </w:r>
      <w:r>
        <w:tab/>
      </w:r>
      <w:r w:rsidR="000B1202">
        <w:t>POS_</w:t>
      </w:r>
      <w:r w:rsidR="00D21F1C">
        <w:t xml:space="preserve">Table 1. </w:t>
      </w:r>
      <w:proofErr w:type="gramStart"/>
      <w:r w:rsidR="00D21F1C">
        <w:t>Evaluation results for supervised learning without generalization considerations (i.e., same setting for training and testing).</w:t>
      </w:r>
      <w:proofErr w:type="gramEnd"/>
    </w:p>
    <w:p w14:paraId="064F8D22" w14:textId="615E08EF" w:rsidR="00D21F1C" w:rsidRDefault="00DF3B0D" w:rsidP="00DF3B0D">
      <w:pPr>
        <w:pStyle w:val="B1"/>
      </w:pPr>
      <w:r>
        <w:t>-</w:t>
      </w:r>
      <w:r>
        <w:tab/>
      </w:r>
      <w:r w:rsidR="000B1202">
        <w:t>POS_</w:t>
      </w:r>
      <w:r w:rsidR="00D21F1C">
        <w:t xml:space="preserve">Table 2. </w:t>
      </w:r>
      <w:proofErr w:type="gramStart"/>
      <w:r w:rsidR="00D21F1C">
        <w:t>Evaluation results for supervised learning with generalization considerations (i.e., different setting for training and testing).</w:t>
      </w:r>
      <w:proofErr w:type="gramEnd"/>
    </w:p>
    <w:p w14:paraId="34E6032E" w14:textId="0CBDCA92" w:rsidR="00D21F1C" w:rsidRDefault="00DF3B0D" w:rsidP="00DF3B0D">
      <w:pPr>
        <w:pStyle w:val="B1"/>
      </w:pPr>
      <w:r>
        <w:t>-</w:t>
      </w:r>
      <w:r>
        <w:tab/>
      </w:r>
      <w:r w:rsidR="000B1202">
        <w:t>POS_</w:t>
      </w:r>
      <w:r w:rsidR="00D21F1C">
        <w:t>Table 3. Evaluation results for fine-tuning to handle various generalization aspects</w:t>
      </w:r>
    </w:p>
    <w:p w14:paraId="7714CD88" w14:textId="6D9FF9B1" w:rsidR="00D21F1C" w:rsidRDefault="00DF3B0D" w:rsidP="00DF3B0D">
      <w:pPr>
        <w:pStyle w:val="B1"/>
      </w:pPr>
      <w:r>
        <w:t>-</w:t>
      </w:r>
      <w:r>
        <w:tab/>
      </w:r>
      <w:r w:rsidR="000B1202">
        <w:t>POS_</w:t>
      </w:r>
      <w:r w:rsidR="00D21F1C">
        <w:t>Table 4. Evaluation results for supervised learning with label error</w:t>
      </w:r>
    </w:p>
    <w:p w14:paraId="22F231EA" w14:textId="49202902" w:rsidR="00B40E08" w:rsidRPr="00BA0BAD" w:rsidRDefault="00DF3B0D" w:rsidP="00DF3B0D">
      <w:pPr>
        <w:pStyle w:val="B1"/>
      </w:pPr>
      <w:r>
        <w:t>-</w:t>
      </w:r>
      <w:r>
        <w:tab/>
      </w:r>
      <w:r w:rsidR="000B1202">
        <w:t>POS_</w:t>
      </w:r>
      <w:r w:rsidR="00D21F1C">
        <w:t>Table 5. Evaluation results for semi-supervised learning</w:t>
      </w:r>
    </w:p>
    <w:p w14:paraId="7DEF6FB5" w14:textId="77777777" w:rsidR="00371CE1" w:rsidRDefault="00371CE1" w:rsidP="00DF3B0D"/>
    <w:p w14:paraId="66565C99" w14:textId="4F86B58B" w:rsidR="00B855FE" w:rsidRPr="00905E82" w:rsidRDefault="00426A92" w:rsidP="00905E82">
      <w:pPr>
        <w:rPr>
          <w:b/>
        </w:rPr>
      </w:pPr>
      <w:r w:rsidRPr="00905E82">
        <w:rPr>
          <w:b/>
          <w:i/>
          <w:iCs/>
        </w:rPr>
        <w:t>O</w:t>
      </w:r>
      <w:r w:rsidR="00BC25B2" w:rsidRPr="00905E82">
        <w:rPr>
          <w:b/>
          <w:i/>
          <w:iCs/>
        </w:rPr>
        <w:t>bservations</w:t>
      </w:r>
      <w:r w:rsidR="00BC25B2" w:rsidRPr="00905E82">
        <w:rPr>
          <w:b/>
        </w:rPr>
        <w:t>:</w:t>
      </w:r>
    </w:p>
    <w:p w14:paraId="4D96CE0B" w14:textId="6CB9AB71" w:rsidR="00BC25B2" w:rsidRPr="00275826" w:rsidRDefault="00BC25B2" w:rsidP="00DF3B0D">
      <w:r w:rsidRPr="00275826">
        <w:t>Direct AI/ML positioning can significantly improve the positioning accuracy compared to existing RAT-dependent positioning methods when the generalization aspects are not considered.</w:t>
      </w:r>
    </w:p>
    <w:p w14:paraId="72BB627E" w14:textId="446A08A9" w:rsidR="00BC25B2" w:rsidRDefault="00BC25B2" w:rsidP="00DF3B0D">
      <w:r w:rsidRPr="00275826">
        <w:t>For InF-DH with clutter parameter setting {60%, 6m, 2m}, evaluation results indicate that the direct AI/ML positioning can achieve horizontal positioning accuracy of &lt;1m at CDF=90%, as compared to &gt;15m for conventional positioning method</w:t>
      </w:r>
      <w:r w:rsidR="00ED56A6">
        <w:t>s</w:t>
      </w:r>
      <w:r w:rsidR="005179C7">
        <w:t>.</w:t>
      </w:r>
    </w:p>
    <w:p w14:paraId="2AAA2AD3" w14:textId="77777777" w:rsidR="007E37C7" w:rsidRPr="00676D14" w:rsidRDefault="007E37C7" w:rsidP="00DF3B0D">
      <w:r w:rsidRPr="00676D14">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676D14">
        <w:rPr>
          <w:i/>
          <w:iCs/>
        </w:rPr>
        <w:t>E</w:t>
      </w:r>
      <w:r w:rsidRPr="00676D14">
        <w:rPr>
          <w:vertAlign w:val="subscript"/>
        </w:rPr>
        <w:t>direct</w:t>
      </w:r>
      <w:r w:rsidRPr="00676D14">
        <w:t xml:space="preserve"> = (0.57~1.14) </w:t>
      </w:r>
      <w:r w:rsidRPr="00676D14">
        <w:rPr>
          <w:lang w:val="zh-CN" w:eastAsia="zh-CN"/>
        </w:rPr>
        <w:sym w:font="Symbol" w:char="F0B4"/>
      </w:r>
      <w:r w:rsidRPr="00676D14">
        <w:rPr>
          <w:lang w:eastAsia="zh-CN"/>
        </w:rPr>
        <w:t xml:space="preserve"> </w:t>
      </w:r>
      <w:r w:rsidRPr="00676D14">
        <w:rPr>
          <w:i/>
          <w:iCs/>
        </w:rPr>
        <w:t>E</w:t>
      </w:r>
      <w:r w:rsidRPr="00676D14">
        <w:rPr>
          <w:vertAlign w:val="subscript"/>
        </w:rPr>
        <w:t>assisted</w:t>
      </w:r>
      <w:r w:rsidRPr="00676D14">
        <w:t>, where</w:t>
      </w:r>
    </w:p>
    <w:p w14:paraId="5D39A2D0" w14:textId="3FD747C3" w:rsidR="007E37C7" w:rsidRPr="00676D14" w:rsidRDefault="00DF3B0D" w:rsidP="00DF3B0D">
      <w:pPr>
        <w:pStyle w:val="B1"/>
      </w:pPr>
      <w:r>
        <w:rPr>
          <w:i/>
          <w:iCs/>
          <w:lang w:val="en-US"/>
        </w:rPr>
        <w:t>-</w:t>
      </w:r>
      <w:r>
        <w:rPr>
          <w:i/>
          <w:iCs/>
          <w:lang w:val="en-US"/>
        </w:rPr>
        <w:tab/>
      </w:r>
      <w:r w:rsidR="007E37C7" w:rsidRPr="00676D14">
        <w:rPr>
          <w:i/>
          <w:iCs/>
          <w:lang w:val="en-US"/>
        </w:rPr>
        <w:t>E</w:t>
      </w:r>
      <w:r w:rsidR="007E37C7" w:rsidRPr="00676D14">
        <w:rPr>
          <w:vertAlign w:val="subscript"/>
          <w:lang w:val="en-US"/>
        </w:rPr>
        <w:t>assisted</w:t>
      </w:r>
      <w:r w:rsidR="007E37C7" w:rsidRPr="00676D14">
        <w:rPr>
          <w:lang w:val="en-US"/>
        </w:rPr>
        <w:t xml:space="preserve"> (meters) is </w:t>
      </w:r>
      <w:r w:rsidR="007E37C7" w:rsidRPr="00676D14">
        <w:t xml:space="preserve">the horizontal positioning accuracy at CDF=90% of </w:t>
      </w:r>
      <w:r w:rsidR="007E37C7" w:rsidRPr="00676D14">
        <w:rPr>
          <w:lang w:val="en-US"/>
        </w:rPr>
        <w:t>AI/ML assisted positioning with multi-TRP construction with timing information as model output,</w:t>
      </w:r>
    </w:p>
    <w:p w14:paraId="0727EE51" w14:textId="411167EF" w:rsidR="007E37C7" w:rsidRPr="00676D14" w:rsidRDefault="00DF3B0D" w:rsidP="00DF3B0D">
      <w:pPr>
        <w:pStyle w:val="B1"/>
      </w:pPr>
      <w:r>
        <w:rPr>
          <w:i/>
          <w:iCs/>
        </w:rPr>
        <w:t>-</w:t>
      </w:r>
      <w:r>
        <w:rPr>
          <w:i/>
          <w:iCs/>
        </w:rPr>
        <w:tab/>
      </w:r>
      <w:r w:rsidR="007E37C7" w:rsidRPr="00676D14">
        <w:rPr>
          <w:i/>
          <w:iCs/>
        </w:rPr>
        <w:t>E</w:t>
      </w:r>
      <w:r w:rsidR="007E37C7" w:rsidRPr="00676D14">
        <w:rPr>
          <w:vertAlign w:val="subscript"/>
        </w:rPr>
        <w:t>direct</w:t>
      </w:r>
      <w:r w:rsidR="007E37C7" w:rsidRPr="00676D14">
        <w:t xml:space="preserve"> (meters) is the horizontal positioning accuracy at CDF=90% of </w:t>
      </w:r>
      <w:r w:rsidR="007E37C7" w:rsidRPr="00676D14">
        <w:rPr>
          <w:color w:val="000000"/>
        </w:rPr>
        <w:t>direct AI/ML positioning</w:t>
      </w:r>
    </w:p>
    <w:p w14:paraId="2A28B77A" w14:textId="77777777" w:rsidR="007E37C7" w:rsidRDefault="007E37C7" w:rsidP="007E37C7"/>
    <w:p w14:paraId="22956BB4" w14:textId="57D1E41B" w:rsidR="007E37C7" w:rsidRPr="00676D14" w:rsidRDefault="007E37C7" w:rsidP="007E37C7">
      <w:r w:rsidRPr="00676D14">
        <w:t>AI/ML assisted positioning can significantly improve the positioning accuracy compared to existing RAT-dependent positioning methods when the generalization aspects are not considered.</w:t>
      </w:r>
    </w:p>
    <w:p w14:paraId="5951A9FC" w14:textId="77777777" w:rsidR="007E37C7" w:rsidRPr="00676D14" w:rsidRDefault="007E37C7" w:rsidP="00DF3B0D">
      <w:pPr>
        <w:pStyle w:val="B1"/>
      </w:pPr>
      <w:r w:rsidRPr="00676D14">
        <w:t>-</w:t>
      </w:r>
      <w:r w:rsidRPr="00676D14">
        <w:tab/>
        <w:t xml:space="preserve">For InF-DH with clutter parameter setting {40%, 2m, 2m}, evaluation results indicate that the AI/ML assisted positioning can achieve horizontal positioning accuracy of &lt;0.4m at CDF=90%, as compared to &gt;9m for conventional positioning method. </w:t>
      </w:r>
    </w:p>
    <w:p w14:paraId="2CF32155" w14:textId="77777777" w:rsidR="007E37C7" w:rsidRPr="00676D14" w:rsidRDefault="007E37C7" w:rsidP="00DF3B0D">
      <w:pPr>
        <w:pStyle w:val="B1"/>
      </w:pPr>
      <w:r w:rsidRPr="00676D14">
        <w:t>-</w:t>
      </w:r>
      <w:r w:rsidRPr="00676D14">
        <w:tab/>
        <w:t xml:space="preserve">For InF-DH with clutter parameter setting {60%, 6m, 2m}, evaluation results indicate that the AI/ML assisted positioning can achieve horizontal positioning accuracy of &lt;1m at CDF=90%, as compared to &gt;15m for conventional positioning method. </w:t>
      </w:r>
    </w:p>
    <w:p w14:paraId="06528C3B" w14:textId="77777777" w:rsidR="007E37C7" w:rsidRPr="00676D14" w:rsidRDefault="007E37C7" w:rsidP="007E37C7">
      <w:r w:rsidRPr="00676D14">
        <w:t xml:space="preserve">For AI/ML assisted positioning, the positioning accuracy at model inference is affected by the type of model input.  Evaluation results show that if changing model input type while holding other parameters (e.g., </w:t>
      </w:r>
      <w:proofErr w:type="gramStart"/>
      <w:r w:rsidRPr="00676D14">
        <w:t>N</w:t>
      </w:r>
      <w:r w:rsidRPr="00676D14">
        <w:rPr>
          <w:vertAlign w:val="subscript"/>
        </w:rPr>
        <w:t>t</w:t>
      </w:r>
      <w:proofErr w:type="gramEnd"/>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27DA5873" w14:textId="57704928" w:rsidR="007E37C7" w:rsidRPr="00676D14" w:rsidRDefault="00DF3B0D" w:rsidP="00DF3B0D">
      <w:pPr>
        <w:pStyle w:val="B1"/>
      </w:pPr>
      <w:r>
        <w:t>-</w:t>
      </w:r>
      <w:r>
        <w:tab/>
      </w:r>
      <w:r w:rsidR="007E37C7" w:rsidRPr="00676D14">
        <w:t>The positioning error of PDP as model input is 1.17 ~ 1.63 times the positioning error of CIR as model input.</w:t>
      </w:r>
    </w:p>
    <w:p w14:paraId="7E800346" w14:textId="40B5DB53" w:rsidR="007E37C7" w:rsidRDefault="00DF3B0D" w:rsidP="00DF3B0D">
      <w:pPr>
        <w:pStyle w:val="B1"/>
      </w:pPr>
      <w:r>
        <w:t>-</w:t>
      </w:r>
      <w:r>
        <w:tab/>
      </w:r>
      <w:r w:rsidR="007E37C7" w:rsidRPr="00676D14">
        <w:t>The positioning error of DP as model input is 1.33 ~ 2.01 times the positioning error of CIR as model input.</w:t>
      </w:r>
    </w:p>
    <w:p w14:paraId="563480F7" w14:textId="77777777" w:rsidR="00177D41" w:rsidRDefault="00177D41" w:rsidP="00177D41">
      <w:pPr>
        <w:widowControl w:val="0"/>
        <w:jc w:val="both"/>
      </w:pPr>
    </w:p>
    <w:p w14:paraId="1D9DC126" w14:textId="77777777" w:rsidR="00177D41" w:rsidRPr="00676D14" w:rsidRDefault="00177D41" w:rsidP="00177D41">
      <w:pPr>
        <w:rPr>
          <w:b/>
          <w:bCs/>
          <w:i/>
          <w:iCs/>
        </w:rPr>
      </w:pPr>
      <w:r w:rsidRPr="00676D14">
        <w:rPr>
          <w:b/>
          <w:bCs/>
          <w:i/>
          <w:iCs/>
        </w:rPr>
        <w:t>Model monitoring</w:t>
      </w:r>
    </w:p>
    <w:p w14:paraId="48078953" w14:textId="77777777" w:rsidR="00177D41" w:rsidRPr="00676D14" w:rsidRDefault="00177D41" w:rsidP="00177D41">
      <w:r w:rsidRPr="00676D14">
        <w:t xml:space="preserve">For AI/ML assisted positioning, evaluation results have been provided by sources for label-based model monitoring methods. With TOA and/or LOS/NLOS indicator as model output, the estimated ground truth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3AF8C159" w:rsidR="00177D41" w:rsidRPr="00676D14" w:rsidRDefault="00177D41" w:rsidP="00177D41">
      <w:r w:rsidRPr="00676D14">
        <w:t>For both direct AI/ML and AI/ML assisted positioning, evaluation results have been provided by sources to demonstrate the feasibility of label-free model monitoring methods.</w:t>
      </w:r>
    </w:p>
    <w:p w14:paraId="58B71325" w14:textId="77777777" w:rsidR="00CF700D" w:rsidRPr="00BA0BAD" w:rsidRDefault="00CF700D" w:rsidP="00CF700D">
      <w:pPr>
        <w:pStyle w:val="40"/>
      </w:pPr>
      <w:bookmarkStart w:id="189" w:name="_Toc149657176"/>
      <w:r>
        <w:lastRenderedPageBreak/>
        <w:t>6.4.2.1</w:t>
      </w:r>
      <w:r>
        <w:tab/>
        <w:t>Training Data Collection</w:t>
      </w:r>
      <w:bookmarkEnd w:id="189"/>
    </w:p>
    <w:p w14:paraId="386AF25F" w14:textId="77777777" w:rsidR="00CF700D" w:rsidRPr="00905E82" w:rsidRDefault="00CF700D" w:rsidP="00CF700D">
      <w:pPr>
        <w:rPr>
          <w:b/>
        </w:rPr>
      </w:pPr>
      <w:r w:rsidRPr="00905E82">
        <w:rPr>
          <w:b/>
          <w:i/>
          <w:iCs/>
        </w:rPr>
        <w:t>Observations</w:t>
      </w:r>
      <w:r w:rsidRPr="00905E82">
        <w:rPr>
          <w:b/>
        </w:rPr>
        <w:t>:</w:t>
      </w:r>
    </w:p>
    <w:p w14:paraId="1BE687C9" w14:textId="68807A30" w:rsidR="00CF700D" w:rsidRDefault="00CF700D" w:rsidP="00CF700D">
      <w:pPr>
        <w:rPr>
          <w:color w:val="000000"/>
        </w:rPr>
      </w:pPr>
      <w:r>
        <w:rPr>
          <w:b/>
          <w:bCs/>
          <w:i/>
          <w:iCs/>
        </w:rPr>
        <w:t xml:space="preserve">Direct </w:t>
      </w:r>
      <w:r w:rsidRPr="000A3F94">
        <w:rPr>
          <w:b/>
          <w:bCs/>
          <w:i/>
          <w:iCs/>
        </w:rPr>
        <w:t>AI/ML positioning</w:t>
      </w:r>
    </w:p>
    <w:p w14:paraId="680C7181" w14:textId="77777777" w:rsidR="00B25EE8" w:rsidRPr="00676D14" w:rsidRDefault="00B25EE8" w:rsidP="00B25EE8">
      <w:r w:rsidRPr="00676D14">
        <w:t xml:space="preserve">For data collection of training dataset for AI/ML based positioning, for a given deployment scenario (e.g., InF-scenario, clutter parameter, </w:t>
      </w:r>
      <w:proofErr w:type="gramStart"/>
      <w:r w:rsidRPr="00676D14">
        <w:t>drop</w:t>
      </w:r>
      <w:proofErr w:type="gramEnd"/>
      <w:r w:rsidRPr="00676D14">
        <w:t>) and with uniform UE distribution, the required sample density (e.g., #samples/m</w:t>
      </w:r>
      <w:r w:rsidRPr="00676D14">
        <w:rPr>
          <w:vertAlign w:val="superscript"/>
        </w:rPr>
        <w:t>2</w:t>
      </w:r>
      <w:r w:rsidRPr="00676D14">
        <w:t>) for achieving a given positioning accuracy target varies with AI/ML design choices including:</w:t>
      </w:r>
    </w:p>
    <w:p w14:paraId="406B5661" w14:textId="7C51B1C0" w:rsidR="00B25EE8" w:rsidRPr="00676D14" w:rsidRDefault="00B346AA" w:rsidP="00B346AA">
      <w:pPr>
        <w:pStyle w:val="B1"/>
      </w:pPr>
      <w:r>
        <w:t>-</w:t>
      </w:r>
      <w:r>
        <w:tab/>
      </w:r>
      <w:proofErr w:type="gramStart"/>
      <w:r w:rsidR="00B25EE8" w:rsidRPr="00676D14">
        <w:t>different</w:t>
      </w:r>
      <w:proofErr w:type="gramEnd"/>
      <w:r w:rsidR="00B25EE8" w:rsidRPr="00676D14">
        <w:t xml:space="preserve"> positioning approach (direct AI/ML, AI/ML-assisted), </w:t>
      </w:r>
    </w:p>
    <w:p w14:paraId="70DD8C05" w14:textId="24CF2A99" w:rsidR="00B25EE8" w:rsidRPr="00676D14" w:rsidRDefault="00B346AA" w:rsidP="00B346AA">
      <w:pPr>
        <w:pStyle w:val="B1"/>
      </w:pPr>
      <w:r>
        <w:t>-</w:t>
      </w:r>
      <w:r>
        <w:tab/>
      </w:r>
      <w:proofErr w:type="gramStart"/>
      <w:r w:rsidR="00B25EE8" w:rsidRPr="00676D14">
        <w:t>different</w:t>
      </w:r>
      <w:proofErr w:type="gramEnd"/>
      <w:r w:rsidR="00B25EE8" w:rsidRPr="00676D14">
        <w:t xml:space="preserve"> type of model input, </w:t>
      </w:r>
    </w:p>
    <w:p w14:paraId="7E519246" w14:textId="71C10EE6" w:rsidR="00B25EE8" w:rsidRPr="00676D14" w:rsidRDefault="00B346AA" w:rsidP="00B346AA">
      <w:pPr>
        <w:pStyle w:val="B1"/>
      </w:pPr>
      <w:r>
        <w:t>-</w:t>
      </w:r>
      <w:r>
        <w:tab/>
      </w:r>
      <w:proofErr w:type="gramStart"/>
      <w:r w:rsidR="00B25EE8" w:rsidRPr="00676D14">
        <w:t>the</w:t>
      </w:r>
      <w:proofErr w:type="gramEnd"/>
      <w:r w:rsidR="00B25EE8" w:rsidRPr="00676D14">
        <w:t xml:space="preserve"> size of model input,</w:t>
      </w:r>
    </w:p>
    <w:p w14:paraId="1A658E61" w14:textId="51387A6F" w:rsidR="00B25EE8" w:rsidRPr="00676D14" w:rsidRDefault="00B346AA" w:rsidP="00B346AA">
      <w:pPr>
        <w:pStyle w:val="B1"/>
      </w:pPr>
      <w:r>
        <w:t>-</w:t>
      </w:r>
      <w:r>
        <w:tab/>
      </w:r>
      <w:r w:rsidR="00B25EE8" w:rsidRPr="00676D14">
        <w:t>AI/ML complexity (model complexity and computational complexity).</w:t>
      </w:r>
    </w:p>
    <w:p w14:paraId="675DF9B3" w14:textId="77777777" w:rsidR="00B25EE8" w:rsidRDefault="00B25EE8" w:rsidP="00CF700D">
      <w:pPr>
        <w:rPr>
          <w:color w:val="000000"/>
        </w:rPr>
      </w:pPr>
    </w:p>
    <w:p w14:paraId="75F3EA3B" w14:textId="691F0DB6" w:rsidR="00CF700D" w:rsidRPr="00441CC1" w:rsidRDefault="00CF700D" w:rsidP="00CF700D">
      <w:pPr>
        <w:rPr>
          <w:color w:val="000000"/>
        </w:rPr>
      </w:pPr>
      <w:r w:rsidRPr="00441CC1">
        <w:rPr>
          <w:color w:val="000000"/>
        </w:rPr>
        <w:t>For AI/ML based positioning, the positioning accuracy is affected by the training dataset size for a given UE distribution area (or equivalently, sample density in #samples/m</w:t>
      </w:r>
      <w:r w:rsidRPr="00441CC1">
        <w:rPr>
          <w:color w:val="000000"/>
          <w:vertAlign w:val="superscript"/>
        </w:rPr>
        <w:t>2</w:t>
      </w:r>
      <w:r w:rsidRPr="00441CC1">
        <w:rPr>
          <w:color w:val="000000"/>
        </w:rPr>
        <w:t xml:space="preserve">), when the UE is distributed uniformly in training data collection. </w:t>
      </w:r>
    </w:p>
    <w:p w14:paraId="296DCCD3" w14:textId="32F23D5D" w:rsidR="00CF700D" w:rsidRDefault="00B346AA" w:rsidP="00B346AA">
      <w:pPr>
        <w:pStyle w:val="B1"/>
      </w:pPr>
      <w:r>
        <w:t>-</w:t>
      </w:r>
      <w:r>
        <w:tab/>
      </w:r>
      <w:r w:rsidR="00CF700D" w:rsidRPr="00E136FC">
        <w:t xml:space="preserve">There exists a tradeoff between the training dataset size and the achievable positioning accuracy. </w:t>
      </w:r>
      <w:proofErr w:type="gramStart"/>
      <w:r w:rsidR="00CF700D" w:rsidRPr="00E136FC">
        <w:t>The larger the training dataset size (i.e., higher sample density), the smaller the positioning error (in meters), until a saturation point is reached where additional training data does not bring further improvement to the positioning accuracy.</w:t>
      </w:r>
      <w:proofErr w:type="gramEnd"/>
    </w:p>
    <w:p w14:paraId="74578A00" w14:textId="45A6502E" w:rsidR="00CF700D" w:rsidRPr="00E136FC" w:rsidRDefault="00B346AA" w:rsidP="00B346AA">
      <w:pPr>
        <w:pStyle w:val="B1"/>
      </w:pPr>
      <w:r>
        <w:t>-</w:t>
      </w:r>
      <w:r>
        <w:tab/>
      </w:r>
      <w:r w:rsidR="00CF700D" w:rsidRPr="00E136FC">
        <w:t>Note: here a sample refers to the training data collected of one UE at one location. Sample density is equivalent to the density of UEs with data collected in the training dataset.</w:t>
      </w:r>
    </w:p>
    <w:p w14:paraId="47AC38CF" w14:textId="77777777" w:rsidR="00676D14" w:rsidRPr="00441CC1" w:rsidRDefault="00676D14" w:rsidP="00676D14">
      <w:r w:rsidRPr="00441CC1">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441CC1" w:rsidRDefault="00B346AA" w:rsidP="00B346AA">
      <w:pPr>
        <w:pStyle w:val="B1"/>
      </w:pPr>
      <w:r>
        <w:t>-</w:t>
      </w:r>
      <w:r>
        <w:tab/>
      </w:r>
      <w:r w:rsidR="00676D14" w:rsidRPr="00441CC1">
        <w:t>For convex hull: UE distribution area = 100x40 m;</w:t>
      </w:r>
    </w:p>
    <w:p w14:paraId="2E104A2E" w14:textId="4A5DF2DE" w:rsidR="00676D14" w:rsidRDefault="00B346AA" w:rsidP="00B346AA">
      <w:pPr>
        <w:pStyle w:val="B1"/>
      </w:pPr>
      <w:r>
        <w:t>-</w:t>
      </w:r>
      <w:r>
        <w:tab/>
      </w:r>
      <w:r w:rsidR="00676D14" w:rsidRPr="00441CC1">
        <w:t>For whole hall area: UE distribution area = 120x60 m</w:t>
      </w:r>
    </w:p>
    <w:p w14:paraId="07BCC736" w14:textId="3B3A0FB9" w:rsidR="00CF700D" w:rsidRDefault="00CF700D" w:rsidP="00CF700D">
      <w:pPr>
        <w:pStyle w:val="40"/>
      </w:pPr>
      <w:bookmarkStart w:id="190" w:name="_Toc149657177"/>
      <w:r>
        <w:t>6.4.2.</w:t>
      </w:r>
      <w:r w:rsidR="00E274C6">
        <w:t>2</w:t>
      </w:r>
      <w:r>
        <w:tab/>
        <w:t>Generalization Aspects</w:t>
      </w:r>
      <w:bookmarkEnd w:id="190"/>
    </w:p>
    <w:p w14:paraId="789ED6B6" w14:textId="77777777" w:rsidR="00676D14" w:rsidRPr="00905E82" w:rsidRDefault="00676D14" w:rsidP="00676D14">
      <w:pPr>
        <w:rPr>
          <w:b/>
        </w:rPr>
      </w:pPr>
      <w:r w:rsidRPr="00905E82">
        <w:rPr>
          <w:b/>
          <w:i/>
          <w:iCs/>
        </w:rPr>
        <w:t>Observations</w:t>
      </w:r>
      <w:r w:rsidRPr="00905E82">
        <w:rPr>
          <w:b/>
        </w:rPr>
        <w:t>:</w:t>
      </w:r>
    </w:p>
    <w:p w14:paraId="009FECA5" w14:textId="77777777" w:rsidR="00676D14" w:rsidRDefault="00676D14" w:rsidP="00676D14">
      <w:pPr>
        <w:rPr>
          <w:color w:val="000000"/>
        </w:rPr>
      </w:pPr>
      <w:r>
        <w:rPr>
          <w:b/>
          <w:bCs/>
          <w:i/>
          <w:iCs/>
        </w:rPr>
        <w:t xml:space="preserve">Direct </w:t>
      </w:r>
      <w:r w:rsidRPr="000A3F94">
        <w:rPr>
          <w:b/>
          <w:bCs/>
          <w:i/>
          <w:iCs/>
        </w:rPr>
        <w:t>AI/ML positioning</w:t>
      </w:r>
    </w:p>
    <w:p w14:paraId="33C22EFC" w14:textId="77777777" w:rsidR="00ED0BB9" w:rsidRPr="00676D14" w:rsidRDefault="00ED0BB9" w:rsidP="00ED0BB9">
      <w:r w:rsidRPr="00676D14">
        <w:t xml:space="preserve">Evaluation of the following </w:t>
      </w:r>
      <w:r w:rsidRPr="00676D14">
        <w:rPr>
          <w:i/>
          <w:iCs/>
        </w:rPr>
        <w:t>generalization aspects</w:t>
      </w:r>
      <w:r w:rsidRPr="00676D14">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676D14" w:rsidRDefault="00ED0BB9" w:rsidP="007020A6">
      <w:pPr>
        <w:pStyle w:val="B1"/>
      </w:pPr>
      <w:r w:rsidRPr="00676D14">
        <w:t>-</w:t>
      </w:r>
      <w:r w:rsidRPr="00676D14">
        <w:tab/>
        <w:t>The generalization aspects include:</w:t>
      </w:r>
    </w:p>
    <w:p w14:paraId="4CD4E134" w14:textId="77777777" w:rsidR="00ED0BB9" w:rsidRPr="00676D14" w:rsidRDefault="00ED0BB9" w:rsidP="00ED0BB9">
      <w:pPr>
        <w:pStyle w:val="B2"/>
      </w:pPr>
      <w:r w:rsidRPr="00676D14">
        <w:t>-</w:t>
      </w:r>
      <w:r w:rsidRPr="00676D14">
        <w:tab/>
        <w:t xml:space="preserve">Different drops </w:t>
      </w:r>
    </w:p>
    <w:p w14:paraId="1DD0615B" w14:textId="77777777" w:rsidR="00ED0BB9" w:rsidRPr="00676D14" w:rsidRDefault="00ED0BB9" w:rsidP="00ED0BB9">
      <w:pPr>
        <w:pStyle w:val="B2"/>
      </w:pPr>
      <w:r w:rsidRPr="00676D14">
        <w:t>-</w:t>
      </w:r>
      <w:r w:rsidRPr="00676D14">
        <w:tab/>
        <w:t xml:space="preserve">Different clutter parameters </w:t>
      </w:r>
    </w:p>
    <w:p w14:paraId="5E33B540" w14:textId="77777777" w:rsidR="00ED0BB9" w:rsidRPr="00676D14" w:rsidRDefault="00ED0BB9" w:rsidP="00ED0BB9">
      <w:pPr>
        <w:pStyle w:val="B2"/>
      </w:pPr>
      <w:r w:rsidRPr="00676D14">
        <w:t>-</w:t>
      </w:r>
      <w:r w:rsidRPr="00676D14">
        <w:tab/>
        <w:t xml:space="preserve">Different </w:t>
      </w:r>
      <w:proofErr w:type="gramStart"/>
      <w:r w:rsidRPr="00676D14">
        <w:t>InF</w:t>
      </w:r>
      <w:proofErr w:type="gramEnd"/>
      <w:r w:rsidRPr="00676D14">
        <w:t xml:space="preserve"> scenarios</w:t>
      </w:r>
    </w:p>
    <w:p w14:paraId="00BD4640" w14:textId="77777777" w:rsidR="00ED0BB9" w:rsidRPr="00676D14" w:rsidRDefault="00ED0BB9" w:rsidP="00ED0BB9">
      <w:pPr>
        <w:pStyle w:val="B2"/>
      </w:pPr>
      <w:r w:rsidRPr="00676D14">
        <w:t>-</w:t>
      </w:r>
      <w:r w:rsidRPr="00676D14">
        <w:tab/>
        <w:t xml:space="preserve">Network synchronization error </w:t>
      </w:r>
    </w:p>
    <w:p w14:paraId="783CAB3C" w14:textId="77777777" w:rsidR="00ED0BB9" w:rsidRPr="00676D14" w:rsidRDefault="00ED0BB9" w:rsidP="00ED0BB9">
      <w:pPr>
        <w:pStyle w:val="B1"/>
      </w:pPr>
      <w:r w:rsidRPr="00676D14">
        <w:t>-</w:t>
      </w:r>
      <w:r w:rsidRPr="00676D14">
        <w:tab/>
        <w:t>Companies have provided evaluation results which show that the positioning accuracy on the test dataset can be improved by better training dataset construction and/or model fine-tuning/re-training.</w:t>
      </w:r>
    </w:p>
    <w:p w14:paraId="4A822086" w14:textId="77777777" w:rsidR="00ED0BB9" w:rsidRPr="00676D14" w:rsidRDefault="00ED0BB9" w:rsidP="00ED0BB9">
      <w:pPr>
        <w:pStyle w:val="B2"/>
      </w:pPr>
      <w:r w:rsidRPr="00676D14">
        <w:t>-</w:t>
      </w:r>
      <w:r w:rsidRPr="00676D14">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676D14" w:rsidRDefault="00ED0BB9" w:rsidP="00ED0BB9">
      <w:pPr>
        <w:pStyle w:val="B2"/>
      </w:pPr>
      <w:r w:rsidRPr="00676D14">
        <w:lastRenderedPageBreak/>
        <w:t>-</w:t>
      </w:r>
      <w:r w:rsidRPr="00676D14">
        <w:tab/>
        <w:t>Model fine-tuning/re-training: the model is re-trained/fine-tuned with a dataset from the same deployment scenario as the test dataset.</w:t>
      </w:r>
    </w:p>
    <w:p w14:paraId="490E6ED2" w14:textId="77777777" w:rsidR="00ED0BB9" w:rsidRPr="00676D14" w:rsidRDefault="00ED0BB9" w:rsidP="00ED0BB9">
      <w:pPr>
        <w:rPr>
          <w:color w:val="000000"/>
        </w:rPr>
      </w:pPr>
      <w:r w:rsidRPr="00676D14">
        <w:rPr>
          <w:color w:val="000000"/>
        </w:rPr>
        <w:t>Note: ideal model training and switching may provide the upper bound of achievable performance when the AI/ML model needs to handle different deployment scenarios.</w:t>
      </w:r>
    </w:p>
    <w:p w14:paraId="49BE3971" w14:textId="77777777" w:rsidR="00ED0BB9" w:rsidRPr="00676D14" w:rsidRDefault="00ED0BB9" w:rsidP="00ED0BB9">
      <w:r w:rsidRPr="00676D14">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higher complexity model. </w:t>
      </w:r>
    </w:p>
    <w:p w14:paraId="21AE8503" w14:textId="77777777" w:rsidR="00ED0BB9" w:rsidRPr="00676D14" w:rsidRDefault="00ED0BB9" w:rsidP="00ED0BB9">
      <w:r w:rsidRPr="00676D14">
        <w:t xml:space="preserve">For direct AI/ML positioning, for L in the range of 0.25m to 5m, the positioning error increases approximately in proportion to L, where L (in meters) is the standard deviation of truncated Gaussian </w:t>
      </w:r>
      <w:proofErr w:type="gramStart"/>
      <w:r w:rsidRPr="00676D14">
        <w:t>Distribution</w:t>
      </w:r>
      <w:proofErr w:type="gramEnd"/>
      <w:r w:rsidRPr="00676D14">
        <w:t xml:space="preserve"> of the ground truth label error.  </w:t>
      </w:r>
    </w:p>
    <w:p w14:paraId="5DA01419" w14:textId="77777777" w:rsidR="00CF700D" w:rsidRDefault="00CF700D" w:rsidP="00540374"/>
    <w:p w14:paraId="7B262BFD" w14:textId="77777777" w:rsidR="00B25EE8" w:rsidRPr="00676D14" w:rsidRDefault="00B25EE8" w:rsidP="00B25EE8">
      <w:pPr>
        <w:rPr>
          <w:lang w:val="en-US" w:eastAsia="zh-CN"/>
        </w:rPr>
      </w:pPr>
      <w:r w:rsidRPr="00676D14">
        <w:rPr>
          <w:lang w:val="en-US" w:eastAsia="zh-CN"/>
        </w:rPr>
        <w:t xml:space="preserve">For direct AI/ML positioning, based on evaluation results of </w:t>
      </w:r>
      <w:r w:rsidRPr="00B25EE8">
        <w:rPr>
          <w:i/>
          <w:iCs/>
          <w:lang w:val="en-US" w:eastAsia="zh-CN"/>
        </w:rPr>
        <w:t>timing error</w:t>
      </w:r>
      <w:r w:rsidRPr="00676D14">
        <w:rPr>
          <w:lang w:val="en-US"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For a case evaluated by a given source, the positioning accuracy of cases with t2 smaller than t1 is better than the cases with t2 equal to t1. For example,</w:t>
      </w:r>
    </w:p>
    <w:p w14:paraId="7D03464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w:t>
      </w:r>
      <w:proofErr w:type="gramStart"/>
      <w:r w:rsidRPr="00676D14">
        <w:rPr>
          <w:lang w:val="en-US" w:eastAsia="zh-CN"/>
        </w:rPr>
        <w:t>)=</w:t>
      </w:r>
      <w:proofErr w:type="gramEnd"/>
      <w:r w:rsidRPr="00676D14">
        <w:rPr>
          <w:lang w:val="en-US" w:eastAsia="zh-CN"/>
        </w:rPr>
        <w:t>(50ns, 30ns), evaluation results show the positioning error of (t1, t2)=(50ns, 30ns) is 0.82~0.86 times that of (t1, t2)=(50ns, 50ns).</w:t>
      </w:r>
    </w:p>
    <w:p w14:paraId="01ACDCFC"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w:t>
      </w:r>
      <w:proofErr w:type="gramStart"/>
      <w:r w:rsidRPr="00676D14">
        <w:rPr>
          <w:lang w:val="en-US" w:eastAsia="zh-CN"/>
        </w:rPr>
        <w:t>)=</w:t>
      </w:r>
      <w:proofErr w:type="gramEnd"/>
      <w:r w:rsidRPr="00676D14">
        <w:rPr>
          <w:lang w:val="en-US" w:eastAsia="zh-CN"/>
        </w:rPr>
        <w:t>(50ns, 0ns), evaluation results show the positioning error of (t1, t2)=(50ns, 0ns) is 0.80~0.82 times that of (t1, t2)=(50ns, 50ns).</w:t>
      </w:r>
    </w:p>
    <w:p w14:paraId="5FA64E0B" w14:textId="77777777" w:rsidR="00B25EE8" w:rsidRPr="00676D14" w:rsidRDefault="00B25EE8" w:rsidP="00B25EE8">
      <w:pPr>
        <w:pStyle w:val="B1"/>
        <w:rPr>
          <w:lang w:val="en-US" w:eastAsia="zh-CN"/>
        </w:rPr>
      </w:pPr>
      <w:r w:rsidRPr="00676D14">
        <w:rPr>
          <w:lang w:val="en-US" w:eastAsia="zh-CN"/>
        </w:rPr>
        <w:t>-</w:t>
      </w:r>
      <w:r w:rsidRPr="00676D14">
        <w:rPr>
          <w:lang w:val="en-US" w:eastAsia="zh-CN"/>
        </w:rPr>
        <w:tab/>
        <w:t xml:space="preserve">For a case evaluated by a given source, the positioning accuracy of cases with t2 greater than t1 is worse than the cases with t2 equal to t1. </w:t>
      </w:r>
      <w:proofErr w:type="gramStart"/>
      <w:r w:rsidRPr="00676D14">
        <w:rPr>
          <w:lang w:val="en-US" w:eastAsia="zh-CN"/>
        </w:rPr>
        <w:t>The larger the difference between t1 and t2, the more the degradation.</w:t>
      </w:r>
      <w:proofErr w:type="gramEnd"/>
      <w:r w:rsidRPr="00676D14">
        <w:rPr>
          <w:lang w:val="en-US" w:eastAsia="zh-CN"/>
        </w:rPr>
        <w:t xml:space="preserve"> For example,</w:t>
      </w:r>
    </w:p>
    <w:p w14:paraId="0A0CD312"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w:t>
      </w:r>
      <w:proofErr w:type="gramStart"/>
      <w:r w:rsidRPr="00676D14">
        <w:rPr>
          <w:lang w:val="en-US" w:eastAsia="zh-CN"/>
        </w:rPr>
        <w:t>)=</w:t>
      </w:r>
      <w:proofErr w:type="gramEnd"/>
      <w:r w:rsidRPr="00676D14">
        <w:rPr>
          <w:lang w:val="en-US" w:eastAsia="zh-CN"/>
        </w:rPr>
        <w:t>(0ns, 10ns), evaluation results show the positioning error of (t1, t2)=(0ns, 10ns) is 1.25~18.7 times that of (t1, t2)=(0ns, 0ns).</w:t>
      </w:r>
    </w:p>
    <w:p w14:paraId="290A0034" w14:textId="77777777" w:rsidR="00B25EE8" w:rsidRPr="00676D14" w:rsidRDefault="00B25EE8" w:rsidP="00B25EE8">
      <w:pPr>
        <w:pStyle w:val="B2"/>
        <w:rPr>
          <w:lang w:val="en-US" w:eastAsia="zh-CN"/>
        </w:rPr>
      </w:pPr>
      <w:r w:rsidRPr="00676D14">
        <w:rPr>
          <w:lang w:val="en-US" w:eastAsia="zh-CN"/>
        </w:rPr>
        <w:t>-</w:t>
      </w:r>
      <w:r w:rsidRPr="00676D14">
        <w:rPr>
          <w:lang w:val="en-US" w:eastAsia="zh-CN"/>
        </w:rPr>
        <w:tab/>
        <w:t>For the case of (t1, t2</w:t>
      </w:r>
      <w:proofErr w:type="gramStart"/>
      <w:r w:rsidRPr="00676D14">
        <w:rPr>
          <w:lang w:val="en-US" w:eastAsia="zh-CN"/>
        </w:rPr>
        <w:t>)=</w:t>
      </w:r>
      <w:proofErr w:type="gramEnd"/>
      <w:r w:rsidRPr="00676D14">
        <w:rPr>
          <w:lang w:val="en-US" w:eastAsia="zh-CN"/>
        </w:rPr>
        <w:t>(0ns, 50ns), evaluation results show the positioning error of (t1, t2)=(0ns, 50ns) is 3.5~18.3 times that of (t1, t2)=(0ns, 0ns).</w:t>
      </w:r>
    </w:p>
    <w:p w14:paraId="7FB69A3C" w14:textId="77777777" w:rsidR="00B25EE8" w:rsidRPr="00676D14" w:rsidRDefault="00B25EE8" w:rsidP="00B25EE8">
      <w:pPr>
        <w:rPr>
          <w:color w:val="FF0000"/>
          <w:lang w:val="en-US" w:eastAsia="zh-CN"/>
        </w:rPr>
      </w:pPr>
      <w:r w:rsidRPr="00676D14">
        <w:rPr>
          <w:lang w:val="en-US" w:eastAsia="zh-CN"/>
        </w:rPr>
        <w:t>Note: here the positioning error is the horizonal positioning error (meters) at CDF=90%</w:t>
      </w:r>
      <w:r w:rsidRPr="00676D14">
        <w:rPr>
          <w:color w:val="FF0000"/>
          <w:lang w:val="en-US" w:eastAsia="zh-CN"/>
        </w:rPr>
        <w:t>.</w:t>
      </w:r>
    </w:p>
    <w:p w14:paraId="1B47FDB7" w14:textId="77777777" w:rsidR="00B25EE8" w:rsidRPr="00676D14" w:rsidRDefault="00B25EE8" w:rsidP="00B25EE8">
      <w:pPr>
        <w:shd w:val="clear" w:color="auto" w:fill="FFFFFF"/>
      </w:pPr>
    </w:p>
    <w:p w14:paraId="33DD0A28" w14:textId="77777777" w:rsidR="00B25EE8" w:rsidRPr="00676D14" w:rsidRDefault="00B25EE8" w:rsidP="00B25EE8">
      <w:pPr>
        <w:shd w:val="clear" w:color="auto" w:fill="FFFFFF"/>
      </w:pPr>
      <w:r w:rsidRPr="00676D14">
        <w:t xml:space="preserve">For direct AI/ML positioning, based on evaluation results of </w:t>
      </w:r>
      <w:r w:rsidRPr="00B25EE8">
        <w:rPr>
          <w:i/>
          <w:iCs/>
        </w:rPr>
        <w:t>network synchronization</w:t>
      </w:r>
      <w:r w:rsidRPr="00676D14">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676D14" w:rsidRDefault="007020A6" w:rsidP="007020A6">
      <w:pPr>
        <w:pStyle w:val="B1"/>
      </w:pPr>
      <w:r>
        <w:t>-</w:t>
      </w:r>
      <w:r>
        <w:tab/>
      </w:r>
      <w:r w:rsidR="00B25EE8" w:rsidRPr="00676D14">
        <w:t>For a case evaluated by a given source, the positioning accuracy of cases with t2 smaller than t1 is better than the cases with t2 equal to t1. For example,</w:t>
      </w:r>
    </w:p>
    <w:p w14:paraId="1A2F147E" w14:textId="6098F6C2" w:rsidR="00B25EE8" w:rsidRPr="00676D14" w:rsidRDefault="007020A6" w:rsidP="007020A6">
      <w:pPr>
        <w:pStyle w:val="B2"/>
      </w:pPr>
      <w:r>
        <w:t>-</w:t>
      </w:r>
      <w:r>
        <w:tab/>
      </w:r>
      <w:r w:rsidR="00B25EE8" w:rsidRPr="00676D14">
        <w:t>For the case of (t1, t2</w:t>
      </w:r>
      <w:proofErr w:type="gramStart"/>
      <w:r w:rsidR="00B25EE8" w:rsidRPr="00676D14">
        <w:t>)=</w:t>
      </w:r>
      <w:proofErr w:type="gramEnd"/>
      <w:r w:rsidR="00B25EE8" w:rsidRPr="00676D14">
        <w:t>(50ns, 10ns), evaluation results show the positioning error of (t1, t2)=(50ns, 10ns) is 0.52~0.83 times that of (t1, t2)=(50ns, 50ns).</w:t>
      </w:r>
    </w:p>
    <w:p w14:paraId="1B31D3A2" w14:textId="064026FE" w:rsidR="00B25EE8" w:rsidRPr="00676D14" w:rsidRDefault="007020A6" w:rsidP="007020A6">
      <w:pPr>
        <w:pStyle w:val="B2"/>
      </w:pPr>
      <w:r>
        <w:t>-</w:t>
      </w:r>
      <w:r>
        <w:tab/>
      </w:r>
      <w:r w:rsidR="00B25EE8" w:rsidRPr="00676D14">
        <w:t>For the case of (t1, t2</w:t>
      </w:r>
      <w:proofErr w:type="gramStart"/>
      <w:r w:rsidR="00B25EE8" w:rsidRPr="00676D14">
        <w:t>)=</w:t>
      </w:r>
      <w:proofErr w:type="gramEnd"/>
      <w:r w:rsidR="00B25EE8" w:rsidRPr="00676D14">
        <w:t>(50ns, 0ns), evaluation results show the positioning error of (t1, t2)=(50ns, 0ns) is 0.50~0.82 times that of (t1, t2)=(50ns, 50ns).</w:t>
      </w:r>
    </w:p>
    <w:p w14:paraId="6190A79F" w14:textId="2420829D" w:rsidR="00B25EE8" w:rsidRPr="00676D14" w:rsidRDefault="007020A6" w:rsidP="007020A6">
      <w:pPr>
        <w:pStyle w:val="B1"/>
      </w:pPr>
      <w:r>
        <w:t>-</w:t>
      </w:r>
      <w:r>
        <w:tab/>
      </w:r>
      <w:r w:rsidR="00B25EE8" w:rsidRPr="00676D14">
        <w:t xml:space="preserve">For a case evaluated by a given source, the positioning accuracy of cases with t2 greater than t1 is worse than the cases with t2 equal to t1. </w:t>
      </w:r>
      <w:proofErr w:type="gramStart"/>
      <w:r w:rsidR="00B25EE8" w:rsidRPr="00676D14">
        <w:t>The larger the difference between t1 and t2, the more the degradation.</w:t>
      </w:r>
      <w:proofErr w:type="gramEnd"/>
      <w:r w:rsidR="00B25EE8" w:rsidRPr="00676D14">
        <w:t xml:space="preserve"> For example,</w:t>
      </w:r>
    </w:p>
    <w:p w14:paraId="057B5A54" w14:textId="362E7731" w:rsidR="00B25EE8" w:rsidRPr="00676D14" w:rsidRDefault="007020A6" w:rsidP="007020A6">
      <w:pPr>
        <w:pStyle w:val="B2"/>
      </w:pPr>
      <w:r>
        <w:t>-</w:t>
      </w:r>
      <w:r>
        <w:tab/>
      </w:r>
      <w:r w:rsidR="00B25EE8" w:rsidRPr="00676D14">
        <w:t>For the case of (t1, t2</w:t>
      </w:r>
      <w:proofErr w:type="gramStart"/>
      <w:r w:rsidR="00B25EE8" w:rsidRPr="00676D14">
        <w:t>)=</w:t>
      </w:r>
      <w:proofErr w:type="gramEnd"/>
      <w:r w:rsidR="00B25EE8" w:rsidRPr="00676D14">
        <w:t>(0ns, 10ns), evaluation results show the positioning error of (0ns, 10ns) is 1.17~9.5 times that of (0ns, 0ns).</w:t>
      </w:r>
    </w:p>
    <w:p w14:paraId="6844FAA4" w14:textId="0E578C73" w:rsidR="00B25EE8" w:rsidRPr="00676D14" w:rsidRDefault="007020A6" w:rsidP="007020A6">
      <w:pPr>
        <w:pStyle w:val="B2"/>
      </w:pPr>
      <w:r>
        <w:t>-</w:t>
      </w:r>
      <w:r>
        <w:tab/>
      </w:r>
      <w:r w:rsidR="00B25EE8" w:rsidRPr="00676D14">
        <w:t>For the case of (t1, t2</w:t>
      </w:r>
      <w:proofErr w:type="gramStart"/>
      <w:r w:rsidR="00B25EE8" w:rsidRPr="00676D14">
        <w:t>)=</w:t>
      </w:r>
      <w:proofErr w:type="gramEnd"/>
      <w:r w:rsidR="00B25EE8" w:rsidRPr="00676D14">
        <w:t>(0ns, 50ns), evaluation results show the positioning error of (0ns, 50ns) is 10~40 times that of (0ns, 0ns).</w:t>
      </w:r>
    </w:p>
    <w:p w14:paraId="39505346" w14:textId="77777777" w:rsidR="00B25EE8" w:rsidRPr="00676D14" w:rsidRDefault="00B25EE8" w:rsidP="00B25EE8">
      <w:pPr>
        <w:rPr>
          <w:lang w:val="en-US" w:eastAsia="zh-CN"/>
        </w:rPr>
      </w:pPr>
      <w:r w:rsidRPr="00676D14">
        <w:t>Note: here the positioning error is the horizonal positioning error (meters) at CDF=90%.</w:t>
      </w:r>
    </w:p>
    <w:p w14:paraId="1ABAEA42" w14:textId="77777777" w:rsidR="007710C1" w:rsidRDefault="007710C1" w:rsidP="007020A6"/>
    <w:p w14:paraId="1C655249" w14:textId="77777777" w:rsidR="007710C1" w:rsidRPr="000A3F94" w:rsidRDefault="007710C1" w:rsidP="007710C1">
      <w:pPr>
        <w:rPr>
          <w:b/>
          <w:bCs/>
          <w:i/>
          <w:iCs/>
        </w:rPr>
      </w:pPr>
      <w:r w:rsidRPr="000A3F94">
        <w:rPr>
          <w:b/>
          <w:bCs/>
          <w:i/>
          <w:iCs/>
        </w:rPr>
        <w:t>AI/ML assisted positioning</w:t>
      </w:r>
    </w:p>
    <w:p w14:paraId="45BB6419" w14:textId="77777777" w:rsidR="007710C1" w:rsidRPr="00676D14" w:rsidRDefault="007710C1" w:rsidP="007710C1">
      <w:r w:rsidRPr="00676D14">
        <w:t xml:space="preserve">For AI/ML assisted positioning with timing information (e.g., ToA) as model output, evaluation of the following </w:t>
      </w:r>
      <w:r w:rsidRPr="00676D14">
        <w:rPr>
          <w:i/>
          <w:iCs/>
        </w:rPr>
        <w:t>generalization aspects</w:t>
      </w:r>
      <w:r w:rsidRPr="00676D14">
        <w:t xml:space="preserve"> show that: </w:t>
      </w:r>
    </w:p>
    <w:p w14:paraId="40FBE86D" w14:textId="73A03381" w:rsidR="007710C1" w:rsidRPr="00676D14" w:rsidRDefault="007020A6" w:rsidP="007020A6">
      <w:pPr>
        <w:pStyle w:val="B1"/>
      </w:pPr>
      <w:r>
        <w:t>-</w:t>
      </w:r>
      <w:r>
        <w:tab/>
      </w:r>
      <w:proofErr w:type="gramStart"/>
      <w:r w:rsidR="007710C1" w:rsidRPr="00676D14">
        <w:t>the</w:t>
      </w:r>
      <w:proofErr w:type="gramEnd"/>
      <w:r w:rsidR="007710C1" w:rsidRPr="00676D14">
        <w:t xml:space="preserve"> positioning accuracy deteriorates when the AI/ML model is trained with dataset of one deployment scenario, while tested with dataset of a different deployment scenario. </w:t>
      </w:r>
    </w:p>
    <w:p w14:paraId="1B10732B" w14:textId="59661D57" w:rsidR="007710C1" w:rsidRPr="00676D14" w:rsidRDefault="007020A6" w:rsidP="007020A6">
      <w:pPr>
        <w:pStyle w:val="B2"/>
      </w:pPr>
      <w:r>
        <w:t>-</w:t>
      </w:r>
      <w:r>
        <w:tab/>
      </w:r>
      <w:r w:rsidR="007710C1" w:rsidRPr="00676D14">
        <w:t xml:space="preserve">Different drops </w:t>
      </w:r>
    </w:p>
    <w:p w14:paraId="611EFCBB" w14:textId="02CA4338" w:rsidR="007710C1" w:rsidRPr="00676D14" w:rsidRDefault="007020A6" w:rsidP="007020A6">
      <w:pPr>
        <w:pStyle w:val="B2"/>
      </w:pPr>
      <w:r>
        <w:t>-</w:t>
      </w:r>
      <w:r>
        <w:tab/>
      </w:r>
      <w:r w:rsidR="007710C1" w:rsidRPr="00676D14">
        <w:t xml:space="preserve">Different clutter parameters </w:t>
      </w:r>
    </w:p>
    <w:p w14:paraId="7CD2700A" w14:textId="151219A1" w:rsidR="007710C1" w:rsidRPr="00676D14" w:rsidRDefault="007020A6" w:rsidP="007020A6">
      <w:pPr>
        <w:pStyle w:val="B2"/>
      </w:pPr>
      <w:r>
        <w:t>-</w:t>
      </w:r>
      <w:r>
        <w:tab/>
      </w:r>
      <w:r w:rsidR="007710C1" w:rsidRPr="00676D14">
        <w:t xml:space="preserve">Different </w:t>
      </w:r>
      <w:proofErr w:type="gramStart"/>
      <w:r w:rsidR="007710C1" w:rsidRPr="00676D14">
        <w:t>InF</w:t>
      </w:r>
      <w:proofErr w:type="gramEnd"/>
      <w:r w:rsidR="007710C1" w:rsidRPr="00676D14">
        <w:t xml:space="preserve"> scenarios</w:t>
      </w:r>
    </w:p>
    <w:p w14:paraId="3021353B" w14:textId="7F6C47EE" w:rsidR="007710C1" w:rsidRPr="00676D14" w:rsidRDefault="007020A6" w:rsidP="007020A6">
      <w:pPr>
        <w:pStyle w:val="B1"/>
      </w:pPr>
      <w:r>
        <w:t>-</w:t>
      </w:r>
      <w:r>
        <w:tab/>
      </w:r>
      <w:proofErr w:type="gramStart"/>
      <w:r w:rsidR="007710C1" w:rsidRPr="00676D14">
        <w:t>the</w:t>
      </w:r>
      <w:proofErr w:type="gramEnd"/>
      <w:r w:rsidR="007710C1" w:rsidRPr="00676D14">
        <w:t xml:space="preserve"> positioning accuracy may or may not deteriorate when the AI/ML model is trained with dataset of one deployment scenario, while tested with dataset of a different deployment scenario.</w:t>
      </w:r>
    </w:p>
    <w:p w14:paraId="0503ED2E" w14:textId="2B64C229" w:rsidR="007710C1" w:rsidRPr="00676D14" w:rsidRDefault="007020A6" w:rsidP="007020A6">
      <w:pPr>
        <w:pStyle w:val="B2"/>
      </w:pPr>
      <w:r>
        <w:t>-</w:t>
      </w:r>
      <w:r>
        <w:tab/>
      </w:r>
      <w:r w:rsidR="007710C1" w:rsidRPr="00676D14">
        <w:t xml:space="preserve">Network synchronization error </w:t>
      </w:r>
    </w:p>
    <w:p w14:paraId="02AEC1E6" w14:textId="73ACB1E6" w:rsidR="007710C1" w:rsidRPr="00676D14" w:rsidRDefault="007020A6" w:rsidP="007020A6">
      <w:pPr>
        <w:pStyle w:val="B2"/>
      </w:pPr>
      <w:r>
        <w:t>-</w:t>
      </w:r>
      <w:r>
        <w:tab/>
      </w:r>
      <w:r w:rsidR="007710C1" w:rsidRPr="00676D14">
        <w:t>UE/gNB RX and TX timing error</w:t>
      </w:r>
    </w:p>
    <w:p w14:paraId="05515346" w14:textId="686FCB8C" w:rsidR="007710C1" w:rsidRPr="00676D14" w:rsidRDefault="007020A6" w:rsidP="007020A6">
      <w:pPr>
        <w:pStyle w:val="B2"/>
      </w:pPr>
      <w:r>
        <w:t>-</w:t>
      </w:r>
      <w:r>
        <w:tab/>
      </w:r>
      <w:r w:rsidR="007710C1" w:rsidRPr="00676D14">
        <w:t xml:space="preserve">SNR mismatch </w:t>
      </w:r>
    </w:p>
    <w:p w14:paraId="1BF4592F" w14:textId="7D40C126" w:rsidR="007710C1" w:rsidRPr="00676D14" w:rsidRDefault="007020A6" w:rsidP="007020A6">
      <w:pPr>
        <w:pStyle w:val="B2"/>
      </w:pPr>
      <w:r>
        <w:t>-</w:t>
      </w:r>
      <w:r>
        <w:tab/>
      </w:r>
      <w:r w:rsidR="007710C1" w:rsidRPr="00676D14">
        <w:t>Channel estimation error</w:t>
      </w:r>
    </w:p>
    <w:p w14:paraId="080E25C0" w14:textId="77777777" w:rsidR="007710C1" w:rsidRPr="00676D14" w:rsidRDefault="007710C1" w:rsidP="007020A6">
      <w:r w:rsidRPr="00676D14">
        <w:t xml:space="preserve">For AI/ML assisted positioning, evaluation results demonstrate that for the </w:t>
      </w:r>
      <w:r w:rsidRPr="00676D14">
        <w:rPr>
          <w:i/>
          <w:iCs/>
        </w:rPr>
        <w:t>generalization aspects</w:t>
      </w:r>
      <w:r w:rsidRPr="00676D14">
        <w:t xml:space="preserve"> of:</w:t>
      </w:r>
    </w:p>
    <w:p w14:paraId="21CAFE7F" w14:textId="71E98EF3" w:rsidR="007710C1" w:rsidRPr="00676D14" w:rsidRDefault="007020A6" w:rsidP="007020A6">
      <w:pPr>
        <w:pStyle w:val="B1"/>
      </w:pPr>
      <w:r>
        <w:t>-</w:t>
      </w:r>
      <w:r>
        <w:tab/>
      </w:r>
      <w:r w:rsidR="007710C1" w:rsidRPr="00676D14">
        <w:t xml:space="preserve">Different drops </w:t>
      </w:r>
    </w:p>
    <w:p w14:paraId="039211C3" w14:textId="2269DBFB" w:rsidR="007710C1" w:rsidRPr="00676D14" w:rsidRDefault="007020A6" w:rsidP="007020A6">
      <w:pPr>
        <w:pStyle w:val="B1"/>
      </w:pPr>
      <w:r>
        <w:t>-</w:t>
      </w:r>
      <w:r>
        <w:tab/>
      </w:r>
      <w:r w:rsidR="007710C1" w:rsidRPr="00676D14">
        <w:t xml:space="preserve">Different clutter parameters </w:t>
      </w:r>
    </w:p>
    <w:p w14:paraId="15C029D7" w14:textId="088020E2" w:rsidR="007710C1" w:rsidRPr="00676D14" w:rsidRDefault="007020A6" w:rsidP="007020A6">
      <w:pPr>
        <w:pStyle w:val="B1"/>
      </w:pPr>
      <w:r>
        <w:t>-</w:t>
      </w:r>
      <w:r>
        <w:tab/>
      </w:r>
      <w:r w:rsidR="007710C1" w:rsidRPr="00676D14">
        <w:t xml:space="preserve">Different </w:t>
      </w:r>
      <w:proofErr w:type="gramStart"/>
      <w:r w:rsidR="007710C1" w:rsidRPr="00676D14">
        <w:t>InF</w:t>
      </w:r>
      <w:proofErr w:type="gramEnd"/>
      <w:r w:rsidR="007710C1" w:rsidRPr="00676D14">
        <w:t xml:space="preserve"> scenarios</w:t>
      </w:r>
    </w:p>
    <w:p w14:paraId="0811DD96" w14:textId="0B538F58" w:rsidR="007710C1" w:rsidRPr="00676D14" w:rsidRDefault="007020A6" w:rsidP="007020A6">
      <w:pPr>
        <w:pStyle w:val="B1"/>
      </w:pPr>
      <w:r>
        <w:t>-</w:t>
      </w:r>
      <w:r>
        <w:tab/>
      </w:r>
      <w:r w:rsidR="007710C1" w:rsidRPr="00676D14">
        <w:t xml:space="preserve">Network synchronization error </w:t>
      </w:r>
    </w:p>
    <w:p w14:paraId="306E6F5D" w14:textId="105A511E" w:rsidR="007710C1" w:rsidRPr="00676D14" w:rsidRDefault="007020A6" w:rsidP="007020A6">
      <w:pPr>
        <w:pStyle w:val="B1"/>
      </w:pPr>
      <w:r>
        <w:t>-</w:t>
      </w:r>
      <w:r>
        <w:tab/>
      </w:r>
      <w:r w:rsidR="007710C1" w:rsidRPr="00676D14">
        <w:t>UE/gNB RX and TX timing error</w:t>
      </w:r>
    </w:p>
    <w:p w14:paraId="17B316E5" w14:textId="715D58F7" w:rsidR="007710C1" w:rsidRPr="00676D14" w:rsidRDefault="007020A6" w:rsidP="007020A6">
      <w:pPr>
        <w:pStyle w:val="B1"/>
      </w:pPr>
      <w:r>
        <w:t>-</w:t>
      </w:r>
      <w:r>
        <w:tab/>
      </w:r>
      <w:r w:rsidR="007710C1" w:rsidRPr="00676D14">
        <w:t xml:space="preserve">SNR mismatch </w:t>
      </w:r>
    </w:p>
    <w:p w14:paraId="4C8211B1" w14:textId="7E0CC630" w:rsidR="007710C1" w:rsidRPr="00676D14" w:rsidRDefault="007020A6" w:rsidP="007020A6">
      <w:pPr>
        <w:pStyle w:val="B1"/>
      </w:pPr>
      <w:r>
        <w:t>-</w:t>
      </w:r>
      <w:r>
        <w:tab/>
      </w:r>
      <w:r w:rsidR="007710C1" w:rsidRPr="00676D14">
        <w:t>Channel estimation error</w:t>
      </w:r>
    </w:p>
    <w:p w14:paraId="34ED81DD" w14:textId="77777777" w:rsidR="007710C1" w:rsidRPr="00676D14" w:rsidRDefault="007710C1" w:rsidP="007710C1">
      <w:pPr>
        <w:rPr>
          <w:color w:val="000000"/>
        </w:rPr>
      </w:pPr>
      <w:r w:rsidRPr="00676D14">
        <w:rPr>
          <w:color w:val="000000"/>
        </w:rPr>
        <w:t xml:space="preserve">if the positioning accuracy </w:t>
      </w:r>
      <w:r w:rsidRPr="00676D14">
        <w:rPr>
          <w:b/>
          <w:bCs/>
          <w:color w:val="000000"/>
        </w:rPr>
        <w:t>would deteriorate</w:t>
      </w:r>
      <w:r w:rsidRPr="00676D14">
        <w:rPr>
          <w:color w:val="000000"/>
        </w:rPr>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676D14" w:rsidRDefault="007020A6" w:rsidP="007020A6">
      <w:pPr>
        <w:pStyle w:val="B1"/>
      </w:pPr>
      <w:r>
        <w:t>-</w:t>
      </w:r>
      <w:r>
        <w:tab/>
      </w:r>
      <w:r w:rsidR="007710C1" w:rsidRPr="00676D14">
        <w:t xml:space="preserve">Better training dataset construction: The training dataset is composed of data from multiple deployment scenarios, which include data from the same deployment scenario as the test dataset. </w:t>
      </w:r>
    </w:p>
    <w:p w14:paraId="73042187" w14:textId="3747CDCB" w:rsidR="007710C1" w:rsidRPr="00676D14" w:rsidRDefault="007020A6" w:rsidP="007020A6">
      <w:pPr>
        <w:pStyle w:val="B1"/>
      </w:pPr>
      <w:r>
        <w:t>-</w:t>
      </w:r>
      <w:r>
        <w:tab/>
      </w:r>
      <w:r w:rsidR="007710C1" w:rsidRPr="00676D14">
        <w:t>Model fine-tuning/re-training: the model is re-trained/fine-tuned with a dataset from the same deployment scenario as the test dataset.</w:t>
      </w:r>
    </w:p>
    <w:p w14:paraId="00872BBD" w14:textId="77777777" w:rsidR="007710C1" w:rsidRPr="00676D14" w:rsidRDefault="007710C1" w:rsidP="007710C1">
      <w:pPr>
        <w:rPr>
          <w:color w:val="000000"/>
        </w:rPr>
      </w:pPr>
      <w:r w:rsidRPr="00676D14">
        <w:rPr>
          <w:color w:val="000000"/>
        </w:rPr>
        <w:t>Note: ideal model training and switching may provide the upper bound of achievable performance when the AI/ML model needs to handle different deployment scenarios.</w:t>
      </w:r>
    </w:p>
    <w:p w14:paraId="1E6886CE" w14:textId="77777777" w:rsidR="007710C1" w:rsidRDefault="007710C1" w:rsidP="007710C1">
      <w:pPr>
        <w:shd w:val="clear" w:color="auto" w:fill="FFFFFF"/>
      </w:pPr>
    </w:p>
    <w:p w14:paraId="6BF09E2A" w14:textId="5DA502C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network synchronization error</w:t>
      </w:r>
      <w:r w:rsidRPr="00676D14">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10C6C05E" w14:textId="690F1F76" w:rsidR="007710C1" w:rsidRPr="00676D14" w:rsidRDefault="007020A6" w:rsidP="007020A6">
      <w:pPr>
        <w:pStyle w:val="B2"/>
      </w:pPr>
      <w:r>
        <w:t>-</w:t>
      </w:r>
      <w:r>
        <w:tab/>
      </w:r>
      <w:r w:rsidR="007710C1" w:rsidRPr="00676D14">
        <w:t>For the case of (t1, t2</w:t>
      </w:r>
      <w:proofErr w:type="gramStart"/>
      <w:r w:rsidR="007710C1" w:rsidRPr="00676D14">
        <w:t>)=</w:t>
      </w:r>
      <w:proofErr w:type="gramEnd"/>
      <w:r w:rsidR="007710C1" w:rsidRPr="00676D14">
        <w:t>(50ns, 20~25ns), evaluation results show the positioning error of (t1, t2)=(50ns, 20~25ns) is 0.64~0.85 times that of (t1, t2)=(50ns, 50ns).</w:t>
      </w:r>
    </w:p>
    <w:p w14:paraId="33CE8C8C" w14:textId="478A7566" w:rsidR="007710C1" w:rsidRPr="00676D14" w:rsidRDefault="007020A6" w:rsidP="007020A6">
      <w:pPr>
        <w:pStyle w:val="B2"/>
      </w:pPr>
      <w:r>
        <w:lastRenderedPageBreak/>
        <w:t>-</w:t>
      </w:r>
      <w:r>
        <w:tab/>
      </w:r>
      <w:r w:rsidR="007710C1" w:rsidRPr="00676D14">
        <w:t>For the case of (t1, t2</w:t>
      </w:r>
      <w:proofErr w:type="gramStart"/>
      <w:r w:rsidR="007710C1" w:rsidRPr="00676D14">
        <w:t>)=</w:t>
      </w:r>
      <w:proofErr w:type="gramEnd"/>
      <w:r w:rsidR="007710C1" w:rsidRPr="00676D14">
        <w:t>(50ns, 0ns), evaluation results show the positioning error of (t1, t2)=(50ns, 0ns) is 0.50~0.80 times that of (t1, t2)=(50ns, 50ns).</w:t>
      </w:r>
    </w:p>
    <w:p w14:paraId="15F2ABC2" w14:textId="4DE11883" w:rsidR="007710C1" w:rsidRPr="00676D14" w:rsidRDefault="007020A6" w:rsidP="007020A6">
      <w:pPr>
        <w:pStyle w:val="B1"/>
      </w:pPr>
      <w:r>
        <w:t>-</w:t>
      </w:r>
      <w:r>
        <w:tab/>
      </w:r>
      <w:r w:rsidR="007710C1" w:rsidRPr="00676D14">
        <w:t xml:space="preserve">For a case evaluated by a given source, the positioning accuracy of cases with t2 greater than t1 is worse than the cases with t2 equal to t1. </w:t>
      </w:r>
      <w:proofErr w:type="gramStart"/>
      <w:r w:rsidR="007710C1" w:rsidRPr="00676D14">
        <w:t>The larger the difference between t1 and t2, the more the degradation.</w:t>
      </w:r>
      <w:proofErr w:type="gramEnd"/>
      <w:r w:rsidR="007710C1" w:rsidRPr="00676D14">
        <w:t xml:space="preserve"> For example,</w:t>
      </w:r>
    </w:p>
    <w:p w14:paraId="19B3DD3D" w14:textId="07321705" w:rsidR="007710C1" w:rsidRPr="00676D14" w:rsidRDefault="007020A6" w:rsidP="007020A6">
      <w:pPr>
        <w:pStyle w:val="B2"/>
      </w:pPr>
      <w:r>
        <w:t>-</w:t>
      </w:r>
      <w:r>
        <w:tab/>
      </w:r>
      <w:r w:rsidR="007710C1" w:rsidRPr="00676D14">
        <w:t>For the case of (t1, t2</w:t>
      </w:r>
      <w:proofErr w:type="gramStart"/>
      <w:r w:rsidR="007710C1" w:rsidRPr="00676D14">
        <w:t>)=</w:t>
      </w:r>
      <w:proofErr w:type="gramEnd"/>
      <w:r w:rsidR="007710C1" w:rsidRPr="00676D14">
        <w:t>(0ns, 10ns), evaluation results show the positioning error of (0ns, 10ns) is 1.16~4.40 times that of (0ns, 0ns).</w:t>
      </w:r>
    </w:p>
    <w:p w14:paraId="243B23A3" w14:textId="3A97EB2F" w:rsidR="007710C1" w:rsidRPr="00676D14" w:rsidRDefault="007020A6" w:rsidP="007020A6">
      <w:pPr>
        <w:pStyle w:val="B2"/>
      </w:pPr>
      <w:r>
        <w:t>-</w:t>
      </w:r>
      <w:r>
        <w:tab/>
      </w:r>
      <w:r w:rsidR="007710C1" w:rsidRPr="00676D14">
        <w:t>For the case of (t1, t2</w:t>
      </w:r>
      <w:proofErr w:type="gramStart"/>
      <w:r w:rsidR="007710C1" w:rsidRPr="00676D14">
        <w:t>)=</w:t>
      </w:r>
      <w:proofErr w:type="gramEnd"/>
      <w:r w:rsidR="007710C1" w:rsidRPr="00676D14">
        <w:t>(0ns, 20~25ns), evaluation results show the positioning error of (0ns, 50ns) is 2.19~10.11 times that of (0ns, 0ns).</w:t>
      </w:r>
    </w:p>
    <w:p w14:paraId="0BD2D9B8" w14:textId="61CC336A" w:rsidR="007710C1" w:rsidRPr="00676D14" w:rsidRDefault="007020A6" w:rsidP="007020A6">
      <w:pPr>
        <w:pStyle w:val="B2"/>
      </w:pPr>
      <w:r>
        <w:t>-</w:t>
      </w:r>
      <w:r>
        <w:tab/>
      </w:r>
      <w:r w:rsidR="007710C1" w:rsidRPr="00676D14">
        <w:t>For the case of (t1, t2</w:t>
      </w:r>
      <w:proofErr w:type="gramStart"/>
      <w:r w:rsidR="007710C1" w:rsidRPr="00676D14">
        <w:t>)=</w:t>
      </w:r>
      <w:proofErr w:type="gramEnd"/>
      <w:r w:rsidR="007710C1" w:rsidRPr="00676D14">
        <w:t>(0ns, 50ns), evaluation results show the positioning error of (0ns, 50ns) is 9.68~31.95 times that of (0ns, 0ns).</w:t>
      </w:r>
    </w:p>
    <w:p w14:paraId="32F70F7B" w14:textId="77777777" w:rsidR="007710C1" w:rsidRPr="00676D14" w:rsidRDefault="007710C1" w:rsidP="007710C1">
      <w:pPr>
        <w:rPr>
          <w:b/>
          <w:bCs/>
          <w:u w:val="single"/>
        </w:rPr>
      </w:pPr>
      <w:r w:rsidRPr="00676D14">
        <w:t>Note: here the positioning error is the horizonal positioning error (meters) at CDF=90%.</w:t>
      </w:r>
    </w:p>
    <w:p w14:paraId="4B19BEE5" w14:textId="77777777" w:rsidR="007710C1" w:rsidRPr="00676D14" w:rsidRDefault="007710C1" w:rsidP="007020A6"/>
    <w:p w14:paraId="35BD2F88" w14:textId="77777777" w:rsidR="007710C1" w:rsidRPr="00676D14" w:rsidRDefault="007710C1" w:rsidP="007710C1">
      <w:pPr>
        <w:shd w:val="clear" w:color="auto" w:fill="FFFFFF"/>
      </w:pPr>
      <w:r w:rsidRPr="00676D14">
        <w:t xml:space="preserve">For AI/ML assisted positioning with timing information (e.g., ToA) as model output, based on evaluation results of </w:t>
      </w:r>
      <w:r w:rsidRPr="007710C1">
        <w:rPr>
          <w:i/>
          <w:iCs/>
        </w:rPr>
        <w:t>timing error</w:t>
      </w:r>
      <w:r w:rsidRPr="00676D14">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676D14" w:rsidRDefault="007020A6" w:rsidP="007020A6">
      <w:pPr>
        <w:pStyle w:val="B1"/>
      </w:pPr>
      <w:r>
        <w:t>-</w:t>
      </w:r>
      <w:r>
        <w:tab/>
      </w:r>
      <w:r w:rsidR="007710C1" w:rsidRPr="00676D14">
        <w:t>For a case evaluated by a given source, the positioning accuracy of cases with t2 smaller than t1 is better than the cases with t2 equal to t1. For example,</w:t>
      </w:r>
    </w:p>
    <w:p w14:paraId="540AAE57" w14:textId="77F49771" w:rsidR="007710C1" w:rsidRPr="00676D14" w:rsidRDefault="007020A6" w:rsidP="007020A6">
      <w:pPr>
        <w:pStyle w:val="B2"/>
      </w:pPr>
      <w:r>
        <w:t>-</w:t>
      </w:r>
      <w:r>
        <w:tab/>
      </w:r>
      <w:r w:rsidR="007710C1" w:rsidRPr="00676D14">
        <w:t>For the case of (t1, t2</w:t>
      </w:r>
      <w:proofErr w:type="gramStart"/>
      <w:r w:rsidR="007710C1" w:rsidRPr="00676D14">
        <w:t>)=</w:t>
      </w:r>
      <w:proofErr w:type="gramEnd"/>
      <w:r w:rsidR="007710C1" w:rsidRPr="00676D14">
        <w:t xml:space="preserve">(50ns, 20~25ns), evaluation results </w:t>
      </w:r>
      <w:r w:rsidR="007710C1" w:rsidRPr="00676D14">
        <w:rPr>
          <w:strike/>
        </w:rPr>
        <w:t>submitted to RAN1#113</w:t>
      </w:r>
      <w:r w:rsidR="007710C1" w:rsidRPr="00676D14">
        <w:t xml:space="preserve"> show the positioning error of (t1, t2)=(50ns, 20~25ns) is 0.75~</w:t>
      </w:r>
      <w:r w:rsidR="007710C1" w:rsidRPr="00676D14">
        <w:rPr>
          <w:rFonts w:eastAsia="等线"/>
        </w:rPr>
        <w:t>1.00</w:t>
      </w:r>
      <w:r w:rsidR="007710C1" w:rsidRPr="00676D14">
        <w:t xml:space="preserve"> times that of (t1, t2)=(50ns, 50ns).</w:t>
      </w:r>
    </w:p>
    <w:p w14:paraId="38CF2CB4" w14:textId="52774B77" w:rsidR="007710C1" w:rsidRPr="00676D14" w:rsidRDefault="007020A6" w:rsidP="007020A6">
      <w:pPr>
        <w:pStyle w:val="B2"/>
      </w:pPr>
      <w:r>
        <w:t>-</w:t>
      </w:r>
      <w:r>
        <w:tab/>
      </w:r>
      <w:r w:rsidR="007710C1" w:rsidRPr="00676D14">
        <w:t>For the case of (t1, t2</w:t>
      </w:r>
      <w:proofErr w:type="gramStart"/>
      <w:r w:rsidR="007710C1" w:rsidRPr="00676D14">
        <w:t>)=</w:t>
      </w:r>
      <w:proofErr w:type="gramEnd"/>
      <w:r w:rsidR="007710C1" w:rsidRPr="00676D14">
        <w:t xml:space="preserve">(50ns, 0ns), evaluation results </w:t>
      </w:r>
      <w:r w:rsidR="007710C1" w:rsidRPr="00676D14">
        <w:rPr>
          <w:strike/>
        </w:rPr>
        <w:t>submitted to RAN1#113</w:t>
      </w:r>
      <w:r w:rsidR="007710C1" w:rsidRPr="00676D14">
        <w:t xml:space="preserve"> show the positioning error of (t1, t2)=(50ns, 0ns) is 0.76~0.</w:t>
      </w:r>
      <w:r w:rsidR="007710C1" w:rsidRPr="00676D14">
        <w:rPr>
          <w:rFonts w:eastAsia="等线"/>
        </w:rPr>
        <w:t>99</w:t>
      </w:r>
      <w:r w:rsidR="007710C1" w:rsidRPr="00676D14">
        <w:t xml:space="preserve"> times that of (t1, t2)=(50ns, 50ns).</w:t>
      </w:r>
    </w:p>
    <w:p w14:paraId="7EF2BAD8" w14:textId="4B1DEFDD" w:rsidR="007710C1" w:rsidRPr="00676D14" w:rsidRDefault="007020A6" w:rsidP="007020A6">
      <w:pPr>
        <w:pStyle w:val="B1"/>
      </w:pPr>
      <w:r>
        <w:t>-</w:t>
      </w:r>
      <w:r>
        <w:tab/>
      </w:r>
      <w:r w:rsidR="007710C1" w:rsidRPr="00676D14">
        <w:t xml:space="preserve">For a case evaluated by a given source, the positioning accuracy of cases with t2 greater than t1 is worse than the cases with t2 equal to t1. </w:t>
      </w:r>
      <w:proofErr w:type="gramStart"/>
      <w:r w:rsidR="007710C1" w:rsidRPr="00676D14">
        <w:t>The larger the difference between t1 and t2, the more the degradation.</w:t>
      </w:r>
      <w:proofErr w:type="gramEnd"/>
      <w:r w:rsidR="007710C1" w:rsidRPr="00676D14">
        <w:t xml:space="preserve"> For example,</w:t>
      </w:r>
    </w:p>
    <w:p w14:paraId="40F6FF48" w14:textId="34CD022D" w:rsidR="007710C1" w:rsidRPr="00676D14" w:rsidRDefault="007020A6" w:rsidP="007020A6">
      <w:pPr>
        <w:pStyle w:val="B2"/>
      </w:pPr>
      <w:r>
        <w:t>-</w:t>
      </w:r>
      <w:r>
        <w:tab/>
      </w:r>
      <w:r w:rsidR="007710C1" w:rsidRPr="00676D14">
        <w:t>For the case of (t1, t2</w:t>
      </w:r>
      <w:proofErr w:type="gramStart"/>
      <w:r w:rsidR="007710C1" w:rsidRPr="00676D14">
        <w:t>)=</w:t>
      </w:r>
      <w:proofErr w:type="gramEnd"/>
      <w:r w:rsidR="007710C1" w:rsidRPr="00676D14">
        <w:t xml:space="preserve">(0ns, 10ns), evaluation results </w:t>
      </w:r>
      <w:r w:rsidR="007710C1" w:rsidRPr="00676D14">
        <w:rPr>
          <w:strike/>
        </w:rPr>
        <w:t>submitted to RAN1#113</w:t>
      </w:r>
      <w:r w:rsidR="007710C1" w:rsidRPr="00676D14">
        <w:t xml:space="preserve"> show the positioning error of (t1, t2)=(0ns, 10ns) is 1.34~</w:t>
      </w:r>
      <w:r w:rsidR="007710C1" w:rsidRPr="00676D14">
        <w:rPr>
          <w:rFonts w:eastAsia="等线"/>
        </w:rPr>
        <w:t>5.43</w:t>
      </w:r>
      <w:r w:rsidR="007710C1" w:rsidRPr="00676D14">
        <w:t xml:space="preserve"> times that of (t1, t2)=(0ns, 0ns).</w:t>
      </w:r>
    </w:p>
    <w:p w14:paraId="5EAC4F16" w14:textId="231C7C30" w:rsidR="007710C1" w:rsidRPr="00676D14" w:rsidRDefault="007020A6" w:rsidP="007020A6">
      <w:pPr>
        <w:pStyle w:val="B2"/>
      </w:pPr>
      <w:r>
        <w:t>-</w:t>
      </w:r>
      <w:r>
        <w:tab/>
      </w:r>
      <w:r w:rsidR="007710C1" w:rsidRPr="00676D14">
        <w:t>For the case of (t1, t2</w:t>
      </w:r>
      <w:proofErr w:type="gramStart"/>
      <w:r w:rsidR="007710C1" w:rsidRPr="00676D14">
        <w:t>)=</w:t>
      </w:r>
      <w:proofErr w:type="gramEnd"/>
      <w:r w:rsidR="007710C1" w:rsidRPr="00676D14">
        <w:t xml:space="preserve">(0ns, 20~25ns), evaluation results </w:t>
      </w:r>
      <w:r w:rsidR="007710C1" w:rsidRPr="00676D14">
        <w:rPr>
          <w:strike/>
        </w:rPr>
        <w:t>submitted to RAN1#113</w:t>
      </w:r>
      <w:r w:rsidR="007710C1" w:rsidRPr="00676D14">
        <w:t xml:space="preserve"> show the positioning error of (t1, t2)=(0ns, 20~25ns) is 5.66~13.0 times that of (t1, t2)=(0ns, 0ns).</w:t>
      </w:r>
    </w:p>
    <w:p w14:paraId="1362E858" w14:textId="02AF4CBC" w:rsidR="007710C1" w:rsidRPr="00676D14" w:rsidRDefault="007020A6" w:rsidP="007020A6">
      <w:pPr>
        <w:pStyle w:val="B2"/>
      </w:pPr>
      <w:r>
        <w:t>-</w:t>
      </w:r>
      <w:r>
        <w:tab/>
      </w:r>
      <w:r w:rsidR="007710C1" w:rsidRPr="00676D14">
        <w:t>For the case of (t1, t2</w:t>
      </w:r>
      <w:proofErr w:type="gramStart"/>
      <w:r w:rsidR="007710C1" w:rsidRPr="00676D14">
        <w:t>)=</w:t>
      </w:r>
      <w:proofErr w:type="gramEnd"/>
      <w:r w:rsidR="007710C1" w:rsidRPr="00676D14">
        <w:t xml:space="preserve">(0ns, 50ns), evaluation results </w:t>
      </w:r>
      <w:r w:rsidR="007710C1" w:rsidRPr="00676D14">
        <w:rPr>
          <w:strike/>
        </w:rPr>
        <w:t>submitted to RAN1#113</w:t>
      </w:r>
      <w:r w:rsidR="007710C1" w:rsidRPr="00676D14">
        <w:t xml:space="preserve"> show the positioning error of (t1, t2)=(0ns, 50ns) is 10.62~51.52 times that of (t1, t2)=(0ns, 0ns).</w:t>
      </w:r>
    </w:p>
    <w:p w14:paraId="54783A48" w14:textId="77777777" w:rsidR="007710C1" w:rsidRPr="00676D14" w:rsidRDefault="007710C1" w:rsidP="007710C1">
      <w:r w:rsidRPr="00676D14">
        <w:t>Note: here the positioning error is the horizonal positioning error (meters) at CDF=90%.</w:t>
      </w:r>
    </w:p>
    <w:p w14:paraId="02F7ABA0" w14:textId="4EC5B9BB" w:rsidR="00B25EE8" w:rsidRDefault="007710C1" w:rsidP="007710C1">
      <w:r w:rsidRPr="00676D14">
        <w:t xml:space="preserve">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 truth label error.  </w:t>
      </w:r>
    </w:p>
    <w:p w14:paraId="20D5622D" w14:textId="77777777" w:rsidR="007E37C7" w:rsidRDefault="007E37C7" w:rsidP="007710C1"/>
    <w:p w14:paraId="2E3D2F9A" w14:textId="77777777" w:rsidR="007E37C7" w:rsidRPr="00676D14" w:rsidRDefault="007E37C7" w:rsidP="007E37C7">
      <w:pPr>
        <w:rPr>
          <w:lang w:val="en-US" w:eastAsia="zh-CN"/>
        </w:rPr>
      </w:pPr>
      <w:r w:rsidRPr="00676D14">
        <w:rPr>
          <w:lang w:val="en-US" w:eastAsia="zh-CN"/>
        </w:rPr>
        <w:t xml:space="preserve">For </w:t>
      </w:r>
      <w:r w:rsidRPr="007E37C7">
        <w:rPr>
          <w:b/>
          <w:bCs/>
          <w:u w:val="single"/>
          <w:lang w:val="en-US" w:eastAsia="zh-CN"/>
        </w:rPr>
        <w:t>both</w:t>
      </w:r>
      <w:r w:rsidRPr="00676D14">
        <w:rPr>
          <w:lang w:val="en-US" w:eastAsia="zh-CN"/>
        </w:rPr>
        <w:t xml:space="preserve"> direct AI/ML and AI/ML assisted positioning, evaluation results submitted show that with CIR model input for a trained model,</w:t>
      </w:r>
    </w:p>
    <w:p w14:paraId="7C58037A"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676D14" w:rsidRDefault="007E37C7" w:rsidP="007020A6">
      <w:pPr>
        <w:pStyle w:val="B1"/>
        <w:rPr>
          <w:lang w:val="en-US" w:eastAsia="zh-CN"/>
        </w:rPr>
      </w:pPr>
      <w:r w:rsidRPr="00676D14">
        <w:rPr>
          <w:lang w:val="en-US" w:eastAsia="zh-CN"/>
        </w:rPr>
        <w:t>-</w:t>
      </w:r>
      <w:r w:rsidRPr="00676D14">
        <w:rPr>
          <w:lang w:val="en-US" w:eastAsia="zh-CN"/>
        </w:rPr>
        <w:tab/>
        <w:t>For two SNR/SINR values S1 (dB) and S2 (dB), S1 ≤ S2 </w:t>
      </w:r>
      <w:r w:rsidRPr="00676D14">
        <w:rPr>
          <w:rFonts w:ascii="Calibri" w:hAnsi="Calibri" w:cs="Calibri"/>
          <w:lang w:val="en-US" w:eastAsia="zh-CN"/>
        </w:rPr>
        <w:t>–</w:t>
      </w:r>
      <w:r w:rsidRPr="00676D14">
        <w:rPr>
          <w:lang w:val="en-US"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4A93A0BD" w:rsidR="007E37C7" w:rsidRPr="00371CE1" w:rsidRDefault="007E37C7" w:rsidP="007710C1">
      <w:pPr>
        <w:rPr>
          <w:lang w:val="en-US" w:eastAsia="zh-CN"/>
        </w:rPr>
      </w:pPr>
      <w:r w:rsidRPr="00676D14">
        <w:rPr>
          <w:lang w:val="en-US" w:eastAsia="zh-CN"/>
        </w:rPr>
        <w:t>Note: here the positioning error is the horizonal positioning error (meters) at CDF=90%.</w:t>
      </w:r>
    </w:p>
    <w:p w14:paraId="01B7FE26" w14:textId="75C4FFC5" w:rsidR="00CF700D" w:rsidRDefault="00CF700D" w:rsidP="00CF700D">
      <w:pPr>
        <w:pStyle w:val="40"/>
      </w:pPr>
      <w:bookmarkStart w:id="191" w:name="_Toc149657178"/>
      <w:r>
        <w:lastRenderedPageBreak/>
        <w:t>6.4.2.</w:t>
      </w:r>
      <w:r w:rsidR="00E274C6">
        <w:t>3</w:t>
      </w:r>
      <w:r>
        <w:tab/>
        <w:t>Fine-tuning</w:t>
      </w:r>
      <w:bookmarkEnd w:id="191"/>
    </w:p>
    <w:p w14:paraId="73BBD6DB" w14:textId="77777777" w:rsidR="00676D14" w:rsidRPr="00905E82" w:rsidRDefault="00676D14" w:rsidP="00676D14">
      <w:pPr>
        <w:rPr>
          <w:b/>
        </w:rPr>
      </w:pPr>
      <w:r w:rsidRPr="00905E82">
        <w:rPr>
          <w:b/>
          <w:i/>
          <w:iCs/>
        </w:rPr>
        <w:t>Observations</w:t>
      </w:r>
      <w:r w:rsidRPr="00905E82">
        <w:rPr>
          <w:b/>
        </w:rPr>
        <w:t>:</w:t>
      </w:r>
    </w:p>
    <w:p w14:paraId="082E83A0" w14:textId="77777777" w:rsidR="00676D14" w:rsidRDefault="00676D14" w:rsidP="00676D14">
      <w:pPr>
        <w:rPr>
          <w:color w:val="000000"/>
        </w:rPr>
      </w:pPr>
      <w:r>
        <w:rPr>
          <w:b/>
          <w:bCs/>
          <w:i/>
          <w:iCs/>
        </w:rPr>
        <w:t xml:space="preserve">Direct </w:t>
      </w:r>
      <w:r w:rsidRPr="000A3F94">
        <w:rPr>
          <w:b/>
          <w:bCs/>
          <w:i/>
          <w:iCs/>
        </w:rPr>
        <w:t>AI/ML positioning</w:t>
      </w:r>
    </w:p>
    <w:p w14:paraId="33ECDDE6"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210988DD" w14:textId="6A5A7F1D"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lang w:val="en-US"/>
        </w:rPr>
        <w:fldChar w:fldCharType="begin"/>
      </w:r>
      <w:r w:rsidR="00ED0BB9" w:rsidRPr="00676D14">
        <w:rPr>
          <w:lang w:val="en-US"/>
        </w:rPr>
        <w:instrText xml:space="preserve"> QUOTE </w:instrText>
      </w:r>
      <w:r w:rsidR="00D862AC">
        <w:rPr>
          <w:noProof/>
          <w:position w:val="-5"/>
        </w:rPr>
        <w:pict w14:anchorId="494D4214">
          <v:shape id="_x0000_i1027" type="#_x0000_t75" alt="" style="width:17.65pt;height:12.25pt;mso-width-percent:0;mso-height-percent:0;mso-width-percent:0;mso-height-percent:0" equationxml="&lt;">
            <v:imagedata r:id="rId40" o:title="" chromakey="white"/>
          </v:shape>
        </w:pict>
      </w:r>
      <w:r w:rsidR="00ED0BB9" w:rsidRPr="00676D14">
        <w:rPr>
          <w:lang w:val="en-US"/>
        </w:rPr>
        <w:instrText xml:space="preserve"> </w:instrText>
      </w:r>
      <w:r w:rsidR="00ED0BB9" w:rsidRPr="00676D14">
        <w:rPr>
          <w:lang w:val="en-US"/>
        </w:rPr>
        <w:fldChar w:fldCharType="end"/>
      </w:r>
      <w:r w:rsidR="00ED0BB9" w:rsidRPr="00676D14">
        <w:rPr>
          <w:i/>
          <w:iCs/>
          <w:lang w:val="en-US"/>
        </w:rPr>
        <w:t>E</w:t>
      </w:r>
      <w:r w:rsidR="00ED0BB9" w:rsidRPr="00676D14">
        <w:rPr>
          <w:lang w:val="en-US"/>
        </w:rPr>
        <w:t xml:space="preserve"> = (3.15~10.89) </w:t>
      </w:r>
      <w:r w:rsidR="00ED0BB9" w:rsidRPr="00676D14">
        <w:sym w:font="Symbol" w:char="F0B4"/>
      </w:r>
      <w:r w:rsidR="00ED0BB9" w:rsidRPr="00676D14">
        <w:rPr>
          <w:i/>
          <w:iCs/>
          <w:lang w:val="en-US"/>
        </w:rPr>
        <w:t xml:space="preserve"> E</w:t>
      </w:r>
      <w:r w:rsidR="00ED0BB9" w:rsidRPr="00676D14">
        <w:rPr>
          <w:i/>
          <w:iCs/>
          <w:vertAlign w:val="subscript"/>
          <w:lang w:val="en-US"/>
        </w:rPr>
        <w:t>0</w:t>
      </w:r>
      <w:proofErr w:type="gramStart"/>
      <w:r w:rsidR="00ED0BB9" w:rsidRPr="00676D14">
        <w:rPr>
          <w:i/>
          <w:iCs/>
          <w:vertAlign w:val="subscript"/>
          <w:lang w:val="en-US"/>
        </w:rPr>
        <w:t>,B</w:t>
      </w:r>
      <w:proofErr w:type="gramEnd"/>
      <w:r w:rsidR="00ED0BB9" w:rsidRPr="00676D14">
        <w:rPr>
          <w:lang w:val="en-US"/>
        </w:rPr>
        <w:t>;</w:t>
      </w:r>
    </w:p>
    <w:p w14:paraId="05D444A1" w14:textId="11F59A43"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6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4.0%~5.0% of full training dataset size, the positioning error is </w:t>
      </w:r>
      <w:r w:rsidR="00ED0BB9" w:rsidRPr="00676D14">
        <w:rPr>
          <w:i/>
          <w:iCs/>
          <w:lang w:val="en-US"/>
        </w:rPr>
        <w:t>E</w:t>
      </w:r>
      <w:r w:rsidR="00ED0BB9" w:rsidRPr="00676D14">
        <w:rPr>
          <w:lang w:val="en-US"/>
        </w:rPr>
        <w:t xml:space="preserve"> = (2.20~8.82) </w:t>
      </w:r>
      <w:r w:rsidR="00ED0BB9" w:rsidRPr="00676D14">
        <w:sym w:font="Symbol" w:char="F0B4"/>
      </w:r>
      <w:r w:rsidR="00ED0BB9" w:rsidRPr="00676D14">
        <w:rPr>
          <w:i/>
          <w:iCs/>
          <w:lang w:val="en-US"/>
        </w:rPr>
        <w:t xml:space="preserve"> E</w:t>
      </w:r>
      <w:r w:rsidR="00ED0BB9" w:rsidRPr="00676D14">
        <w:rPr>
          <w:i/>
          <w:iCs/>
          <w:vertAlign w:val="subscript"/>
          <w:lang w:val="en-US"/>
        </w:rPr>
        <w:t>0</w:t>
      </w:r>
      <w:proofErr w:type="gramStart"/>
      <w:r w:rsidR="00ED0BB9" w:rsidRPr="00676D14">
        <w:rPr>
          <w:i/>
          <w:iCs/>
          <w:vertAlign w:val="subscript"/>
          <w:lang w:val="en-US"/>
        </w:rPr>
        <w:t>,B</w:t>
      </w:r>
      <w:proofErr w:type="gramEnd"/>
      <w:r w:rsidR="00ED0BB9" w:rsidRPr="00676D14">
        <w:rPr>
          <w:lang w:val="en-US"/>
        </w:rPr>
        <w:t>;</w:t>
      </w:r>
    </w:p>
    <w:p w14:paraId="3B598CC3" w14:textId="26DF014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6.3%~10.0% of full training dataset size, the positioning error is </w:t>
      </w:r>
      <w:r w:rsidR="00ED0BB9" w:rsidRPr="00676D14">
        <w:rPr>
          <w:i/>
          <w:iCs/>
          <w:lang w:val="en-US"/>
        </w:rPr>
        <w:t>E</w:t>
      </w:r>
      <w:r w:rsidR="00ED0BB9" w:rsidRPr="00676D14">
        <w:rPr>
          <w:lang w:val="en-US"/>
        </w:rPr>
        <w:t xml:space="preserve"> = (1.99~7.21) </w:t>
      </w:r>
      <w:r w:rsidR="00ED0BB9" w:rsidRPr="00676D14">
        <w:sym w:font="Symbol" w:char="F0B4"/>
      </w:r>
      <w:r w:rsidR="00ED0BB9" w:rsidRPr="00676D14">
        <w:rPr>
          <w:i/>
          <w:iCs/>
          <w:lang w:val="en-US"/>
        </w:rPr>
        <w:t xml:space="preserve"> E</w:t>
      </w:r>
      <w:r w:rsidR="00ED0BB9" w:rsidRPr="00676D14">
        <w:rPr>
          <w:i/>
          <w:iCs/>
          <w:vertAlign w:val="subscript"/>
          <w:lang w:val="en-US"/>
        </w:rPr>
        <w:t>0</w:t>
      </w:r>
      <w:proofErr w:type="gramStart"/>
      <w:r w:rsidR="00ED0BB9" w:rsidRPr="00676D14">
        <w:rPr>
          <w:i/>
          <w:iCs/>
          <w:vertAlign w:val="subscript"/>
          <w:lang w:val="en-US"/>
        </w:rPr>
        <w:t>,B</w:t>
      </w:r>
      <w:proofErr w:type="gramEnd"/>
      <w:r w:rsidR="00ED0BB9" w:rsidRPr="00676D14">
        <w:rPr>
          <w:lang w:val="en-US"/>
        </w:rPr>
        <w:t>;</w:t>
      </w:r>
    </w:p>
    <w:p w14:paraId="7579D81F" w14:textId="3BD5A424"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 12.0%~25.0% of full training dataset size, the positioning error is</w:t>
      </w:r>
      <w:r w:rsidR="00ED0BB9" w:rsidRPr="00676D14">
        <w:rPr>
          <w:i/>
          <w:iCs/>
          <w:lang w:val="en-US"/>
        </w:rPr>
        <w:t xml:space="preserve"> E</w:t>
      </w:r>
      <w:r w:rsidR="00ED0BB9" w:rsidRPr="00676D14">
        <w:rPr>
          <w:lang w:val="en-US"/>
        </w:rPr>
        <w:t xml:space="preserve"> = (1.58~5.13) </w:t>
      </w:r>
      <w:r w:rsidR="00ED0BB9" w:rsidRPr="00676D14">
        <w:sym w:font="Symbol" w:char="F0B4"/>
      </w:r>
      <w:r w:rsidR="00ED0BB9" w:rsidRPr="00676D14">
        <w:rPr>
          <w:i/>
          <w:iCs/>
          <w:lang w:val="en-US"/>
        </w:rPr>
        <w:t xml:space="preserve"> E</w:t>
      </w:r>
      <w:r w:rsidR="00ED0BB9" w:rsidRPr="00676D14">
        <w:rPr>
          <w:i/>
          <w:iCs/>
          <w:vertAlign w:val="subscript"/>
          <w:lang w:val="en-US"/>
        </w:rPr>
        <w:t>0</w:t>
      </w:r>
      <w:proofErr w:type="gramStart"/>
      <w:r w:rsidR="00ED0BB9" w:rsidRPr="00676D14">
        <w:rPr>
          <w:i/>
          <w:iCs/>
          <w:vertAlign w:val="subscript"/>
          <w:lang w:val="en-US"/>
        </w:rPr>
        <w:t>,B</w:t>
      </w:r>
      <w:proofErr w:type="gramEnd"/>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(10.46)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 xml:space="preserve">;  </w:t>
      </w:r>
    </w:p>
    <w:p w14:paraId="5E6521CF" w14:textId="33E2550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34.0%~50.0% of full training dataset size, the positioning error is </w:t>
      </w:r>
      <w:r w:rsidR="00ED0BB9" w:rsidRPr="00676D14">
        <w:rPr>
          <w:i/>
          <w:iCs/>
          <w:lang w:val="en-US"/>
        </w:rPr>
        <w:t>E</w:t>
      </w:r>
      <w:r w:rsidR="00ED0BB9" w:rsidRPr="00676D14">
        <w:rPr>
          <w:lang w:val="en-US"/>
        </w:rPr>
        <w:t xml:space="preserve"> = (1.22~2.70) </w:t>
      </w:r>
      <w:r w:rsidR="00ED0BB9" w:rsidRPr="00676D14">
        <w:sym w:font="Symbol" w:char="F0B4"/>
      </w:r>
      <w:r w:rsidR="00ED0BB9" w:rsidRPr="00676D14">
        <w:rPr>
          <w:i/>
          <w:iCs/>
          <w:lang w:val="en-US"/>
        </w:rPr>
        <w:t xml:space="preserve"> E</w:t>
      </w:r>
      <w:r w:rsidR="00ED0BB9" w:rsidRPr="00676D14">
        <w:rPr>
          <w:i/>
          <w:iCs/>
          <w:vertAlign w:val="subscript"/>
          <w:lang w:val="en-US"/>
        </w:rPr>
        <w:t>0</w:t>
      </w:r>
      <w:proofErr w:type="gramStart"/>
      <w:r w:rsidR="00ED0BB9" w:rsidRPr="00676D14">
        <w:rPr>
          <w:i/>
          <w:iCs/>
          <w:vertAlign w:val="subscript"/>
          <w:lang w:val="en-US"/>
        </w:rPr>
        <w:t>,B</w:t>
      </w:r>
      <w:proofErr w:type="gramEnd"/>
      <w:r w:rsidR="00ED0BB9" w:rsidRPr="00676D14">
        <w:rPr>
          <w:lang w:val="en-US"/>
        </w:rPr>
        <w:t xml:space="preserve">; 1 source the positioning error is </w:t>
      </w:r>
      <w:r w:rsidR="00ED0BB9" w:rsidRPr="00676D14">
        <w:rPr>
          <w:i/>
          <w:iCs/>
          <w:lang w:val="en-US"/>
        </w:rPr>
        <w:t>E</w:t>
      </w:r>
      <w:r w:rsidR="00ED0BB9" w:rsidRPr="00676D14">
        <w:rPr>
          <w:lang w:val="en-US"/>
        </w:rPr>
        <w:t xml:space="preserve"> = (8.88)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68CEE879" w14:textId="69618CDC"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2 sources when fine-tuning dataset size is </w:t>
      </w:r>
      <w:r w:rsidR="00ED0BB9" w:rsidRPr="00676D14">
        <w:rPr>
          <w:i/>
          <w:iCs/>
          <w:lang w:val="en-US"/>
        </w:rPr>
        <w:t>x</w:t>
      </w:r>
      <w:r w:rsidR="00ED0BB9" w:rsidRPr="00676D14">
        <w:rPr>
          <w:lang w:val="en-US"/>
        </w:rPr>
        <w:t xml:space="preserve">% = 100.0% of full training dataset size, the positioning error is </w:t>
      </w:r>
      <w:r w:rsidR="00ED0BB9" w:rsidRPr="00676D14">
        <w:rPr>
          <w:i/>
          <w:iCs/>
          <w:lang w:val="en-US"/>
        </w:rPr>
        <w:t>E</w:t>
      </w:r>
      <w:r w:rsidR="00ED0BB9" w:rsidRPr="00676D14">
        <w:rPr>
          <w:lang w:val="en-US"/>
        </w:rPr>
        <w:t xml:space="preserve"> = (1.00~1.19) </w:t>
      </w:r>
      <w:r w:rsidR="00ED0BB9" w:rsidRPr="00676D14">
        <w:sym w:font="Symbol" w:char="F0B4"/>
      </w:r>
      <w:r w:rsidR="00ED0BB9" w:rsidRPr="00676D14">
        <w:rPr>
          <w:i/>
          <w:iCs/>
          <w:lang w:val="en-US"/>
        </w:rPr>
        <w:t xml:space="preserve"> E</w:t>
      </w:r>
      <w:r w:rsidR="00ED0BB9" w:rsidRPr="00676D14">
        <w:rPr>
          <w:i/>
          <w:iCs/>
          <w:vertAlign w:val="subscript"/>
          <w:lang w:val="en-US"/>
        </w:rPr>
        <w:t>0</w:t>
      </w:r>
      <w:proofErr w:type="gramStart"/>
      <w:r w:rsidR="00ED0BB9" w:rsidRPr="00676D14">
        <w:rPr>
          <w:i/>
          <w:iCs/>
          <w:vertAlign w:val="subscript"/>
          <w:lang w:val="en-US"/>
        </w:rPr>
        <w:t>,B</w:t>
      </w:r>
      <w:proofErr w:type="gramEnd"/>
      <w:r w:rsidR="00ED0BB9" w:rsidRPr="00676D14">
        <w:rPr>
          <w:lang w:val="en-US"/>
        </w:rPr>
        <w:t>;</w:t>
      </w:r>
    </w:p>
    <w:p w14:paraId="64B967D6" w14:textId="77777777" w:rsidR="00ED0BB9" w:rsidRPr="00676D14" w:rsidRDefault="00ED0BB9" w:rsidP="00ED0BB9">
      <w:pPr>
        <w:rPr>
          <w:rFonts w:ascii="Times" w:hAnsi="Times"/>
          <w:lang w:eastAsia="ja-JP"/>
        </w:rPr>
      </w:pPr>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,B</w:t>
      </w:r>
      <w:proofErr w:type="gramEnd"/>
      <w:r w:rsidRPr="00676D14">
        <w:rPr>
          <w:iCs/>
        </w:rPr>
        <w:t xml:space="preserve"> (meters) is</w:t>
      </w:r>
      <w:r w:rsidRPr="00676D14">
        <w:t xml:space="preserve"> the full training accuracy at CDF=90% for </w:t>
      </w:r>
      <w:r w:rsidRPr="00676D14">
        <w:rPr>
          <w:u w:val="single"/>
        </w:rPr>
        <w:t>drop B</w:t>
      </w:r>
      <w:r w:rsidRPr="00676D14">
        <w:t>.</w:t>
      </w:r>
    </w:p>
    <w:p w14:paraId="37D15C94" w14:textId="77777777" w:rsidR="00ED0BB9" w:rsidRPr="00676D14" w:rsidRDefault="00ED0BB9" w:rsidP="00ED0BB9"/>
    <w:p w14:paraId="75D95974"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A</w:t>
      </w:r>
      <w:r w:rsidRPr="00676D14">
        <w:t xml:space="preserve"> and the horizontal accuracy at CDF=90% is </w:t>
      </w:r>
      <w:r w:rsidRPr="00676D14">
        <w:rPr>
          <w:i/>
          <w:iCs/>
        </w:rPr>
        <w:t>E</w:t>
      </w:r>
      <w:r w:rsidRPr="00676D14">
        <w:t xml:space="preserve"> meters. Evaluation results show that, </w:t>
      </w:r>
    </w:p>
    <w:p w14:paraId="2E49A01E" w14:textId="480F49FB"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2.5%~5.0% of full training dataset size, the positioning error is </w:t>
      </w:r>
      <w:r w:rsidR="00ED0BB9" w:rsidRPr="00676D14">
        <w:rPr>
          <w:i/>
          <w:iCs/>
          <w:lang w:val="en-US"/>
        </w:rPr>
        <w:t>E</w:t>
      </w:r>
      <w:r w:rsidR="00ED0BB9" w:rsidRPr="00676D14">
        <w:rPr>
          <w:lang w:val="en-US"/>
        </w:rPr>
        <w:t xml:space="preserve"> = (3.00~5.76) </w:t>
      </w:r>
      <w:r w:rsidR="00ED0BB9" w:rsidRPr="00676D14">
        <w:sym w:font="Symbol" w:char="F0B4"/>
      </w:r>
      <w:r w:rsidR="00ED0BB9" w:rsidRPr="00676D14">
        <w:rPr>
          <w:i/>
          <w:iCs/>
          <w:lang w:val="en-US"/>
        </w:rPr>
        <w:t xml:space="preserve"> E</w:t>
      </w:r>
      <w:r w:rsidR="00ED0BB9" w:rsidRPr="00676D14">
        <w:rPr>
          <w:i/>
          <w:iCs/>
          <w:vertAlign w:val="subscript"/>
          <w:lang w:val="en-US"/>
        </w:rPr>
        <w:t>0</w:t>
      </w:r>
      <w:proofErr w:type="gramStart"/>
      <w:r w:rsidR="00ED0BB9" w:rsidRPr="00676D14">
        <w:rPr>
          <w:i/>
          <w:iCs/>
          <w:vertAlign w:val="subscript"/>
          <w:lang w:val="en-US"/>
        </w:rPr>
        <w:t>,A</w:t>
      </w:r>
      <w:proofErr w:type="gramEnd"/>
      <w:r w:rsidR="00ED0BB9" w:rsidRPr="00676D14">
        <w:rPr>
          <w:lang w:val="en-US"/>
        </w:rPr>
        <w:t>;</w:t>
      </w:r>
    </w:p>
    <w:p w14:paraId="599064CE" w14:textId="4E795DC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(3.35~5.96) </w:t>
      </w:r>
      <w:r w:rsidR="00ED0BB9" w:rsidRPr="00676D14">
        <w:sym w:font="Symbol" w:char="F0B4"/>
      </w:r>
      <w:r w:rsidR="00ED0BB9" w:rsidRPr="00676D14">
        <w:rPr>
          <w:i/>
          <w:iCs/>
          <w:lang w:val="en-US"/>
        </w:rPr>
        <w:t xml:space="preserve"> E</w:t>
      </w:r>
      <w:r w:rsidR="00ED0BB9" w:rsidRPr="00676D14">
        <w:rPr>
          <w:i/>
          <w:iCs/>
          <w:vertAlign w:val="subscript"/>
          <w:lang w:val="en-US"/>
        </w:rPr>
        <w:t>0</w:t>
      </w:r>
      <w:proofErr w:type="gramStart"/>
      <w:r w:rsidR="00ED0BB9" w:rsidRPr="00676D14">
        <w:rPr>
          <w:i/>
          <w:iCs/>
          <w:vertAlign w:val="subscript"/>
          <w:lang w:val="en-US"/>
        </w:rPr>
        <w:t>,A</w:t>
      </w:r>
      <w:proofErr w:type="gramEnd"/>
      <w:r w:rsidR="00ED0BB9" w:rsidRPr="00676D14">
        <w:rPr>
          <w:lang w:val="en-US"/>
        </w:rPr>
        <w:t>;</w:t>
      </w:r>
    </w:p>
    <w:p w14:paraId="13781EBC" w14:textId="62F4913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50.0%~100.0% of full training dataset size, the positioning error </w:t>
      </w:r>
      <w:proofErr w:type="gramStart"/>
      <w:r w:rsidR="00ED0BB9" w:rsidRPr="00676D14">
        <w:rPr>
          <w:lang w:val="en-US"/>
        </w:rPr>
        <w:t xml:space="preserve">is  </w:t>
      </w:r>
      <w:r w:rsidR="00ED0BB9" w:rsidRPr="00676D14">
        <w:rPr>
          <w:i/>
          <w:iCs/>
          <w:lang w:val="en-US"/>
        </w:rPr>
        <w:t>E</w:t>
      </w:r>
      <w:proofErr w:type="gramEnd"/>
      <w:r w:rsidR="00ED0BB9" w:rsidRPr="00676D14">
        <w:rPr>
          <w:lang w:val="en-US"/>
        </w:rPr>
        <w:t xml:space="preserve"> = (4.50~7.71) </w:t>
      </w:r>
      <w:r w:rsidR="00ED0BB9" w:rsidRPr="00676D14">
        <w:sym w:font="Symbol" w:char="F0B4"/>
      </w:r>
      <w:r w:rsidR="00ED0BB9" w:rsidRPr="00676D14">
        <w:rPr>
          <w:i/>
          <w:iCs/>
          <w:lang w:val="en-US"/>
        </w:rPr>
        <w:t xml:space="preserve"> E</w:t>
      </w:r>
      <w:r w:rsidR="00ED0BB9" w:rsidRPr="00676D14">
        <w:rPr>
          <w:i/>
          <w:iCs/>
          <w:vertAlign w:val="subscript"/>
          <w:lang w:val="en-US"/>
        </w:rPr>
        <w:t>0,A</w:t>
      </w:r>
      <w:r w:rsidR="00ED0BB9" w:rsidRPr="00676D14">
        <w:rPr>
          <w:lang w:val="en-US"/>
        </w:rPr>
        <w:t>;</w:t>
      </w:r>
    </w:p>
    <w:p w14:paraId="023FDB5B"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,A</w:t>
      </w:r>
      <w:proofErr w:type="gramEnd"/>
      <w:r w:rsidRPr="00676D14">
        <w:rPr>
          <w:iCs/>
        </w:rPr>
        <w:t xml:space="preserve">  (meters) is</w:t>
      </w:r>
      <w:r w:rsidRPr="00676D14">
        <w:t xml:space="preserve"> the full training accuracy at CDF=90% for </w:t>
      </w:r>
      <w:r w:rsidRPr="00676D14">
        <w:rPr>
          <w:u w:val="single"/>
        </w:rPr>
        <w:t>drop A</w:t>
      </w:r>
      <w:r w:rsidRPr="00676D14">
        <w:t>.</w:t>
      </w:r>
    </w:p>
    <w:p w14:paraId="66CEE95B" w14:textId="77777777" w:rsidR="00ED0BB9" w:rsidRPr="00676D14" w:rsidRDefault="00ED0BB9" w:rsidP="00ED0BB9"/>
    <w:p w14:paraId="2ADB23DA"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33FB19DE" w14:textId="33BF1C7E"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8 sources when fine-tuning dataset size is </w:t>
      </w:r>
      <w:r w:rsidR="00ED0BB9" w:rsidRPr="00676D14">
        <w:rPr>
          <w:i/>
          <w:iCs/>
          <w:lang w:val="en-US"/>
        </w:rPr>
        <w:t>x</w:t>
      </w:r>
      <w:r w:rsidR="00ED0BB9" w:rsidRPr="00676D14">
        <w:rPr>
          <w:lang w:val="en-US"/>
        </w:rPr>
        <w:t xml:space="preserve">% = 1.3%~2.5% of full training dataset size, the positioning error is </w:t>
      </w:r>
      <w:r w:rsidR="00ED0BB9" w:rsidRPr="00676D14">
        <w:rPr>
          <w:i/>
          <w:iCs/>
          <w:lang w:val="en-US"/>
        </w:rPr>
        <w:t>E</w:t>
      </w:r>
      <w:r w:rsidR="00ED0BB9" w:rsidRPr="00676D14">
        <w:rPr>
          <w:lang w:val="en-US"/>
        </w:rPr>
        <w:t xml:space="preserve"> = </w:t>
      </w:r>
      <w:proofErr w:type="gramStart"/>
      <w:r w:rsidR="00ED0BB9" w:rsidRPr="00676D14">
        <w:rPr>
          <w:lang w:val="en-US"/>
        </w:rPr>
        <w:t>( 1.8</w:t>
      </w:r>
      <w:proofErr w:type="gramEnd"/>
      <w:r w:rsidR="00ED0BB9" w:rsidRPr="00676D14">
        <w:rPr>
          <w:lang w:val="en-US"/>
        </w:rPr>
        <w:t xml:space="preserve">~10.18)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431C31EA" w14:textId="43F05434" w:rsidR="00ED0BB9" w:rsidRPr="00676D14" w:rsidRDefault="007020A6" w:rsidP="007020A6">
      <w:pPr>
        <w:pStyle w:val="B1"/>
        <w:rPr>
          <w:lang w:val="en-US" w:eastAsia="ja-JP"/>
        </w:rPr>
      </w:pPr>
      <w:r>
        <w:rPr>
          <w:lang w:val="en-US" w:eastAsia="ja-JP"/>
        </w:rPr>
        <w:t>-</w:t>
      </w:r>
      <w:r>
        <w:rPr>
          <w:lang w:val="en-US" w:eastAsia="ja-JP"/>
        </w:rPr>
        <w:tab/>
      </w:r>
      <w:r w:rsidR="00ED0BB9" w:rsidRPr="00676D14">
        <w:rPr>
          <w:lang w:val="en-US" w:eastAsia="ja-JP"/>
        </w:rPr>
        <w:t>11 sources</w:t>
      </w:r>
      <w:r w:rsidR="00ED0BB9" w:rsidRPr="00676D14">
        <w:rPr>
          <w:lang w:val="en-US"/>
        </w:rPr>
        <w:t xml:space="preserve"> when fine-tuning dataset size is </w:t>
      </w:r>
      <w:r w:rsidR="00ED0BB9" w:rsidRPr="00676D14">
        <w:rPr>
          <w:i/>
          <w:iCs/>
          <w:lang w:val="en-US"/>
        </w:rPr>
        <w:t>x</w:t>
      </w:r>
      <w:r w:rsidR="00ED0BB9" w:rsidRPr="00676D14">
        <w:rPr>
          <w:lang w:val="en-US"/>
        </w:rPr>
        <w:t xml:space="preserve">% = 4.0%~8.0% of full training dataset size, the positioning error is </w:t>
      </w:r>
      <w:r w:rsidR="00ED0BB9" w:rsidRPr="00676D14">
        <w:rPr>
          <w:i/>
          <w:iCs/>
          <w:lang w:val="en-US"/>
        </w:rPr>
        <w:t>E</w:t>
      </w:r>
      <w:r w:rsidR="00ED0BB9" w:rsidRPr="00676D14">
        <w:rPr>
          <w:lang w:val="en-US"/>
        </w:rPr>
        <w:t xml:space="preserve"> = (1.77~7.05) </w:t>
      </w:r>
      <w:r w:rsidR="00ED0BB9" w:rsidRPr="00676D14">
        <w:sym w:font="Symbol" w:char="F0B4"/>
      </w:r>
      <w:r w:rsidR="00ED0BB9" w:rsidRPr="00676D14">
        <w:rPr>
          <w:i/>
          <w:iCs/>
          <w:lang w:val="en-US"/>
        </w:rPr>
        <w:t xml:space="preserve"> E</w:t>
      </w:r>
      <w:r w:rsidR="00ED0BB9" w:rsidRPr="00676D14">
        <w:rPr>
          <w:i/>
          <w:iCs/>
          <w:vertAlign w:val="subscript"/>
          <w:lang w:val="en-US"/>
        </w:rPr>
        <w:t>0</w:t>
      </w:r>
      <w:proofErr w:type="gramStart"/>
      <w:r w:rsidR="00ED0BB9" w:rsidRPr="00676D14">
        <w:rPr>
          <w:i/>
          <w:iCs/>
          <w:vertAlign w:val="subscript"/>
          <w:lang w:val="en-US"/>
        </w:rPr>
        <w:t>,B</w:t>
      </w:r>
      <w:proofErr w:type="gramEnd"/>
      <w:r w:rsidR="00ED0BB9" w:rsidRPr="00676D14">
        <w:rPr>
          <w:lang w:val="en-US"/>
        </w:rPr>
        <w:t>;</w:t>
      </w:r>
    </w:p>
    <w:p w14:paraId="2BB3B6CD" w14:textId="7545EDA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9 sources when fine-tuning dataset size is </w:t>
      </w:r>
      <w:r w:rsidR="00ED0BB9" w:rsidRPr="00676D14">
        <w:rPr>
          <w:i/>
          <w:iCs/>
          <w:lang w:val="en-US"/>
        </w:rPr>
        <w:t>x</w:t>
      </w:r>
      <w:r w:rsidR="00ED0BB9" w:rsidRPr="00676D14">
        <w:rPr>
          <w:lang w:val="en-US"/>
        </w:rPr>
        <w:t xml:space="preserve">% = 10.0%~17.0% of full training dataset size, the positioning error is </w:t>
      </w:r>
      <w:r w:rsidR="00ED0BB9" w:rsidRPr="00676D14">
        <w:rPr>
          <w:i/>
          <w:iCs/>
          <w:lang w:val="en-US"/>
        </w:rPr>
        <w:t>E</w:t>
      </w:r>
      <w:r w:rsidR="00ED0BB9" w:rsidRPr="00676D14">
        <w:rPr>
          <w:lang w:val="en-US"/>
        </w:rPr>
        <w:t xml:space="preserve"> = (1.50~5.34) </w:t>
      </w:r>
      <w:r w:rsidR="00ED0BB9" w:rsidRPr="00676D14">
        <w:sym w:font="Symbol" w:char="F0B4"/>
      </w:r>
      <w:r w:rsidR="00ED0BB9" w:rsidRPr="00676D14">
        <w:rPr>
          <w:i/>
          <w:iCs/>
          <w:lang w:val="en-US"/>
        </w:rPr>
        <w:t xml:space="preserve"> E</w:t>
      </w:r>
      <w:r w:rsidR="00ED0BB9" w:rsidRPr="00676D14">
        <w:rPr>
          <w:i/>
          <w:iCs/>
          <w:vertAlign w:val="subscript"/>
          <w:lang w:val="en-US"/>
        </w:rPr>
        <w:t>0</w:t>
      </w:r>
      <w:proofErr w:type="gramStart"/>
      <w:r w:rsidR="00ED0BB9" w:rsidRPr="00676D14">
        <w:rPr>
          <w:i/>
          <w:iCs/>
          <w:vertAlign w:val="subscript"/>
          <w:lang w:val="en-US"/>
        </w:rPr>
        <w:t>,B</w:t>
      </w:r>
      <w:proofErr w:type="gramEnd"/>
      <w:r w:rsidR="00ED0BB9" w:rsidRPr="00676D14">
        <w:rPr>
          <w:lang w:val="en-US"/>
        </w:rPr>
        <w:t xml:space="preserve">; 1 source the positioning error is </w:t>
      </w:r>
      <w:r w:rsidR="00ED0BB9" w:rsidRPr="00676D14">
        <w:rPr>
          <w:i/>
          <w:iCs/>
          <w:lang w:val="en-US"/>
        </w:rPr>
        <w:t>E</w:t>
      </w:r>
      <w:r w:rsidR="00ED0BB9" w:rsidRPr="00676D14">
        <w:rPr>
          <w:lang w:val="en-US"/>
        </w:rPr>
        <w:t xml:space="preserve"> = (14.65)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28789351" w14:textId="7BDA8B61" w:rsidR="00ED0BB9" w:rsidRPr="00676D14" w:rsidRDefault="007020A6" w:rsidP="007020A6">
      <w:pPr>
        <w:pStyle w:val="B1"/>
        <w:rPr>
          <w:lang w:val="en-US" w:eastAsia="ja-JP"/>
        </w:rPr>
      </w:pPr>
      <w:r>
        <w:rPr>
          <w:lang w:val="en-US"/>
        </w:rPr>
        <w:lastRenderedPageBreak/>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20.0%~34.0% of full training dataset size, the positioning error is </w:t>
      </w:r>
      <w:r w:rsidR="00ED0BB9" w:rsidRPr="00676D14">
        <w:rPr>
          <w:i/>
          <w:iCs/>
          <w:lang w:val="en-US"/>
        </w:rPr>
        <w:t>E</w:t>
      </w:r>
      <w:r w:rsidR="00ED0BB9" w:rsidRPr="00676D14">
        <w:rPr>
          <w:lang w:val="en-US"/>
        </w:rPr>
        <w:t xml:space="preserve"> = (1.01~1.75) </w:t>
      </w:r>
      <w:r w:rsidR="00ED0BB9" w:rsidRPr="00676D14">
        <w:sym w:font="Symbol" w:char="F0B4"/>
      </w:r>
      <w:r w:rsidR="00ED0BB9" w:rsidRPr="00676D14">
        <w:rPr>
          <w:i/>
          <w:iCs/>
          <w:lang w:val="en-US"/>
        </w:rPr>
        <w:t xml:space="preserve"> E</w:t>
      </w:r>
      <w:r w:rsidR="00ED0BB9" w:rsidRPr="00676D14">
        <w:rPr>
          <w:i/>
          <w:iCs/>
          <w:vertAlign w:val="subscript"/>
          <w:lang w:val="en-US"/>
        </w:rPr>
        <w:t>0</w:t>
      </w:r>
      <w:proofErr w:type="gramStart"/>
      <w:r w:rsidR="00ED0BB9" w:rsidRPr="00676D14">
        <w:rPr>
          <w:i/>
          <w:iCs/>
          <w:vertAlign w:val="subscript"/>
          <w:lang w:val="en-US"/>
        </w:rPr>
        <w:t>,B</w:t>
      </w:r>
      <w:proofErr w:type="gramEnd"/>
      <w:r w:rsidR="00ED0BB9" w:rsidRPr="00676D14">
        <w:rPr>
          <w:lang w:val="en-US"/>
        </w:rPr>
        <w:t xml:space="preserve">; 1 source the positioning error is </w:t>
      </w:r>
      <w:r w:rsidR="00ED0BB9" w:rsidRPr="00676D14">
        <w:rPr>
          <w:i/>
          <w:iCs/>
          <w:lang w:val="en-US"/>
        </w:rPr>
        <w:t xml:space="preserve">E = </w:t>
      </w:r>
      <w:r w:rsidR="00ED0BB9" w:rsidRPr="00676D14">
        <w:rPr>
          <w:lang w:val="en-US"/>
        </w:rPr>
        <w:t xml:space="preserve">(12.23) </w:t>
      </w:r>
      <w:r w:rsidR="00ED0BB9" w:rsidRPr="00676D14">
        <w:sym w:font="Symbol" w:char="F0B4"/>
      </w:r>
      <w:r w:rsidR="00ED0BB9" w:rsidRPr="00676D14">
        <w:rPr>
          <w:i/>
          <w:iCs/>
          <w:lang w:val="en-US"/>
        </w:rPr>
        <w:t xml:space="preserve"> E</w:t>
      </w:r>
      <w:r w:rsidR="00ED0BB9" w:rsidRPr="00676D14">
        <w:rPr>
          <w:i/>
          <w:iCs/>
          <w:vertAlign w:val="subscript"/>
          <w:lang w:val="en-US"/>
        </w:rPr>
        <w:t>0,B</w:t>
      </w:r>
      <w:r w:rsidR="00ED0BB9" w:rsidRPr="00676D14">
        <w:rPr>
          <w:lang w:val="en-US"/>
        </w:rPr>
        <w:t>;</w:t>
      </w:r>
    </w:p>
    <w:p w14:paraId="34B850C9" w14:textId="565D0C37"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(1.09~1.25) </w:t>
      </w:r>
      <w:r w:rsidR="00ED0BB9" w:rsidRPr="00676D14">
        <w:sym w:font="Symbol" w:char="F0B4"/>
      </w:r>
      <w:r w:rsidR="00ED0BB9" w:rsidRPr="00676D14">
        <w:rPr>
          <w:i/>
          <w:iCs/>
          <w:lang w:val="en-US"/>
        </w:rPr>
        <w:t xml:space="preserve"> E</w:t>
      </w:r>
      <w:r w:rsidR="00ED0BB9" w:rsidRPr="00676D14">
        <w:rPr>
          <w:i/>
          <w:iCs/>
          <w:vertAlign w:val="subscript"/>
          <w:lang w:val="en-US"/>
        </w:rPr>
        <w:t>0</w:t>
      </w:r>
      <w:proofErr w:type="gramStart"/>
      <w:r w:rsidR="00ED0BB9" w:rsidRPr="00676D14">
        <w:rPr>
          <w:i/>
          <w:iCs/>
          <w:vertAlign w:val="subscript"/>
          <w:lang w:val="en-US"/>
        </w:rPr>
        <w:t>,B</w:t>
      </w:r>
      <w:proofErr w:type="gramEnd"/>
      <w:r w:rsidR="00ED0BB9" w:rsidRPr="00676D14">
        <w:rPr>
          <w:lang w:val="en-US"/>
        </w:rPr>
        <w:t>;</w:t>
      </w:r>
    </w:p>
    <w:p w14:paraId="1DFFF801" w14:textId="07863856"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4 sources when fine-tuning dataset size is </w:t>
      </w:r>
      <w:r w:rsidR="00ED0BB9" w:rsidRPr="00676D14">
        <w:rPr>
          <w:i/>
          <w:iCs/>
          <w:lang w:val="en-US"/>
        </w:rPr>
        <w:t>x</w:t>
      </w:r>
      <w:r w:rsidR="00ED0BB9" w:rsidRPr="00676D14">
        <w:rPr>
          <w:lang w:val="en-US"/>
        </w:rPr>
        <w:t xml:space="preserve">% = 95%~100.0% of full training dataset size, the positioning error is </w:t>
      </w:r>
      <w:r w:rsidR="00ED0BB9" w:rsidRPr="00676D14">
        <w:rPr>
          <w:i/>
          <w:iCs/>
          <w:lang w:val="en-US"/>
        </w:rPr>
        <w:t>E</w:t>
      </w:r>
      <w:r w:rsidR="00ED0BB9" w:rsidRPr="00676D14">
        <w:rPr>
          <w:lang w:val="en-US"/>
        </w:rPr>
        <w:t xml:space="preserve"> = (0.82~1.84) </w:t>
      </w:r>
      <w:r w:rsidR="00ED0BB9" w:rsidRPr="00676D14">
        <w:sym w:font="Symbol" w:char="F0B4"/>
      </w:r>
      <w:r w:rsidR="00ED0BB9" w:rsidRPr="00676D14">
        <w:rPr>
          <w:i/>
          <w:iCs/>
          <w:lang w:val="en-US"/>
        </w:rPr>
        <w:t xml:space="preserve"> E</w:t>
      </w:r>
      <w:r w:rsidR="00ED0BB9" w:rsidRPr="00676D14">
        <w:rPr>
          <w:i/>
          <w:iCs/>
          <w:vertAlign w:val="subscript"/>
          <w:lang w:val="en-US"/>
        </w:rPr>
        <w:t>0</w:t>
      </w:r>
      <w:proofErr w:type="gramStart"/>
      <w:r w:rsidR="00ED0BB9" w:rsidRPr="00676D14">
        <w:rPr>
          <w:i/>
          <w:iCs/>
          <w:vertAlign w:val="subscript"/>
          <w:lang w:val="en-US"/>
        </w:rPr>
        <w:t>,B</w:t>
      </w:r>
      <w:proofErr w:type="gramEnd"/>
      <w:r w:rsidR="00ED0BB9" w:rsidRPr="00676D14">
        <w:rPr>
          <w:lang w:val="en-US"/>
        </w:rPr>
        <w:t>;</w:t>
      </w:r>
    </w:p>
    <w:p w14:paraId="7FD9EEB0"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,B</w:t>
      </w:r>
      <w:proofErr w:type="gramEnd"/>
      <w:r w:rsidRPr="00676D14">
        <w:rPr>
          <w:iCs/>
        </w:rPr>
        <w:t xml:space="preserve"> (meters) is</w:t>
      </w:r>
      <w:r w:rsidRPr="00676D14">
        <w:t xml:space="preserve"> the full training accuracy at CDF=90% for </w:t>
      </w:r>
      <w:r w:rsidRPr="00676D14">
        <w:rPr>
          <w:u w:val="single"/>
        </w:rPr>
        <w:t>clutter parameter B</w:t>
      </w:r>
      <w:r w:rsidRPr="00676D14">
        <w:t>.</w:t>
      </w:r>
    </w:p>
    <w:p w14:paraId="66A6DC35" w14:textId="77777777" w:rsidR="00ED0BB9" w:rsidRPr="00676D14" w:rsidRDefault="00ED0BB9" w:rsidP="00ED0BB9">
      <w:pPr>
        <w:rPr>
          <w:lang w:eastAsia="ja-JP"/>
        </w:rPr>
      </w:pPr>
    </w:p>
    <w:p w14:paraId="2A5ACA47" w14:textId="77777777" w:rsidR="00ED0BB9" w:rsidRPr="00676D14" w:rsidRDefault="00ED0BB9" w:rsidP="00ED0BB9">
      <w:r w:rsidRPr="00676D14">
        <w:t xml:space="preserve">For </w:t>
      </w:r>
      <w:r w:rsidRPr="00676D14">
        <w:rPr>
          <w:b/>
          <w:bCs/>
        </w:rPr>
        <w:t>direct</w:t>
      </w:r>
      <w:r w:rsidRPr="00676D14">
        <w:t xml:space="preserve"> AI/ML positioning and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780EC448" w14:textId="502A8B90"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2.5% of full training dataset size, the positioning error is </w:t>
      </w:r>
      <w:r w:rsidR="00ED0BB9" w:rsidRPr="00676D14">
        <w:rPr>
          <w:i/>
          <w:iCs/>
          <w:lang w:val="en-US"/>
        </w:rPr>
        <w:t>E</w:t>
      </w:r>
      <w:r w:rsidR="00ED0BB9" w:rsidRPr="00676D14">
        <w:rPr>
          <w:lang w:val="en-US"/>
        </w:rPr>
        <w:t xml:space="preserve"> = (2.24~22.11) </w:t>
      </w:r>
      <w:r w:rsidR="00ED0BB9" w:rsidRPr="00676D14">
        <w:sym w:font="Symbol" w:char="F0B4"/>
      </w:r>
      <w:r w:rsidR="00ED0BB9" w:rsidRPr="00676D14">
        <w:rPr>
          <w:i/>
          <w:iCs/>
          <w:lang w:val="en-US"/>
        </w:rPr>
        <w:t xml:space="preserve"> E</w:t>
      </w:r>
      <w:r w:rsidR="00ED0BB9" w:rsidRPr="00676D14">
        <w:rPr>
          <w:i/>
          <w:iCs/>
          <w:vertAlign w:val="subscript"/>
          <w:lang w:val="en-US"/>
        </w:rPr>
        <w:t>0</w:t>
      </w:r>
      <w:proofErr w:type="gramStart"/>
      <w:r w:rsidR="00ED0BB9" w:rsidRPr="00676D14">
        <w:rPr>
          <w:i/>
          <w:iCs/>
          <w:vertAlign w:val="subscript"/>
          <w:lang w:val="en-US"/>
        </w:rPr>
        <w:t>,A</w:t>
      </w:r>
      <w:proofErr w:type="gramEnd"/>
      <w:r w:rsidR="00ED0BB9" w:rsidRPr="00676D14">
        <w:rPr>
          <w:lang w:val="en-US"/>
        </w:rPr>
        <w:t>;</w:t>
      </w:r>
    </w:p>
    <w:p w14:paraId="698CEABA" w14:textId="237B70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7 sources when fine-tuning dataset size is </w:t>
      </w:r>
      <w:r w:rsidR="00ED0BB9" w:rsidRPr="00676D14">
        <w:rPr>
          <w:i/>
          <w:iCs/>
          <w:lang w:val="en-US"/>
        </w:rPr>
        <w:t>x</w:t>
      </w:r>
      <w:r w:rsidR="00ED0BB9" w:rsidRPr="00676D14">
        <w:rPr>
          <w:lang w:val="en-US"/>
        </w:rPr>
        <w:t xml:space="preserve">% = (5.0%~5.6%) of full training dataset size, the positioning error is </w:t>
      </w:r>
      <w:r w:rsidR="00ED0BB9" w:rsidRPr="00676D14">
        <w:rPr>
          <w:i/>
          <w:iCs/>
          <w:lang w:val="en-US"/>
        </w:rPr>
        <w:t>E</w:t>
      </w:r>
      <w:r w:rsidR="00ED0BB9" w:rsidRPr="00676D14">
        <w:rPr>
          <w:lang w:val="en-US"/>
        </w:rPr>
        <w:t xml:space="preserve"> = (2.02~19.49) </w:t>
      </w:r>
      <w:r w:rsidR="00ED0BB9" w:rsidRPr="00676D14">
        <w:sym w:font="Symbol" w:char="F0B4"/>
      </w:r>
      <w:r w:rsidR="00ED0BB9" w:rsidRPr="00676D14">
        <w:rPr>
          <w:i/>
          <w:iCs/>
          <w:lang w:val="en-US"/>
        </w:rPr>
        <w:t xml:space="preserve"> E</w:t>
      </w:r>
      <w:r w:rsidR="00ED0BB9" w:rsidRPr="00676D14">
        <w:rPr>
          <w:i/>
          <w:iCs/>
          <w:vertAlign w:val="subscript"/>
          <w:lang w:val="en-US"/>
        </w:rPr>
        <w:t>0</w:t>
      </w:r>
      <w:proofErr w:type="gramStart"/>
      <w:r w:rsidR="00ED0BB9" w:rsidRPr="00676D14">
        <w:rPr>
          <w:i/>
          <w:iCs/>
          <w:vertAlign w:val="subscript"/>
          <w:lang w:val="en-US"/>
        </w:rPr>
        <w:t>,A</w:t>
      </w:r>
      <w:proofErr w:type="gramEnd"/>
      <w:r w:rsidR="00ED0BB9" w:rsidRPr="00676D14">
        <w:rPr>
          <w:lang w:val="en-US"/>
        </w:rPr>
        <w:t>;</w:t>
      </w:r>
    </w:p>
    <w:p w14:paraId="5E15C30D" w14:textId="19D89159"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6 sources when fine-tuning dataset size is </w:t>
      </w:r>
      <w:r w:rsidR="00ED0BB9" w:rsidRPr="00676D14">
        <w:rPr>
          <w:i/>
          <w:iCs/>
          <w:lang w:val="en-US"/>
        </w:rPr>
        <w:t>x</w:t>
      </w:r>
      <w:r w:rsidR="00ED0BB9" w:rsidRPr="00676D14">
        <w:rPr>
          <w:lang w:val="en-US"/>
        </w:rPr>
        <w:t xml:space="preserve">% = (10.0%~25.0%) of full training dataset size, the positioning error is </w:t>
      </w:r>
      <w:r w:rsidR="00ED0BB9" w:rsidRPr="00676D14">
        <w:rPr>
          <w:i/>
          <w:iCs/>
          <w:lang w:val="en-US"/>
        </w:rPr>
        <w:t>E</w:t>
      </w:r>
      <w:r w:rsidR="00ED0BB9" w:rsidRPr="00676D14">
        <w:rPr>
          <w:lang w:val="en-US"/>
        </w:rPr>
        <w:t xml:space="preserve"> = (1.40~18.65) </w:t>
      </w:r>
      <w:r w:rsidR="00ED0BB9" w:rsidRPr="00676D14">
        <w:sym w:font="Symbol" w:char="F0B4"/>
      </w:r>
      <w:r w:rsidR="00ED0BB9" w:rsidRPr="00676D14">
        <w:rPr>
          <w:i/>
          <w:iCs/>
          <w:lang w:val="en-US"/>
        </w:rPr>
        <w:t xml:space="preserve"> E</w:t>
      </w:r>
      <w:r w:rsidR="00ED0BB9" w:rsidRPr="00676D14">
        <w:rPr>
          <w:i/>
          <w:iCs/>
          <w:vertAlign w:val="subscript"/>
          <w:lang w:val="en-US"/>
        </w:rPr>
        <w:t>0</w:t>
      </w:r>
      <w:proofErr w:type="gramStart"/>
      <w:r w:rsidR="00ED0BB9" w:rsidRPr="00676D14">
        <w:rPr>
          <w:i/>
          <w:iCs/>
          <w:vertAlign w:val="subscript"/>
          <w:lang w:val="en-US"/>
        </w:rPr>
        <w:t>,A</w:t>
      </w:r>
      <w:proofErr w:type="gramEnd"/>
      <w:r w:rsidR="00ED0BB9" w:rsidRPr="00676D14">
        <w:rPr>
          <w:lang w:val="en-US"/>
        </w:rPr>
        <w:t>;</w:t>
      </w:r>
    </w:p>
    <w:p w14:paraId="03E8AFA1" w14:textId="2DDA3733"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5 sources when fine-tuning dataset size is </w:t>
      </w:r>
      <w:r w:rsidR="00ED0BB9" w:rsidRPr="00676D14">
        <w:rPr>
          <w:i/>
          <w:iCs/>
          <w:lang w:val="en-US"/>
        </w:rPr>
        <w:t>x</w:t>
      </w:r>
      <w:r w:rsidR="00ED0BB9" w:rsidRPr="00676D14">
        <w:rPr>
          <w:lang w:val="en-US"/>
        </w:rPr>
        <w:t xml:space="preserve">% = 50.0% of full training dataset size, the positioning error is </w:t>
      </w:r>
      <w:r w:rsidR="00ED0BB9" w:rsidRPr="00676D14">
        <w:rPr>
          <w:i/>
          <w:iCs/>
          <w:lang w:val="en-US"/>
        </w:rPr>
        <w:t>E</w:t>
      </w:r>
      <w:r w:rsidR="00ED0BB9" w:rsidRPr="00676D14">
        <w:rPr>
          <w:lang w:val="en-US"/>
        </w:rPr>
        <w:t xml:space="preserve"> = (1.20~10.72) </w:t>
      </w:r>
      <w:r w:rsidR="00ED0BB9" w:rsidRPr="00676D14">
        <w:sym w:font="Symbol" w:char="F0B4"/>
      </w:r>
      <w:r w:rsidR="00ED0BB9" w:rsidRPr="00676D14">
        <w:rPr>
          <w:i/>
          <w:iCs/>
          <w:lang w:val="en-US"/>
        </w:rPr>
        <w:t xml:space="preserve"> E</w:t>
      </w:r>
      <w:r w:rsidR="00ED0BB9" w:rsidRPr="00676D14">
        <w:rPr>
          <w:i/>
          <w:iCs/>
          <w:vertAlign w:val="subscript"/>
          <w:lang w:val="en-US"/>
        </w:rPr>
        <w:t>0</w:t>
      </w:r>
      <w:proofErr w:type="gramStart"/>
      <w:r w:rsidR="00ED0BB9" w:rsidRPr="00676D14">
        <w:rPr>
          <w:i/>
          <w:iCs/>
          <w:vertAlign w:val="subscript"/>
          <w:lang w:val="en-US"/>
        </w:rPr>
        <w:t>,A</w:t>
      </w:r>
      <w:proofErr w:type="gramEnd"/>
      <w:r w:rsidR="00ED0BB9" w:rsidRPr="00676D14">
        <w:rPr>
          <w:lang w:val="en-US"/>
        </w:rPr>
        <w:t>;</w:t>
      </w:r>
    </w:p>
    <w:p w14:paraId="10A6682B" w14:textId="1FBDE1FF" w:rsidR="00ED0BB9" w:rsidRPr="00676D14" w:rsidRDefault="007020A6" w:rsidP="007020A6">
      <w:pPr>
        <w:pStyle w:val="B1"/>
        <w:rPr>
          <w:lang w:val="en-US" w:eastAsia="ja-JP"/>
        </w:rPr>
      </w:pPr>
      <w:r>
        <w:rPr>
          <w:lang w:val="en-US"/>
        </w:rPr>
        <w:t>-</w:t>
      </w:r>
      <w:r>
        <w:rPr>
          <w:lang w:val="en-US"/>
        </w:rPr>
        <w:tab/>
      </w:r>
      <w:r w:rsidR="00ED0BB9" w:rsidRPr="00676D14">
        <w:rPr>
          <w:lang w:val="en-US"/>
        </w:rPr>
        <w:t xml:space="preserve">3 sources when fine-tuning dataset size is </w:t>
      </w:r>
      <w:r w:rsidR="00ED0BB9" w:rsidRPr="00676D14">
        <w:rPr>
          <w:i/>
          <w:iCs/>
          <w:lang w:val="en-US"/>
        </w:rPr>
        <w:t>x</w:t>
      </w:r>
      <w:r w:rsidR="00ED0BB9" w:rsidRPr="00676D14">
        <w:rPr>
          <w:lang w:val="en-US"/>
        </w:rPr>
        <w:t xml:space="preserve">% = 95.0%~100.0% of full training dataset size, the positioning error is </w:t>
      </w:r>
      <w:r w:rsidR="00ED0BB9" w:rsidRPr="00676D14">
        <w:rPr>
          <w:i/>
          <w:iCs/>
          <w:lang w:val="en-US"/>
        </w:rPr>
        <w:t>E</w:t>
      </w:r>
      <w:r w:rsidR="00ED0BB9" w:rsidRPr="00676D14">
        <w:rPr>
          <w:lang w:val="en-US"/>
        </w:rPr>
        <w:t xml:space="preserve"> = (2.08~12.58) </w:t>
      </w:r>
      <w:r w:rsidR="00ED0BB9" w:rsidRPr="00676D14">
        <w:sym w:font="Symbol" w:char="F0B4"/>
      </w:r>
      <w:r w:rsidR="00ED0BB9" w:rsidRPr="00676D14">
        <w:rPr>
          <w:i/>
          <w:iCs/>
          <w:lang w:val="en-US"/>
        </w:rPr>
        <w:t xml:space="preserve"> E</w:t>
      </w:r>
      <w:r w:rsidR="00ED0BB9" w:rsidRPr="00676D14">
        <w:rPr>
          <w:i/>
          <w:iCs/>
          <w:vertAlign w:val="subscript"/>
          <w:lang w:val="en-US"/>
        </w:rPr>
        <w:t>0</w:t>
      </w:r>
      <w:proofErr w:type="gramStart"/>
      <w:r w:rsidR="00ED0BB9" w:rsidRPr="00676D14">
        <w:rPr>
          <w:i/>
          <w:iCs/>
          <w:vertAlign w:val="subscript"/>
          <w:lang w:val="en-US"/>
        </w:rPr>
        <w:t>,A</w:t>
      </w:r>
      <w:proofErr w:type="gramEnd"/>
      <w:r w:rsidR="00ED0BB9" w:rsidRPr="00676D14">
        <w:rPr>
          <w:lang w:val="en-US"/>
        </w:rPr>
        <w:t>;</w:t>
      </w:r>
    </w:p>
    <w:p w14:paraId="5AF6E155" w14:textId="77777777" w:rsidR="00ED0BB9" w:rsidRPr="00676D14" w:rsidRDefault="00ED0BB9" w:rsidP="00ED0BB9">
      <w:pPr>
        <w:rPr>
          <w:lang w:eastAsia="ja-JP"/>
        </w:rPr>
      </w:pPr>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,A</w:t>
      </w:r>
      <w:proofErr w:type="gramEnd"/>
      <w:r w:rsidRPr="00676D14">
        <w:rPr>
          <w:iCs/>
        </w:rPr>
        <w:t xml:space="preserve"> (meters) is</w:t>
      </w:r>
      <w:r w:rsidRPr="00676D14">
        <w:t xml:space="preserve"> the full training accuracy at CDF=90% for </w:t>
      </w:r>
      <w:r w:rsidRPr="00676D14">
        <w:rPr>
          <w:u w:val="single"/>
        </w:rPr>
        <w:t>clutter parameter A</w:t>
      </w:r>
      <w:r w:rsidRPr="00676D14">
        <w:t>.</w:t>
      </w:r>
    </w:p>
    <w:p w14:paraId="4C2F5E0F" w14:textId="77777777" w:rsidR="00ED0BB9" w:rsidRPr="00676D14" w:rsidRDefault="00ED0BB9" w:rsidP="00ED0BB9">
      <w:pPr>
        <w:rPr>
          <w:lang w:eastAsia="ja-JP"/>
        </w:rPr>
      </w:pPr>
    </w:p>
    <w:p w14:paraId="503839AB" w14:textId="77777777" w:rsidR="00ED0BB9" w:rsidRPr="00676D14" w:rsidRDefault="00ED0BB9" w:rsidP="00ED0BB9">
      <w:pPr>
        <w:overflowPunct w:val="0"/>
        <w:autoSpaceDE w:val="0"/>
        <w:autoSpaceDN w:val="0"/>
        <w:adjustRightInd w:val="0"/>
        <w:textAlignment w:val="baseline"/>
        <w:rPr>
          <w:rFonts w:eastAsia="Batang"/>
        </w:rPr>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 xml:space="preserve">network synchronization error = B (ns) </w:t>
      </w:r>
      <w:r w:rsidRPr="00676D14">
        <w:t xml:space="preserve">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 B (ns) </w:t>
      </w:r>
      <w:r w:rsidRPr="00676D14">
        <w:t xml:space="preserve">and the horizontal accuracy at CDF=90% is </w:t>
      </w:r>
      <w:r w:rsidRPr="00676D14">
        <w:rPr>
          <w:i/>
          <w:iCs/>
        </w:rPr>
        <w:t>E</w:t>
      </w:r>
      <w:r w:rsidRPr="00676D14">
        <w:t xml:space="preserve"> meters. Evaluation results show that, </w:t>
      </w:r>
    </w:p>
    <w:p w14:paraId="18093542" w14:textId="06102D24" w:rsidR="00ED0BB9" w:rsidRPr="00676D14" w:rsidRDefault="007020A6" w:rsidP="007020A6">
      <w:pPr>
        <w:pStyle w:val="B1"/>
        <w:rPr>
          <w:lang w:eastAsia="ja-JP"/>
        </w:rPr>
      </w:pPr>
      <w:r>
        <w:rPr>
          <w:rFonts w:eastAsia="等线"/>
        </w:rPr>
        <w:t>-</w:t>
      </w:r>
      <w:r>
        <w:rPr>
          <w:rFonts w:eastAsia="等线"/>
        </w:rPr>
        <w:tab/>
      </w:r>
      <w:r w:rsidR="00ED0BB9" w:rsidRPr="00676D14">
        <w:rPr>
          <w:rFonts w:eastAsia="等线"/>
        </w:rPr>
        <w:t>5</w:t>
      </w:r>
      <w:r w:rsidR="00ED0BB9" w:rsidRPr="00676D14">
        <w:t xml:space="preserve"> sources when fine-tuning dataset size is </w:t>
      </w:r>
      <w:r w:rsidR="00ED0BB9" w:rsidRPr="00676D14">
        <w:rPr>
          <w:i/>
          <w:iCs/>
        </w:rPr>
        <w:t>x</w:t>
      </w:r>
      <w:r w:rsidR="00ED0BB9" w:rsidRPr="00676D14">
        <w:t xml:space="preserve">% = (1.3%~2.5%)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(0.98~5.21) </w:t>
      </w:r>
      <w:r w:rsidR="00ED0BB9" w:rsidRPr="00676D14">
        <w:rPr>
          <w:lang w:val="zh-CN" w:eastAsia="zh-CN"/>
        </w:rPr>
        <w:sym w:font="Symbol" w:char="F0B4"/>
      </w:r>
      <w:r w:rsidR="00ED0BB9" w:rsidRPr="00676D14">
        <w:rPr>
          <w:i/>
          <w:iCs/>
        </w:rPr>
        <w:t xml:space="preserve"> E</w:t>
      </w:r>
      <w:r w:rsidR="00ED0BB9" w:rsidRPr="00676D14">
        <w:rPr>
          <w:i/>
          <w:iCs/>
          <w:vertAlign w:val="subscript"/>
        </w:rPr>
        <w:t>0</w:t>
      </w:r>
      <w:proofErr w:type="gramStart"/>
      <w:r w:rsidR="00ED0BB9" w:rsidRPr="00676D14">
        <w:rPr>
          <w:i/>
          <w:iCs/>
          <w:vertAlign w:val="subscript"/>
        </w:rPr>
        <w:t>,B</w:t>
      </w:r>
      <w:proofErr w:type="gramEnd"/>
      <w:r w:rsidR="00ED0BB9" w:rsidRPr="00676D14">
        <w:t>;</w:t>
      </w:r>
    </w:p>
    <w:p w14:paraId="344CDA2D" w14:textId="66F1E91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(4.0%~8.0%)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(0.84~10.70) </w:t>
      </w:r>
      <w:r w:rsidR="00ED0BB9" w:rsidRPr="00676D14">
        <w:rPr>
          <w:lang w:val="zh-CN" w:eastAsia="zh-CN"/>
        </w:rPr>
        <w:sym w:font="Symbol" w:char="F0B4"/>
      </w:r>
      <w:r w:rsidR="00ED0BB9" w:rsidRPr="00676D14">
        <w:rPr>
          <w:i/>
          <w:iCs/>
        </w:rPr>
        <w:t xml:space="preserve"> E</w:t>
      </w:r>
      <w:r w:rsidR="00ED0BB9" w:rsidRPr="00676D14">
        <w:rPr>
          <w:i/>
          <w:iCs/>
          <w:vertAlign w:val="subscript"/>
        </w:rPr>
        <w:t>0</w:t>
      </w:r>
      <w:proofErr w:type="gramStart"/>
      <w:r w:rsidR="00ED0BB9" w:rsidRPr="00676D14">
        <w:rPr>
          <w:i/>
          <w:iCs/>
          <w:vertAlign w:val="subscript"/>
        </w:rPr>
        <w:t>,B</w:t>
      </w:r>
      <w:proofErr w:type="gramEnd"/>
      <w:r w:rsidR="00ED0BB9" w:rsidRPr="00676D14">
        <w:t xml:space="preserve">; </w:t>
      </w:r>
    </w:p>
    <w:p w14:paraId="035AC8D8" w14:textId="32817EEA" w:rsidR="00ED0BB9" w:rsidRPr="00676D14" w:rsidRDefault="007020A6" w:rsidP="007020A6">
      <w:pPr>
        <w:pStyle w:val="B1"/>
        <w:rPr>
          <w:lang w:eastAsia="ja-JP"/>
        </w:rPr>
      </w:pPr>
      <w:r>
        <w:t>-</w:t>
      </w:r>
      <w:r>
        <w:tab/>
      </w:r>
      <w:r w:rsidR="00ED0BB9" w:rsidRPr="00676D14">
        <w:t xml:space="preserve">6 sources when fine-tuning dataset size is </w:t>
      </w:r>
      <w:r w:rsidR="00ED0BB9" w:rsidRPr="00676D14">
        <w:rPr>
          <w:i/>
          <w:iCs/>
        </w:rPr>
        <w:t>x</w:t>
      </w:r>
      <w:r w:rsidR="00ED0BB9" w:rsidRPr="00676D14">
        <w:t xml:space="preserve">% = (10.0%~25.0%)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(0.80~10.38)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w:t>
      </w:r>
      <w:proofErr w:type="gramStart"/>
      <w:r w:rsidR="00ED0BB9" w:rsidRPr="00676D14">
        <w:rPr>
          <w:i/>
          <w:iCs/>
          <w:vertAlign w:val="subscript"/>
        </w:rPr>
        <w:t>,B</w:t>
      </w:r>
      <w:proofErr w:type="gramEnd"/>
      <w:r w:rsidR="00ED0BB9" w:rsidRPr="00676D14">
        <w:t xml:space="preserve">; </w:t>
      </w:r>
    </w:p>
    <w:p w14:paraId="4CD7A770" w14:textId="5A039D86"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(0.81~1.1)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w:t>
      </w:r>
      <w:proofErr w:type="gramStart"/>
      <w:r w:rsidR="00ED0BB9" w:rsidRPr="00676D14">
        <w:rPr>
          <w:i/>
          <w:iCs/>
          <w:vertAlign w:val="subscript"/>
        </w:rPr>
        <w:t>,B</w:t>
      </w:r>
      <w:proofErr w:type="gramEnd"/>
      <w:r w:rsidR="00ED0BB9" w:rsidRPr="00676D14">
        <w:t xml:space="preserve">; </w:t>
      </w:r>
    </w:p>
    <w:p w14:paraId="083F4A88" w14:textId="77777777" w:rsidR="00ED0BB9" w:rsidRPr="00676D14" w:rsidRDefault="00ED0BB9" w:rsidP="00ED0BB9">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,B</w:t>
      </w:r>
      <w:proofErr w:type="gramEnd"/>
      <w:r w:rsidRPr="00676D14">
        <w:rPr>
          <w:iCs/>
        </w:rPr>
        <w:t xml:space="preserve"> (meters) is</w:t>
      </w:r>
      <w:r w:rsidRPr="00676D14">
        <w:t xml:space="preserve"> the full training accuracy at CDF=90% for </w:t>
      </w:r>
      <w:r w:rsidRPr="00676D14">
        <w:rPr>
          <w:u w:val="single"/>
        </w:rPr>
        <w:t>network synchronization error = B (ns)</w:t>
      </w:r>
      <w:r w:rsidRPr="00676D14">
        <w:t>.</w:t>
      </w:r>
    </w:p>
    <w:p w14:paraId="7F1B0AE2" w14:textId="77777777" w:rsidR="00ED0BB9" w:rsidRPr="00676D14" w:rsidRDefault="00ED0BB9" w:rsidP="00ED0BB9"/>
    <w:p w14:paraId="4B7D8B3E"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 0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 50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network synchronization error = 0 ns</w:t>
      </w:r>
      <w:r w:rsidRPr="00676D14">
        <w:t xml:space="preserve"> and the horizontal accuracy at CDF=90% is </w:t>
      </w:r>
      <w:r w:rsidRPr="00676D14">
        <w:rPr>
          <w:i/>
          <w:iCs/>
        </w:rPr>
        <w:t>E</w:t>
      </w:r>
      <w:r w:rsidRPr="00676D14">
        <w:t xml:space="preserve"> meters. Evaluation results show that, </w:t>
      </w:r>
    </w:p>
    <w:p w14:paraId="2A53AF34" w14:textId="0D8D4466" w:rsidR="00ED0BB9" w:rsidRPr="00676D14" w:rsidRDefault="007020A6" w:rsidP="007020A6">
      <w:pPr>
        <w:pStyle w:val="B1"/>
        <w:rPr>
          <w:lang w:eastAsia="ja-JP"/>
        </w:rPr>
      </w:pPr>
      <w:r>
        <w:lastRenderedPageBreak/>
        <w:t>-</w:t>
      </w:r>
      <w:r>
        <w:tab/>
      </w:r>
      <w:r w:rsidR="00ED0BB9" w:rsidRPr="00676D14">
        <w:t xml:space="preserve">2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(5.08~23.44)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w:t>
      </w:r>
      <w:proofErr w:type="gramStart"/>
      <w:r w:rsidR="00ED0BB9" w:rsidRPr="00676D14">
        <w:rPr>
          <w:i/>
          <w:iCs/>
          <w:vertAlign w:val="subscript"/>
        </w:rPr>
        <w:t>,A</w:t>
      </w:r>
      <w:proofErr w:type="gramEnd"/>
      <w:r w:rsidR="00ED0BB9" w:rsidRPr="00676D14">
        <w:t>;</w:t>
      </w:r>
    </w:p>
    <w:p w14:paraId="67752405" w14:textId="46FA6144"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(2.28~3.92)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w:t>
      </w:r>
      <w:proofErr w:type="gramStart"/>
      <w:r w:rsidR="00ED0BB9" w:rsidRPr="00676D14">
        <w:rPr>
          <w:i/>
          <w:iCs/>
          <w:vertAlign w:val="subscript"/>
        </w:rPr>
        <w:t>,A</w:t>
      </w:r>
      <w:proofErr w:type="gramEnd"/>
      <w:r w:rsidR="00ED0BB9" w:rsidRPr="00676D14">
        <w:t>;</w:t>
      </w:r>
    </w:p>
    <w:p w14:paraId="13F3D49F"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,A</w:t>
      </w:r>
      <w:proofErr w:type="gramEnd"/>
      <w:r w:rsidRPr="00676D14">
        <w:rPr>
          <w:iCs/>
        </w:rPr>
        <w:t xml:space="preserve"> (meters) is</w:t>
      </w:r>
      <w:r w:rsidRPr="00676D14">
        <w:t xml:space="preserve"> the full training accuracy at CDF=90% for </w:t>
      </w:r>
      <w:r w:rsidRPr="00676D14">
        <w:rPr>
          <w:u w:val="single"/>
        </w:rPr>
        <w:t>network synchronization error = 0 ns</w:t>
      </w:r>
      <w:r w:rsidRPr="00676D14">
        <w:t>.</w:t>
      </w:r>
    </w:p>
    <w:p w14:paraId="0C309475" w14:textId="77777777" w:rsidR="00ED0BB9" w:rsidRPr="00676D14" w:rsidRDefault="00ED0BB9" w:rsidP="00ED0BB9">
      <w:pPr>
        <w:overflowPunct w:val="0"/>
        <w:autoSpaceDE w:val="0"/>
        <w:autoSpaceDN w:val="0"/>
        <w:adjustRightInd w:val="0"/>
        <w:textAlignment w:val="baseline"/>
        <w:rPr>
          <w:lang w:eastAsia="ja-JP"/>
        </w:rPr>
      </w:pPr>
    </w:p>
    <w:p w14:paraId="3EBC04ED"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UE timing error</w:t>
      </w:r>
      <w:r w:rsidRPr="00676D14">
        <w:t xml:space="preserve">, evaluation has been performed where the AI/ML model is (a) previously trained </w:t>
      </w:r>
      <w:r w:rsidRPr="00676D14">
        <w:rPr>
          <w:b/>
          <w:bCs/>
        </w:rPr>
        <w:t>without UE timing error</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w:t>
      </w:r>
      <w:r w:rsidRPr="00676D14">
        <w:rPr>
          <w:b/>
          <w:bCs/>
        </w:rPr>
        <w:t>with UE timing error</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w:t>
      </w:r>
      <w:r w:rsidRPr="00676D14">
        <w:rPr>
          <w:b/>
          <w:bCs/>
        </w:rPr>
        <w:t>with UE timing error</w:t>
      </w:r>
      <w:r w:rsidRPr="00676D14">
        <w:t xml:space="preserve"> and the horizontal accuracy at CDF=90% is </w:t>
      </w:r>
      <w:r w:rsidRPr="00676D14">
        <w:rPr>
          <w:i/>
          <w:iCs/>
        </w:rPr>
        <w:t>E</w:t>
      </w:r>
      <w:r w:rsidRPr="00676D14">
        <w:t xml:space="preserve"> meters. Evaluation results show that, </w:t>
      </w:r>
    </w:p>
    <w:p w14:paraId="4E15C952" w14:textId="472340AC"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1.3%~20.0%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(0.51~2.53) </w:t>
      </w:r>
      <w:r w:rsidR="00ED0BB9" w:rsidRPr="00676D14">
        <w:rPr>
          <w:lang w:val="zh-CN" w:eastAsia="zh-CN"/>
        </w:rPr>
        <w:sym w:font="Symbol" w:char="F0B4"/>
      </w:r>
      <w:r w:rsidR="00ED0BB9" w:rsidRPr="00676D14">
        <w:rPr>
          <w:i/>
          <w:iCs/>
        </w:rPr>
        <w:t xml:space="preserve"> E</w:t>
      </w:r>
      <w:r w:rsidR="00ED0BB9" w:rsidRPr="00676D14">
        <w:rPr>
          <w:i/>
          <w:iCs/>
          <w:vertAlign w:val="subscript"/>
        </w:rPr>
        <w:t>0</w:t>
      </w:r>
      <w:proofErr w:type="gramStart"/>
      <w:r w:rsidR="00ED0BB9" w:rsidRPr="00676D14">
        <w:rPr>
          <w:i/>
          <w:iCs/>
          <w:vertAlign w:val="subscript"/>
        </w:rPr>
        <w:t>,B</w:t>
      </w:r>
      <w:proofErr w:type="gramEnd"/>
      <w:r w:rsidR="00ED0BB9" w:rsidRPr="00676D14">
        <w:t>;</w:t>
      </w:r>
    </w:p>
    <w:p w14:paraId="34D924B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,B</w:t>
      </w:r>
      <w:proofErr w:type="gramEnd"/>
      <w:r w:rsidRPr="00676D14">
        <w:rPr>
          <w:iCs/>
        </w:rPr>
        <w:t xml:space="preserve"> (meters) is</w:t>
      </w:r>
      <w:r w:rsidRPr="00676D14">
        <w:t xml:space="preserve"> the full training accuracy at CDF=90% for the case </w:t>
      </w:r>
      <w:r w:rsidRPr="00676D14">
        <w:rPr>
          <w:b/>
          <w:bCs/>
        </w:rPr>
        <w:t>with UE timing error</w:t>
      </w:r>
      <w:r w:rsidRPr="00676D14">
        <w:t>.</w:t>
      </w:r>
    </w:p>
    <w:p w14:paraId="096300E4" w14:textId="77777777" w:rsidR="00ED0BB9" w:rsidRPr="00676D14" w:rsidRDefault="00ED0BB9" w:rsidP="00ED0BB9">
      <w:pPr>
        <w:overflowPunct w:val="0"/>
        <w:autoSpaceDE w:val="0"/>
        <w:autoSpaceDN w:val="0"/>
        <w:adjustRightInd w:val="0"/>
        <w:textAlignment w:val="baseline"/>
        <w:rPr>
          <w:lang w:eastAsia="ja-JP"/>
        </w:rPr>
      </w:pPr>
    </w:p>
    <w:p w14:paraId="3625CDF8"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635B8433" w14:textId="018CE174"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(2.0%~5.6%)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(0.5~16.67)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w:t>
      </w:r>
      <w:proofErr w:type="gramStart"/>
      <w:r w:rsidR="00ED0BB9" w:rsidRPr="00676D14">
        <w:rPr>
          <w:i/>
          <w:iCs/>
          <w:vertAlign w:val="subscript"/>
        </w:rPr>
        <w:t>,B</w:t>
      </w:r>
      <w:proofErr w:type="gramEnd"/>
      <w:r w:rsidR="00ED0BB9" w:rsidRPr="00676D14">
        <w:t>;</w:t>
      </w:r>
    </w:p>
    <w:p w14:paraId="48EB81F4" w14:textId="04209221" w:rsidR="00ED0BB9" w:rsidRPr="00676D14" w:rsidRDefault="007020A6" w:rsidP="007020A6">
      <w:pPr>
        <w:pStyle w:val="B1"/>
        <w:rPr>
          <w:lang w:eastAsia="ja-JP"/>
        </w:rPr>
      </w:pPr>
      <w:r>
        <w:t>-</w:t>
      </w:r>
      <w:r>
        <w:tab/>
      </w:r>
      <w:r w:rsidR="00ED0BB9" w:rsidRPr="00676D14">
        <w:t xml:space="preserve">5 sources when fine-tuning dataset size is </w:t>
      </w:r>
      <w:r w:rsidR="00ED0BB9" w:rsidRPr="00676D14">
        <w:rPr>
          <w:i/>
          <w:iCs/>
        </w:rPr>
        <w:t>x</w:t>
      </w:r>
      <w:r w:rsidR="00ED0BB9" w:rsidRPr="00676D14">
        <w:t xml:space="preserve">% = (8.0%~15.0%) of full training dataset size, the positioning error is </w:t>
      </w:r>
      <w:r w:rsidR="00ED0BB9" w:rsidRPr="00676D14">
        <w:rPr>
          <w:i/>
          <w:iCs/>
          <w:lang w:val="en-US"/>
        </w:rPr>
        <w:t>E</w:t>
      </w:r>
      <w:r w:rsidR="00ED0BB9" w:rsidRPr="00676D14">
        <w:rPr>
          <w:lang w:val="en-US"/>
        </w:rPr>
        <w:t xml:space="preserve"> </w:t>
      </w:r>
      <w:proofErr w:type="gramStart"/>
      <w:r w:rsidR="00ED0BB9" w:rsidRPr="00676D14">
        <w:rPr>
          <w:lang w:val="en-US"/>
        </w:rPr>
        <w:t xml:space="preserve">= </w:t>
      </w:r>
      <w:r w:rsidR="00ED0BB9" w:rsidRPr="00676D14">
        <w:t xml:space="preserve"> (</w:t>
      </w:r>
      <w:proofErr w:type="gramEnd"/>
      <w:r w:rsidR="00ED0BB9" w:rsidRPr="00676D14">
        <w:t xml:space="preserve">0.4~12.6)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0,B</w:t>
      </w:r>
      <w:r w:rsidR="00ED0BB9" w:rsidRPr="00676D14">
        <w:t>;</w:t>
      </w:r>
    </w:p>
    <w:p w14:paraId="0DE536ED" w14:textId="454716A4"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(1.60~1.67)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w:t>
      </w:r>
      <w:proofErr w:type="gramStart"/>
      <w:r w:rsidR="00ED0BB9" w:rsidRPr="00676D14">
        <w:rPr>
          <w:i/>
          <w:iCs/>
          <w:vertAlign w:val="subscript"/>
        </w:rPr>
        <w:t>,B</w:t>
      </w:r>
      <w:proofErr w:type="gramEnd"/>
      <w:r w:rsidR="00ED0BB9" w:rsidRPr="00676D14">
        <w:t xml:space="preserve">; </w:t>
      </w:r>
    </w:p>
    <w:p w14:paraId="2D78C7F0" w14:textId="505934E3"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(0.92~1.41)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w:t>
      </w:r>
      <w:proofErr w:type="gramStart"/>
      <w:r w:rsidR="00ED0BB9" w:rsidRPr="00676D14">
        <w:rPr>
          <w:i/>
          <w:iCs/>
          <w:vertAlign w:val="subscript"/>
        </w:rPr>
        <w:t>,B</w:t>
      </w:r>
      <w:proofErr w:type="gramEnd"/>
      <w:r w:rsidR="00ED0BB9" w:rsidRPr="00676D14">
        <w:t xml:space="preserve">; </w:t>
      </w:r>
    </w:p>
    <w:p w14:paraId="0D9B119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,B</w:t>
      </w:r>
      <w:proofErr w:type="gramEnd"/>
      <w:r w:rsidRPr="00676D14">
        <w:rPr>
          <w:iCs/>
        </w:rPr>
        <w:t xml:space="preserve"> (meters) is</w:t>
      </w:r>
      <w:r w:rsidRPr="00676D14">
        <w:t xml:space="preserve"> the full training accuracy at CDF=90% for </w:t>
      </w:r>
      <w:r w:rsidRPr="00676D14">
        <w:rPr>
          <w:u w:val="single"/>
        </w:rPr>
        <w:t>InF scenario B</w:t>
      </w:r>
      <w:r w:rsidRPr="00676D14">
        <w:t>.</w:t>
      </w:r>
    </w:p>
    <w:p w14:paraId="10FF7C32" w14:textId="77777777" w:rsidR="00ED0BB9" w:rsidRPr="00676D14" w:rsidRDefault="00ED0BB9" w:rsidP="00ED0BB9"/>
    <w:p w14:paraId="344C3A9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A</w:t>
      </w:r>
      <w:r w:rsidRPr="00676D14">
        <w:t xml:space="preserve"> and the horizontal accuracy at CDF=90% is </w:t>
      </w:r>
      <w:r w:rsidRPr="00676D14">
        <w:rPr>
          <w:i/>
          <w:iCs/>
        </w:rPr>
        <w:t>E</w:t>
      </w:r>
      <w:r w:rsidRPr="00676D14">
        <w:t xml:space="preserve"> meters. Evaluation results show that, </w:t>
      </w:r>
    </w:p>
    <w:p w14:paraId="6B6FB38D" w14:textId="5E3413A0" w:rsidR="00ED0BB9" w:rsidRPr="00676D14" w:rsidRDefault="007020A6" w:rsidP="007020A6">
      <w:pPr>
        <w:pStyle w:val="B1"/>
        <w:rPr>
          <w:lang w:eastAsia="ja-JP"/>
        </w:rPr>
      </w:pPr>
      <w:r>
        <w:t>-</w:t>
      </w:r>
      <w:r>
        <w:tab/>
      </w:r>
      <w:r w:rsidR="00ED0BB9" w:rsidRPr="00676D14">
        <w:t xml:space="preserve">3 sources when fine-tuning dataset size is </w:t>
      </w:r>
      <w:r w:rsidR="00ED0BB9" w:rsidRPr="00676D14">
        <w:rPr>
          <w:i/>
          <w:iCs/>
        </w:rPr>
        <w:t>x</w:t>
      </w:r>
      <w:r w:rsidR="00ED0BB9" w:rsidRPr="00676D14">
        <w:t xml:space="preserve">% = (2.5%~10.0%)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(2.28~30.2)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w:t>
      </w:r>
      <w:proofErr w:type="gramStart"/>
      <w:r w:rsidR="00ED0BB9" w:rsidRPr="00676D14">
        <w:rPr>
          <w:i/>
          <w:iCs/>
          <w:vertAlign w:val="subscript"/>
        </w:rPr>
        <w:t>,A</w:t>
      </w:r>
      <w:proofErr w:type="gramEnd"/>
      <w:r w:rsidR="00ED0BB9" w:rsidRPr="00676D14">
        <w:t>;</w:t>
      </w:r>
    </w:p>
    <w:p w14:paraId="37481120" w14:textId="04F0E5DB" w:rsidR="00ED0BB9" w:rsidRPr="00676D14" w:rsidRDefault="007020A6" w:rsidP="007020A6">
      <w:pPr>
        <w:pStyle w:val="B1"/>
        <w:rPr>
          <w:lang w:eastAsia="ja-JP"/>
        </w:rPr>
      </w:pPr>
      <w:r>
        <w:t>-</w:t>
      </w:r>
      <w:r>
        <w:tab/>
      </w:r>
      <w:r w:rsidR="00ED0BB9" w:rsidRPr="00676D14">
        <w:t xml:space="preserve">2 sources when fine-tuning dataset size is </w:t>
      </w:r>
      <w:r w:rsidR="00ED0BB9" w:rsidRPr="00676D14">
        <w:rPr>
          <w:i/>
          <w:iCs/>
        </w:rPr>
        <w:t>x</w:t>
      </w:r>
      <w:r w:rsidR="00ED0BB9" w:rsidRPr="00676D14">
        <w:t xml:space="preserve">% = (25.0%~100.0%)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(1.7~9.24)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w:t>
      </w:r>
      <w:proofErr w:type="gramStart"/>
      <w:r w:rsidR="00ED0BB9" w:rsidRPr="00676D14">
        <w:rPr>
          <w:i/>
          <w:iCs/>
          <w:vertAlign w:val="subscript"/>
        </w:rPr>
        <w:t>,A</w:t>
      </w:r>
      <w:proofErr w:type="gramEnd"/>
      <w:r w:rsidR="00ED0BB9" w:rsidRPr="00676D14">
        <w:t>;</w:t>
      </w:r>
    </w:p>
    <w:p w14:paraId="62C5B77D"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,A</w:t>
      </w:r>
      <w:proofErr w:type="gramEnd"/>
      <w:r w:rsidRPr="00676D14">
        <w:rPr>
          <w:iCs/>
        </w:rPr>
        <w:t xml:space="preserve"> (meters) is</w:t>
      </w:r>
      <w:r w:rsidRPr="00676D14">
        <w:t xml:space="preserve"> the full training accuracy at CDF=90% for </w:t>
      </w:r>
      <w:r w:rsidRPr="00676D14">
        <w:rPr>
          <w:u w:val="single"/>
        </w:rPr>
        <w:t>InF scenario A</w:t>
      </w:r>
      <w:r w:rsidRPr="00676D14">
        <w:t>.</w:t>
      </w:r>
    </w:p>
    <w:p w14:paraId="561D1F75" w14:textId="77777777" w:rsidR="00ED0BB9" w:rsidRPr="00676D14" w:rsidRDefault="00ED0BB9" w:rsidP="00ED0BB9">
      <w:pPr>
        <w:overflowPunct w:val="0"/>
        <w:autoSpaceDE w:val="0"/>
        <w:autoSpaceDN w:val="0"/>
        <w:adjustRightInd w:val="0"/>
        <w:textAlignment w:val="baseline"/>
        <w:rPr>
          <w:lang w:eastAsia="ja-JP"/>
        </w:rPr>
      </w:pPr>
    </w:p>
    <w:p w14:paraId="364CBEAB"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SNR value (dB)</w:t>
      </w:r>
      <w:r w:rsidRPr="00676D14">
        <w:t xml:space="preserve">, evaluation has been performed where the AI/ML model is (a) previously trained for </w:t>
      </w:r>
      <w:r w:rsidRPr="00676D14">
        <w:rPr>
          <w:u w:val="single"/>
        </w:rPr>
        <w:t>SNR value A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SNR value B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SNR value B (dB)</w:t>
      </w:r>
      <w:r w:rsidRPr="00676D14">
        <w:t xml:space="preserve"> and the horizontal accuracy at CDF=90% is </w:t>
      </w:r>
      <w:r w:rsidRPr="00676D14">
        <w:rPr>
          <w:i/>
          <w:iCs/>
        </w:rPr>
        <w:t>E</w:t>
      </w:r>
      <w:r w:rsidRPr="00676D14">
        <w:t xml:space="preserve"> meters. Evaluation results show that, </w:t>
      </w:r>
    </w:p>
    <w:p w14:paraId="393B86EE" w14:textId="21B39B13"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(5.6%~11.1%)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(1.60~1.90)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w:t>
      </w:r>
      <w:proofErr w:type="gramStart"/>
      <w:r w:rsidR="00ED0BB9" w:rsidRPr="00676D14">
        <w:rPr>
          <w:i/>
          <w:iCs/>
          <w:vertAlign w:val="subscript"/>
        </w:rPr>
        <w:t>,B</w:t>
      </w:r>
      <w:proofErr w:type="gramEnd"/>
      <w:r w:rsidR="00ED0BB9" w:rsidRPr="00676D14">
        <w:t>;</w:t>
      </w:r>
    </w:p>
    <w:p w14:paraId="3BB4260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lastRenderedPageBreak/>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,B</w:t>
      </w:r>
      <w:proofErr w:type="gramEnd"/>
      <w:r w:rsidRPr="00676D14">
        <w:rPr>
          <w:iCs/>
        </w:rPr>
        <w:t xml:space="preserve"> (meters) is</w:t>
      </w:r>
      <w:r w:rsidRPr="00676D14">
        <w:t xml:space="preserve"> the full training accuracy at CDF=90% for </w:t>
      </w:r>
      <w:r w:rsidRPr="00676D14">
        <w:rPr>
          <w:u w:val="single"/>
        </w:rPr>
        <w:t>SNR value B (dB)</w:t>
      </w:r>
      <w:r w:rsidRPr="00676D14">
        <w:t>.</w:t>
      </w:r>
    </w:p>
    <w:p w14:paraId="09231ADC" w14:textId="77777777" w:rsidR="00ED0BB9" w:rsidRPr="00676D14" w:rsidRDefault="00ED0BB9" w:rsidP="00ED0BB9">
      <w:pPr>
        <w:overflowPunct w:val="0"/>
        <w:autoSpaceDE w:val="0"/>
        <w:autoSpaceDN w:val="0"/>
        <w:adjustRightInd w:val="0"/>
        <w:textAlignment w:val="baseline"/>
        <w:rPr>
          <w:lang w:eastAsia="ja-JP"/>
        </w:rPr>
      </w:pPr>
    </w:p>
    <w:p w14:paraId="22CA0E44"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time varying assumptions</w:t>
      </w:r>
      <w:r w:rsidRPr="00676D14">
        <w:t xml:space="preserve">, evaluation has been performed where the AI/ML model is (a) previously trained for the scenario </w:t>
      </w:r>
      <w:r w:rsidRPr="00676D14">
        <w:rPr>
          <w:u w:val="single"/>
        </w:rPr>
        <w:t>without time varying change</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the scenario </w:t>
      </w:r>
      <w:r w:rsidRPr="00676D14">
        <w:rPr>
          <w:u w:val="single"/>
        </w:rPr>
        <w:t>with time varying change</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the scenario </w:t>
      </w:r>
      <w:r w:rsidRPr="00676D14">
        <w:rPr>
          <w:u w:val="single"/>
        </w:rPr>
        <w:t>with time varying change</w:t>
      </w:r>
      <w:r w:rsidRPr="00676D14">
        <w:t xml:space="preserve"> and the horizontal accuracy at CDF=90% is </w:t>
      </w:r>
      <w:r w:rsidRPr="00676D14">
        <w:rPr>
          <w:i/>
          <w:iCs/>
        </w:rPr>
        <w:t>E</w:t>
      </w:r>
      <w:r w:rsidRPr="00676D14">
        <w:t xml:space="preserve"> meters. Evaluation results show that, </w:t>
      </w:r>
    </w:p>
    <w:p w14:paraId="3C91FDDA" w14:textId="08FE09D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(3.7%~22.0%)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(1.68~3.49)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w:t>
      </w:r>
      <w:proofErr w:type="gramStart"/>
      <w:r w:rsidR="00ED0BB9" w:rsidRPr="00676D14">
        <w:rPr>
          <w:i/>
          <w:iCs/>
          <w:vertAlign w:val="subscript"/>
        </w:rPr>
        <w:t>,B</w:t>
      </w:r>
      <w:proofErr w:type="gramEnd"/>
      <w:r w:rsidR="00ED0BB9" w:rsidRPr="00676D14">
        <w:t>;</w:t>
      </w:r>
    </w:p>
    <w:p w14:paraId="47C4620C"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,B</w:t>
      </w:r>
      <w:proofErr w:type="gramEnd"/>
      <w:r w:rsidRPr="00676D14">
        <w:rPr>
          <w:iCs/>
        </w:rPr>
        <w:t xml:space="preserve"> (meters) is</w:t>
      </w:r>
      <w:r w:rsidRPr="00676D14">
        <w:t xml:space="preserve"> the full training accuracy at CDF=90% for the scenario </w:t>
      </w:r>
      <w:r w:rsidRPr="00676D14">
        <w:rPr>
          <w:u w:val="single"/>
        </w:rPr>
        <w:t>with time varying change</w:t>
      </w:r>
      <w:r w:rsidRPr="00676D14">
        <w:t>.</w:t>
      </w:r>
    </w:p>
    <w:p w14:paraId="53F235A2" w14:textId="77777777" w:rsidR="00ED0BB9" w:rsidRPr="00676D14" w:rsidRDefault="00ED0BB9" w:rsidP="00ED0BB9">
      <w:pPr>
        <w:overflowPunct w:val="0"/>
        <w:autoSpaceDE w:val="0"/>
        <w:autoSpaceDN w:val="0"/>
        <w:adjustRightInd w:val="0"/>
        <w:textAlignment w:val="baseline"/>
        <w:rPr>
          <w:lang w:eastAsia="ja-JP"/>
        </w:rPr>
      </w:pPr>
    </w:p>
    <w:p w14:paraId="0E006870"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0 dB</w:t>
      </w:r>
      <w:r w:rsidRPr="00676D14">
        <w:t xml:space="preserve"> and the horizontal accuracy at CDF=90% is </w:t>
      </w:r>
      <w:r w:rsidRPr="00676D14">
        <w:rPr>
          <w:i/>
          <w:iCs/>
        </w:rPr>
        <w:t>E</w:t>
      </w:r>
      <w:r w:rsidRPr="00676D14">
        <w:t xml:space="preserve"> meters. Evaluation results show that, </w:t>
      </w:r>
    </w:p>
    <w:p w14:paraId="40B34955" w14:textId="7A75D7AF"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(1.50~2.79)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w:t>
      </w:r>
      <w:proofErr w:type="gramStart"/>
      <w:r w:rsidR="00ED0BB9" w:rsidRPr="00676D14">
        <w:rPr>
          <w:i/>
          <w:iCs/>
          <w:vertAlign w:val="subscript"/>
        </w:rPr>
        <w:t>,B</w:t>
      </w:r>
      <w:proofErr w:type="gramEnd"/>
      <w:r w:rsidR="00ED0BB9" w:rsidRPr="00676D14">
        <w:t>;</w:t>
      </w:r>
    </w:p>
    <w:p w14:paraId="39112802" w14:textId="5A1B684C"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(0.96~1.17)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w:t>
      </w:r>
      <w:proofErr w:type="gramStart"/>
      <w:r w:rsidR="00ED0BB9" w:rsidRPr="00676D14">
        <w:rPr>
          <w:i/>
          <w:iCs/>
          <w:vertAlign w:val="subscript"/>
        </w:rPr>
        <w:t>,B</w:t>
      </w:r>
      <w:proofErr w:type="gramEnd"/>
      <w:r w:rsidR="00ED0BB9" w:rsidRPr="00676D14">
        <w:t>;</w:t>
      </w:r>
    </w:p>
    <w:p w14:paraId="62389E4E"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,B</w:t>
      </w:r>
      <w:proofErr w:type="gramEnd"/>
      <w:r w:rsidRPr="00676D14">
        <w:rPr>
          <w:iCs/>
        </w:rPr>
        <w:t xml:space="preserve"> (meters) is</w:t>
      </w:r>
      <w:r w:rsidRPr="00676D14">
        <w:t xml:space="preserve"> the full training accuracy at CDF=90% for </w:t>
      </w:r>
      <w:r w:rsidRPr="00676D14">
        <w:rPr>
          <w:u w:val="single"/>
        </w:rPr>
        <w:t>channel estimation error = 0 dB</w:t>
      </w:r>
      <w:r w:rsidRPr="00676D14">
        <w:t>.</w:t>
      </w:r>
    </w:p>
    <w:p w14:paraId="311DFE6A" w14:textId="77777777" w:rsidR="00ED0BB9" w:rsidRPr="00676D14" w:rsidRDefault="00ED0BB9" w:rsidP="00ED0BB9">
      <w:pPr>
        <w:overflowPunct w:val="0"/>
        <w:autoSpaceDE w:val="0"/>
        <w:autoSpaceDN w:val="0"/>
        <w:adjustRightInd w:val="0"/>
        <w:textAlignment w:val="baseline"/>
        <w:rPr>
          <w:lang w:eastAsia="ja-JP"/>
        </w:rPr>
      </w:pPr>
    </w:p>
    <w:p w14:paraId="66B5E772" w14:textId="77777777" w:rsidR="00ED0BB9" w:rsidRPr="00676D14" w:rsidRDefault="00ED0BB9" w:rsidP="00ED0BB9">
      <w:pPr>
        <w:overflowPunct w:val="0"/>
        <w:autoSpaceDE w:val="0"/>
        <w:autoSpaceDN w:val="0"/>
        <w:adjustRightInd w:val="0"/>
        <w:textAlignment w:val="baseline"/>
      </w:pPr>
      <w:r w:rsidRPr="00676D14">
        <w:t xml:space="preserve">For </w:t>
      </w:r>
      <w:r w:rsidRPr="00676D14">
        <w:rPr>
          <w:b/>
          <w:bCs/>
        </w:rPr>
        <w:t>direct</w:t>
      </w:r>
      <w:r w:rsidRPr="00676D14">
        <w:t xml:space="preserve"> AI/ML positioning and </w:t>
      </w:r>
      <w:r w:rsidRPr="00676D14">
        <w:rPr>
          <w:b/>
          <w:bCs/>
        </w:rPr>
        <w:t>different channel estimation error</w:t>
      </w:r>
      <w:r w:rsidRPr="00676D14">
        <w:t xml:space="preserve">, evaluation has been performed where the AI/ML model is (a) previously trained for </w:t>
      </w:r>
      <w:r w:rsidRPr="00676D14">
        <w:rPr>
          <w:u w:val="single"/>
        </w:rPr>
        <w:t>channel estimation error = 20 dB</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channel estimation error = 0 dB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channel estimation error = 20 dB</w:t>
      </w:r>
      <w:r w:rsidRPr="00676D14">
        <w:t xml:space="preserve"> and the horizontal accuracy at CDF=90% is </w:t>
      </w:r>
      <w:r w:rsidRPr="00676D14">
        <w:rPr>
          <w:i/>
          <w:iCs/>
        </w:rPr>
        <w:t>E</w:t>
      </w:r>
      <w:r w:rsidRPr="00676D14">
        <w:t xml:space="preserve"> meters. Evaluation results show that, </w:t>
      </w:r>
    </w:p>
    <w:p w14:paraId="6B7CF06E" w14:textId="73BB9F7B"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(2.5%~25.0%)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(4.22~5.95)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w:t>
      </w:r>
      <w:proofErr w:type="gramStart"/>
      <w:r w:rsidR="00ED0BB9" w:rsidRPr="00676D14">
        <w:rPr>
          <w:i/>
          <w:iCs/>
          <w:vertAlign w:val="subscript"/>
        </w:rPr>
        <w:t>,A</w:t>
      </w:r>
      <w:proofErr w:type="gramEnd"/>
      <w:r w:rsidR="00ED0BB9" w:rsidRPr="00676D14">
        <w:t>;</w:t>
      </w:r>
    </w:p>
    <w:p w14:paraId="33209B01" w14:textId="2313C9A0" w:rsidR="00ED0BB9" w:rsidRPr="00676D14" w:rsidRDefault="007020A6" w:rsidP="007020A6">
      <w:pPr>
        <w:pStyle w:val="B1"/>
        <w:rPr>
          <w:lang w:eastAsia="ja-JP"/>
        </w:rPr>
      </w:pPr>
      <w:r>
        <w:t>-</w:t>
      </w:r>
      <w:r>
        <w:tab/>
      </w:r>
      <w:r w:rsidR="00ED0BB9" w:rsidRPr="00676D14">
        <w:t xml:space="preserve">1 source when fine-tuning dataset size is </w:t>
      </w:r>
      <w:r w:rsidR="00ED0BB9" w:rsidRPr="00676D14">
        <w:rPr>
          <w:i/>
          <w:iCs/>
        </w:rPr>
        <w:t>x</w:t>
      </w:r>
      <w:r w:rsidR="00ED0BB9" w:rsidRPr="00676D14">
        <w:t xml:space="preserve">% = (50.0%~100.0%) of full training dataset size, the positioning error is </w:t>
      </w:r>
      <w:r w:rsidR="00ED0BB9" w:rsidRPr="00676D14">
        <w:rPr>
          <w:i/>
          <w:iCs/>
          <w:lang w:val="en-US"/>
        </w:rPr>
        <w:t>E</w:t>
      </w:r>
      <w:r w:rsidR="00ED0BB9" w:rsidRPr="00676D14">
        <w:rPr>
          <w:lang w:val="en-US"/>
        </w:rPr>
        <w:t xml:space="preserve"> = </w:t>
      </w:r>
      <w:r w:rsidR="00ED0BB9" w:rsidRPr="00676D14">
        <w:t xml:space="preserve">(3.08~3.94) </w:t>
      </w:r>
      <w:r w:rsidR="00ED0BB9" w:rsidRPr="00676D14">
        <w:rPr>
          <w:lang w:val="zh-CN" w:eastAsia="zh-CN"/>
        </w:rPr>
        <w:sym w:font="Symbol" w:char="F0B4"/>
      </w:r>
      <w:r w:rsidR="00ED0BB9" w:rsidRPr="00676D14">
        <w:rPr>
          <w:i/>
          <w:iCs/>
          <w:lang w:eastAsia="zh-CN"/>
        </w:rPr>
        <w:t xml:space="preserve"> </w:t>
      </w:r>
      <w:r w:rsidR="00ED0BB9" w:rsidRPr="00676D14">
        <w:rPr>
          <w:i/>
          <w:iCs/>
        </w:rPr>
        <w:t>E</w:t>
      </w:r>
      <w:r w:rsidR="00ED0BB9" w:rsidRPr="00676D14">
        <w:rPr>
          <w:i/>
          <w:iCs/>
          <w:vertAlign w:val="subscript"/>
        </w:rPr>
        <w:t>0</w:t>
      </w:r>
      <w:proofErr w:type="gramStart"/>
      <w:r w:rsidR="00ED0BB9" w:rsidRPr="00676D14">
        <w:rPr>
          <w:i/>
          <w:iCs/>
          <w:vertAlign w:val="subscript"/>
        </w:rPr>
        <w:t>,A</w:t>
      </w:r>
      <w:proofErr w:type="gramEnd"/>
      <w:r w:rsidR="00ED0BB9" w:rsidRPr="00676D14">
        <w:t>;</w:t>
      </w:r>
    </w:p>
    <w:p w14:paraId="04E756B3" w14:textId="77777777" w:rsidR="00ED0BB9" w:rsidRPr="00676D14" w:rsidRDefault="00ED0BB9" w:rsidP="00ED0BB9">
      <w:pPr>
        <w:overflowPunct w:val="0"/>
        <w:autoSpaceDE w:val="0"/>
        <w:autoSpaceDN w:val="0"/>
        <w:adjustRightInd w:val="0"/>
        <w:textAlignment w:val="baseline"/>
        <w:rPr>
          <w:rFonts w:eastAsia="Batang"/>
          <w:lang w:eastAsia="ja-JP"/>
        </w:rPr>
      </w:pPr>
      <w:r w:rsidRPr="00676D14">
        <w:t xml:space="preserve">Here </w:t>
      </w:r>
      <w:r w:rsidRPr="00676D14">
        <w:rPr>
          <w:i/>
          <w:iCs/>
          <w:lang w:val="en-US"/>
        </w:rPr>
        <w:t>E</w:t>
      </w:r>
      <w:r w:rsidRPr="00676D14">
        <w:rPr>
          <w:i/>
          <w:iCs/>
          <w:vertAlign w:val="subscript"/>
          <w:lang w:val="en-US"/>
        </w:rPr>
        <w:t>0</w:t>
      </w:r>
      <w:proofErr w:type="gramStart"/>
      <w:r w:rsidRPr="00676D14">
        <w:rPr>
          <w:i/>
          <w:iCs/>
          <w:vertAlign w:val="subscript"/>
          <w:lang w:val="en-US"/>
        </w:rPr>
        <w:t>,A</w:t>
      </w:r>
      <w:proofErr w:type="gramEnd"/>
      <w:r w:rsidRPr="00676D14">
        <w:rPr>
          <w:iCs/>
        </w:rPr>
        <w:t xml:space="preserve"> (meters) is</w:t>
      </w:r>
      <w:r w:rsidRPr="00676D14">
        <w:t xml:space="preserve"> the full training accuracy at CDF=90% for </w:t>
      </w:r>
      <w:r w:rsidRPr="00676D14">
        <w:rPr>
          <w:u w:val="single"/>
        </w:rPr>
        <w:t>channel estimation error = 20 dB</w:t>
      </w:r>
      <w:r w:rsidRPr="00676D14">
        <w:t>.</w:t>
      </w:r>
    </w:p>
    <w:p w14:paraId="60933468" w14:textId="77777777" w:rsidR="003E0C6C" w:rsidRDefault="003E0C6C" w:rsidP="007710C1">
      <w:pPr>
        <w:rPr>
          <w:b/>
          <w:bCs/>
          <w:i/>
          <w:iCs/>
        </w:rPr>
      </w:pPr>
    </w:p>
    <w:p w14:paraId="3BA5DD02" w14:textId="1AE1B96C" w:rsidR="007710C1" w:rsidRPr="000A3F94" w:rsidRDefault="007710C1" w:rsidP="007710C1">
      <w:pPr>
        <w:rPr>
          <w:b/>
          <w:bCs/>
          <w:i/>
          <w:iCs/>
        </w:rPr>
      </w:pPr>
      <w:r w:rsidRPr="000A3F94">
        <w:rPr>
          <w:b/>
          <w:bCs/>
          <w:i/>
          <w:iCs/>
        </w:rPr>
        <w:t>AI/ML assisted positioning</w:t>
      </w:r>
    </w:p>
    <w:p w14:paraId="0B01464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drops</w:t>
      </w:r>
      <w:r w:rsidRPr="00676D14">
        <w:t xml:space="preserve">, evaluation has been performed where the AI/ML model is (a) previously trained for </w:t>
      </w:r>
      <w:r w:rsidRPr="00676D14">
        <w:rPr>
          <w:u w:val="single"/>
        </w:rPr>
        <w:t>drop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drop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drop B</w:t>
      </w:r>
      <w:r w:rsidRPr="00676D14">
        <w:t xml:space="preserve"> and the horizontal accuracy at CDF=90% is </w:t>
      </w:r>
      <w:r w:rsidRPr="00676D14">
        <w:rPr>
          <w:i/>
          <w:iCs/>
        </w:rPr>
        <w:t>E</w:t>
      </w:r>
      <w:r w:rsidRPr="00676D14">
        <w:t xml:space="preserve"> meters. Evaluation results show that, </w:t>
      </w:r>
    </w:p>
    <w:p w14:paraId="4AF29246" w14:textId="59D006C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(2.0%~10.0%) of full training dataset size, the positioning error is </w:t>
      </w:r>
      <w:r w:rsidR="007710C1" w:rsidRPr="00676D14">
        <w:rPr>
          <w:i/>
          <w:iCs/>
        </w:rPr>
        <w:t>E =</w:t>
      </w:r>
      <w:r w:rsidR="007710C1" w:rsidRPr="00676D14">
        <w:t xml:space="preserve"> (1.27~7.68)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w:t>
      </w:r>
      <w:proofErr w:type="gramStart"/>
      <w:r w:rsidR="007710C1" w:rsidRPr="00676D14">
        <w:rPr>
          <w:i/>
          <w:iCs/>
          <w:vertAlign w:val="subscript"/>
        </w:rPr>
        <w:t>,B</w:t>
      </w:r>
      <w:proofErr w:type="gramEnd"/>
      <w:r w:rsidR="007710C1" w:rsidRPr="00676D14">
        <w:t>;</w:t>
      </w:r>
    </w:p>
    <w:p w14:paraId="56E257E7" w14:textId="5F6D5816"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(12.0%~34.0%) of full training dataset size, the positioning error is </w:t>
      </w:r>
      <w:r w:rsidR="007710C1" w:rsidRPr="00676D14">
        <w:rPr>
          <w:i/>
          <w:iCs/>
        </w:rPr>
        <w:t>E =</w:t>
      </w:r>
      <w:r w:rsidR="007710C1" w:rsidRPr="00676D14">
        <w:t xml:space="preserve"> (5.59~12.88) </w:t>
      </w:r>
      <w:r w:rsidR="007710C1" w:rsidRPr="00676D14">
        <w:rPr>
          <w:lang w:val="zh-CN" w:eastAsia="zh-CN"/>
        </w:rPr>
        <w:sym w:font="Symbol" w:char="F0B4"/>
      </w:r>
      <w:r w:rsidR="007710C1" w:rsidRPr="00676D14">
        <w:rPr>
          <w:i/>
          <w:iCs/>
        </w:rPr>
        <w:t xml:space="preserve"> E</w:t>
      </w:r>
      <w:r w:rsidR="007710C1" w:rsidRPr="00676D14">
        <w:rPr>
          <w:i/>
          <w:iCs/>
          <w:vertAlign w:val="subscript"/>
        </w:rPr>
        <w:t>0</w:t>
      </w:r>
      <w:proofErr w:type="gramStart"/>
      <w:r w:rsidR="007710C1" w:rsidRPr="00676D14">
        <w:rPr>
          <w:i/>
          <w:iCs/>
          <w:vertAlign w:val="subscript"/>
        </w:rPr>
        <w:t>,B</w:t>
      </w:r>
      <w:proofErr w:type="gramEnd"/>
      <w:r w:rsidR="007710C1" w:rsidRPr="00676D14">
        <w:t>;</w:t>
      </w:r>
    </w:p>
    <w:p w14:paraId="445315E7"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w:t>
      </w:r>
      <w:proofErr w:type="gramStart"/>
      <w:r w:rsidRPr="00676D14">
        <w:rPr>
          <w:rFonts w:eastAsia="Calibri"/>
          <w:i/>
          <w:iCs/>
          <w:vertAlign w:val="subscript"/>
        </w:rPr>
        <w:t>,B</w:t>
      </w:r>
      <w:proofErr w:type="gramEnd"/>
      <w:r w:rsidRPr="00676D14">
        <w:rPr>
          <w:iCs/>
        </w:rPr>
        <w:t xml:space="preserve">  (meters) is</w:t>
      </w:r>
      <w:r w:rsidRPr="00676D14">
        <w:t xml:space="preserve"> the full training accuracy at CDF=90% for </w:t>
      </w:r>
      <w:r w:rsidRPr="00676D14">
        <w:rPr>
          <w:u w:val="single"/>
        </w:rPr>
        <w:t>drop B</w:t>
      </w:r>
      <w:r w:rsidRPr="00676D14">
        <w:t>.</w:t>
      </w:r>
    </w:p>
    <w:p w14:paraId="427C28B8" w14:textId="77777777" w:rsidR="007710C1" w:rsidRPr="00676D14" w:rsidRDefault="007710C1" w:rsidP="007710C1">
      <w:pPr>
        <w:overflowPunct w:val="0"/>
        <w:autoSpaceDE w:val="0"/>
        <w:autoSpaceDN w:val="0"/>
        <w:adjustRightInd w:val="0"/>
        <w:textAlignment w:val="baseline"/>
        <w:rPr>
          <w:lang w:eastAsia="ja-JP"/>
        </w:rPr>
      </w:pPr>
    </w:p>
    <w:p w14:paraId="3032E09A" w14:textId="77777777" w:rsidR="007710C1" w:rsidRPr="00676D14" w:rsidRDefault="007710C1" w:rsidP="007710C1">
      <w:pPr>
        <w:overflowPunct w:val="0"/>
        <w:autoSpaceDE w:val="0"/>
        <w:autoSpaceDN w:val="0"/>
        <w:adjustRightInd w:val="0"/>
        <w:textAlignment w:val="baseline"/>
      </w:pPr>
      <w:r w:rsidRPr="00676D14">
        <w:lastRenderedPageBreak/>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horizontal accuracy at CDF=90% is </w:t>
      </w:r>
      <w:r w:rsidRPr="00676D14">
        <w:rPr>
          <w:i/>
          <w:iCs/>
        </w:rPr>
        <w:t>E</w:t>
      </w:r>
      <w:r w:rsidRPr="00676D14">
        <w:t xml:space="preserve"> meters. Evaluation results show that, </w:t>
      </w:r>
    </w:p>
    <w:p w14:paraId="2ADF51E8" w14:textId="13B3F23B"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(2.0%~2.5%) of full training dataset size, the positioning error is </w:t>
      </w:r>
      <w:r w:rsidR="007710C1" w:rsidRPr="00676D14">
        <w:rPr>
          <w:i/>
          <w:iCs/>
        </w:rPr>
        <w:t>E =</w:t>
      </w:r>
      <w:r w:rsidR="007710C1" w:rsidRPr="00676D14">
        <w:t xml:space="preserve"> (1.47~5.88) </w:t>
      </w:r>
      <w:r w:rsidR="007710C1" w:rsidRPr="00676D14">
        <w:sym w:font="Symbol" w:char="F0B4"/>
      </w:r>
      <w:r w:rsidR="007710C1" w:rsidRPr="00676D14">
        <w:rPr>
          <w:i/>
          <w:iCs/>
        </w:rPr>
        <w:t xml:space="preserve"> E</w:t>
      </w:r>
      <w:r w:rsidR="007710C1" w:rsidRPr="00676D14">
        <w:rPr>
          <w:i/>
          <w:iCs/>
          <w:vertAlign w:val="subscript"/>
        </w:rPr>
        <w:t>0</w:t>
      </w:r>
      <w:proofErr w:type="gramStart"/>
      <w:r w:rsidR="007710C1" w:rsidRPr="00676D14">
        <w:rPr>
          <w:i/>
          <w:iCs/>
          <w:vertAlign w:val="subscript"/>
        </w:rPr>
        <w:t>,B</w:t>
      </w:r>
      <w:proofErr w:type="gramEnd"/>
      <w:r w:rsidR="007710C1" w:rsidRPr="00676D14">
        <w:t>;</w:t>
      </w:r>
    </w:p>
    <w:p w14:paraId="54560294" w14:textId="06A27E1B" w:rsidR="007710C1" w:rsidRPr="00676D14" w:rsidRDefault="005E4096" w:rsidP="005E4096">
      <w:pPr>
        <w:pStyle w:val="B1"/>
        <w:rPr>
          <w:lang w:eastAsia="ja-JP"/>
        </w:rPr>
      </w:pPr>
      <w:r>
        <w:t>-</w:t>
      </w:r>
      <w:r>
        <w:tab/>
      </w:r>
      <w:r w:rsidR="007710C1" w:rsidRPr="00676D14">
        <w:t xml:space="preserve">6 sources when fine-tuning dataset size is </w:t>
      </w:r>
      <w:r w:rsidR="007710C1" w:rsidRPr="00676D14">
        <w:rPr>
          <w:i/>
          <w:iCs/>
        </w:rPr>
        <w:t>x</w:t>
      </w:r>
      <w:r w:rsidR="007710C1" w:rsidRPr="00676D14">
        <w:t xml:space="preserve">% = (4.0%~5.0%) of full training dataset size, the positioning error is </w:t>
      </w:r>
      <w:r w:rsidR="007710C1" w:rsidRPr="00676D14">
        <w:rPr>
          <w:i/>
          <w:iCs/>
        </w:rPr>
        <w:t>E =</w:t>
      </w:r>
      <w:r w:rsidR="007710C1" w:rsidRPr="00676D14">
        <w:t xml:space="preserve"> (1.39~4.42)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w:t>
      </w:r>
      <w:proofErr w:type="gramStart"/>
      <w:r w:rsidR="007710C1" w:rsidRPr="00676D14">
        <w:rPr>
          <w:i/>
          <w:iCs/>
          <w:vertAlign w:val="subscript"/>
        </w:rPr>
        <w:t>,B</w:t>
      </w:r>
      <w:proofErr w:type="gramEnd"/>
      <w:r w:rsidR="007710C1" w:rsidRPr="00676D14">
        <w:t>;</w:t>
      </w:r>
    </w:p>
    <w:p w14:paraId="02ADC4AE" w14:textId="1A02A020" w:rsidR="007710C1" w:rsidRPr="00676D14" w:rsidRDefault="005E4096" w:rsidP="005E4096">
      <w:pPr>
        <w:pStyle w:val="B1"/>
        <w:rPr>
          <w:lang w:eastAsia="ja-JP"/>
        </w:rPr>
      </w:pPr>
      <w:r>
        <w:t>-</w:t>
      </w:r>
      <w:r>
        <w:tab/>
      </w:r>
      <w:r w:rsidR="007710C1" w:rsidRPr="00676D14">
        <w:t xml:space="preserve">7 sources when fine-tuning dataset size is </w:t>
      </w:r>
      <w:r w:rsidR="007710C1" w:rsidRPr="00676D14">
        <w:rPr>
          <w:i/>
          <w:iCs/>
        </w:rPr>
        <w:t>x</w:t>
      </w:r>
      <w:r w:rsidR="007710C1" w:rsidRPr="00676D14">
        <w:t xml:space="preserve">% = (8.0%~12.0%) of full training dataset size, the positioning error is </w:t>
      </w:r>
      <w:r w:rsidR="007710C1" w:rsidRPr="00676D14">
        <w:rPr>
          <w:i/>
          <w:iCs/>
        </w:rPr>
        <w:t>E =</w:t>
      </w:r>
      <w:r w:rsidR="007710C1" w:rsidRPr="00676D14">
        <w:t xml:space="preserve"> (1.34~3.93)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w:t>
      </w:r>
      <w:proofErr w:type="gramStart"/>
      <w:r w:rsidR="007710C1" w:rsidRPr="00676D14">
        <w:rPr>
          <w:i/>
          <w:iCs/>
          <w:vertAlign w:val="subscript"/>
        </w:rPr>
        <w:t>,B</w:t>
      </w:r>
      <w:proofErr w:type="gramEnd"/>
      <w:r w:rsidR="007710C1" w:rsidRPr="00676D14">
        <w:t xml:space="preserve">; </w:t>
      </w:r>
    </w:p>
    <w:p w14:paraId="5F5F03AD" w14:textId="49A889C0"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(1.33~1.91)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w:t>
      </w:r>
      <w:proofErr w:type="gramStart"/>
      <w:r w:rsidR="007710C1" w:rsidRPr="00676D14">
        <w:rPr>
          <w:i/>
          <w:iCs/>
          <w:vertAlign w:val="subscript"/>
        </w:rPr>
        <w:t>,B</w:t>
      </w:r>
      <w:proofErr w:type="gramEnd"/>
      <w:r w:rsidR="007710C1" w:rsidRPr="00676D14">
        <w:t xml:space="preserve">; </w:t>
      </w:r>
    </w:p>
    <w:p w14:paraId="5B1CF417" w14:textId="1F40D2F2"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(1.15~1.33)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w:t>
      </w:r>
      <w:proofErr w:type="gramStart"/>
      <w:r w:rsidR="007710C1" w:rsidRPr="00676D14">
        <w:rPr>
          <w:i/>
          <w:iCs/>
          <w:vertAlign w:val="subscript"/>
        </w:rPr>
        <w:t>,B</w:t>
      </w:r>
      <w:proofErr w:type="gramEnd"/>
      <w:r w:rsidR="007710C1" w:rsidRPr="00676D14">
        <w:t>;</w:t>
      </w:r>
    </w:p>
    <w:p w14:paraId="00CD0AF3" w14:textId="55391715"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(0.89~1.15)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w:t>
      </w:r>
      <w:proofErr w:type="gramStart"/>
      <w:r w:rsidR="007710C1" w:rsidRPr="00676D14">
        <w:rPr>
          <w:i/>
          <w:iCs/>
          <w:vertAlign w:val="subscript"/>
        </w:rPr>
        <w:t>,B</w:t>
      </w:r>
      <w:proofErr w:type="gramEnd"/>
      <w:r w:rsidR="007710C1" w:rsidRPr="00676D14">
        <w:t>;</w:t>
      </w:r>
    </w:p>
    <w:p w14:paraId="5529B1AA"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w:t>
      </w:r>
      <w:proofErr w:type="gramStart"/>
      <w:r w:rsidRPr="00676D14">
        <w:rPr>
          <w:rFonts w:eastAsia="Calibri"/>
          <w:i/>
          <w:iCs/>
          <w:vertAlign w:val="subscript"/>
        </w:rPr>
        <w:t>,B</w:t>
      </w:r>
      <w:proofErr w:type="gramEnd"/>
      <w:r w:rsidRPr="00676D14">
        <w:rPr>
          <w:iCs/>
        </w:rPr>
        <w:t xml:space="preserve"> (meters) is</w:t>
      </w:r>
      <w:r w:rsidRPr="00676D14">
        <w:t xml:space="preserve"> the full training accuracy at CDF=90% for </w:t>
      </w:r>
      <w:r w:rsidRPr="00676D14">
        <w:rPr>
          <w:u w:val="single"/>
        </w:rPr>
        <w:t>clutter parameter B</w:t>
      </w:r>
      <w:r w:rsidRPr="00676D14">
        <w:t>.</w:t>
      </w:r>
    </w:p>
    <w:p w14:paraId="3B91B91A" w14:textId="77777777" w:rsidR="007710C1" w:rsidRPr="00676D14" w:rsidRDefault="007710C1" w:rsidP="007710C1">
      <w:pPr>
        <w:overflowPunct w:val="0"/>
        <w:autoSpaceDE w:val="0"/>
        <w:autoSpaceDN w:val="0"/>
        <w:adjustRightInd w:val="0"/>
        <w:textAlignment w:val="baseline"/>
        <w:rPr>
          <w:lang w:eastAsia="ja-JP"/>
        </w:rPr>
      </w:pPr>
    </w:p>
    <w:p w14:paraId="6076E06D"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timing information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horizontal accuracy at CDF=90% is </w:t>
      </w:r>
      <w:r w:rsidRPr="00676D14">
        <w:rPr>
          <w:i/>
          <w:iCs/>
        </w:rPr>
        <w:t>E</w:t>
      </w:r>
      <w:r w:rsidRPr="00676D14">
        <w:t xml:space="preserve"> meters. Evaluation results show that, </w:t>
      </w:r>
    </w:p>
    <w:p w14:paraId="4B8CA876" w14:textId="45ED6C89" w:rsidR="007710C1" w:rsidRPr="00676D14" w:rsidRDefault="005E4096" w:rsidP="005E4096">
      <w:pPr>
        <w:pStyle w:val="B1"/>
        <w:rPr>
          <w:lang w:eastAsia="ja-JP"/>
        </w:rPr>
      </w:pPr>
      <w:r>
        <w:t>-</w:t>
      </w:r>
      <w:r>
        <w:tab/>
      </w:r>
      <w:r w:rsidR="007710C1" w:rsidRPr="00676D14">
        <w:t xml:space="preserve">4 sources when fine-tuning dataset size is </w:t>
      </w:r>
      <w:r w:rsidR="007710C1" w:rsidRPr="00676D14">
        <w:rPr>
          <w:i/>
          <w:iCs/>
        </w:rPr>
        <w:t>x</w:t>
      </w:r>
      <w:r w:rsidR="007710C1" w:rsidRPr="00676D14">
        <w:t xml:space="preserve">% = (2.5%~5.0%) of full training dataset size, the positioning error is </w:t>
      </w:r>
      <w:r w:rsidR="007710C1" w:rsidRPr="00676D14">
        <w:rPr>
          <w:i/>
          <w:iCs/>
        </w:rPr>
        <w:t>E =</w:t>
      </w:r>
      <w:r w:rsidR="007710C1" w:rsidRPr="00676D14">
        <w:t xml:space="preserve"> (1.47~12.94)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w:t>
      </w:r>
      <w:proofErr w:type="gramStart"/>
      <w:r w:rsidR="007710C1" w:rsidRPr="00676D14">
        <w:rPr>
          <w:i/>
          <w:iCs/>
          <w:vertAlign w:val="subscript"/>
        </w:rPr>
        <w:t>,A</w:t>
      </w:r>
      <w:proofErr w:type="gramEnd"/>
      <w:r w:rsidR="007710C1" w:rsidRPr="00676D14">
        <w:t>;</w:t>
      </w:r>
    </w:p>
    <w:p w14:paraId="6E27A229" w14:textId="2CD0925D" w:rsidR="007710C1" w:rsidRPr="00676D14" w:rsidRDefault="005E4096" w:rsidP="005E4096">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10.0% of full training dataset size, the positioning error is </w:t>
      </w:r>
      <w:r w:rsidR="007710C1" w:rsidRPr="00676D14">
        <w:rPr>
          <w:i/>
          <w:iCs/>
        </w:rPr>
        <w:t>E =</w:t>
      </w:r>
      <w:r w:rsidR="007710C1" w:rsidRPr="00676D14">
        <w:t xml:space="preserve"> (1.32~11.52)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w:t>
      </w:r>
      <w:proofErr w:type="gramStart"/>
      <w:r w:rsidR="007710C1" w:rsidRPr="00676D14">
        <w:rPr>
          <w:i/>
          <w:iCs/>
          <w:vertAlign w:val="subscript"/>
        </w:rPr>
        <w:t>,A</w:t>
      </w:r>
      <w:proofErr w:type="gramEnd"/>
      <w:r w:rsidR="007710C1" w:rsidRPr="00676D14">
        <w:t>;</w:t>
      </w:r>
    </w:p>
    <w:p w14:paraId="0185034C" w14:textId="07E36B8F"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25.0% of full training dataset size, the positioning error is </w:t>
      </w:r>
      <w:r w:rsidR="007710C1" w:rsidRPr="00676D14">
        <w:rPr>
          <w:i/>
          <w:iCs/>
        </w:rPr>
        <w:t>E =</w:t>
      </w:r>
      <w:r w:rsidR="007710C1" w:rsidRPr="00676D14">
        <w:t xml:space="preserve"> (1.22~7.65)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w:t>
      </w:r>
      <w:proofErr w:type="gramStart"/>
      <w:r w:rsidR="007710C1" w:rsidRPr="00676D14">
        <w:rPr>
          <w:i/>
          <w:iCs/>
          <w:vertAlign w:val="subscript"/>
        </w:rPr>
        <w:t>,A</w:t>
      </w:r>
      <w:proofErr w:type="gramEnd"/>
      <w:r w:rsidR="007710C1" w:rsidRPr="00676D14">
        <w:t>;</w:t>
      </w:r>
    </w:p>
    <w:p w14:paraId="66DC2C96" w14:textId="73CEE914" w:rsidR="007710C1" w:rsidRPr="00676D14" w:rsidRDefault="005E4096" w:rsidP="005E4096">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50.0% of full training dataset size, the positioning error is </w:t>
      </w:r>
      <w:r w:rsidR="007710C1" w:rsidRPr="00676D14">
        <w:rPr>
          <w:i/>
          <w:iCs/>
        </w:rPr>
        <w:t>E =</w:t>
      </w:r>
      <w:r w:rsidR="007710C1" w:rsidRPr="00676D14">
        <w:t xml:space="preserve"> (1.2~5.86)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w:t>
      </w:r>
      <w:proofErr w:type="gramStart"/>
      <w:r w:rsidR="007710C1" w:rsidRPr="00676D14">
        <w:rPr>
          <w:i/>
          <w:iCs/>
          <w:vertAlign w:val="subscript"/>
        </w:rPr>
        <w:t>,A</w:t>
      </w:r>
      <w:proofErr w:type="gramEnd"/>
      <w:r w:rsidR="007710C1" w:rsidRPr="00676D14">
        <w:t>;</w:t>
      </w:r>
    </w:p>
    <w:p w14:paraId="27A75641" w14:textId="535702F7" w:rsidR="007710C1" w:rsidRPr="00676D14" w:rsidRDefault="005E4096" w:rsidP="005E4096">
      <w:pPr>
        <w:pStyle w:val="B1"/>
        <w:rPr>
          <w:lang w:eastAsia="ja-JP"/>
        </w:rPr>
      </w:pPr>
      <w:r>
        <w:t>-</w:t>
      </w:r>
      <w:r>
        <w:tab/>
      </w:r>
      <w:r w:rsidR="007710C1" w:rsidRPr="00676D14">
        <w:t xml:space="preserve">2 sources when fine-tuning dataset size is </w:t>
      </w:r>
      <w:r w:rsidR="007710C1" w:rsidRPr="00676D14">
        <w:rPr>
          <w:i/>
          <w:iCs/>
        </w:rPr>
        <w:t>x</w:t>
      </w:r>
      <w:r w:rsidR="007710C1" w:rsidRPr="00676D14">
        <w:t xml:space="preserve">% = 100.0% of full training dataset size, the positioning error is </w:t>
      </w:r>
      <w:r w:rsidR="007710C1" w:rsidRPr="00676D14">
        <w:rPr>
          <w:i/>
          <w:iCs/>
        </w:rPr>
        <w:t>E =</w:t>
      </w:r>
      <w:r w:rsidR="007710C1" w:rsidRPr="00676D14">
        <w:t xml:space="preserve"> (2.64~4.66)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w:t>
      </w:r>
      <w:proofErr w:type="gramStart"/>
      <w:r w:rsidR="007710C1" w:rsidRPr="00676D14">
        <w:rPr>
          <w:i/>
          <w:iCs/>
          <w:vertAlign w:val="subscript"/>
        </w:rPr>
        <w:t>,A</w:t>
      </w:r>
      <w:proofErr w:type="gramEnd"/>
      <w:r w:rsidR="007710C1" w:rsidRPr="00676D14">
        <w:t>;</w:t>
      </w:r>
    </w:p>
    <w:p w14:paraId="59A4BFC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w:t>
      </w:r>
      <w:proofErr w:type="gramStart"/>
      <w:r w:rsidRPr="00676D14">
        <w:rPr>
          <w:rFonts w:eastAsia="Calibri"/>
          <w:i/>
          <w:iCs/>
          <w:vertAlign w:val="subscript"/>
        </w:rPr>
        <w:t>,A</w:t>
      </w:r>
      <w:proofErr w:type="gramEnd"/>
      <w:r w:rsidRPr="00676D14">
        <w:rPr>
          <w:iCs/>
        </w:rPr>
        <w:t xml:space="preserve"> (meters) is</w:t>
      </w:r>
      <w:r w:rsidRPr="00676D14">
        <w:t xml:space="preserve"> the full training accuracy at CDF=90% for the </w:t>
      </w:r>
      <w:r w:rsidRPr="00676D14">
        <w:rPr>
          <w:u w:val="single"/>
        </w:rPr>
        <w:t>clutter parameter A</w:t>
      </w:r>
      <w:r w:rsidRPr="00676D14">
        <w:t>.</w:t>
      </w:r>
    </w:p>
    <w:p w14:paraId="205EDA31" w14:textId="77777777" w:rsidR="007710C1" w:rsidRPr="00676D14" w:rsidRDefault="007710C1" w:rsidP="007710C1"/>
    <w:p w14:paraId="71E53E8C"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evaluation has been performed where the AI/ML model is (a) previously trained for </w:t>
      </w:r>
      <w:r w:rsidRPr="00676D14">
        <w:rPr>
          <w:u w:val="single"/>
        </w:rPr>
        <w:t>network synchronization error A (ns)</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network synchronization error B (ns)</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 xml:space="preserve">network synchronization error B (ns) </w:t>
      </w:r>
      <w:r w:rsidRPr="00676D14">
        <w:t xml:space="preserve">and the horizontal accuracy at CDF=90% is </w:t>
      </w:r>
      <w:r w:rsidRPr="00676D14">
        <w:rPr>
          <w:i/>
          <w:iCs/>
        </w:rPr>
        <w:t>E</w:t>
      </w:r>
      <w:r w:rsidRPr="00676D14">
        <w:t xml:space="preserve"> meters. Evaluation results show that, </w:t>
      </w:r>
    </w:p>
    <w:p w14:paraId="029D7C45" w14:textId="3C7B884E"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2.0%~5.0% of full training dataset size, the positioning error is </w:t>
      </w:r>
      <w:r w:rsidR="007710C1" w:rsidRPr="00676D14">
        <w:rPr>
          <w:i/>
          <w:iCs/>
        </w:rPr>
        <w:t>E =</w:t>
      </w:r>
      <w:r w:rsidR="007710C1" w:rsidRPr="00676D14">
        <w:t xml:space="preserve"> (1.28~5.44) </w:t>
      </w:r>
      <w:r w:rsidR="007710C1" w:rsidRPr="00676D14">
        <w:rPr>
          <w:lang w:val="zh-CN" w:eastAsia="zh-CN"/>
        </w:rPr>
        <w:sym w:font="Symbol" w:char="F0B4"/>
      </w:r>
      <w:r w:rsidR="007710C1" w:rsidRPr="00676D14">
        <w:rPr>
          <w:i/>
          <w:iCs/>
        </w:rPr>
        <w:t xml:space="preserve"> E</w:t>
      </w:r>
      <w:r w:rsidR="007710C1" w:rsidRPr="00676D14">
        <w:rPr>
          <w:i/>
          <w:iCs/>
          <w:vertAlign w:val="subscript"/>
        </w:rPr>
        <w:t>0</w:t>
      </w:r>
      <w:proofErr w:type="gramStart"/>
      <w:r w:rsidR="007710C1" w:rsidRPr="00676D14">
        <w:rPr>
          <w:i/>
          <w:iCs/>
          <w:vertAlign w:val="subscript"/>
        </w:rPr>
        <w:t>,B</w:t>
      </w:r>
      <w:proofErr w:type="gramEnd"/>
      <w:r w:rsidR="007710C1" w:rsidRPr="00676D14">
        <w:t>;</w:t>
      </w:r>
    </w:p>
    <w:p w14:paraId="6EB51CD5" w14:textId="3D9DB404" w:rsidR="007710C1" w:rsidRPr="00676D14" w:rsidRDefault="00A57AD3" w:rsidP="00A57AD3">
      <w:pPr>
        <w:pStyle w:val="B1"/>
        <w:rPr>
          <w:lang w:eastAsia="ja-JP"/>
        </w:rPr>
      </w:pPr>
      <w:r>
        <w:t>-</w:t>
      </w:r>
      <w:r>
        <w:tab/>
      </w:r>
      <w:r w:rsidR="007710C1" w:rsidRPr="00676D14">
        <w:t xml:space="preserve">5 sources when fine-tuning dataset size is </w:t>
      </w:r>
      <w:r w:rsidR="007710C1" w:rsidRPr="00676D14">
        <w:rPr>
          <w:i/>
          <w:iCs/>
        </w:rPr>
        <w:t>x</w:t>
      </w:r>
      <w:r w:rsidR="007710C1" w:rsidRPr="00676D14">
        <w:t xml:space="preserve">% = 8.0%~25.0% of full training dataset size, the positioning error is </w:t>
      </w:r>
      <w:r w:rsidR="007710C1" w:rsidRPr="00676D14">
        <w:rPr>
          <w:i/>
          <w:iCs/>
        </w:rPr>
        <w:t>E =</w:t>
      </w:r>
      <w:r w:rsidR="007710C1" w:rsidRPr="00676D14">
        <w:t xml:space="preserve"> (1.10~4.07)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w:t>
      </w:r>
      <w:proofErr w:type="gramStart"/>
      <w:r w:rsidR="007710C1" w:rsidRPr="00676D14">
        <w:rPr>
          <w:i/>
          <w:iCs/>
          <w:vertAlign w:val="subscript"/>
        </w:rPr>
        <w:t>,B</w:t>
      </w:r>
      <w:proofErr w:type="gramEnd"/>
      <w:r w:rsidR="007710C1" w:rsidRPr="00676D14">
        <w:t>;</w:t>
      </w:r>
    </w:p>
    <w:p w14:paraId="3520194F" w14:textId="065925BA"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50.0%~100.0% of full training dataset size, the positioning error is </w:t>
      </w:r>
      <w:r w:rsidR="007710C1" w:rsidRPr="00676D14">
        <w:rPr>
          <w:i/>
          <w:iCs/>
        </w:rPr>
        <w:t>E =</w:t>
      </w:r>
      <w:r w:rsidR="007710C1" w:rsidRPr="00676D14">
        <w:t xml:space="preserve"> (1.01~1.47)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w:t>
      </w:r>
      <w:proofErr w:type="gramStart"/>
      <w:r w:rsidR="007710C1" w:rsidRPr="00676D14">
        <w:rPr>
          <w:i/>
          <w:iCs/>
          <w:vertAlign w:val="subscript"/>
        </w:rPr>
        <w:t>,B</w:t>
      </w:r>
      <w:proofErr w:type="gramEnd"/>
      <w:r w:rsidR="007710C1" w:rsidRPr="00676D14">
        <w:t xml:space="preserve">; </w:t>
      </w:r>
    </w:p>
    <w:p w14:paraId="2B77B4E8"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w:t>
      </w:r>
      <w:proofErr w:type="gramStart"/>
      <w:r w:rsidRPr="00676D14">
        <w:rPr>
          <w:rFonts w:eastAsia="Calibri"/>
          <w:i/>
          <w:iCs/>
          <w:vertAlign w:val="subscript"/>
        </w:rPr>
        <w:t>,B</w:t>
      </w:r>
      <w:proofErr w:type="gramEnd"/>
      <w:r w:rsidRPr="00676D14">
        <w:rPr>
          <w:iCs/>
        </w:rPr>
        <w:t xml:space="preserve"> (meters) is</w:t>
      </w:r>
      <w:r w:rsidRPr="00676D14">
        <w:t xml:space="preserve"> the full training accuracy at CDF=90% for </w:t>
      </w:r>
      <w:r w:rsidRPr="00676D14">
        <w:rPr>
          <w:u w:val="single"/>
        </w:rPr>
        <w:t>network synchronization error B (ns)</w:t>
      </w:r>
      <w:r w:rsidRPr="00676D14">
        <w:t>.</w:t>
      </w:r>
    </w:p>
    <w:p w14:paraId="2A63ED84" w14:textId="77777777" w:rsidR="007710C1" w:rsidRPr="00676D14" w:rsidRDefault="007710C1" w:rsidP="007710C1">
      <w:pPr>
        <w:overflowPunct w:val="0"/>
        <w:autoSpaceDE w:val="0"/>
        <w:autoSpaceDN w:val="0"/>
        <w:adjustRightInd w:val="0"/>
        <w:textAlignment w:val="baseline"/>
        <w:rPr>
          <w:lang w:eastAsia="ja-JP"/>
        </w:rPr>
      </w:pPr>
    </w:p>
    <w:p w14:paraId="569BB47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network synchronization error</w:t>
      </w:r>
      <w:r w:rsidRPr="00676D14">
        <w:t xml:space="preserve">, </w:t>
      </w:r>
    </w:p>
    <w:p w14:paraId="2E685A48" w14:textId="055EA6DA"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50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w:t>
      </w:r>
      <w:proofErr w:type="gramStart"/>
      <w:r w:rsidR="007710C1" w:rsidRPr="00676D14">
        <w:rPr>
          <w:rFonts w:eastAsia="Calibri"/>
          <w:i/>
          <w:iCs/>
          <w:vertAlign w:val="subscript"/>
        </w:rPr>
        <w:t>,A</w:t>
      </w:r>
      <w:proofErr w:type="gramEnd"/>
      <w:r w:rsidR="007710C1" w:rsidRPr="00676D14">
        <w:rPr>
          <w:iCs/>
        </w:rPr>
        <w:t xml:space="preserve"> (meters) as</w:t>
      </w:r>
      <w:r w:rsidR="007710C1" w:rsidRPr="00676D14">
        <w:t xml:space="preserve"> the full training accuracy at CDF=90% for </w:t>
      </w:r>
      <w:r w:rsidR="007710C1" w:rsidRPr="00676D14">
        <w:rPr>
          <w:u w:val="single"/>
        </w:rPr>
        <w:t>network synchronization error = 0 ns,</w:t>
      </w:r>
    </w:p>
    <w:p w14:paraId="745C5671" w14:textId="29B045EF" w:rsidR="007710C1" w:rsidRPr="00676D14" w:rsidRDefault="00A57AD3" w:rsidP="00A57AD3">
      <w:pPr>
        <w:pStyle w:val="B2"/>
        <w:rPr>
          <w:rFonts w:ascii="Times" w:hAnsi="Times"/>
          <w:lang w:eastAsia="ja-JP"/>
        </w:rPr>
      </w:pPr>
      <w:r>
        <w:t>-</w:t>
      </w:r>
      <w:r>
        <w:tab/>
      </w:r>
      <w:r w:rsidR="007710C1" w:rsidRPr="00676D14">
        <w:t xml:space="preserve">2 sources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(3.71~5.97)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w:t>
      </w:r>
      <w:proofErr w:type="gramStart"/>
      <w:r w:rsidR="007710C1" w:rsidRPr="00676D14">
        <w:rPr>
          <w:i/>
          <w:iCs/>
          <w:vertAlign w:val="subscript"/>
        </w:rPr>
        <w:t>,A</w:t>
      </w:r>
      <w:proofErr w:type="gramEnd"/>
      <w:r w:rsidR="007710C1" w:rsidRPr="00676D14">
        <w:t>;</w:t>
      </w:r>
    </w:p>
    <w:p w14:paraId="156D2889" w14:textId="09A47144" w:rsidR="007710C1" w:rsidRPr="00676D14" w:rsidRDefault="00A57AD3" w:rsidP="00A57AD3">
      <w:pPr>
        <w:pStyle w:val="B1"/>
        <w:rPr>
          <w:lang w:eastAsia="ja-JP"/>
        </w:rPr>
      </w:pPr>
      <w:r>
        <w:t>-</w:t>
      </w:r>
      <w:r>
        <w:tab/>
      </w:r>
      <w:r w:rsidR="007710C1" w:rsidRPr="00676D14">
        <w:t xml:space="preserve">evaluation has been performed where the AI/ML model is (a) previously trained for </w:t>
      </w:r>
      <w:r w:rsidR="007710C1" w:rsidRPr="00676D14">
        <w:rPr>
          <w:u w:val="single"/>
        </w:rPr>
        <w:t>network synchronization error = 50 ns</w:t>
      </w:r>
      <w:r w:rsidR="007710C1" w:rsidRPr="00676D14">
        <w:t xml:space="preserve"> with a dataset of sample density </w:t>
      </w:r>
      <w:r w:rsidR="007710C1" w:rsidRPr="00676D14">
        <w:rPr>
          <w:i/>
          <w:iCs/>
        </w:rPr>
        <w:t>N</w:t>
      </w:r>
      <w:r w:rsidR="007710C1" w:rsidRPr="00676D14">
        <w:t xml:space="preserve"> (#samples/m</w:t>
      </w:r>
      <w:r w:rsidR="007710C1" w:rsidRPr="00676D14">
        <w:rPr>
          <w:vertAlign w:val="superscript"/>
        </w:rPr>
        <w:t>2</w:t>
      </w:r>
      <w:r w:rsidR="007710C1" w:rsidRPr="00676D14">
        <w:t xml:space="preserve">), (b) followed by fine-tuning for </w:t>
      </w:r>
      <w:r w:rsidR="007710C1" w:rsidRPr="00676D14">
        <w:rPr>
          <w:u w:val="single"/>
        </w:rPr>
        <w:t>network synchronization error = 0 ns</w:t>
      </w:r>
      <w:r w:rsidR="007710C1" w:rsidRPr="00676D14">
        <w:t xml:space="preserve"> with a dataset of sample density </w:t>
      </w:r>
      <w:r w:rsidR="007710C1" w:rsidRPr="00676D14">
        <w:rPr>
          <w:i/>
          <w:iCs/>
        </w:rPr>
        <w:t>x</w:t>
      </w:r>
      <w:r w:rsidR="007710C1" w:rsidRPr="00676D14">
        <w:t xml:space="preserve">% </w:t>
      </w:r>
      <w:r w:rsidR="007710C1" w:rsidRPr="00676D14">
        <w:sym w:font="Symbol" w:char="F0B4"/>
      </w:r>
      <w:r w:rsidR="007710C1" w:rsidRPr="00676D14">
        <w:rPr>
          <w:i/>
          <w:iCs/>
        </w:rPr>
        <w:t xml:space="preserve"> N</w:t>
      </w:r>
      <w:r w:rsidR="007710C1" w:rsidRPr="00676D14">
        <w:t xml:space="preserve"> (#samples/m</w:t>
      </w:r>
      <w:r w:rsidR="007710C1" w:rsidRPr="00676D14">
        <w:rPr>
          <w:vertAlign w:val="superscript"/>
        </w:rPr>
        <w:t>2</w:t>
      </w:r>
      <w:r w:rsidR="007710C1" w:rsidRPr="00676D14">
        <w:t xml:space="preserve">), (c) then tested under </w:t>
      </w:r>
      <w:r w:rsidR="007710C1" w:rsidRPr="00676D14">
        <w:rPr>
          <w:u w:val="single"/>
        </w:rPr>
        <w:t>network synchronization error = 50 ns</w:t>
      </w:r>
      <w:r w:rsidR="007710C1" w:rsidRPr="00676D14">
        <w:t xml:space="preserve"> and the horizontal accuracy at CDF=90% is </w:t>
      </w:r>
      <w:r w:rsidR="007710C1" w:rsidRPr="00676D14">
        <w:rPr>
          <w:i/>
          <w:iCs/>
        </w:rPr>
        <w:t>E</w:t>
      </w:r>
      <w:r w:rsidR="007710C1" w:rsidRPr="00676D14">
        <w:t xml:space="preserve"> meters. Evaluation results show that, denoting </w:t>
      </w:r>
      <w:r w:rsidR="007710C1" w:rsidRPr="00676D14">
        <w:rPr>
          <w:rFonts w:eastAsia="Calibri"/>
          <w:i/>
          <w:iCs/>
        </w:rPr>
        <w:t>E</w:t>
      </w:r>
      <w:r w:rsidR="007710C1" w:rsidRPr="00676D14">
        <w:rPr>
          <w:rFonts w:eastAsia="Calibri"/>
          <w:i/>
          <w:iCs/>
          <w:vertAlign w:val="subscript"/>
        </w:rPr>
        <w:t>0</w:t>
      </w:r>
      <w:proofErr w:type="gramStart"/>
      <w:r w:rsidR="007710C1" w:rsidRPr="00676D14">
        <w:rPr>
          <w:rFonts w:eastAsia="Calibri"/>
          <w:i/>
          <w:iCs/>
          <w:vertAlign w:val="subscript"/>
        </w:rPr>
        <w:t>,A</w:t>
      </w:r>
      <w:proofErr w:type="gramEnd"/>
      <w:r w:rsidR="007710C1" w:rsidRPr="00676D14">
        <w:rPr>
          <w:iCs/>
        </w:rPr>
        <w:t xml:space="preserve"> (meters) as</w:t>
      </w:r>
      <w:r w:rsidR="007710C1" w:rsidRPr="00676D14">
        <w:t xml:space="preserve"> the full training accuracy at CDF=90% for </w:t>
      </w:r>
      <w:r w:rsidR="007710C1" w:rsidRPr="00676D14">
        <w:rPr>
          <w:u w:val="single"/>
        </w:rPr>
        <w:t>network synchronization error = 50 ns</w:t>
      </w:r>
      <w:r w:rsidR="007710C1" w:rsidRPr="00676D14">
        <w:t>,</w:t>
      </w:r>
    </w:p>
    <w:p w14:paraId="17B8D06F" w14:textId="23D9DFF3" w:rsidR="007710C1" w:rsidRPr="00676D14" w:rsidRDefault="00A57AD3" w:rsidP="00A57AD3">
      <w:pPr>
        <w:pStyle w:val="B2"/>
        <w:rPr>
          <w:rFonts w:ascii="Times" w:hAnsi="Times"/>
          <w:lang w:eastAsia="ja-JP"/>
        </w:rPr>
      </w:pPr>
      <w:r>
        <w:t>-</w:t>
      </w:r>
      <w:r>
        <w:tab/>
      </w:r>
      <w:r w:rsidR="007710C1" w:rsidRPr="00676D14">
        <w:t xml:space="preserve">1 source when fine-tuning dataset size is </w:t>
      </w:r>
      <w:r w:rsidR="007710C1" w:rsidRPr="00676D14">
        <w:rPr>
          <w:i/>
          <w:iCs/>
        </w:rPr>
        <w:t>x</w:t>
      </w:r>
      <w:r w:rsidR="007710C1" w:rsidRPr="00676D14">
        <w:t xml:space="preserve">% = (2.5%~100.0%) of full training dataset size, the positioning error is </w:t>
      </w:r>
      <w:r w:rsidR="007710C1" w:rsidRPr="00676D14">
        <w:rPr>
          <w:i/>
          <w:iCs/>
        </w:rPr>
        <w:t>E =</w:t>
      </w:r>
      <w:r w:rsidR="007710C1" w:rsidRPr="00676D14">
        <w:t xml:space="preserve"> (1.15~2.23)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w:t>
      </w:r>
      <w:proofErr w:type="gramStart"/>
      <w:r w:rsidR="007710C1" w:rsidRPr="00676D14">
        <w:rPr>
          <w:i/>
          <w:iCs/>
          <w:vertAlign w:val="subscript"/>
        </w:rPr>
        <w:t>,A</w:t>
      </w:r>
      <w:proofErr w:type="gramEnd"/>
      <w:r w:rsidR="007710C1" w:rsidRPr="00676D14">
        <w:t>;</w:t>
      </w:r>
    </w:p>
    <w:p w14:paraId="282102CD" w14:textId="77777777" w:rsidR="007710C1" w:rsidRPr="00676D14" w:rsidRDefault="007710C1" w:rsidP="007710C1">
      <w:pPr>
        <w:rPr>
          <w:rFonts w:eastAsia="Batang"/>
          <w:lang w:eastAsia="ja-JP"/>
        </w:rPr>
      </w:pPr>
    </w:p>
    <w:p w14:paraId="1575291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 scenario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 scenario B</w:t>
      </w:r>
      <w:r w:rsidRPr="00676D14">
        <w:t xml:space="preserve"> with a dataset of sample density </w:t>
      </w:r>
      <w:r w:rsidRPr="00676D14">
        <w:rPr>
          <w:rFonts w:eastAsia="等线"/>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 scenario B</w:t>
      </w:r>
      <w:r w:rsidRPr="00676D14">
        <w:t xml:space="preserve"> and the horizontal accuracy at CDF=90% is </w:t>
      </w:r>
      <w:r w:rsidRPr="00676D14">
        <w:rPr>
          <w:i/>
          <w:iCs/>
        </w:rPr>
        <w:t>E</w:t>
      </w:r>
      <w:r w:rsidRPr="00676D14">
        <w:t xml:space="preserve"> meters. Evaluation results show that, </w:t>
      </w:r>
    </w:p>
    <w:p w14:paraId="4AB66784" w14:textId="6B24AA6D" w:rsidR="007710C1" w:rsidRPr="00676D14" w:rsidRDefault="00A57AD3" w:rsidP="00A57AD3">
      <w:pPr>
        <w:pStyle w:val="B1"/>
        <w:rPr>
          <w:lang w:eastAsia="ja-JP"/>
        </w:rPr>
      </w:pPr>
      <w:r>
        <w:t>-</w:t>
      </w:r>
      <w:r>
        <w:tab/>
      </w:r>
      <w:r w:rsidR="007710C1" w:rsidRPr="00676D14">
        <w:t xml:space="preserve">3 sources when fine-tuning dataset size is </w:t>
      </w:r>
      <w:r w:rsidR="007710C1" w:rsidRPr="00676D14">
        <w:rPr>
          <w:i/>
          <w:iCs/>
        </w:rPr>
        <w:t>x</w:t>
      </w:r>
      <w:r w:rsidR="007710C1" w:rsidRPr="00676D14">
        <w:t xml:space="preserve">% = (2.0%~12.0%) of full training dataset size, the positioning error is </w:t>
      </w:r>
      <w:r w:rsidR="007710C1" w:rsidRPr="00676D14">
        <w:rPr>
          <w:i/>
          <w:iCs/>
        </w:rPr>
        <w:t>E =</w:t>
      </w:r>
      <w:r w:rsidR="007710C1" w:rsidRPr="00676D14">
        <w:t xml:space="preserve"> (1.20~6.0)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w:t>
      </w:r>
      <w:proofErr w:type="gramStart"/>
      <w:r w:rsidR="007710C1" w:rsidRPr="00676D14">
        <w:rPr>
          <w:i/>
          <w:iCs/>
          <w:vertAlign w:val="subscript"/>
        </w:rPr>
        <w:t>,B</w:t>
      </w:r>
      <w:proofErr w:type="gramEnd"/>
      <w:r w:rsidR="007710C1" w:rsidRPr="00676D14">
        <w:t>;</w:t>
      </w:r>
    </w:p>
    <w:p w14:paraId="52AE1F13" w14:textId="56DF63AB"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等线"/>
          <w:i/>
          <w:iCs/>
        </w:rPr>
        <w:t>x</w:t>
      </w:r>
      <w:r w:rsidR="007710C1" w:rsidRPr="00676D14">
        <w:t xml:space="preserve">% = 25.0%~50.0% of full training dataset size, the positioning error is </w:t>
      </w:r>
      <w:r w:rsidR="007710C1" w:rsidRPr="00676D14">
        <w:rPr>
          <w:i/>
          <w:iCs/>
        </w:rPr>
        <w:t>E =</w:t>
      </w:r>
      <w:r w:rsidR="007710C1" w:rsidRPr="00676D14">
        <w:t xml:space="preserve"> (2.55~2.91)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w:t>
      </w:r>
      <w:proofErr w:type="gramStart"/>
      <w:r w:rsidR="007710C1" w:rsidRPr="00676D14">
        <w:rPr>
          <w:i/>
          <w:iCs/>
          <w:vertAlign w:val="subscript"/>
        </w:rPr>
        <w:t>,B</w:t>
      </w:r>
      <w:proofErr w:type="gramEnd"/>
      <w:r w:rsidR="007710C1" w:rsidRPr="00676D14">
        <w:t>;</w:t>
      </w:r>
    </w:p>
    <w:p w14:paraId="7CEAF9DC" w14:textId="77777777" w:rsidR="007710C1" w:rsidRPr="00676D14" w:rsidRDefault="007710C1" w:rsidP="007710C1">
      <w:pPr>
        <w:overflowPunct w:val="0"/>
        <w:autoSpaceDE w:val="0"/>
        <w:autoSpaceDN w:val="0"/>
        <w:adjustRightInd w:val="0"/>
        <w:textAlignment w:val="baseline"/>
        <w:rPr>
          <w:rFonts w:eastAsia="Batang"/>
          <w:lang w:eastAsia="ja-JP"/>
        </w:rPr>
      </w:pPr>
      <w:r w:rsidRPr="00676D14">
        <w:t xml:space="preserve">Here </w:t>
      </w:r>
      <w:r w:rsidRPr="00676D14">
        <w:rPr>
          <w:rFonts w:eastAsia="Calibri"/>
          <w:i/>
          <w:iCs/>
        </w:rPr>
        <w:t>E</w:t>
      </w:r>
      <w:r w:rsidRPr="00676D14">
        <w:rPr>
          <w:rFonts w:eastAsia="Calibri"/>
          <w:i/>
          <w:iCs/>
          <w:vertAlign w:val="subscript"/>
        </w:rPr>
        <w:t>0</w:t>
      </w:r>
      <w:proofErr w:type="gramStart"/>
      <w:r w:rsidRPr="00676D14">
        <w:rPr>
          <w:rFonts w:eastAsia="Calibri"/>
          <w:i/>
          <w:iCs/>
          <w:vertAlign w:val="subscript"/>
        </w:rPr>
        <w:t>,B</w:t>
      </w:r>
      <w:proofErr w:type="gramEnd"/>
      <w:r w:rsidRPr="00676D14">
        <w:rPr>
          <w:iCs/>
        </w:rPr>
        <w:t xml:space="preserve"> </w:t>
      </w:r>
      <w:r w:rsidRPr="00676D14">
        <w:rPr>
          <w:iCs/>
        </w:rPr>
        <w:fldChar w:fldCharType="begin"/>
      </w:r>
      <w:r w:rsidRPr="00676D14">
        <w:rPr>
          <w:iCs/>
        </w:rPr>
        <w:instrText xml:space="preserve"> QUOTE </w:instrText>
      </w:r>
      <w:r w:rsidR="00D862AC">
        <w:rPr>
          <w:noProof/>
          <w:position w:val="-6"/>
        </w:rPr>
        <w:pict w14:anchorId="3A312911">
          <v:shape id="_x0000_i1028" type="#_x0000_t75" alt="" style="width:17pt;height:14.25pt;mso-width-percent:0;mso-height-percent:0;mso-width-percent:0;mso-height-percent:0" equationxml="&lt;">
            <v:imagedata r:id="rId41" o:title="" chromakey="white"/>
          </v:shape>
        </w:pict>
      </w:r>
      <w:r w:rsidRPr="00676D14">
        <w:rPr>
          <w:iCs/>
        </w:rPr>
        <w:instrText xml:space="preserve"> </w:instrText>
      </w:r>
      <w:r w:rsidRPr="00676D14">
        <w:rPr>
          <w:iCs/>
        </w:rPr>
        <w:fldChar w:fldCharType="end"/>
      </w:r>
      <w:r w:rsidRPr="00676D14">
        <w:rPr>
          <w:iCs/>
        </w:rPr>
        <w:t xml:space="preserve"> (meters) is</w:t>
      </w:r>
      <w:r w:rsidRPr="00676D14">
        <w:t xml:space="preserve"> the full training accuracy at CDF=90% for </w:t>
      </w:r>
      <w:r w:rsidRPr="00676D14">
        <w:rPr>
          <w:u w:val="single"/>
        </w:rPr>
        <w:t>InF scenario B</w:t>
      </w:r>
      <w:r w:rsidRPr="00676D14">
        <w:t>.</w:t>
      </w:r>
    </w:p>
    <w:p w14:paraId="5D806495" w14:textId="77777777" w:rsidR="007710C1" w:rsidRPr="00676D14" w:rsidRDefault="007710C1" w:rsidP="007710C1">
      <w:pPr>
        <w:overflowPunct w:val="0"/>
        <w:autoSpaceDE w:val="0"/>
        <w:autoSpaceDN w:val="0"/>
        <w:adjustRightInd w:val="0"/>
        <w:textAlignment w:val="baseline"/>
        <w:rPr>
          <w:lang w:eastAsia="ja-JP"/>
        </w:rPr>
      </w:pPr>
    </w:p>
    <w:p w14:paraId="219F851E"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and </w:t>
      </w:r>
      <w:r w:rsidRPr="00676D14">
        <w:rPr>
          <w:b/>
          <w:bCs/>
        </w:rPr>
        <w:t>different InF scenarios</w:t>
      </w:r>
      <w:r w:rsidRPr="00676D14">
        <w:t xml:space="preserve">, evaluation has been performed where the AI/ML model is (a) previously trained for </w:t>
      </w:r>
      <w:r w:rsidRPr="00676D14">
        <w:rPr>
          <w:u w:val="single"/>
        </w:rPr>
        <w:t>InF-DH{60%,6m,2m}</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InF-SH{20%,2m,10m}</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InF-DH{60%,6m,2m}</w:t>
      </w:r>
      <w:r w:rsidRPr="00676D14">
        <w:t xml:space="preserve"> and the horizontal accuracy at CDF=90% is </w:t>
      </w:r>
      <w:r w:rsidRPr="00676D14">
        <w:rPr>
          <w:i/>
          <w:iCs/>
        </w:rPr>
        <w:t>E</w:t>
      </w:r>
      <w:r w:rsidRPr="00676D14">
        <w:t xml:space="preserve"> meters. Evaluation results show that, </w:t>
      </w:r>
    </w:p>
    <w:p w14:paraId="7FC29355" w14:textId="771DF912"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rFonts w:eastAsia="等线"/>
          <w:i/>
          <w:iCs/>
        </w:rPr>
        <w:t>x</w:t>
      </w:r>
      <w:r w:rsidR="007710C1" w:rsidRPr="00676D14">
        <w:t xml:space="preserve">% = 2.5%-50.0% of full training dataset size, the positioning error is </w:t>
      </w:r>
      <w:r w:rsidR="007710C1" w:rsidRPr="00676D14">
        <w:rPr>
          <w:i/>
          <w:iCs/>
        </w:rPr>
        <w:t>E =</w:t>
      </w:r>
      <w:r w:rsidR="007710C1" w:rsidRPr="00676D14">
        <w:t xml:space="preserve"> (2.53~3.44) </w:t>
      </w:r>
      <w:r w:rsidR="007710C1" w:rsidRPr="00676D14">
        <w:rPr>
          <w:lang w:val="zh-CN" w:eastAsia="zh-CN"/>
        </w:rPr>
        <w:sym w:font="Symbol" w:char="F0B4"/>
      </w:r>
      <w:r w:rsidR="007710C1" w:rsidRPr="00676D14">
        <w:rPr>
          <w:rFonts w:hint="eastAsia"/>
          <w:i/>
          <w:iCs/>
          <w:lang w:eastAsia="zh-CN"/>
        </w:rPr>
        <w:t xml:space="preserve"> </w:t>
      </w:r>
      <w:r w:rsidR="007710C1" w:rsidRPr="00676D14">
        <w:rPr>
          <w:i/>
          <w:iCs/>
        </w:rPr>
        <w:t>E</w:t>
      </w:r>
      <w:r w:rsidR="007710C1" w:rsidRPr="00676D14">
        <w:rPr>
          <w:i/>
          <w:iCs/>
          <w:vertAlign w:val="subscript"/>
        </w:rPr>
        <w:t>0</w:t>
      </w:r>
      <w:proofErr w:type="gramStart"/>
      <w:r w:rsidR="007710C1" w:rsidRPr="00676D14">
        <w:rPr>
          <w:i/>
          <w:iCs/>
          <w:vertAlign w:val="subscript"/>
        </w:rPr>
        <w:t>,A</w:t>
      </w:r>
      <w:proofErr w:type="gramEnd"/>
      <w:r w:rsidR="007710C1" w:rsidRPr="00676D14">
        <w:t>;</w:t>
      </w:r>
    </w:p>
    <w:p w14:paraId="669B1000" w14:textId="77777777" w:rsidR="007710C1" w:rsidRPr="00676D14" w:rsidRDefault="007710C1" w:rsidP="007710C1">
      <w:r w:rsidRPr="00676D14">
        <w:t xml:space="preserve">Here </w:t>
      </w:r>
      <w:r w:rsidRPr="00676D14">
        <w:rPr>
          <w:rFonts w:eastAsia="Calibri"/>
          <w:i/>
          <w:iCs/>
        </w:rPr>
        <w:t>E</w:t>
      </w:r>
      <w:r w:rsidRPr="00676D14">
        <w:rPr>
          <w:rFonts w:eastAsia="Calibri"/>
          <w:i/>
          <w:iCs/>
          <w:vertAlign w:val="subscript"/>
        </w:rPr>
        <w:t>0</w:t>
      </w:r>
      <w:proofErr w:type="gramStart"/>
      <w:r w:rsidRPr="00676D14">
        <w:rPr>
          <w:rFonts w:eastAsia="Calibri"/>
          <w:i/>
          <w:iCs/>
          <w:vertAlign w:val="subscript"/>
        </w:rPr>
        <w:t>,A</w:t>
      </w:r>
      <w:proofErr w:type="gramEnd"/>
      <w:r w:rsidRPr="00676D14">
        <w:rPr>
          <w:iCs/>
        </w:rPr>
        <w:t xml:space="preserve"> (meters) is</w:t>
      </w:r>
      <w:r w:rsidRPr="00676D14">
        <w:t xml:space="preserve"> the full training accuracy at CDF=90% for </w:t>
      </w:r>
      <w:r w:rsidRPr="00676D14">
        <w:rPr>
          <w:u w:val="single"/>
        </w:rPr>
        <w:t>InF-DH{60%,6m,2m}</w:t>
      </w:r>
      <w:r w:rsidRPr="00676D14">
        <w:t>.</w:t>
      </w:r>
    </w:p>
    <w:p w14:paraId="65C1AE08" w14:textId="77777777" w:rsidR="007710C1" w:rsidRPr="00676D14" w:rsidRDefault="007710C1" w:rsidP="007710C1"/>
    <w:p w14:paraId="523E6789"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B</w:t>
      </w:r>
      <w:r w:rsidRPr="00676D14">
        <w:t xml:space="preserve"> and the LOS/NLOS indication accuracy is </w:t>
      </w:r>
      <w:r w:rsidRPr="00676D14">
        <w:rPr>
          <w:i/>
          <w:iCs/>
        </w:rPr>
        <w:t>E</w:t>
      </w:r>
      <w:r w:rsidRPr="00676D14">
        <w:rPr>
          <w:color w:val="FF0000"/>
        </w:rPr>
        <w:t xml:space="preserve"> </w:t>
      </w:r>
      <w:r w:rsidRPr="00676D14">
        <w:t xml:space="preserve">(using F1-score). Evaluation results show that, </w:t>
      </w:r>
    </w:p>
    <w:p w14:paraId="3F16CB8F" w14:textId="62D898A1" w:rsidR="007710C1" w:rsidRPr="00676D14" w:rsidRDefault="00A57AD3" w:rsidP="00A57AD3">
      <w:pPr>
        <w:pStyle w:val="B1"/>
        <w:rPr>
          <w:lang w:eastAsia="ja-JP"/>
        </w:rPr>
      </w:pPr>
      <w:r>
        <w:lastRenderedPageBreak/>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(0.56~0.974) </w:t>
      </w:r>
      <w:r w:rsidR="007710C1" w:rsidRPr="00676D14">
        <w:rPr>
          <w:lang w:val="zh-CN" w:eastAsia="zh-CN"/>
        </w:rPr>
        <w:sym w:font="Symbol" w:char="F0B4"/>
      </w:r>
      <w:r w:rsidR="007710C1" w:rsidRPr="00676D14">
        <w:rPr>
          <w:i/>
          <w:iCs/>
        </w:rPr>
        <w:t xml:space="preserve"> E</w:t>
      </w:r>
      <w:r w:rsidR="007710C1" w:rsidRPr="00676D14">
        <w:rPr>
          <w:i/>
          <w:iCs/>
          <w:vertAlign w:val="subscript"/>
        </w:rPr>
        <w:t>0</w:t>
      </w:r>
      <w:proofErr w:type="gramStart"/>
      <w:r w:rsidR="007710C1" w:rsidRPr="00676D14">
        <w:rPr>
          <w:i/>
          <w:iCs/>
          <w:vertAlign w:val="subscript"/>
        </w:rPr>
        <w:t>,B</w:t>
      </w:r>
      <w:proofErr w:type="gramEnd"/>
      <w:r w:rsidR="007710C1" w:rsidRPr="00676D14">
        <w:t>;</w:t>
      </w:r>
    </w:p>
    <w:p w14:paraId="688C1027" w14:textId="77777777" w:rsidR="007710C1" w:rsidRPr="00676D14" w:rsidRDefault="007710C1" w:rsidP="007710C1">
      <w:pPr>
        <w:overflowPunct w:val="0"/>
        <w:autoSpaceDE w:val="0"/>
        <w:autoSpaceDN w:val="0"/>
        <w:adjustRightInd w:val="0"/>
        <w:textAlignment w:val="baseline"/>
        <w:rPr>
          <w:lang w:eastAsia="ja-JP"/>
        </w:rPr>
      </w:pPr>
      <w:r w:rsidRPr="00676D14">
        <w:t xml:space="preserve">Here </w:t>
      </w:r>
      <w:r w:rsidRPr="00676D14">
        <w:rPr>
          <w:i/>
          <w:iCs/>
        </w:rPr>
        <w:t>E</w:t>
      </w:r>
      <w:r w:rsidRPr="00676D14">
        <w:rPr>
          <w:i/>
          <w:iCs/>
          <w:vertAlign w:val="subscript"/>
        </w:rPr>
        <w:t>0</w:t>
      </w:r>
      <w:proofErr w:type="gramStart"/>
      <w:r w:rsidRPr="00676D14">
        <w:rPr>
          <w:i/>
          <w:iCs/>
          <w:vertAlign w:val="subscript"/>
        </w:rPr>
        <w:t>,B</w:t>
      </w:r>
      <w:proofErr w:type="gramEnd"/>
      <w:r w:rsidRPr="00676D14">
        <w:rPr>
          <w:iCs/>
          <w:color w:val="FF0000"/>
        </w:rPr>
        <w:t xml:space="preserve">  </w:t>
      </w:r>
      <w:r w:rsidRPr="00676D14">
        <w:rPr>
          <w:iCs/>
        </w:rPr>
        <w:t>is</w:t>
      </w:r>
      <w:r w:rsidRPr="00676D14">
        <w:t xml:space="preserve"> the full training accuracy (using F1-score) for the </w:t>
      </w:r>
      <w:r w:rsidRPr="00676D14">
        <w:rPr>
          <w:u w:val="single"/>
        </w:rPr>
        <w:t>clutter parameter B</w:t>
      </w:r>
      <w:r w:rsidRPr="00676D14">
        <w:t>.</w:t>
      </w:r>
    </w:p>
    <w:p w14:paraId="605494E3" w14:textId="77777777" w:rsidR="007710C1" w:rsidRPr="00676D14" w:rsidRDefault="007710C1" w:rsidP="007710C1">
      <w:pPr>
        <w:rPr>
          <w:rFonts w:ascii="Times" w:hAnsi="Times"/>
        </w:rPr>
      </w:pPr>
    </w:p>
    <w:p w14:paraId="27E0B7CF" w14:textId="77777777" w:rsidR="007710C1" w:rsidRPr="00676D14" w:rsidRDefault="007710C1" w:rsidP="007710C1">
      <w:pPr>
        <w:overflowPunct w:val="0"/>
        <w:autoSpaceDE w:val="0"/>
        <w:autoSpaceDN w:val="0"/>
        <w:adjustRightInd w:val="0"/>
        <w:textAlignment w:val="baseline"/>
      </w:pPr>
      <w:r w:rsidRPr="00676D14">
        <w:t xml:space="preserve">For AI/ML </w:t>
      </w:r>
      <w:r w:rsidRPr="00676D14">
        <w:rPr>
          <w:b/>
          <w:bCs/>
        </w:rPr>
        <w:t>assisted</w:t>
      </w:r>
      <w:r w:rsidRPr="00676D14">
        <w:t xml:space="preserve"> positioning with LOS/NLOS indicator as model output and for </w:t>
      </w:r>
      <w:r w:rsidRPr="00676D14">
        <w:rPr>
          <w:b/>
          <w:bCs/>
        </w:rPr>
        <w:t>different clutter parameters</w:t>
      </w:r>
      <w:r w:rsidRPr="00676D14">
        <w:t xml:space="preserve">, evaluation has been performed where the AI/ML model is (a) previously trained for </w:t>
      </w:r>
      <w:r w:rsidRPr="00676D14">
        <w:rPr>
          <w:u w:val="single"/>
        </w:rPr>
        <w:t>clutter parameter A</w:t>
      </w:r>
      <w:r w:rsidRPr="00676D14">
        <w:t xml:space="preserve"> with a dataset of sample density </w:t>
      </w:r>
      <w:r w:rsidRPr="00676D14">
        <w:rPr>
          <w:i/>
          <w:iCs/>
        </w:rPr>
        <w:t>N</w:t>
      </w:r>
      <w:r w:rsidRPr="00676D14">
        <w:t xml:space="preserve"> (#samples/m</w:t>
      </w:r>
      <w:r w:rsidRPr="00676D14">
        <w:rPr>
          <w:vertAlign w:val="superscript"/>
        </w:rPr>
        <w:t>2</w:t>
      </w:r>
      <w:r w:rsidRPr="00676D14">
        <w:t xml:space="preserve">), (b) followed by fine-tuning for </w:t>
      </w:r>
      <w:r w:rsidRPr="00676D14">
        <w:rPr>
          <w:u w:val="single"/>
        </w:rPr>
        <w:t>clutter parameter B</w:t>
      </w:r>
      <w:r w:rsidRPr="00676D14">
        <w:t xml:space="preserve"> with a dataset of sample density </w:t>
      </w:r>
      <w:r w:rsidRPr="00676D14">
        <w:rPr>
          <w:i/>
          <w:iCs/>
        </w:rPr>
        <w:t>x</w:t>
      </w:r>
      <w:r w:rsidRPr="00676D14">
        <w:t xml:space="preserve">% </w:t>
      </w:r>
      <w:r w:rsidRPr="00676D14">
        <w:sym w:font="Symbol" w:char="F0B4"/>
      </w:r>
      <w:r w:rsidRPr="00676D14">
        <w:rPr>
          <w:i/>
          <w:iCs/>
        </w:rPr>
        <w:t xml:space="preserve"> N</w:t>
      </w:r>
      <w:r w:rsidRPr="00676D14">
        <w:t xml:space="preserve"> (#samples/m</w:t>
      </w:r>
      <w:r w:rsidRPr="00676D14">
        <w:rPr>
          <w:vertAlign w:val="superscript"/>
        </w:rPr>
        <w:t>2</w:t>
      </w:r>
      <w:r w:rsidRPr="00676D14">
        <w:t xml:space="preserve">), (c) then tested under </w:t>
      </w:r>
      <w:r w:rsidRPr="00676D14">
        <w:rPr>
          <w:u w:val="single"/>
        </w:rPr>
        <w:t>clutter parameter A</w:t>
      </w:r>
      <w:r w:rsidRPr="00676D14">
        <w:t xml:space="preserve"> and the LOS/NLOS indication accuracy is </w:t>
      </w:r>
      <w:r w:rsidRPr="00676D14">
        <w:rPr>
          <w:i/>
          <w:iCs/>
        </w:rPr>
        <w:t>E</w:t>
      </w:r>
      <w:r w:rsidRPr="00676D14">
        <w:t xml:space="preserve"> (using F1-score). Evaluation results show that, </w:t>
      </w:r>
    </w:p>
    <w:p w14:paraId="72F856E3" w14:textId="62EBD370" w:rsidR="007710C1" w:rsidRPr="00676D14" w:rsidRDefault="00A57AD3" w:rsidP="00A57AD3">
      <w:pPr>
        <w:pStyle w:val="B1"/>
        <w:rPr>
          <w:lang w:eastAsia="ja-JP"/>
        </w:rPr>
      </w:pPr>
      <w:r>
        <w:t>-</w:t>
      </w:r>
      <w:r>
        <w:tab/>
      </w:r>
      <w:r w:rsidR="007710C1" w:rsidRPr="00676D14">
        <w:t xml:space="preserve">1 source when fine-tuning dataset size is </w:t>
      </w:r>
      <w:r w:rsidR="007710C1" w:rsidRPr="00676D14">
        <w:rPr>
          <w:i/>
          <w:iCs/>
        </w:rPr>
        <w:t>x</w:t>
      </w:r>
      <w:r w:rsidR="007710C1" w:rsidRPr="00676D14">
        <w:t xml:space="preserve">% = 10.0% of full training dataset size, the accuracy (using F1-score) of LOS/NLOS indicator is </w:t>
      </w:r>
      <w:r w:rsidR="007710C1" w:rsidRPr="00676D14">
        <w:rPr>
          <w:i/>
          <w:iCs/>
        </w:rPr>
        <w:t xml:space="preserve">E = </w:t>
      </w:r>
      <w:r w:rsidR="007710C1" w:rsidRPr="00676D14">
        <w:t xml:space="preserve">(0.09~0.24) </w:t>
      </w:r>
      <w:r w:rsidR="007710C1" w:rsidRPr="00676D14">
        <w:rPr>
          <w:lang w:val="zh-CN" w:eastAsia="zh-CN"/>
        </w:rPr>
        <w:sym w:font="Symbol" w:char="F0B4"/>
      </w:r>
      <w:r w:rsidR="007710C1" w:rsidRPr="00676D14">
        <w:rPr>
          <w:i/>
          <w:iCs/>
        </w:rPr>
        <w:t xml:space="preserve"> E</w:t>
      </w:r>
      <w:r w:rsidR="007710C1" w:rsidRPr="00676D14">
        <w:rPr>
          <w:i/>
          <w:iCs/>
          <w:vertAlign w:val="subscript"/>
        </w:rPr>
        <w:t>0</w:t>
      </w:r>
      <w:proofErr w:type="gramStart"/>
      <w:r w:rsidR="007710C1" w:rsidRPr="00676D14">
        <w:rPr>
          <w:i/>
          <w:iCs/>
          <w:vertAlign w:val="subscript"/>
        </w:rPr>
        <w:t>,A</w:t>
      </w:r>
      <w:proofErr w:type="gramEnd"/>
      <w:r w:rsidR="007710C1" w:rsidRPr="00676D14">
        <w:t>;</w:t>
      </w:r>
    </w:p>
    <w:p w14:paraId="3C2A48BD" w14:textId="77777777" w:rsidR="007710C1" w:rsidRDefault="007710C1" w:rsidP="007710C1">
      <w:pPr>
        <w:overflowPunct w:val="0"/>
        <w:autoSpaceDE w:val="0"/>
        <w:autoSpaceDN w:val="0"/>
        <w:adjustRightInd w:val="0"/>
        <w:textAlignment w:val="baseline"/>
      </w:pPr>
      <w:r w:rsidRPr="00676D14">
        <w:t xml:space="preserve">Here </w:t>
      </w:r>
      <w:r w:rsidRPr="00676D14">
        <w:rPr>
          <w:i/>
          <w:iCs/>
        </w:rPr>
        <w:t>E</w:t>
      </w:r>
      <w:r w:rsidRPr="00676D14">
        <w:rPr>
          <w:i/>
          <w:iCs/>
          <w:vertAlign w:val="subscript"/>
        </w:rPr>
        <w:t>0</w:t>
      </w:r>
      <w:proofErr w:type="gramStart"/>
      <w:r w:rsidRPr="00676D14">
        <w:rPr>
          <w:i/>
          <w:iCs/>
          <w:vertAlign w:val="subscript"/>
        </w:rPr>
        <w:t>,A</w:t>
      </w:r>
      <w:proofErr w:type="gramEnd"/>
      <w:r w:rsidRPr="00676D14">
        <w:rPr>
          <w:iCs/>
        </w:rPr>
        <w:t xml:space="preserve"> is</w:t>
      </w:r>
      <w:r w:rsidRPr="00676D14">
        <w:t xml:space="preserve"> the full training accuracy (using F1-score) for the </w:t>
      </w:r>
      <w:r w:rsidRPr="00676D14">
        <w:rPr>
          <w:u w:val="single"/>
        </w:rPr>
        <w:t>clutter parameter A</w:t>
      </w:r>
      <w:r w:rsidRPr="00676D14">
        <w:t>.</w:t>
      </w:r>
    </w:p>
    <w:p w14:paraId="0ACC5E05" w14:textId="77777777" w:rsidR="003E0C6C" w:rsidRDefault="003E0C6C" w:rsidP="007710C1">
      <w:pPr>
        <w:overflowPunct w:val="0"/>
        <w:autoSpaceDE w:val="0"/>
        <w:autoSpaceDN w:val="0"/>
        <w:adjustRightInd w:val="0"/>
        <w:textAlignment w:val="baseline"/>
      </w:pPr>
    </w:p>
    <w:p w14:paraId="2A27A6F9" w14:textId="67466340" w:rsidR="003E0C6C" w:rsidRPr="003E0C6C" w:rsidRDefault="003E0C6C" w:rsidP="007710C1">
      <w:pPr>
        <w:overflowPunct w:val="0"/>
        <w:autoSpaceDE w:val="0"/>
        <w:autoSpaceDN w:val="0"/>
        <w:adjustRightInd w:val="0"/>
        <w:textAlignment w:val="baseline"/>
        <w:rPr>
          <w:b/>
          <w:bCs/>
          <w:i/>
          <w:iCs/>
        </w:rPr>
      </w:pPr>
      <w:r>
        <w:rPr>
          <w:b/>
          <w:bCs/>
          <w:i/>
          <w:iCs/>
        </w:rPr>
        <w:t xml:space="preserve">Both </w:t>
      </w:r>
      <w:r w:rsidR="009F3BA4">
        <w:rPr>
          <w:b/>
          <w:bCs/>
          <w:i/>
          <w:iCs/>
        </w:rPr>
        <w:t>direct AI/ML positioning and AI/ML assisted positioning</w:t>
      </w:r>
    </w:p>
    <w:p w14:paraId="09327D52" w14:textId="77777777" w:rsidR="003E0C6C" w:rsidRPr="00676D14" w:rsidRDefault="003E0C6C" w:rsidP="003E0C6C">
      <w:r>
        <w:t>As a summary of the observations above, f</w:t>
      </w:r>
      <w:r w:rsidRPr="00676D14">
        <w:t>or</w:t>
      </w:r>
      <w:r>
        <w:t xml:space="preserve"> both</w:t>
      </w:r>
      <w:r w:rsidRPr="00676D14">
        <w:t xml:space="preserve"> direct AI/ML positioning</w:t>
      </w:r>
      <w:r>
        <w:t xml:space="preserve"> and AI/ML assisted positioning</w:t>
      </w:r>
      <w:r w:rsidRPr="00676D14">
        <w:t xml:space="preserve">, evaluation results show that: </w:t>
      </w:r>
    </w:p>
    <w:p w14:paraId="70FE6D28" w14:textId="77777777" w:rsidR="003E0C6C" w:rsidRPr="00676D14" w:rsidRDefault="003E0C6C" w:rsidP="003E0C6C">
      <w:pPr>
        <w:pStyle w:val="B1"/>
      </w:pPr>
      <w:r>
        <w:rPr>
          <w:lang w:val="en-US"/>
        </w:rPr>
        <w:t>-</w:t>
      </w:r>
      <w:r>
        <w:rPr>
          <w:lang w:val="en-US"/>
        </w:rPr>
        <w:tab/>
      </w:r>
      <w:r w:rsidRPr="00676D14">
        <w:rPr>
          <w:lang w:val="en-US"/>
        </w:rPr>
        <w:t>F</w:t>
      </w:r>
      <w:r w:rsidRPr="00676D14">
        <w:t>ine-tuning/re-training a previous model with dataset of the new deployment scenario</w:t>
      </w:r>
      <w:r w:rsidRPr="00676D14">
        <w:rPr>
          <w:lang w:val="en-US"/>
        </w:rPr>
        <w:t xml:space="preserve"> </w:t>
      </w:r>
      <w:proofErr w:type="gramStart"/>
      <w:r w:rsidRPr="00676D14">
        <w:rPr>
          <w:lang w:val="en-US"/>
        </w:rPr>
        <w:t>improves</w:t>
      </w:r>
      <w:proofErr w:type="gramEnd"/>
      <w:r w:rsidRPr="00676D14">
        <w:rPr>
          <w:lang w:val="en-US"/>
        </w:rPr>
        <w:t xml:space="preserve"> the model performance for the new deployment scenario. For details on the amount of improvement, see </w:t>
      </w:r>
      <w:r>
        <w:rPr>
          <w:lang w:val="en-US"/>
        </w:rPr>
        <w:t xml:space="preserve">the </w:t>
      </w:r>
      <w:r w:rsidRPr="00676D14">
        <w:rPr>
          <w:lang w:val="en-US"/>
        </w:rPr>
        <w:t>observations</w:t>
      </w:r>
      <w:r>
        <w:rPr>
          <w:lang w:val="en-US"/>
        </w:rPr>
        <w:t xml:space="preserve"> listed above</w:t>
      </w:r>
      <w:r w:rsidRPr="00676D14">
        <w:rPr>
          <w:lang w:val="en-US"/>
        </w:rPr>
        <w:t>.</w:t>
      </w:r>
    </w:p>
    <w:p w14:paraId="6BAE847A" w14:textId="77777777" w:rsidR="003E0C6C" w:rsidRPr="00676D14" w:rsidRDefault="003E0C6C" w:rsidP="003E0C6C">
      <w:pPr>
        <w:pStyle w:val="B1"/>
      </w:pPr>
      <w:r>
        <w:rPr>
          <w:lang w:val="en-US"/>
        </w:rPr>
        <w:t>-</w:t>
      </w:r>
      <w:r>
        <w:rPr>
          <w:lang w:val="en-US"/>
        </w:rPr>
        <w:tab/>
      </w:r>
      <w:r w:rsidRPr="00676D14">
        <w:rPr>
          <w:lang w:val="en-US"/>
        </w:rPr>
        <w:t>A</w:t>
      </w:r>
      <w:r w:rsidRPr="00676D14">
        <w:t>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676D14" w:rsidRDefault="003E0C6C" w:rsidP="003E0C6C">
      <w:pPr>
        <w:pStyle w:val="B2"/>
        <w:rPr>
          <w:lang w:val="en-US"/>
        </w:rPr>
      </w:pPr>
      <w:r>
        <w:rPr>
          <w:lang w:val="en-US"/>
        </w:rPr>
        <w:t>-</w:t>
      </w:r>
      <w:r>
        <w:rPr>
          <w:lang w:val="en-US"/>
        </w:rPr>
        <w:tab/>
      </w:r>
      <w:r w:rsidRPr="00676D14">
        <w:rPr>
          <w:lang w:val="en-US"/>
        </w:rPr>
        <w:t xml:space="preserve">Examples of the deployment scenario include: different drops, different clutter parameter, different </w:t>
      </w:r>
      <w:proofErr w:type="gramStart"/>
      <w:r w:rsidRPr="00676D14">
        <w:rPr>
          <w:lang w:val="en-US"/>
        </w:rPr>
        <w:t>InF</w:t>
      </w:r>
      <w:proofErr w:type="gramEnd"/>
      <w:r w:rsidRPr="00676D14">
        <w:rPr>
          <w:lang w:val="en-US"/>
        </w:rPr>
        <w:t xml:space="preserve"> scenarios</w:t>
      </w:r>
    </w:p>
    <w:p w14:paraId="7488ED65" w14:textId="77777777" w:rsidR="003E0C6C" w:rsidRPr="00676D14" w:rsidRDefault="003E0C6C" w:rsidP="003E0C6C">
      <w:r w:rsidRPr="00676D14">
        <w:t xml:space="preserve">For </w:t>
      </w:r>
      <w:r>
        <w:t xml:space="preserve">both </w:t>
      </w:r>
      <w:r w:rsidRPr="00676D14">
        <w:t>direct AI/ML positioning</w:t>
      </w:r>
      <w:r>
        <w:t xml:space="preserve"> and AI/ML assisted positioning</w:t>
      </w:r>
      <w:r w:rsidRPr="00676D14">
        <w:t xml:space="preserve">, </w:t>
      </w:r>
    </w:p>
    <w:p w14:paraId="440841D0" w14:textId="77777777" w:rsidR="003E0C6C" w:rsidRPr="00676D14" w:rsidRDefault="003E0C6C" w:rsidP="003E0C6C">
      <w:pPr>
        <w:pStyle w:val="B1"/>
      </w:pPr>
      <w:r>
        <w:t>-</w:t>
      </w:r>
      <w:r>
        <w:tab/>
      </w:r>
      <w:r w:rsidRPr="00676D14">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Default="003E0C6C" w:rsidP="003E0C6C">
      <w:pPr>
        <w:pStyle w:val="B1"/>
      </w:pPr>
      <w:r>
        <w:rPr>
          <w:rFonts w:eastAsia="等线"/>
          <w:lang w:val="en-US" w:eastAsia="zh-CN"/>
        </w:rPr>
        <w:t>-</w:t>
      </w:r>
      <w:r>
        <w:rPr>
          <w:rFonts w:eastAsia="等线"/>
          <w:lang w:val="en-US" w:eastAsia="zh-CN"/>
        </w:rPr>
        <w:tab/>
      </w:r>
      <w:r w:rsidRPr="00B25EE8">
        <w:rPr>
          <w:rFonts w:eastAsia="等线"/>
          <w:lang w:val="en-US" w:eastAsia="zh-CN"/>
        </w:rPr>
        <w:t xml:space="preserve">If </w:t>
      </w:r>
      <w:r w:rsidRPr="00676D14">
        <w:t xml:space="preserve">the new deployment scenario is </w:t>
      </w:r>
      <w:r w:rsidRPr="00B25EE8">
        <w:rPr>
          <w:lang w:val="en-US"/>
        </w:rPr>
        <w:t xml:space="preserve">NOT </w:t>
      </w:r>
      <w:r w:rsidRPr="00676D14">
        <w:t>significantly different from the previous deployment scenario the model was trained for (e.g.,</w:t>
      </w:r>
      <w:r w:rsidRPr="00B25EE8">
        <w:rPr>
          <w:lang w:val="en-US"/>
        </w:rPr>
        <w:t xml:space="preserve"> 2ns difference in network synchronization error between the previous and the new deployment scenario), </w:t>
      </w:r>
      <w:r w:rsidRPr="00676D14">
        <w:t>fine-tuning a previous model requires</w:t>
      </w:r>
      <w:r w:rsidRPr="00B25EE8">
        <w:rPr>
          <w:lang w:val="en-US"/>
        </w:rPr>
        <w:t xml:space="preserve"> a small (e.g., </w:t>
      </w:r>
      <w:r w:rsidRPr="00B25EE8">
        <w:rPr>
          <w:rFonts w:eastAsia="等线"/>
          <w:i/>
          <w:iCs/>
        </w:rPr>
        <w:t>x</w:t>
      </w:r>
      <w:r w:rsidRPr="00B25EE8">
        <w:rPr>
          <w:lang w:val="en-US"/>
        </w:rPr>
        <w:t>%=10%)</w:t>
      </w:r>
      <w:r w:rsidRPr="00676D14">
        <w:t xml:space="preserve"> training dataset size as </w:t>
      </w:r>
      <w:r w:rsidRPr="00B25EE8">
        <w:rPr>
          <w:lang w:val="en-US"/>
        </w:rPr>
        <w:t xml:space="preserve">compared to </w:t>
      </w:r>
      <w:r w:rsidRPr="00676D14">
        <w:t>training the model from scratch, in order to achieve the similar performance for the new deployment scenario.</w:t>
      </w:r>
    </w:p>
    <w:p w14:paraId="7668038A" w14:textId="77777777" w:rsidR="003E0C6C" w:rsidRPr="00676D14" w:rsidRDefault="003E0C6C" w:rsidP="007710C1">
      <w:pPr>
        <w:overflowPunct w:val="0"/>
        <w:autoSpaceDE w:val="0"/>
        <w:autoSpaceDN w:val="0"/>
        <w:adjustRightInd w:val="0"/>
        <w:textAlignment w:val="baseline"/>
        <w:rPr>
          <w:lang w:eastAsia="ja-JP"/>
        </w:rPr>
      </w:pPr>
    </w:p>
    <w:p w14:paraId="22FA4D9A" w14:textId="47F45E19" w:rsidR="00CF700D" w:rsidRDefault="00CF700D" w:rsidP="00CF700D">
      <w:pPr>
        <w:pStyle w:val="40"/>
      </w:pPr>
      <w:bookmarkStart w:id="192" w:name="_Toc149657179"/>
      <w:r>
        <w:t>6.4.2.</w:t>
      </w:r>
      <w:r w:rsidR="00E274C6">
        <w:t>4</w:t>
      </w:r>
      <w:r>
        <w:tab/>
        <w:t xml:space="preserve">Model-input </w:t>
      </w:r>
      <w:r w:rsidR="00F35F98">
        <w:t>Size Reduction</w:t>
      </w:r>
      <w:bookmarkEnd w:id="192"/>
    </w:p>
    <w:p w14:paraId="1FB54901" w14:textId="77777777" w:rsidR="00676D14" w:rsidRPr="00905E82" w:rsidRDefault="00676D14" w:rsidP="00676D14">
      <w:pPr>
        <w:rPr>
          <w:b/>
        </w:rPr>
      </w:pPr>
      <w:r w:rsidRPr="00905E82">
        <w:rPr>
          <w:b/>
          <w:i/>
          <w:iCs/>
        </w:rPr>
        <w:t>Observations</w:t>
      </w:r>
      <w:r w:rsidRPr="00905E82">
        <w:rPr>
          <w:b/>
        </w:rPr>
        <w:t>:</w:t>
      </w:r>
    </w:p>
    <w:p w14:paraId="08BE7DCA" w14:textId="77777777" w:rsidR="00676D14" w:rsidRDefault="00676D14" w:rsidP="00676D14">
      <w:pPr>
        <w:rPr>
          <w:color w:val="000000"/>
        </w:rPr>
      </w:pPr>
      <w:r>
        <w:rPr>
          <w:b/>
          <w:bCs/>
          <w:i/>
          <w:iCs/>
        </w:rPr>
        <w:t xml:space="preserve">Direct </w:t>
      </w:r>
      <w:r w:rsidRPr="000A3F94">
        <w:rPr>
          <w:b/>
          <w:bCs/>
          <w:i/>
          <w:iCs/>
        </w:rPr>
        <w:t>AI/ML positioning</w:t>
      </w:r>
    </w:p>
    <w:p w14:paraId="22AE1A05" w14:textId="0D6F2FF3" w:rsidR="00676D14" w:rsidRPr="00441CC1" w:rsidRDefault="00676D14" w:rsidP="00676D14">
      <w:r w:rsidRPr="00441CC1">
        <w:t>For the evaluation of direct AI/ML positioning, with N</w:t>
      </w:r>
      <w:r w:rsidRPr="00441CC1">
        <w:rPr>
          <w:vertAlign w:val="subscript"/>
        </w:rPr>
        <w:t>t</w:t>
      </w:r>
      <w:r w:rsidRPr="00441CC1">
        <w:t xml:space="preserve"> consecutive time domain samples used as model input, evaluation results show that when CIR, PDP, or DP is used as model input, using different N</w:t>
      </w:r>
      <w:r w:rsidRPr="00441CC1">
        <w:rPr>
          <w:vertAlign w:val="subscript"/>
        </w:rPr>
        <w:t>t</w:t>
      </w:r>
      <w:r w:rsidRPr="00441CC1">
        <w:t xml:space="preserve"> while holding other parameters the same,  </w:t>
      </w:r>
    </w:p>
    <w:p w14:paraId="0C2902D1" w14:textId="1EB7206D" w:rsidR="00676D14" w:rsidRPr="00441CC1" w:rsidRDefault="00A57AD3" w:rsidP="00A57AD3">
      <w:pPr>
        <w:pStyle w:val="B1"/>
      </w:pPr>
      <w:r>
        <w:t>-</w:t>
      </w:r>
      <w:r>
        <w:tab/>
      </w:r>
      <w:r w:rsidR="00676D14" w:rsidRPr="00441CC1">
        <w:t>Reducing N</w:t>
      </w:r>
      <w:r w:rsidR="00676D14" w:rsidRPr="00441CC1">
        <w:rPr>
          <w:vertAlign w:val="subscript"/>
        </w:rPr>
        <w:t>t</w:t>
      </w:r>
      <w:r w:rsidR="00676D14" w:rsidRPr="00441CC1">
        <w:t xml:space="preserve"> from 256 to 128 does not appreciably degrade the positioning accuracy, while the measurement size and signaling overhead shrink to (approximately) 1/2 that of N</w:t>
      </w:r>
      <w:r w:rsidR="00676D14" w:rsidRPr="00441CC1">
        <w:rPr>
          <w:vertAlign w:val="subscript"/>
        </w:rPr>
        <w:t>t</w:t>
      </w:r>
      <w:r w:rsidR="00676D14" w:rsidRPr="00441CC1">
        <w:t>=256.</w:t>
      </w:r>
    </w:p>
    <w:p w14:paraId="1C5DCCF7" w14:textId="75290643" w:rsidR="00676D14" w:rsidRPr="00441CC1" w:rsidRDefault="00A57AD3" w:rsidP="00A57AD3">
      <w:pPr>
        <w:pStyle w:val="B2"/>
      </w:pPr>
      <w:r>
        <w:t>-</w:t>
      </w:r>
      <w:r>
        <w:tab/>
      </w:r>
      <w:r w:rsidR="00676D14" w:rsidRPr="00441CC1">
        <w:t xml:space="preserve">Positioning error of </w:t>
      </w:r>
      <w:proofErr w:type="gramStart"/>
      <w:r w:rsidR="00676D14" w:rsidRPr="00441CC1">
        <w:t>N</w:t>
      </w:r>
      <w:r w:rsidR="00676D14" w:rsidRPr="00441CC1">
        <w:rPr>
          <w:vertAlign w:val="subscript"/>
        </w:rPr>
        <w:t>t</w:t>
      </w:r>
      <w:r w:rsidR="00676D14" w:rsidRPr="00441CC1">
        <w:t>=</w:t>
      </w:r>
      <w:proofErr w:type="gramEnd"/>
      <w:r w:rsidR="00676D14" w:rsidRPr="00441CC1">
        <w:t>128 is 0.81 ~ 1.19 times the positioning error of N</w:t>
      </w:r>
      <w:r w:rsidR="00676D14" w:rsidRPr="00441CC1">
        <w:rPr>
          <w:vertAlign w:val="subscript"/>
        </w:rPr>
        <w:t>t</w:t>
      </w:r>
      <w:r w:rsidR="00676D14" w:rsidRPr="00441CC1">
        <w:t>=256;</w:t>
      </w:r>
    </w:p>
    <w:p w14:paraId="558CECAE" w14:textId="1A5BAF64" w:rsidR="00676D14" w:rsidRPr="00441CC1" w:rsidRDefault="00A57AD3" w:rsidP="00A57AD3">
      <w:pPr>
        <w:pStyle w:val="B1"/>
      </w:pPr>
      <w:r>
        <w:lastRenderedPageBreak/>
        <w:t>-</w:t>
      </w:r>
      <w:r>
        <w:tab/>
      </w:r>
      <w:r w:rsidR="00676D14" w:rsidRPr="00441CC1">
        <w:t xml:space="preserve">Reducing </w:t>
      </w:r>
      <w:proofErr w:type="gramStart"/>
      <w:r w:rsidR="00676D14" w:rsidRPr="00441CC1">
        <w:t>N</w:t>
      </w:r>
      <w:r w:rsidR="00676D14" w:rsidRPr="00441CC1">
        <w:rPr>
          <w:vertAlign w:val="subscript"/>
        </w:rPr>
        <w:t>t</w:t>
      </w:r>
      <w:proofErr w:type="gramEnd"/>
      <w:r w:rsidR="00676D14" w:rsidRPr="00441CC1">
        <w:t xml:space="preserve"> from 256 to 64~32 may degrade the positioning accuracy, while the measurement size and signaling overhead shrink to (approximately) 1/4 ~1/8 that of N</w:t>
      </w:r>
      <w:r w:rsidR="00676D14" w:rsidRPr="00441CC1">
        <w:rPr>
          <w:vertAlign w:val="subscript"/>
        </w:rPr>
        <w:t>t</w:t>
      </w:r>
      <w:r w:rsidR="00676D14" w:rsidRPr="00441CC1">
        <w:t xml:space="preserve">=256, respectively. </w:t>
      </w:r>
    </w:p>
    <w:p w14:paraId="1A60BDF5" w14:textId="03554B29" w:rsidR="00676D14" w:rsidRPr="00441CC1" w:rsidRDefault="00A57AD3" w:rsidP="00A57AD3">
      <w:pPr>
        <w:pStyle w:val="B2"/>
      </w:pPr>
      <w:r>
        <w:t>-</w:t>
      </w:r>
      <w:r>
        <w:tab/>
      </w:r>
      <w:r w:rsidR="00676D14" w:rsidRPr="00441CC1">
        <w:t xml:space="preserve">Positioning error of </w:t>
      </w:r>
      <w:proofErr w:type="gramStart"/>
      <w:r w:rsidR="00676D14" w:rsidRPr="00441CC1">
        <w:t>N</w:t>
      </w:r>
      <w:r w:rsidR="00676D14" w:rsidRPr="00441CC1">
        <w:rPr>
          <w:vertAlign w:val="subscript"/>
        </w:rPr>
        <w:t>t</w:t>
      </w:r>
      <w:r w:rsidR="00676D14" w:rsidRPr="00441CC1">
        <w:t>=</w:t>
      </w:r>
      <w:proofErr w:type="gramEnd"/>
      <w:r w:rsidR="00676D14" w:rsidRPr="00441CC1">
        <w:t>64 is 0.88 ~ 3.00 times the positioning error of N</w:t>
      </w:r>
      <w:r w:rsidR="00676D14" w:rsidRPr="00441CC1">
        <w:rPr>
          <w:vertAlign w:val="subscript"/>
        </w:rPr>
        <w:t>t</w:t>
      </w:r>
      <w:r w:rsidR="00676D14" w:rsidRPr="00441CC1">
        <w:t>=256;</w:t>
      </w:r>
    </w:p>
    <w:p w14:paraId="0C642551" w14:textId="459FE89D" w:rsidR="00676D14" w:rsidRPr="00441CC1" w:rsidRDefault="00A57AD3" w:rsidP="00A57AD3">
      <w:pPr>
        <w:pStyle w:val="B2"/>
      </w:pPr>
      <w:r>
        <w:t>-</w:t>
      </w:r>
      <w:r>
        <w:tab/>
      </w:r>
      <w:r w:rsidR="00676D14" w:rsidRPr="00441CC1">
        <w:t xml:space="preserve">Positioning error of </w:t>
      </w:r>
      <w:proofErr w:type="gramStart"/>
      <w:r w:rsidR="00676D14" w:rsidRPr="00441CC1">
        <w:t>N</w:t>
      </w:r>
      <w:r w:rsidR="00676D14" w:rsidRPr="00441CC1">
        <w:rPr>
          <w:vertAlign w:val="subscript"/>
        </w:rPr>
        <w:t>t</w:t>
      </w:r>
      <w:r w:rsidR="00676D14" w:rsidRPr="00441CC1">
        <w:t>=</w:t>
      </w:r>
      <w:proofErr w:type="gramEnd"/>
      <w:r w:rsidR="00676D14" w:rsidRPr="00441CC1">
        <w:t>32 is 1.05 ~ 4.29 times the positioning error of N</w:t>
      </w:r>
      <w:r w:rsidR="00676D14" w:rsidRPr="00441CC1">
        <w:rPr>
          <w:vertAlign w:val="subscript"/>
        </w:rPr>
        <w:t>t</w:t>
      </w:r>
      <w:r w:rsidR="00676D14" w:rsidRPr="00441CC1">
        <w:t>=256;</w:t>
      </w:r>
    </w:p>
    <w:p w14:paraId="78F84893" w14:textId="2CB43F7B" w:rsidR="00676D14" w:rsidRDefault="00A57AD3" w:rsidP="00A57AD3">
      <w:pPr>
        <w:pStyle w:val="B1"/>
      </w:pPr>
      <w:r>
        <w:t>-</w:t>
      </w:r>
      <w:r>
        <w:tab/>
      </w:r>
      <w:r w:rsidR="00676D14" w:rsidRPr="00441CC1">
        <w:t>Note: the variation in the positioning accuracy depends on each company's simulation assumption (e.g., AI/ML complexity).</w:t>
      </w:r>
    </w:p>
    <w:p w14:paraId="38B3CF51" w14:textId="77777777" w:rsidR="00B25EE8" w:rsidRDefault="00B25EE8" w:rsidP="00B25EE8">
      <w:pPr>
        <w:widowControl w:val="0"/>
        <w:jc w:val="both"/>
      </w:pPr>
    </w:p>
    <w:p w14:paraId="1FB93682" w14:textId="77777777" w:rsidR="00162045" w:rsidRPr="00676D14" w:rsidRDefault="00162045" w:rsidP="00162045">
      <w:r w:rsidRPr="00676D14">
        <w:t xml:space="preserve">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w:t>
      </w:r>
      <w:proofErr w:type="gramStart"/>
      <w:r w:rsidRPr="00676D14">
        <w:t>N</w:t>
      </w:r>
      <w:r w:rsidRPr="00676D14">
        <w:rPr>
          <w:vertAlign w:val="subscript"/>
        </w:rPr>
        <w:t>t</w:t>
      </w:r>
      <w:proofErr w:type="gramEnd"/>
      <w:r w:rsidRPr="00676D14">
        <w:t>, N'</w:t>
      </w:r>
      <w:r w:rsidRPr="00676D14">
        <w:rPr>
          <w:vertAlign w:val="subscript"/>
        </w:rPr>
        <w:t>t</w:t>
      </w:r>
      <w:r w:rsidRPr="00676D14">
        <w:t>, N</w:t>
      </w:r>
      <w:r w:rsidRPr="00676D14">
        <w:rPr>
          <w:vertAlign w:val="subscript"/>
        </w:rPr>
        <w:t>port</w:t>
      </w:r>
      <w:r w:rsidRPr="00676D14">
        <w:t>, N'</w:t>
      </w:r>
      <w:r w:rsidRPr="00676D14">
        <w:rPr>
          <w:vertAlign w:val="subscript"/>
        </w:rPr>
        <w:t>TRP</w:t>
      </w:r>
      <w:r w:rsidRPr="00676D14">
        <w:t xml:space="preserve">) the same, </w:t>
      </w:r>
    </w:p>
    <w:p w14:paraId="1F6CD5EC" w14:textId="107D1024"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PDP and CIR as model input, </w:t>
      </w:r>
    </w:p>
    <w:p w14:paraId="2D577728" w14:textId="5A657D4E" w:rsidR="00162045" w:rsidRPr="00676D14" w:rsidRDefault="00A57AD3" w:rsidP="00A57AD3">
      <w:pPr>
        <w:pStyle w:val="B2"/>
        <w:rPr>
          <w:lang w:val="en-US"/>
        </w:rPr>
      </w:pPr>
      <w:r>
        <w:rPr>
          <w:lang w:val="en-US"/>
        </w:rPr>
        <w:t>-</w:t>
      </w:r>
      <w:r>
        <w:rPr>
          <w:lang w:val="en-US"/>
        </w:rPr>
        <w:tab/>
      </w:r>
      <w:r w:rsidR="00162045" w:rsidRPr="00676D14">
        <w:rPr>
          <w:lang w:val="en-US"/>
        </w:rPr>
        <w:t>9 sources showed evaluation results where the positioning error of PDP as model input is 1.06 ~ 1.62 times the positioning error of CIR as model input.</w:t>
      </w:r>
    </w:p>
    <w:p w14:paraId="0F830AC2" w14:textId="4229CEBE" w:rsidR="00162045" w:rsidRPr="00676D14" w:rsidRDefault="00A57AD3" w:rsidP="00A57AD3">
      <w:pPr>
        <w:pStyle w:val="B2"/>
        <w:rPr>
          <w:lang w:val="en-US"/>
        </w:rPr>
      </w:pPr>
      <w:r>
        <w:rPr>
          <w:lang w:val="en-US"/>
        </w:rPr>
        <w:t>-</w:t>
      </w:r>
      <w:r>
        <w:rPr>
          <w:lang w:val="en-US"/>
        </w:rPr>
        <w:tab/>
      </w:r>
      <w:r w:rsidR="00162045" w:rsidRPr="00676D14">
        <w:rPr>
          <w:lang w:val="en-US"/>
        </w:rPr>
        <w:t>5 sources showed evaluation results where the positioning error of PDP as model input is 0.61 ~ 0.96 times the positioning error of CIR as model input.</w:t>
      </w:r>
    </w:p>
    <w:p w14:paraId="3140640F" w14:textId="1DEC4776" w:rsidR="00162045" w:rsidRPr="00676D14" w:rsidRDefault="00A57AD3" w:rsidP="00A57AD3">
      <w:pPr>
        <w:pStyle w:val="B1"/>
        <w:rPr>
          <w:lang w:val="en-US"/>
        </w:rPr>
      </w:pPr>
      <w:r>
        <w:rPr>
          <w:lang w:val="en-US"/>
        </w:rPr>
        <w:t>-</w:t>
      </w:r>
      <w:r>
        <w:rPr>
          <w:lang w:val="en-US"/>
        </w:rPr>
        <w:tab/>
      </w:r>
      <w:r w:rsidR="00162045" w:rsidRPr="00676D14">
        <w:rPr>
          <w:lang w:val="en-US"/>
        </w:rPr>
        <w:t xml:space="preserve">When comparing DP and CIR as model input, </w:t>
      </w:r>
    </w:p>
    <w:p w14:paraId="0E4B540A" w14:textId="629DD81C" w:rsidR="00162045" w:rsidRPr="00676D14" w:rsidRDefault="00A57AD3" w:rsidP="00A57AD3">
      <w:pPr>
        <w:pStyle w:val="B2"/>
        <w:rPr>
          <w:lang w:val="en-US"/>
        </w:rPr>
      </w:pPr>
      <w:r>
        <w:rPr>
          <w:rFonts w:eastAsia="Times New Roman" w:cs="Calibri"/>
          <w:lang w:val="en-US"/>
        </w:rPr>
        <w:t>-</w:t>
      </w:r>
      <w:r>
        <w:rPr>
          <w:rFonts w:eastAsia="Times New Roman" w:cs="Calibri"/>
          <w:lang w:val="en-US"/>
        </w:rPr>
        <w:tab/>
      </w:r>
      <w:r w:rsidR="00162045" w:rsidRPr="00676D14">
        <w:rPr>
          <w:rFonts w:eastAsia="Times New Roman" w:cs="Calibri"/>
          <w:lang w:val="en-US"/>
        </w:rPr>
        <w:t>4 s</w:t>
      </w:r>
      <w:r w:rsidR="00162045" w:rsidRPr="00676D14">
        <w:rPr>
          <w:lang w:val="en-US"/>
        </w:rPr>
        <w:t>ources showed evaluation results where the positioning error of DP as model input is 1.18 ~ 1.96 times the positioning error of CIR as model input.</w:t>
      </w:r>
    </w:p>
    <w:p w14:paraId="7AE3CD22" w14:textId="18308476" w:rsidR="00162045" w:rsidRPr="00676D14" w:rsidRDefault="00A57AD3" w:rsidP="00A57AD3">
      <w:pPr>
        <w:pStyle w:val="B2"/>
        <w:rPr>
          <w:lang w:val="en-US"/>
        </w:rPr>
      </w:pPr>
      <w:r>
        <w:rPr>
          <w:lang w:val="en-US"/>
        </w:rPr>
        <w:t>-</w:t>
      </w:r>
      <w:r>
        <w:rPr>
          <w:lang w:val="en-US"/>
        </w:rPr>
        <w:tab/>
      </w:r>
      <w:r w:rsidR="00162045" w:rsidRPr="00676D14">
        <w:rPr>
          <w:lang w:val="en-US"/>
        </w:rPr>
        <w:t>2 sources showed evaluation results where the positioning error of DP as model input is 0.79~0.92 times the positioning error of CIR as model input.</w:t>
      </w:r>
    </w:p>
    <w:p w14:paraId="104198D3" w14:textId="43F0577E" w:rsidR="00162045" w:rsidRPr="00676D14" w:rsidRDefault="00A57AD3" w:rsidP="00A57AD3">
      <w:pPr>
        <w:pStyle w:val="B1"/>
        <w:rPr>
          <w:lang w:val="en-US"/>
        </w:rPr>
      </w:pPr>
      <w:r>
        <w:rPr>
          <w:lang w:val="en-US"/>
        </w:rPr>
        <w:t>-</w:t>
      </w:r>
      <w:r>
        <w:rPr>
          <w:lang w:val="en-US"/>
        </w:rPr>
        <w:tab/>
      </w:r>
      <w:r w:rsidR="00162045" w:rsidRPr="00676D14">
        <w:rPr>
          <w:lang w:val="en-US"/>
        </w:rPr>
        <w:t>Note: For one of the sources (</w:t>
      </w:r>
      <w:r w:rsidR="00162045" w:rsidRPr="00676D14">
        <w:rPr>
          <w:rFonts w:eastAsia="Times New Roman" w:cs="Calibri"/>
          <w:lang w:val="en-US"/>
        </w:rPr>
        <w:t xml:space="preserve">R1-2306112), the difference in relative performance is due to the complexity of the AI/ML model. </w:t>
      </w:r>
    </w:p>
    <w:p w14:paraId="3F9099B7" w14:textId="5DA16817" w:rsidR="00162045" w:rsidRPr="00676D14" w:rsidRDefault="00A57AD3" w:rsidP="00A57AD3">
      <w:pPr>
        <w:pStyle w:val="B1"/>
        <w:rPr>
          <w:lang w:val="en-US"/>
        </w:rPr>
      </w:pPr>
      <w:r>
        <w:rPr>
          <w:lang w:val="en-US"/>
        </w:rPr>
        <w:t>-</w:t>
      </w:r>
      <w:r>
        <w:rPr>
          <w:lang w:val="en-US"/>
        </w:rPr>
        <w:tab/>
      </w:r>
      <w:r w:rsidR="00162045" w:rsidRPr="00676D14">
        <w:rPr>
          <w:lang w:val="en-US"/>
        </w:rPr>
        <w:t>Note: For another source (</w:t>
      </w:r>
      <w:r w:rsidR="00162045" w:rsidRPr="00676D14">
        <w:rPr>
          <w:rFonts w:eastAsia="Times New Roman" w:cs="Calibri"/>
          <w:lang w:val="en-US"/>
        </w:rPr>
        <w:t xml:space="preserve">R1-2307920), the difference in relative performance is due to the parameter settings. </w:t>
      </w:r>
    </w:p>
    <w:p w14:paraId="2965CAC3" w14:textId="25AFDB74" w:rsidR="00162045" w:rsidRPr="00676D14" w:rsidRDefault="00A57AD3" w:rsidP="00A57AD3">
      <w:pPr>
        <w:pStyle w:val="B1"/>
        <w:rPr>
          <w:lang w:val="en-US"/>
        </w:rPr>
      </w:pPr>
      <w:r>
        <w:rPr>
          <w:lang w:val="en-US"/>
        </w:rPr>
        <w:t>-</w:t>
      </w:r>
      <w:r>
        <w:rPr>
          <w:lang w:val="en-US"/>
        </w:rPr>
        <w:tab/>
      </w:r>
      <w:r w:rsidR="00162045" w:rsidRPr="00676D14">
        <w:rPr>
          <w:lang w:val="en-US"/>
        </w:rPr>
        <w:t>Note: the variation in the positioning accuracy depends on each company's simulation assumption (e.g., AI/ML complexity).</w:t>
      </w:r>
    </w:p>
    <w:p w14:paraId="4F10431A" w14:textId="77777777" w:rsidR="00162045" w:rsidRDefault="00162045" w:rsidP="00B25EE8">
      <w:pPr>
        <w:widowControl w:val="0"/>
        <w:jc w:val="both"/>
      </w:pPr>
    </w:p>
    <w:p w14:paraId="55E16CDF" w14:textId="77777777" w:rsidR="007710C1" w:rsidRPr="00441CC1" w:rsidRDefault="007710C1" w:rsidP="007710C1">
      <w:r w:rsidRPr="00441CC1">
        <w:t>For the evalu</w:t>
      </w:r>
      <w:r>
        <w:t>a</w:t>
      </w:r>
      <w:r w:rsidRPr="00441CC1">
        <w:t>tion of direct AI/ML positioning, when N'</w:t>
      </w:r>
      <w:r w:rsidRPr="00441CC1">
        <w:rPr>
          <w:vertAlign w:val="subscript"/>
        </w:rPr>
        <w:t>t</w:t>
      </w:r>
      <w:r w:rsidRPr="00441CC1">
        <w:t xml:space="preserve"> time domain samples with the strongest power are selected as model input, evaluation results show that: </w:t>
      </w:r>
    </w:p>
    <w:p w14:paraId="441A79BC" w14:textId="5575C950" w:rsidR="007710C1" w:rsidRPr="00441CC1" w:rsidRDefault="00A57AD3" w:rsidP="00A57AD3">
      <w:pPr>
        <w:pStyle w:val="B1"/>
      </w:pPr>
      <w:r>
        <w:t>-</w:t>
      </w:r>
      <w:r>
        <w:tab/>
      </w:r>
      <w:r w:rsidR="007710C1" w:rsidRPr="00441CC1">
        <w:t xml:space="preserve">For model input of CIR or PDP and </w:t>
      </w:r>
      <w:proofErr w:type="gramStart"/>
      <w:r w:rsidR="007710C1" w:rsidRPr="00441CC1">
        <w:t>N</w:t>
      </w:r>
      <w:r w:rsidR="007710C1" w:rsidRPr="00441CC1">
        <w:rPr>
          <w:vertAlign w:val="subscript"/>
        </w:rPr>
        <w:t>t</w:t>
      </w:r>
      <w:r w:rsidR="007710C1" w:rsidRPr="00441CC1">
        <w:t>=</w:t>
      </w:r>
      <w:proofErr w:type="gramEnd"/>
      <w:r w:rsidR="007710C1" w:rsidRPr="00441CC1">
        <w:t>256, using different N'</w:t>
      </w:r>
      <w:r w:rsidR="007710C1" w:rsidRPr="00441CC1">
        <w:rPr>
          <w:vertAlign w:val="subscript"/>
        </w:rPr>
        <w:t>t</w:t>
      </w:r>
      <w:r w:rsidR="007710C1" w:rsidRPr="00441CC1">
        <w:t xml:space="preserve"> while holding other parameters constant,</w:t>
      </w:r>
    </w:p>
    <w:p w14:paraId="46BCE927" w14:textId="2A688C9D"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64 does not appreciably degrade the positioning accuracy, while the measurement size and signaling overhead shrink to (approximately) 1/4  that of N</w:t>
      </w:r>
      <w:r w:rsidR="007710C1" w:rsidRPr="00441CC1">
        <w:rPr>
          <w:vertAlign w:val="subscript"/>
        </w:rPr>
        <w:t>t</w:t>
      </w:r>
      <w:r w:rsidR="007710C1" w:rsidRPr="00441CC1">
        <w:t>=N'</w:t>
      </w:r>
      <w:r w:rsidR="007710C1" w:rsidRPr="00441CC1">
        <w:rPr>
          <w:vertAlign w:val="subscript"/>
        </w:rPr>
        <w:t>t</w:t>
      </w:r>
      <w:r w:rsidR="007710C1" w:rsidRPr="00441CC1">
        <w:t>=256.</w:t>
      </w:r>
    </w:p>
    <w:p w14:paraId="58495E6C" w14:textId="4D6A8B4C"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 xml:space="preserve">=128 is 1.02 ~ 1.07 times the positioning error of </w:t>
      </w:r>
      <w:proofErr w:type="gramStart"/>
      <w:r w:rsidR="007710C1" w:rsidRPr="00441CC1">
        <w:t>N</w:t>
      </w:r>
      <w:r w:rsidR="007710C1" w:rsidRPr="00441CC1">
        <w:rPr>
          <w:vertAlign w:val="subscript"/>
        </w:rPr>
        <w:t>t</w:t>
      </w:r>
      <w:r w:rsidR="007710C1" w:rsidRPr="00441CC1">
        <w:t>=</w:t>
      </w:r>
      <w:proofErr w:type="gramEnd"/>
      <w:r w:rsidR="007710C1" w:rsidRPr="00441CC1">
        <w:t>N'</w:t>
      </w:r>
      <w:r w:rsidR="007710C1" w:rsidRPr="00441CC1">
        <w:rPr>
          <w:vertAlign w:val="subscript"/>
        </w:rPr>
        <w:t>t</w:t>
      </w:r>
      <w:r w:rsidR="007710C1" w:rsidRPr="00441CC1">
        <w:t>=256;</w:t>
      </w:r>
    </w:p>
    <w:p w14:paraId="11B84C99" w14:textId="318581DB"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 xml:space="preserve">=64 is 1.02 ~ 1.21 times the positioning error of </w:t>
      </w:r>
      <w:proofErr w:type="gramStart"/>
      <w:r w:rsidR="007710C1" w:rsidRPr="00441CC1">
        <w:t>N</w:t>
      </w:r>
      <w:r w:rsidR="007710C1" w:rsidRPr="00441CC1">
        <w:rPr>
          <w:vertAlign w:val="subscript"/>
        </w:rPr>
        <w:t>t</w:t>
      </w:r>
      <w:r w:rsidR="007710C1" w:rsidRPr="00441CC1">
        <w:t>=</w:t>
      </w:r>
      <w:proofErr w:type="gramEnd"/>
      <w:r w:rsidR="007710C1" w:rsidRPr="00441CC1">
        <w:t>N'</w:t>
      </w:r>
      <w:r w:rsidR="007710C1" w:rsidRPr="00441CC1">
        <w:rPr>
          <w:vertAlign w:val="subscript"/>
        </w:rPr>
        <w:t>t</w:t>
      </w:r>
      <w:r w:rsidR="007710C1" w:rsidRPr="00441CC1">
        <w:t>=256;</w:t>
      </w:r>
    </w:p>
    <w:p w14:paraId="665F4A9E" w14:textId="72F964AA"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32~16 degrade the positioning accuracy, while the measurement size and signaling overhead shrink to (approximately) 1/8 ~ 1/16 that of </w:t>
      </w:r>
      <w:proofErr w:type="gramStart"/>
      <w:r w:rsidR="007710C1" w:rsidRPr="00441CC1">
        <w:t>N</w:t>
      </w:r>
      <w:r w:rsidR="007710C1" w:rsidRPr="00441CC1">
        <w:rPr>
          <w:vertAlign w:val="subscript"/>
        </w:rPr>
        <w:t>t</w:t>
      </w:r>
      <w:r w:rsidR="007710C1" w:rsidRPr="00441CC1">
        <w:t>=</w:t>
      </w:r>
      <w:proofErr w:type="gramEnd"/>
      <w:r w:rsidR="007710C1" w:rsidRPr="00441CC1">
        <w:t>N'</w:t>
      </w:r>
      <w:r w:rsidR="007710C1" w:rsidRPr="00441CC1">
        <w:rPr>
          <w:vertAlign w:val="subscript"/>
        </w:rPr>
        <w:t>t</w:t>
      </w:r>
      <w:r w:rsidR="007710C1" w:rsidRPr="00441CC1">
        <w:t xml:space="preserve">=256. </w:t>
      </w:r>
    </w:p>
    <w:p w14:paraId="70BE82B6" w14:textId="2C77E2B4"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 xml:space="preserve">=32 is 1.14 ~ 2.03 times the positioning error of </w:t>
      </w:r>
      <w:proofErr w:type="gramStart"/>
      <w:r w:rsidR="007710C1" w:rsidRPr="00441CC1">
        <w:t>N</w:t>
      </w:r>
      <w:r w:rsidR="007710C1" w:rsidRPr="00441CC1">
        <w:rPr>
          <w:vertAlign w:val="subscript"/>
        </w:rPr>
        <w:t>t</w:t>
      </w:r>
      <w:r w:rsidR="007710C1" w:rsidRPr="00441CC1">
        <w:t>=</w:t>
      </w:r>
      <w:proofErr w:type="gramEnd"/>
      <w:r w:rsidR="007710C1" w:rsidRPr="00441CC1">
        <w:t>N'</w:t>
      </w:r>
      <w:r w:rsidR="007710C1" w:rsidRPr="00441CC1">
        <w:rPr>
          <w:vertAlign w:val="subscript"/>
        </w:rPr>
        <w:t>t</w:t>
      </w:r>
      <w:r w:rsidR="007710C1" w:rsidRPr="00441CC1">
        <w:t>=256;</w:t>
      </w:r>
    </w:p>
    <w:p w14:paraId="57A96EDC" w14:textId="683F0B9E"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 xml:space="preserve">=16 is 1.12 ~ 2.54 times the positioning error of </w:t>
      </w:r>
      <w:proofErr w:type="gramStart"/>
      <w:r w:rsidR="007710C1" w:rsidRPr="00441CC1">
        <w:t>N</w:t>
      </w:r>
      <w:r w:rsidR="007710C1" w:rsidRPr="00441CC1">
        <w:rPr>
          <w:vertAlign w:val="subscript"/>
        </w:rPr>
        <w:t>t</w:t>
      </w:r>
      <w:r w:rsidR="007710C1" w:rsidRPr="00441CC1">
        <w:t>=</w:t>
      </w:r>
      <w:proofErr w:type="gramEnd"/>
      <w:r w:rsidR="007710C1" w:rsidRPr="00441CC1">
        <w:t>N'</w:t>
      </w:r>
      <w:r w:rsidR="007710C1" w:rsidRPr="00441CC1">
        <w:rPr>
          <w:vertAlign w:val="subscript"/>
        </w:rPr>
        <w:t>t</w:t>
      </w:r>
      <w:r w:rsidR="007710C1" w:rsidRPr="00441CC1">
        <w:t>=256;</w:t>
      </w:r>
    </w:p>
    <w:p w14:paraId="1A0ED9BF" w14:textId="7FB864A9" w:rsidR="007710C1" w:rsidRPr="00441CC1" w:rsidRDefault="00A57AD3" w:rsidP="00A57AD3">
      <w:pPr>
        <w:pStyle w:val="B2"/>
      </w:pPr>
      <w:r>
        <w:t>-</w:t>
      </w:r>
      <w:r>
        <w:tab/>
      </w:r>
      <w:r w:rsidR="007710C1" w:rsidRPr="00441CC1">
        <w:t>Reducing N'</w:t>
      </w:r>
      <w:r w:rsidR="007710C1" w:rsidRPr="00441CC1">
        <w:rPr>
          <w:vertAlign w:val="subscript"/>
        </w:rPr>
        <w:t>t</w:t>
      </w:r>
      <w:r w:rsidR="007710C1" w:rsidRPr="00441CC1">
        <w:t xml:space="preserve"> from 256 to 9~8 degrade the positioning accuracy, while the measurement size and signaling overhead shrink to (approximately) 1/32 that of </w:t>
      </w:r>
      <w:proofErr w:type="gramStart"/>
      <w:r w:rsidR="007710C1" w:rsidRPr="00441CC1">
        <w:t>N</w:t>
      </w:r>
      <w:r w:rsidR="007710C1" w:rsidRPr="00441CC1">
        <w:rPr>
          <w:vertAlign w:val="subscript"/>
        </w:rPr>
        <w:t>t</w:t>
      </w:r>
      <w:r w:rsidR="007710C1" w:rsidRPr="00441CC1">
        <w:t>=</w:t>
      </w:r>
      <w:proofErr w:type="gramEnd"/>
      <w:r w:rsidR="007710C1" w:rsidRPr="00441CC1">
        <w:t>N'</w:t>
      </w:r>
      <w:r w:rsidR="007710C1" w:rsidRPr="00441CC1">
        <w:rPr>
          <w:vertAlign w:val="subscript"/>
        </w:rPr>
        <w:t>t</w:t>
      </w:r>
      <w:r w:rsidR="007710C1" w:rsidRPr="00441CC1">
        <w:t xml:space="preserve">=256. </w:t>
      </w:r>
    </w:p>
    <w:p w14:paraId="46C43679" w14:textId="2E8F03CF"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 xml:space="preserve">=9~8 is 1.42 ~ 3.29 times the positioning error of </w:t>
      </w:r>
      <w:proofErr w:type="gramStart"/>
      <w:r w:rsidR="007710C1" w:rsidRPr="00441CC1">
        <w:t>N</w:t>
      </w:r>
      <w:r w:rsidR="007710C1" w:rsidRPr="00441CC1">
        <w:rPr>
          <w:vertAlign w:val="subscript"/>
        </w:rPr>
        <w:t>t</w:t>
      </w:r>
      <w:r w:rsidR="007710C1" w:rsidRPr="00441CC1">
        <w:t>=</w:t>
      </w:r>
      <w:proofErr w:type="gramEnd"/>
      <w:r w:rsidR="007710C1" w:rsidRPr="00441CC1">
        <w:t>N'</w:t>
      </w:r>
      <w:r w:rsidR="007710C1" w:rsidRPr="00441CC1">
        <w:rPr>
          <w:vertAlign w:val="subscript"/>
        </w:rPr>
        <w:t>t</w:t>
      </w:r>
      <w:r w:rsidR="007710C1" w:rsidRPr="00441CC1">
        <w:t>=256;</w:t>
      </w:r>
    </w:p>
    <w:p w14:paraId="706AA1BC" w14:textId="5CDDD7B6" w:rsidR="007710C1" w:rsidRPr="00441CC1" w:rsidRDefault="00A57AD3" w:rsidP="00A57AD3">
      <w:pPr>
        <w:pStyle w:val="B1"/>
      </w:pPr>
      <w:r>
        <w:lastRenderedPageBreak/>
        <w:t>-</w:t>
      </w:r>
      <w:r>
        <w:tab/>
      </w:r>
      <w:r w:rsidR="007710C1" w:rsidRPr="00441CC1">
        <w:t xml:space="preserve">For model input of DP and </w:t>
      </w:r>
      <w:proofErr w:type="gramStart"/>
      <w:r w:rsidR="007710C1" w:rsidRPr="00441CC1">
        <w:t>N</w:t>
      </w:r>
      <w:r w:rsidR="007710C1" w:rsidRPr="00441CC1">
        <w:rPr>
          <w:vertAlign w:val="subscript"/>
        </w:rPr>
        <w:t>t</w:t>
      </w:r>
      <w:r w:rsidR="007710C1" w:rsidRPr="00441CC1">
        <w:t>=</w:t>
      </w:r>
      <w:proofErr w:type="gramEnd"/>
      <w:r w:rsidR="007710C1" w:rsidRPr="00441CC1">
        <w:t>256, using different N'</w:t>
      </w:r>
      <w:r w:rsidR="007710C1" w:rsidRPr="00441CC1">
        <w:rPr>
          <w:vertAlign w:val="subscript"/>
        </w:rPr>
        <w:t>t</w:t>
      </w:r>
      <w:r w:rsidR="007710C1" w:rsidRPr="00441CC1">
        <w:t xml:space="preserve"> while holding other parameters constant, </w:t>
      </w:r>
    </w:p>
    <w:p w14:paraId="45CBAB13" w14:textId="5AB7A335" w:rsidR="007710C1" w:rsidRPr="00441CC1" w:rsidRDefault="00A57AD3" w:rsidP="00A57AD3">
      <w:pPr>
        <w:pStyle w:val="B2"/>
      </w:pPr>
      <w:r>
        <w:t>-</w:t>
      </w:r>
      <w:r>
        <w:tab/>
      </w:r>
      <w:r w:rsidR="007710C1" w:rsidRPr="00441CC1">
        <w:t>One source (R1-2304339) showed that reducing N'</w:t>
      </w:r>
      <w:r w:rsidR="007710C1" w:rsidRPr="00441CC1">
        <w:rPr>
          <w:vertAlign w:val="subscript"/>
        </w:rPr>
        <w:t>t</w:t>
      </w:r>
      <w:r w:rsidR="007710C1" w:rsidRPr="00441CC1">
        <w:t xml:space="preserve"> from 64 to 32 does not degrade the positioning accuracy while the measurement size and signaling overhead shrink by (approximately) 1/2.</w:t>
      </w:r>
    </w:p>
    <w:p w14:paraId="316EC275" w14:textId="4B011758" w:rsidR="007710C1" w:rsidRPr="00441CC1" w:rsidRDefault="00A57AD3" w:rsidP="00A57AD3">
      <w:pPr>
        <w:pStyle w:val="B3"/>
      </w:pPr>
      <w:r>
        <w:t>-</w:t>
      </w:r>
      <w:r>
        <w:tab/>
      </w:r>
      <w:r w:rsidR="007710C1" w:rsidRPr="00441CC1">
        <w:t>Positioning error of N'</w:t>
      </w:r>
      <w:r w:rsidR="007710C1" w:rsidRPr="00441CC1">
        <w:rPr>
          <w:vertAlign w:val="subscript"/>
        </w:rPr>
        <w:t>t</w:t>
      </w:r>
      <w:r w:rsidR="007710C1" w:rsidRPr="00441CC1">
        <w:t>=32 is 1.03 times the positioning error of N'</w:t>
      </w:r>
      <w:r w:rsidR="007710C1" w:rsidRPr="00441CC1">
        <w:rPr>
          <w:vertAlign w:val="subscript"/>
        </w:rPr>
        <w:t>t</w:t>
      </w:r>
      <w:r w:rsidR="007710C1" w:rsidRPr="00441CC1">
        <w:t>=64.</w:t>
      </w:r>
    </w:p>
    <w:p w14:paraId="0126D215" w14:textId="2BDB8A3A" w:rsidR="007710C1" w:rsidRPr="00441CC1" w:rsidRDefault="00A57AD3" w:rsidP="00A57AD3">
      <w:pPr>
        <w:pStyle w:val="B1"/>
      </w:pPr>
      <w:r>
        <w:rPr>
          <w:rFonts w:eastAsia="等线"/>
          <w:lang w:eastAsia="zh-CN"/>
        </w:rPr>
        <w:t>-</w:t>
      </w:r>
      <w:r>
        <w:rPr>
          <w:rFonts w:eastAsia="等线"/>
          <w:lang w:eastAsia="zh-CN"/>
        </w:rPr>
        <w:tab/>
      </w:r>
      <w:r w:rsidR="007710C1" w:rsidRPr="00441CC1">
        <w:rPr>
          <w:rFonts w:eastAsia="等线"/>
          <w:lang w:eastAsia="zh-CN"/>
        </w:rPr>
        <w:t xml:space="preserve">Note: the evaluation results based on the other model input (e.g., multiple </w:t>
      </w:r>
      <w:proofErr w:type="gramStart"/>
      <w:r w:rsidR="007710C1" w:rsidRPr="00441CC1">
        <w:rPr>
          <w:rFonts w:eastAsia="等线"/>
          <w:lang w:eastAsia="zh-CN"/>
        </w:rPr>
        <w:t>path</w:t>
      </w:r>
      <w:proofErr w:type="gramEnd"/>
      <w:r w:rsidR="007710C1" w:rsidRPr="00441CC1">
        <w:rPr>
          <w:rFonts w:eastAsia="等线"/>
          <w:lang w:eastAsia="zh-CN"/>
        </w:rPr>
        <w:t>) can be added in next meeting</w:t>
      </w:r>
    </w:p>
    <w:p w14:paraId="385260AD" w14:textId="77777777" w:rsidR="007710C1" w:rsidRDefault="007710C1" w:rsidP="00B25EE8">
      <w:pPr>
        <w:widowControl w:val="0"/>
        <w:jc w:val="both"/>
      </w:pPr>
    </w:p>
    <w:p w14:paraId="31B5CB28" w14:textId="77777777" w:rsidR="007710C1" w:rsidRDefault="007710C1" w:rsidP="007710C1">
      <w:r>
        <w:t xml:space="preserve">Based on evaluation results by 8 sources, for TRP reduction of </w:t>
      </w:r>
      <w:r>
        <w:rPr>
          <w:b/>
          <w:bCs/>
        </w:rPr>
        <w:t>direct</w:t>
      </w:r>
      <w:r>
        <w:t xml:space="preserve"> AI/ML positioning, approaches supporting dynamic TRP pattern can achieve the horizontal positioning accuracy </w:t>
      </w:r>
      <w:r>
        <w:rPr>
          <w:i/>
          <w:iCs/>
        </w:rPr>
        <w:t>E</w:t>
      </w:r>
      <w:r>
        <w:rPr>
          <w:i/>
          <w:iCs/>
          <w:vertAlign w:val="subscript"/>
        </w:rPr>
        <w:t>dynamic</w:t>
      </w:r>
      <w:r>
        <w:t xml:space="preserve"> = (0.80~2.15) </w:t>
      </w:r>
      <w:r>
        <w:sym w:font="Symbol" w:char="F0B4"/>
      </w:r>
      <w:r>
        <w:t xml:space="preserve"> </w:t>
      </w:r>
      <w:r>
        <w:rPr>
          <w:i/>
          <w:iCs/>
        </w:rPr>
        <w:t>E</w:t>
      </w:r>
      <w:r>
        <w:rPr>
          <w:i/>
          <w:iCs/>
          <w:vertAlign w:val="subscript"/>
        </w:rPr>
        <w:t>fixed</w:t>
      </w:r>
      <w:r>
        <w:t xml:space="preserve"> (meters), when other design parameters are held the same, where:</w:t>
      </w:r>
    </w:p>
    <w:p w14:paraId="263F9DF7" w14:textId="7DECF218" w:rsidR="007710C1" w:rsidRDefault="00A57AD3" w:rsidP="00A57AD3">
      <w:pPr>
        <w:pStyle w:val="B1"/>
        <w:rPr>
          <w:lang w:val="en-US"/>
        </w:rPr>
      </w:pPr>
      <w:r>
        <w:rPr>
          <w:i/>
          <w:iCs/>
        </w:rPr>
        <w:t>-</w:t>
      </w:r>
      <w:r>
        <w:rPr>
          <w:i/>
          <w:iCs/>
        </w:rPr>
        <w:tab/>
      </w:r>
      <w:r w:rsidR="007710C1">
        <w:rPr>
          <w:i/>
          <w:iCs/>
        </w:rPr>
        <w:t>E</w:t>
      </w:r>
      <w:r w:rsidR="007710C1">
        <w:rPr>
          <w:i/>
          <w:iCs/>
          <w:vertAlign w:val="subscript"/>
        </w:rPr>
        <w:t>dynamic</w:t>
      </w:r>
      <w:r w:rsidR="007710C1">
        <w:t xml:space="preserve"> (meters) is the horizontal positioning accuracy at CDF=90% for </w:t>
      </w:r>
      <w:r w:rsidR="007710C1">
        <w:rPr>
          <w:rFonts w:eastAsia="Times New Roman"/>
          <w:lang w:val="en-US"/>
        </w:rPr>
        <w:t>approaches supporting dynamic TRP pattern (i.e., Approach 1-B and 2-B);</w:t>
      </w:r>
    </w:p>
    <w:p w14:paraId="719BDDCD" w14:textId="42E00508" w:rsidR="007710C1" w:rsidRDefault="00A57AD3" w:rsidP="00A57AD3">
      <w:pPr>
        <w:pStyle w:val="B1"/>
        <w:rPr>
          <w:lang w:val="en-US"/>
        </w:rPr>
      </w:pPr>
      <w:r>
        <w:rPr>
          <w:i/>
          <w:iCs/>
        </w:rPr>
        <w:t>-</w:t>
      </w:r>
      <w:r>
        <w:rPr>
          <w:i/>
          <w:iCs/>
        </w:rPr>
        <w:tab/>
      </w:r>
      <w:r w:rsidR="007710C1">
        <w:rPr>
          <w:i/>
          <w:iCs/>
        </w:rPr>
        <w:t>E</w:t>
      </w:r>
      <w:r w:rsidR="007710C1">
        <w:rPr>
          <w:i/>
          <w:iCs/>
          <w:vertAlign w:val="subscript"/>
        </w:rPr>
        <w:t>fixed</w:t>
      </w:r>
      <w:r w:rsidR="007710C1">
        <w:t xml:space="preserve"> (meters) is the horizontal positioning accuracy at CDF=90% for </w:t>
      </w:r>
      <w:r w:rsidR="007710C1">
        <w:rPr>
          <w:rFonts w:eastAsia="Times New Roman"/>
          <w:lang w:val="en-US"/>
        </w:rPr>
        <w:t>approaches supporting fixed TRP pattern (i.e., Approach 1-A and 2-A);</w:t>
      </w:r>
    </w:p>
    <w:p w14:paraId="0398EFD9" w14:textId="77777777" w:rsidR="007710C1" w:rsidRDefault="007710C1" w:rsidP="007710C1">
      <w:r>
        <w:t xml:space="preserve">Based on evaluation results by 8 sources, for TRP reduction of </w:t>
      </w:r>
      <w:r>
        <w:rPr>
          <w:b/>
          <w:bCs/>
        </w:rPr>
        <w:t>direct</w:t>
      </w:r>
      <w:r>
        <w:t xml:space="preserve"> AI/ML positioning, Approach 1-A and 2-A achieve similar performance. The horizontal positioning accuracy </w:t>
      </w:r>
      <w:r>
        <w:rPr>
          <w:i/>
          <w:iCs/>
        </w:rPr>
        <w:t>E</w:t>
      </w:r>
      <w:r>
        <w:rPr>
          <w:vertAlign w:val="subscript"/>
        </w:rPr>
        <w:t>2A</w:t>
      </w:r>
      <w:r>
        <w:t xml:space="preserve"> = (0.87~1.32) </w:t>
      </w:r>
      <w:r>
        <w:sym w:font="Symbol" w:char="F0B4"/>
      </w:r>
      <w:r>
        <w:t xml:space="preserve"> </w:t>
      </w:r>
      <w:r>
        <w:rPr>
          <w:i/>
          <w:iCs/>
        </w:rPr>
        <w:t>E</w:t>
      </w:r>
      <w:r>
        <w:rPr>
          <w:vertAlign w:val="subscript"/>
        </w:rPr>
        <w:t>1A</w:t>
      </w:r>
      <w:r>
        <w:t xml:space="preserve"> (meters), when other design parameters are held the same, where:</w:t>
      </w:r>
    </w:p>
    <w:p w14:paraId="1D35FA60" w14:textId="0BFE9619" w:rsidR="007710C1" w:rsidRDefault="00A57AD3" w:rsidP="00A57AD3">
      <w:pPr>
        <w:pStyle w:val="B1"/>
        <w:rPr>
          <w:lang w:val="en-US"/>
        </w:rPr>
      </w:pPr>
      <w:r>
        <w:rPr>
          <w:i/>
          <w:iCs/>
        </w:rPr>
        <w:t>-</w:t>
      </w:r>
      <w:r>
        <w:rPr>
          <w:i/>
          <w:iCs/>
        </w:rPr>
        <w:tab/>
      </w:r>
      <w:r w:rsidR="007710C1">
        <w:rPr>
          <w:i/>
          <w:iCs/>
        </w:rPr>
        <w:t>E</w:t>
      </w:r>
      <w:r w:rsidR="007710C1">
        <w:rPr>
          <w:vertAlign w:val="subscript"/>
        </w:rPr>
        <w:t>1A</w:t>
      </w:r>
      <w:r w:rsidR="007710C1">
        <w:t xml:space="preserve"> (meters) is the horizontal positioning accuracy at CDF=90% for A</w:t>
      </w:r>
      <w:r w:rsidR="007710C1">
        <w:rPr>
          <w:rFonts w:eastAsia="Times New Roman"/>
          <w:lang w:val="en-US"/>
        </w:rPr>
        <w:t>pproach 1-A;</w:t>
      </w:r>
    </w:p>
    <w:p w14:paraId="3AD30499" w14:textId="2E0AA8B2" w:rsidR="007710C1" w:rsidRDefault="00A57AD3" w:rsidP="00A57AD3">
      <w:pPr>
        <w:pStyle w:val="B1"/>
        <w:rPr>
          <w:lang w:val="en-US"/>
        </w:rPr>
      </w:pPr>
      <w:r>
        <w:rPr>
          <w:i/>
          <w:iCs/>
        </w:rPr>
        <w:t>-</w:t>
      </w:r>
      <w:r>
        <w:rPr>
          <w:i/>
          <w:iCs/>
        </w:rPr>
        <w:tab/>
      </w:r>
      <w:r w:rsidR="007710C1">
        <w:rPr>
          <w:i/>
          <w:iCs/>
        </w:rPr>
        <w:t>E</w:t>
      </w:r>
      <w:r w:rsidR="007710C1">
        <w:rPr>
          <w:vertAlign w:val="subscript"/>
        </w:rPr>
        <w:t>2A</w:t>
      </w:r>
      <w:r w:rsidR="007710C1">
        <w:t xml:space="preserve"> (meters) is the horizontal positioning accuracy at CDF=90% for A</w:t>
      </w:r>
      <w:r w:rsidR="007710C1">
        <w:rPr>
          <w:rFonts w:eastAsia="Times New Roman"/>
          <w:lang w:val="en-US"/>
        </w:rPr>
        <w:t>pproach 2-A;</w:t>
      </w:r>
    </w:p>
    <w:p w14:paraId="4C64459C" w14:textId="77777777" w:rsidR="007710C1" w:rsidRDefault="007710C1" w:rsidP="007710C1">
      <w:r>
        <w:t xml:space="preserve">Based on evaluation results by 11 sources, for TRP reduction of </w:t>
      </w:r>
      <w:r>
        <w:rPr>
          <w:b/>
          <w:bCs/>
        </w:rPr>
        <w:t>direct</w:t>
      </w:r>
      <w:r>
        <w:t xml:space="preserve"> AI/ML positioning, the positioning accuracy degrades as the number of active TRPs are reduced from 18 TRPs to 3 TRPs. The degradation increases as the number of active TRPs decreases.</w:t>
      </w:r>
    </w:p>
    <w:p w14:paraId="3DCF5E51" w14:textId="3E712184"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12~8,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(1.48~1.95)</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576231CD" w14:textId="7A4C55B5"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6~5, the average horizontal positioning accuracy </w:t>
      </w:r>
      <w:r w:rsidR="007710C1">
        <w:rPr>
          <w:i/>
          <w:iCs/>
          <w:lang w:val="en-US"/>
        </w:rPr>
        <w:t>E</w:t>
      </w:r>
      <w:r w:rsidR="007710C1">
        <w:rPr>
          <w:lang w:val="en-US"/>
        </w:rPr>
        <w:t xml:space="preserve"> is in the range of </w:t>
      </w:r>
      <w:r w:rsidR="007710C1">
        <w:rPr>
          <w:i/>
          <w:iCs/>
          <w:lang w:val="en-US"/>
        </w:rPr>
        <w:t>E</w:t>
      </w:r>
      <w:r w:rsidR="007710C1">
        <w:rPr>
          <w:lang w:val="en-US"/>
        </w:rPr>
        <w:t xml:space="preserve"> = (2.35~3.04)</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6D1D6049" w14:textId="36C42322" w:rsidR="007710C1" w:rsidRDefault="00A57AD3" w:rsidP="00A57AD3">
      <w:pPr>
        <w:pStyle w:val="B1"/>
        <w:rPr>
          <w:lang w:val="en-US"/>
        </w:rPr>
      </w:pPr>
      <w:r>
        <w:rPr>
          <w:lang w:val="en-US"/>
        </w:rPr>
        <w:t>-</w:t>
      </w:r>
      <w:r>
        <w:rPr>
          <w:lang w:val="en-US"/>
        </w:rPr>
        <w:tab/>
      </w:r>
      <w:r w:rsidR="007710C1">
        <w:rPr>
          <w:lang w:val="en-US"/>
        </w:rPr>
        <w:t>When the number of active TRP is reduced from N</w:t>
      </w:r>
      <w:r w:rsidR="007710C1">
        <w:rPr>
          <w:vertAlign w:val="subscript"/>
          <w:lang w:val="en-US"/>
        </w:rPr>
        <w:t>TP</w:t>
      </w:r>
      <w:r w:rsidR="007710C1">
        <w:rPr>
          <w:lang w:val="en-US"/>
        </w:rPr>
        <w:t xml:space="preserve"> = 18 to N'</w:t>
      </w:r>
      <w:r w:rsidR="007710C1">
        <w:rPr>
          <w:vertAlign w:val="subscript"/>
          <w:lang w:val="en-US"/>
        </w:rPr>
        <w:t>TP</w:t>
      </w:r>
      <w:r w:rsidR="007710C1">
        <w:rPr>
          <w:lang w:val="en-US"/>
        </w:rPr>
        <w:t xml:space="preserve"> = 4~3, the av</w:t>
      </w:r>
      <w:r w:rsidR="007710C1">
        <w:rPr>
          <w:color w:val="000000"/>
          <w:lang w:val="en-US"/>
        </w:rPr>
        <w:t xml:space="preserve">erage horizontal positioning accuracy </w:t>
      </w:r>
      <w:r w:rsidR="007710C1">
        <w:rPr>
          <w:i/>
          <w:iCs/>
          <w:color w:val="000000"/>
          <w:lang w:val="en-US"/>
        </w:rPr>
        <w:t>E</w:t>
      </w:r>
      <w:r w:rsidR="007710C1">
        <w:rPr>
          <w:color w:val="000000"/>
          <w:lang w:val="en-US"/>
        </w:rPr>
        <w:t xml:space="preserve"> is in the range of </w:t>
      </w:r>
      <w:r w:rsidR="007710C1">
        <w:rPr>
          <w:i/>
          <w:iCs/>
          <w:color w:val="000000"/>
          <w:lang w:val="en-US"/>
        </w:rPr>
        <w:t>E</w:t>
      </w:r>
      <w:r w:rsidR="007710C1">
        <w:rPr>
          <w:color w:val="000000"/>
          <w:lang w:val="en-US"/>
        </w:rPr>
        <w:t xml:space="preserve"> =</w:t>
      </w:r>
      <w:r w:rsidR="007710C1">
        <w:rPr>
          <w:lang w:val="en-US"/>
        </w:rPr>
        <w:t xml:space="preserve"> (2.13~5.11)</w:t>
      </w:r>
      <w:r w:rsidR="007710C1">
        <w:t xml:space="preserve"> </w:t>
      </w:r>
      <w:r w:rsidR="007710C1">
        <w:sym w:font="Symbol" w:char="F0B4"/>
      </w:r>
      <w:r w:rsidR="007710C1">
        <w:t xml:space="preserve"> </w:t>
      </w:r>
      <w:r w:rsidR="007710C1">
        <w:rPr>
          <w:i/>
          <w:iCs/>
          <w:lang w:val="en-US"/>
        </w:rPr>
        <w:t>E</w:t>
      </w:r>
      <w:r w:rsidR="007710C1">
        <w:rPr>
          <w:vertAlign w:val="subscript"/>
          <w:lang w:val="en-US"/>
        </w:rPr>
        <w:t>18TRP</w:t>
      </w:r>
      <w:r w:rsidR="007710C1">
        <w:rPr>
          <w:lang w:val="en-US"/>
        </w:rPr>
        <w:t>;</w:t>
      </w:r>
    </w:p>
    <w:p w14:paraId="1B03B00E" w14:textId="77777777" w:rsidR="007710C1" w:rsidRDefault="007710C1" w:rsidP="007710C1">
      <w:pPr>
        <w:spacing w:line="252" w:lineRule="auto"/>
      </w:pPr>
      <w:r>
        <w:t xml:space="preserve">Here </w:t>
      </w:r>
      <w:r>
        <w:rPr>
          <w:i/>
          <w:iCs/>
        </w:rPr>
        <w:t>E</w:t>
      </w:r>
      <w:r>
        <w:t xml:space="preserve"> (meters) is the horizontal positioning accuracy at CDF=90% with N'</w:t>
      </w:r>
      <w:r>
        <w:rPr>
          <w:vertAlign w:val="subscript"/>
        </w:rPr>
        <w:t>TP</w:t>
      </w:r>
      <w:r>
        <w:t xml:space="preserve"> active TRPs, </w:t>
      </w:r>
      <w:r>
        <w:rPr>
          <w:i/>
          <w:iCs/>
        </w:rPr>
        <w:t>E</w:t>
      </w:r>
      <w:r>
        <w:rPr>
          <w:vertAlign w:val="subscript"/>
        </w:rPr>
        <w:t>18TRP</w:t>
      </w:r>
      <w:r>
        <w:t xml:space="preserve"> (meters) is the horizontal positioning accuracy at CDF=90% with N</w:t>
      </w:r>
      <w:r>
        <w:rPr>
          <w:vertAlign w:val="subscript"/>
        </w:rPr>
        <w:t>TP</w:t>
      </w:r>
      <w:r>
        <w:t xml:space="preserve"> = 18 active TRPs. </w:t>
      </w:r>
    </w:p>
    <w:p w14:paraId="7785D356" w14:textId="77777777" w:rsidR="007710C1" w:rsidRDefault="007710C1" w:rsidP="007710C1">
      <w:pPr>
        <w:spacing w:line="252" w:lineRule="auto"/>
      </w:pPr>
      <w:r>
        <w:t>Note: some results from 2 sources show</w:t>
      </w:r>
      <w:r>
        <w:rPr>
          <w:i/>
          <w:iCs/>
        </w:rPr>
        <w:t xml:space="preserve"> E</w:t>
      </w:r>
      <w:r>
        <w:t xml:space="preserve"> &gt; 11 </w:t>
      </w:r>
      <w:r>
        <w:sym w:font="Symbol" w:char="F0B4"/>
      </w:r>
      <w:r>
        <w:t xml:space="preserve"> </w:t>
      </w:r>
      <w:r>
        <w:rPr>
          <w:i/>
          <w:iCs/>
        </w:rPr>
        <w:t>E</w:t>
      </w:r>
      <w:r>
        <w:rPr>
          <w:vertAlign w:val="subscript"/>
        </w:rPr>
        <w:t>18TRP</w:t>
      </w:r>
      <w:r>
        <w:t xml:space="preserve"> for N'</w:t>
      </w:r>
      <w:r>
        <w:rPr>
          <w:vertAlign w:val="subscript"/>
        </w:rPr>
        <w:t>TP</w:t>
      </w:r>
      <w:r>
        <w:t>= 9 and 6 when using Approach 2-B.</w:t>
      </w:r>
    </w:p>
    <w:p w14:paraId="7FEA6644" w14:textId="77777777" w:rsidR="00B25EE8" w:rsidRDefault="00B25EE8" w:rsidP="00B25EE8">
      <w:pPr>
        <w:widowControl w:val="0"/>
        <w:jc w:val="both"/>
      </w:pPr>
    </w:p>
    <w:p w14:paraId="21AD5CEB" w14:textId="77777777" w:rsidR="007710C1" w:rsidRPr="000A3F94" w:rsidRDefault="007710C1" w:rsidP="007710C1">
      <w:pPr>
        <w:rPr>
          <w:b/>
          <w:bCs/>
          <w:i/>
          <w:iCs/>
        </w:rPr>
      </w:pPr>
      <w:r w:rsidRPr="000A3F94">
        <w:rPr>
          <w:b/>
          <w:bCs/>
          <w:i/>
          <w:iCs/>
        </w:rPr>
        <w:t>AI/ML assisted positioning</w:t>
      </w:r>
    </w:p>
    <w:p w14:paraId="79FFBE6A" w14:textId="77777777" w:rsidR="007710C1" w:rsidRPr="00676D14" w:rsidRDefault="007710C1" w:rsidP="007710C1">
      <w:r w:rsidRPr="00676D14">
        <w:t>For AI/ML assisted positioning, with N</w:t>
      </w:r>
      <w:r w:rsidRPr="00676D14">
        <w:rPr>
          <w:vertAlign w:val="subscript"/>
        </w:rPr>
        <w:t>t</w:t>
      </w:r>
      <w:r w:rsidRPr="00676D14">
        <w:t xml:space="preserve"> consecutive time domain samples used as model input, evaluation results show that when CIR or PDP are used as model input, using different N</w:t>
      </w:r>
      <w:r w:rsidRPr="00676D14">
        <w:rPr>
          <w:vertAlign w:val="subscript"/>
        </w:rPr>
        <w:t>t</w:t>
      </w:r>
      <w:r w:rsidRPr="00676D14">
        <w:t xml:space="preserve"> while holding other parameters the same,  </w:t>
      </w:r>
    </w:p>
    <w:p w14:paraId="6338F29E" w14:textId="70CF1D30"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128 does not appreciably degrade the positioning accuracy, while the measurement size and signaling overhead shrink to (approximately) 1/2 that of N</w:t>
      </w:r>
      <w:r w:rsidR="007710C1" w:rsidRPr="00676D14">
        <w:rPr>
          <w:vertAlign w:val="subscript"/>
        </w:rPr>
        <w:t>t</w:t>
      </w:r>
      <w:r w:rsidR="007710C1" w:rsidRPr="00676D14">
        <w:t>=256.</w:t>
      </w:r>
    </w:p>
    <w:p w14:paraId="1AC086D2" w14:textId="0AA906B7" w:rsidR="007710C1" w:rsidRPr="00676D14" w:rsidRDefault="00A57AD3" w:rsidP="00A57AD3">
      <w:pPr>
        <w:pStyle w:val="B2"/>
      </w:pPr>
      <w:r>
        <w:t>-</w:t>
      </w:r>
      <w:r>
        <w:tab/>
      </w:r>
      <w:r w:rsidR="007710C1" w:rsidRPr="00676D14">
        <w:t xml:space="preserve">Positioning error of </w:t>
      </w:r>
      <w:proofErr w:type="gramStart"/>
      <w:r w:rsidR="007710C1" w:rsidRPr="00676D14">
        <w:t>N</w:t>
      </w:r>
      <w:r w:rsidR="007710C1" w:rsidRPr="00676D14">
        <w:rPr>
          <w:vertAlign w:val="subscript"/>
        </w:rPr>
        <w:t>t</w:t>
      </w:r>
      <w:r w:rsidR="007710C1" w:rsidRPr="00676D14">
        <w:t>=</w:t>
      </w:r>
      <w:proofErr w:type="gramEnd"/>
      <w:r w:rsidR="007710C1" w:rsidRPr="00676D14">
        <w:t>128 is 1.00 ~ 1.42 times the positioning error of N</w:t>
      </w:r>
      <w:r w:rsidR="007710C1" w:rsidRPr="00676D14">
        <w:rPr>
          <w:vertAlign w:val="subscript"/>
        </w:rPr>
        <w:t>t</w:t>
      </w:r>
      <w:r w:rsidR="007710C1" w:rsidRPr="00676D14">
        <w:t>=256;</w:t>
      </w:r>
    </w:p>
    <w:p w14:paraId="6700DD96" w14:textId="11E10664" w:rsidR="007710C1" w:rsidRPr="00676D14" w:rsidRDefault="00A57AD3" w:rsidP="00A57AD3">
      <w:pPr>
        <w:pStyle w:val="B1"/>
      </w:pPr>
      <w:r>
        <w:t>-</w:t>
      </w:r>
      <w:r>
        <w:tab/>
      </w:r>
      <w:r w:rsidR="007710C1" w:rsidRPr="00676D14">
        <w:t xml:space="preserve">Reducing </w:t>
      </w:r>
      <w:proofErr w:type="gramStart"/>
      <w:r w:rsidR="007710C1" w:rsidRPr="00676D14">
        <w:t>N</w:t>
      </w:r>
      <w:r w:rsidR="007710C1" w:rsidRPr="00676D14">
        <w:rPr>
          <w:vertAlign w:val="subscript"/>
        </w:rPr>
        <w:t>t</w:t>
      </w:r>
      <w:proofErr w:type="gramEnd"/>
      <w:r w:rsidR="007710C1" w:rsidRPr="00676D14">
        <w:t xml:space="preserve"> from 256 to 64~32 may degrade the positioning accuracy, while the measurement size and signalling overhead shrink to (approximately) 1/4 ~1/8 that of N</w:t>
      </w:r>
      <w:r w:rsidR="007710C1" w:rsidRPr="00676D14">
        <w:rPr>
          <w:vertAlign w:val="subscript"/>
        </w:rPr>
        <w:t>t</w:t>
      </w:r>
      <w:r w:rsidR="007710C1" w:rsidRPr="00676D14">
        <w:t xml:space="preserve">=256, respectively. </w:t>
      </w:r>
    </w:p>
    <w:p w14:paraId="27419F48" w14:textId="372A442B" w:rsidR="007710C1" w:rsidRPr="00676D14" w:rsidRDefault="00A57AD3" w:rsidP="00A57AD3">
      <w:pPr>
        <w:pStyle w:val="B2"/>
      </w:pPr>
      <w:r>
        <w:t>-</w:t>
      </w:r>
      <w:r>
        <w:tab/>
      </w:r>
      <w:r w:rsidR="007710C1" w:rsidRPr="00676D14">
        <w:t xml:space="preserve">Positioning error of </w:t>
      </w:r>
      <w:proofErr w:type="gramStart"/>
      <w:r w:rsidR="007710C1" w:rsidRPr="00676D14">
        <w:t>N</w:t>
      </w:r>
      <w:r w:rsidR="007710C1" w:rsidRPr="00676D14">
        <w:rPr>
          <w:vertAlign w:val="subscript"/>
        </w:rPr>
        <w:t>t</w:t>
      </w:r>
      <w:r w:rsidR="007710C1" w:rsidRPr="00676D14">
        <w:t>=</w:t>
      </w:r>
      <w:proofErr w:type="gramEnd"/>
      <w:r w:rsidR="007710C1" w:rsidRPr="00676D14">
        <w:t>64 is 1.09 ~ 3.02 times the positioning error of N</w:t>
      </w:r>
      <w:r w:rsidR="007710C1" w:rsidRPr="00676D14">
        <w:rPr>
          <w:vertAlign w:val="subscript"/>
        </w:rPr>
        <w:t>t</w:t>
      </w:r>
      <w:r w:rsidR="007710C1" w:rsidRPr="00676D14">
        <w:t>=256;</w:t>
      </w:r>
    </w:p>
    <w:p w14:paraId="1B885431" w14:textId="102A3D8C" w:rsidR="007710C1" w:rsidRPr="00676D14" w:rsidRDefault="00A57AD3" w:rsidP="00A57AD3">
      <w:pPr>
        <w:pStyle w:val="B2"/>
      </w:pPr>
      <w:r>
        <w:t>-</w:t>
      </w:r>
      <w:r>
        <w:tab/>
      </w:r>
      <w:r w:rsidR="007710C1" w:rsidRPr="00676D14">
        <w:t xml:space="preserve">Positioning error of </w:t>
      </w:r>
      <w:proofErr w:type="gramStart"/>
      <w:r w:rsidR="007710C1" w:rsidRPr="00676D14">
        <w:t>N</w:t>
      </w:r>
      <w:r w:rsidR="007710C1" w:rsidRPr="00676D14">
        <w:rPr>
          <w:vertAlign w:val="subscript"/>
        </w:rPr>
        <w:t>t</w:t>
      </w:r>
      <w:r w:rsidR="007710C1" w:rsidRPr="00676D14">
        <w:t>=</w:t>
      </w:r>
      <w:proofErr w:type="gramEnd"/>
      <w:r w:rsidR="007710C1" w:rsidRPr="00676D14">
        <w:t>32 is 2.43 ~ 5.10 times the positioning error of N</w:t>
      </w:r>
      <w:r w:rsidR="007710C1" w:rsidRPr="00676D14">
        <w:rPr>
          <w:vertAlign w:val="subscript"/>
        </w:rPr>
        <w:t>t</w:t>
      </w:r>
      <w:r w:rsidR="007710C1" w:rsidRPr="00676D14">
        <w:t>=256;</w:t>
      </w:r>
    </w:p>
    <w:p w14:paraId="581296C5" w14:textId="77777777" w:rsidR="007710C1" w:rsidRPr="00676D14" w:rsidRDefault="007710C1" w:rsidP="007710C1">
      <w:r w:rsidRPr="00676D14">
        <w:lastRenderedPageBreak/>
        <w:t>For AI/ML assisted positioning, when N'</w:t>
      </w:r>
      <w:r w:rsidRPr="00676D14">
        <w:rPr>
          <w:vertAlign w:val="subscript"/>
        </w:rPr>
        <w:t>t</w:t>
      </w:r>
      <w:r w:rsidRPr="00676D14">
        <w:t xml:space="preserve"> time domain samples with the strongest power are selected as model input, evaluation results show that for model input of CIR or PDP and N</w:t>
      </w:r>
      <w:r w:rsidRPr="00676D14">
        <w:rPr>
          <w:vertAlign w:val="subscript"/>
        </w:rPr>
        <w:t>t</w:t>
      </w:r>
      <w:r w:rsidRPr="00676D14">
        <w:t>=256, using different N'</w:t>
      </w:r>
      <w:r w:rsidRPr="00676D14">
        <w:rPr>
          <w:vertAlign w:val="subscript"/>
        </w:rPr>
        <w:t>t</w:t>
      </w:r>
      <w:r w:rsidRPr="00676D14">
        <w:t xml:space="preserve"> while holding other parameters the same,</w:t>
      </w:r>
    </w:p>
    <w:p w14:paraId="5C2EDB88" w14:textId="36DD7ECD"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64 does not appreciably degrade the positioning accuracy, while the measurement size and signaling overhead shrink to (approximately) 1/4  that of N</w:t>
      </w:r>
      <w:r w:rsidR="007710C1" w:rsidRPr="00676D14">
        <w:rPr>
          <w:vertAlign w:val="subscript"/>
        </w:rPr>
        <w:t>t</w:t>
      </w:r>
      <w:r w:rsidR="007710C1" w:rsidRPr="00676D14">
        <w:t>=N'</w:t>
      </w:r>
      <w:r w:rsidR="007710C1" w:rsidRPr="00676D14">
        <w:rPr>
          <w:vertAlign w:val="subscript"/>
        </w:rPr>
        <w:t>t</w:t>
      </w:r>
      <w:r w:rsidR="007710C1" w:rsidRPr="00676D14">
        <w:t>=256.</w:t>
      </w:r>
    </w:p>
    <w:p w14:paraId="0CA8D3B1" w14:textId="0D86C6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 xml:space="preserve">=128 is 1.00 ~ 1.33 times the positioning error of </w:t>
      </w:r>
      <w:proofErr w:type="gramStart"/>
      <w:r w:rsidR="007710C1" w:rsidRPr="00676D14">
        <w:t>N</w:t>
      </w:r>
      <w:r w:rsidR="007710C1" w:rsidRPr="00676D14">
        <w:rPr>
          <w:vertAlign w:val="subscript"/>
        </w:rPr>
        <w:t>t</w:t>
      </w:r>
      <w:r w:rsidR="007710C1" w:rsidRPr="00676D14">
        <w:t>=</w:t>
      </w:r>
      <w:proofErr w:type="gramEnd"/>
      <w:r w:rsidR="007710C1" w:rsidRPr="00676D14">
        <w:t>N'</w:t>
      </w:r>
      <w:r w:rsidR="007710C1" w:rsidRPr="00676D14">
        <w:rPr>
          <w:vertAlign w:val="subscript"/>
        </w:rPr>
        <w:t>t</w:t>
      </w:r>
      <w:r w:rsidR="007710C1" w:rsidRPr="00676D14">
        <w:t>=256;</w:t>
      </w:r>
    </w:p>
    <w:p w14:paraId="43CDD443" w14:textId="68CB7529"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 xml:space="preserve">=64 is 0.98 ~ 1.23 times the positioning error of </w:t>
      </w:r>
      <w:proofErr w:type="gramStart"/>
      <w:r w:rsidR="007710C1" w:rsidRPr="00676D14">
        <w:t>N</w:t>
      </w:r>
      <w:r w:rsidR="007710C1" w:rsidRPr="00676D14">
        <w:rPr>
          <w:vertAlign w:val="subscript"/>
        </w:rPr>
        <w:t>t</w:t>
      </w:r>
      <w:r w:rsidR="007710C1" w:rsidRPr="00676D14">
        <w:t>=</w:t>
      </w:r>
      <w:proofErr w:type="gramEnd"/>
      <w:r w:rsidR="007710C1" w:rsidRPr="00676D14">
        <w:t>N'</w:t>
      </w:r>
      <w:r w:rsidR="007710C1" w:rsidRPr="00676D14">
        <w:rPr>
          <w:vertAlign w:val="subscript"/>
        </w:rPr>
        <w:t>t</w:t>
      </w:r>
      <w:r w:rsidR="007710C1" w:rsidRPr="00676D14">
        <w:t>=256;</w:t>
      </w:r>
    </w:p>
    <w:p w14:paraId="4A54F990" w14:textId="0E867712"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32~16 may degrade the positioning accuracy, while the measurement size and signaling overhead shrink to (approximately) 1/8 ~ 1/16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38F6E061" w14:textId="30461BF8"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 xml:space="preserve">=32 is 1.15 ~ 1.69 times the positioning error of </w:t>
      </w:r>
      <w:proofErr w:type="gramStart"/>
      <w:r w:rsidR="007710C1" w:rsidRPr="00676D14">
        <w:t>N</w:t>
      </w:r>
      <w:r w:rsidR="007710C1" w:rsidRPr="00676D14">
        <w:rPr>
          <w:vertAlign w:val="subscript"/>
        </w:rPr>
        <w:t>t</w:t>
      </w:r>
      <w:r w:rsidR="007710C1" w:rsidRPr="00676D14">
        <w:t>=</w:t>
      </w:r>
      <w:proofErr w:type="gramEnd"/>
      <w:r w:rsidR="007710C1" w:rsidRPr="00676D14">
        <w:t>N'</w:t>
      </w:r>
      <w:r w:rsidR="007710C1" w:rsidRPr="00676D14">
        <w:rPr>
          <w:vertAlign w:val="subscript"/>
        </w:rPr>
        <w:t>t</w:t>
      </w:r>
      <w:r w:rsidR="007710C1" w:rsidRPr="00676D14">
        <w:t>=256;</w:t>
      </w:r>
    </w:p>
    <w:p w14:paraId="720AC59F" w14:textId="3626F3BD"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 xml:space="preserve">=16 is 1.04 ~ 2.67 times the positioning error of </w:t>
      </w:r>
      <w:proofErr w:type="gramStart"/>
      <w:r w:rsidR="007710C1" w:rsidRPr="00676D14">
        <w:t>N</w:t>
      </w:r>
      <w:r w:rsidR="007710C1" w:rsidRPr="00676D14">
        <w:rPr>
          <w:vertAlign w:val="subscript"/>
        </w:rPr>
        <w:t>t</w:t>
      </w:r>
      <w:r w:rsidR="007710C1" w:rsidRPr="00676D14">
        <w:t>=</w:t>
      </w:r>
      <w:proofErr w:type="gramEnd"/>
      <w:r w:rsidR="007710C1" w:rsidRPr="00676D14">
        <w:t>N'</w:t>
      </w:r>
      <w:r w:rsidR="007710C1" w:rsidRPr="00676D14">
        <w:rPr>
          <w:vertAlign w:val="subscript"/>
        </w:rPr>
        <w:t>t</w:t>
      </w:r>
      <w:r w:rsidR="007710C1" w:rsidRPr="00676D14">
        <w:t>=256;</w:t>
      </w:r>
    </w:p>
    <w:p w14:paraId="224C638B" w14:textId="289E86EA" w:rsidR="007710C1" w:rsidRPr="00676D14" w:rsidRDefault="00A57AD3" w:rsidP="00A57AD3">
      <w:pPr>
        <w:pStyle w:val="B1"/>
      </w:pPr>
      <w:r>
        <w:t>-</w:t>
      </w:r>
      <w:r>
        <w:tab/>
      </w:r>
      <w:r w:rsidR="007710C1" w:rsidRPr="00676D14">
        <w:t>Reducing N'</w:t>
      </w:r>
      <w:r w:rsidR="007710C1" w:rsidRPr="00676D14">
        <w:rPr>
          <w:vertAlign w:val="subscript"/>
        </w:rPr>
        <w:t>t</w:t>
      </w:r>
      <w:r w:rsidR="007710C1" w:rsidRPr="00676D14">
        <w:t xml:space="preserve"> from 256 to 9 degrade the positioning accuracy, while the measurement size and signaling overhead shrink to (approximately) 1/32 that of N</w:t>
      </w:r>
      <w:r w:rsidR="007710C1" w:rsidRPr="00676D14">
        <w:rPr>
          <w:vertAlign w:val="subscript"/>
        </w:rPr>
        <w:t>t</w:t>
      </w:r>
      <w:r w:rsidR="007710C1" w:rsidRPr="00676D14">
        <w:t>=N'</w:t>
      </w:r>
      <w:r w:rsidR="007710C1" w:rsidRPr="00676D14">
        <w:rPr>
          <w:vertAlign w:val="subscript"/>
        </w:rPr>
        <w:t>t</w:t>
      </w:r>
      <w:r w:rsidR="007710C1" w:rsidRPr="00676D14">
        <w:t xml:space="preserve">=256. </w:t>
      </w:r>
    </w:p>
    <w:p w14:paraId="67938BDB" w14:textId="7E691D81" w:rsidR="007710C1" w:rsidRPr="00676D14" w:rsidRDefault="00A57AD3" w:rsidP="00A57AD3">
      <w:pPr>
        <w:pStyle w:val="B2"/>
      </w:pPr>
      <w:r>
        <w:t>-</w:t>
      </w:r>
      <w:r>
        <w:tab/>
      </w:r>
      <w:r w:rsidR="007710C1" w:rsidRPr="00676D14">
        <w:t>Positioning error of N'</w:t>
      </w:r>
      <w:r w:rsidR="007710C1" w:rsidRPr="00676D14">
        <w:rPr>
          <w:vertAlign w:val="subscript"/>
        </w:rPr>
        <w:t>t</w:t>
      </w:r>
      <w:r w:rsidR="007710C1" w:rsidRPr="00676D14">
        <w:t xml:space="preserve">=9 is 1.66 ~ 4.40 times the positioning error of </w:t>
      </w:r>
      <w:proofErr w:type="gramStart"/>
      <w:r w:rsidR="007710C1" w:rsidRPr="00676D14">
        <w:t>N</w:t>
      </w:r>
      <w:r w:rsidR="007710C1" w:rsidRPr="00676D14">
        <w:rPr>
          <w:vertAlign w:val="subscript"/>
        </w:rPr>
        <w:t>t</w:t>
      </w:r>
      <w:r w:rsidR="007710C1" w:rsidRPr="00676D14">
        <w:t>=</w:t>
      </w:r>
      <w:proofErr w:type="gramEnd"/>
      <w:r w:rsidR="007710C1" w:rsidRPr="00676D14">
        <w:t>N'</w:t>
      </w:r>
      <w:r w:rsidR="007710C1" w:rsidRPr="00676D14">
        <w:rPr>
          <w:vertAlign w:val="subscript"/>
        </w:rPr>
        <w:t>t</w:t>
      </w:r>
      <w:r w:rsidR="007710C1" w:rsidRPr="00676D14">
        <w:t>=256;</w:t>
      </w:r>
    </w:p>
    <w:p w14:paraId="371930EC" w14:textId="77777777" w:rsidR="007710C1" w:rsidRDefault="007710C1" w:rsidP="00B25EE8">
      <w:pPr>
        <w:widowControl w:val="0"/>
        <w:jc w:val="both"/>
      </w:pPr>
    </w:p>
    <w:p w14:paraId="1FFCB3D3"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with multi-TRP construction, approaches supporting dynamic TRP pattern can achieve the horizontal positioning accuracy </w:t>
      </w:r>
      <w:r w:rsidRPr="00676D14">
        <w:rPr>
          <w:i/>
          <w:iCs/>
        </w:rPr>
        <w:t>E</w:t>
      </w:r>
      <w:r w:rsidRPr="00676D14">
        <w:rPr>
          <w:i/>
          <w:iCs/>
          <w:vertAlign w:val="subscript"/>
        </w:rPr>
        <w:t>dynamic</w:t>
      </w:r>
      <w:r w:rsidRPr="00676D14">
        <w:t xml:space="preserve"> = (1.03~1.74) </w:t>
      </w:r>
      <w:r w:rsidRPr="00676D14">
        <w:sym w:font="Symbol" w:char="F0B4"/>
      </w:r>
      <w:r w:rsidRPr="00676D14">
        <w:t xml:space="preserve"> </w:t>
      </w:r>
      <w:r w:rsidRPr="00676D14">
        <w:rPr>
          <w:i/>
          <w:iCs/>
        </w:rPr>
        <w:t>E</w:t>
      </w:r>
      <w:r w:rsidRPr="00676D14">
        <w:rPr>
          <w:i/>
          <w:iCs/>
          <w:vertAlign w:val="subscript"/>
        </w:rPr>
        <w:t>fixed</w:t>
      </w:r>
      <w:r w:rsidRPr="00676D14">
        <w:t xml:space="preserve"> (meters), when other design parameters are held the same, where:</w:t>
      </w:r>
    </w:p>
    <w:p w14:paraId="3C8B5F59" w14:textId="4AAC56E7"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dynamic</w:t>
      </w:r>
      <w:r w:rsidR="007710C1" w:rsidRPr="00676D14">
        <w:t xml:space="preserve"> (meters) is the horizontal positioning accuracy at CDF=90% for </w:t>
      </w:r>
      <w:r w:rsidR="007710C1" w:rsidRPr="00676D14">
        <w:rPr>
          <w:rFonts w:eastAsia="Times New Roman"/>
          <w:lang w:val="en-US"/>
        </w:rPr>
        <w:t>approaches supporting dynamic TRP pattern (i.e., Approach 1-B and 2-B);</w:t>
      </w:r>
    </w:p>
    <w:p w14:paraId="49D5ADED" w14:textId="0DFF43BB" w:rsidR="007710C1" w:rsidRPr="00676D14" w:rsidRDefault="00A57AD3" w:rsidP="00A57AD3">
      <w:pPr>
        <w:pStyle w:val="B1"/>
        <w:rPr>
          <w:lang w:val="en-US"/>
        </w:rPr>
      </w:pPr>
      <w:r>
        <w:rPr>
          <w:i/>
          <w:iCs/>
        </w:rPr>
        <w:t>-</w:t>
      </w:r>
      <w:r>
        <w:rPr>
          <w:i/>
          <w:iCs/>
        </w:rPr>
        <w:tab/>
      </w:r>
      <w:r w:rsidR="007710C1" w:rsidRPr="00676D14">
        <w:rPr>
          <w:i/>
          <w:iCs/>
        </w:rPr>
        <w:t>E</w:t>
      </w:r>
      <w:r w:rsidR="007710C1" w:rsidRPr="00676D14">
        <w:rPr>
          <w:i/>
          <w:iCs/>
          <w:vertAlign w:val="subscript"/>
        </w:rPr>
        <w:t>fixed</w:t>
      </w:r>
      <w:r w:rsidR="007710C1" w:rsidRPr="00676D14">
        <w:t xml:space="preserve"> (meters) is the horizontal positioning accuracy at CDF=90% for </w:t>
      </w:r>
      <w:r w:rsidR="007710C1" w:rsidRPr="00676D14">
        <w:rPr>
          <w:rFonts w:eastAsia="Times New Roman"/>
          <w:lang w:val="en-US"/>
        </w:rPr>
        <w:t>approaches supporting fixed TRP pattern (i.e., Approach 1-A and 2-A);</w:t>
      </w:r>
    </w:p>
    <w:p w14:paraId="257E39B6" w14:textId="77777777" w:rsidR="007710C1" w:rsidRPr="00676D14" w:rsidRDefault="007710C1" w:rsidP="007710C1">
      <w:r w:rsidRPr="00676D14">
        <w:t xml:space="preserve">Note: evaluation results of 1 source show </w:t>
      </w:r>
      <w:r w:rsidRPr="00676D14">
        <w:rPr>
          <w:i/>
          <w:iCs/>
        </w:rPr>
        <w:t>E</w:t>
      </w:r>
      <w:r w:rsidRPr="00676D14">
        <w:rPr>
          <w:i/>
          <w:iCs/>
          <w:vertAlign w:val="subscript"/>
        </w:rPr>
        <w:t>dynamic</w:t>
      </w:r>
      <w:r w:rsidRPr="00676D14">
        <w:t xml:space="preserve"> = (5.66~8.12) </w:t>
      </w:r>
      <w:r w:rsidRPr="00676D14">
        <w:sym w:font="Symbol" w:char="F0B4"/>
      </w:r>
      <w:r w:rsidRPr="00676D14">
        <w:t xml:space="preserve"> </w:t>
      </w:r>
      <w:r w:rsidRPr="00676D14">
        <w:rPr>
          <w:i/>
          <w:iCs/>
        </w:rPr>
        <w:t>E</w:t>
      </w:r>
      <w:r w:rsidRPr="00676D14">
        <w:rPr>
          <w:i/>
          <w:iCs/>
          <w:vertAlign w:val="subscript"/>
        </w:rPr>
        <w:t>fixed</w:t>
      </w:r>
      <w:r w:rsidRPr="00676D14">
        <w:t xml:space="preserve"> when the number of active TRP is reduced from N</w:t>
      </w:r>
      <w:r w:rsidRPr="00676D14">
        <w:rPr>
          <w:vertAlign w:val="subscript"/>
        </w:rPr>
        <w:t>TP</w:t>
      </w:r>
      <w:r w:rsidRPr="00676D14">
        <w:t xml:space="preserve"> =18 to N'</w:t>
      </w:r>
      <w:r w:rsidRPr="00676D14">
        <w:rPr>
          <w:vertAlign w:val="subscript"/>
        </w:rPr>
        <w:t>TP</w:t>
      </w:r>
      <w:r w:rsidRPr="00676D14">
        <w:t xml:space="preserve"> =9 or 4.</w:t>
      </w:r>
    </w:p>
    <w:p w14:paraId="7678C212" w14:textId="77777777" w:rsidR="007710C1" w:rsidRPr="00676D14" w:rsidRDefault="007710C1" w:rsidP="007710C1">
      <w:r w:rsidRPr="00676D14">
        <w:t xml:space="preserve">Based on evaluation results by 2 sources, for TRP reduction of AI/ML </w:t>
      </w:r>
      <w:r w:rsidRPr="00676D14">
        <w:rPr>
          <w:b/>
          <w:bCs/>
        </w:rPr>
        <w:t>assisted</w:t>
      </w:r>
      <w:r w:rsidRPr="00676D14">
        <w:t xml:space="preserve"> positioning, Approach 1-A and 2-A achieve similar performance. The horizontal positioning accuracy </w:t>
      </w:r>
      <w:r w:rsidRPr="00676D14">
        <w:rPr>
          <w:i/>
          <w:iCs/>
        </w:rPr>
        <w:t>E</w:t>
      </w:r>
      <w:r w:rsidRPr="00676D14">
        <w:rPr>
          <w:vertAlign w:val="subscript"/>
        </w:rPr>
        <w:t>2A</w:t>
      </w:r>
      <w:r w:rsidRPr="00676D14">
        <w:t xml:space="preserve"> = (1~1.47) </w:t>
      </w:r>
      <w:r w:rsidRPr="00676D14">
        <w:sym w:font="Symbol" w:char="F0B4"/>
      </w:r>
      <w:r w:rsidRPr="00676D14">
        <w:t xml:space="preserve"> </w:t>
      </w:r>
      <w:r w:rsidRPr="00676D14">
        <w:rPr>
          <w:i/>
          <w:iCs/>
        </w:rPr>
        <w:t>E</w:t>
      </w:r>
      <w:r w:rsidRPr="00676D14">
        <w:rPr>
          <w:vertAlign w:val="subscript"/>
        </w:rPr>
        <w:t>1A</w:t>
      </w:r>
      <w:r w:rsidRPr="00676D14">
        <w:t xml:space="preserve"> (meters), when other design parameters are held the same, where:</w:t>
      </w:r>
    </w:p>
    <w:p w14:paraId="11BA2D45" w14:textId="49F28828"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1A</w:t>
      </w:r>
      <w:r w:rsidR="007710C1" w:rsidRPr="00676D14">
        <w:t xml:space="preserve"> (meters) is the horizontal positioning accuracy at CDF=90% for A</w:t>
      </w:r>
      <w:r w:rsidR="007710C1" w:rsidRPr="00676D14">
        <w:rPr>
          <w:rFonts w:eastAsia="Times New Roman"/>
          <w:lang w:val="en-US"/>
        </w:rPr>
        <w:t>pproach 1-A;</w:t>
      </w:r>
    </w:p>
    <w:p w14:paraId="2E6765F1" w14:textId="54F1D600" w:rsidR="007710C1" w:rsidRPr="00676D14" w:rsidRDefault="00EC74F6" w:rsidP="00EC74F6">
      <w:pPr>
        <w:pStyle w:val="B1"/>
        <w:rPr>
          <w:lang w:val="en-US"/>
        </w:rPr>
      </w:pPr>
      <w:r>
        <w:rPr>
          <w:i/>
          <w:iCs/>
        </w:rPr>
        <w:t>-</w:t>
      </w:r>
      <w:r>
        <w:rPr>
          <w:i/>
          <w:iCs/>
        </w:rPr>
        <w:tab/>
      </w:r>
      <w:r w:rsidR="007710C1" w:rsidRPr="00676D14">
        <w:rPr>
          <w:i/>
          <w:iCs/>
        </w:rPr>
        <w:t>E</w:t>
      </w:r>
      <w:r w:rsidR="007710C1" w:rsidRPr="00676D14">
        <w:rPr>
          <w:vertAlign w:val="subscript"/>
        </w:rPr>
        <w:t>2A</w:t>
      </w:r>
      <w:r w:rsidR="007710C1" w:rsidRPr="00676D14">
        <w:t xml:space="preserve"> (meters) is the horizontal positioning accuracy at CDF=90% for A</w:t>
      </w:r>
      <w:r w:rsidR="007710C1" w:rsidRPr="00676D14">
        <w:rPr>
          <w:rFonts w:eastAsia="Times New Roman"/>
          <w:lang w:val="en-US"/>
        </w:rPr>
        <w:t>pproach 2-A;</w:t>
      </w:r>
    </w:p>
    <w:p w14:paraId="4FBE9907" w14:textId="77777777" w:rsidR="007710C1" w:rsidRPr="00676D14" w:rsidRDefault="007710C1" w:rsidP="007710C1">
      <w:r w:rsidRPr="00676D14">
        <w:t xml:space="preserve">Based on evaluation results by 4 sources, for TRP reduction of AI/ML </w:t>
      </w:r>
      <w:r w:rsidRPr="00676D14">
        <w:rPr>
          <w:b/>
          <w:bCs/>
        </w:rPr>
        <w:t>assisted</w:t>
      </w:r>
      <w:r w:rsidRPr="00676D14">
        <w:t xml:space="preserve"> positioning, the positioning accuracy degrades as the </w:t>
      </w:r>
      <w:proofErr w:type="gramStart"/>
      <w:r w:rsidRPr="00676D14">
        <w:t>number of active TRPs are</w:t>
      </w:r>
      <w:proofErr w:type="gramEnd"/>
      <w:r w:rsidRPr="00676D14">
        <w:t xml:space="preserve"> reduced from 18 TRPs to 3 TRPs. The degradation increases as the number of active TRPs decreases.</w:t>
      </w:r>
    </w:p>
    <w:p w14:paraId="5E019083" w14:textId="349562A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=9, the average horizontal positioning accuracy is </w:t>
      </w:r>
      <w:r w:rsidR="007710C1" w:rsidRPr="00676D14">
        <w:rPr>
          <w:i/>
          <w:iCs/>
          <w:lang w:val="en-US"/>
        </w:rPr>
        <w:t>E</w:t>
      </w:r>
      <w:r w:rsidR="007710C1" w:rsidRPr="00676D14">
        <w:rPr>
          <w:lang w:val="en-US"/>
        </w:rPr>
        <w:t xml:space="preserve"> = 2.01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7D11CBCD" w14:textId="432EF3CB"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6, the average horizontal positioning accuracy is </w:t>
      </w:r>
      <w:r w:rsidR="007710C1" w:rsidRPr="00676D14">
        <w:rPr>
          <w:i/>
          <w:iCs/>
          <w:lang w:val="en-US"/>
        </w:rPr>
        <w:t>E</w:t>
      </w:r>
      <w:r w:rsidR="007710C1" w:rsidRPr="00676D14">
        <w:rPr>
          <w:lang w:val="en-US"/>
        </w:rPr>
        <w:t xml:space="preserve"> = 3.04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2EC46BFD" w14:textId="1BED0D36" w:rsidR="007710C1" w:rsidRPr="00676D14" w:rsidRDefault="00EC74F6" w:rsidP="00EC74F6">
      <w:pPr>
        <w:pStyle w:val="B1"/>
        <w:rPr>
          <w:lang w:val="en-US"/>
        </w:rPr>
      </w:pPr>
      <w:r>
        <w:rPr>
          <w:lang w:val="en-US"/>
        </w:rPr>
        <w:t>-</w:t>
      </w:r>
      <w:r>
        <w:rPr>
          <w:lang w:val="en-US"/>
        </w:rPr>
        <w:tab/>
      </w:r>
      <w:r w:rsidR="007710C1" w:rsidRPr="00676D14">
        <w:rPr>
          <w:lang w:val="en-US"/>
        </w:rPr>
        <w:t>When the number of active TRP is reduced from N</w:t>
      </w:r>
      <w:r w:rsidR="007710C1" w:rsidRPr="00676D14">
        <w:rPr>
          <w:vertAlign w:val="subscript"/>
          <w:lang w:val="en-US"/>
        </w:rPr>
        <w:t>TP</w:t>
      </w:r>
      <w:r w:rsidR="007710C1" w:rsidRPr="00676D14">
        <w:rPr>
          <w:lang w:val="en-US"/>
        </w:rPr>
        <w:t xml:space="preserve"> =18 to N'</w:t>
      </w:r>
      <w:r w:rsidR="007710C1" w:rsidRPr="00676D14">
        <w:rPr>
          <w:vertAlign w:val="subscript"/>
          <w:lang w:val="en-US"/>
        </w:rPr>
        <w:t>TP</w:t>
      </w:r>
      <w:r w:rsidR="007710C1" w:rsidRPr="00676D14">
        <w:rPr>
          <w:lang w:val="en-US"/>
        </w:rPr>
        <w:t xml:space="preserve"> = 3~4, the average horizontal positioning accuracy is </w:t>
      </w:r>
      <w:r w:rsidR="007710C1" w:rsidRPr="00676D14">
        <w:rPr>
          <w:i/>
          <w:iCs/>
          <w:lang w:val="en-US"/>
        </w:rPr>
        <w:t>E</w:t>
      </w:r>
      <w:r w:rsidR="007710C1" w:rsidRPr="00676D14">
        <w:rPr>
          <w:lang w:val="en-US"/>
        </w:rPr>
        <w:t xml:space="preserve"> = (5.01~6.53) </w:t>
      </w:r>
      <w:r w:rsidR="007710C1" w:rsidRPr="00676D14">
        <w:sym w:font="Symbol" w:char="F0B4"/>
      </w:r>
      <w:r w:rsidR="007710C1" w:rsidRPr="00676D14">
        <w:t xml:space="preserve"> </w:t>
      </w:r>
      <w:r w:rsidR="007710C1" w:rsidRPr="00676D14">
        <w:rPr>
          <w:i/>
          <w:iCs/>
          <w:lang w:val="en-US"/>
        </w:rPr>
        <w:t>E</w:t>
      </w:r>
      <w:r w:rsidR="007710C1" w:rsidRPr="00676D14">
        <w:rPr>
          <w:vertAlign w:val="subscript"/>
          <w:lang w:val="en-US"/>
        </w:rPr>
        <w:t>18TRP</w:t>
      </w:r>
      <w:r w:rsidR="007710C1" w:rsidRPr="00676D14">
        <w:rPr>
          <w:lang w:val="en-US"/>
        </w:rPr>
        <w:t>;</w:t>
      </w:r>
    </w:p>
    <w:p w14:paraId="406F8DC5" w14:textId="77777777" w:rsidR="007710C1" w:rsidRPr="00676D14" w:rsidRDefault="007710C1" w:rsidP="007710C1">
      <w:pPr>
        <w:spacing w:line="252" w:lineRule="auto"/>
      </w:pPr>
      <w:r w:rsidRPr="00676D14">
        <w:t xml:space="preserve">Here </w:t>
      </w:r>
      <w:r w:rsidRPr="00676D14">
        <w:rPr>
          <w:i/>
          <w:iCs/>
        </w:rPr>
        <w:t>E</w:t>
      </w:r>
      <w:r w:rsidRPr="00676D14">
        <w:t xml:space="preserve"> (meters) is the horizontal positioning accuracy at CDF=90% with N'</w:t>
      </w:r>
      <w:r w:rsidRPr="00676D14">
        <w:rPr>
          <w:vertAlign w:val="subscript"/>
        </w:rPr>
        <w:t>TP</w:t>
      </w:r>
      <w:r w:rsidRPr="00676D14">
        <w:t xml:space="preserve"> active TRPs, </w:t>
      </w:r>
      <w:r w:rsidRPr="00676D14">
        <w:rPr>
          <w:i/>
          <w:iCs/>
        </w:rPr>
        <w:t>E</w:t>
      </w:r>
      <w:r w:rsidRPr="00676D14">
        <w:rPr>
          <w:vertAlign w:val="subscript"/>
        </w:rPr>
        <w:t>18TRP</w:t>
      </w:r>
      <w:r w:rsidRPr="00676D14">
        <w:t xml:space="preserve"> (meters) is the horizontal positioning accuracy at CDF=90% with N</w:t>
      </w:r>
      <w:r w:rsidRPr="00676D14">
        <w:rPr>
          <w:vertAlign w:val="subscript"/>
        </w:rPr>
        <w:t>TP</w:t>
      </w:r>
      <w:r w:rsidRPr="00676D14">
        <w:t xml:space="preserve"> =18 active TRPs.</w:t>
      </w:r>
    </w:p>
    <w:p w14:paraId="129E95A3" w14:textId="77777777" w:rsidR="007710C1" w:rsidRPr="00676D14" w:rsidRDefault="007710C1" w:rsidP="007710C1">
      <w:pPr>
        <w:spacing w:line="252" w:lineRule="auto"/>
      </w:pPr>
      <w:r w:rsidRPr="00676D14">
        <w:t>Note: some results from 1 source show</w:t>
      </w:r>
      <w:r w:rsidRPr="00676D14">
        <w:rPr>
          <w:i/>
          <w:iCs/>
        </w:rPr>
        <w:t xml:space="preserve"> E</w:t>
      </w:r>
      <w:r w:rsidRPr="00676D14">
        <w:t xml:space="preserve"> &gt; 7.54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 xml:space="preserve">=9 and </w:t>
      </w:r>
      <w:r w:rsidRPr="00676D14">
        <w:rPr>
          <w:i/>
          <w:iCs/>
        </w:rPr>
        <w:t>E</w:t>
      </w:r>
      <w:r w:rsidRPr="00676D14">
        <w:t xml:space="preserve"> &gt; 42.76 </w:t>
      </w:r>
      <w:r w:rsidRPr="00676D14">
        <w:sym w:font="Symbol" w:char="F0B4"/>
      </w:r>
      <w:r w:rsidRPr="00676D14">
        <w:t xml:space="preserve"> </w:t>
      </w:r>
      <w:r w:rsidRPr="00676D14">
        <w:rPr>
          <w:i/>
          <w:iCs/>
        </w:rPr>
        <w:t>E</w:t>
      </w:r>
      <w:r w:rsidRPr="00676D14">
        <w:rPr>
          <w:vertAlign w:val="subscript"/>
        </w:rPr>
        <w:t>18TRP</w:t>
      </w:r>
      <w:r w:rsidRPr="00676D14">
        <w:t xml:space="preserve"> for N'</w:t>
      </w:r>
      <w:r w:rsidRPr="00676D14">
        <w:rPr>
          <w:vertAlign w:val="subscript"/>
        </w:rPr>
        <w:t>TP</w:t>
      </w:r>
      <w:r w:rsidRPr="00676D14">
        <w:t>=6 when using Approach 1-B/2-B.</w:t>
      </w:r>
    </w:p>
    <w:p w14:paraId="157B4AF4" w14:textId="77777777" w:rsidR="007710C1" w:rsidRDefault="007710C1" w:rsidP="00B25EE8">
      <w:pPr>
        <w:widowControl w:val="0"/>
        <w:jc w:val="both"/>
      </w:pPr>
    </w:p>
    <w:p w14:paraId="36CB4F3E" w14:textId="77777777" w:rsidR="007710C1" w:rsidRPr="00676D14" w:rsidRDefault="007710C1" w:rsidP="007710C1">
      <w:pPr>
        <w:rPr>
          <w:color w:val="000000"/>
        </w:rPr>
      </w:pPr>
      <w:r w:rsidRPr="00676D14">
        <w:rPr>
          <w:color w:val="000000"/>
        </w:rPr>
        <w:lastRenderedPageBreak/>
        <w:t xml:space="preserve">Evaluation of TRP reduction for </w:t>
      </w:r>
      <w:r w:rsidRPr="00676D14">
        <w:rPr>
          <w:b/>
          <w:bCs/>
          <w:color w:val="000000"/>
          <w:u w:val="single"/>
        </w:rPr>
        <w:t>both</w:t>
      </w:r>
      <w:r w:rsidRPr="00676D14">
        <w:rPr>
          <w:color w:val="000000"/>
        </w:rPr>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441CC1" w:rsidRDefault="007710C1" w:rsidP="007710C1">
      <w:r w:rsidRPr="00676D14">
        <w:rPr>
          <w:color w:val="000000"/>
          <w:lang w:val="en-US"/>
        </w:rPr>
        <w:t xml:space="preserve">For example, evaluation results from 4 sources show that the horizontal positioning accuracy is greater than 10 m if TRP identification is not included as model input. </w:t>
      </w:r>
    </w:p>
    <w:p w14:paraId="02B261B1" w14:textId="2780C785" w:rsidR="00676D14" w:rsidRDefault="00676D14" w:rsidP="00676D14">
      <w:pPr>
        <w:pStyle w:val="40"/>
      </w:pPr>
      <w:bookmarkStart w:id="193" w:name="_Toc149657180"/>
      <w:r>
        <w:t>6.4.2.</w:t>
      </w:r>
      <w:r w:rsidR="00E274C6">
        <w:t>5</w:t>
      </w:r>
      <w:r>
        <w:tab/>
        <w:t>Non-ideal label</w:t>
      </w:r>
      <w:r w:rsidR="00E274C6">
        <w:t>(s)</w:t>
      </w:r>
      <w:bookmarkEnd w:id="193"/>
    </w:p>
    <w:p w14:paraId="2AE3F208" w14:textId="77777777" w:rsidR="00676D14" w:rsidRPr="00905E82" w:rsidRDefault="00676D14" w:rsidP="00676D14">
      <w:pPr>
        <w:rPr>
          <w:b/>
        </w:rPr>
      </w:pPr>
      <w:r w:rsidRPr="00905E82">
        <w:rPr>
          <w:b/>
          <w:i/>
          <w:iCs/>
        </w:rPr>
        <w:t>Observations</w:t>
      </w:r>
      <w:r w:rsidRPr="00905E82">
        <w:rPr>
          <w:b/>
        </w:rPr>
        <w:t>:</w:t>
      </w:r>
    </w:p>
    <w:p w14:paraId="05C8D555" w14:textId="77777777" w:rsidR="00676D14" w:rsidRDefault="00676D14" w:rsidP="00676D14">
      <w:pPr>
        <w:rPr>
          <w:color w:val="000000"/>
        </w:rPr>
      </w:pPr>
      <w:r>
        <w:rPr>
          <w:b/>
          <w:bCs/>
          <w:i/>
          <w:iCs/>
        </w:rPr>
        <w:t xml:space="preserve">Direct </w:t>
      </w:r>
      <w:r w:rsidRPr="000A3F94">
        <w:rPr>
          <w:b/>
          <w:bCs/>
          <w:i/>
          <w:iCs/>
        </w:rPr>
        <w:t>AI/ML positioning</w:t>
      </w:r>
    </w:p>
    <w:p w14:paraId="697A4E18" w14:textId="48997F4D" w:rsidR="00540374" w:rsidRPr="00676D14" w:rsidRDefault="00540374" w:rsidP="00D521FC">
      <w:r w:rsidRPr="00676D14">
        <w:t xml:space="preserve">Evaluation shows that direct AI/ML positioning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1FF89434" w14:textId="77777777" w:rsidR="00D521FC" w:rsidRPr="00676D14" w:rsidRDefault="00D521FC" w:rsidP="00C646B3">
      <w:r w:rsidRPr="00676D14">
        <w:t>For AI/ML based positioning, evaluation results show that semi-supervised learning is helpful for improving the positioning accuracy when the same amount of ideal labelled data is used for supervised learning, and the number of ideal labelled data is limited.</w:t>
      </w:r>
    </w:p>
    <w:p w14:paraId="2B2CBB5F" w14:textId="77777777" w:rsidR="004A5F9B" w:rsidRPr="00676D14" w:rsidRDefault="004A5F9B" w:rsidP="00545C4B">
      <w:pPr>
        <w:rPr>
          <w:rFonts w:eastAsia="Calibri"/>
          <w:lang w:eastAsia="zh-CN"/>
        </w:rPr>
      </w:pPr>
      <w:r w:rsidRPr="00676D14">
        <w:rPr>
          <w:lang w:eastAsia="zh-CN"/>
        </w:rPr>
        <w:t xml:space="preserve">Regarding ground truth label generation for AI/ML based </w:t>
      </w:r>
      <w:proofErr w:type="gramStart"/>
      <w:r w:rsidRPr="00676D14">
        <w:rPr>
          <w:lang w:eastAsia="zh-CN"/>
        </w:rPr>
        <w:t>positioning,</w:t>
      </w:r>
      <w:proofErr w:type="gramEnd"/>
      <w:r w:rsidRPr="00676D14">
        <w:rPr>
          <w:lang w:eastAsia="zh-CN"/>
        </w:rPr>
        <w:t xml:space="preserve"> multiple sources submitted evaluation results on the impact of ground truth label for training obtained by existing </w:t>
      </w:r>
      <w:r w:rsidRPr="00676D14">
        <w:t>NR RAT-dependent positioning methods. Feasibility and performance benefit of utilizing ground truth label for training estimated by</w:t>
      </w:r>
      <w:r w:rsidRPr="00676D14">
        <w:rPr>
          <w:lang w:eastAsia="zh-CN"/>
        </w:rPr>
        <w:t xml:space="preserve"> existing </w:t>
      </w:r>
      <w:r w:rsidRPr="00676D14">
        <w:t>NR RAT-dependent positioning methods are observed.</w:t>
      </w:r>
    </w:p>
    <w:p w14:paraId="6E1CE38E" w14:textId="67F470E3" w:rsidR="004A5F9B" w:rsidRPr="00676D14" w:rsidRDefault="007A7DA0" w:rsidP="007A7DA0">
      <w:pPr>
        <w:pStyle w:val="B1"/>
      </w:pPr>
      <w:r>
        <w:t>-</w:t>
      </w:r>
      <w:r>
        <w:tab/>
      </w:r>
      <w:r w:rsidR="004A5F9B" w:rsidRPr="00676D14">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w:t>
      </w:r>
      <w:proofErr w:type="gramStart"/>
      <w:r w:rsidR="004A5F9B" w:rsidRPr="00676D14">
        <w:t>5k ideal label</w:t>
      </w:r>
      <w:proofErr w:type="gramEnd"/>
      <w:r w:rsidR="004A5F9B" w:rsidRPr="00676D14">
        <w:t xml:space="preserve"> + 20k unlabeled data). Note that training data weighting is used with label quality indicator.</w:t>
      </w:r>
    </w:p>
    <w:p w14:paraId="40801041" w14:textId="1624F2B5" w:rsidR="00243676" w:rsidRPr="00676D14" w:rsidRDefault="007A7DA0" w:rsidP="007A7DA0">
      <w:pPr>
        <w:pStyle w:val="B1"/>
      </w:pPr>
      <w:r>
        <w:t>-</w:t>
      </w:r>
      <w:r>
        <w:tab/>
      </w:r>
      <w:r w:rsidR="004A5F9B" w:rsidRPr="00676D14">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r w:rsidR="00243676" w:rsidRPr="00676D14">
        <w:t xml:space="preserve">. </w:t>
      </w:r>
    </w:p>
    <w:p w14:paraId="2F17B45A" w14:textId="1CE6CB71" w:rsidR="004A5F9B" w:rsidRPr="00676D14" w:rsidRDefault="007A7DA0" w:rsidP="007A7DA0">
      <w:pPr>
        <w:pStyle w:val="B1"/>
      </w:pPr>
      <w:r>
        <w:t>-</w:t>
      </w:r>
      <w:r>
        <w:tab/>
      </w:r>
      <w:r w:rsidR="004A5F9B" w:rsidRPr="00676D14">
        <w:t xml:space="preserve">Source 3 evaluated in both InF-DH {60%, 6, </w:t>
      </w:r>
      <w:proofErr w:type="gramStart"/>
      <w:r w:rsidR="004A5F9B" w:rsidRPr="00676D14">
        <w:t>2</w:t>
      </w:r>
      <w:proofErr w:type="gramEnd"/>
      <w:r w:rsidR="004A5F9B" w:rsidRPr="00676D14">
        <w:t xml:space="preserve">} and InF-DH {40%, 2, 2} and showed performance loss when compared to all ideal label case. For example it showed in InF-DH {40%, 2, </w:t>
      </w:r>
      <w:proofErr w:type="gramStart"/>
      <w:r w:rsidR="004A5F9B" w:rsidRPr="00676D14">
        <w:t>2</w:t>
      </w:r>
      <w:proofErr w:type="gramEnd"/>
      <w:r w:rsidR="004A5F9B" w:rsidRPr="00676D14">
        <w:t>} the accuracy degrades from 0.39m @90% (100% ideal label) to 2.10m @90% (50% ideal label and 50% label obtained by existing DL-TDOA scheme). Note that noisy label is treated the same as ideal label in training</w:t>
      </w:r>
      <w:r w:rsidR="00545C4B" w:rsidRPr="00676D14">
        <w:t>.</w:t>
      </w:r>
    </w:p>
    <w:p w14:paraId="05016ED7" w14:textId="77777777" w:rsidR="00ED0BB9" w:rsidRDefault="00ED0BB9" w:rsidP="00F0389A"/>
    <w:p w14:paraId="3287772A" w14:textId="77777777" w:rsidR="007710C1" w:rsidRPr="000A3F94" w:rsidRDefault="007710C1" w:rsidP="007710C1">
      <w:pPr>
        <w:rPr>
          <w:b/>
          <w:bCs/>
          <w:i/>
          <w:iCs/>
        </w:rPr>
      </w:pPr>
      <w:r w:rsidRPr="000A3F94">
        <w:rPr>
          <w:b/>
          <w:bCs/>
          <w:i/>
          <w:iCs/>
        </w:rPr>
        <w:t>AI/ML assisted positioning</w:t>
      </w:r>
    </w:p>
    <w:p w14:paraId="00BC7413" w14:textId="77777777" w:rsidR="007710C1" w:rsidRPr="00676D14" w:rsidRDefault="007710C1" w:rsidP="007710C1">
      <w:r w:rsidRPr="00676D14">
        <w:t xml:space="preserve">Evaluations show that AI/ML assisted positioning with timing information (e.g., ToA) as </w:t>
      </w:r>
      <w:r w:rsidRPr="00676D14">
        <w:rPr>
          <w:i/>
          <w:iCs/>
        </w:rPr>
        <w:t>model output</w:t>
      </w:r>
      <w:r w:rsidRPr="00676D14">
        <w:t xml:space="preserve"> is robust to certain </w:t>
      </w:r>
      <w:r w:rsidRPr="00676D14">
        <w:rPr>
          <w:i/>
          <w:iCs/>
        </w:rPr>
        <w:t>label error</w:t>
      </w:r>
      <w:r w:rsidRPr="00676D14">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676D14" w:rsidRDefault="007710C1" w:rsidP="007710C1">
      <w:r w:rsidRPr="00676D14">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When the training dataset has up to m%=20% and n%=20%, evaluation results show that the </w:t>
      </w:r>
      <w:r w:rsidRPr="00676D14">
        <w:rPr>
          <w:b/>
          <w:bCs/>
        </w:rPr>
        <w:t>LOS/NLOS identification accuracy</w:t>
      </w:r>
      <w:r w:rsidRPr="00676D14">
        <w:t xml:space="preserve"> is P</w:t>
      </w:r>
      <w:r w:rsidRPr="00676D14">
        <w:rPr>
          <w:vertAlign w:val="subscript"/>
        </w:rPr>
        <w:t>lablErr</w:t>
      </w:r>
      <w:r w:rsidRPr="00676D14">
        <w:t xml:space="preserve"> = P</w:t>
      </w:r>
      <w:r w:rsidRPr="00676D14">
        <w:rPr>
          <w:vertAlign w:val="subscript"/>
        </w:rPr>
        <w:t>noLablErr</w:t>
      </w:r>
      <w:r w:rsidRPr="00676D14">
        <w:t xml:space="preserve"> – d (percentage), where d is in the range of (</w:t>
      </w:r>
      <w:r w:rsidRPr="00676D14">
        <w:sym w:font="Symbol" w:char="F02D"/>
      </w:r>
      <w:r w:rsidRPr="00676D14">
        <w:t>1.2%~3.1%).</w:t>
      </w:r>
    </w:p>
    <w:p w14:paraId="1728B754" w14:textId="06F797BF" w:rsidR="007710C1" w:rsidRPr="00676D14" w:rsidRDefault="007A7DA0" w:rsidP="007A7DA0">
      <w:pPr>
        <w:pStyle w:val="B1"/>
        <w:rPr>
          <w:lang w:val="en-US" w:eastAsia="ja-JP"/>
        </w:rPr>
      </w:pPr>
      <w:r>
        <w:rPr>
          <w:lang w:val="en-US"/>
        </w:rPr>
        <w:t>-</w:t>
      </w:r>
      <w:r>
        <w:rPr>
          <w:lang w:val="en-US"/>
        </w:rPr>
        <w:tab/>
      </w:r>
      <w:r w:rsidR="007710C1" w:rsidRPr="00676D14">
        <w:rPr>
          <w:lang w:val="en-US"/>
        </w:rPr>
        <w:t>P</w:t>
      </w:r>
      <w:r w:rsidR="007710C1" w:rsidRPr="00676D14">
        <w:rPr>
          <w:vertAlign w:val="subscript"/>
          <w:lang w:val="en-US"/>
        </w:rPr>
        <w:t>noLablErr</w:t>
      </w:r>
      <w:r w:rsidR="007710C1" w:rsidRPr="00676D14">
        <w:rPr>
          <w:lang w:val="en-US"/>
        </w:rPr>
        <w:t xml:space="preserve"> (percentage) is the LOS/NLOS identification accuracy when </w:t>
      </w:r>
      <w:r w:rsidR="007710C1" w:rsidRPr="00676D14">
        <w:t>m%=0% and n%=0%;</w:t>
      </w:r>
    </w:p>
    <w:p w14:paraId="100DE1EB" w14:textId="05E1789C" w:rsidR="007710C1" w:rsidRPr="00676D14" w:rsidRDefault="007A7DA0" w:rsidP="007A7DA0">
      <w:pPr>
        <w:pStyle w:val="B1"/>
        <w:rPr>
          <w:lang w:val="en-US" w:eastAsia="ja-JP"/>
        </w:rPr>
      </w:pPr>
      <w:r>
        <w:rPr>
          <w:lang w:val="en-US"/>
        </w:rPr>
        <w:t>-</w:t>
      </w:r>
      <w:r>
        <w:rPr>
          <w:lang w:val="en-US"/>
        </w:rPr>
        <w:tab/>
      </w:r>
      <w:r w:rsidR="007710C1" w:rsidRPr="00676D14">
        <w:rPr>
          <w:lang w:val="en-US"/>
        </w:rPr>
        <w:t>m%=FN/N</w:t>
      </w:r>
      <w:r w:rsidR="007710C1" w:rsidRPr="00676D14">
        <w:rPr>
          <w:vertAlign w:val="subscript"/>
          <w:lang w:val="en-US"/>
        </w:rPr>
        <w:t>LOS</w:t>
      </w:r>
      <w:r w:rsidR="007710C1" w:rsidRPr="00676D14">
        <w:t xml:space="preserve"> is false negative rate of the training data label, where FN (False Negative) is the number of actual LOS links which are incorrectly labelled as NLOS, and </w:t>
      </w:r>
      <w:r w:rsidR="007710C1" w:rsidRPr="00676D14">
        <w:rPr>
          <w:lang w:val="en-US"/>
        </w:rPr>
        <w:t>N</w:t>
      </w:r>
      <w:r w:rsidR="007710C1" w:rsidRPr="00676D14">
        <w:rPr>
          <w:vertAlign w:val="subscript"/>
          <w:lang w:val="en-US"/>
        </w:rPr>
        <w:t>LOS</w:t>
      </w:r>
      <w:r w:rsidR="007710C1" w:rsidRPr="00676D14">
        <w:rPr>
          <w:lang w:val="en-US"/>
        </w:rPr>
        <w:t xml:space="preserve"> </w:t>
      </w:r>
      <w:r w:rsidR="007710C1" w:rsidRPr="00676D14">
        <w:t xml:space="preserve">is the total number of actual LOS links; </w:t>
      </w:r>
    </w:p>
    <w:p w14:paraId="7FA0A406" w14:textId="77777777" w:rsidR="007710C1" w:rsidRDefault="007710C1" w:rsidP="007710C1">
      <w:r w:rsidRPr="00676D14">
        <w:rPr>
          <w:lang w:val="en-US"/>
        </w:rPr>
        <w:t>n%=FP/N</w:t>
      </w:r>
      <w:r w:rsidRPr="00676D14">
        <w:rPr>
          <w:vertAlign w:val="subscript"/>
          <w:lang w:val="en-US"/>
        </w:rPr>
        <w:t>NLOS</w:t>
      </w:r>
      <w:r w:rsidRPr="00676D14">
        <w:t xml:space="preserve"> is the false positive rate of the training data label, FP (False Positive) is the number of actual NLOS links which are incorrectly labelled as LOS, and N</w:t>
      </w:r>
      <w:r w:rsidRPr="00676D14">
        <w:rPr>
          <w:vertAlign w:val="subscript"/>
          <w:lang w:val="en-US"/>
        </w:rPr>
        <w:t>NLOS</w:t>
      </w:r>
      <w:r w:rsidRPr="00676D14">
        <w:t xml:space="preserve"> is the total number of actual NLOS links.</w:t>
      </w:r>
    </w:p>
    <w:p w14:paraId="3968E7A4" w14:textId="5B1A42AF" w:rsidR="007E5DD2" w:rsidRDefault="007E5DD2" w:rsidP="007E5DD2">
      <w:pPr>
        <w:pStyle w:val="40"/>
      </w:pPr>
      <w:bookmarkStart w:id="194" w:name="_Toc149657181"/>
      <w:r>
        <w:lastRenderedPageBreak/>
        <w:t>6.4.2.6</w:t>
      </w:r>
      <w:r>
        <w:tab/>
        <w:t xml:space="preserve">Summary of Performance Results for </w:t>
      </w:r>
      <w:proofErr w:type="gramStart"/>
      <w:r w:rsidR="00E61C44">
        <w:t>Positioning</w:t>
      </w:r>
      <w:proofErr w:type="gramEnd"/>
      <w:r w:rsidR="00E61C44">
        <w:t xml:space="preserve"> accuracy </w:t>
      </w:r>
      <w:r>
        <w:t>enhancement</w:t>
      </w:r>
      <w:r w:rsidR="00E61C44">
        <w:t>s</w:t>
      </w:r>
      <w:bookmarkEnd w:id="194"/>
    </w:p>
    <w:p w14:paraId="27315375" w14:textId="77777777" w:rsidR="00E8338D" w:rsidRDefault="00E8338D" w:rsidP="00E8338D">
      <w:r>
        <w:t xml:space="preserve">For the use case of positioning accuracy enhancement, extensive evaluations have been carried out. Both direct AI/ML positioning and AI/ML assited positioning </w:t>
      </w:r>
      <w:proofErr w:type="gramStart"/>
      <w:r>
        <w:t>are</w:t>
      </w:r>
      <w:proofErr w:type="gramEnd"/>
      <w:r>
        <w:t xml:space="preserve"> evaluated using one-sided model. The following areas are investigated.</w:t>
      </w:r>
    </w:p>
    <w:p w14:paraId="2A5B6827" w14:textId="66622161" w:rsidR="00E8338D" w:rsidRDefault="00E8338D" w:rsidP="005332C3">
      <w:pPr>
        <w:pStyle w:val="ab"/>
        <w:numPr>
          <w:ilvl w:val="0"/>
          <w:numId w:val="35"/>
        </w:numPr>
        <w:contextualSpacing w:val="0"/>
      </w:pPr>
      <w:r w:rsidRPr="005332C3">
        <w:rPr>
          <w:b/>
          <w:bCs/>
          <w:u w:val="single"/>
        </w:rPr>
        <w:t>Performance evaluation without generalization consideration</w:t>
      </w:r>
      <w:r>
        <w:t xml:space="preserve">, where the AI/ML model is trained and tested with dataset of the same deployment scenario. </w:t>
      </w:r>
    </w:p>
    <w:p w14:paraId="0FB75FEF" w14:textId="7DCAB477" w:rsidR="00E8338D" w:rsidRDefault="00E8338D" w:rsidP="005332C3">
      <w:pPr>
        <w:pStyle w:val="ab"/>
        <w:numPr>
          <w:ilvl w:val="1"/>
          <w:numId w:val="35"/>
        </w:numPr>
        <w:contextualSpacing w:val="0"/>
      </w:pPr>
      <w:r w:rsidRPr="005332C3">
        <w:rPr>
          <w:b/>
          <w:bCs/>
          <w:u w:val="single"/>
        </w:rPr>
        <w:t>AI/ML vs RAT-dependent positioning methods</w:t>
      </w:r>
      <w:r>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09772E83" w:rsidR="00E8338D" w:rsidRDefault="00E8338D" w:rsidP="005332C3">
      <w:pPr>
        <w:pStyle w:val="ab"/>
        <w:numPr>
          <w:ilvl w:val="1"/>
          <w:numId w:val="35"/>
        </w:numPr>
        <w:contextualSpacing w:val="0"/>
      </w:pPr>
      <w:r w:rsidRPr="005332C3">
        <w:rPr>
          <w:b/>
          <w:bCs/>
          <w:u w:val="single"/>
        </w:rPr>
        <w:t>Impact of training data sample density</w:t>
      </w:r>
      <w:r>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54D8B633" w:rsidR="00E8338D" w:rsidRDefault="00E8338D" w:rsidP="005332C3">
      <w:pPr>
        <w:pStyle w:val="ab"/>
        <w:numPr>
          <w:ilvl w:val="0"/>
          <w:numId w:val="35"/>
        </w:numPr>
        <w:contextualSpacing w:val="0"/>
      </w:pPr>
      <w:r w:rsidRPr="005332C3">
        <w:rPr>
          <w:b/>
          <w:bCs/>
          <w:u w:val="single"/>
        </w:rPr>
        <w:t>AI/ML complexity</w:t>
      </w:r>
      <w:r>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27FD2714" w14:textId="72F144FE" w:rsidR="00E8338D" w:rsidRDefault="00E8338D" w:rsidP="005332C3">
      <w:pPr>
        <w:pStyle w:val="ab"/>
        <w:numPr>
          <w:ilvl w:val="0"/>
          <w:numId w:val="35"/>
        </w:numPr>
        <w:contextualSpacing w:val="0"/>
      </w:pPr>
      <w:r w:rsidRPr="005332C3">
        <w:rPr>
          <w:b/>
          <w:bCs/>
          <w:u w:val="single"/>
        </w:rPr>
        <w:t>Model input size reduction</w:t>
      </w:r>
      <w:r>
        <w:t>. Evaluations are carried out to examine various ways to change the model input size and its impact on positioning accuracy:</w:t>
      </w:r>
    </w:p>
    <w:p w14:paraId="35D0F3EC" w14:textId="220EAB69" w:rsidR="00E8338D" w:rsidRDefault="00E8338D" w:rsidP="005332C3">
      <w:pPr>
        <w:pStyle w:val="ab"/>
        <w:numPr>
          <w:ilvl w:val="1"/>
          <w:numId w:val="35"/>
        </w:numPr>
        <w:contextualSpacing w:val="0"/>
      </w:pPr>
      <w:r>
        <w:t xml:space="preserve">Different measurement type, for example, CIR, PDP, </w:t>
      </w:r>
      <w:proofErr w:type="gramStart"/>
      <w:r>
        <w:t>DP</w:t>
      </w:r>
      <w:proofErr w:type="gramEnd"/>
      <w:r>
        <w:t>.</w:t>
      </w:r>
    </w:p>
    <w:p w14:paraId="2C2A6D6B" w14:textId="6928CC5B" w:rsidR="00E8338D" w:rsidRDefault="00E8338D" w:rsidP="005332C3">
      <w:pPr>
        <w:pStyle w:val="ab"/>
        <w:numPr>
          <w:ilvl w:val="1"/>
          <w:numId w:val="35"/>
        </w:numPr>
        <w:contextualSpacing w:val="0"/>
      </w:pPr>
      <w:r>
        <w:t xml:space="preserve">Different number of consecutive time domain samples, </w:t>
      </w:r>
      <w:proofErr w:type="gramStart"/>
      <w:r>
        <w:t>Nt</w:t>
      </w:r>
      <w:proofErr w:type="gramEnd"/>
      <w:r>
        <w:t>.</w:t>
      </w:r>
    </w:p>
    <w:p w14:paraId="72B45CB0" w14:textId="2B40BF10" w:rsidR="00E8338D" w:rsidRDefault="00E8338D" w:rsidP="005332C3">
      <w:pPr>
        <w:pStyle w:val="ab"/>
        <w:numPr>
          <w:ilvl w:val="1"/>
          <w:numId w:val="35"/>
        </w:numPr>
        <w:contextualSpacing w:val="0"/>
      </w:pPr>
      <w:r>
        <w:t>Different number of non-zero samples N't selected from the Nt consecutive time domain samples (N't &lt; Nt)</w:t>
      </w:r>
      <w:proofErr w:type="gramStart"/>
      <w:r>
        <w:t>..</w:t>
      </w:r>
      <w:proofErr w:type="gramEnd"/>
    </w:p>
    <w:p w14:paraId="0C54BC55" w14:textId="10D5DDEC" w:rsidR="00E8338D" w:rsidRDefault="00E8338D" w:rsidP="005332C3">
      <w:pPr>
        <w:pStyle w:val="ab"/>
        <w:numPr>
          <w:ilvl w:val="1"/>
          <w:numId w:val="35"/>
        </w:numPr>
        <w:contextualSpacing w:val="0"/>
      </w:pPr>
      <w:r>
        <w:t xml:space="preserve">Different number of active TRPs, N'TRP. </w:t>
      </w:r>
    </w:p>
    <w:p w14:paraId="29C9CE0A" w14:textId="77777777" w:rsidR="00E8338D" w:rsidRDefault="00E8338D" w:rsidP="005332C3">
      <w:pPr>
        <w:ind w:left="864"/>
      </w:pPr>
      <w:r>
        <w:t xml:space="preserve">The model input size for various measurement type (CIR, PDP, </w:t>
      </w:r>
      <w:proofErr w:type="gramStart"/>
      <w:r>
        <w:t>DP</w:t>
      </w:r>
      <w:proofErr w:type="gramEnd"/>
      <w:r>
        <w:t>) and dimensions (N'TRP, Nt, N't, Nport) is analyzed. Evaluation results show that, model input of different measurement type and dimensions can have different reporting overhead and positioning accuracy.</w:t>
      </w:r>
    </w:p>
    <w:p w14:paraId="3DF22236" w14:textId="77777777" w:rsidR="00E8338D" w:rsidRDefault="00E8338D" w:rsidP="005332C3">
      <w:pPr>
        <w:pStyle w:val="ab"/>
        <w:numPr>
          <w:ilvl w:val="0"/>
          <w:numId w:val="36"/>
        </w:numPr>
        <w:contextualSpacing w:val="0"/>
      </w:pPr>
      <w:r w:rsidRPr="005332C3">
        <w:rPr>
          <w:b/>
          <w:bCs/>
          <w:u w:val="single"/>
        </w:rPr>
        <w:t>Fixed TRP pattern vs dynamic TRP pattern</w:t>
      </w:r>
      <w:r>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758DE0B1" w:rsidR="00E8338D" w:rsidRDefault="00E8338D" w:rsidP="005332C3">
      <w:pPr>
        <w:pStyle w:val="ab"/>
        <w:numPr>
          <w:ilvl w:val="0"/>
          <w:numId w:val="35"/>
        </w:numPr>
        <w:contextualSpacing w:val="0"/>
      </w:pPr>
      <w:r w:rsidRPr="00581C66">
        <w:rPr>
          <w:b/>
          <w:bCs/>
          <w:u w:val="single"/>
        </w:rPr>
        <w:t>Model output of AI/ML assisted positioning</w:t>
      </w:r>
      <w:r>
        <w:t>. For AI/ML assisted positioning, evaluations are carried out where the model output includes timing information and/or LOS/NLOS indicator, in the format of hard- or soft- value.</w:t>
      </w:r>
    </w:p>
    <w:p w14:paraId="4F9FF13B" w14:textId="47613626" w:rsidR="00E8338D" w:rsidRDefault="00E8338D" w:rsidP="005332C3">
      <w:pPr>
        <w:pStyle w:val="ab"/>
        <w:numPr>
          <w:ilvl w:val="0"/>
          <w:numId w:val="35"/>
        </w:numPr>
        <w:contextualSpacing w:val="0"/>
      </w:pPr>
      <w:r w:rsidRPr="00581C66">
        <w:rPr>
          <w:b/>
          <w:bCs/>
          <w:u w:val="single"/>
        </w:rPr>
        <w:t>Non-ideal label in the training dataset</w:t>
      </w:r>
      <w:r>
        <w:t>. Evaluations are carried out to show the impact of:</w:t>
      </w:r>
    </w:p>
    <w:p w14:paraId="45F63D13" w14:textId="1897540D" w:rsidR="00E8338D" w:rsidRDefault="00E8338D" w:rsidP="005332C3">
      <w:pPr>
        <w:pStyle w:val="ab"/>
        <w:numPr>
          <w:ilvl w:val="1"/>
          <w:numId w:val="35"/>
        </w:numPr>
        <w:contextualSpacing w:val="0"/>
      </w:pPr>
      <w:r>
        <w:t xml:space="preserve">Label error, where the label in the training dataset is degraded from ground truth label by an error. </w:t>
      </w:r>
    </w:p>
    <w:p w14:paraId="1291D72D" w14:textId="37A8C898" w:rsidR="00E8338D" w:rsidRDefault="00E8338D" w:rsidP="005332C3">
      <w:pPr>
        <w:pStyle w:val="ab"/>
        <w:numPr>
          <w:ilvl w:val="2"/>
          <w:numId w:val="35"/>
        </w:numPr>
        <w:contextualSpacing w:val="0"/>
      </w:pPr>
      <w:r>
        <w:t xml:space="preserve">For direct AI/ML positioning and AI/ML assisted positioning with timing information as model output, location error in each dimension of x-axis and y-axis is modelled as a truncated Gaussian distribution. </w:t>
      </w:r>
    </w:p>
    <w:p w14:paraId="7FF88195" w14:textId="377AE798" w:rsidR="00E8338D" w:rsidRDefault="00E8338D" w:rsidP="005332C3">
      <w:pPr>
        <w:pStyle w:val="ab"/>
        <w:numPr>
          <w:ilvl w:val="2"/>
          <w:numId w:val="35"/>
        </w:numPr>
        <w:contextualSpacing w:val="0"/>
      </w:pPr>
      <w:r>
        <w:t>For AI/ML assisted positioning where the model output includes the LOS/NLOS indicator, random LOS/NLOS label error is applied.</w:t>
      </w:r>
    </w:p>
    <w:p w14:paraId="7B901FB8" w14:textId="2AE1E307" w:rsidR="00E8338D" w:rsidRDefault="00E8338D" w:rsidP="005332C3">
      <w:pPr>
        <w:pStyle w:val="ab"/>
        <w:numPr>
          <w:ilvl w:val="1"/>
          <w:numId w:val="35"/>
        </w:numPr>
        <w:contextualSpacing w:val="0"/>
      </w:pPr>
      <w:r>
        <w:t>Absent label, where some data samples in the training dataset do not have associated labels. Semi-supervised learning is evaluated for this case.</w:t>
      </w:r>
    </w:p>
    <w:p w14:paraId="631DD9F1" w14:textId="35BDBFDF" w:rsidR="00E8338D" w:rsidRDefault="00E8338D" w:rsidP="005332C3">
      <w:pPr>
        <w:pStyle w:val="ab"/>
        <w:numPr>
          <w:ilvl w:val="0"/>
          <w:numId w:val="35"/>
        </w:numPr>
        <w:contextualSpacing w:val="0"/>
      </w:pPr>
      <w:r w:rsidRPr="00581C66">
        <w:rPr>
          <w:b/>
          <w:bCs/>
          <w:u w:val="single"/>
        </w:rPr>
        <w:t>Model monitoring</w:t>
      </w:r>
      <w:r>
        <w:t xml:space="preserve">. Preliminary </w:t>
      </w:r>
      <w:proofErr w:type="gramStart"/>
      <w:r>
        <w:t>evaluation of model monitoring methods are</w:t>
      </w:r>
      <w:proofErr w:type="gramEnd"/>
      <w:r>
        <w:t xml:space="preserve"> provided by individual companies. The following methods are shown to be feasible:</w:t>
      </w:r>
    </w:p>
    <w:p w14:paraId="0B3ED562" w14:textId="3ED0C2B5" w:rsidR="00E8338D" w:rsidRDefault="00E8338D" w:rsidP="005332C3">
      <w:pPr>
        <w:pStyle w:val="ab"/>
        <w:numPr>
          <w:ilvl w:val="1"/>
          <w:numId w:val="35"/>
        </w:numPr>
        <w:contextualSpacing w:val="0"/>
      </w:pPr>
      <w:r>
        <w:t>Label based methods, where ground truth label (or its approximation) is provided for monitoring the accuracy of model output.</w:t>
      </w:r>
    </w:p>
    <w:p w14:paraId="048CDA7C" w14:textId="3762F11C" w:rsidR="00E8338D" w:rsidRDefault="00E8338D" w:rsidP="005332C3">
      <w:pPr>
        <w:pStyle w:val="ab"/>
        <w:numPr>
          <w:ilvl w:val="1"/>
          <w:numId w:val="35"/>
        </w:numPr>
        <w:contextualSpacing w:val="0"/>
      </w:pPr>
      <w:r>
        <w:lastRenderedPageBreak/>
        <w:t>Label-free methods, where model monitoring does not require ground truth label (or its approximation).</w:t>
      </w:r>
    </w:p>
    <w:p w14:paraId="5046F1E2" w14:textId="77777777" w:rsidR="00E8338D" w:rsidRDefault="00E8338D" w:rsidP="005332C3">
      <w:r>
        <w:t xml:space="preserve">Based on RAN1 evaluations of AI/ML based positioning, </w:t>
      </w:r>
    </w:p>
    <w:p w14:paraId="4CBA5C9E" w14:textId="51C9509D" w:rsidR="00E8338D" w:rsidRDefault="00E8338D" w:rsidP="005332C3">
      <w:pPr>
        <w:pStyle w:val="ab"/>
        <w:numPr>
          <w:ilvl w:val="0"/>
          <w:numId w:val="34"/>
        </w:numPr>
        <w:contextualSpacing w:val="0"/>
      </w:pPr>
      <w:r>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2EAE8678" w:rsidR="007E5DD2" w:rsidRPr="000F089F" w:rsidRDefault="00E8338D" w:rsidP="005332C3">
      <w:pPr>
        <w:pStyle w:val="ab"/>
        <w:numPr>
          <w:ilvl w:val="0"/>
          <w:numId w:val="34"/>
        </w:numPr>
        <w:contextualSpacing w:val="0"/>
      </w:pPr>
      <w:r>
        <w:t>Both UE-side model and NW-side model can significantly improve the positioning accuracy compared to existing RAT-dependent positioning methods.</w:t>
      </w:r>
    </w:p>
    <w:p w14:paraId="7CD49810" w14:textId="13E3AF8C" w:rsidR="004A79C0" w:rsidRDefault="000059F2" w:rsidP="00167BB5">
      <w:pPr>
        <w:pStyle w:val="1"/>
      </w:pPr>
      <w:bookmarkStart w:id="195" w:name="_Toc135002581"/>
      <w:bookmarkStart w:id="196" w:name="_Toc149657182"/>
      <w:r>
        <w:t>7</w:t>
      </w:r>
      <w:r w:rsidR="00167BB5">
        <w:tab/>
        <w:t xml:space="preserve">Potential </w:t>
      </w:r>
      <w:r w:rsidR="00E04FA8">
        <w:t>s</w:t>
      </w:r>
      <w:r w:rsidR="00167BB5">
        <w:t xml:space="preserve">pecification </w:t>
      </w:r>
      <w:r w:rsidR="00E04FA8">
        <w:t>i</w:t>
      </w:r>
      <w:r w:rsidR="00167BB5">
        <w:t>mpact</w:t>
      </w:r>
      <w:r w:rsidR="00700420">
        <w:t xml:space="preserve"> </w:t>
      </w:r>
      <w:r w:rsidR="00E04FA8">
        <w:t>a</w:t>
      </w:r>
      <w:r w:rsidR="00700420">
        <w:t>ssessment</w:t>
      </w:r>
      <w:bookmarkEnd w:id="195"/>
      <w:bookmarkEnd w:id="196"/>
    </w:p>
    <w:p w14:paraId="269C6D97" w14:textId="79A6F231" w:rsidR="005E24A2" w:rsidRDefault="000059F2" w:rsidP="00700420">
      <w:pPr>
        <w:pStyle w:val="21"/>
      </w:pPr>
      <w:bookmarkStart w:id="197" w:name="_Toc135002582"/>
      <w:bookmarkStart w:id="198" w:name="_Toc149657183"/>
      <w:r>
        <w:t>7</w:t>
      </w:r>
      <w:r w:rsidR="005E24A2">
        <w:t>.1</w:t>
      </w:r>
      <w:r w:rsidR="005E24A2">
        <w:tab/>
        <w:t>General observations</w:t>
      </w:r>
      <w:bookmarkEnd w:id="197"/>
      <w:bookmarkEnd w:id="198"/>
    </w:p>
    <w:p w14:paraId="3F5734C9" w14:textId="214AAF6B" w:rsidR="005E24A2" w:rsidRPr="005E24A2" w:rsidRDefault="00B86C80" w:rsidP="009B6C75">
      <w:r>
        <w:t xml:space="preserve">[Editor’s note: </w:t>
      </w:r>
      <w:r w:rsidR="009600A2">
        <w:t xml:space="preserve">this </w:t>
      </w:r>
      <w:r w:rsidR="008D5118">
        <w:t>clause</w:t>
      </w:r>
      <w:r w:rsidR="009600A2">
        <w:t xml:space="preserve"> is meant to capture general observations on specification impact considering possibly, different timelines</w:t>
      </w:r>
      <w:r w:rsidR="000C2A30">
        <w:t xml:space="preserve"> (</w:t>
      </w:r>
      <w:r w:rsidR="00577DB1">
        <w:t>e.g.</w:t>
      </w:r>
      <w:r w:rsidR="000C2A30">
        <w:t>, short-term vs. long-term)</w:t>
      </w:r>
      <w:r w:rsidR="009600A2">
        <w:t>]</w:t>
      </w:r>
    </w:p>
    <w:p w14:paraId="09E45759" w14:textId="26DE5FBF" w:rsidR="00700420" w:rsidRDefault="000059F2" w:rsidP="00700420">
      <w:pPr>
        <w:pStyle w:val="21"/>
      </w:pPr>
      <w:bookmarkStart w:id="199" w:name="_Toc135002583"/>
      <w:bookmarkStart w:id="200" w:name="_Toc149657184"/>
      <w:r>
        <w:t>7.2</w:t>
      </w:r>
      <w:r w:rsidR="00700420">
        <w:tab/>
        <w:t>Physical layer aspects</w:t>
      </w:r>
      <w:bookmarkEnd w:id="199"/>
      <w:bookmarkEnd w:id="200"/>
    </w:p>
    <w:p w14:paraId="283C597E" w14:textId="57B74F27" w:rsidR="00862CCC" w:rsidRDefault="00127016" w:rsidP="00862CCC">
      <w:r>
        <w:t xml:space="preserve">In this </w:t>
      </w:r>
      <w:r w:rsidR="008D5118">
        <w:t>clause</w:t>
      </w:r>
      <w:r>
        <w:t xml:space="preserve">, </w:t>
      </w:r>
      <w:r w:rsidR="00862CCC">
        <w:t>aspects related to, e.g., the potential specification of the AI Model lifecycle management, and dataset construction for training, validation and test for the selected use cases</w:t>
      </w:r>
      <w:r>
        <w:t xml:space="preserve"> are considered. </w:t>
      </w:r>
    </w:p>
    <w:p w14:paraId="39474B1F" w14:textId="0A546BCC" w:rsidR="00700420" w:rsidRDefault="00DC711F" w:rsidP="00862CCC">
      <w:r>
        <w:t>In addition, u</w:t>
      </w:r>
      <w:r w:rsidR="00862CCC">
        <w:t>se case and collaboration level specific specification impact</w:t>
      </w:r>
      <w:r>
        <w:t xml:space="preserve"> is documented</w:t>
      </w:r>
      <w:r w:rsidR="00862CCC">
        <w:t>, such as new signalling, means for training and validation data assistance, assistance information, measurement, and feedback</w:t>
      </w:r>
      <w:r w:rsidR="003F5CEF">
        <w:t>.</w:t>
      </w:r>
    </w:p>
    <w:p w14:paraId="3382D3ED" w14:textId="77777777" w:rsidR="00D30C83" w:rsidRDefault="00D34562" w:rsidP="00A34320">
      <w:pPr>
        <w:pStyle w:val="31"/>
      </w:pPr>
      <w:bookmarkStart w:id="201" w:name="_Toc135002584"/>
      <w:bookmarkStart w:id="202" w:name="_Toc149657185"/>
      <w:r>
        <w:t>7.2</w:t>
      </w:r>
      <w:r w:rsidR="00A34320">
        <w:t>.1</w:t>
      </w:r>
      <w:r w:rsidR="00A34320">
        <w:tab/>
      </w:r>
      <w:r w:rsidR="00FC17DC">
        <w:t>Common framework</w:t>
      </w:r>
      <w:bookmarkEnd w:id="201"/>
      <w:bookmarkEnd w:id="202"/>
    </w:p>
    <w:p w14:paraId="3C4435B7" w14:textId="77777777" w:rsidR="00D30C83" w:rsidRPr="00E04FA8" w:rsidRDefault="00D30C83" w:rsidP="00D30C83">
      <w:pPr>
        <w:rPr>
          <w:b/>
          <w:bCs/>
          <w:i/>
          <w:iCs/>
        </w:rPr>
      </w:pPr>
      <w:r w:rsidRPr="00E04FA8">
        <w:rPr>
          <w:b/>
          <w:bCs/>
          <w:i/>
          <w:iCs/>
        </w:rPr>
        <w:t xml:space="preserve">Items considered for study the necessity, feasibility, potential specification impact: </w:t>
      </w:r>
    </w:p>
    <w:p w14:paraId="74174FB9" w14:textId="77777777" w:rsidR="004E5899" w:rsidRPr="004E5899" w:rsidRDefault="004E5899" w:rsidP="004E5899">
      <w:pPr>
        <w:rPr>
          <w:i/>
          <w:iCs/>
        </w:rPr>
      </w:pPr>
      <w:r w:rsidRPr="004E5899">
        <w:rPr>
          <w:i/>
          <w:iCs/>
        </w:rPr>
        <w:t>Performance monitoring</w:t>
      </w:r>
    </w:p>
    <w:p w14:paraId="3D5A63F1" w14:textId="77777777" w:rsidR="004E5899" w:rsidRDefault="004E5899" w:rsidP="004E5899">
      <w:r>
        <w:t>The following metrics/methods for AI/ML model monitoring in lifecycle management per use case are considered:</w:t>
      </w:r>
    </w:p>
    <w:p w14:paraId="4FB8F894" w14:textId="2B6FB1B6" w:rsidR="004E5899" w:rsidRDefault="007A7FE7" w:rsidP="007A7FE7">
      <w:pPr>
        <w:pStyle w:val="B1"/>
      </w:pPr>
      <w:r>
        <w:t>-</w:t>
      </w:r>
      <w:r>
        <w:tab/>
      </w:r>
      <w:r w:rsidR="004E5899">
        <w:t>Monitoring based on inference accuracy, including metrics related to intermediate KPIs</w:t>
      </w:r>
    </w:p>
    <w:p w14:paraId="0625326A" w14:textId="080F1A9C" w:rsidR="004E5899" w:rsidRDefault="007A7FE7" w:rsidP="007A7FE7">
      <w:pPr>
        <w:pStyle w:val="B1"/>
      </w:pPr>
      <w:r>
        <w:t>-</w:t>
      </w:r>
      <w:r>
        <w:tab/>
      </w:r>
      <w:r w:rsidR="004E5899">
        <w:t>Monitoring based on system performance, including metrics related to system peformance KPIs</w:t>
      </w:r>
    </w:p>
    <w:p w14:paraId="5C0BCE85" w14:textId="30F6FFB4" w:rsidR="004E5899" w:rsidRDefault="007A7FE7" w:rsidP="007A7FE7">
      <w:pPr>
        <w:pStyle w:val="B1"/>
      </w:pPr>
      <w:r>
        <w:t>-</w:t>
      </w:r>
      <w:r>
        <w:tab/>
      </w:r>
      <w:r w:rsidR="004E5899">
        <w:t>Other monitoring solutions, at least the following 2 options.</w:t>
      </w:r>
    </w:p>
    <w:p w14:paraId="4BFE9F21" w14:textId="6DF11409" w:rsidR="004E5899" w:rsidRDefault="007A7FE7" w:rsidP="007A7FE7">
      <w:pPr>
        <w:pStyle w:val="B2"/>
      </w:pPr>
      <w:r>
        <w:t>-</w:t>
      </w:r>
      <w:r>
        <w:tab/>
      </w:r>
      <w:r w:rsidR="004E5899">
        <w:t>Monitoring based on data distribution</w:t>
      </w:r>
    </w:p>
    <w:p w14:paraId="022B9487" w14:textId="490B4E8D" w:rsidR="004E5899" w:rsidRDefault="007A7FE7" w:rsidP="007A7FE7">
      <w:pPr>
        <w:pStyle w:val="B3"/>
      </w:pPr>
      <w:r>
        <w:t>-</w:t>
      </w:r>
      <w:r>
        <w:tab/>
      </w:r>
      <w:r w:rsidR="004E5899">
        <w:t>Input-based: e.g., Monitoring the validity of the AI/ML input, e.g., out-of-distribution detection, drift detection of input data, or SNR, delay spread, etc.</w:t>
      </w:r>
    </w:p>
    <w:p w14:paraId="5CEDA2DB" w14:textId="661704DF" w:rsidR="004E5899" w:rsidRDefault="007A7FE7" w:rsidP="007A7FE7">
      <w:pPr>
        <w:pStyle w:val="B3"/>
      </w:pPr>
      <w:r>
        <w:t>-</w:t>
      </w:r>
      <w:r>
        <w:tab/>
      </w:r>
      <w:r w:rsidR="004E5899">
        <w:t>Output-based: e.g., drift detection of output data</w:t>
      </w:r>
    </w:p>
    <w:p w14:paraId="238DA506" w14:textId="7CE3604D" w:rsidR="004E5899" w:rsidRDefault="007A7FE7" w:rsidP="007A7FE7">
      <w:pPr>
        <w:pStyle w:val="B2"/>
      </w:pPr>
      <w:r>
        <w:t>-</w:t>
      </w:r>
      <w:r>
        <w:tab/>
      </w:r>
      <w:r w:rsidR="004E5899">
        <w:t>Monitoring based on applicable condition</w:t>
      </w:r>
    </w:p>
    <w:p w14:paraId="51697E3A" w14:textId="40097574" w:rsidR="004E5899" w:rsidRDefault="004E5899" w:rsidP="007A7FE7">
      <w:pPr>
        <w:pStyle w:val="NO"/>
      </w:pPr>
      <w:r>
        <w:t>Note:</w:t>
      </w:r>
      <w:r w:rsidR="007A7FE7">
        <w:tab/>
      </w:r>
      <w:r>
        <w:t>Model monitoring metric calculation may be done at NW or UE</w:t>
      </w:r>
    </w:p>
    <w:p w14:paraId="77DD8541" w14:textId="77777777" w:rsidR="004E5899" w:rsidRDefault="004E5899" w:rsidP="00E33BE5"/>
    <w:p w14:paraId="37304FF1" w14:textId="69AEF442" w:rsidR="004934B2" w:rsidRPr="004934B2" w:rsidRDefault="006979A4" w:rsidP="00E33BE5">
      <w:r>
        <w:t>Me</w:t>
      </w:r>
      <w:r w:rsidRPr="004934B2">
        <w:t xml:space="preserve">thods to assess/monitor the applicability and expected performance of an </w:t>
      </w:r>
      <w:r w:rsidRPr="007932F8">
        <w:rPr>
          <w:i/>
          <w:iCs/>
        </w:rPr>
        <w:t>inactive model/functionality</w:t>
      </w:r>
      <w:r w:rsidRPr="004934B2">
        <w:t>, including the following examples</w:t>
      </w:r>
      <w:r w:rsidR="007932F8">
        <w:t xml:space="preserve"> f</w:t>
      </w:r>
      <w:r w:rsidR="004934B2" w:rsidRPr="004934B2">
        <w:t>or the purpose of activation/selection/switching of UE-side models/UE-part of two-sided models /functionalities (if applicable):</w:t>
      </w:r>
    </w:p>
    <w:p w14:paraId="010E702A" w14:textId="6826F339" w:rsidR="00E8705C" w:rsidRDefault="007A7FE7" w:rsidP="007A7FE7">
      <w:pPr>
        <w:pStyle w:val="B1"/>
      </w:pPr>
      <w:r>
        <w:t>-</w:t>
      </w:r>
      <w:r>
        <w:tab/>
      </w:r>
      <w:r w:rsidR="004934B2" w:rsidRPr="004934B2">
        <w:t>Assessment/Monitoring based on the additional conditions associated with the model/functionality</w:t>
      </w:r>
    </w:p>
    <w:p w14:paraId="5E4DFB27" w14:textId="757B575A" w:rsidR="00E8705C" w:rsidRDefault="007A7FE7" w:rsidP="007A7FE7">
      <w:pPr>
        <w:pStyle w:val="B1"/>
      </w:pPr>
      <w:r>
        <w:t>-</w:t>
      </w:r>
      <w:r>
        <w:tab/>
      </w:r>
      <w:r w:rsidR="004934B2" w:rsidRPr="00E8705C">
        <w:t>Assessment/Monitoring based on input/output data distribution</w:t>
      </w:r>
    </w:p>
    <w:p w14:paraId="702FAB74" w14:textId="199BD50B" w:rsidR="00E8705C" w:rsidRDefault="007A7FE7" w:rsidP="007A7FE7">
      <w:pPr>
        <w:pStyle w:val="B1"/>
      </w:pPr>
      <w:r>
        <w:lastRenderedPageBreak/>
        <w:t>-</w:t>
      </w:r>
      <w:r>
        <w:tab/>
      </w:r>
      <w:r w:rsidR="004934B2" w:rsidRPr="00E8705C">
        <w:t>Assessment/Monitoring using the inactive model/functionality for monitoring purpose and measuring the inference accuracy</w:t>
      </w:r>
    </w:p>
    <w:p w14:paraId="60A52308" w14:textId="25FDC4E9" w:rsidR="00FC17DC" w:rsidRPr="00E8705C" w:rsidRDefault="007A7FE7" w:rsidP="007A7FE7">
      <w:pPr>
        <w:pStyle w:val="B1"/>
      </w:pPr>
      <w:r>
        <w:t>-</w:t>
      </w:r>
      <w:r>
        <w:tab/>
      </w:r>
      <w:r w:rsidR="004934B2" w:rsidRPr="00E8705C">
        <w:t>Assessment/Monitoring based on past knowledge of the performance of the same model/functionality (e.g., based on other UEs)</w:t>
      </w:r>
      <w:r w:rsidR="00FC17DC" w:rsidRPr="00E8705C">
        <w:t xml:space="preserve"> </w:t>
      </w:r>
    </w:p>
    <w:p w14:paraId="72625BD4" w14:textId="7830BC03" w:rsidR="00FC17DC" w:rsidRDefault="00D34562" w:rsidP="00A34320">
      <w:pPr>
        <w:pStyle w:val="31"/>
      </w:pPr>
      <w:bookmarkStart w:id="203" w:name="_Toc135002585"/>
      <w:bookmarkStart w:id="204" w:name="_Toc149657186"/>
      <w:r>
        <w:t>7.2</w:t>
      </w:r>
      <w:r w:rsidR="00A34320">
        <w:t>.2</w:t>
      </w:r>
      <w:r w:rsidR="00A34320">
        <w:tab/>
      </w:r>
      <w:r w:rsidR="00FC17DC">
        <w:t>CSI feedback enhancement</w:t>
      </w:r>
      <w:bookmarkEnd w:id="203"/>
      <w:bookmarkEnd w:id="204"/>
      <w:r w:rsidR="00FC17DC">
        <w:t xml:space="preserve"> </w:t>
      </w:r>
    </w:p>
    <w:p w14:paraId="452CB7FF" w14:textId="2D1AFD33" w:rsidR="003921B5" w:rsidRPr="00E04FA8" w:rsidRDefault="003921B5" w:rsidP="00E04FA8">
      <w:pPr>
        <w:rPr>
          <w:b/>
          <w:bCs/>
          <w:i/>
          <w:iCs/>
        </w:rPr>
      </w:pPr>
      <w:bookmarkStart w:id="205" w:name="_Hlk132230804"/>
      <w:r w:rsidRPr="00E04FA8">
        <w:rPr>
          <w:b/>
          <w:bCs/>
          <w:i/>
          <w:iCs/>
        </w:rPr>
        <w:t>Items considered</w:t>
      </w:r>
      <w:bookmarkEnd w:id="205"/>
      <w:r w:rsidR="00D25751" w:rsidRPr="00E04FA8">
        <w:rPr>
          <w:b/>
          <w:bCs/>
          <w:i/>
          <w:iCs/>
        </w:rPr>
        <w:t xml:space="preserve"> for study the necessity, feasibility, potential specification impact</w:t>
      </w:r>
      <w:r w:rsidRPr="00E04FA8">
        <w:rPr>
          <w:b/>
          <w:bCs/>
          <w:i/>
          <w:iCs/>
        </w:rPr>
        <w:t xml:space="preserve">: </w:t>
      </w:r>
    </w:p>
    <w:p w14:paraId="0DBC02E6" w14:textId="01AFDA93" w:rsidR="009539D3" w:rsidRPr="00794C83" w:rsidRDefault="009539D3" w:rsidP="00E04FA8">
      <w:pPr>
        <w:rPr>
          <w:b/>
          <w:bCs/>
        </w:rPr>
      </w:pPr>
      <w:r w:rsidRPr="00794C83">
        <w:rPr>
          <w:rFonts w:eastAsia="Malgun Gothic"/>
          <w:b/>
          <w:bCs/>
        </w:rPr>
        <w:t xml:space="preserve">In CSI compression using two-sided model use case: </w:t>
      </w:r>
    </w:p>
    <w:p w14:paraId="2079FCC6" w14:textId="1F888232" w:rsidR="009515E0" w:rsidRPr="00E04FA8" w:rsidRDefault="009515E0" w:rsidP="00E04FA8">
      <w:pPr>
        <w:rPr>
          <w:i/>
          <w:iCs/>
        </w:rPr>
      </w:pPr>
      <w:r w:rsidRPr="00E04FA8">
        <w:rPr>
          <w:i/>
          <w:iCs/>
        </w:rPr>
        <w:t>Performance monitoring:</w:t>
      </w:r>
    </w:p>
    <w:p w14:paraId="47F36418" w14:textId="6CE14F26" w:rsidR="0035254B" w:rsidRDefault="00E04FA8" w:rsidP="007A7FE7">
      <w:pPr>
        <w:pStyle w:val="B1"/>
      </w:pPr>
      <w:r>
        <w:t>-</w:t>
      </w:r>
      <w:r>
        <w:tab/>
      </w:r>
      <w:r w:rsidR="0035254B">
        <w:t>M</w:t>
      </w:r>
      <w:r w:rsidR="0035254B" w:rsidRPr="00C020DD">
        <w:t xml:space="preserve">odel performance monitoring </w:t>
      </w:r>
      <w:r w:rsidR="0035254B">
        <w:t xml:space="preserve">related </w:t>
      </w:r>
      <w:r w:rsidR="0035254B" w:rsidRPr="00C020DD">
        <w:t>assistance signal</w:t>
      </w:r>
      <w:r w:rsidR="0035254B">
        <w:t>l</w:t>
      </w:r>
      <w:r w:rsidR="0035254B" w:rsidRPr="00C020DD">
        <w:t xml:space="preserve">ing and procedure. </w:t>
      </w:r>
    </w:p>
    <w:p w14:paraId="7859B146" w14:textId="7ACBD0B6" w:rsidR="009515E0" w:rsidRDefault="00E04FA8" w:rsidP="00E04FA8">
      <w:pPr>
        <w:pStyle w:val="B2"/>
      </w:pPr>
      <w:r>
        <w:t>-</w:t>
      </w:r>
      <w:r>
        <w:tab/>
      </w:r>
      <w:r w:rsidR="001935B4">
        <w:t xml:space="preserve">Metrics/methods including: </w:t>
      </w:r>
    </w:p>
    <w:p w14:paraId="7C344DD0" w14:textId="0395920F" w:rsidR="00280548" w:rsidRDefault="00E04FA8" w:rsidP="00E04FA8">
      <w:pPr>
        <w:pStyle w:val="B3"/>
      </w:pPr>
      <w:r>
        <w:t>-</w:t>
      </w:r>
      <w:r>
        <w:tab/>
      </w:r>
      <w:r w:rsidR="00280548">
        <w:t>Intermediate KPIs (e.g., SGCS)</w:t>
      </w:r>
    </w:p>
    <w:p w14:paraId="7D9A285C" w14:textId="50C9F888" w:rsidR="00280548" w:rsidRDefault="00E04FA8" w:rsidP="00E04FA8">
      <w:pPr>
        <w:pStyle w:val="B3"/>
      </w:pPr>
      <w:r>
        <w:t>-</w:t>
      </w:r>
      <w:r>
        <w:tab/>
      </w:r>
      <w:r w:rsidR="00280548">
        <w:t>Eventual KPIs (e.g., Throughput, hypothetical BLER, BLER, NACK/ACK).</w:t>
      </w:r>
    </w:p>
    <w:p w14:paraId="1E0B3EBF" w14:textId="76FB308A" w:rsidR="00280548" w:rsidRDefault="00E04FA8" w:rsidP="00E04FA8">
      <w:pPr>
        <w:pStyle w:val="B3"/>
      </w:pPr>
      <w:r>
        <w:t>-</w:t>
      </w:r>
      <w:r>
        <w:tab/>
      </w:r>
      <w:r w:rsidR="00280548">
        <w:t>Legacy CSI based monitoring: schemes using additional legacy CSI reporting</w:t>
      </w:r>
    </w:p>
    <w:p w14:paraId="3072D977" w14:textId="229C28F5" w:rsidR="00280548" w:rsidRDefault="00E04FA8" w:rsidP="00E04FA8">
      <w:pPr>
        <w:pStyle w:val="B3"/>
      </w:pPr>
      <w:r>
        <w:t>-</w:t>
      </w:r>
      <w:r>
        <w:tab/>
      </w:r>
      <w:r w:rsidR="00280548">
        <w:t>Other monitoring solutions, at least including the following option:</w:t>
      </w:r>
    </w:p>
    <w:p w14:paraId="410D66EC" w14:textId="24619746" w:rsidR="00280548" w:rsidRDefault="00E04FA8" w:rsidP="00E04FA8">
      <w:pPr>
        <w:pStyle w:val="B4"/>
      </w:pPr>
      <w:r>
        <w:t>-</w:t>
      </w:r>
      <w:r>
        <w:tab/>
      </w:r>
      <w:r w:rsidR="00280548">
        <w:t>Input or Output data based monitoring: such as data drift between training dataset and observed dataset and out-of-distribution detection</w:t>
      </w:r>
    </w:p>
    <w:p w14:paraId="00C7DE11" w14:textId="5CA1314A" w:rsidR="009539D3" w:rsidRPr="00C020DD" w:rsidRDefault="00E04FA8" w:rsidP="00E04FA8">
      <w:pPr>
        <w:pStyle w:val="B1"/>
      </w:pPr>
      <w:r>
        <w:t>-</w:t>
      </w:r>
      <w:r>
        <w:tab/>
      </w:r>
      <w:r w:rsidR="009539D3" w:rsidRPr="00C020DD">
        <w:t xml:space="preserve">NW-side performance monitoring:  NW monitors the performance and </w:t>
      </w:r>
      <w:proofErr w:type="gramStart"/>
      <w:r w:rsidR="009539D3" w:rsidRPr="00C020DD">
        <w:t>make</w:t>
      </w:r>
      <w:proofErr w:type="gramEnd"/>
      <w:r w:rsidR="009539D3" w:rsidRPr="00C020DD">
        <w:t xml:space="preserve"> decisions of model</w:t>
      </w:r>
      <w:r w:rsidR="00170D35">
        <w:t>/functionality</w:t>
      </w:r>
      <w:r w:rsidR="009539D3" w:rsidRPr="00C020DD">
        <w:t xml:space="preserve"> activation/ deactivation/updating/switching</w:t>
      </w:r>
      <w:r w:rsidR="00A55691">
        <w:t xml:space="preserve">. </w:t>
      </w:r>
      <w:r w:rsidR="00FD6A6D">
        <w:t>I</w:t>
      </w:r>
      <w:r w:rsidR="00A55691">
        <w:t>mpact to enable performance monitoring using an existing CSI feedback scheme as the reference</w:t>
      </w:r>
      <w:r w:rsidR="00752F3E">
        <w:t xml:space="preserve">, including the </w:t>
      </w:r>
      <w:r w:rsidR="00A55691">
        <w:t>association between AI/ML scheme and existing CSI feedback scheme for monitoring</w:t>
      </w:r>
      <w:r w:rsidR="00A41F74">
        <w:t>,</w:t>
      </w:r>
      <w:r w:rsidR="00FD6A6D">
        <w:t xml:space="preserve"> are considered</w:t>
      </w:r>
      <w:r w:rsidR="00752F3E">
        <w:t xml:space="preserve">. </w:t>
      </w:r>
      <w:r w:rsidR="00A55691">
        <w:t>Note: The metric for monitoring and comparison includes intermediate KPI and eventual KPI</w:t>
      </w:r>
      <w:r w:rsidR="00752F3E">
        <w:t>.</w:t>
      </w:r>
      <w:r w:rsidR="009539D3" w:rsidRPr="00C020DD">
        <w:t xml:space="preserve">    </w:t>
      </w:r>
    </w:p>
    <w:p w14:paraId="2A4C7FF4" w14:textId="3368C948" w:rsidR="00C9474D" w:rsidRDefault="00E04FA8" w:rsidP="00E04FA8">
      <w:pPr>
        <w:pStyle w:val="B1"/>
      </w:pPr>
      <w:r>
        <w:t>-</w:t>
      </w:r>
      <w:r>
        <w:tab/>
      </w:r>
      <w:r w:rsidR="009539D3" w:rsidRPr="00C020DD">
        <w:t>UE-side performance monitoring: UE monitors the performance and reports to Network, NW makes decisions of model</w:t>
      </w:r>
      <w:r w:rsidR="00170D35">
        <w:t>/functionality</w:t>
      </w:r>
      <w:r w:rsidR="009539D3" w:rsidRPr="00C020DD">
        <w:t xml:space="preserve"> activation/deactivation/updating/switching</w:t>
      </w:r>
      <w:r w:rsidR="00AB4089">
        <w:t xml:space="preserve">. </w:t>
      </w:r>
      <w:r w:rsidR="00FD6A6D">
        <w:t>I</w:t>
      </w:r>
      <w:r w:rsidR="00C060A3" w:rsidRPr="00C060A3">
        <w:t>mpact on triggering and means for reporting the monitoring metrics, including periodic/semi-persistent and aperiodic reporting, and other reporting initiated from UE</w:t>
      </w:r>
      <w:r w:rsidR="00A41F74">
        <w:t>,</w:t>
      </w:r>
      <w:r w:rsidR="00FD6A6D">
        <w:t xml:space="preserve"> are</w:t>
      </w:r>
      <w:r w:rsidR="00170D35">
        <w:t xml:space="preserve"> not precluded</w:t>
      </w:r>
      <w:r w:rsidR="001833F0">
        <w:t>.</w:t>
      </w:r>
    </w:p>
    <w:p w14:paraId="2C4F129F" w14:textId="77777777" w:rsidR="00EC5AB9" w:rsidRDefault="00EC5AB9" w:rsidP="00E04FA8">
      <w:pPr>
        <w:rPr>
          <w:rFonts w:eastAsia="Malgun Gothic"/>
          <w:i/>
          <w:iCs/>
          <w:color w:val="000000"/>
        </w:rPr>
      </w:pPr>
      <w:r w:rsidRPr="00E04FA8">
        <w:rPr>
          <w:rFonts w:eastAsia="Malgun Gothic"/>
          <w:i/>
          <w:iCs/>
          <w:color w:val="000000"/>
        </w:rPr>
        <w:t>Intermediate KPI based model monitoring:</w:t>
      </w:r>
    </w:p>
    <w:p w14:paraId="708A228B" w14:textId="35B2D887" w:rsidR="00EC5AB9" w:rsidRPr="00B21E32" w:rsidRDefault="00170D35" w:rsidP="00E04FA8">
      <w:pPr>
        <w:pStyle w:val="B1"/>
      </w:pPr>
      <w:r w:rsidRPr="00170D35">
        <w:rPr>
          <w:rFonts w:eastAsia="Malgun Gothic"/>
          <w:color w:val="000000"/>
        </w:rPr>
        <w:t>The following intermediate KPI</w:t>
      </w:r>
      <w:r>
        <w:rPr>
          <w:rFonts w:eastAsia="Malgun Gothic"/>
          <w:color w:val="000000"/>
        </w:rPr>
        <w:t>-</w:t>
      </w:r>
      <w:r w:rsidRPr="00170D35">
        <w:rPr>
          <w:rFonts w:eastAsia="Malgun Gothic"/>
          <w:color w:val="000000"/>
        </w:rPr>
        <w:t>based model monitoring</w:t>
      </w:r>
      <w:r>
        <w:rPr>
          <w:rFonts w:eastAsia="Malgun Gothic"/>
          <w:color w:val="000000"/>
        </w:rPr>
        <w:t xml:space="preserve"> options</w:t>
      </w:r>
      <w:r w:rsidRPr="00170D35">
        <w:rPr>
          <w:rFonts w:eastAsia="Malgun Gothic"/>
          <w:color w:val="000000"/>
        </w:rPr>
        <w:t xml:space="preserve"> were proposed by companies</w:t>
      </w:r>
      <w:r>
        <w:rPr>
          <w:rFonts w:eastAsia="Malgun Gothic"/>
          <w:color w:val="000000"/>
        </w:rPr>
        <w:t>:</w:t>
      </w:r>
      <w:r w:rsidRPr="00170D35">
        <w:rPr>
          <w:rFonts w:eastAsia="Malgun Gothic"/>
          <w:color w:val="000000"/>
        </w:rPr>
        <w:t xml:space="preserve"> </w:t>
      </w:r>
      <w:r w:rsidR="00E04FA8">
        <w:t>-</w:t>
      </w:r>
      <w:r w:rsidR="00E04FA8">
        <w:tab/>
      </w:r>
      <w:r w:rsidR="00EC5AB9" w:rsidRPr="00B21E32">
        <w:t xml:space="preserve">NW-side monitoring based on the </w:t>
      </w:r>
      <w:r w:rsidR="00EC5AB9" w:rsidRPr="00B21E32">
        <w:rPr>
          <w:color w:val="000000"/>
        </w:rPr>
        <w:t xml:space="preserve">target CSI with realistic channel estimation </w:t>
      </w:r>
      <w:r w:rsidR="00EC5AB9" w:rsidRPr="00B21E32">
        <w:t xml:space="preserve">associated to the CSI report, reported by the UE or obtained from the UE-side. </w:t>
      </w:r>
    </w:p>
    <w:p w14:paraId="7E5C24F4" w14:textId="0D7363F4" w:rsidR="00EC5AB9" w:rsidRPr="00B21E32" w:rsidRDefault="00E04FA8" w:rsidP="00E04FA8">
      <w:pPr>
        <w:pStyle w:val="B1"/>
      </w:pPr>
      <w:r>
        <w:t>-</w:t>
      </w:r>
      <w:r>
        <w:tab/>
      </w:r>
      <w:r w:rsidR="00EC5AB9" w:rsidRPr="00B21E32">
        <w:t xml:space="preserve">UE-side monitoring based on the </w:t>
      </w:r>
      <w:r w:rsidR="00EC5AB9" w:rsidRPr="00B21E32">
        <w:rPr>
          <w:color w:val="000000"/>
        </w:rPr>
        <w:t xml:space="preserve">output of the CSI reconstruction model, </w:t>
      </w:r>
      <w:r w:rsidR="00EC5AB9" w:rsidRPr="00B21E32">
        <w:t>subject to the aligned format,</w:t>
      </w:r>
      <w:r w:rsidR="00EC5AB9" w:rsidRPr="00B21E32">
        <w:rPr>
          <w:color w:val="000000"/>
        </w:rPr>
        <w:t xml:space="preserve"> </w:t>
      </w:r>
      <w:r w:rsidR="00EC5AB9" w:rsidRPr="00B21E32">
        <w:t xml:space="preserve">associated to the CSI report, indicated by the NW or </w:t>
      </w:r>
      <w:r w:rsidR="00EC5AB9" w:rsidRPr="00B21E32">
        <w:rPr>
          <w:color w:val="000000"/>
        </w:rPr>
        <w:t>obtained from the network side.</w:t>
      </w:r>
    </w:p>
    <w:p w14:paraId="3002AB96" w14:textId="680F6775" w:rsidR="00EC5AB9" w:rsidRPr="00B21E32" w:rsidRDefault="00E04FA8" w:rsidP="00E04FA8">
      <w:pPr>
        <w:pStyle w:val="B2"/>
      </w:pPr>
      <w:r>
        <w:rPr>
          <w:color w:val="000000"/>
        </w:rPr>
        <w:t>-</w:t>
      </w:r>
      <w:r>
        <w:rPr>
          <w:color w:val="000000"/>
        </w:rPr>
        <w:tab/>
      </w:r>
      <w:r w:rsidR="00EC5AB9" w:rsidRPr="00B21E32">
        <w:rPr>
          <w:color w:val="000000"/>
        </w:rPr>
        <w:t>Network may configure a threshold criterio</w:t>
      </w:r>
      <w:r w:rsidR="00EC5AB9" w:rsidRPr="00B21E32">
        <w:t xml:space="preserve">n to facilitate UE to perform model monitoring. </w:t>
      </w:r>
    </w:p>
    <w:p w14:paraId="717D7893" w14:textId="66EEB6D1" w:rsidR="00EC5AB9" w:rsidRPr="00B21E32" w:rsidRDefault="00E04FA8" w:rsidP="00E04FA8">
      <w:pPr>
        <w:pStyle w:val="B1"/>
      </w:pPr>
      <w:r>
        <w:t>-</w:t>
      </w:r>
      <w:r>
        <w:tab/>
      </w:r>
      <w:r w:rsidR="00EC5AB9" w:rsidRPr="00B21E32">
        <w:t xml:space="preserve">UE-side monitoring based on </w:t>
      </w:r>
      <w:r w:rsidR="00EC5AB9" w:rsidRPr="00B21E32">
        <w:rPr>
          <w:rFonts w:eastAsia="宋体"/>
        </w:rPr>
        <w:t xml:space="preserve">the output of the </w:t>
      </w:r>
      <w:r w:rsidR="00EC5AB9" w:rsidRPr="00B21E32">
        <w:t xml:space="preserve">CSI reconstruction </w:t>
      </w:r>
      <w:r w:rsidR="00EC5AB9" w:rsidRPr="00B21E32">
        <w:rPr>
          <w:rFonts w:eastAsia="宋体"/>
        </w:rPr>
        <w:t>model</w:t>
      </w:r>
      <w:r w:rsidR="00EC5AB9" w:rsidRPr="00B21E32">
        <w:t xml:space="preserve"> at the UE-sid</w:t>
      </w:r>
      <w:r w:rsidR="00EC5AB9" w:rsidRPr="00B21E32">
        <w:rPr>
          <w:rFonts w:eastAsia="宋体"/>
        </w:rPr>
        <w:t>e</w:t>
      </w:r>
    </w:p>
    <w:p w14:paraId="0854FA05" w14:textId="61B8C67C" w:rsidR="009312C3" w:rsidRDefault="00E04FA8" w:rsidP="00E04FA8">
      <w:pPr>
        <w:pStyle w:val="B2"/>
      </w:pPr>
      <w:r>
        <w:t>-</w:t>
      </w:r>
      <w:r>
        <w:tab/>
      </w:r>
      <w:r w:rsidR="00EC5AB9" w:rsidRPr="00B21E32">
        <w:t xml:space="preserve">Note: CSI reconstruction model at the UE-side can be the same or different comparing to the actual CSI reconstruction model used at the NW-side. </w:t>
      </w:r>
      <w:r w:rsidR="00EC5AB9" w:rsidRPr="004315DF">
        <w:t>Network may configure a threshold criterio</w:t>
      </w:r>
      <w:r w:rsidR="00EC5AB9" w:rsidRPr="00B21E32">
        <w:t xml:space="preserve">n to facilitate UE to perform model monitoring. </w:t>
      </w:r>
    </w:p>
    <w:p w14:paraId="022ECDE5" w14:textId="29297FC5" w:rsidR="009515E0" w:rsidRPr="00E04FA8" w:rsidRDefault="009515E0" w:rsidP="00E04FA8">
      <w:pPr>
        <w:rPr>
          <w:i/>
          <w:iCs/>
        </w:rPr>
      </w:pPr>
      <w:r w:rsidRPr="00E04FA8">
        <w:rPr>
          <w:i/>
          <w:iCs/>
        </w:rPr>
        <w:t>Fallback mode:</w:t>
      </w:r>
    </w:p>
    <w:p w14:paraId="0E9EE19C" w14:textId="2D71DC74" w:rsidR="009539D3" w:rsidRPr="00C36935" w:rsidRDefault="00E04FA8" w:rsidP="00E04FA8">
      <w:pPr>
        <w:pStyle w:val="B1"/>
      </w:pPr>
      <w:r>
        <w:t>-</w:t>
      </w:r>
      <w:r>
        <w:tab/>
      </w:r>
      <w:r w:rsidR="00D243FE">
        <w:t>P</w:t>
      </w:r>
      <w:r w:rsidR="00D243FE" w:rsidRPr="00C020DD">
        <w:t>otential</w:t>
      </w:r>
      <w:r w:rsidR="00170D35">
        <w:t xml:space="preserve"> specification impact for supporting</w:t>
      </w:r>
      <w:r w:rsidR="00D243FE" w:rsidRPr="00C020DD">
        <w:t xml:space="preserve"> co-existence and fallback mechanisms between AI/ML-based CSI feedback mode and legacy non-AI/ML-based CSI feedback mode</w:t>
      </w:r>
    </w:p>
    <w:p w14:paraId="33BF9CE9" w14:textId="5F7BB039" w:rsidR="00C36935" w:rsidRPr="00E04FA8" w:rsidRDefault="00D251AE" w:rsidP="00E04FA8">
      <w:pPr>
        <w:rPr>
          <w:rFonts w:eastAsia="Malgun Gothic"/>
          <w:i/>
          <w:iCs/>
        </w:rPr>
      </w:pPr>
      <w:r w:rsidRPr="00E04FA8">
        <w:rPr>
          <w:rFonts w:eastAsia="Malgun Gothic"/>
          <w:i/>
          <w:iCs/>
        </w:rPr>
        <w:t xml:space="preserve">NW/UE </w:t>
      </w:r>
      <w:r w:rsidR="00C36935" w:rsidRPr="00E04FA8">
        <w:rPr>
          <w:rFonts w:eastAsia="Malgun Gothic"/>
          <w:i/>
          <w:iCs/>
        </w:rPr>
        <w:t xml:space="preserve">alignment: </w:t>
      </w:r>
    </w:p>
    <w:p w14:paraId="5269FD2C" w14:textId="459DB9DF" w:rsidR="00C36935" w:rsidRDefault="00E04FA8" w:rsidP="00E04FA8">
      <w:pPr>
        <w:pStyle w:val="B1"/>
      </w:pPr>
      <w:r>
        <w:t>-</w:t>
      </w:r>
      <w:r>
        <w:tab/>
      </w:r>
      <w:r w:rsidR="00C36935" w:rsidRPr="00C020DD">
        <w:t>Alignment of the quantization/dequantization method and the feedback message size between Network and UE</w:t>
      </w:r>
      <w:r w:rsidR="00420D5C">
        <w:t xml:space="preserve">, including the following: </w:t>
      </w:r>
    </w:p>
    <w:p w14:paraId="4DFA25E5" w14:textId="78A80713" w:rsidR="00023097" w:rsidRPr="00023097" w:rsidRDefault="00E04FA8" w:rsidP="00E04FA8">
      <w:pPr>
        <w:pStyle w:val="B2"/>
      </w:pPr>
      <w:r>
        <w:lastRenderedPageBreak/>
        <w:t>-</w:t>
      </w:r>
      <w:r>
        <w:tab/>
      </w:r>
      <w:r w:rsidR="00023097" w:rsidRPr="00023097">
        <w:t xml:space="preserve">For vector quantization scheme, the format and size of the VQ </w:t>
      </w:r>
      <w:proofErr w:type="gramStart"/>
      <w:r w:rsidR="00023097" w:rsidRPr="00023097">
        <w:t>codebook,</w:t>
      </w:r>
      <w:proofErr w:type="gramEnd"/>
      <w:r w:rsidR="00023097" w:rsidRPr="00023097">
        <w:t xml:space="preserve"> and the </w:t>
      </w:r>
      <w:r w:rsidR="00023097">
        <w:t>s</w:t>
      </w:r>
      <w:r w:rsidR="00023097" w:rsidRPr="00023097">
        <w:t xml:space="preserve">ize and segmentation method of the CSI generation model output </w:t>
      </w:r>
    </w:p>
    <w:p w14:paraId="58B90644" w14:textId="49DC8BAE" w:rsidR="00023097" w:rsidRPr="00351FAD" w:rsidRDefault="00E04FA8" w:rsidP="00E04FA8">
      <w:pPr>
        <w:pStyle w:val="B2"/>
      </w:pPr>
      <w:r>
        <w:t>-</w:t>
      </w:r>
      <w:r>
        <w:tab/>
      </w:r>
      <w:r w:rsidR="00023097" w:rsidRPr="00351FAD">
        <w:t>For scalar quantization scheme, uniform and non-uniform quantization</w:t>
      </w:r>
      <w:r w:rsidR="00EA2643">
        <w:t xml:space="preserve"> with </w:t>
      </w:r>
      <w:r w:rsidR="00023097" w:rsidRPr="00351FAD">
        <w:t xml:space="preserve">format, e.g., quantization granularity, </w:t>
      </w:r>
      <w:r w:rsidR="00BE16BE">
        <w:t xml:space="preserve">consisting of </w:t>
      </w:r>
      <w:r w:rsidR="00023097" w:rsidRPr="00351FAD">
        <w:t>distribution of bits assigned to each float.</w:t>
      </w:r>
    </w:p>
    <w:p w14:paraId="356D674C" w14:textId="18ED65F4" w:rsidR="00867CB1" w:rsidRDefault="00E04FA8" w:rsidP="00E04FA8">
      <w:pPr>
        <w:pStyle w:val="B2"/>
      </w:pPr>
      <w:r>
        <w:t>-</w:t>
      </w:r>
      <w:r>
        <w:tab/>
      </w:r>
      <w:r w:rsidR="00023097" w:rsidRPr="00023097">
        <w:t xml:space="preserve">Quantization alignment </w:t>
      </w:r>
      <w:r w:rsidR="004634A3">
        <w:t xml:space="preserve">for CSI feedback between CSI generation part at the UE and CSI reconstruction part at the NW </w:t>
      </w:r>
      <w:r w:rsidR="00C170D3">
        <w:t>is needed</w:t>
      </w:r>
      <w:r w:rsidR="00650ED2">
        <w:t>, e.g</w:t>
      </w:r>
      <w:proofErr w:type="gramStart"/>
      <w:r w:rsidR="00650ED2">
        <w:t>.,</w:t>
      </w:r>
      <w:proofErr w:type="gramEnd"/>
    </w:p>
    <w:p w14:paraId="4C5341BA" w14:textId="1A747251" w:rsidR="008E298B" w:rsidRDefault="008E298B" w:rsidP="00E04FA8">
      <w:pPr>
        <w:pStyle w:val="B2"/>
      </w:pPr>
      <w:r>
        <w:tab/>
        <w:t>-</w:t>
      </w:r>
      <w:r>
        <w:tab/>
      </w:r>
      <w:proofErr w:type="gramStart"/>
      <w:r>
        <w:t>through</w:t>
      </w:r>
      <w:proofErr w:type="gramEnd"/>
      <w:r w:rsidR="0089195E">
        <w:t xml:space="preserve"> model pairing process,</w:t>
      </w:r>
    </w:p>
    <w:p w14:paraId="09E290DF" w14:textId="251BC58B" w:rsidR="0089195E" w:rsidRDefault="0089195E" w:rsidP="00E04FA8">
      <w:pPr>
        <w:pStyle w:val="B2"/>
      </w:pPr>
      <w:r>
        <w:tab/>
        <w:t>-</w:t>
      </w:r>
      <w:r>
        <w:tab/>
      </w:r>
      <w:proofErr w:type="gramStart"/>
      <w:r>
        <w:t>alignment</w:t>
      </w:r>
      <w:proofErr w:type="gramEnd"/>
      <w:r>
        <w:t xml:space="preserve"> based on standardized quantization scheme</w:t>
      </w:r>
      <w:r w:rsidR="00650ED2">
        <w:t>.</w:t>
      </w:r>
    </w:p>
    <w:p w14:paraId="3A9E7808" w14:textId="19D1EC52" w:rsidR="00650ED2" w:rsidRPr="00D251AE" w:rsidRDefault="00650ED2" w:rsidP="00E04FA8">
      <w:pPr>
        <w:pStyle w:val="B2"/>
      </w:pPr>
      <w:r>
        <w:tab/>
        <w:t>-</w:t>
      </w:r>
      <w:r>
        <w:tab/>
        <w:t xml:space="preserve">Additional methods not precluded. </w:t>
      </w:r>
    </w:p>
    <w:p w14:paraId="6655C376" w14:textId="11D3AE33" w:rsidR="00D243FE" w:rsidRPr="00E04FA8" w:rsidRDefault="001F6EAA" w:rsidP="00E04FA8">
      <w:pPr>
        <w:rPr>
          <w:i/>
          <w:iCs/>
        </w:rPr>
      </w:pPr>
      <w:r w:rsidRPr="00E04FA8">
        <w:rPr>
          <w:i/>
          <w:iCs/>
        </w:rPr>
        <w:t xml:space="preserve">Model input/output: </w:t>
      </w:r>
    </w:p>
    <w:p w14:paraId="6F725244" w14:textId="6A5D6CE3" w:rsidR="00AC4C0C" w:rsidRDefault="00E04FA8" w:rsidP="00E04FA8">
      <w:pPr>
        <w:pStyle w:val="B1"/>
      </w:pPr>
      <w:r>
        <w:t>-</w:t>
      </w:r>
      <w:r>
        <w:tab/>
      </w:r>
      <w:r w:rsidR="00CB45C0">
        <w:t>Output-CSI-UE and input-CSI-NW at least fo</w:t>
      </w:r>
      <w:r w:rsidR="00AC4C0C">
        <w:t>r</w:t>
      </w:r>
      <w:r w:rsidR="00C560E5">
        <w:t xml:space="preserve"> </w:t>
      </w:r>
      <w:proofErr w:type="gramStart"/>
      <w:r w:rsidR="00CB45C0">
        <w:t>Precoding</w:t>
      </w:r>
      <w:proofErr w:type="gramEnd"/>
      <w:r w:rsidR="00CB45C0">
        <w:t xml:space="preserve"> matri</w:t>
      </w:r>
      <w:r w:rsidR="00AC4C0C">
        <w:t>x</w:t>
      </w:r>
    </w:p>
    <w:p w14:paraId="7384DD70" w14:textId="03ACAB88" w:rsidR="00AC4C0C" w:rsidRDefault="00E04FA8" w:rsidP="00E04FA8">
      <w:pPr>
        <w:pStyle w:val="B2"/>
      </w:pPr>
      <w:r>
        <w:t>-</w:t>
      </w:r>
      <w:r>
        <w:tab/>
      </w:r>
      <w:r w:rsidR="000F217D">
        <w:t xml:space="preserve">Option </w:t>
      </w:r>
      <w:r w:rsidR="00CB45C0">
        <w:t xml:space="preserve">1a: The precoding matrix in spatial-frequency domain </w:t>
      </w:r>
    </w:p>
    <w:p w14:paraId="255C5BBB" w14:textId="5315BE97" w:rsidR="00D434B9" w:rsidRDefault="00E04FA8" w:rsidP="00E04FA8">
      <w:pPr>
        <w:pStyle w:val="B2"/>
      </w:pPr>
      <w:r>
        <w:t>-</w:t>
      </w:r>
      <w:r>
        <w:tab/>
      </w:r>
      <w:r w:rsidR="000F217D">
        <w:t xml:space="preserve">Option </w:t>
      </w:r>
      <w:r w:rsidR="00CB45C0">
        <w:t>1b: The precoding matrix represented using angular-delay domain projection</w:t>
      </w:r>
    </w:p>
    <w:p w14:paraId="1298E38F" w14:textId="45EC64EE" w:rsidR="007964F3" w:rsidRDefault="00E04FA8" w:rsidP="00E04FA8">
      <w:pPr>
        <w:pStyle w:val="B2"/>
      </w:pPr>
      <w:r>
        <w:t>-</w:t>
      </w:r>
      <w:r>
        <w:tab/>
      </w:r>
      <w:proofErr w:type="gramStart"/>
      <w:r w:rsidR="00BD76EE">
        <w:t>w</w:t>
      </w:r>
      <w:r w:rsidR="007964F3">
        <w:t>hether</w:t>
      </w:r>
      <w:proofErr w:type="gramEnd"/>
      <w:r w:rsidR="007964F3">
        <w:t xml:space="preserve"> </w:t>
      </w:r>
      <w:r w:rsidR="00123E92">
        <w:t>Option 2: Explicit channel matrix (i.e., full Tx * Rx MIMO channel)</w:t>
      </w:r>
      <w:r w:rsidR="007964F3">
        <w:t xml:space="preserve"> is also studied depends on the performance evaluations</w:t>
      </w:r>
      <w:r w:rsidR="00BD76EE">
        <w:t>:</w:t>
      </w:r>
    </w:p>
    <w:p w14:paraId="2E8C03F9" w14:textId="3A6DD4BC" w:rsidR="00526173" w:rsidRDefault="00E04FA8" w:rsidP="00E04FA8">
      <w:pPr>
        <w:pStyle w:val="B3"/>
      </w:pPr>
      <w:r>
        <w:t>-</w:t>
      </w:r>
      <w:r>
        <w:tab/>
      </w:r>
      <w:r w:rsidR="000F217D">
        <w:t xml:space="preserve">Option </w:t>
      </w:r>
      <w:r w:rsidR="00526173">
        <w:t>2a: raw channel is in spatial-frequency domain</w:t>
      </w:r>
    </w:p>
    <w:p w14:paraId="4C8127D2" w14:textId="36F1EF0B" w:rsidR="00526173" w:rsidRDefault="00E04FA8" w:rsidP="00E04FA8">
      <w:pPr>
        <w:pStyle w:val="B3"/>
      </w:pPr>
      <w:r>
        <w:t>-</w:t>
      </w:r>
      <w:r>
        <w:tab/>
        <w:t xml:space="preserve">Option 2b: raw channel is in angular-delay domain </w:t>
      </w:r>
    </w:p>
    <w:p w14:paraId="7A2CBCF7" w14:textId="6923F4EF" w:rsidR="00DB6131" w:rsidRDefault="00147008" w:rsidP="00B72713">
      <w:pPr>
        <w:pStyle w:val="B3"/>
        <w:ind w:left="851" w:hanging="281"/>
      </w:pPr>
      <w:r>
        <w:t>-</w:t>
      </w:r>
      <w:r>
        <w:tab/>
      </w:r>
      <w:r w:rsidR="00B72713" w:rsidRPr="00B72713">
        <w:t>CSI part 1 includes at least CQI for first codeword, RI, and information representing the part 2 size. CSI part 2 includes at least the content of CSI generation part output</w:t>
      </w:r>
      <w:r w:rsidR="00DD43B2">
        <w:t xml:space="preserve">. Other CSI report formats are not precluded. </w:t>
      </w:r>
      <w:r>
        <w:t xml:space="preserve"> </w:t>
      </w:r>
    </w:p>
    <w:p w14:paraId="602157B6" w14:textId="1B232169" w:rsidR="005B0975" w:rsidRPr="00E04FA8" w:rsidRDefault="00F32358" w:rsidP="00E04FA8">
      <w:pPr>
        <w:rPr>
          <w:i/>
          <w:iCs/>
        </w:rPr>
      </w:pPr>
      <w:r w:rsidRPr="00E04FA8">
        <w:rPr>
          <w:i/>
          <w:iCs/>
        </w:rPr>
        <w:t>UE side data collection:</w:t>
      </w:r>
    </w:p>
    <w:p w14:paraId="219E9A25" w14:textId="7EFD5957" w:rsidR="005223E0" w:rsidRPr="00B21E32" w:rsidRDefault="00E04FA8" w:rsidP="00E04FA8">
      <w:pPr>
        <w:pStyle w:val="B1"/>
      </w:pPr>
      <w:r>
        <w:t>-</w:t>
      </w:r>
      <w:r>
        <w:tab/>
      </w:r>
      <w:r w:rsidR="005223E0" w:rsidRPr="00B21E32">
        <w:t>Enhancement of CSI-RS configuration to enable higher accuracy measurement.</w:t>
      </w:r>
    </w:p>
    <w:p w14:paraId="5C8C3496" w14:textId="79BEE41D" w:rsidR="005223E0" w:rsidRPr="00B21E32" w:rsidRDefault="00E04FA8" w:rsidP="00E04FA8">
      <w:pPr>
        <w:pStyle w:val="B1"/>
      </w:pPr>
      <w:r>
        <w:rPr>
          <w:rFonts w:eastAsia="等线"/>
        </w:rPr>
        <w:t>-</w:t>
      </w:r>
      <w:r>
        <w:rPr>
          <w:rFonts w:eastAsia="等线"/>
        </w:rPr>
        <w:tab/>
      </w:r>
      <w:r w:rsidR="005223E0" w:rsidRPr="00B21E32">
        <w:rPr>
          <w:rFonts w:eastAsia="等线"/>
        </w:rPr>
        <w:t>Assistance information for UE data collection for categorizing the data in forms of ID for the purpose of differentiating characteristics of data due to specific configuration, scenarios, site etc.</w:t>
      </w:r>
    </w:p>
    <w:p w14:paraId="09CA52B6" w14:textId="221D5E9E" w:rsidR="005223E0" w:rsidRPr="00B21E32" w:rsidRDefault="00E04FA8" w:rsidP="00E04FA8">
      <w:pPr>
        <w:pStyle w:val="B2"/>
      </w:pPr>
      <w:r>
        <w:t>-</w:t>
      </w:r>
      <w:r>
        <w:tab/>
      </w:r>
      <w:r w:rsidR="005223E0" w:rsidRPr="00B21E32">
        <w:t>The provision of assistance information needs to consider feasibility of disclosing proprietary information to the other side.</w:t>
      </w:r>
    </w:p>
    <w:p w14:paraId="31D3B907" w14:textId="794A97D3" w:rsidR="005223E0" w:rsidRPr="00B21E32" w:rsidRDefault="00E04FA8" w:rsidP="00E04FA8">
      <w:pPr>
        <w:pStyle w:val="B1"/>
      </w:pPr>
      <w:r>
        <w:t>-</w:t>
      </w:r>
      <w:r>
        <w:tab/>
      </w:r>
      <w:r w:rsidR="005223E0" w:rsidRPr="00B21E32">
        <w:t>Signaling for triggering the data collection</w:t>
      </w:r>
    </w:p>
    <w:p w14:paraId="181073C8" w14:textId="785A0F9D" w:rsidR="00F61021" w:rsidRPr="00E04FA8" w:rsidRDefault="00F61021" w:rsidP="00E04FA8">
      <w:pPr>
        <w:rPr>
          <w:i/>
          <w:iCs/>
        </w:rPr>
      </w:pPr>
      <w:r w:rsidRPr="00E04FA8">
        <w:rPr>
          <w:i/>
          <w:iCs/>
        </w:rPr>
        <w:t>NW side data collection:</w:t>
      </w:r>
    </w:p>
    <w:p w14:paraId="4D6FD67E" w14:textId="7AC49FAC" w:rsidR="00024ED3" w:rsidRPr="00B21E32" w:rsidRDefault="00E04FA8" w:rsidP="00E04FA8">
      <w:pPr>
        <w:pStyle w:val="B1"/>
      </w:pPr>
      <w:r>
        <w:t>-</w:t>
      </w:r>
      <w:r>
        <w:tab/>
      </w:r>
      <w:r w:rsidR="00024ED3" w:rsidRPr="00B21E32">
        <w:t xml:space="preserve">Enhancement of SRS and/or CSI-RS measurement and/or CSI reporting to enable higher accuracy measurement. </w:t>
      </w:r>
    </w:p>
    <w:p w14:paraId="56847EA2" w14:textId="6A05C3DB" w:rsidR="00024ED3" w:rsidRPr="00B21E32" w:rsidRDefault="00E04FA8" w:rsidP="00E04FA8">
      <w:pPr>
        <w:pStyle w:val="B1"/>
      </w:pPr>
      <w:r>
        <w:t>-</w:t>
      </w:r>
      <w:r>
        <w:tab/>
      </w:r>
      <w:r w:rsidR="00024ED3" w:rsidRPr="00B21E32">
        <w:t xml:space="preserve">Contents of the ground-truth CSI including: </w:t>
      </w:r>
      <w:r w:rsidR="00024ED3" w:rsidRPr="00B21E32">
        <w:rPr>
          <w:rFonts w:eastAsia="等线"/>
        </w:rPr>
        <w:t xml:space="preserve"> </w:t>
      </w:r>
    </w:p>
    <w:p w14:paraId="33FAE50B" w14:textId="40F0D970" w:rsidR="00024ED3" w:rsidRPr="00B21E32" w:rsidRDefault="00E04FA8" w:rsidP="00E04FA8">
      <w:pPr>
        <w:pStyle w:val="B2"/>
      </w:pPr>
      <w:r>
        <w:t>-</w:t>
      </w:r>
      <w:r>
        <w:tab/>
      </w:r>
      <w:r w:rsidR="00024ED3" w:rsidRPr="00B21E32">
        <w:t xml:space="preserve">Data sample type, e.g., </w:t>
      </w:r>
      <w:r w:rsidR="00024ED3" w:rsidRPr="00B21E32">
        <w:rPr>
          <w:rFonts w:eastAsia="宋体"/>
        </w:rPr>
        <w:t>precoding matrix</w:t>
      </w:r>
      <w:r w:rsidR="00024ED3" w:rsidRPr="00B21E32">
        <w:t>, channel matrix etc.</w:t>
      </w:r>
    </w:p>
    <w:p w14:paraId="3B31A8D2" w14:textId="111D7240" w:rsidR="00024ED3" w:rsidRPr="00B21E32" w:rsidRDefault="00E04FA8" w:rsidP="00E04FA8">
      <w:pPr>
        <w:pStyle w:val="B2"/>
      </w:pPr>
      <w:r>
        <w:t>-</w:t>
      </w:r>
      <w:r>
        <w:tab/>
      </w:r>
      <w:r w:rsidR="00024ED3" w:rsidRPr="00B21E32">
        <w:t xml:space="preserve">Data sample format: scaler quantization and/or codebook-based quantization (e.g., e-type II like). </w:t>
      </w:r>
    </w:p>
    <w:p w14:paraId="7B264140" w14:textId="7D6C0AE5" w:rsidR="00024ED3" w:rsidRPr="00B21E32" w:rsidRDefault="00E04FA8" w:rsidP="00E04FA8">
      <w:pPr>
        <w:pStyle w:val="B2"/>
      </w:pPr>
      <w:r>
        <w:t>-</w:t>
      </w:r>
      <w:r>
        <w:tab/>
      </w:r>
      <w:r w:rsidR="00024ED3" w:rsidRPr="00B21E32">
        <w:t>Assistance information (e.g., time stamps, and/or cell ID,</w:t>
      </w:r>
      <w:r w:rsidR="00024ED3" w:rsidRPr="00B21E32">
        <w:rPr>
          <w:rFonts w:eastAsia="等线"/>
        </w:rPr>
        <w:t xml:space="preserve"> Assistance information for Network data collection for categorizing the data in forms of ID for</w:t>
      </w:r>
      <w:r w:rsidR="00024ED3" w:rsidRPr="00B21E32">
        <w:t xml:space="preserve"> </w:t>
      </w:r>
      <w:r w:rsidR="00024ED3" w:rsidRPr="00B21E32">
        <w:rPr>
          <w:rFonts w:eastAsia="等线"/>
        </w:rPr>
        <w:t>the purpose of differentiating characteristics of data due to specific configuration, scenarios, site etc.</w:t>
      </w:r>
      <w:r w:rsidR="00024ED3" w:rsidRPr="00B21E32">
        <w:rPr>
          <w:rFonts w:eastAsia="宋体"/>
        </w:rPr>
        <w:t>, and data quality indicator</w:t>
      </w:r>
      <w:r w:rsidR="00024ED3" w:rsidRPr="00B21E32">
        <w:t>)</w:t>
      </w:r>
    </w:p>
    <w:p w14:paraId="05A2209A" w14:textId="310D2388" w:rsidR="00024ED3" w:rsidRPr="00B21E32" w:rsidRDefault="00E04FA8" w:rsidP="00E04FA8">
      <w:pPr>
        <w:pStyle w:val="B1"/>
        <w:rPr>
          <w:color w:val="000000"/>
        </w:rPr>
      </w:pPr>
      <w:r>
        <w:rPr>
          <w:color w:val="000000"/>
        </w:rPr>
        <w:t>-</w:t>
      </w:r>
      <w:r>
        <w:rPr>
          <w:color w:val="000000"/>
        </w:rPr>
        <w:tab/>
      </w:r>
      <w:r w:rsidR="00024ED3" w:rsidRPr="00B21E32">
        <w:rPr>
          <w:color w:val="000000"/>
        </w:rPr>
        <w:t>Latency requirement for data collection</w:t>
      </w:r>
    </w:p>
    <w:p w14:paraId="37C95A3C" w14:textId="35072F9B" w:rsidR="00024ED3" w:rsidRPr="007A6679" w:rsidRDefault="00E04FA8" w:rsidP="00E04FA8">
      <w:pPr>
        <w:pStyle w:val="B1"/>
        <w:rPr>
          <w:color w:val="000000"/>
        </w:rPr>
      </w:pPr>
      <w:r>
        <w:rPr>
          <w:color w:val="000000"/>
        </w:rPr>
        <w:t>-</w:t>
      </w:r>
      <w:r>
        <w:rPr>
          <w:color w:val="000000"/>
        </w:rPr>
        <w:tab/>
      </w:r>
      <w:r w:rsidR="00024ED3" w:rsidRPr="00B21E32">
        <w:rPr>
          <w:color w:val="000000"/>
        </w:rPr>
        <w:t>Signaling for triggering the data collection</w:t>
      </w:r>
    </w:p>
    <w:p w14:paraId="34F459FE" w14:textId="77777777" w:rsidR="00AB5ED8" w:rsidRDefault="001D47BF" w:rsidP="00AB5ED8">
      <w:pPr>
        <w:pStyle w:val="B1"/>
        <w:rPr>
          <w:color w:val="000000"/>
        </w:rPr>
      </w:pPr>
      <w:r>
        <w:rPr>
          <w:color w:val="000000"/>
        </w:rPr>
        <w:t>-</w:t>
      </w:r>
      <w:r>
        <w:rPr>
          <w:color w:val="000000"/>
        </w:rPr>
        <w:tab/>
      </w:r>
      <w:r w:rsidR="00AB5ED8">
        <w:rPr>
          <w:color w:val="000000"/>
        </w:rPr>
        <w:t xml:space="preserve">Ground-truth CSI report for NW side data collection </w:t>
      </w:r>
      <w:r w:rsidR="00AB5ED8" w:rsidRPr="00AB5ED8">
        <w:rPr>
          <w:i/>
          <w:iCs/>
          <w:color w:val="000000"/>
        </w:rPr>
        <w:t>for model performance monitoring</w:t>
      </w:r>
      <w:r w:rsidR="00AB5ED8">
        <w:rPr>
          <w:color w:val="000000"/>
        </w:rPr>
        <w:t xml:space="preserve">, including: </w:t>
      </w:r>
    </w:p>
    <w:p w14:paraId="1D2D3E5E" w14:textId="5F8CDB94" w:rsidR="00AB5ED8" w:rsidRDefault="00AB5ED8" w:rsidP="007A7FE7">
      <w:pPr>
        <w:pStyle w:val="B2"/>
      </w:pPr>
      <w:r>
        <w:t>-</w:t>
      </w:r>
      <w:r>
        <w:tab/>
        <w:t>Scalar quantization for ground-truth CSI</w:t>
      </w:r>
    </w:p>
    <w:p w14:paraId="6BBE4E7F" w14:textId="09FF1E7B" w:rsidR="00AB5ED8" w:rsidRDefault="00AB5ED8" w:rsidP="007A7FE7">
      <w:pPr>
        <w:pStyle w:val="B2"/>
      </w:pPr>
      <w:r>
        <w:t>-</w:t>
      </w:r>
      <w:r>
        <w:tab/>
        <w:t>Codebook-based quantization for ground-truth CSI</w:t>
      </w:r>
    </w:p>
    <w:p w14:paraId="7ED660BC" w14:textId="3D731980" w:rsidR="00AB5ED8" w:rsidRDefault="00AB5ED8" w:rsidP="007A7FE7">
      <w:pPr>
        <w:pStyle w:val="B2"/>
      </w:pPr>
      <w:r>
        <w:lastRenderedPageBreak/>
        <w:t>-</w:t>
      </w:r>
      <w:r>
        <w:tab/>
        <w:t>RRC s</w:t>
      </w:r>
      <w:r w:rsidRPr="00774505">
        <w:t>ignal</w:t>
      </w:r>
      <w:r>
        <w:t>l</w:t>
      </w:r>
      <w:r w:rsidRPr="00774505">
        <w:t>ing and/or L1 signal</w:t>
      </w:r>
      <w:r>
        <w:t>l</w:t>
      </w:r>
      <w:r w:rsidRPr="00774505">
        <w:t>ing procedure to enable fast identification of AI/ML model performance</w:t>
      </w:r>
    </w:p>
    <w:p w14:paraId="0149FD38" w14:textId="419DD3E5" w:rsidR="00AB5ED8" w:rsidRDefault="00AB5ED8" w:rsidP="007A7FE7">
      <w:pPr>
        <w:pStyle w:val="B2"/>
      </w:pPr>
      <w:r>
        <w:tab/>
        <w:t>A</w:t>
      </w:r>
      <w:r w:rsidRPr="00774505">
        <w:t>periodic/semi-persistent or periodic ground-truth CSI report</w:t>
      </w:r>
    </w:p>
    <w:p w14:paraId="16FB5869" w14:textId="48FE648E" w:rsidR="00F136D2" w:rsidRDefault="00E04FA8" w:rsidP="00F136D2">
      <w:pPr>
        <w:pStyle w:val="B1"/>
        <w:rPr>
          <w:color w:val="000000"/>
        </w:rPr>
      </w:pPr>
      <w:proofErr w:type="gramStart"/>
      <w:r>
        <w:rPr>
          <w:color w:val="000000"/>
        </w:rPr>
        <w:t>-</w:t>
      </w:r>
      <w:r>
        <w:rPr>
          <w:color w:val="000000"/>
        </w:rPr>
        <w:tab/>
      </w:r>
      <w:r w:rsidR="00710E87" w:rsidRPr="0001564D">
        <w:rPr>
          <w:color w:val="000000"/>
        </w:rPr>
        <w:t xml:space="preserve">Ground-truth CSI format </w:t>
      </w:r>
      <w:r w:rsidR="00710E87" w:rsidRPr="00AB5ED8">
        <w:rPr>
          <w:i/>
          <w:iCs/>
          <w:color w:val="000000"/>
        </w:rPr>
        <w:t>for model training</w:t>
      </w:r>
      <w:r w:rsidR="005E47D8" w:rsidRPr="0001564D">
        <w:rPr>
          <w:color w:val="000000"/>
        </w:rPr>
        <w:t xml:space="preserve">, including </w:t>
      </w:r>
      <w:r w:rsidR="00D3162E">
        <w:rPr>
          <w:color w:val="000000"/>
        </w:rPr>
        <w:t>s</w:t>
      </w:r>
      <w:r w:rsidR="0001564D" w:rsidRPr="0001564D">
        <w:rPr>
          <w:color w:val="000000"/>
        </w:rPr>
        <w:t xml:space="preserve">calar </w:t>
      </w:r>
      <w:r w:rsidR="001A1194">
        <w:rPr>
          <w:color w:val="000000"/>
        </w:rPr>
        <w:t xml:space="preserve">or </w:t>
      </w:r>
      <w:r w:rsidR="00D3162E">
        <w:rPr>
          <w:color w:val="000000"/>
        </w:rPr>
        <w:t>codebook-based</w:t>
      </w:r>
      <w:r w:rsidR="00D3162E" w:rsidRPr="0001564D">
        <w:rPr>
          <w:color w:val="000000"/>
        </w:rPr>
        <w:t xml:space="preserve"> </w:t>
      </w:r>
      <w:r w:rsidR="0001564D" w:rsidRPr="0001564D">
        <w:rPr>
          <w:color w:val="000000"/>
        </w:rPr>
        <w:t>quantization</w:t>
      </w:r>
      <w:r w:rsidR="00D3162E">
        <w:rPr>
          <w:color w:val="000000"/>
        </w:rPr>
        <w:t xml:space="preserve"> </w:t>
      </w:r>
      <w:r w:rsidR="0001564D" w:rsidRPr="0001564D">
        <w:rPr>
          <w:color w:val="000000"/>
        </w:rPr>
        <w:t>for ground-truth CSI</w:t>
      </w:r>
      <w:r w:rsidR="001A1194">
        <w:rPr>
          <w:color w:val="000000"/>
        </w:rPr>
        <w:t>.</w:t>
      </w:r>
      <w:proofErr w:type="gramEnd"/>
      <w:r w:rsidR="001A1194">
        <w:rPr>
          <w:color w:val="000000"/>
        </w:rPr>
        <w:t xml:space="preserve"> The n</w:t>
      </w:r>
      <w:r w:rsidR="0001564D" w:rsidRPr="0001564D">
        <w:rPr>
          <w:color w:val="000000"/>
        </w:rPr>
        <w:t>umber of layers for which the ground truth data is collected</w:t>
      </w:r>
      <w:r w:rsidR="003D12B2">
        <w:rPr>
          <w:color w:val="000000"/>
        </w:rPr>
        <w:t>,</w:t>
      </w:r>
      <w:r w:rsidR="001A1194">
        <w:rPr>
          <w:color w:val="000000"/>
        </w:rPr>
        <w:t xml:space="preserve"> </w:t>
      </w:r>
      <w:r w:rsidR="003D12B2">
        <w:rPr>
          <w:color w:val="000000"/>
        </w:rPr>
        <w:t>a</w:t>
      </w:r>
      <w:r w:rsidR="0001564D" w:rsidRPr="0001564D">
        <w:rPr>
          <w:color w:val="000000"/>
        </w:rPr>
        <w:t>nd whether UE or NW determine the number of layers for ground-truth CSI data collection</w:t>
      </w:r>
      <w:r w:rsidR="003D12B2">
        <w:rPr>
          <w:color w:val="000000"/>
        </w:rPr>
        <w:t>, are considered</w:t>
      </w:r>
      <w:r w:rsidR="00F136D2">
        <w:rPr>
          <w:color w:val="000000"/>
        </w:rPr>
        <w:t>.</w:t>
      </w:r>
    </w:p>
    <w:p w14:paraId="33CE04AA" w14:textId="77777777" w:rsidR="0079646A" w:rsidRPr="00E04FA8" w:rsidRDefault="0079646A" w:rsidP="00E04FA8">
      <w:pPr>
        <w:rPr>
          <w:i/>
          <w:iCs/>
          <w:color w:val="000000"/>
        </w:rPr>
      </w:pPr>
      <w:r w:rsidRPr="00E04FA8">
        <w:rPr>
          <w:i/>
          <w:iCs/>
          <w:color w:val="000000"/>
        </w:rPr>
        <w:t xml:space="preserve">CSI configuration and report: </w:t>
      </w:r>
    </w:p>
    <w:p w14:paraId="0195B4DE" w14:textId="066DA587" w:rsidR="0079646A" w:rsidRPr="00C04828" w:rsidRDefault="00E04FA8" w:rsidP="00E04FA8">
      <w:pPr>
        <w:pStyle w:val="B1"/>
      </w:pPr>
      <w:r>
        <w:t>-</w:t>
      </w:r>
      <w:r>
        <w:tab/>
      </w:r>
      <w:r w:rsidR="0079646A" w:rsidRPr="00C04828">
        <w:t>NW configuration to determine CSI payload size, e.g., possible CSI payload size, possible rank restriction and/or other related configuration.</w:t>
      </w:r>
    </w:p>
    <w:p w14:paraId="67486A95" w14:textId="74585737" w:rsidR="0079646A" w:rsidRDefault="00E04FA8" w:rsidP="00E04FA8">
      <w:pPr>
        <w:pStyle w:val="B1"/>
      </w:pPr>
      <w:r>
        <w:t>-</w:t>
      </w:r>
      <w:r>
        <w:tab/>
      </w:r>
      <w:r w:rsidR="0079646A" w:rsidRPr="00C04828">
        <w:t>How UE determines/reports the actual CSI payload size and/or other CSI related information within constraints configured by the network.</w:t>
      </w:r>
    </w:p>
    <w:p w14:paraId="301AC527" w14:textId="55BC637B" w:rsidR="00BB1343" w:rsidRPr="00C04828" w:rsidRDefault="00BB1343" w:rsidP="00E04FA8">
      <w:pPr>
        <w:pStyle w:val="B1"/>
      </w:pPr>
      <w:r>
        <w:t>-</w:t>
      </w:r>
      <w:r>
        <w:tab/>
      </w:r>
      <w:r w:rsidR="00A1698D">
        <w:t xml:space="preserve">Relevant </w:t>
      </w:r>
      <w:r w:rsidR="00A1698D" w:rsidRPr="00BB1343">
        <w:t>UCI format</w:t>
      </w:r>
      <w:r w:rsidR="00A1698D">
        <w:t xml:space="preserve"> </w:t>
      </w:r>
      <w:r w:rsidR="00A1698D" w:rsidRPr="00BB1343">
        <w:t>consider</w:t>
      </w:r>
      <w:r w:rsidR="00A1698D">
        <w:t>ing</w:t>
      </w:r>
      <w:r w:rsidR="00A1698D" w:rsidRPr="00BB1343">
        <w:t xml:space="preserve"> the legacy CSI reporting principle with CSI Part 1 and Part 2 as a starting point, where Part 1 has a network configured fixed size and Part 2 size is dynamic, determined by information in Part 1</w:t>
      </w:r>
      <w:r w:rsidR="00A1698D">
        <w:t xml:space="preserve">. </w:t>
      </w:r>
    </w:p>
    <w:p w14:paraId="589E625C" w14:textId="761FF5E2" w:rsidR="0079646A" w:rsidRPr="00C04828" w:rsidRDefault="0079646A" w:rsidP="00E04FA8">
      <w:pPr>
        <w:rPr>
          <w:rFonts w:eastAsia="Malgun Gothic"/>
        </w:rPr>
      </w:pPr>
      <w:r w:rsidRPr="00C04828">
        <w:rPr>
          <w:rFonts w:eastAsia="Malgun Gothic"/>
        </w:rPr>
        <w:t xml:space="preserve">For CQI determination in CSI report, if CQI in CSI report is configured. </w:t>
      </w:r>
    </w:p>
    <w:p w14:paraId="4F304B92" w14:textId="1C7FA115" w:rsidR="0079646A" w:rsidRPr="007C7261" w:rsidRDefault="00E04FA8" w:rsidP="00E04FA8">
      <w:pPr>
        <w:pStyle w:val="B1"/>
      </w:pPr>
      <w:r>
        <w:t>-</w:t>
      </w:r>
      <w:r>
        <w:tab/>
      </w:r>
      <w:r w:rsidR="0079646A" w:rsidRPr="007C7261">
        <w:t>Option 1: CQI is NOT calculated based on the output of CSI reconstruction part from the realistic channel estimation, including</w:t>
      </w:r>
    </w:p>
    <w:p w14:paraId="0AD00C50" w14:textId="03041C85" w:rsidR="0079646A" w:rsidRPr="007C7261" w:rsidRDefault="00E04FA8" w:rsidP="00E04FA8">
      <w:pPr>
        <w:pStyle w:val="B2"/>
      </w:pPr>
      <w:r>
        <w:t>-</w:t>
      </w:r>
      <w:r>
        <w:tab/>
      </w:r>
      <w:r w:rsidR="0079646A" w:rsidRPr="007C7261">
        <w:t xml:space="preserve">Option 1a: CQI is calculated based on target CSI with realistic channel measurement </w:t>
      </w:r>
    </w:p>
    <w:p w14:paraId="6A751E98" w14:textId="17F18083" w:rsidR="0079646A" w:rsidRPr="007C7261" w:rsidRDefault="00E04FA8" w:rsidP="007A7FE7">
      <w:pPr>
        <w:pStyle w:val="B2"/>
      </w:pPr>
      <w:r>
        <w:t>-</w:t>
      </w:r>
      <w:r>
        <w:tab/>
      </w:r>
      <w:r w:rsidR="0079646A" w:rsidRPr="007C7261">
        <w:t xml:space="preserve">Option 1b: CQI is calculated based on target CSI with realistic channel measurement and potential adjustment </w:t>
      </w:r>
    </w:p>
    <w:p w14:paraId="2A239CA4" w14:textId="5A58E10B" w:rsidR="0079646A" w:rsidRPr="007C7261" w:rsidRDefault="00E04FA8" w:rsidP="00E04FA8">
      <w:pPr>
        <w:pStyle w:val="B2"/>
      </w:pPr>
      <w:r>
        <w:t>-</w:t>
      </w:r>
      <w:r>
        <w:tab/>
      </w:r>
      <w:r w:rsidR="0079646A" w:rsidRPr="007C7261">
        <w:t>Option 1c: CQI is calculated based on legacy codebook</w:t>
      </w:r>
    </w:p>
    <w:p w14:paraId="333CF6E0" w14:textId="07DF597D" w:rsidR="0079646A" w:rsidRPr="007C7261" w:rsidRDefault="00E04FA8" w:rsidP="00E04FA8">
      <w:pPr>
        <w:pStyle w:val="B1"/>
      </w:pPr>
      <w:r>
        <w:t>-</w:t>
      </w:r>
      <w:r>
        <w:tab/>
      </w:r>
      <w:r w:rsidR="0079646A" w:rsidRPr="007C7261">
        <w:t>Option 2: CQI is calculated based on the output of CSI reconstruction part from the realistic channel estimation, including</w:t>
      </w:r>
    </w:p>
    <w:p w14:paraId="44D7CB2A" w14:textId="1B1C4056" w:rsidR="0079646A" w:rsidRPr="007C7261" w:rsidRDefault="00E04FA8" w:rsidP="008B1A05">
      <w:pPr>
        <w:pStyle w:val="B2"/>
      </w:pPr>
      <w:r>
        <w:t>-</w:t>
      </w:r>
      <w:r>
        <w:tab/>
      </w:r>
      <w:r w:rsidR="0079646A" w:rsidRPr="007C7261">
        <w:t>Option 2a: CQI is calculated based on CSI reconstruction output, if CSI reconstruction model is available at the UE and UE can perform reconstruction model inference with potential adjustment</w:t>
      </w:r>
    </w:p>
    <w:p w14:paraId="2599D14B" w14:textId="262E6B1C" w:rsidR="0079646A" w:rsidRPr="007C7261" w:rsidRDefault="00E04FA8" w:rsidP="007A7FE7">
      <w:pPr>
        <w:pStyle w:val="B3"/>
      </w:pPr>
      <w:r>
        <w:t>-</w:t>
      </w:r>
      <w:r>
        <w:tab/>
      </w:r>
      <w:r w:rsidR="0079646A" w:rsidRPr="007C7261">
        <w:t xml:space="preserve">Note: CSI reconstruction part at the UE can be different comparing to the actual CSI reconstruction part used at the NW. </w:t>
      </w:r>
    </w:p>
    <w:p w14:paraId="20D337EC" w14:textId="09D9E1E6" w:rsidR="0079646A" w:rsidRPr="007C7261" w:rsidRDefault="00E04FA8" w:rsidP="008B1A05">
      <w:pPr>
        <w:pStyle w:val="B2"/>
      </w:pPr>
      <w:r>
        <w:t>-</w:t>
      </w:r>
      <w:r>
        <w:tab/>
      </w:r>
      <w:r w:rsidR="0079646A" w:rsidRPr="007C7261">
        <w:t xml:space="preserve">Option 2b: CQI is calculated using two stage approach, UE derive CQI using precoded CSI-RS transmitted with a reconstructed precoder. </w:t>
      </w:r>
      <w:r w:rsidR="0079646A" w:rsidRPr="00C04828">
        <w:rPr>
          <w:rFonts w:eastAsia="Malgun Gothic"/>
        </w:rPr>
        <w:t xml:space="preserve">  </w:t>
      </w:r>
    </w:p>
    <w:p w14:paraId="70A1520F" w14:textId="71DB2B69" w:rsidR="00C61382" w:rsidRPr="007C7261" w:rsidRDefault="00E04FA8" w:rsidP="00E04FA8">
      <w:pPr>
        <w:pStyle w:val="B1"/>
      </w:pPr>
      <w:r>
        <w:t>-</w:t>
      </w:r>
      <w:r>
        <w:tab/>
      </w:r>
      <w:r w:rsidR="00C61382" w:rsidRPr="007C7261">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RS/signaling overhead.</w:t>
      </w:r>
    </w:p>
    <w:p w14:paraId="5CE400E4" w14:textId="77777777" w:rsidR="0079646A" w:rsidRPr="00C04828" w:rsidRDefault="0079646A" w:rsidP="00E04FA8">
      <w:pPr>
        <w:rPr>
          <w:color w:val="000000"/>
        </w:rPr>
      </w:pPr>
      <w:r w:rsidRPr="00C04828">
        <w:rPr>
          <w:color w:val="000000"/>
        </w:rPr>
        <w:t xml:space="preserve">Feasibility and methods to support the legacy CSI reporting principles: </w:t>
      </w:r>
    </w:p>
    <w:p w14:paraId="3203118E" w14:textId="3A0A5708" w:rsidR="0079646A" w:rsidRPr="00C04828" w:rsidRDefault="007A7FE7" w:rsidP="007A7FE7">
      <w:pPr>
        <w:pStyle w:val="B1"/>
      </w:pPr>
      <w:r>
        <w:t>-</w:t>
      </w:r>
      <w:r>
        <w:tab/>
      </w:r>
      <w:r w:rsidR="0079646A" w:rsidRPr="00C04828">
        <w:t>The priority rule regarding CSI collision handling and CSI omission</w:t>
      </w:r>
    </w:p>
    <w:p w14:paraId="3AC54F8D" w14:textId="2C2EC428" w:rsidR="0079646A" w:rsidRDefault="007A7FE7" w:rsidP="007A7FE7">
      <w:pPr>
        <w:pStyle w:val="B1"/>
      </w:pPr>
      <w:r>
        <w:t>-</w:t>
      </w:r>
      <w:r>
        <w:tab/>
      </w:r>
      <w:r w:rsidR="0079646A" w:rsidRPr="00C04828">
        <w:t>Codebook subset restriction</w:t>
      </w:r>
    </w:p>
    <w:p w14:paraId="20A17A91" w14:textId="2C5CFA6D" w:rsidR="009E2D3A" w:rsidRPr="00C04828" w:rsidRDefault="007A7FE7" w:rsidP="007A7FE7">
      <w:pPr>
        <w:pStyle w:val="B2"/>
      </w:pPr>
      <w:r>
        <w:t>-</w:t>
      </w:r>
      <w:r>
        <w:tab/>
      </w:r>
      <w:r w:rsidR="000027CC">
        <w:t>I</w:t>
      </w:r>
      <w:r w:rsidR="000027CC" w:rsidRPr="000027CC">
        <w:t xml:space="preserve">nput-CSI-NW/output-CSI-UE </w:t>
      </w:r>
      <w:r w:rsidR="000027CC">
        <w:t xml:space="preserve">considered </w:t>
      </w:r>
      <w:r w:rsidR="000027CC" w:rsidRPr="000027CC">
        <w:t>in angular-delay domain, beam restriction can be based on legacy SD basis vector-based input CSI in angular domain.</w:t>
      </w:r>
    </w:p>
    <w:p w14:paraId="3E899B54" w14:textId="4EC41D1F" w:rsidR="0079646A" w:rsidRPr="00C04828" w:rsidRDefault="007A7FE7" w:rsidP="007A7FE7">
      <w:pPr>
        <w:pStyle w:val="B1"/>
      </w:pPr>
      <w:r>
        <w:rPr>
          <w:rFonts w:eastAsia="等线"/>
        </w:rPr>
        <w:t>-</w:t>
      </w:r>
      <w:r>
        <w:rPr>
          <w:rFonts w:eastAsia="等线"/>
        </w:rPr>
        <w:tab/>
      </w:r>
      <w:r w:rsidR="0079646A" w:rsidRPr="00C04828">
        <w:rPr>
          <w:rFonts w:eastAsia="等线"/>
        </w:rPr>
        <w:t>CSI processing Unit</w:t>
      </w:r>
    </w:p>
    <w:p w14:paraId="7DD5FB75" w14:textId="77777777" w:rsidR="003C31D0" w:rsidRDefault="003C31D0" w:rsidP="00E04FA8">
      <w:pPr>
        <w:rPr>
          <w:rFonts w:eastAsia="Malgun Gothic"/>
          <w:color w:val="000000"/>
        </w:rPr>
      </w:pPr>
    </w:p>
    <w:p w14:paraId="4D8A322F" w14:textId="0D5F33FC" w:rsidR="004A59F6" w:rsidRPr="008B1A05" w:rsidRDefault="003363FF" w:rsidP="00E04FA8">
      <w:pPr>
        <w:rPr>
          <w:rFonts w:eastAsia="Malgun Gothic"/>
          <w:i/>
          <w:iCs/>
          <w:color w:val="000000"/>
        </w:rPr>
      </w:pPr>
      <w:r w:rsidRPr="008B1A05">
        <w:rPr>
          <w:rFonts w:eastAsia="Malgun Gothic"/>
          <w:i/>
          <w:iCs/>
          <w:color w:val="000000"/>
        </w:rPr>
        <w:t xml:space="preserve">Potential specification enhancement on: </w:t>
      </w:r>
    </w:p>
    <w:p w14:paraId="5F825134" w14:textId="14EAD23E" w:rsidR="00B92F09" w:rsidRPr="000E29D9" w:rsidRDefault="008B1A05" w:rsidP="008B1A05">
      <w:pPr>
        <w:pStyle w:val="B1"/>
      </w:pPr>
      <w:r>
        <w:t>-</w:t>
      </w:r>
      <w:r>
        <w:tab/>
      </w:r>
      <w:r w:rsidR="00B92F09">
        <w:t>CSI-RS configurations (n</w:t>
      </w:r>
      <w:r w:rsidR="00A42651">
        <w:t>ot including CSI-RS pattern design enhancements)</w:t>
      </w:r>
    </w:p>
    <w:p w14:paraId="39EBDE81" w14:textId="77777777" w:rsidR="00D26E12" w:rsidRDefault="00D26E12" w:rsidP="007A7FE7">
      <w:pPr>
        <w:pStyle w:val="B1"/>
      </w:pPr>
      <w:r>
        <w:t>-</w:t>
      </w:r>
      <w:r>
        <w:tab/>
        <w:t>CSI configuration</w:t>
      </w:r>
    </w:p>
    <w:p w14:paraId="476F7652" w14:textId="6EAA502D" w:rsidR="00D26E12" w:rsidRDefault="00D26E12" w:rsidP="007A7FE7">
      <w:pPr>
        <w:pStyle w:val="B2"/>
      </w:pPr>
      <w:r>
        <w:lastRenderedPageBreak/>
        <w:t>-</w:t>
      </w:r>
      <w:r>
        <w:tab/>
        <w:t xml:space="preserve">For network to indicate CSI reporting related information, </w:t>
      </w:r>
      <w:r w:rsidR="00561D13">
        <w:t xml:space="preserve">e.g., </w:t>
      </w:r>
      <w:r>
        <w:t>gNB indicat</w:t>
      </w:r>
      <w:r w:rsidR="00E12E30">
        <w:t>ion to</w:t>
      </w:r>
      <w:r>
        <w:t xml:space="preserve"> the UE </w:t>
      </w:r>
      <w:r w:rsidR="00E12E30">
        <w:t xml:space="preserve">of </w:t>
      </w:r>
      <w:r>
        <w:t xml:space="preserve">one or more of following: </w:t>
      </w:r>
    </w:p>
    <w:p w14:paraId="3118561B" w14:textId="77777777" w:rsidR="00AF2495" w:rsidRDefault="00AF2495" w:rsidP="007A7FE7">
      <w:pPr>
        <w:pStyle w:val="B3"/>
      </w:pPr>
      <w:r>
        <w:t>-</w:t>
      </w:r>
      <w:r>
        <w:tab/>
      </w:r>
      <w:r w:rsidR="00D26E12">
        <w:t>Information indicating CSI payload size</w:t>
      </w:r>
    </w:p>
    <w:p w14:paraId="63CDA48D" w14:textId="77777777" w:rsidR="00AF2495" w:rsidRDefault="00AF2495" w:rsidP="007A7FE7">
      <w:pPr>
        <w:pStyle w:val="B3"/>
      </w:pPr>
      <w:r>
        <w:t>-</w:t>
      </w:r>
      <w:r>
        <w:tab/>
      </w:r>
      <w:r w:rsidR="00D26E12">
        <w:t>Information indicating quantization method/granularity</w:t>
      </w:r>
    </w:p>
    <w:p w14:paraId="7682C935" w14:textId="77777777" w:rsidR="00AF2495" w:rsidRDefault="00AF2495" w:rsidP="007A7FE7">
      <w:pPr>
        <w:pStyle w:val="B3"/>
      </w:pPr>
      <w:r>
        <w:t>-</w:t>
      </w:r>
      <w:r>
        <w:tab/>
      </w:r>
      <w:r w:rsidR="00D26E12">
        <w:t>Rank restriction</w:t>
      </w:r>
    </w:p>
    <w:p w14:paraId="4712345B" w14:textId="194F5753" w:rsidR="00D26E12" w:rsidRDefault="00AF2495" w:rsidP="007A7FE7">
      <w:pPr>
        <w:pStyle w:val="B3"/>
      </w:pPr>
      <w:r>
        <w:t>-</w:t>
      </w:r>
      <w:r>
        <w:tab/>
      </w:r>
      <w:r w:rsidR="00D26E12">
        <w:t>Other payload related aspects</w:t>
      </w:r>
    </w:p>
    <w:p w14:paraId="59E6540B" w14:textId="3375668C" w:rsidR="00A42651" w:rsidRDefault="008B1A05" w:rsidP="008B1A05">
      <w:pPr>
        <w:pStyle w:val="B1"/>
      </w:pPr>
      <w:r>
        <w:t>-</w:t>
      </w:r>
      <w:r>
        <w:tab/>
      </w:r>
      <w:r w:rsidR="00A42651">
        <w:t>CSI reporting configurations</w:t>
      </w:r>
    </w:p>
    <w:p w14:paraId="073A3DFD" w14:textId="2FCF92CC" w:rsidR="00B8170B" w:rsidRPr="000E29D9" w:rsidRDefault="00B8170B" w:rsidP="007A7FE7">
      <w:pPr>
        <w:pStyle w:val="B2"/>
      </w:pPr>
      <w:r>
        <w:t>-</w:t>
      </w:r>
      <w:r>
        <w:tab/>
      </w:r>
      <w:r w:rsidR="00FD39D3" w:rsidRPr="00FD39D3">
        <w:t>For UE determination/reporting of the actual CSI payload size, UE reports related information as configured by the NW</w:t>
      </w:r>
    </w:p>
    <w:p w14:paraId="1E04C950" w14:textId="5EF37D92" w:rsidR="00A42651" w:rsidRPr="00470333" w:rsidRDefault="008B1A05" w:rsidP="008B1A05">
      <w:pPr>
        <w:pStyle w:val="B1"/>
      </w:pPr>
      <w:r>
        <w:t>-</w:t>
      </w:r>
      <w:r>
        <w:tab/>
      </w:r>
      <w:r w:rsidR="00A42651">
        <w:t>CSI report UCI mapping/priority/omission</w:t>
      </w:r>
    </w:p>
    <w:p w14:paraId="35975187" w14:textId="35819682" w:rsidR="00C97789" w:rsidRDefault="008B1A05" w:rsidP="008B1A05">
      <w:pPr>
        <w:pStyle w:val="B1"/>
      </w:pPr>
      <w:r>
        <w:t>-</w:t>
      </w:r>
      <w:r>
        <w:tab/>
      </w:r>
      <w:r w:rsidR="00C97789">
        <w:t xml:space="preserve">CSI </w:t>
      </w:r>
      <w:r w:rsidR="00032B60">
        <w:t>processing procedures</w:t>
      </w:r>
    </w:p>
    <w:p w14:paraId="0C68AA28" w14:textId="22007D7A" w:rsidR="00794C83" w:rsidRPr="007A7FE7" w:rsidRDefault="00794C83" w:rsidP="00794C83">
      <w:pPr>
        <w:pStyle w:val="B1"/>
        <w:ind w:left="0" w:firstLine="0"/>
        <w:rPr>
          <w:rFonts w:eastAsia="Malgun Gothic"/>
        </w:rPr>
      </w:pPr>
    </w:p>
    <w:p w14:paraId="26546A58" w14:textId="77777777" w:rsidR="00794C83" w:rsidRDefault="00794C83" w:rsidP="00794C83">
      <w:pPr>
        <w:pStyle w:val="B1"/>
        <w:ind w:left="0" w:firstLine="0"/>
        <w:rPr>
          <w:i/>
          <w:iCs/>
        </w:rPr>
      </w:pPr>
      <w:r>
        <w:rPr>
          <w:i/>
          <w:iCs/>
        </w:rPr>
        <w:t>Data collection:</w:t>
      </w:r>
    </w:p>
    <w:p w14:paraId="5160CD66" w14:textId="79E0DC4C" w:rsidR="005E0256" w:rsidRPr="005E0256" w:rsidRDefault="005E0256" w:rsidP="00794C83">
      <w:pPr>
        <w:pStyle w:val="B1"/>
        <w:ind w:left="0" w:firstLine="0"/>
      </w:pPr>
      <w:r w:rsidRPr="005E0256">
        <w:t xml:space="preserve">In CSI prediction using UE </w:t>
      </w:r>
      <w:proofErr w:type="gramStart"/>
      <w:r w:rsidRPr="005E0256">
        <w:t>sided</w:t>
      </w:r>
      <w:proofErr w:type="gramEnd"/>
      <w:r w:rsidRPr="005E0256">
        <w:t xml:space="preserve"> model use case, at least the following aspects have been proposed by companies on data collection, including</w:t>
      </w:r>
      <w:r>
        <w:t>:</w:t>
      </w:r>
    </w:p>
    <w:p w14:paraId="0F807316" w14:textId="0E6D2489" w:rsidR="00794C83" w:rsidRPr="00794C83" w:rsidRDefault="007A7FE7" w:rsidP="007A7FE7">
      <w:pPr>
        <w:pStyle w:val="B1"/>
      </w:pPr>
      <w:r>
        <w:t>-</w:t>
      </w:r>
      <w:r>
        <w:tab/>
      </w:r>
      <w:r w:rsidR="00794C83" w:rsidRPr="00794C83">
        <w:t>Signal</w:t>
      </w:r>
      <w:r w:rsidR="00794C83">
        <w:t>l</w:t>
      </w:r>
      <w:r w:rsidR="00794C83" w:rsidRPr="00794C83">
        <w:t xml:space="preserve">ing and procedures for the data collection </w:t>
      </w:r>
    </w:p>
    <w:p w14:paraId="4DCBC08C" w14:textId="2960A7DA" w:rsidR="00794C83" w:rsidRPr="00794C83" w:rsidRDefault="007A7FE7" w:rsidP="007A7FE7">
      <w:pPr>
        <w:pStyle w:val="B2"/>
      </w:pPr>
      <w:r>
        <w:t>-</w:t>
      </w:r>
      <w:r>
        <w:tab/>
      </w:r>
      <w:r w:rsidR="00794C83">
        <w:t>D</w:t>
      </w:r>
      <w:r w:rsidR="00794C83" w:rsidRPr="00794C83">
        <w:t xml:space="preserve">ata collection indicated by NW </w:t>
      </w:r>
    </w:p>
    <w:p w14:paraId="1CA6A57C" w14:textId="2B393553" w:rsidR="00794C83" w:rsidRPr="00794C83" w:rsidRDefault="007A7FE7" w:rsidP="007A7FE7">
      <w:pPr>
        <w:pStyle w:val="B2"/>
      </w:pPr>
      <w:r>
        <w:t>-</w:t>
      </w:r>
      <w:r>
        <w:tab/>
      </w:r>
      <w:r w:rsidR="00794C83" w:rsidRPr="00794C83">
        <w:t xml:space="preserve">Requested from UE for data collection </w:t>
      </w:r>
    </w:p>
    <w:p w14:paraId="40274BBB" w14:textId="6ABA0A27" w:rsidR="00794C83" w:rsidRPr="00794C83" w:rsidRDefault="007A7FE7" w:rsidP="007A7FE7">
      <w:pPr>
        <w:pStyle w:val="B1"/>
      </w:pPr>
      <w:r>
        <w:t>-</w:t>
      </w:r>
      <w:r>
        <w:tab/>
      </w:r>
      <w:r w:rsidR="00794C83" w:rsidRPr="00794C83">
        <w:t xml:space="preserve">CSI-RS configuration </w:t>
      </w:r>
    </w:p>
    <w:p w14:paraId="3E911BED" w14:textId="538C58D4" w:rsidR="00794C83" w:rsidRPr="00794C83" w:rsidRDefault="007A7FE7" w:rsidP="007A7FE7">
      <w:pPr>
        <w:pStyle w:val="B1"/>
      </w:pPr>
      <w:r>
        <w:t>-</w:t>
      </w:r>
      <w:r>
        <w:tab/>
      </w:r>
      <w:r w:rsidR="00794C83" w:rsidRPr="00794C83">
        <w:t>Assistance information for categorizing the data, if needed</w:t>
      </w:r>
    </w:p>
    <w:p w14:paraId="5FE92884" w14:textId="78399EA4" w:rsidR="00794C83" w:rsidRPr="00794C83" w:rsidRDefault="007A7FE7" w:rsidP="007A7FE7">
      <w:pPr>
        <w:pStyle w:val="B2"/>
      </w:pPr>
      <w:r>
        <w:t>-</w:t>
      </w:r>
      <w:r>
        <w:tab/>
      </w:r>
      <w:r w:rsidR="00794C83" w:rsidRPr="00794C83">
        <w:t>The provision of assistance information needs to consider feasibility of disclosing proprietary information to the other side</w:t>
      </w:r>
      <w:r w:rsidR="00794C83">
        <w:t>.</w:t>
      </w:r>
    </w:p>
    <w:p w14:paraId="6CAF6BC0" w14:textId="31C370AD" w:rsidR="00FC17DC" w:rsidRDefault="00D34562" w:rsidP="00A34320">
      <w:pPr>
        <w:pStyle w:val="31"/>
      </w:pPr>
      <w:bookmarkStart w:id="206" w:name="_Toc135002586"/>
      <w:bookmarkStart w:id="207" w:name="_Toc149657187"/>
      <w:r>
        <w:t>7.2</w:t>
      </w:r>
      <w:r w:rsidR="00A34320">
        <w:t>.3</w:t>
      </w:r>
      <w:r w:rsidR="00A34320">
        <w:tab/>
      </w:r>
      <w:r w:rsidR="00FC17DC">
        <w:t>Beam management</w:t>
      </w:r>
      <w:bookmarkEnd w:id="206"/>
      <w:bookmarkEnd w:id="207"/>
    </w:p>
    <w:p w14:paraId="58E8A48E" w14:textId="7D20F3B2" w:rsidR="00D12BDB" w:rsidRDefault="00D12BDB" w:rsidP="00D12BDB">
      <w:r w:rsidRPr="00922FE6">
        <w:rPr>
          <w:b/>
          <w:bCs/>
          <w:i/>
          <w:iCs/>
        </w:rPr>
        <w:t>Items considered</w:t>
      </w:r>
      <w:r w:rsidR="00EE1B48" w:rsidRPr="00EE1B48">
        <w:rPr>
          <w:b/>
          <w:bCs/>
          <w:i/>
          <w:iCs/>
        </w:rPr>
        <w:t xml:space="preserve"> for study the necessity, feasibility, potential specification impact</w:t>
      </w:r>
      <w:r>
        <w:t xml:space="preserve">: </w:t>
      </w:r>
    </w:p>
    <w:p w14:paraId="5AB08A0B" w14:textId="74C01A79" w:rsidR="00B42A99" w:rsidRDefault="00B42A99" w:rsidP="00B42A99">
      <w:pPr>
        <w:rPr>
          <w:i/>
          <w:iCs/>
        </w:rPr>
      </w:pPr>
      <w:r>
        <w:rPr>
          <w:i/>
          <w:iCs/>
        </w:rPr>
        <w:t>General:</w:t>
      </w:r>
    </w:p>
    <w:p w14:paraId="41ACAAAD" w14:textId="77777777" w:rsidR="00B42A99" w:rsidRDefault="00B42A99" w:rsidP="007A7FE7">
      <w:pPr>
        <w:rPr>
          <w:rStyle w:val="normaltextrun"/>
          <w:szCs w:val="16"/>
        </w:rPr>
      </w:pPr>
      <w:r w:rsidRPr="007D484A">
        <w:rPr>
          <w:rStyle w:val="normaltextrun"/>
          <w:szCs w:val="16"/>
        </w:rPr>
        <w:t xml:space="preserve">For BM-Case1 and BM-Case2 with a UE-side AI/ML model, consistency / association of Set B </w:t>
      </w:r>
      <w:proofErr w:type="gramStart"/>
      <w:r w:rsidRPr="007D484A">
        <w:rPr>
          <w:rStyle w:val="normaltextrun"/>
          <w:szCs w:val="16"/>
        </w:rPr>
        <w:t>beams</w:t>
      </w:r>
      <w:proofErr w:type="gramEnd"/>
      <w:r w:rsidRPr="007D484A">
        <w:rPr>
          <w:rStyle w:val="normaltextrun"/>
          <w:szCs w:val="16"/>
        </w:rPr>
        <w:t xml:space="preserve"> and Set A beams across training and inference is beneficial from performance perspective.</w:t>
      </w:r>
    </w:p>
    <w:p w14:paraId="00D8DC0E" w14:textId="181C9128" w:rsidR="00B42A99" w:rsidRDefault="00B42A99" w:rsidP="007A7FE7">
      <w:pPr>
        <w:rPr>
          <w:i/>
          <w:iCs/>
        </w:rPr>
      </w:pPr>
      <w:r w:rsidRPr="00A46EC4">
        <w:rPr>
          <w:rFonts w:ascii="Times" w:eastAsia="Batang" w:hAnsi="Times"/>
          <w:szCs w:val="24"/>
          <w:lang w:eastAsia="x-none"/>
        </w:rPr>
        <w:t>Note: Whether specification impact is needed is a separate discussion.</w:t>
      </w:r>
    </w:p>
    <w:p w14:paraId="444D1C6A" w14:textId="05D61463" w:rsidR="00B721AE" w:rsidRPr="009876DC" w:rsidRDefault="00744E61" w:rsidP="007A7FE7">
      <w:pPr>
        <w:rPr>
          <w:i/>
          <w:iCs/>
        </w:rPr>
      </w:pPr>
      <w:r w:rsidRPr="009876DC">
        <w:rPr>
          <w:i/>
          <w:iCs/>
        </w:rPr>
        <w:t>Performance</w:t>
      </w:r>
      <w:r w:rsidR="00B721AE" w:rsidRPr="009876DC">
        <w:rPr>
          <w:i/>
          <w:iCs/>
        </w:rPr>
        <w:t xml:space="preserve"> monitoring: </w:t>
      </w:r>
    </w:p>
    <w:p w14:paraId="5E7B46B9" w14:textId="207B5008" w:rsidR="00744E61" w:rsidRPr="00250D76" w:rsidRDefault="00744E61" w:rsidP="007A7FE7">
      <w:pPr>
        <w:rPr>
          <w:bCs/>
          <w:lang w:eastAsia="zh-CN"/>
        </w:rPr>
      </w:pPr>
      <w:r w:rsidRPr="00250D76">
        <w:rPr>
          <w:bCs/>
          <w:lang w:eastAsia="zh-CN"/>
        </w:rPr>
        <w:t>For the performance monitoring of BM-Case1 and BM-Case2</w:t>
      </w:r>
      <w:r w:rsidR="00EE1B48">
        <w:rPr>
          <w:bCs/>
          <w:lang w:eastAsia="zh-CN"/>
        </w:rPr>
        <w:t>:</w:t>
      </w:r>
    </w:p>
    <w:p w14:paraId="3A5521F1" w14:textId="22972D3B" w:rsidR="00744E61" w:rsidRPr="00250D76" w:rsidRDefault="009876DC" w:rsidP="009876DC">
      <w:pPr>
        <w:pStyle w:val="B1"/>
      </w:pPr>
      <w:r>
        <w:t>-</w:t>
      </w:r>
      <w:r>
        <w:tab/>
      </w:r>
      <w:r w:rsidR="00744E61" w:rsidRPr="00250D76">
        <w:t>Performance metric(s)</w:t>
      </w:r>
      <w:r w:rsidR="00CD19C3">
        <w:t xml:space="preserve"> with the</w:t>
      </w:r>
      <w:r w:rsidR="00744E61" w:rsidRPr="00250D76">
        <w:rPr>
          <w:bCs/>
          <w:lang w:eastAsia="zh-CN"/>
        </w:rPr>
        <w:t xml:space="preserve"> following alternatives</w:t>
      </w:r>
      <w:r w:rsidR="001262DD">
        <w:rPr>
          <w:bCs/>
          <w:lang w:eastAsia="zh-CN"/>
        </w:rPr>
        <w:t>:</w:t>
      </w:r>
    </w:p>
    <w:p w14:paraId="6F03E241" w14:textId="008C03BB" w:rsidR="00744E61" w:rsidRPr="00250D76" w:rsidRDefault="009876DC" w:rsidP="009876DC">
      <w:pPr>
        <w:pStyle w:val="B2"/>
      </w:pPr>
      <w:r>
        <w:t>-</w:t>
      </w:r>
      <w:r>
        <w:tab/>
      </w:r>
      <w:r w:rsidR="00744E61" w:rsidRPr="00250D76">
        <w:t xml:space="preserve">Alt.1: Beam prediction accuracy related KPIs, e.g., Top-K/1 </w:t>
      </w:r>
      <w:r w:rsidR="00744E61" w:rsidRPr="00250D76">
        <w:rPr>
          <w:rFonts w:hint="eastAsia"/>
        </w:rPr>
        <w:t>beam</w:t>
      </w:r>
      <w:r w:rsidR="00744E61" w:rsidRPr="00250D76">
        <w:t xml:space="preserve"> prediction accuracy</w:t>
      </w:r>
    </w:p>
    <w:p w14:paraId="030BD14D" w14:textId="0A6401C6" w:rsidR="00744E61" w:rsidRPr="00250D76" w:rsidRDefault="009876DC" w:rsidP="009876DC">
      <w:pPr>
        <w:pStyle w:val="B2"/>
      </w:pPr>
      <w:r>
        <w:t>-</w:t>
      </w:r>
      <w:r>
        <w:tab/>
      </w:r>
      <w:r w:rsidR="00744E61" w:rsidRPr="00250D76">
        <w:t>Alt.2: Link quality related KPIs, e.g., throughput, L1-RSRP, L1-SINR, hypothetical BLER</w:t>
      </w:r>
    </w:p>
    <w:p w14:paraId="776929D9" w14:textId="00BB796F" w:rsidR="00744E61" w:rsidRPr="00250D76" w:rsidRDefault="009876DC" w:rsidP="009876DC">
      <w:pPr>
        <w:pStyle w:val="B2"/>
      </w:pPr>
      <w:r>
        <w:t>-</w:t>
      </w:r>
      <w:r>
        <w:tab/>
      </w:r>
      <w:r w:rsidR="00744E61" w:rsidRPr="00250D76">
        <w:t xml:space="preserve">Alt.3: Performance metric based on input/output data distribution of AI/ML </w:t>
      </w:r>
    </w:p>
    <w:p w14:paraId="1877507D" w14:textId="12E7016A" w:rsidR="00744E61" w:rsidRPr="00250D76" w:rsidRDefault="009876DC" w:rsidP="009876DC">
      <w:pPr>
        <w:pStyle w:val="B2"/>
      </w:pPr>
      <w:r>
        <w:t>-</w:t>
      </w:r>
      <w:r>
        <w:tab/>
      </w:r>
      <w:r w:rsidR="00744E61" w:rsidRPr="00250D76">
        <w:t xml:space="preserve">Alt.4: The L1-RSRP difference evaluated by comparing measured RSRP and predicted RSRP </w:t>
      </w:r>
    </w:p>
    <w:p w14:paraId="3457901F" w14:textId="56F31695" w:rsidR="00744E61" w:rsidRPr="00250D76" w:rsidRDefault="009876DC" w:rsidP="009876DC">
      <w:pPr>
        <w:pStyle w:val="B1"/>
      </w:pPr>
      <w:r>
        <w:t>-</w:t>
      </w:r>
      <w:r>
        <w:tab/>
      </w:r>
      <w:r w:rsidR="00744E61" w:rsidRPr="00250D76">
        <w:t>Benchmark/reference for the performance comparison</w:t>
      </w:r>
      <w:r w:rsidR="00C40486">
        <w:t xml:space="preserve">, including: </w:t>
      </w:r>
    </w:p>
    <w:p w14:paraId="1E40BE65" w14:textId="55E6F915" w:rsidR="00744E61" w:rsidRPr="00250D76" w:rsidRDefault="009876DC" w:rsidP="00056ABB">
      <w:pPr>
        <w:pStyle w:val="B2"/>
        <w:rPr>
          <w:rFonts w:ascii="宋体" w:hAnsi="宋体" w:cs="宋体"/>
          <w:lang w:val="en-US" w:eastAsia="zh-CN"/>
        </w:rPr>
      </w:pPr>
      <w:r>
        <w:rPr>
          <w:lang w:val="en-US" w:eastAsia="zh-CN"/>
        </w:rPr>
        <w:lastRenderedPageBreak/>
        <w:t>-</w:t>
      </w:r>
      <w:r>
        <w:rPr>
          <w:lang w:val="en-US" w:eastAsia="zh-CN"/>
        </w:rPr>
        <w:tab/>
      </w:r>
      <w:r w:rsidR="00744E61" w:rsidRPr="00250D76">
        <w:rPr>
          <w:lang w:val="en-US" w:eastAsia="zh-CN"/>
        </w:rPr>
        <w:t>Alt.1: The best beam(s) obtained by measuring beams of a set indicated by gNB (e.g., Beams from Set A)</w:t>
      </w:r>
    </w:p>
    <w:p w14:paraId="440A7FF0" w14:textId="125DEA15" w:rsidR="00744E61" w:rsidRPr="00250D76" w:rsidRDefault="009876DC" w:rsidP="009876DC">
      <w:pPr>
        <w:pStyle w:val="B2"/>
      </w:pPr>
      <w:r>
        <w:rPr>
          <w:lang w:val="en-US" w:eastAsia="zh-CN"/>
        </w:rPr>
        <w:t>-</w:t>
      </w:r>
      <w:r>
        <w:rPr>
          <w:lang w:val="en-US" w:eastAsia="zh-CN"/>
        </w:rPr>
        <w:tab/>
      </w:r>
      <w:r w:rsidR="00744E61" w:rsidRPr="0021031A">
        <w:rPr>
          <w:lang w:val="en-US" w:eastAsia="zh-CN"/>
        </w:rPr>
        <w:t>Alt.4: Measurements of the predicted best beam(s) corresponding to model output (e.g., Comparison between actual L1-RSRP and predicted RSRP of predicted Top-1/K Beams)</w:t>
      </w:r>
    </w:p>
    <w:p w14:paraId="61DAFF57" w14:textId="240E2F62" w:rsidR="00744E61" w:rsidRPr="00250D76" w:rsidRDefault="009876DC" w:rsidP="009876DC">
      <w:pPr>
        <w:pStyle w:val="B1"/>
      </w:pPr>
      <w:r>
        <w:t>-</w:t>
      </w:r>
      <w:r>
        <w:tab/>
      </w:r>
      <w:r w:rsidR="001C29B2" w:rsidRPr="00250D76">
        <w:t>Signalling</w:t>
      </w:r>
      <w:r w:rsidR="00744E61" w:rsidRPr="00250D76">
        <w:t xml:space="preserve">/configuration/measurement/report for model monitoring, e.g., </w:t>
      </w:r>
      <w:r w:rsidR="001C29B2" w:rsidRPr="00250D76">
        <w:t>signalling</w:t>
      </w:r>
      <w:r w:rsidR="00744E61" w:rsidRPr="00250D76">
        <w:t xml:space="preserve"> aspects related to assistance information (if supported), Reference signals</w:t>
      </w:r>
    </w:p>
    <w:p w14:paraId="5D47DFE1" w14:textId="037D749C" w:rsidR="00B721AE" w:rsidRDefault="00B721AE" w:rsidP="009876DC">
      <w:pPr>
        <w:rPr>
          <w:bCs/>
          <w:lang w:eastAsia="zh-CN"/>
        </w:rPr>
      </w:pPr>
      <w:r w:rsidRPr="00F542FC">
        <w:rPr>
          <w:bCs/>
          <w:lang w:eastAsia="zh-CN"/>
        </w:rPr>
        <w:t>For BM-Case1 and BM-Case2 with a UE-side AI/ML model</w:t>
      </w:r>
      <w:r>
        <w:rPr>
          <w:bCs/>
          <w:lang w:eastAsia="zh-CN"/>
        </w:rPr>
        <w:t>:</w:t>
      </w:r>
    </w:p>
    <w:p w14:paraId="29649E9F" w14:textId="3F97874C" w:rsidR="00B721AE" w:rsidRPr="00F55DA2" w:rsidRDefault="009876DC" w:rsidP="009876DC">
      <w:pPr>
        <w:pStyle w:val="B1"/>
        <w:rPr>
          <w:rFonts w:eastAsia="游明朝"/>
          <w:bCs/>
        </w:rPr>
      </w:pPr>
      <w:r>
        <w:t>-</w:t>
      </w:r>
      <w:r>
        <w:tab/>
      </w:r>
      <w:r w:rsidR="00744E61">
        <w:t>Type1</w:t>
      </w:r>
      <w:r w:rsidR="00B721AE" w:rsidRPr="00DA2947">
        <w:t xml:space="preserve"> performance monitoring</w:t>
      </w:r>
      <w:r w:rsidR="00B721AE" w:rsidRPr="00F55DA2">
        <w:rPr>
          <w:bCs/>
          <w:lang w:eastAsia="zh-CN"/>
        </w:rPr>
        <w:t xml:space="preserve">: </w:t>
      </w:r>
    </w:p>
    <w:p w14:paraId="1425F21C" w14:textId="11C95383" w:rsidR="00B721AE" w:rsidRPr="00F55DA2" w:rsidRDefault="009876DC" w:rsidP="009876DC">
      <w:pPr>
        <w:pStyle w:val="B2"/>
      </w:pPr>
      <w:r>
        <w:t>-</w:t>
      </w:r>
      <w:r>
        <w:tab/>
      </w:r>
      <w:r w:rsidR="00B721AE" w:rsidRPr="00F55DA2">
        <w:t>Configuration/</w:t>
      </w:r>
      <w:r w:rsidR="001C29B2" w:rsidRPr="00F55DA2">
        <w:t>Signalling</w:t>
      </w:r>
      <w:r w:rsidR="00B721AE" w:rsidRPr="00F55DA2">
        <w:t xml:space="preserve"> from gNB to UE for measurement and/or reporting</w:t>
      </w:r>
    </w:p>
    <w:p w14:paraId="436B0AC7" w14:textId="4AF030E3" w:rsidR="00DC08E3" w:rsidRDefault="009876DC" w:rsidP="009876DC">
      <w:pPr>
        <w:pStyle w:val="B2"/>
      </w:pPr>
      <w:r>
        <w:t>-</w:t>
      </w:r>
      <w:r>
        <w:tab/>
      </w:r>
      <w:r w:rsidR="00B721AE" w:rsidRPr="00F55DA2">
        <w:t xml:space="preserve">UE </w:t>
      </w:r>
      <w:r w:rsidR="00DC08E3">
        <w:t>may have different operations</w:t>
      </w:r>
      <w:r w:rsidR="00DC08E3" w:rsidRPr="00F55DA2">
        <w:t xml:space="preserve"> </w:t>
      </w:r>
    </w:p>
    <w:p w14:paraId="0EC5E66E" w14:textId="6B9446EF" w:rsidR="00B721AE" w:rsidRDefault="009876DC" w:rsidP="009876DC">
      <w:pPr>
        <w:pStyle w:val="B3"/>
      </w:pPr>
      <w:r>
        <w:t>-</w:t>
      </w:r>
      <w:r>
        <w:tab/>
      </w:r>
      <w:r w:rsidR="00DC08E3">
        <w:t>Option1:</w:t>
      </w:r>
      <w:r w:rsidR="00DC08E3" w:rsidRPr="00F55DA2">
        <w:t xml:space="preserve"> </w:t>
      </w:r>
      <w:r w:rsidR="00DC08E3">
        <w:t xml:space="preserve">UE sends </w:t>
      </w:r>
      <w:r w:rsidR="00B721AE" w:rsidRPr="00F55DA2">
        <w:t>reporting to NW (e.g., for the calculation of performance metric</w:t>
      </w:r>
      <w:r w:rsidR="00DC08E3">
        <w:t xml:space="preserve"> at NW</w:t>
      </w:r>
      <w:r w:rsidR="00B721AE" w:rsidRPr="00F55DA2">
        <w:t xml:space="preserve">) </w:t>
      </w:r>
    </w:p>
    <w:p w14:paraId="2DDD7C58" w14:textId="62D4CDB4" w:rsidR="00DC08E3" w:rsidRPr="007E2FB2" w:rsidRDefault="009876DC" w:rsidP="009876DC">
      <w:pPr>
        <w:pStyle w:val="B3"/>
      </w:pPr>
      <w:r>
        <w:t>-</w:t>
      </w:r>
      <w:r>
        <w:tab/>
      </w:r>
      <w:r w:rsidR="00DC08E3">
        <w:t xml:space="preserve">Option2: </w:t>
      </w:r>
      <w:r w:rsidR="00DC08E3" w:rsidRPr="007E2FB2">
        <w:t xml:space="preserve">UE calculates performance metric(s), either reports it to NW or reports an event to NW based on the performance metric(s) </w:t>
      </w:r>
    </w:p>
    <w:p w14:paraId="5925BDA9" w14:textId="0C13452A" w:rsidR="00B721AE" w:rsidRPr="00F55DA2" w:rsidRDefault="009876DC" w:rsidP="009876DC">
      <w:pPr>
        <w:pStyle w:val="B2"/>
      </w:pPr>
      <w:r>
        <w:rPr>
          <w:color w:val="000000"/>
        </w:rPr>
        <w:t>-</w:t>
      </w:r>
      <w:r>
        <w:rPr>
          <w:color w:val="000000"/>
        </w:rPr>
        <w:tab/>
      </w:r>
      <w:r w:rsidR="00B721AE" w:rsidRPr="00F55DA2">
        <w:rPr>
          <w:color w:val="000000"/>
        </w:rPr>
        <w:t xml:space="preserve">Indication from NW for UE to do LCM operations </w:t>
      </w:r>
    </w:p>
    <w:p w14:paraId="17E9E2F9" w14:textId="757332D5" w:rsidR="00B721AE" w:rsidRPr="00F55DA2" w:rsidRDefault="009876DC" w:rsidP="009876DC">
      <w:pPr>
        <w:pStyle w:val="B2"/>
      </w:pPr>
      <w:r>
        <w:t>-</w:t>
      </w:r>
      <w:r>
        <w:tab/>
      </w:r>
      <w:r w:rsidR="00B721AE" w:rsidRPr="00F55DA2">
        <w:t>Note: At least the performance and reporting overhead of model monitoring mechanism should be considered</w:t>
      </w:r>
    </w:p>
    <w:p w14:paraId="02B5377D" w14:textId="367669AB" w:rsidR="00B721AE" w:rsidRPr="00F55DA2" w:rsidRDefault="009876DC" w:rsidP="009876DC">
      <w:pPr>
        <w:pStyle w:val="B1"/>
        <w:rPr>
          <w:rFonts w:eastAsia="游明朝"/>
          <w:bCs/>
        </w:rPr>
      </w:pPr>
      <w:r>
        <w:rPr>
          <w:color w:val="000000"/>
        </w:rPr>
        <w:t>-</w:t>
      </w:r>
      <w:r>
        <w:rPr>
          <w:color w:val="000000"/>
        </w:rPr>
        <w:tab/>
      </w:r>
      <w:r w:rsidR="00FD0E5C">
        <w:rPr>
          <w:color w:val="000000"/>
        </w:rPr>
        <w:t>Type2 performance monitoring (</w:t>
      </w:r>
      <w:r w:rsidR="00B721AE" w:rsidRPr="00DA2947">
        <w:rPr>
          <w:color w:val="000000"/>
        </w:rPr>
        <w:t xml:space="preserve">UE-side </w:t>
      </w:r>
      <w:r w:rsidR="00B721AE" w:rsidRPr="00DA2947">
        <w:t>performance</w:t>
      </w:r>
      <w:r w:rsidR="00B721AE" w:rsidRPr="00DA2947">
        <w:rPr>
          <w:color w:val="000000"/>
        </w:rPr>
        <w:t xml:space="preserve"> monitoring</w:t>
      </w:r>
      <w:r w:rsidR="00FD0E5C">
        <w:rPr>
          <w:color w:val="000000"/>
        </w:rPr>
        <w:t>)</w:t>
      </w:r>
      <w:r w:rsidR="00B721AE" w:rsidRPr="00F55DA2">
        <w:rPr>
          <w:bCs/>
          <w:color w:val="000000"/>
          <w:lang w:eastAsia="zh-CN"/>
        </w:rPr>
        <w:t xml:space="preserve">: </w:t>
      </w:r>
    </w:p>
    <w:p w14:paraId="7D1E5F64" w14:textId="315D4F09" w:rsidR="00B721AE" w:rsidRPr="00F542FC" w:rsidRDefault="009876DC" w:rsidP="009876DC">
      <w:pPr>
        <w:pStyle w:val="B2"/>
        <w:rPr>
          <w:rFonts w:eastAsia="游明朝"/>
        </w:rPr>
      </w:pPr>
      <w:r>
        <w:rPr>
          <w:lang w:eastAsia="zh-CN"/>
        </w:rPr>
        <w:t>-</w:t>
      </w:r>
      <w:r>
        <w:rPr>
          <w:lang w:eastAsia="zh-CN"/>
        </w:rPr>
        <w:tab/>
      </w:r>
      <w:r w:rsidR="00B721AE" w:rsidRPr="00F542FC">
        <w:rPr>
          <w:lang w:eastAsia="zh-CN"/>
        </w:rPr>
        <w:t xml:space="preserve">Indication/request/report from UE to gNB for performance monitoring </w:t>
      </w:r>
    </w:p>
    <w:p w14:paraId="113E8D3F" w14:textId="1EFA6D86" w:rsidR="00B721AE" w:rsidRPr="00F542FC" w:rsidRDefault="009876DC" w:rsidP="009876DC">
      <w:pPr>
        <w:pStyle w:val="B3"/>
      </w:pPr>
      <w:r>
        <w:t>-</w:t>
      </w:r>
      <w:r>
        <w:tab/>
      </w:r>
      <w:r w:rsidR="00B721AE" w:rsidRPr="00F542FC">
        <w:t xml:space="preserve">Note: The </w:t>
      </w:r>
      <w:r w:rsidR="001C29B2" w:rsidRPr="00F542FC">
        <w:t>indication</w:t>
      </w:r>
      <w:r w:rsidR="00B721AE" w:rsidRPr="00F542FC">
        <w:rPr>
          <w:lang w:eastAsia="zh-CN"/>
        </w:rPr>
        <w:t>/request/report</w:t>
      </w:r>
      <w:r w:rsidR="00B721AE" w:rsidRPr="00F542FC">
        <w:t xml:space="preserve"> may be not needed in some case(s)</w:t>
      </w:r>
    </w:p>
    <w:p w14:paraId="27BD757E" w14:textId="2801C323" w:rsidR="00B721AE" w:rsidRDefault="009876DC" w:rsidP="009876DC">
      <w:pPr>
        <w:pStyle w:val="B2"/>
      </w:pPr>
      <w:r>
        <w:t>-</w:t>
      </w:r>
      <w:r>
        <w:tab/>
      </w:r>
      <w:r w:rsidR="00B721AE" w:rsidRPr="001C29B2">
        <w:t>Configuration/</w:t>
      </w:r>
      <w:r w:rsidR="001C29B2" w:rsidRPr="001C29B2">
        <w:t>Signalling</w:t>
      </w:r>
      <w:r w:rsidR="00B721AE" w:rsidRPr="001C29B2">
        <w:t xml:space="preserve"> from gNB to UE for performance monitoring</w:t>
      </w:r>
      <w:r w:rsidR="00C65B94">
        <w:t xml:space="preserve"> </w:t>
      </w:r>
      <w:r w:rsidR="007F4D84">
        <w:t>measurement and/or reporting</w:t>
      </w:r>
    </w:p>
    <w:p w14:paraId="3941AC30" w14:textId="64CD92E1" w:rsidR="00D46CF4" w:rsidRPr="001C29B2" w:rsidRDefault="00D46CF4" w:rsidP="009876DC">
      <w:pPr>
        <w:pStyle w:val="B2"/>
      </w:pPr>
      <w:r>
        <w:t>-</w:t>
      </w:r>
      <w:r>
        <w:tab/>
        <w:t>UE calculates performance metric(s), either reports it to NW or reports an event to NW based on the performance metric(s)</w:t>
      </w:r>
    </w:p>
    <w:p w14:paraId="2C9C4200" w14:textId="57E29EF2" w:rsidR="00B721AE" w:rsidRDefault="009876DC" w:rsidP="009876DC">
      <w:pPr>
        <w:pStyle w:val="B2"/>
      </w:pPr>
      <w:r>
        <w:t>-</w:t>
      </w:r>
      <w:r>
        <w:tab/>
      </w:r>
      <w:r w:rsidR="00F53B2D" w:rsidRPr="001C29B2">
        <w:t>If it is for UE-side model monitoring, UE makes decision(s) of model selection/activation/ deactivation/switching/fallback operation</w:t>
      </w:r>
    </w:p>
    <w:p w14:paraId="0E603EEA" w14:textId="288FA418" w:rsidR="00780D58" w:rsidRPr="001C29B2" w:rsidRDefault="00780D58" w:rsidP="009876DC">
      <w:pPr>
        <w:pStyle w:val="B2"/>
      </w:pPr>
      <w:r>
        <w:t>-</w:t>
      </w:r>
      <w:r>
        <w:tab/>
        <w:t>Indication from NW to UE to do LCM operation</w:t>
      </w:r>
    </w:p>
    <w:p w14:paraId="1CF4F129" w14:textId="7C1C2428" w:rsidR="005D75EF" w:rsidRPr="001C29B2" w:rsidRDefault="009876DC" w:rsidP="009876DC">
      <w:pPr>
        <w:pStyle w:val="B2"/>
      </w:pPr>
      <w:r>
        <w:t>-</w:t>
      </w:r>
      <w:r>
        <w:tab/>
      </w:r>
      <w:r w:rsidR="005D75EF" w:rsidRPr="001C29B2">
        <w:t xml:space="preserve">UE reporting of beam measurement(s) based on a set of beams indicated by gNB </w:t>
      </w:r>
    </w:p>
    <w:p w14:paraId="1D9164E6" w14:textId="551F62AF" w:rsidR="005D75EF" w:rsidRPr="001C29B2" w:rsidRDefault="009876DC" w:rsidP="009876DC">
      <w:pPr>
        <w:pStyle w:val="B2"/>
      </w:pPr>
      <w:r>
        <w:t>-</w:t>
      </w:r>
      <w:r>
        <w:tab/>
      </w:r>
      <w:r w:rsidR="001C29B2" w:rsidRPr="001C29B2">
        <w:t>Signalling</w:t>
      </w:r>
      <w:r w:rsidR="005D75EF" w:rsidRPr="001C29B2">
        <w:t>, e.g., RRC-based, L1-based</w:t>
      </w:r>
    </w:p>
    <w:p w14:paraId="5BE204B6" w14:textId="65D65964" w:rsidR="005D75EF" w:rsidRDefault="009876DC" w:rsidP="009876DC">
      <w:pPr>
        <w:pStyle w:val="B2"/>
      </w:pPr>
      <w:r>
        <w:t>-</w:t>
      </w:r>
      <w:r>
        <w:tab/>
      </w:r>
      <w:r w:rsidR="005D75EF" w:rsidRPr="001C29B2">
        <w:t>Note: Performance and UE complexity, power consumption should be considered</w:t>
      </w:r>
    </w:p>
    <w:p w14:paraId="667DA949" w14:textId="292A868D" w:rsidR="00B42A99" w:rsidRPr="001C29B2" w:rsidRDefault="00B42A99" w:rsidP="00056ABB">
      <w:pPr>
        <w:pStyle w:val="B1"/>
      </w:pPr>
      <w:r>
        <w:t>-</w:t>
      </w:r>
      <w:r>
        <w:tab/>
      </w:r>
      <w:r w:rsidRPr="00B42A99">
        <w:t>Mechanism that facilitates the UE to detect whether the functionality/model is suitable or no longer suitable</w:t>
      </w:r>
    </w:p>
    <w:p w14:paraId="494E8D2F" w14:textId="77777777" w:rsidR="006E5D7C" w:rsidRDefault="006E5D7C" w:rsidP="00056ABB">
      <w:r>
        <w:t>T</w:t>
      </w:r>
      <w:r w:rsidRPr="00D80023">
        <w:t xml:space="preserve">able </w:t>
      </w:r>
      <w:r>
        <w:t>7.2.3-1 summarizes applicability of various alternatives</w:t>
      </w:r>
      <w:r w:rsidRPr="00D80023">
        <w:t xml:space="preserve"> </w:t>
      </w:r>
      <w:r>
        <w:t xml:space="preserve">for </w:t>
      </w:r>
      <w:r w:rsidRPr="00D80023">
        <w:t>performance metric(s) of AI/ML model monitoring for BM-Case1 and BM-Case2</w:t>
      </w:r>
      <w:r>
        <w:t xml:space="preserve">. </w:t>
      </w:r>
    </w:p>
    <w:p w14:paraId="658B1884" w14:textId="77777777" w:rsidR="006E5D7C" w:rsidRDefault="006E5D7C" w:rsidP="00C306D9">
      <w:pPr>
        <w:pStyle w:val="TH"/>
        <w:keepNext w:val="0"/>
        <w:widowControl w:val="0"/>
      </w:pPr>
      <w:r w:rsidRPr="004D3578">
        <w:t>Table</w:t>
      </w:r>
      <w:r>
        <w:t xml:space="preserve"> 7.2.3-1</w:t>
      </w:r>
      <w:r w:rsidRPr="004D3578">
        <w:t xml:space="preserve">: </w:t>
      </w:r>
      <w:r>
        <w:t xml:space="preserve">Alternatives for Performance metric(s) of AI/ML model monitoring </w:t>
      </w:r>
      <w:r>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95"/>
        <w:gridCol w:w="2305"/>
        <w:gridCol w:w="2693"/>
      </w:tblGrid>
      <w:tr w:rsidR="006E5D7C" w:rsidRPr="005B58E5" w14:paraId="6B67AD5F" w14:textId="77777777" w:rsidTr="000F7906">
        <w:trPr>
          <w:jc w:val="center"/>
        </w:trPr>
        <w:tc>
          <w:tcPr>
            <w:tcW w:w="0" w:type="auto"/>
            <w:shd w:val="clear" w:color="auto" w:fill="D9D9D9" w:themeFill="background1" w:themeFillShade="D9"/>
          </w:tcPr>
          <w:p w14:paraId="243874FE" w14:textId="77777777" w:rsidR="006E5D7C" w:rsidRPr="005B58E5" w:rsidRDefault="006E5D7C" w:rsidP="00056ABB">
            <w:pPr>
              <w:pStyle w:val="TAH"/>
            </w:pPr>
            <w:r>
              <w:lastRenderedPageBreak/>
              <w:t>Alt. 1: Beam prediction accuracy related KPIs, e.g., Top-K/1 beam prediction accuracy</w:t>
            </w:r>
          </w:p>
        </w:tc>
        <w:tc>
          <w:tcPr>
            <w:tcW w:w="0" w:type="auto"/>
            <w:shd w:val="clear" w:color="auto" w:fill="D9D9D9" w:themeFill="background1" w:themeFillShade="D9"/>
          </w:tcPr>
          <w:p w14:paraId="24ED037A" w14:textId="77777777" w:rsidR="006E5D7C" w:rsidRPr="005B58E5" w:rsidRDefault="006E5D7C" w:rsidP="00056ABB">
            <w:pPr>
              <w:pStyle w:val="TAH"/>
            </w:pPr>
            <w:r>
              <w:t xml:space="preserve">Alt. 2: Link quality related KPIs, .e.g., </w:t>
            </w:r>
            <w:r w:rsidRPr="00D80023">
              <w:t>throughput, L1-RSRP, L1-SINR, hypothetical BLER</w:t>
            </w:r>
          </w:p>
        </w:tc>
        <w:tc>
          <w:tcPr>
            <w:tcW w:w="0" w:type="auto"/>
            <w:shd w:val="clear" w:color="auto" w:fill="D9D9D9" w:themeFill="background1" w:themeFillShade="D9"/>
          </w:tcPr>
          <w:p w14:paraId="33AB1293" w14:textId="77777777" w:rsidR="006E5D7C" w:rsidRPr="005B58E5" w:rsidRDefault="006E5D7C" w:rsidP="00056ABB">
            <w:pPr>
              <w:pStyle w:val="TAH"/>
            </w:pPr>
            <w:r w:rsidRPr="00D80023">
              <w:t>Alt.3: Performance metric based on input/output data distribution of AI/ML</w:t>
            </w:r>
          </w:p>
        </w:tc>
        <w:tc>
          <w:tcPr>
            <w:tcW w:w="0" w:type="auto"/>
            <w:shd w:val="clear" w:color="auto" w:fill="D9D9D9" w:themeFill="background1" w:themeFillShade="D9"/>
          </w:tcPr>
          <w:p w14:paraId="44F44E2B" w14:textId="77777777" w:rsidR="006E5D7C" w:rsidRPr="005B58E5" w:rsidRDefault="006E5D7C" w:rsidP="00056ABB">
            <w:pPr>
              <w:pStyle w:val="TAH"/>
            </w:pPr>
            <w:r w:rsidRPr="00D80023">
              <w:t>Alt.4: The L1-RSRP difference evaluated by comparing measured RSRP and predicted RSRP</w:t>
            </w:r>
          </w:p>
        </w:tc>
      </w:tr>
      <w:tr w:rsidR="006E5D7C" w:rsidRPr="005B58E5" w14:paraId="15E2F594" w14:textId="77777777" w:rsidTr="000F7906">
        <w:trPr>
          <w:jc w:val="center"/>
        </w:trPr>
        <w:tc>
          <w:tcPr>
            <w:tcW w:w="0" w:type="auto"/>
            <w:shd w:val="clear" w:color="auto" w:fill="auto"/>
          </w:tcPr>
          <w:p w14:paraId="037308FB" w14:textId="77777777" w:rsidR="006E5D7C" w:rsidRPr="005B58E5" w:rsidRDefault="006E5D7C" w:rsidP="00056ABB">
            <w:pPr>
              <w:pStyle w:val="TAL"/>
              <w:rPr>
                <w:rFonts w:cs="Arial"/>
                <w:b/>
                <w:szCs w:val="18"/>
              </w:rPr>
            </w:pPr>
            <w:r w:rsidRPr="002509A9">
              <w:t xml:space="preserve">Applicable to all studied AI models </w:t>
            </w:r>
          </w:p>
        </w:tc>
        <w:tc>
          <w:tcPr>
            <w:tcW w:w="0" w:type="auto"/>
            <w:shd w:val="clear" w:color="auto" w:fill="auto"/>
          </w:tcPr>
          <w:p w14:paraId="6F2C3536" w14:textId="77777777" w:rsidR="006E5D7C" w:rsidRPr="005B58E5" w:rsidRDefault="006E5D7C" w:rsidP="00056ABB">
            <w:pPr>
              <w:pStyle w:val="TAL"/>
              <w:rPr>
                <w:rFonts w:cs="Arial"/>
                <w:szCs w:val="18"/>
              </w:rPr>
            </w:pPr>
            <w:r w:rsidRPr="002509A9">
              <w:t xml:space="preserve">Applicable to all studied AI models </w:t>
            </w:r>
          </w:p>
        </w:tc>
        <w:tc>
          <w:tcPr>
            <w:tcW w:w="0" w:type="auto"/>
            <w:shd w:val="clear" w:color="auto" w:fill="auto"/>
          </w:tcPr>
          <w:p w14:paraId="0E024305" w14:textId="77777777" w:rsidR="006E5D7C" w:rsidRPr="005B58E5" w:rsidRDefault="006E5D7C" w:rsidP="00056ABB">
            <w:pPr>
              <w:pStyle w:val="TAL"/>
              <w:rPr>
                <w:rFonts w:cs="Arial"/>
                <w:szCs w:val="18"/>
              </w:rPr>
            </w:pPr>
            <w:r w:rsidRPr="002509A9">
              <w:t>Applicable to all studied AI models</w:t>
            </w:r>
          </w:p>
        </w:tc>
        <w:tc>
          <w:tcPr>
            <w:tcW w:w="0" w:type="auto"/>
            <w:shd w:val="clear" w:color="auto" w:fill="auto"/>
          </w:tcPr>
          <w:p w14:paraId="07D1C799" w14:textId="77777777" w:rsidR="006E5D7C" w:rsidRPr="005B58E5" w:rsidRDefault="006E5D7C" w:rsidP="00056ABB">
            <w:pPr>
              <w:pStyle w:val="TAL"/>
              <w:rPr>
                <w:rFonts w:cs="Arial"/>
                <w:szCs w:val="18"/>
              </w:rPr>
            </w:pPr>
            <w:r w:rsidRPr="002509A9">
              <w:t>May not applicable to some implementation of AI model (e.g., not output of predicted L1-RSRP)</w:t>
            </w:r>
          </w:p>
        </w:tc>
      </w:tr>
      <w:tr w:rsidR="006E5D7C" w:rsidRPr="005B58E5" w14:paraId="71B8B428" w14:textId="77777777" w:rsidTr="000F7906">
        <w:trPr>
          <w:jc w:val="center"/>
        </w:trPr>
        <w:tc>
          <w:tcPr>
            <w:tcW w:w="0" w:type="auto"/>
            <w:shd w:val="clear" w:color="auto" w:fill="auto"/>
          </w:tcPr>
          <w:p w14:paraId="3EF3DCB2" w14:textId="77777777" w:rsidR="006E5D7C" w:rsidRPr="005B58E5" w:rsidRDefault="006E5D7C" w:rsidP="00056ABB">
            <w:pPr>
              <w:pStyle w:val="TAL"/>
              <w:rPr>
                <w:rFonts w:cs="Arial"/>
                <w:b/>
                <w:szCs w:val="18"/>
              </w:rPr>
            </w:pPr>
            <w:r w:rsidRPr="002509A9">
              <w:t>Reflect the prediction accuracy of AI model</w:t>
            </w:r>
          </w:p>
        </w:tc>
        <w:tc>
          <w:tcPr>
            <w:tcW w:w="0" w:type="auto"/>
            <w:shd w:val="clear" w:color="auto" w:fill="auto"/>
          </w:tcPr>
          <w:p w14:paraId="2C667FC4" w14:textId="77777777" w:rsidR="006E5D7C" w:rsidRPr="005B58E5" w:rsidRDefault="006E5D7C" w:rsidP="00056ABB">
            <w:pPr>
              <w:pStyle w:val="TAL"/>
              <w:rPr>
                <w:rFonts w:cs="Arial"/>
                <w:szCs w:val="18"/>
              </w:rPr>
            </w:pPr>
            <w:r w:rsidRPr="002509A9">
              <w:t>Reflect the system/link performance</w:t>
            </w:r>
          </w:p>
        </w:tc>
        <w:tc>
          <w:tcPr>
            <w:tcW w:w="0" w:type="auto"/>
            <w:shd w:val="clear" w:color="auto" w:fill="auto"/>
          </w:tcPr>
          <w:p w14:paraId="734059A4" w14:textId="77777777" w:rsidR="006E5D7C" w:rsidRPr="005B58E5" w:rsidRDefault="006E5D7C" w:rsidP="00056ABB">
            <w:pPr>
              <w:pStyle w:val="TAL"/>
              <w:rPr>
                <w:rFonts w:cs="Arial"/>
                <w:szCs w:val="18"/>
              </w:rPr>
            </w:pPr>
            <w:r w:rsidRPr="002509A9">
              <w:t xml:space="preserve">Reflect the change of the statics of the input/output data </w:t>
            </w:r>
          </w:p>
        </w:tc>
        <w:tc>
          <w:tcPr>
            <w:tcW w:w="0" w:type="auto"/>
            <w:shd w:val="clear" w:color="auto" w:fill="auto"/>
          </w:tcPr>
          <w:p w14:paraId="06BBE7CF" w14:textId="77777777" w:rsidR="006E5D7C" w:rsidRPr="005B58E5" w:rsidRDefault="006E5D7C" w:rsidP="00056ABB">
            <w:pPr>
              <w:pStyle w:val="TAL"/>
              <w:rPr>
                <w:rFonts w:cs="Arial"/>
                <w:szCs w:val="18"/>
              </w:rPr>
            </w:pPr>
            <w:r w:rsidRPr="002509A9">
              <w:t>Reflect accuracy of the predicted 1-RSRP</w:t>
            </w:r>
          </w:p>
        </w:tc>
      </w:tr>
      <w:tr w:rsidR="006E5D7C" w:rsidRPr="005B58E5" w14:paraId="7D67A80E" w14:textId="77777777" w:rsidTr="000F7906">
        <w:trPr>
          <w:jc w:val="center"/>
        </w:trPr>
        <w:tc>
          <w:tcPr>
            <w:tcW w:w="0" w:type="auto"/>
            <w:shd w:val="clear" w:color="auto" w:fill="auto"/>
          </w:tcPr>
          <w:p w14:paraId="27D94255" w14:textId="4298592A" w:rsidR="006E5D7C" w:rsidRPr="005B58E5" w:rsidRDefault="006E5D7C" w:rsidP="00056ABB">
            <w:pPr>
              <w:pStyle w:val="TAL"/>
              <w:rPr>
                <w:rFonts w:cs="Arial"/>
                <w:b/>
                <w:szCs w:val="18"/>
              </w:rPr>
            </w:pPr>
            <w:r>
              <w:rPr>
                <w:bCs/>
                <w:iCs/>
              </w:rPr>
              <w:t>Not reflect the system/link performance directly</w:t>
            </w:r>
          </w:p>
        </w:tc>
        <w:tc>
          <w:tcPr>
            <w:tcW w:w="0" w:type="auto"/>
            <w:shd w:val="clear" w:color="auto" w:fill="auto"/>
          </w:tcPr>
          <w:p w14:paraId="54D272E5" w14:textId="77777777" w:rsidR="006E5D7C" w:rsidRPr="005B58E5" w:rsidRDefault="006E5D7C" w:rsidP="00056ABB">
            <w:pPr>
              <w:pStyle w:val="TAL"/>
              <w:rPr>
                <w:rFonts w:cs="Arial"/>
                <w:szCs w:val="18"/>
              </w:rPr>
            </w:pPr>
            <w:r>
              <w:rPr>
                <w:bCs/>
                <w:iCs/>
              </w:rPr>
              <w:t>Not reflect the prediction accuracy of AI model directly</w:t>
            </w:r>
          </w:p>
        </w:tc>
        <w:tc>
          <w:tcPr>
            <w:tcW w:w="0" w:type="auto"/>
            <w:shd w:val="clear" w:color="auto" w:fill="auto"/>
          </w:tcPr>
          <w:p w14:paraId="288EA7FD" w14:textId="77777777" w:rsidR="006E5D7C" w:rsidRDefault="006E5D7C" w:rsidP="00056ABB">
            <w:pPr>
              <w:pStyle w:val="TAL"/>
              <w:rPr>
                <w:bCs/>
                <w:iCs/>
              </w:rPr>
            </w:pPr>
            <w:r>
              <w:rPr>
                <w:bCs/>
                <w:iCs/>
              </w:rPr>
              <w:t>Not reflect the prediction performance of AI model directly</w:t>
            </w:r>
          </w:p>
          <w:p w14:paraId="03CF64DD" w14:textId="77777777" w:rsidR="006E5D7C" w:rsidRPr="005B58E5" w:rsidRDefault="006E5D7C" w:rsidP="00056ABB">
            <w:pPr>
              <w:pStyle w:val="TAL"/>
              <w:rPr>
                <w:rFonts w:cs="Arial"/>
                <w:szCs w:val="18"/>
              </w:rPr>
            </w:pPr>
            <w:r>
              <w:rPr>
                <w:bCs/>
                <w:iCs/>
              </w:rPr>
              <w:t>Not reflect the system/link performance directly</w:t>
            </w:r>
          </w:p>
        </w:tc>
        <w:tc>
          <w:tcPr>
            <w:tcW w:w="0" w:type="auto"/>
            <w:shd w:val="clear" w:color="auto" w:fill="auto"/>
          </w:tcPr>
          <w:p w14:paraId="465D1E7E" w14:textId="77777777" w:rsidR="006E5D7C" w:rsidRPr="005B58E5" w:rsidRDefault="006E5D7C" w:rsidP="00056ABB">
            <w:pPr>
              <w:pStyle w:val="TAL"/>
              <w:rPr>
                <w:rFonts w:cs="Arial"/>
                <w:szCs w:val="18"/>
              </w:rPr>
            </w:pPr>
            <w:r>
              <w:rPr>
                <w:bCs/>
                <w:iCs/>
              </w:rPr>
              <w:t>Not reflect the system/link performance directly</w:t>
            </w:r>
          </w:p>
        </w:tc>
      </w:tr>
    </w:tbl>
    <w:p w14:paraId="1804B097" w14:textId="6537880B" w:rsidR="007D484A" w:rsidRDefault="007D484A" w:rsidP="00056ABB">
      <w:pPr>
        <w:pStyle w:val="NO"/>
      </w:pPr>
      <w:r>
        <w:t>Note1:</w:t>
      </w:r>
      <w:r w:rsidR="00056ABB">
        <w:tab/>
      </w:r>
      <w:r>
        <w:t>The above analysis shall not give an indication about whether/which metric is supported or specified.</w:t>
      </w:r>
    </w:p>
    <w:p w14:paraId="669BB4C6" w14:textId="149154DA" w:rsidR="007D484A" w:rsidRDefault="007D484A" w:rsidP="00056ABB">
      <w:pPr>
        <w:pStyle w:val="NO"/>
      </w:pPr>
      <w:r>
        <w:t>Note2:</w:t>
      </w:r>
      <w:r w:rsidR="00056ABB">
        <w:tab/>
      </w:r>
      <w:r>
        <w:t xml:space="preserve">Monitoring performance of the above alternatives </w:t>
      </w:r>
      <w:proofErr w:type="gramStart"/>
      <w:r>
        <w:t>are</w:t>
      </w:r>
      <w:proofErr w:type="gramEnd"/>
      <w:r>
        <w:t xml:space="preserve"> not addressed in the table. </w:t>
      </w:r>
    </w:p>
    <w:p w14:paraId="1D43C274" w14:textId="77777777" w:rsidR="007D484A" w:rsidRDefault="007D484A" w:rsidP="007D484A"/>
    <w:p w14:paraId="522A397C" w14:textId="46CC0958" w:rsidR="005622AC" w:rsidRDefault="005622AC" w:rsidP="009876DC">
      <w:pPr>
        <w:rPr>
          <w:bCs/>
          <w:i/>
          <w:lang w:eastAsia="zh-CN"/>
        </w:rPr>
      </w:pPr>
      <w:r w:rsidRPr="005622AC">
        <w:rPr>
          <w:bCs/>
          <w:i/>
          <w:lang w:eastAsia="zh-CN"/>
        </w:rPr>
        <w:t>L1 signalling</w:t>
      </w:r>
      <w:r>
        <w:rPr>
          <w:bCs/>
          <w:i/>
          <w:lang w:eastAsia="zh-CN"/>
        </w:rPr>
        <w:t>:</w:t>
      </w:r>
    </w:p>
    <w:p w14:paraId="69A57795" w14:textId="796C7DFD" w:rsidR="00A72250" w:rsidRDefault="00D307DB" w:rsidP="009876DC">
      <w:pPr>
        <w:rPr>
          <w:bCs/>
          <w:iCs/>
          <w:lang w:eastAsia="zh-CN"/>
        </w:rPr>
      </w:pPr>
      <w:r w:rsidRPr="00686734">
        <w:rPr>
          <w:bCs/>
          <w:iCs/>
          <w:lang w:eastAsia="zh-CN"/>
        </w:rPr>
        <w:t>For BM-Case1 with a UE-side AI/ML model</w:t>
      </w:r>
      <w:r w:rsidR="00A72250">
        <w:rPr>
          <w:bCs/>
          <w:iCs/>
          <w:lang w:eastAsia="zh-CN"/>
        </w:rPr>
        <w:t>:</w:t>
      </w:r>
    </w:p>
    <w:p w14:paraId="1C6BC26D" w14:textId="0B10140F" w:rsidR="00C318A9" w:rsidRDefault="009876DC" w:rsidP="009876DC">
      <w:pPr>
        <w:pStyle w:val="B1"/>
        <w:rPr>
          <w:lang w:eastAsia="zh-CN"/>
        </w:rPr>
      </w:pPr>
      <w:r>
        <w:rPr>
          <w:lang w:eastAsia="zh-CN"/>
        </w:rPr>
        <w:t>-</w:t>
      </w:r>
      <w:r>
        <w:rPr>
          <w:lang w:eastAsia="zh-CN"/>
        </w:rPr>
        <w:tab/>
      </w:r>
      <w:r w:rsidR="00D307DB" w:rsidRPr="00A72250">
        <w:rPr>
          <w:lang w:eastAsia="zh-CN"/>
        </w:rPr>
        <w:t>L1 signa</w:t>
      </w:r>
      <w:r w:rsidR="00C318A9">
        <w:rPr>
          <w:lang w:eastAsia="zh-CN"/>
        </w:rPr>
        <w:t>l</w:t>
      </w:r>
      <w:r w:rsidR="00D307DB" w:rsidRPr="00A72250">
        <w:rPr>
          <w:lang w:eastAsia="zh-CN"/>
        </w:rPr>
        <w:t>ling to report the following information of AI/ML model inference to NW</w:t>
      </w:r>
      <w:r w:rsidR="00C318A9">
        <w:rPr>
          <w:lang w:eastAsia="zh-CN"/>
        </w:rPr>
        <w:t>:</w:t>
      </w:r>
      <w:r w:rsidR="00D307DB" w:rsidRPr="00A72250">
        <w:rPr>
          <w:lang w:eastAsia="zh-CN"/>
        </w:rPr>
        <w:t xml:space="preserve"> </w:t>
      </w:r>
    </w:p>
    <w:p w14:paraId="1A98C3FB" w14:textId="22C58A12" w:rsidR="00D307DB" w:rsidRPr="00C318A9" w:rsidRDefault="009876DC" w:rsidP="00056ABB">
      <w:pPr>
        <w:pStyle w:val="B2"/>
        <w:rPr>
          <w:lang w:eastAsia="zh-CN"/>
        </w:rPr>
      </w:pPr>
      <w:r>
        <w:rPr>
          <w:lang w:eastAsia="zh-CN"/>
        </w:rPr>
        <w:t>-</w:t>
      </w:r>
      <w:r>
        <w:rPr>
          <w:lang w:eastAsia="zh-CN"/>
        </w:rPr>
        <w:tab/>
      </w:r>
      <w:r w:rsidR="00D307DB" w:rsidRPr="00C318A9">
        <w:rPr>
          <w:lang w:eastAsia="zh-CN"/>
        </w:rPr>
        <w:t>The beam(s) that is based on the output of AI/ML model inference</w:t>
      </w:r>
      <w:r w:rsidR="007370E7">
        <w:rPr>
          <w:lang w:eastAsia="zh-CN"/>
        </w:rPr>
        <w:t>.</w:t>
      </w:r>
    </w:p>
    <w:p w14:paraId="59D9633B" w14:textId="77777777" w:rsidR="00A41BC1" w:rsidRDefault="00A41BC1" w:rsidP="009876DC">
      <w:pPr>
        <w:rPr>
          <w:lang w:eastAsia="zh-CN"/>
        </w:rPr>
      </w:pPr>
      <w:r w:rsidRPr="00686734">
        <w:rPr>
          <w:lang w:eastAsia="zh-CN"/>
        </w:rPr>
        <w:t>For BM-Case2 with a UE-side AI/ML model</w:t>
      </w:r>
      <w:r>
        <w:rPr>
          <w:lang w:eastAsia="zh-CN"/>
        </w:rPr>
        <w:t xml:space="preserve">: </w:t>
      </w:r>
    </w:p>
    <w:p w14:paraId="184AD7D2" w14:textId="2231EE71" w:rsidR="00A41BC1" w:rsidRDefault="009876DC" w:rsidP="009876DC">
      <w:pPr>
        <w:pStyle w:val="B1"/>
        <w:rPr>
          <w:lang w:eastAsia="zh-CN"/>
        </w:rPr>
      </w:pPr>
      <w:r>
        <w:rPr>
          <w:lang w:eastAsia="zh-CN"/>
        </w:rPr>
        <w:t>-</w:t>
      </w:r>
      <w:r>
        <w:rPr>
          <w:lang w:eastAsia="zh-CN"/>
        </w:rPr>
        <w:tab/>
      </w:r>
      <w:r w:rsidR="00A41BC1" w:rsidRPr="00A41BC1">
        <w:rPr>
          <w:lang w:eastAsia="zh-CN"/>
        </w:rPr>
        <w:t>L1 signa</w:t>
      </w:r>
      <w:r w:rsidR="00A41BC1">
        <w:rPr>
          <w:lang w:eastAsia="zh-CN"/>
        </w:rPr>
        <w:t>l</w:t>
      </w:r>
      <w:r w:rsidR="00A41BC1" w:rsidRPr="00A41BC1">
        <w:rPr>
          <w:lang w:eastAsia="zh-CN"/>
        </w:rPr>
        <w:t>ling to report the following information of AI/ML model inference to NW</w:t>
      </w:r>
      <w:r w:rsidR="00A41BC1">
        <w:rPr>
          <w:lang w:eastAsia="zh-CN"/>
        </w:rPr>
        <w:t>:</w:t>
      </w:r>
    </w:p>
    <w:p w14:paraId="59143887" w14:textId="235D8ED5" w:rsidR="00A41BC1" w:rsidRDefault="009876DC" w:rsidP="009876DC">
      <w:pPr>
        <w:pStyle w:val="B2"/>
        <w:rPr>
          <w:lang w:eastAsia="zh-CN"/>
        </w:rPr>
      </w:pPr>
      <w:r>
        <w:rPr>
          <w:lang w:eastAsia="zh-CN"/>
        </w:rPr>
        <w:t>-</w:t>
      </w:r>
      <w:r>
        <w:rPr>
          <w:lang w:eastAsia="zh-CN"/>
        </w:rPr>
        <w:tab/>
      </w:r>
      <w:r w:rsidR="00A41BC1" w:rsidRPr="00A41BC1">
        <w:rPr>
          <w:lang w:eastAsia="zh-CN"/>
        </w:rPr>
        <w:t>The beam(s)</w:t>
      </w:r>
      <w:r w:rsidR="00A41BC1" w:rsidRPr="00A41BC1">
        <w:t xml:space="preserve"> </w:t>
      </w:r>
      <w:r w:rsidR="00A41BC1" w:rsidRPr="00A41BC1">
        <w:rPr>
          <w:lang w:eastAsia="zh-CN"/>
        </w:rPr>
        <w:t>of N future time instance(s) that is based on the output of AI/ML model inference</w:t>
      </w:r>
      <w:r w:rsidR="007370E7">
        <w:rPr>
          <w:lang w:eastAsia="zh-CN"/>
        </w:rPr>
        <w:t>.</w:t>
      </w:r>
    </w:p>
    <w:p w14:paraId="0E31EE50" w14:textId="7C56F7F0" w:rsidR="00B42A99" w:rsidRPr="00D93A2D" w:rsidRDefault="00B42A99" w:rsidP="009876DC">
      <w:pPr>
        <w:pStyle w:val="B2"/>
        <w:rPr>
          <w:lang w:eastAsia="zh-CN"/>
        </w:rPr>
      </w:pPr>
      <w:proofErr w:type="gramStart"/>
      <w:r>
        <w:rPr>
          <w:lang w:eastAsia="zh-CN"/>
        </w:rPr>
        <w:t>-</w:t>
      </w:r>
      <w:r>
        <w:rPr>
          <w:lang w:eastAsia="zh-CN"/>
        </w:rPr>
        <w:tab/>
      </w:r>
      <w:r w:rsidRPr="00B42A99">
        <w:rPr>
          <w:lang w:eastAsia="zh-CN"/>
        </w:rPr>
        <w:t>-</w:t>
      </w:r>
      <w:r w:rsidRPr="00B42A99">
        <w:rPr>
          <w:lang w:eastAsia="zh-CN"/>
        </w:rPr>
        <w:tab/>
        <w:t>Information about the timestamp corresponding the reported beam(s)</w:t>
      </w:r>
      <w:r>
        <w:rPr>
          <w:lang w:eastAsia="zh-CN"/>
        </w:rPr>
        <w:t>.</w:t>
      </w:r>
      <w:proofErr w:type="gramEnd"/>
    </w:p>
    <w:p w14:paraId="5037E07A" w14:textId="77777777" w:rsidR="003E2153" w:rsidRDefault="00D93A2D" w:rsidP="009876DC">
      <w:pPr>
        <w:rPr>
          <w:lang w:eastAsia="zh-CN"/>
        </w:rPr>
      </w:pPr>
      <w:r w:rsidRPr="00686734">
        <w:rPr>
          <w:lang w:eastAsia="zh-CN"/>
        </w:rPr>
        <w:t>For BM-Case1 and BM-Case2 with a network-side AI/ML model</w:t>
      </w:r>
      <w:r>
        <w:rPr>
          <w:lang w:eastAsia="zh-CN"/>
        </w:rPr>
        <w:t xml:space="preserve">: </w:t>
      </w:r>
    </w:p>
    <w:p w14:paraId="79932018" w14:textId="4934FC49" w:rsidR="003E2153" w:rsidRDefault="009876DC" w:rsidP="009876DC">
      <w:pPr>
        <w:pStyle w:val="B1"/>
        <w:rPr>
          <w:lang w:eastAsia="zh-CN"/>
        </w:rPr>
      </w:pPr>
      <w:r>
        <w:rPr>
          <w:lang w:eastAsia="zh-CN"/>
        </w:rPr>
        <w:t>-</w:t>
      </w:r>
      <w:r>
        <w:rPr>
          <w:lang w:eastAsia="zh-CN"/>
        </w:rPr>
        <w:tab/>
      </w:r>
      <w:r w:rsidR="00D93A2D" w:rsidRPr="003E2153">
        <w:rPr>
          <w:lang w:eastAsia="zh-CN"/>
        </w:rPr>
        <w:t>L1 beam reporting enhancement for AI/ML model inference</w:t>
      </w:r>
      <w:r w:rsidR="003E2153">
        <w:rPr>
          <w:lang w:eastAsia="zh-CN"/>
        </w:rPr>
        <w:t>:</w:t>
      </w:r>
    </w:p>
    <w:p w14:paraId="41422AF2" w14:textId="180D5156" w:rsidR="003E2153" w:rsidRPr="003E2153" w:rsidRDefault="009876DC" w:rsidP="009876DC">
      <w:pPr>
        <w:pStyle w:val="B2"/>
        <w:rPr>
          <w:lang w:eastAsia="zh-CN"/>
        </w:rPr>
      </w:pPr>
      <w:r>
        <w:rPr>
          <w:lang w:val="en-US" w:eastAsia="zh-CN"/>
        </w:rPr>
        <w:t>-</w:t>
      </w:r>
      <w:r>
        <w:rPr>
          <w:lang w:val="en-US" w:eastAsia="zh-CN"/>
        </w:rPr>
        <w:tab/>
      </w:r>
      <w:r w:rsidR="00D93A2D" w:rsidRPr="003E2153">
        <w:rPr>
          <w:lang w:val="en-US" w:eastAsia="zh-CN"/>
        </w:rPr>
        <w:t>UE to report the measurement results of more than 4 beams in one reporting instance</w:t>
      </w:r>
    </w:p>
    <w:p w14:paraId="3FF7EBF0" w14:textId="69189790" w:rsidR="00D93A2D" w:rsidRPr="00BD2A06" w:rsidRDefault="009876DC" w:rsidP="009876DC">
      <w:pPr>
        <w:pStyle w:val="B2"/>
        <w:rPr>
          <w:lang w:eastAsia="zh-CN"/>
        </w:rPr>
      </w:pPr>
      <w:r>
        <w:rPr>
          <w:lang w:val="en-US" w:eastAsia="zh-CN"/>
        </w:rPr>
        <w:t>-</w:t>
      </w:r>
      <w:r>
        <w:rPr>
          <w:lang w:val="en-US" w:eastAsia="zh-CN"/>
        </w:rPr>
        <w:tab/>
      </w:r>
      <w:r w:rsidR="00D93A2D" w:rsidRPr="003E2153">
        <w:rPr>
          <w:lang w:val="en-US" w:eastAsia="zh-CN"/>
        </w:rPr>
        <w:t>Other L1 reporting enhancements can be considered</w:t>
      </w:r>
    </w:p>
    <w:p w14:paraId="0493D506" w14:textId="0E9A8B0A" w:rsidR="00BD2A06" w:rsidRDefault="00BD2A06" w:rsidP="009876DC">
      <w:pPr>
        <w:rPr>
          <w:lang w:eastAsia="zh-CN"/>
        </w:rPr>
      </w:pPr>
      <w:r w:rsidRPr="00686734">
        <w:rPr>
          <w:lang w:eastAsia="zh-CN"/>
        </w:rPr>
        <w:t xml:space="preserve">For BM-Case1 and BM-Case2 with a </w:t>
      </w:r>
      <w:r>
        <w:rPr>
          <w:lang w:eastAsia="zh-CN"/>
        </w:rPr>
        <w:t>UE</w:t>
      </w:r>
      <w:r w:rsidRPr="00686734">
        <w:rPr>
          <w:lang w:eastAsia="zh-CN"/>
        </w:rPr>
        <w:t>-side AI/ML model</w:t>
      </w:r>
      <w:r>
        <w:rPr>
          <w:lang w:eastAsia="zh-CN"/>
        </w:rPr>
        <w:t>:</w:t>
      </w:r>
    </w:p>
    <w:p w14:paraId="6A53BD1E" w14:textId="75A0D2CC" w:rsidR="00BD2A06" w:rsidRPr="00BD2A06" w:rsidRDefault="009876DC" w:rsidP="009876DC">
      <w:pPr>
        <w:pStyle w:val="B1"/>
        <w:rPr>
          <w:lang w:eastAsia="zh-CN"/>
        </w:rPr>
      </w:pPr>
      <w:r>
        <w:rPr>
          <w:lang w:eastAsia="zh-CN"/>
        </w:rPr>
        <w:t>-</w:t>
      </w:r>
      <w:r>
        <w:rPr>
          <w:lang w:eastAsia="zh-CN"/>
        </w:rPr>
        <w:tab/>
      </w:r>
      <w:r w:rsidR="00BD2A06" w:rsidRPr="00BD2A06">
        <w:rPr>
          <w:lang w:eastAsia="zh-CN"/>
        </w:rPr>
        <w:t xml:space="preserve">Predicted L1-RSRP(s) corresponding to the DL </w:t>
      </w:r>
      <w:proofErr w:type="gramStart"/>
      <w:r w:rsidR="00BD2A06" w:rsidRPr="00BD2A06">
        <w:rPr>
          <w:lang w:eastAsia="zh-CN"/>
        </w:rPr>
        <w:t>Tx</w:t>
      </w:r>
      <w:proofErr w:type="gramEnd"/>
      <w:r w:rsidR="00BD2A06" w:rsidRPr="00BD2A06">
        <w:rPr>
          <w:lang w:eastAsia="zh-CN"/>
        </w:rPr>
        <w:t xml:space="preserve"> beam(s) or beam pair(s)</w:t>
      </w:r>
    </w:p>
    <w:p w14:paraId="298B1FB6" w14:textId="36F02EEA" w:rsidR="00BD2A06" w:rsidRPr="00BD2A06" w:rsidRDefault="009876DC" w:rsidP="009876DC">
      <w:pPr>
        <w:pStyle w:val="B2"/>
        <w:rPr>
          <w:lang w:eastAsia="zh-CN"/>
        </w:rPr>
      </w:pPr>
      <w:r>
        <w:rPr>
          <w:lang w:eastAsia="zh-CN"/>
        </w:rPr>
        <w:t>-</w:t>
      </w:r>
      <w:r>
        <w:rPr>
          <w:lang w:eastAsia="zh-CN"/>
        </w:rPr>
        <w:tab/>
      </w:r>
      <w:r w:rsidR="00BD2A06" w:rsidRPr="00BD2A06">
        <w:rPr>
          <w:lang w:eastAsia="zh-CN"/>
        </w:rPr>
        <w:t>Whether/how to differentiate predicted L1-RSRP and measured L1-RSRP</w:t>
      </w:r>
    </w:p>
    <w:p w14:paraId="594C4D9A" w14:textId="5AC245B5" w:rsidR="00BD2A06" w:rsidRDefault="009876DC" w:rsidP="009876DC">
      <w:pPr>
        <w:pStyle w:val="B1"/>
        <w:rPr>
          <w:lang w:eastAsia="zh-CN"/>
        </w:rPr>
      </w:pPr>
      <w:r>
        <w:rPr>
          <w:lang w:eastAsia="zh-CN"/>
        </w:rPr>
        <w:t>-</w:t>
      </w:r>
      <w:r>
        <w:rPr>
          <w:lang w:eastAsia="zh-CN"/>
        </w:rPr>
        <w:tab/>
      </w:r>
      <w:r w:rsidR="00BD2A06" w:rsidRPr="00BD2A06">
        <w:rPr>
          <w:lang w:eastAsia="zh-CN"/>
        </w:rPr>
        <w:t>Confidence/probability information related to the output of AI/ML model inference (e.g., predicted beams)</w:t>
      </w:r>
    </w:p>
    <w:p w14:paraId="57F44C35" w14:textId="133A8DD5" w:rsidR="000C4F55" w:rsidRDefault="009876DC" w:rsidP="009876DC">
      <w:pPr>
        <w:pStyle w:val="B1"/>
        <w:rPr>
          <w:lang w:eastAsia="zh-CN"/>
        </w:rPr>
      </w:pPr>
      <w:r>
        <w:rPr>
          <w:lang w:eastAsia="zh-CN"/>
        </w:rPr>
        <w:t>-</w:t>
      </w:r>
      <w:r>
        <w:rPr>
          <w:lang w:eastAsia="zh-CN"/>
        </w:rPr>
        <w:tab/>
      </w:r>
      <w:r w:rsidR="000C4F55">
        <w:rPr>
          <w:lang w:eastAsia="zh-CN"/>
        </w:rPr>
        <w:t xml:space="preserve">Reporting of best beam(s) obtained by measuring beams of a set of indicated </w:t>
      </w:r>
      <w:r w:rsidR="007709B9">
        <w:rPr>
          <w:lang w:eastAsia="zh-CN"/>
        </w:rPr>
        <w:t>by gNB (e.g., Beams from Set A)</w:t>
      </w:r>
    </w:p>
    <w:p w14:paraId="438C09B9" w14:textId="20B4D50D" w:rsidR="007709B9" w:rsidRPr="00BD2A06" w:rsidRDefault="009876DC" w:rsidP="009876DC">
      <w:pPr>
        <w:pStyle w:val="B1"/>
        <w:rPr>
          <w:lang w:eastAsia="zh-CN"/>
        </w:rPr>
      </w:pPr>
      <w:r>
        <w:rPr>
          <w:lang w:eastAsia="zh-CN"/>
        </w:rPr>
        <w:t>-</w:t>
      </w:r>
      <w:r>
        <w:rPr>
          <w:lang w:eastAsia="zh-CN"/>
        </w:rPr>
        <w:tab/>
      </w:r>
      <w:r w:rsidR="00021B18">
        <w:rPr>
          <w:lang w:eastAsia="zh-CN"/>
        </w:rPr>
        <w:t>Reporting of m</w:t>
      </w:r>
      <w:r w:rsidR="00021B18" w:rsidRPr="00021B18">
        <w:rPr>
          <w:lang w:eastAsia="zh-CN"/>
        </w:rPr>
        <w:t xml:space="preserve">easurements of the predicted best beam(s) corresponding to model output (e.g., </w:t>
      </w:r>
      <w:r w:rsidR="00021B18">
        <w:rPr>
          <w:lang w:eastAsia="zh-CN"/>
        </w:rPr>
        <w:t>c</w:t>
      </w:r>
      <w:r w:rsidR="00021B18" w:rsidRPr="00021B18">
        <w:rPr>
          <w:lang w:eastAsia="zh-CN"/>
        </w:rPr>
        <w:t>omparison between actual L1-RSRP and predicted RSRP of predicted Top-1/K Beams)</w:t>
      </w:r>
    </w:p>
    <w:p w14:paraId="159E455C" w14:textId="586044AF" w:rsidR="00BD2A06" w:rsidRDefault="00BD2A06" w:rsidP="009876DC">
      <w:pPr>
        <w:rPr>
          <w:lang w:eastAsia="zh-CN"/>
        </w:rPr>
      </w:pPr>
    </w:p>
    <w:p w14:paraId="17E84C1C" w14:textId="00D00008" w:rsidR="00EE3822" w:rsidRDefault="00EE3822" w:rsidP="009876DC">
      <w:pPr>
        <w:rPr>
          <w:i/>
          <w:lang w:eastAsia="zh-CN"/>
        </w:rPr>
      </w:pPr>
      <w:r>
        <w:rPr>
          <w:i/>
          <w:lang w:eastAsia="zh-CN"/>
        </w:rPr>
        <w:t>Data collection</w:t>
      </w:r>
      <w:r w:rsidR="001C29B2">
        <w:rPr>
          <w:i/>
          <w:lang w:eastAsia="zh-CN"/>
        </w:rPr>
        <w:t>:</w:t>
      </w:r>
    </w:p>
    <w:p w14:paraId="5DF22F2C" w14:textId="31A25F94" w:rsidR="00EE3822" w:rsidRPr="00CC2C51" w:rsidRDefault="0079581D" w:rsidP="009876DC">
      <w:pPr>
        <w:rPr>
          <w:lang w:eastAsia="zh-CN"/>
        </w:rPr>
      </w:pPr>
      <w:r w:rsidRPr="00CC2C51">
        <w:rPr>
          <w:lang w:eastAsia="zh-CN"/>
        </w:rPr>
        <w:t>At UE side f</w:t>
      </w:r>
      <w:r w:rsidR="009F40C7" w:rsidRPr="00CC2C51">
        <w:rPr>
          <w:lang w:eastAsia="zh-CN"/>
        </w:rPr>
        <w:t>or</w:t>
      </w:r>
      <w:r w:rsidR="00EE3822" w:rsidRPr="00CC2C51">
        <w:rPr>
          <w:lang w:eastAsia="zh-CN"/>
        </w:rPr>
        <w:t xml:space="preserve"> </w:t>
      </w:r>
      <w:r w:rsidR="009F40C7" w:rsidRPr="00CC2C51">
        <w:rPr>
          <w:lang w:eastAsia="zh-CN"/>
        </w:rPr>
        <w:t>UE-side AI/ML model</w:t>
      </w:r>
      <w:r w:rsidRPr="00CC2C51">
        <w:rPr>
          <w:lang w:eastAsia="zh-CN"/>
        </w:rPr>
        <w:t>:</w:t>
      </w:r>
    </w:p>
    <w:p w14:paraId="30261482" w14:textId="1913C044" w:rsidR="0079581D" w:rsidRPr="00CC2C51" w:rsidRDefault="009876DC" w:rsidP="009876DC">
      <w:pPr>
        <w:pStyle w:val="B1"/>
        <w:rPr>
          <w:lang w:eastAsia="zh-CN"/>
        </w:rPr>
      </w:pPr>
      <w:r>
        <w:rPr>
          <w:lang w:eastAsia="zh-CN"/>
        </w:rPr>
        <w:t>-</w:t>
      </w:r>
      <w:r>
        <w:rPr>
          <w:lang w:eastAsia="zh-CN"/>
        </w:rPr>
        <w:tab/>
      </w:r>
      <w:r w:rsidR="00462AF8" w:rsidRPr="00CC2C51">
        <w:rPr>
          <w:lang w:eastAsia="zh-CN"/>
        </w:rPr>
        <w:t>UE reporting to NW supported/preferred configurations of DL RS transmission.</w:t>
      </w:r>
    </w:p>
    <w:p w14:paraId="38C4B0BA" w14:textId="3FE02C6B" w:rsidR="00AF1799" w:rsidRPr="00CC2C51" w:rsidRDefault="009876DC" w:rsidP="009876DC">
      <w:pPr>
        <w:pStyle w:val="B1"/>
        <w:rPr>
          <w:lang w:eastAsia="zh-CN"/>
        </w:rPr>
      </w:pPr>
      <w:r>
        <w:rPr>
          <w:lang w:eastAsia="zh-CN"/>
        </w:rPr>
        <w:t>-</w:t>
      </w:r>
      <w:r>
        <w:rPr>
          <w:lang w:eastAsia="zh-CN"/>
        </w:rPr>
        <w:tab/>
      </w:r>
      <w:r w:rsidR="00E554AC" w:rsidRPr="00CC2C51">
        <w:rPr>
          <w:lang w:eastAsia="zh-CN"/>
        </w:rPr>
        <w:t>Trigger</w:t>
      </w:r>
      <w:r w:rsidR="00B42A99">
        <w:rPr>
          <w:lang w:eastAsia="zh-CN"/>
        </w:rPr>
        <w:t>/</w:t>
      </w:r>
      <w:r w:rsidR="00AF1799" w:rsidRPr="00CC2C51">
        <w:rPr>
          <w:lang w:eastAsia="zh-CN"/>
        </w:rPr>
        <w:t>initiat</w:t>
      </w:r>
      <w:r w:rsidR="00B42A99">
        <w:rPr>
          <w:lang w:eastAsia="zh-CN"/>
        </w:rPr>
        <w:t>ing</w:t>
      </w:r>
      <w:r w:rsidR="00AF1799" w:rsidRPr="00CC2C51">
        <w:rPr>
          <w:lang w:eastAsia="zh-CN"/>
        </w:rPr>
        <w:t xml:space="preserve"> data collection considering</w:t>
      </w:r>
      <w:r w:rsidR="00DD30B9" w:rsidRPr="00CC2C51">
        <w:rPr>
          <w:lang w:eastAsia="zh-CN"/>
        </w:rPr>
        <w:t>:</w:t>
      </w:r>
    </w:p>
    <w:p w14:paraId="6CBC9673" w14:textId="32743DA4" w:rsidR="00AF1799" w:rsidRPr="00CC2C51" w:rsidRDefault="009876DC" w:rsidP="009876DC">
      <w:pPr>
        <w:pStyle w:val="B2"/>
        <w:rPr>
          <w:lang w:eastAsia="zh-CN"/>
        </w:rPr>
      </w:pPr>
      <w:r>
        <w:rPr>
          <w:lang w:eastAsia="zh-CN"/>
        </w:rPr>
        <w:lastRenderedPageBreak/>
        <w:t>-</w:t>
      </w:r>
      <w:r>
        <w:rPr>
          <w:lang w:eastAsia="zh-CN"/>
        </w:rPr>
        <w:tab/>
      </w:r>
      <w:r w:rsidR="00AF1799" w:rsidRPr="00CC2C51">
        <w:rPr>
          <w:lang w:eastAsia="zh-CN"/>
        </w:rPr>
        <w:t>Option 1: data collection initiated/triggered by configuration from NW</w:t>
      </w:r>
      <w:r w:rsidR="00DD30B9" w:rsidRPr="00CC2C51">
        <w:rPr>
          <w:lang w:eastAsia="zh-CN"/>
        </w:rPr>
        <w:t>.</w:t>
      </w:r>
    </w:p>
    <w:p w14:paraId="4D270829" w14:textId="782A6D4A" w:rsidR="00AF1799" w:rsidRPr="00CC2C51" w:rsidRDefault="009876DC" w:rsidP="009876DC">
      <w:pPr>
        <w:pStyle w:val="B2"/>
        <w:rPr>
          <w:lang w:eastAsia="zh-CN"/>
        </w:rPr>
      </w:pPr>
      <w:r>
        <w:rPr>
          <w:lang w:eastAsia="zh-CN"/>
        </w:rPr>
        <w:t>-</w:t>
      </w:r>
      <w:r>
        <w:rPr>
          <w:lang w:eastAsia="zh-CN"/>
        </w:rPr>
        <w:tab/>
      </w:r>
      <w:r w:rsidR="00AF1799" w:rsidRPr="00CC2C51">
        <w:rPr>
          <w:lang w:eastAsia="zh-CN"/>
        </w:rPr>
        <w:t>Option 2: request from UE for data collection</w:t>
      </w:r>
      <w:r w:rsidR="00DD30B9" w:rsidRPr="00CC2C51">
        <w:rPr>
          <w:lang w:eastAsia="zh-CN"/>
        </w:rPr>
        <w:t>.</w:t>
      </w:r>
    </w:p>
    <w:p w14:paraId="1C4F3944" w14:textId="6BBB645F" w:rsidR="000C6C03" w:rsidRPr="00CC2C51" w:rsidRDefault="009876DC" w:rsidP="009876DC">
      <w:pPr>
        <w:pStyle w:val="B1"/>
        <w:rPr>
          <w:lang w:eastAsia="zh-CN"/>
        </w:rPr>
      </w:pPr>
      <w:r>
        <w:t>-</w:t>
      </w:r>
      <w:r>
        <w:tab/>
      </w:r>
      <w:r w:rsidR="000C6C03" w:rsidRPr="00CC2C51">
        <w:t>Signalling/configuration/measurement/report for data collection, e.g., signa</w:t>
      </w:r>
      <w:r w:rsidR="00C35ECA">
        <w:t>l</w:t>
      </w:r>
      <w:r w:rsidR="000C6C03" w:rsidRPr="00CC2C51">
        <w:t xml:space="preserve">ling aspects related to assistance information (if supported), Reference signals, </w:t>
      </w:r>
      <w:r w:rsidR="000C6C03" w:rsidRPr="00CC2C51">
        <w:rPr>
          <w:rFonts w:eastAsia="等线"/>
          <w:lang w:eastAsia="zh-CN"/>
        </w:rPr>
        <w:t>configuration related to Set A and/or Set B, information on association/mapping of Set A and Set B</w:t>
      </w:r>
    </w:p>
    <w:p w14:paraId="50D6D06C" w14:textId="79CEABD8" w:rsidR="000C6C03" w:rsidRPr="00CC2C51" w:rsidRDefault="009876DC" w:rsidP="00056ABB">
      <w:pPr>
        <w:pStyle w:val="B1"/>
        <w:rPr>
          <w:lang w:eastAsia="zh-CN"/>
        </w:rPr>
      </w:pPr>
      <w:r>
        <w:rPr>
          <w:lang w:eastAsia="zh-CN"/>
        </w:rPr>
        <w:t>-</w:t>
      </w:r>
      <w:r>
        <w:rPr>
          <w:lang w:eastAsia="zh-CN"/>
        </w:rPr>
        <w:tab/>
      </w:r>
      <w:r w:rsidR="000C6C03" w:rsidRPr="00CC2C51">
        <w:rPr>
          <w:lang w:eastAsia="zh-CN"/>
        </w:rPr>
        <w:t xml:space="preserve">Assistance information from Network to UE </w:t>
      </w:r>
      <w:r w:rsidR="00774D80">
        <w:rPr>
          <w:lang w:eastAsia="zh-CN"/>
        </w:rPr>
        <w:t xml:space="preserve">for UE data collection for categorizing </w:t>
      </w:r>
      <w:r w:rsidR="002A3473">
        <w:rPr>
          <w:lang w:eastAsia="zh-CN"/>
        </w:rPr>
        <w:t xml:space="preserve">the data for the purpose of differentiating characteristics of the data </w:t>
      </w:r>
      <w:r w:rsidR="000C6C03" w:rsidRPr="00CC2C51">
        <w:rPr>
          <w:lang w:eastAsia="zh-CN"/>
        </w:rPr>
        <w:t>(if supported)</w:t>
      </w:r>
      <w:r w:rsidR="002A3473">
        <w:rPr>
          <w:lang w:eastAsia="zh-CN"/>
        </w:rPr>
        <w:t>. The assistance information should preserve privacy/proprietary information.</w:t>
      </w:r>
    </w:p>
    <w:p w14:paraId="6DE98C21" w14:textId="7682D20A" w:rsidR="000462AC" w:rsidRPr="00CC2C51" w:rsidRDefault="00657A36" w:rsidP="009876DC">
      <w:pPr>
        <w:rPr>
          <w:lang w:eastAsia="zh-CN"/>
        </w:rPr>
      </w:pPr>
      <w:r w:rsidRPr="00CC2C51">
        <w:rPr>
          <w:lang w:eastAsia="zh-CN"/>
        </w:rPr>
        <w:t xml:space="preserve">At NW side: </w:t>
      </w:r>
    </w:p>
    <w:p w14:paraId="18EE438B" w14:textId="016301DF" w:rsidR="00B17C45" w:rsidRPr="00CC2C51" w:rsidRDefault="009876DC" w:rsidP="009876DC">
      <w:pPr>
        <w:pStyle w:val="B1"/>
        <w:rPr>
          <w:lang w:eastAsia="zh-CN"/>
        </w:rPr>
      </w:pPr>
      <w:r>
        <w:rPr>
          <w:lang w:eastAsia="zh-CN"/>
        </w:rPr>
        <w:t>-</w:t>
      </w:r>
      <w:r>
        <w:rPr>
          <w:lang w:eastAsia="zh-CN"/>
        </w:rPr>
        <w:tab/>
      </w:r>
      <w:r w:rsidR="00B17C45" w:rsidRPr="00CC2C51">
        <w:rPr>
          <w:lang w:eastAsia="zh-CN"/>
        </w:rPr>
        <w:t>Mechanism related to the reporting.</w:t>
      </w:r>
    </w:p>
    <w:p w14:paraId="07A1EFFC" w14:textId="41B8FCFA" w:rsidR="00B17C45" w:rsidRPr="00CC2C51" w:rsidRDefault="009876DC" w:rsidP="009876DC">
      <w:pPr>
        <w:pStyle w:val="B1"/>
        <w:rPr>
          <w:lang w:eastAsia="zh-CN"/>
        </w:rPr>
      </w:pPr>
      <w:r>
        <w:rPr>
          <w:lang w:eastAsia="zh-CN"/>
        </w:rPr>
        <w:t>-</w:t>
      </w:r>
      <w:r>
        <w:rPr>
          <w:lang w:eastAsia="zh-CN"/>
        </w:rPr>
        <w:tab/>
      </w:r>
      <w:r w:rsidR="00B17C45" w:rsidRPr="00CC2C51">
        <w:rPr>
          <w:lang w:eastAsia="zh-CN"/>
        </w:rPr>
        <w:t>Additional information for content of the reporting.</w:t>
      </w:r>
    </w:p>
    <w:p w14:paraId="330164F4" w14:textId="0B2C0C58" w:rsidR="00910136" w:rsidRPr="00CC2C51" w:rsidRDefault="009876DC" w:rsidP="00910136">
      <w:pPr>
        <w:pStyle w:val="B1"/>
        <w:rPr>
          <w:lang w:eastAsia="zh-CN"/>
        </w:rPr>
      </w:pPr>
      <w:r>
        <w:rPr>
          <w:lang w:eastAsia="zh-CN"/>
        </w:rPr>
        <w:t>-</w:t>
      </w:r>
      <w:r>
        <w:rPr>
          <w:lang w:eastAsia="zh-CN"/>
        </w:rPr>
        <w:tab/>
      </w:r>
      <w:r w:rsidR="00B17C45" w:rsidRPr="00CC2C51">
        <w:rPr>
          <w:lang w:eastAsia="zh-CN"/>
        </w:rPr>
        <w:t>Reporting overhead reduction.</w:t>
      </w:r>
    </w:p>
    <w:p w14:paraId="7CF711E5" w14:textId="6B3A7EEB" w:rsidR="000C6C03" w:rsidRPr="00CC2C51" w:rsidRDefault="009876DC" w:rsidP="00056ABB">
      <w:pPr>
        <w:pStyle w:val="B1"/>
        <w:rPr>
          <w:lang w:eastAsia="zh-CN"/>
        </w:rPr>
      </w:pPr>
      <w:r>
        <w:t>-</w:t>
      </w:r>
      <w:r>
        <w:tab/>
      </w:r>
      <w:r w:rsidR="000C6C03" w:rsidRPr="00CC2C51">
        <w:t>Signalling/configuration/measurement/report for data collection</w:t>
      </w:r>
    </w:p>
    <w:p w14:paraId="1F76F3F1" w14:textId="4D0E5900" w:rsidR="004403F7" w:rsidRPr="00B14426" w:rsidRDefault="004403F7" w:rsidP="009876DC">
      <w:r w:rsidRPr="00B14426">
        <w:t xml:space="preserve">Regarding data collection for NW-side AI/ML model </w:t>
      </w:r>
      <w:r w:rsidR="005A50DB">
        <w:t>regarding</w:t>
      </w:r>
      <w:r w:rsidRPr="00B14426">
        <w:t xml:space="preserve"> the contents of collected data:</w:t>
      </w:r>
    </w:p>
    <w:p w14:paraId="31793327" w14:textId="3E25FA02" w:rsidR="004403F7" w:rsidRPr="00B14426" w:rsidRDefault="009876DC" w:rsidP="00056ABB">
      <w:pPr>
        <w:pStyle w:val="B1"/>
      </w:pPr>
      <w:r>
        <w:t>-</w:t>
      </w:r>
      <w:r>
        <w:tab/>
      </w:r>
      <w:r w:rsidR="004403F7" w:rsidRPr="00B14426">
        <w:t>Opt.1: M1 L1-RSRPs (corresponding to M1 beams) with the indication of beams (beam pairs) based on the measurement corresponding to a beam set, where M1 can be larger than 4, if applicable.</w:t>
      </w:r>
    </w:p>
    <w:p w14:paraId="11AC2767" w14:textId="3A7E2C0D" w:rsidR="004403F7" w:rsidRPr="00B14426" w:rsidRDefault="009876DC" w:rsidP="009876DC">
      <w:pPr>
        <w:pStyle w:val="B1"/>
      </w:pPr>
      <w:r>
        <w:t>-</w:t>
      </w:r>
      <w:r>
        <w:tab/>
      </w:r>
      <w:r w:rsidR="004403F7" w:rsidRPr="00B14426">
        <w:t>Opt.2: M2 L1-RSRPs (corresponding to M2 beams) based on the measurement corresponding to a beam set, where M2 can be larger than 4, if applicable.</w:t>
      </w:r>
    </w:p>
    <w:p w14:paraId="147051CB" w14:textId="09263030" w:rsidR="004403F7" w:rsidRPr="00B14426" w:rsidRDefault="009876DC" w:rsidP="00056ABB">
      <w:pPr>
        <w:pStyle w:val="B1"/>
      </w:pPr>
      <w:r>
        <w:t>-</w:t>
      </w:r>
      <w:r>
        <w:tab/>
      </w:r>
      <w:r w:rsidR="004403F7" w:rsidRPr="00B14426">
        <w:t>Opt.3: M3 beam (beam pair) indices based on the measurement corresponding to a beam set, where M3 can be larger than 4, if applicable.</w:t>
      </w:r>
    </w:p>
    <w:p w14:paraId="33FE9524" w14:textId="149C52F8" w:rsidR="004403F7" w:rsidRPr="00B14426" w:rsidRDefault="009876DC" w:rsidP="00056ABB">
      <w:pPr>
        <w:pStyle w:val="B1"/>
      </w:pPr>
      <w:r>
        <w:rPr>
          <w:lang w:eastAsia="zh-CN"/>
        </w:rPr>
        <w:t>-</w:t>
      </w:r>
      <w:r>
        <w:rPr>
          <w:lang w:eastAsia="zh-CN"/>
        </w:rPr>
        <w:tab/>
      </w:r>
      <w:r w:rsidR="004403F7" w:rsidRPr="00B14426">
        <w:rPr>
          <w:lang w:eastAsia="zh-CN"/>
        </w:rPr>
        <w:t>Note: Overhead, UE complexity and power consumption are to be considered for the above options.</w:t>
      </w:r>
    </w:p>
    <w:p w14:paraId="33782DE8" w14:textId="4A3F2E81" w:rsidR="00910136" w:rsidRDefault="00910136" w:rsidP="00910136">
      <w:pPr>
        <w:spacing w:after="120"/>
        <w:rPr>
          <w:bCs/>
          <w:iCs/>
          <w:lang w:eastAsia="zh-CN"/>
        </w:rPr>
      </w:pPr>
      <w:bookmarkStart w:id="208" w:name="_Hlk144147779"/>
      <w:r>
        <w:rPr>
          <w:bCs/>
          <w:iCs/>
          <w:lang w:eastAsia="zh-CN"/>
        </w:rPr>
        <w:t>Regarding data collection for NW-side AI/ML model of BM-Case1 and BM-Case2, the following approaches have been identified for overhead reduction:</w:t>
      </w:r>
    </w:p>
    <w:p w14:paraId="41200044" w14:textId="48288345" w:rsidR="00910136" w:rsidRDefault="00056ABB" w:rsidP="00056ABB">
      <w:pPr>
        <w:pStyle w:val="B1"/>
      </w:pPr>
      <w:r>
        <w:t>-</w:t>
      </w:r>
      <w:r>
        <w:tab/>
      </w:r>
      <w:proofErr w:type="gramStart"/>
      <w:r w:rsidR="00910136" w:rsidRPr="00910136">
        <w:t>the</w:t>
      </w:r>
      <w:proofErr w:type="gramEnd"/>
      <w:r w:rsidR="00910136" w:rsidRPr="00910136">
        <w:t xml:space="preserve"> omission/selection of collected data</w:t>
      </w:r>
    </w:p>
    <w:p w14:paraId="10AA27DA" w14:textId="33194BBF" w:rsidR="00910136" w:rsidRDefault="00056ABB" w:rsidP="00056ABB">
      <w:pPr>
        <w:pStyle w:val="B1"/>
      </w:pPr>
      <w:r>
        <w:t>-</w:t>
      </w:r>
      <w:r>
        <w:tab/>
      </w:r>
      <w:proofErr w:type="gramStart"/>
      <w:r w:rsidR="00910136" w:rsidRPr="00910136">
        <w:t>the</w:t>
      </w:r>
      <w:proofErr w:type="gramEnd"/>
      <w:r w:rsidR="00910136" w:rsidRPr="00910136">
        <w:t xml:space="preserve"> compression of collected data</w:t>
      </w:r>
    </w:p>
    <w:p w14:paraId="77EB9EDB" w14:textId="5DB9C462" w:rsidR="00910136" w:rsidRPr="00910136" w:rsidRDefault="00056ABB" w:rsidP="00056ABB">
      <w:pPr>
        <w:pStyle w:val="B1"/>
      </w:pPr>
      <w:r>
        <w:t>-</w:t>
      </w:r>
      <w:r>
        <w:tab/>
      </w:r>
      <w:r w:rsidR="00910136" w:rsidRPr="00910136">
        <w:t>Note1: For the different purposes of data collection, the overhead reduction mechanisms and corresponding specification impacts may be different.</w:t>
      </w:r>
    </w:p>
    <w:p w14:paraId="253A251B" w14:textId="06564372" w:rsidR="00910136" w:rsidRPr="00910136" w:rsidRDefault="00056ABB" w:rsidP="00056ABB">
      <w:pPr>
        <w:pStyle w:val="B1"/>
      </w:pPr>
      <w:r>
        <w:t>-</w:t>
      </w:r>
      <w:r>
        <w:tab/>
      </w:r>
      <w:r w:rsidR="00910136" w:rsidRPr="00910136">
        <w:t>Note2: Support of any mechanism(s) (if necessary) for each LCM purpose and the potential spec impact (if any) are separate discussions</w:t>
      </w:r>
    </w:p>
    <w:p w14:paraId="48AC48FD" w14:textId="07FBF2D4" w:rsidR="004403F7" w:rsidRDefault="00056ABB" w:rsidP="00056ABB">
      <w:pPr>
        <w:pStyle w:val="B1"/>
      </w:pPr>
      <w:r>
        <w:t>-</w:t>
      </w:r>
      <w:r>
        <w:tab/>
      </w:r>
      <w:r w:rsidR="00910136" w:rsidRPr="00910136">
        <w:t>Note 3: UE complexity and power consumption</w:t>
      </w:r>
      <w:r w:rsidR="00910136">
        <w:rPr>
          <w:rFonts w:eastAsia="等线"/>
          <w:bCs/>
          <w:iCs/>
          <w:lang w:eastAsia="zh-CN"/>
        </w:rPr>
        <w:t xml:space="preserve"> should be considered</w:t>
      </w:r>
      <w:bookmarkEnd w:id="208"/>
    </w:p>
    <w:p w14:paraId="236E8E2C" w14:textId="6BE783DD" w:rsidR="00D61412" w:rsidRDefault="00D61412" w:rsidP="00056ABB">
      <w:pPr>
        <w:rPr>
          <w:lang w:eastAsia="zh-CN"/>
        </w:rPr>
      </w:pPr>
      <w:r>
        <w:rPr>
          <w:lang w:eastAsia="zh-CN"/>
        </w:rPr>
        <w:t xml:space="preserve">Regarding data collection for NW-side AI/ML model of BM-Case1 and BM-Case2, the following reporting signalling for beam-specific aspects maybe applicable: </w:t>
      </w:r>
    </w:p>
    <w:p w14:paraId="6350FAA2" w14:textId="69367552" w:rsidR="00D61412" w:rsidRPr="00D61412" w:rsidRDefault="00056ABB" w:rsidP="00056ABB">
      <w:pPr>
        <w:pStyle w:val="B1"/>
      </w:pPr>
      <w:r>
        <w:rPr>
          <w:bCs/>
          <w:iCs/>
          <w:lang w:eastAsia="zh-CN"/>
        </w:rPr>
        <w:t>-</w:t>
      </w:r>
      <w:r>
        <w:rPr>
          <w:bCs/>
          <w:iCs/>
          <w:lang w:eastAsia="zh-CN"/>
        </w:rPr>
        <w:tab/>
      </w:r>
      <w:r w:rsidR="00D61412">
        <w:rPr>
          <w:bCs/>
          <w:iCs/>
          <w:lang w:eastAsia="zh-CN"/>
        </w:rPr>
        <w:t xml:space="preserve">L1 signalling to </w:t>
      </w:r>
      <w:r w:rsidR="00D61412" w:rsidRPr="00D61412">
        <w:t xml:space="preserve">report the collected data </w:t>
      </w:r>
    </w:p>
    <w:p w14:paraId="34AC1216" w14:textId="4E1392B0" w:rsidR="00D61412" w:rsidRPr="00D61412" w:rsidRDefault="00056ABB" w:rsidP="00056ABB">
      <w:pPr>
        <w:pStyle w:val="B1"/>
      </w:pPr>
      <w:r>
        <w:t>-</w:t>
      </w:r>
      <w:r>
        <w:tab/>
      </w:r>
      <w:r w:rsidR="00D61412" w:rsidRPr="00D61412">
        <w:t>Higher-layer signa</w:t>
      </w:r>
      <w:r w:rsidR="00D61412">
        <w:t>l</w:t>
      </w:r>
      <w:r w:rsidR="00D61412" w:rsidRPr="00D61412">
        <w:t xml:space="preserve">ling to report the collected data </w:t>
      </w:r>
    </w:p>
    <w:p w14:paraId="483EABC9" w14:textId="7A60EB71" w:rsidR="00D61412" w:rsidRPr="00D61412" w:rsidRDefault="00056ABB" w:rsidP="00056ABB">
      <w:pPr>
        <w:pStyle w:val="B2"/>
      </w:pPr>
      <w:r>
        <w:t>-</w:t>
      </w:r>
      <w:r>
        <w:tab/>
      </w:r>
      <w:r w:rsidR="00D61412" w:rsidRPr="00D61412">
        <w:t>At least not applicable to AI/ML model inference</w:t>
      </w:r>
    </w:p>
    <w:p w14:paraId="27511709" w14:textId="5F979EE4" w:rsidR="00D61412" w:rsidRPr="00D61412" w:rsidRDefault="00056ABB" w:rsidP="00056ABB">
      <w:pPr>
        <w:pStyle w:val="B1"/>
      </w:pPr>
      <w:r>
        <w:t>-</w:t>
      </w:r>
      <w:r>
        <w:tab/>
      </w:r>
      <w:r w:rsidR="00D61412" w:rsidRPr="00D61412">
        <w:t>Note1: higher layer signal</w:t>
      </w:r>
      <w:r w:rsidR="00D61412">
        <w:t>l</w:t>
      </w:r>
      <w:r w:rsidR="00D61412" w:rsidRPr="00D61412">
        <w:t xml:space="preserve">ing design is up to </w:t>
      </w:r>
      <w:r w:rsidR="00D61412">
        <w:t>RAN2</w:t>
      </w:r>
    </w:p>
    <w:p w14:paraId="6CED8604" w14:textId="5A1E7EC5" w:rsidR="00D61412" w:rsidRPr="00D61412" w:rsidRDefault="00056ABB" w:rsidP="00056ABB">
      <w:pPr>
        <w:pStyle w:val="B1"/>
      </w:pPr>
      <w:r>
        <w:t>-</w:t>
      </w:r>
      <w:r>
        <w:tab/>
      </w:r>
      <w:r w:rsidR="00D61412" w:rsidRPr="00D61412">
        <w:t>Note2: Whether each signal</w:t>
      </w:r>
      <w:r w:rsidR="00D61412">
        <w:t>l</w:t>
      </w:r>
      <w:r w:rsidR="00D61412" w:rsidRPr="00D61412">
        <w:t>ing applicable to each LCM purpose is a separate discussion</w:t>
      </w:r>
    </w:p>
    <w:p w14:paraId="6F3B27CF" w14:textId="0A415C14" w:rsidR="00D61412" w:rsidRDefault="00056ABB" w:rsidP="00056ABB">
      <w:pPr>
        <w:pStyle w:val="B1"/>
        <w:rPr>
          <w:bCs/>
          <w:iCs/>
          <w:lang w:eastAsia="zh-CN"/>
        </w:rPr>
      </w:pPr>
      <w:r>
        <w:t>-</w:t>
      </w:r>
      <w:r>
        <w:tab/>
      </w:r>
      <w:r w:rsidR="00D61412" w:rsidRPr="00D61412">
        <w:t>Note3: The legacy signal</w:t>
      </w:r>
      <w:r w:rsidR="00D61412">
        <w:t>l</w:t>
      </w:r>
      <w:r w:rsidR="00D61412" w:rsidRPr="00D61412">
        <w:t>ing principle</w:t>
      </w:r>
      <w:r w:rsidR="00D61412">
        <w:rPr>
          <w:bCs/>
          <w:iCs/>
          <w:lang w:eastAsia="zh-CN"/>
        </w:rPr>
        <w:t xml:space="preserve"> (e.g. RSRP reporting for L1) can be re-used</w:t>
      </w:r>
    </w:p>
    <w:p w14:paraId="38DDE016" w14:textId="77777777" w:rsidR="00910136" w:rsidRDefault="00910136" w:rsidP="009876DC"/>
    <w:p w14:paraId="2C95C4CC" w14:textId="017B751B" w:rsidR="00BD2A06" w:rsidRDefault="00BD2A06" w:rsidP="009876DC">
      <w:r w:rsidRPr="00BD2A06">
        <w:rPr>
          <w:i/>
          <w:iCs/>
        </w:rPr>
        <w:t>Model Inference related</w:t>
      </w:r>
      <w:r>
        <w:t xml:space="preserve">: </w:t>
      </w:r>
    </w:p>
    <w:p w14:paraId="57FBCA2F" w14:textId="77777777" w:rsidR="00BD2A06" w:rsidRDefault="00BD2A06" w:rsidP="009876DC">
      <w:pPr>
        <w:rPr>
          <w:bCs/>
          <w:iCs/>
          <w:lang w:eastAsia="zh-CN"/>
        </w:rPr>
      </w:pPr>
      <w:r w:rsidRPr="00686734">
        <w:rPr>
          <w:bCs/>
          <w:iCs/>
          <w:lang w:eastAsia="zh-CN"/>
        </w:rPr>
        <w:lastRenderedPageBreak/>
        <w:t xml:space="preserve">For BM-Case1 and BM-Case2 with a </w:t>
      </w:r>
      <w:r>
        <w:rPr>
          <w:bCs/>
          <w:iCs/>
          <w:lang w:eastAsia="zh-CN"/>
        </w:rPr>
        <w:t>UE</w:t>
      </w:r>
      <w:r w:rsidRPr="00686734">
        <w:rPr>
          <w:bCs/>
          <w:iCs/>
          <w:lang w:eastAsia="zh-CN"/>
        </w:rPr>
        <w:t>-side AI/ML model</w:t>
      </w:r>
      <w:r>
        <w:rPr>
          <w:bCs/>
          <w:iCs/>
          <w:lang w:eastAsia="zh-CN"/>
        </w:rPr>
        <w:t>:</w:t>
      </w:r>
    </w:p>
    <w:p w14:paraId="16BD7246" w14:textId="189F149D" w:rsidR="00BD2A06" w:rsidRPr="00BD2A06" w:rsidRDefault="00056ABB" w:rsidP="00056ABB">
      <w:pPr>
        <w:pStyle w:val="B1"/>
        <w:rPr>
          <w:lang w:eastAsia="zh-CN"/>
        </w:rPr>
      </w:pPr>
      <w:r>
        <w:rPr>
          <w:lang w:eastAsia="zh-CN"/>
        </w:rPr>
        <w:t>-</w:t>
      </w:r>
      <w:r>
        <w:rPr>
          <w:lang w:eastAsia="zh-CN"/>
        </w:rPr>
        <w:tab/>
      </w:r>
      <w:r w:rsidR="00BD2A06" w:rsidRPr="00BD2A06">
        <w:rPr>
          <w:lang w:eastAsia="zh-CN"/>
        </w:rPr>
        <w:t>Indication of the associated Set A from network to UE, e.g., association/mapping of beams within Set A and beams within Set B if applicable</w:t>
      </w:r>
    </w:p>
    <w:p w14:paraId="61E5FAAA" w14:textId="0FCE8D14" w:rsidR="00BD2A06" w:rsidRDefault="00056ABB" w:rsidP="00056ABB">
      <w:pPr>
        <w:pStyle w:val="B1"/>
        <w:rPr>
          <w:lang w:eastAsia="zh-CN"/>
        </w:rPr>
      </w:pPr>
      <w:r>
        <w:rPr>
          <w:lang w:eastAsia="zh-CN"/>
        </w:rPr>
        <w:t>-</w:t>
      </w:r>
      <w:r>
        <w:rPr>
          <w:lang w:eastAsia="zh-CN"/>
        </w:rPr>
        <w:tab/>
      </w:r>
      <w:r w:rsidR="00BD2A06" w:rsidRPr="00BD2A06">
        <w:rPr>
          <w:lang w:eastAsia="zh-CN"/>
        </w:rPr>
        <w:t>Beam indication from network for UE reception</w:t>
      </w:r>
      <w:r w:rsidR="00BD2A06">
        <w:rPr>
          <w:lang w:eastAsia="zh-CN"/>
        </w:rPr>
        <w:t>,</w:t>
      </w:r>
      <w:r w:rsidR="00BD2A06" w:rsidRPr="00BD2A06">
        <w:rPr>
          <w:lang w:eastAsia="zh-CN"/>
        </w:rPr>
        <w:t xml:space="preserve"> which may or may not have additional specification impact (e.g., legacy mechanism may be reused)</w:t>
      </w:r>
      <w:r w:rsidR="00452EE9">
        <w:rPr>
          <w:lang w:eastAsia="zh-CN"/>
        </w:rPr>
        <w:t>, particularly:</w:t>
      </w:r>
    </w:p>
    <w:p w14:paraId="26ADD2FB" w14:textId="5C685657" w:rsidR="00452EE9" w:rsidRDefault="00452EE9" w:rsidP="00056ABB">
      <w:pPr>
        <w:pStyle w:val="B2"/>
        <w:rPr>
          <w:lang w:eastAsia="zh-CN"/>
        </w:rPr>
      </w:pPr>
      <w:r>
        <w:rPr>
          <w:lang w:eastAsia="zh-CN"/>
        </w:rPr>
        <w:t>-</w:t>
      </w:r>
      <w:r>
        <w:rPr>
          <w:lang w:eastAsia="zh-CN"/>
        </w:rPr>
        <w:tab/>
      </w:r>
      <w:proofErr w:type="gramStart"/>
      <w:r>
        <w:rPr>
          <w:lang w:eastAsia="zh-CN"/>
        </w:rPr>
        <w:t>how</w:t>
      </w:r>
      <w:proofErr w:type="gramEnd"/>
      <w:r>
        <w:rPr>
          <w:lang w:eastAsia="zh-CN"/>
        </w:rPr>
        <w:t xml:space="preserve"> to perform beam indication of beams in Set A not in Set B.  Note:</w:t>
      </w:r>
      <w:r w:rsidR="00910136">
        <w:rPr>
          <w:lang w:eastAsia="zh-CN"/>
        </w:rPr>
        <w:t xml:space="preserve"> </w:t>
      </w:r>
      <w:r w:rsidR="00626CCD" w:rsidRPr="00626CCD">
        <w:rPr>
          <w:lang w:eastAsia="zh-CN"/>
        </w:rPr>
        <w:t>At least for BM-Case1 with a UE-side AI/ML mode</w:t>
      </w:r>
      <w:r w:rsidR="00626CCD">
        <w:rPr>
          <w:lang w:eastAsia="zh-CN"/>
        </w:rPr>
        <w:t xml:space="preserve">, </w:t>
      </w:r>
      <w:r w:rsidR="00910136" w:rsidRPr="00910136">
        <w:rPr>
          <w:lang w:eastAsia="zh-CN"/>
        </w:rPr>
        <w:t>the legacy TCI state mechanism can be used to perform beam indication of beams</w:t>
      </w:r>
    </w:p>
    <w:p w14:paraId="5FF9D0FB" w14:textId="1757F070" w:rsidR="00141078" w:rsidRDefault="00056ABB" w:rsidP="00056ABB">
      <w:pPr>
        <w:pStyle w:val="B1"/>
        <w:rPr>
          <w:lang w:eastAsia="zh-CN"/>
        </w:rPr>
      </w:pPr>
      <w:r>
        <w:rPr>
          <w:lang w:eastAsia="zh-CN"/>
        </w:rPr>
        <w:t>-</w:t>
      </w:r>
      <w:r>
        <w:rPr>
          <w:lang w:eastAsia="zh-CN"/>
        </w:rPr>
        <w:tab/>
      </w:r>
      <w:r w:rsidR="00595E13">
        <w:rPr>
          <w:lang w:eastAsia="zh-CN"/>
        </w:rPr>
        <w:t xml:space="preserve">Note: </w:t>
      </w:r>
      <w:r w:rsidR="00595E13" w:rsidRPr="00595E13">
        <w:rPr>
          <w:lang w:eastAsia="zh-CN"/>
        </w:rPr>
        <w:t xml:space="preserve">For DL beam pair prediction, </w:t>
      </w:r>
      <w:r w:rsidR="00595E13">
        <w:rPr>
          <w:lang w:eastAsia="zh-CN"/>
        </w:rPr>
        <w:t xml:space="preserve">there is </w:t>
      </w:r>
      <w:r w:rsidR="00595E13" w:rsidRPr="00595E13">
        <w:rPr>
          <w:lang w:eastAsia="zh-CN"/>
        </w:rPr>
        <w:t>no consensus to support the reporting of the predicted Rx beam(s) (e.g., Rx beam ID, Rx beam angle information, etc) from</w:t>
      </w:r>
      <w:r w:rsidR="00595E13">
        <w:rPr>
          <w:lang w:eastAsia="zh-CN"/>
        </w:rPr>
        <w:t xml:space="preserve"> the </w:t>
      </w:r>
      <w:r w:rsidR="00595E13" w:rsidRPr="00595E13">
        <w:rPr>
          <w:lang w:eastAsia="zh-CN"/>
        </w:rPr>
        <w:t>UE to</w:t>
      </w:r>
      <w:r w:rsidR="00595E13">
        <w:rPr>
          <w:lang w:eastAsia="zh-CN"/>
        </w:rPr>
        <w:t xml:space="preserve"> the</w:t>
      </w:r>
      <w:r w:rsidR="00595E13" w:rsidRPr="00595E13">
        <w:rPr>
          <w:lang w:eastAsia="zh-CN"/>
        </w:rPr>
        <w:t xml:space="preserve"> network.</w:t>
      </w:r>
    </w:p>
    <w:p w14:paraId="42E74763" w14:textId="439FC1AA" w:rsidR="00C005AB" w:rsidRDefault="00C005AB" w:rsidP="00056ABB">
      <w:pPr>
        <w:rPr>
          <w:lang w:eastAsia="zh-CN"/>
        </w:rPr>
      </w:pPr>
      <w:r>
        <w:rPr>
          <w:lang w:eastAsia="zh-CN"/>
        </w:rPr>
        <w:t>For BM-Case 2:</w:t>
      </w:r>
    </w:p>
    <w:p w14:paraId="5C5BACBF" w14:textId="2773C148" w:rsidR="00C005AB" w:rsidRDefault="00056ABB" w:rsidP="00056ABB">
      <w:pPr>
        <w:pStyle w:val="B1"/>
        <w:rPr>
          <w:lang w:eastAsia="zh-CN"/>
        </w:rPr>
      </w:pPr>
      <w:r>
        <w:rPr>
          <w:lang w:eastAsia="zh-CN"/>
        </w:rPr>
        <w:t>-</w:t>
      </w:r>
      <w:r>
        <w:rPr>
          <w:lang w:eastAsia="zh-CN"/>
        </w:rPr>
        <w:tab/>
      </w:r>
      <w:r w:rsidR="00C005AB">
        <w:rPr>
          <w:lang w:eastAsia="zh-CN"/>
        </w:rPr>
        <w:t>Reporting information about measurements of multiple past time instances in one reporting instance</w:t>
      </w:r>
      <w:r w:rsidR="00670A7C">
        <w:rPr>
          <w:lang w:eastAsia="zh-CN"/>
        </w:rPr>
        <w:t xml:space="preserve">. </w:t>
      </w:r>
      <w:r w:rsidR="00C005AB">
        <w:rPr>
          <w:lang w:eastAsia="zh-CN"/>
        </w:rPr>
        <w:t>Note</w:t>
      </w:r>
      <w:r w:rsidR="008F1711">
        <w:rPr>
          <w:lang w:eastAsia="zh-CN"/>
        </w:rPr>
        <w:t>s</w:t>
      </w:r>
      <w:r w:rsidR="00C005AB">
        <w:rPr>
          <w:lang w:eastAsia="zh-CN"/>
        </w:rPr>
        <w:t xml:space="preserve">: </w:t>
      </w:r>
      <w:r w:rsidR="008F1711">
        <w:rPr>
          <w:lang w:eastAsia="zh-CN"/>
        </w:rPr>
        <w:t>O</w:t>
      </w:r>
      <w:r w:rsidR="00C005AB">
        <w:rPr>
          <w:lang w:eastAsia="zh-CN"/>
        </w:rPr>
        <w:t>nly applicable to network-side AI/ML model</w:t>
      </w:r>
      <w:r w:rsidR="008F1711">
        <w:rPr>
          <w:lang w:eastAsia="zh-CN"/>
        </w:rPr>
        <w:t>.</w:t>
      </w:r>
      <w:r w:rsidR="00C005AB">
        <w:rPr>
          <w:lang w:eastAsia="zh-CN"/>
        </w:rPr>
        <w:t xml:space="preserve"> The potential performance gains of measurement reporting should be justified by considering UCI payload overhead</w:t>
      </w:r>
      <w:r w:rsidR="008F1711">
        <w:rPr>
          <w:lang w:eastAsia="zh-CN"/>
        </w:rPr>
        <w:t>.</w:t>
      </w:r>
    </w:p>
    <w:p w14:paraId="672F813A" w14:textId="77777777" w:rsidR="00B42A99" w:rsidRDefault="00B42A99" w:rsidP="00B42A99">
      <w:pPr>
        <w:spacing w:after="0" w:line="276" w:lineRule="auto"/>
        <w:rPr>
          <w:rFonts w:eastAsia="宋体"/>
          <w:lang w:eastAsia="zh-CN"/>
        </w:rPr>
      </w:pPr>
    </w:p>
    <w:p w14:paraId="5525BCD9" w14:textId="683AA79D" w:rsidR="0077025C" w:rsidRPr="00056ABB" w:rsidRDefault="0077025C" w:rsidP="00056ABB">
      <w:pPr>
        <w:rPr>
          <w:i/>
          <w:iCs/>
          <w:lang w:eastAsia="zh-CN"/>
        </w:rPr>
      </w:pPr>
      <w:r w:rsidRPr="00056ABB">
        <w:rPr>
          <w:i/>
          <w:iCs/>
          <w:lang w:eastAsia="zh-CN"/>
        </w:rPr>
        <w:t>Assistance information</w:t>
      </w:r>
      <w:r w:rsidR="00C306D9" w:rsidRPr="00056ABB">
        <w:rPr>
          <w:i/>
          <w:iCs/>
          <w:lang w:eastAsia="zh-CN"/>
        </w:rPr>
        <w:t>:</w:t>
      </w:r>
    </w:p>
    <w:p w14:paraId="23CABA1C" w14:textId="77777777" w:rsidR="0077025C" w:rsidRPr="00343666" w:rsidRDefault="0077025C" w:rsidP="00056ABB">
      <w:pPr>
        <w:rPr>
          <w:lang w:eastAsia="zh-CN"/>
        </w:rPr>
      </w:pPr>
      <w:r w:rsidRPr="00343666">
        <w:rPr>
          <w:lang w:eastAsia="zh-CN"/>
        </w:rPr>
        <w:t>Regarding the explicit assistance information from UE to network for NW-side AI/ML model, RAN1 has no consensus to support the following information</w:t>
      </w:r>
    </w:p>
    <w:p w14:paraId="33527F84" w14:textId="3EEBA700" w:rsidR="0077025C" w:rsidRPr="00343666" w:rsidRDefault="00056ABB" w:rsidP="00056ABB">
      <w:pPr>
        <w:pStyle w:val="B1"/>
        <w:rPr>
          <w:lang w:eastAsia="zh-CN"/>
        </w:rPr>
      </w:pPr>
      <w:r>
        <w:rPr>
          <w:lang w:eastAsia="zh-CN"/>
        </w:rPr>
        <w:t>-</w:t>
      </w:r>
      <w:r>
        <w:rPr>
          <w:lang w:eastAsia="zh-CN"/>
        </w:rPr>
        <w:tab/>
      </w:r>
      <w:r w:rsidR="0077025C" w:rsidRPr="00343666">
        <w:rPr>
          <w:lang w:eastAsia="zh-CN"/>
        </w:rPr>
        <w:t>UE location</w:t>
      </w:r>
    </w:p>
    <w:p w14:paraId="7EF2BF65" w14:textId="4F1D37C5" w:rsidR="0077025C" w:rsidRPr="00343666" w:rsidRDefault="00056ABB" w:rsidP="00056ABB">
      <w:pPr>
        <w:pStyle w:val="B1"/>
        <w:rPr>
          <w:lang w:eastAsia="zh-CN"/>
        </w:rPr>
      </w:pPr>
      <w:r>
        <w:rPr>
          <w:lang w:eastAsia="zh-CN"/>
        </w:rPr>
        <w:t>-</w:t>
      </w:r>
      <w:r>
        <w:rPr>
          <w:lang w:eastAsia="zh-CN"/>
        </w:rPr>
        <w:tab/>
      </w:r>
      <w:r w:rsidR="0077025C" w:rsidRPr="00343666">
        <w:rPr>
          <w:lang w:eastAsia="zh-CN"/>
        </w:rPr>
        <w:t>UE moving direction</w:t>
      </w:r>
    </w:p>
    <w:p w14:paraId="41A57ABB" w14:textId="7F7EB2E9" w:rsidR="0077025C" w:rsidRPr="00B42A99" w:rsidRDefault="00056ABB" w:rsidP="00056ABB">
      <w:pPr>
        <w:pStyle w:val="B1"/>
        <w:rPr>
          <w:lang w:eastAsia="zh-CN"/>
        </w:rPr>
      </w:pPr>
      <w:r>
        <w:rPr>
          <w:lang w:eastAsia="zh-CN"/>
        </w:rPr>
        <w:t>-</w:t>
      </w:r>
      <w:r>
        <w:rPr>
          <w:lang w:eastAsia="zh-CN"/>
        </w:rPr>
        <w:tab/>
      </w:r>
      <w:r w:rsidR="0077025C" w:rsidRPr="00343666">
        <w:rPr>
          <w:lang w:eastAsia="zh-CN"/>
        </w:rPr>
        <w:t>UE Rx beam shape/direction</w:t>
      </w:r>
    </w:p>
    <w:p w14:paraId="04622749" w14:textId="77777777" w:rsidR="0077025C" w:rsidRDefault="0077025C" w:rsidP="00056ABB">
      <w:pPr>
        <w:rPr>
          <w:lang w:eastAsia="zh-CN"/>
        </w:rPr>
      </w:pPr>
    </w:p>
    <w:p w14:paraId="4489DCB5" w14:textId="77777777" w:rsidR="0077025C" w:rsidRPr="0084357F" w:rsidRDefault="0077025C" w:rsidP="00056ABB">
      <w:pPr>
        <w:rPr>
          <w:lang w:eastAsia="zh-CN"/>
        </w:rPr>
      </w:pPr>
      <w:r w:rsidRPr="0084357F">
        <w:rPr>
          <w:lang w:eastAsia="zh-CN"/>
        </w:rPr>
        <w:t xml:space="preserve">Regarding the </w:t>
      </w:r>
      <w:r w:rsidRPr="0084357F">
        <w:rPr>
          <w:color w:val="000000"/>
          <w:lang w:eastAsia="zh-CN"/>
        </w:rPr>
        <w:t>explicit</w:t>
      </w:r>
      <w:r w:rsidRPr="0084357F">
        <w:rPr>
          <w:color w:val="FF0000"/>
          <w:lang w:eastAsia="zh-CN"/>
        </w:rPr>
        <w:t xml:space="preserve"> </w:t>
      </w:r>
      <w:r w:rsidRPr="0084357F">
        <w:rPr>
          <w:lang w:eastAsia="zh-CN"/>
        </w:rPr>
        <w:t>assistance information from network to UE for UE-side AI/ML model, RAN1 has no consensus to support the following information</w:t>
      </w:r>
    </w:p>
    <w:p w14:paraId="77E4E6A4" w14:textId="633A2041" w:rsidR="0077025C" w:rsidRPr="0084357F" w:rsidRDefault="00056ABB" w:rsidP="00056ABB">
      <w:pPr>
        <w:pStyle w:val="B1"/>
        <w:rPr>
          <w:lang w:eastAsia="zh-CN"/>
        </w:rPr>
      </w:pPr>
      <w:r>
        <w:rPr>
          <w:lang w:eastAsia="zh-CN"/>
        </w:rPr>
        <w:t>-</w:t>
      </w:r>
      <w:r>
        <w:rPr>
          <w:lang w:eastAsia="zh-CN"/>
        </w:rPr>
        <w:tab/>
      </w:r>
      <w:r w:rsidR="0077025C" w:rsidRPr="0084357F">
        <w:rPr>
          <w:lang w:eastAsia="zh-CN"/>
        </w:rPr>
        <w:t>NW-side beam shape information</w:t>
      </w:r>
    </w:p>
    <w:p w14:paraId="23710815" w14:textId="007B9DBF" w:rsidR="0077025C" w:rsidRPr="0084357F" w:rsidRDefault="00056ABB" w:rsidP="00056ABB">
      <w:pPr>
        <w:pStyle w:val="B2"/>
        <w:rPr>
          <w:lang w:eastAsia="zh-CN"/>
        </w:rPr>
      </w:pPr>
      <w:r>
        <w:rPr>
          <w:lang w:eastAsia="zh-CN"/>
        </w:rPr>
        <w:t>-</w:t>
      </w:r>
      <w:r>
        <w:rPr>
          <w:lang w:eastAsia="zh-CN"/>
        </w:rPr>
        <w:tab/>
      </w:r>
      <w:r w:rsidR="0077025C" w:rsidRPr="0084357F">
        <w:rPr>
          <w:lang w:eastAsia="zh-CN"/>
        </w:rPr>
        <w:t xml:space="preserve">E.g., 3dB beamwidth, beam boresight directions, beam shape, </w:t>
      </w:r>
      <w:proofErr w:type="gramStart"/>
      <w:r w:rsidR="0077025C" w:rsidRPr="0084357F">
        <w:rPr>
          <w:lang w:eastAsia="zh-CN"/>
        </w:rPr>
        <w:t>Tx</w:t>
      </w:r>
      <w:proofErr w:type="gramEnd"/>
      <w:r w:rsidR="0077025C" w:rsidRPr="0084357F">
        <w:rPr>
          <w:lang w:eastAsia="zh-CN"/>
        </w:rPr>
        <w:t xml:space="preserve"> beam angle, etc.</w:t>
      </w:r>
    </w:p>
    <w:p w14:paraId="424FD3B0" w14:textId="613A4BA1" w:rsidR="0077025C" w:rsidRPr="0084357F" w:rsidRDefault="00056ABB" w:rsidP="00056ABB">
      <w:pPr>
        <w:pStyle w:val="B1"/>
        <w:rPr>
          <w:lang w:eastAsia="zh-CN"/>
        </w:rPr>
      </w:pPr>
      <w:r>
        <w:rPr>
          <w:lang w:eastAsia="zh-CN"/>
        </w:rPr>
        <w:t>-</w:t>
      </w:r>
      <w:r>
        <w:rPr>
          <w:lang w:eastAsia="zh-CN"/>
        </w:rPr>
        <w:tab/>
      </w:r>
      <w:r w:rsidR="0077025C" w:rsidRPr="0084357F">
        <w:rPr>
          <w:lang w:eastAsia="zh-CN"/>
        </w:rPr>
        <w:t xml:space="preserve">Note: </w:t>
      </w:r>
      <w:r w:rsidR="0077025C" w:rsidRPr="0084357F">
        <w:rPr>
          <w:color w:val="000000"/>
          <w:lang w:eastAsia="zh-CN"/>
        </w:rPr>
        <w:t xml:space="preserve">Other information (e.g., relative information) of </w:t>
      </w:r>
      <w:proofErr w:type="gramStart"/>
      <w:r w:rsidR="0077025C" w:rsidRPr="0084357F">
        <w:rPr>
          <w:color w:val="000000"/>
          <w:lang w:eastAsia="zh-CN"/>
        </w:rPr>
        <w:t>Tx</w:t>
      </w:r>
      <w:proofErr w:type="gramEnd"/>
      <w:r w:rsidR="0077025C" w:rsidRPr="0084357F">
        <w:rPr>
          <w:color w:val="000000"/>
          <w:lang w:eastAsia="zh-CN"/>
        </w:rPr>
        <w:t xml:space="preserve"> beam(s) preserving sensitive </w:t>
      </w:r>
      <w:r w:rsidR="0077025C" w:rsidRPr="0084357F">
        <w:rPr>
          <w:lang w:eastAsia="zh-CN"/>
        </w:rPr>
        <w:t xml:space="preserve">proprietary information is a separate discussion </w:t>
      </w:r>
    </w:p>
    <w:p w14:paraId="5C1EB78E" w14:textId="4E78373B" w:rsidR="00B42A99" w:rsidRPr="00BD2A06" w:rsidRDefault="00056ABB" w:rsidP="00056ABB">
      <w:pPr>
        <w:pStyle w:val="B2"/>
        <w:rPr>
          <w:lang w:eastAsia="zh-CN"/>
        </w:rPr>
      </w:pPr>
      <w:r>
        <w:rPr>
          <w:lang w:eastAsia="zh-CN"/>
        </w:rPr>
        <w:t>-</w:t>
      </w:r>
      <w:r>
        <w:rPr>
          <w:lang w:eastAsia="zh-CN"/>
        </w:rPr>
        <w:tab/>
      </w:r>
      <w:r w:rsidR="0077025C" w:rsidRPr="0077025C">
        <w:rPr>
          <w:lang w:eastAsia="zh-CN"/>
        </w:rPr>
        <w:t>e.g., some information following the same principle of Rel-17 positioning agreement</w:t>
      </w:r>
    </w:p>
    <w:p w14:paraId="799FE257" w14:textId="2CDAAC6C" w:rsidR="00FC17DC" w:rsidRDefault="00D34562" w:rsidP="00A34320">
      <w:pPr>
        <w:pStyle w:val="31"/>
      </w:pPr>
      <w:bookmarkStart w:id="209" w:name="_Toc135002587"/>
      <w:bookmarkStart w:id="210" w:name="_Toc149657188"/>
      <w:r>
        <w:t>7.2</w:t>
      </w:r>
      <w:r w:rsidR="00A34320">
        <w:t>.4</w:t>
      </w:r>
      <w:r w:rsidR="00A34320">
        <w:tab/>
      </w:r>
      <w:r w:rsidR="00FC17DC">
        <w:t>Positioning accuracy enhancement</w:t>
      </w:r>
      <w:r w:rsidR="00E41685">
        <w:t>s</w:t>
      </w:r>
      <w:bookmarkEnd w:id="209"/>
      <w:bookmarkEnd w:id="210"/>
    </w:p>
    <w:p w14:paraId="5C15653A" w14:textId="65290475" w:rsidR="00CB2527" w:rsidRDefault="00CB2527" w:rsidP="00CB2527">
      <w:r w:rsidRPr="00CB2527">
        <w:rPr>
          <w:b/>
          <w:bCs/>
          <w:i/>
          <w:iCs/>
        </w:rPr>
        <w:t>Items considere</w:t>
      </w:r>
      <w:r w:rsidR="00991777">
        <w:rPr>
          <w:b/>
          <w:bCs/>
          <w:i/>
          <w:iCs/>
        </w:rPr>
        <w:t>d</w:t>
      </w:r>
      <w:r w:rsidR="00991777" w:rsidRPr="00991777">
        <w:rPr>
          <w:b/>
          <w:bCs/>
          <w:i/>
          <w:iCs/>
        </w:rPr>
        <w:t xml:space="preserve"> for study the necessity, feasibility, potential specification impact</w:t>
      </w:r>
      <w:r>
        <w:t>:</w:t>
      </w:r>
    </w:p>
    <w:p w14:paraId="5E93C4B0" w14:textId="540D4FEA" w:rsidR="00994489" w:rsidRPr="001D556F" w:rsidRDefault="00D737C3" w:rsidP="001D556F">
      <w:pPr>
        <w:rPr>
          <w:i/>
          <w:iCs/>
        </w:rPr>
      </w:pPr>
      <w:r w:rsidRPr="001D556F">
        <w:rPr>
          <w:i/>
          <w:iCs/>
        </w:rPr>
        <w:t xml:space="preserve">AI/ML model </w:t>
      </w:r>
      <w:proofErr w:type="gramStart"/>
      <w:r w:rsidRPr="001D556F">
        <w:rPr>
          <w:i/>
          <w:iCs/>
        </w:rPr>
        <w:t>indication[</w:t>
      </w:r>
      <w:proofErr w:type="gramEnd"/>
      <w:r w:rsidRPr="001D556F">
        <w:rPr>
          <w:i/>
          <w:iCs/>
        </w:rPr>
        <w:t>/configuration]:</w:t>
      </w:r>
    </w:p>
    <w:p w14:paraId="41C085C8" w14:textId="2CDD6072" w:rsidR="00296DD7" w:rsidRDefault="001D556F" w:rsidP="00056ABB">
      <w:pPr>
        <w:pStyle w:val="B1"/>
      </w:pPr>
      <w:r>
        <w:t>-</w:t>
      </w:r>
      <w:r>
        <w:tab/>
      </w:r>
      <w:r w:rsidR="00296DD7">
        <w:t>Validity conditions, e.g., applicable area</w:t>
      </w:r>
      <w:proofErr w:type="gramStart"/>
      <w:r w:rsidR="00296DD7">
        <w:t>/[</w:t>
      </w:r>
      <w:proofErr w:type="gramEnd"/>
      <w:r w:rsidR="00296DD7">
        <w:t>zone/]scenario/environment and time interval, etc.</w:t>
      </w:r>
    </w:p>
    <w:p w14:paraId="11D92380" w14:textId="2CBF8937" w:rsidR="00296DD7" w:rsidRDefault="001D556F" w:rsidP="00056ABB">
      <w:pPr>
        <w:pStyle w:val="B1"/>
      </w:pPr>
      <w:r>
        <w:t>-</w:t>
      </w:r>
      <w:r>
        <w:tab/>
      </w:r>
      <w:r w:rsidR="00296DD7">
        <w:t>Model capability, e.g., positioning accuracy quality and model inference latency</w:t>
      </w:r>
    </w:p>
    <w:p w14:paraId="523390CF" w14:textId="50E1C2D6" w:rsidR="00296DD7" w:rsidRDefault="001D556F" w:rsidP="00056ABB">
      <w:pPr>
        <w:pStyle w:val="B1"/>
      </w:pPr>
      <w:r>
        <w:t>-</w:t>
      </w:r>
      <w:r>
        <w:tab/>
      </w:r>
      <w:r w:rsidR="00296DD7">
        <w:t>Conditions and requirements, e.g., required assistance signalling and/or reference signals configurations, dataset information</w:t>
      </w:r>
    </w:p>
    <w:p w14:paraId="70AB9FC9" w14:textId="5659AC93" w:rsidR="00887C33" w:rsidRPr="001D556F" w:rsidRDefault="003274F3" w:rsidP="001D556F">
      <w:pPr>
        <w:rPr>
          <w:i/>
          <w:iCs/>
        </w:rPr>
      </w:pPr>
      <w:r w:rsidRPr="001D556F">
        <w:rPr>
          <w:i/>
          <w:iCs/>
        </w:rPr>
        <w:t>Signalling, report/feedback</w:t>
      </w:r>
      <w:r w:rsidR="00816083" w:rsidRPr="001D556F">
        <w:rPr>
          <w:i/>
          <w:iCs/>
        </w:rPr>
        <w:t>:</w:t>
      </w:r>
    </w:p>
    <w:p w14:paraId="2F327CA8" w14:textId="107DC3BE" w:rsidR="00E56E92" w:rsidRPr="00930E2E" w:rsidRDefault="005D4ADB" w:rsidP="00056ABB">
      <w:pPr>
        <w:pStyle w:val="B1"/>
      </w:pPr>
      <w:r>
        <w:t>-</w:t>
      </w:r>
      <w:r>
        <w:tab/>
      </w:r>
      <w:r w:rsidR="00E56E92" w:rsidRPr="00930E2E">
        <w:t>Assistance signalling and procedure at least for UE-side model</w:t>
      </w:r>
    </w:p>
    <w:p w14:paraId="3EE50F0D" w14:textId="60D5FA33" w:rsidR="00E56E92" w:rsidRPr="00930E2E" w:rsidRDefault="005D4ADB" w:rsidP="00056ABB">
      <w:pPr>
        <w:pStyle w:val="B1"/>
      </w:pPr>
      <w:r>
        <w:t>-</w:t>
      </w:r>
      <w:r>
        <w:tab/>
      </w:r>
      <w:r w:rsidR="00E56E92" w:rsidRPr="00930E2E">
        <w:t>Report/feedback and procedure at least for Network-side model</w:t>
      </w:r>
    </w:p>
    <w:p w14:paraId="747F2D47" w14:textId="09267A86" w:rsidR="00E56E92" w:rsidRPr="00930E2E" w:rsidRDefault="005D4ADB" w:rsidP="005D4ADB">
      <w:pPr>
        <w:pStyle w:val="B2"/>
      </w:pPr>
      <w:r>
        <w:t>-</w:t>
      </w:r>
      <w:r>
        <w:tab/>
      </w:r>
      <w:r w:rsidR="00E56E92" w:rsidRPr="00930E2E">
        <w:t>Note: study is applicable to both of the following cases</w:t>
      </w:r>
      <w:r w:rsidR="00C443EC">
        <w:t xml:space="preserve">: </w:t>
      </w:r>
    </w:p>
    <w:p w14:paraId="4DF8E88A" w14:textId="715ABD8B" w:rsidR="00E56E92" w:rsidRPr="00930E2E" w:rsidRDefault="005D4ADB" w:rsidP="005D4ADB">
      <w:pPr>
        <w:pStyle w:val="B3"/>
      </w:pPr>
      <w:r>
        <w:lastRenderedPageBreak/>
        <w:t>-</w:t>
      </w:r>
      <w:r>
        <w:tab/>
      </w:r>
      <w:r w:rsidR="00E56E92" w:rsidRPr="00930E2E">
        <w:t>Model inference and model monitoring at the same entity</w:t>
      </w:r>
    </w:p>
    <w:p w14:paraId="60FDD7C3" w14:textId="7D6345C1" w:rsidR="00E56E92" w:rsidRDefault="005D4ADB" w:rsidP="005D4ADB">
      <w:pPr>
        <w:pStyle w:val="B3"/>
      </w:pPr>
      <w:r>
        <w:t>-</w:t>
      </w:r>
      <w:r>
        <w:tab/>
      </w:r>
      <w:r w:rsidR="00E56E92" w:rsidRPr="00930E2E">
        <w:t>Entity to perform the model monitoring is not the same entity for model inference</w:t>
      </w:r>
    </w:p>
    <w:p w14:paraId="30816E59" w14:textId="676C5E8E" w:rsidR="00D50A98" w:rsidRDefault="005D4ADB" w:rsidP="005D4ADB">
      <w:pPr>
        <w:pStyle w:val="B1"/>
        <w:rPr>
          <w:lang w:eastAsia="x-none"/>
        </w:rPr>
      </w:pPr>
      <w:r>
        <w:rPr>
          <w:lang w:eastAsia="x-none"/>
        </w:rPr>
        <w:t>-</w:t>
      </w:r>
      <w:r>
        <w:rPr>
          <w:lang w:eastAsia="x-none"/>
        </w:rPr>
        <w:tab/>
      </w:r>
      <w:r w:rsidR="00D50A98">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0F6938E3" w14:textId="645CD349" w:rsidR="00D50A98" w:rsidRDefault="005D4ADB" w:rsidP="005D4ADB">
      <w:pPr>
        <w:pStyle w:val="B1"/>
        <w:rPr>
          <w:lang w:eastAsia="x-none"/>
        </w:rPr>
      </w:pPr>
      <w:r>
        <w:rPr>
          <w:lang w:eastAsia="x-none"/>
        </w:rPr>
        <w:t>-</w:t>
      </w:r>
      <w:r>
        <w:rPr>
          <w:lang w:eastAsia="x-none"/>
        </w:rPr>
        <w:tab/>
      </w:r>
      <w:r w:rsidR="00D50A98">
        <w:rPr>
          <w:lang w:eastAsia="x-none"/>
        </w:rPr>
        <w:t>Assistance signalling indicating reference signal configuration(s) to derive label and/or other training data</w:t>
      </w:r>
    </w:p>
    <w:p w14:paraId="46D6E713" w14:textId="40435B7A" w:rsidR="00F54989" w:rsidRDefault="005D4ADB" w:rsidP="005D4ADB">
      <w:pPr>
        <w:pStyle w:val="B1"/>
        <w:rPr>
          <w:lang w:eastAsia="x-none"/>
        </w:rPr>
      </w:pPr>
      <w:r>
        <w:rPr>
          <w:lang w:eastAsia="x-none"/>
        </w:rPr>
        <w:t>-</w:t>
      </w:r>
      <w:r>
        <w:rPr>
          <w:lang w:eastAsia="x-none"/>
        </w:rPr>
        <w:tab/>
      </w:r>
      <w:r w:rsidR="00F54989">
        <w:rPr>
          <w:lang w:eastAsia="x-none"/>
        </w:rPr>
        <w:t xml:space="preserve">Request/report of training data: Ground truth label; Measurement corresponding to model input; </w:t>
      </w:r>
      <w:proofErr w:type="gramStart"/>
      <w:r w:rsidR="00F54989">
        <w:rPr>
          <w:lang w:eastAsia="x-none"/>
        </w:rPr>
        <w:t>Associated</w:t>
      </w:r>
      <w:proofErr w:type="gramEnd"/>
      <w:r w:rsidR="00F54989">
        <w:rPr>
          <w:lang w:eastAsia="x-none"/>
        </w:rPr>
        <w:t xml:space="preserve"> information of ground truth label and/or measurement corresponding to model input</w:t>
      </w:r>
    </w:p>
    <w:p w14:paraId="2246FD4C" w14:textId="2815685A" w:rsidR="00F54989" w:rsidRDefault="005D4ADB" w:rsidP="005D4ADB">
      <w:pPr>
        <w:pStyle w:val="B1"/>
        <w:rPr>
          <w:lang w:eastAsia="x-none"/>
        </w:rPr>
      </w:pPr>
      <w:r>
        <w:rPr>
          <w:lang w:eastAsia="x-none"/>
        </w:rPr>
        <w:t>-</w:t>
      </w:r>
      <w:r>
        <w:rPr>
          <w:lang w:eastAsia="x-none"/>
        </w:rPr>
        <w:tab/>
      </w:r>
      <w:r w:rsidR="00F54989">
        <w:rPr>
          <w:lang w:eastAsia="x-none"/>
        </w:rPr>
        <w:t>Assistance signal</w:t>
      </w:r>
      <w:r w:rsidR="00D106B5">
        <w:rPr>
          <w:lang w:eastAsia="x-none"/>
        </w:rPr>
        <w:t>l</w:t>
      </w:r>
      <w:r w:rsidR="00F54989">
        <w:rPr>
          <w:lang w:eastAsia="x-none"/>
        </w:rPr>
        <w:t>ing and procedure to facilitate generating training data: Reference signal (e.g., PRS/SRS) configuration(s) and configuration identifier</w:t>
      </w:r>
      <w:r w:rsidR="00D676F2">
        <w:rPr>
          <w:lang w:eastAsia="x-none"/>
        </w:rPr>
        <w:t xml:space="preserve">; </w:t>
      </w:r>
      <w:r w:rsidR="00F54989">
        <w:rPr>
          <w:lang w:eastAsia="x-none"/>
        </w:rPr>
        <w:t>Assistance information, e.g., between LMF and UE/PRU, for label calculation/generation, and label validity/quality condition, etc.</w:t>
      </w:r>
    </w:p>
    <w:p w14:paraId="187018AA" w14:textId="3AD981C5" w:rsidR="00F54989" w:rsidRDefault="005D4ADB" w:rsidP="005D4ADB">
      <w:pPr>
        <w:pStyle w:val="B2"/>
      </w:pPr>
      <w:r>
        <w:t>-</w:t>
      </w:r>
      <w:r>
        <w:tab/>
      </w:r>
      <w:r w:rsidR="00F54989">
        <w:t>Note: whether such assistance signa</w:t>
      </w:r>
      <w:r w:rsidR="00D106B5">
        <w:t>l</w:t>
      </w:r>
      <w:r w:rsidR="00F54989">
        <w:t>ling and procedure can be applied to other aspect(s) of AI/ML model LCM can also be discussed</w:t>
      </w:r>
    </w:p>
    <w:p w14:paraId="5EB2AE12" w14:textId="4B2B38A0" w:rsidR="00F54989" w:rsidRPr="00930E2E" w:rsidRDefault="005D4ADB" w:rsidP="005D4ADB">
      <w:pPr>
        <w:pStyle w:val="B1"/>
        <w:rPr>
          <w:lang w:eastAsia="x-none"/>
        </w:rPr>
      </w:pPr>
      <w:r>
        <w:rPr>
          <w:lang w:eastAsia="x-none"/>
        </w:rPr>
        <w:t>-</w:t>
      </w:r>
      <w:r>
        <w:rPr>
          <w:lang w:eastAsia="x-none"/>
        </w:rPr>
        <w:tab/>
      </w:r>
      <w:r w:rsidR="00F54989">
        <w:rPr>
          <w:lang w:eastAsia="x-none"/>
        </w:rPr>
        <w:t>Note</w:t>
      </w:r>
      <w:r w:rsidR="00D676F2">
        <w:rPr>
          <w:lang w:eastAsia="x-none"/>
        </w:rPr>
        <w:t>s</w:t>
      </w:r>
      <w:r w:rsidR="00F54989">
        <w:rPr>
          <w:lang w:eastAsia="x-none"/>
        </w:rPr>
        <w:t>: Study may consider different entity to generate training data as well as different types of training data when applicable</w:t>
      </w:r>
      <w:r w:rsidR="00D676F2">
        <w:rPr>
          <w:lang w:eastAsia="x-none"/>
        </w:rPr>
        <w:t>. S</w:t>
      </w:r>
      <w:r w:rsidR="00F54989">
        <w:rPr>
          <w:lang w:eastAsia="x-none"/>
        </w:rPr>
        <w:t>tudy considers both of the following cases when applicable</w:t>
      </w:r>
      <w:r w:rsidR="00792B22">
        <w:rPr>
          <w:lang w:eastAsia="x-none"/>
        </w:rPr>
        <w:t>:</w:t>
      </w:r>
      <w:r w:rsidR="00704631">
        <w:rPr>
          <w:lang w:eastAsia="x-none"/>
        </w:rPr>
        <w:t xml:space="preserve"> </w:t>
      </w:r>
      <w:r w:rsidR="00F54989">
        <w:rPr>
          <w:lang w:eastAsia="x-none"/>
        </w:rPr>
        <w:t>when the training entity is the same entity to generate training data</w:t>
      </w:r>
      <w:r w:rsidR="00704631">
        <w:rPr>
          <w:lang w:eastAsia="x-none"/>
        </w:rPr>
        <w:t xml:space="preserve">, </w:t>
      </w:r>
      <w:r w:rsidR="00792B22">
        <w:rPr>
          <w:lang w:eastAsia="x-none"/>
        </w:rPr>
        <w:t xml:space="preserve">and </w:t>
      </w:r>
      <w:r w:rsidR="00F54989">
        <w:rPr>
          <w:lang w:eastAsia="x-none"/>
        </w:rPr>
        <w:t>when the training entity is not the same entity to generate training data</w:t>
      </w:r>
    </w:p>
    <w:p w14:paraId="4C6B2940" w14:textId="77777777" w:rsidR="005431E2" w:rsidRDefault="005431E2" w:rsidP="00056ABB">
      <w:pPr>
        <w:rPr>
          <w:lang w:eastAsia="zh-CN"/>
        </w:rPr>
      </w:pPr>
    </w:p>
    <w:p w14:paraId="45A355D2" w14:textId="09ACFCCE" w:rsidR="00112430" w:rsidRPr="00D8456A" w:rsidRDefault="00FD79C5" w:rsidP="001D556F">
      <w:pPr>
        <w:rPr>
          <w:lang w:eastAsia="zh-CN"/>
        </w:rPr>
      </w:pPr>
      <w:r w:rsidRPr="005D4ADB">
        <w:rPr>
          <w:i/>
          <w:iCs/>
          <w:lang w:eastAsia="zh-CN"/>
        </w:rPr>
        <w:t>Tr</w:t>
      </w:r>
      <w:r w:rsidR="00112430" w:rsidRPr="005D4ADB">
        <w:rPr>
          <w:i/>
          <w:iCs/>
          <w:lang w:eastAsia="zh-CN"/>
        </w:rPr>
        <w:t>aining data generation</w:t>
      </w:r>
      <w:r w:rsidR="00112430" w:rsidRPr="00D8456A">
        <w:rPr>
          <w:lang w:eastAsia="zh-CN"/>
        </w:rPr>
        <w:t xml:space="preserve"> for AI/ML based positioning</w:t>
      </w:r>
      <w:r w:rsidR="00112430">
        <w:rPr>
          <w:lang w:eastAsia="zh-CN"/>
        </w:rPr>
        <w:t>:</w:t>
      </w:r>
    </w:p>
    <w:p w14:paraId="26203E98" w14:textId="044BB357" w:rsidR="00112430" w:rsidRPr="00D8456A" w:rsidRDefault="005D4ADB" w:rsidP="005D4ADB">
      <w:pPr>
        <w:pStyle w:val="B1"/>
        <w:rPr>
          <w:lang w:eastAsia="zh-CN"/>
        </w:rPr>
      </w:pPr>
      <w:r>
        <w:t>-</w:t>
      </w:r>
      <w:r>
        <w:tab/>
      </w:r>
      <w:r w:rsidR="00112430" w:rsidRPr="00D8456A">
        <w:t>The following options of entity and mechanisms to generate ground truth label are identified</w:t>
      </w:r>
      <w:r w:rsidR="00112430">
        <w:t>:</w:t>
      </w:r>
    </w:p>
    <w:p w14:paraId="162C858B" w14:textId="77777777" w:rsidR="00AB24F3" w:rsidRDefault="00AB24F3" w:rsidP="00AB24F3">
      <w:pPr>
        <w:pStyle w:val="B2"/>
        <w:ind w:left="280" w:firstLine="288"/>
        <w:rPr>
          <w:lang w:eastAsia="zh-CN"/>
        </w:rPr>
      </w:pPr>
      <w:r>
        <w:rPr>
          <w:lang w:eastAsia="zh-CN"/>
        </w:rPr>
        <w:t>-</w:t>
      </w:r>
      <w:r>
        <w:rPr>
          <w:lang w:eastAsia="zh-CN"/>
        </w:rPr>
        <w:tab/>
        <w:t>UE with estimated/known location generates ground truth label and corresponding label quality indicator</w:t>
      </w:r>
    </w:p>
    <w:p w14:paraId="450BE616" w14:textId="77777777" w:rsidR="00AB24F3" w:rsidRDefault="00AB24F3" w:rsidP="00AB24F3">
      <w:pPr>
        <w:pStyle w:val="B2"/>
        <w:ind w:left="576" w:firstLine="288"/>
        <w:rPr>
          <w:lang w:eastAsia="zh-CN"/>
        </w:rPr>
      </w:pPr>
      <w:r>
        <w:rPr>
          <w:lang w:eastAsia="zh-CN"/>
        </w:rPr>
        <w:t>-</w:t>
      </w:r>
      <w:r>
        <w:rPr>
          <w:lang w:eastAsia="zh-CN"/>
        </w:rPr>
        <w:tab/>
        <w:t>Based on non-NR and/or NR RAT-dependent and/or NR RAT-independent positioning methods</w:t>
      </w:r>
    </w:p>
    <w:p w14:paraId="744B3DCC" w14:textId="7486A37E" w:rsidR="00AB24F3" w:rsidRDefault="00AB24F3" w:rsidP="00AB24F3">
      <w:pPr>
        <w:pStyle w:val="B2"/>
        <w:ind w:left="1152" w:hanging="288"/>
        <w:rPr>
          <w:lang w:eastAsia="zh-CN"/>
        </w:rPr>
      </w:pPr>
      <w:r>
        <w:rPr>
          <w:lang w:eastAsia="zh-CN"/>
        </w:rPr>
        <w:t>-</w:t>
      </w:r>
      <w:r>
        <w:rPr>
          <w:lang w:eastAsia="zh-CN"/>
        </w:rPr>
        <w:tab/>
        <w:t>At least for UE-based positioning with UE-side model (Case 1) and UE-assisted positioning with UE-side model (Case 2a)</w:t>
      </w:r>
    </w:p>
    <w:p w14:paraId="3415BCA4" w14:textId="77777777" w:rsidR="00AB24F3" w:rsidRDefault="00AB24F3" w:rsidP="00AB24F3">
      <w:pPr>
        <w:pStyle w:val="B2"/>
        <w:ind w:left="288" w:firstLine="288"/>
        <w:rPr>
          <w:lang w:eastAsia="zh-CN"/>
        </w:rPr>
      </w:pPr>
      <w:r>
        <w:rPr>
          <w:lang w:eastAsia="zh-CN"/>
        </w:rPr>
        <w:t>-</w:t>
      </w:r>
      <w:r>
        <w:rPr>
          <w:lang w:eastAsia="zh-CN"/>
        </w:rPr>
        <w:tab/>
        <w:t>Network entity generates ground truth label and corresponding label quality indicator</w:t>
      </w:r>
    </w:p>
    <w:p w14:paraId="40F2A1BD" w14:textId="77777777" w:rsidR="00AB24F3" w:rsidRDefault="00AB24F3" w:rsidP="00AB24F3">
      <w:pPr>
        <w:pStyle w:val="B2"/>
        <w:ind w:left="576" w:firstLine="288"/>
        <w:rPr>
          <w:lang w:eastAsia="zh-CN"/>
        </w:rPr>
      </w:pPr>
      <w:r>
        <w:rPr>
          <w:lang w:eastAsia="zh-CN"/>
        </w:rPr>
        <w:t>-</w:t>
      </w:r>
      <w:r>
        <w:rPr>
          <w:lang w:eastAsia="zh-CN"/>
        </w:rPr>
        <w:tab/>
        <w:t xml:space="preserve">Based on non-NR and/or NR RAT-dependent and/or NR RAT-independent positioning methods </w:t>
      </w:r>
    </w:p>
    <w:p w14:paraId="3733B869" w14:textId="77777777" w:rsidR="00AB24F3" w:rsidRDefault="00AB24F3" w:rsidP="00AB24F3">
      <w:pPr>
        <w:pStyle w:val="B2"/>
        <w:ind w:left="1152" w:hanging="288"/>
        <w:rPr>
          <w:lang w:eastAsia="zh-CN"/>
        </w:rPr>
      </w:pPr>
      <w:r>
        <w:rPr>
          <w:lang w:eastAsia="zh-CN"/>
        </w:rPr>
        <w:t>-</w:t>
      </w:r>
      <w:r>
        <w:rPr>
          <w:lang w:eastAsia="zh-CN"/>
        </w:rPr>
        <w:tab/>
        <w:t>At least for UE-assisted/LMF-based positioning with LMF-side model (Case 2b),  NG-RAN node assisted positioning with gNB-side model (Case 3a) and NG-RAN node assisted positioning with LMF-side model (Case 3b)</w:t>
      </w:r>
    </w:p>
    <w:p w14:paraId="74E28C08" w14:textId="3E184FBE" w:rsidR="00AB24F3" w:rsidRPr="00D8456A" w:rsidRDefault="00AB24F3" w:rsidP="00AB24F3">
      <w:pPr>
        <w:pStyle w:val="B2"/>
        <w:ind w:left="1152" w:hanging="275"/>
        <w:rPr>
          <w:lang w:eastAsia="zh-CN"/>
        </w:rPr>
      </w:pPr>
      <w:r>
        <w:rPr>
          <w:lang w:eastAsia="zh-CN"/>
        </w:rPr>
        <w:t>-</w:t>
      </w:r>
      <w:r>
        <w:rPr>
          <w:lang w:eastAsia="zh-CN"/>
        </w:rPr>
        <w:tab/>
      </w:r>
      <w:r w:rsidRPr="00D8456A">
        <w:rPr>
          <w:lang w:eastAsia="zh-CN"/>
        </w:rPr>
        <w:t xml:space="preserve">At least PRU is identified to generate </w:t>
      </w:r>
      <w:r w:rsidRPr="00D8456A">
        <w:t>ground truth</w:t>
      </w:r>
      <w:r w:rsidRPr="00D8456A">
        <w:rPr>
          <w:lang w:eastAsia="zh-CN"/>
        </w:rPr>
        <w:t xml:space="preserve"> label for UE-based positioning with UE-side model (Case 1) and UE-assisted positioning with UE-side model (Case 2a)</w:t>
      </w:r>
    </w:p>
    <w:p w14:paraId="3222F20A" w14:textId="77777777" w:rsidR="00AB24F3" w:rsidRPr="00D8456A" w:rsidRDefault="00AB24F3" w:rsidP="00AB24F3">
      <w:pPr>
        <w:pStyle w:val="B2"/>
        <w:ind w:left="1152" w:hanging="288"/>
        <w:rPr>
          <w:lang w:eastAsia="zh-CN"/>
        </w:rPr>
      </w:pPr>
      <w:r>
        <w:rPr>
          <w:lang w:eastAsia="zh-CN"/>
        </w:rPr>
        <w:t>-</w:t>
      </w:r>
      <w:r>
        <w:rPr>
          <w:lang w:eastAsia="zh-CN"/>
        </w:rPr>
        <w:tab/>
      </w:r>
      <w:r w:rsidRPr="00D8456A">
        <w:rPr>
          <w:lang w:eastAsia="zh-CN"/>
        </w:rPr>
        <w:t>At least LMF with known PRU location is identified to generate ground truth label for UE-assisted/LMF-based positioning with LMF-side model (Case 2b) and NG-RAN node assisted positioning with LMF-side model (Case 3b)</w:t>
      </w:r>
    </w:p>
    <w:p w14:paraId="090D14D4" w14:textId="01AC291A" w:rsidR="00AB24F3" w:rsidRDefault="00AB24F3" w:rsidP="00AB24F3">
      <w:pPr>
        <w:pStyle w:val="B2"/>
        <w:ind w:left="1152" w:hanging="288"/>
        <w:rPr>
          <w:lang w:eastAsia="zh-CN"/>
        </w:rPr>
      </w:pPr>
      <w:r>
        <w:rPr>
          <w:lang w:eastAsia="zh-CN"/>
        </w:rPr>
        <w:t>-</w:t>
      </w:r>
      <w:r>
        <w:rPr>
          <w:lang w:eastAsia="zh-CN"/>
        </w:rPr>
        <w:tab/>
      </w:r>
      <w:r w:rsidRPr="00D8456A">
        <w:rPr>
          <w:lang w:eastAsia="zh-CN"/>
        </w:rPr>
        <w:t xml:space="preserve">At least network entity with known PRU location is identified to generate </w:t>
      </w:r>
      <w:r w:rsidRPr="00D8456A">
        <w:t>ground truth</w:t>
      </w:r>
      <w:r w:rsidRPr="00D8456A">
        <w:rPr>
          <w:lang w:eastAsia="zh-CN"/>
        </w:rPr>
        <w:t xml:space="preserve"> label for </w:t>
      </w:r>
      <w:r w:rsidRPr="00D8456A">
        <w:t>NG-RAN node assisted positioning with gNB-side model (Case 3a)</w:t>
      </w:r>
    </w:p>
    <w:p w14:paraId="00C4729F" w14:textId="77777777" w:rsidR="00AB24F3" w:rsidRDefault="00AB24F3" w:rsidP="00AB24F3">
      <w:pPr>
        <w:pStyle w:val="B2"/>
        <w:ind w:left="279" w:firstLine="288"/>
        <w:rPr>
          <w:lang w:eastAsia="zh-CN"/>
        </w:rPr>
      </w:pPr>
      <w:r>
        <w:rPr>
          <w:lang w:eastAsia="zh-CN"/>
        </w:rPr>
        <w:t>-</w:t>
      </w:r>
      <w:r>
        <w:rPr>
          <w:lang w:eastAsia="zh-CN"/>
        </w:rPr>
        <w:tab/>
        <w:t>Note: user data privacy needs to be preserved</w:t>
      </w:r>
    </w:p>
    <w:p w14:paraId="308CFA1F" w14:textId="438969FD" w:rsidR="00112430" w:rsidRPr="00D8456A" w:rsidRDefault="005D4ADB" w:rsidP="00056ABB">
      <w:pPr>
        <w:pStyle w:val="B1"/>
      </w:pPr>
      <w:r>
        <w:t>-</w:t>
      </w:r>
      <w:r>
        <w:tab/>
      </w:r>
      <w:r w:rsidR="00112430" w:rsidRPr="00D8456A">
        <w:t>The following options of entity to generate other training data (at least measurement corresponding to model input) are identified</w:t>
      </w:r>
      <w:r w:rsidR="00112430">
        <w:t>:</w:t>
      </w:r>
    </w:p>
    <w:p w14:paraId="2B643AB3" w14:textId="530F40C9" w:rsidR="00112430" w:rsidRPr="00D8456A" w:rsidRDefault="005D4ADB" w:rsidP="005D4ADB">
      <w:pPr>
        <w:pStyle w:val="B2"/>
      </w:pPr>
      <w:r>
        <w:t>-</w:t>
      </w:r>
      <w:r>
        <w:tab/>
      </w:r>
      <w:r w:rsidR="00112430" w:rsidRPr="00D8456A">
        <w:t>For UE-based with UE-side model (Case 1) and UE-assisted positioning with UE-side (Case 2a) or LMF-side model (Case 2b)</w:t>
      </w:r>
    </w:p>
    <w:p w14:paraId="3F2CAAC9" w14:textId="17DDF30A" w:rsidR="00112430" w:rsidRPr="00D8456A" w:rsidRDefault="005D4ADB" w:rsidP="005D4ADB">
      <w:pPr>
        <w:pStyle w:val="B3"/>
      </w:pPr>
      <w:r>
        <w:t>-</w:t>
      </w:r>
      <w:r>
        <w:tab/>
      </w:r>
      <w:r w:rsidR="00112430" w:rsidRPr="00D8456A">
        <w:t xml:space="preserve">PRU </w:t>
      </w:r>
    </w:p>
    <w:p w14:paraId="2FA0BEFB" w14:textId="734800E4" w:rsidR="00112430" w:rsidRPr="00D8456A" w:rsidRDefault="005D4ADB" w:rsidP="005D4ADB">
      <w:pPr>
        <w:pStyle w:val="B3"/>
      </w:pPr>
      <w:r>
        <w:t>-</w:t>
      </w:r>
      <w:r>
        <w:tab/>
      </w:r>
      <w:r w:rsidR="00112430" w:rsidRPr="00D8456A">
        <w:t>UE</w:t>
      </w:r>
    </w:p>
    <w:p w14:paraId="44CB747B" w14:textId="24B93F12" w:rsidR="00112430" w:rsidRPr="00D8456A" w:rsidRDefault="005D4ADB" w:rsidP="005D4ADB">
      <w:pPr>
        <w:pStyle w:val="B2"/>
      </w:pPr>
      <w:r>
        <w:lastRenderedPageBreak/>
        <w:t>-</w:t>
      </w:r>
      <w:r>
        <w:tab/>
      </w:r>
      <w:r w:rsidR="00112430" w:rsidRPr="00D8456A">
        <w:t>For NG-RAN node assisted positioning with Network-side model (Case 3a and Case 3b)</w:t>
      </w:r>
    </w:p>
    <w:p w14:paraId="4C406F98" w14:textId="582B51A9" w:rsidR="00112430" w:rsidRPr="00D8456A" w:rsidRDefault="005D4ADB" w:rsidP="005D4ADB">
      <w:pPr>
        <w:pStyle w:val="B3"/>
      </w:pPr>
      <w:r>
        <w:t>-</w:t>
      </w:r>
      <w:r>
        <w:tab/>
      </w:r>
      <w:r w:rsidR="00112430" w:rsidRPr="00D8456A">
        <w:t>TRP</w:t>
      </w:r>
    </w:p>
    <w:p w14:paraId="5F05FD0C" w14:textId="470CFA7C" w:rsidR="00112430" w:rsidRPr="00D8456A" w:rsidRDefault="005D4ADB" w:rsidP="005D4ADB">
      <w:pPr>
        <w:pStyle w:val="B1"/>
      </w:pPr>
      <w:r>
        <w:t>-</w:t>
      </w:r>
      <w:r>
        <w:tab/>
      </w:r>
      <w:r w:rsidR="00112430" w:rsidRPr="00D8456A">
        <w:t>Note: transfer of training data from the entity generating training data to a different entity is not precluded and associated potential specification impact is</w:t>
      </w:r>
      <w:r w:rsidR="00112430">
        <w:t xml:space="preserve"> to be considered</w:t>
      </w:r>
    </w:p>
    <w:p w14:paraId="03C9A59B" w14:textId="77777777" w:rsidR="00112430" w:rsidRDefault="00112430" w:rsidP="001D556F">
      <w:pPr>
        <w:rPr>
          <w:lang w:eastAsia="zh-CN"/>
        </w:rPr>
      </w:pPr>
    </w:p>
    <w:p w14:paraId="69E2E287" w14:textId="29C54D46" w:rsidR="00112430" w:rsidRDefault="000F0F4F" w:rsidP="00056ABB">
      <w:pPr>
        <w:rPr>
          <w:lang w:eastAsia="zh-CN"/>
        </w:rPr>
      </w:pPr>
      <w:r w:rsidRPr="005D4ADB">
        <w:rPr>
          <w:i/>
          <w:iCs/>
          <w:lang w:eastAsia="zh-CN"/>
        </w:rPr>
        <w:t>T</w:t>
      </w:r>
      <w:r w:rsidR="00112430" w:rsidRPr="005D4ADB">
        <w:rPr>
          <w:i/>
          <w:iCs/>
          <w:lang w:eastAsia="zh-CN"/>
        </w:rPr>
        <w:t>raining data collection</w:t>
      </w:r>
      <w:r w:rsidR="00112430" w:rsidRPr="00D8456A">
        <w:rPr>
          <w:lang w:eastAsia="zh-CN"/>
        </w:rPr>
        <w:t xml:space="preserve"> for AI/ML based positioning</w:t>
      </w:r>
      <w:r w:rsidR="00112430">
        <w:rPr>
          <w:lang w:eastAsia="zh-CN"/>
        </w:rPr>
        <w:t>:</w:t>
      </w:r>
    </w:p>
    <w:p w14:paraId="38709353" w14:textId="77777777" w:rsidR="00626CCD" w:rsidRDefault="00626CCD" w:rsidP="00056ABB">
      <w:pPr>
        <w:rPr>
          <w:lang w:eastAsia="zh-CN"/>
        </w:rPr>
      </w:pPr>
      <w:r>
        <w:rPr>
          <w:lang w:eastAsia="zh-CN"/>
        </w:rPr>
        <w:t>Regarding data collection for AI/ML based positioning, at least the following information of data with potential specification impact are identified.</w:t>
      </w:r>
    </w:p>
    <w:p w14:paraId="51D0A3E1" w14:textId="34DA9374" w:rsidR="00626CCD" w:rsidRDefault="00056ABB" w:rsidP="00056ABB">
      <w:pPr>
        <w:pStyle w:val="B1"/>
        <w:rPr>
          <w:lang w:eastAsia="zh-CN"/>
        </w:rPr>
      </w:pPr>
      <w:r>
        <w:rPr>
          <w:lang w:eastAsia="zh-CN"/>
        </w:rPr>
        <w:t>-</w:t>
      </w:r>
      <w:r>
        <w:rPr>
          <w:lang w:eastAsia="zh-CN"/>
        </w:rPr>
        <w:tab/>
      </w:r>
      <w:r w:rsidR="00626CCD">
        <w:rPr>
          <w:lang w:eastAsia="zh-CN"/>
        </w:rPr>
        <w:t>Ground truth label</w:t>
      </w:r>
    </w:p>
    <w:p w14:paraId="4C2BC894" w14:textId="7959F3CA" w:rsidR="00626CCD" w:rsidRDefault="00056ABB" w:rsidP="00056ABB">
      <w:pPr>
        <w:pStyle w:val="B2"/>
        <w:rPr>
          <w:lang w:eastAsia="zh-CN"/>
        </w:rPr>
      </w:pPr>
      <w:r>
        <w:rPr>
          <w:lang w:eastAsia="zh-CN"/>
        </w:rPr>
        <w:t>-</w:t>
      </w:r>
      <w:r>
        <w:rPr>
          <w:lang w:eastAsia="zh-CN"/>
        </w:rPr>
        <w:tab/>
      </w:r>
      <w:r w:rsidR="00626CCD">
        <w:rPr>
          <w:lang w:eastAsia="zh-CN"/>
        </w:rPr>
        <w:t>Report from the label data generation entity</w:t>
      </w:r>
    </w:p>
    <w:p w14:paraId="46BAA770" w14:textId="61207F42" w:rsidR="00626CCD" w:rsidRDefault="00056ABB" w:rsidP="00056ABB">
      <w:pPr>
        <w:pStyle w:val="B1"/>
        <w:rPr>
          <w:lang w:eastAsia="zh-CN"/>
        </w:rPr>
      </w:pPr>
      <w:r>
        <w:rPr>
          <w:lang w:eastAsia="zh-CN"/>
        </w:rPr>
        <w:t>-</w:t>
      </w:r>
      <w:r>
        <w:rPr>
          <w:lang w:eastAsia="zh-CN"/>
        </w:rPr>
        <w:tab/>
      </w:r>
      <w:r w:rsidR="00626CCD">
        <w:rPr>
          <w:lang w:eastAsia="zh-CN"/>
        </w:rPr>
        <w:t>Measurement (corresponding to model input)</w:t>
      </w:r>
    </w:p>
    <w:p w14:paraId="01B64D15" w14:textId="556FD054" w:rsidR="00626CCD" w:rsidRDefault="00056ABB" w:rsidP="00056ABB">
      <w:pPr>
        <w:pStyle w:val="B2"/>
        <w:rPr>
          <w:lang w:eastAsia="zh-CN"/>
        </w:rPr>
      </w:pPr>
      <w:r>
        <w:rPr>
          <w:lang w:eastAsia="zh-CN"/>
        </w:rPr>
        <w:t>-</w:t>
      </w:r>
      <w:r>
        <w:rPr>
          <w:lang w:eastAsia="zh-CN"/>
        </w:rPr>
        <w:tab/>
      </w:r>
      <w:r w:rsidR="00626CCD">
        <w:rPr>
          <w:lang w:eastAsia="zh-CN"/>
        </w:rPr>
        <w:t>Report from the measurement data generation entity</w:t>
      </w:r>
    </w:p>
    <w:p w14:paraId="49B7C67E" w14:textId="0B3895E6" w:rsidR="00626CCD" w:rsidRDefault="00056ABB" w:rsidP="00056ABB">
      <w:pPr>
        <w:pStyle w:val="B1"/>
        <w:rPr>
          <w:lang w:eastAsia="zh-CN"/>
        </w:rPr>
      </w:pPr>
      <w:r>
        <w:rPr>
          <w:lang w:eastAsia="zh-CN"/>
        </w:rPr>
        <w:t>-</w:t>
      </w:r>
      <w:r>
        <w:rPr>
          <w:lang w:eastAsia="zh-CN"/>
        </w:rPr>
        <w:tab/>
      </w:r>
      <w:r w:rsidR="00626CCD">
        <w:rPr>
          <w:lang w:eastAsia="zh-CN"/>
        </w:rPr>
        <w:t>Quality indicator</w:t>
      </w:r>
    </w:p>
    <w:p w14:paraId="2A469B88" w14:textId="3BBE838E" w:rsidR="00626CCD" w:rsidRDefault="00056ABB" w:rsidP="00056ABB">
      <w:pPr>
        <w:pStyle w:val="B2"/>
        <w:rPr>
          <w:lang w:eastAsia="zh-CN"/>
        </w:rPr>
      </w:pPr>
      <w:r>
        <w:rPr>
          <w:lang w:eastAsia="zh-CN"/>
        </w:rPr>
        <w:t>-</w:t>
      </w:r>
      <w:r>
        <w:rPr>
          <w:lang w:eastAsia="zh-CN"/>
        </w:rPr>
        <w:tab/>
      </w:r>
      <w:r w:rsidR="00626CCD">
        <w:rPr>
          <w:lang w:eastAsia="zh-CN"/>
        </w:rPr>
        <w:t xml:space="preserve">For and/or associated with ground truth label and/or measurement </w:t>
      </w:r>
    </w:p>
    <w:p w14:paraId="71C96D05" w14:textId="5098C318" w:rsidR="00626CCD" w:rsidRDefault="00056ABB" w:rsidP="00056ABB">
      <w:pPr>
        <w:pStyle w:val="B2"/>
        <w:rPr>
          <w:lang w:eastAsia="zh-CN"/>
        </w:rPr>
      </w:pPr>
      <w:r>
        <w:rPr>
          <w:lang w:eastAsia="zh-CN"/>
        </w:rPr>
        <w:t>-</w:t>
      </w:r>
      <w:r>
        <w:rPr>
          <w:lang w:eastAsia="zh-CN"/>
        </w:rPr>
        <w:tab/>
      </w:r>
      <w:r w:rsidR="00626CCD">
        <w:rPr>
          <w:lang w:eastAsia="zh-CN"/>
        </w:rPr>
        <w:t>Report from the label and/or the measurement data generation entity and/or as request from a different (e.g., data collection, etc.) entity</w:t>
      </w:r>
    </w:p>
    <w:p w14:paraId="576856FF" w14:textId="6C77358F" w:rsidR="00626CCD" w:rsidRDefault="00056ABB" w:rsidP="00056ABB">
      <w:pPr>
        <w:pStyle w:val="B1"/>
        <w:rPr>
          <w:lang w:eastAsia="zh-CN"/>
        </w:rPr>
      </w:pPr>
      <w:r>
        <w:rPr>
          <w:lang w:eastAsia="zh-CN"/>
        </w:rPr>
        <w:t>-</w:t>
      </w:r>
      <w:r>
        <w:rPr>
          <w:lang w:eastAsia="zh-CN"/>
        </w:rPr>
        <w:tab/>
      </w:r>
      <w:r w:rsidR="00626CCD">
        <w:rPr>
          <w:lang w:eastAsia="zh-CN"/>
        </w:rPr>
        <w:t>RS configuration(s)</w:t>
      </w:r>
    </w:p>
    <w:p w14:paraId="58DE49FB" w14:textId="49FB58FB" w:rsidR="00626CCD" w:rsidRDefault="00056ABB" w:rsidP="00056ABB">
      <w:pPr>
        <w:pStyle w:val="B2"/>
        <w:rPr>
          <w:lang w:eastAsia="zh-CN"/>
        </w:rPr>
      </w:pPr>
      <w:r>
        <w:rPr>
          <w:lang w:eastAsia="zh-CN"/>
        </w:rPr>
        <w:t>-</w:t>
      </w:r>
      <w:r>
        <w:rPr>
          <w:lang w:eastAsia="zh-CN"/>
        </w:rPr>
        <w:tab/>
      </w:r>
      <w:r w:rsidR="00626CCD">
        <w:rPr>
          <w:lang w:eastAsia="zh-CN"/>
        </w:rPr>
        <w:t>At least for deriving measurement</w:t>
      </w:r>
    </w:p>
    <w:p w14:paraId="62C8F7C0" w14:textId="487CA96E" w:rsidR="00626CCD" w:rsidRDefault="00056ABB" w:rsidP="00056ABB">
      <w:pPr>
        <w:pStyle w:val="B2"/>
        <w:rPr>
          <w:lang w:eastAsia="zh-CN"/>
        </w:rPr>
      </w:pPr>
      <w:r>
        <w:rPr>
          <w:lang w:eastAsia="zh-CN"/>
        </w:rPr>
        <w:t>-</w:t>
      </w:r>
      <w:r>
        <w:rPr>
          <w:lang w:eastAsia="zh-CN"/>
        </w:rPr>
        <w:tab/>
      </w:r>
      <w:r w:rsidR="00626CCD">
        <w:rPr>
          <w:lang w:eastAsia="zh-CN"/>
        </w:rPr>
        <w:t>Request from data generation entity (UE/PRU/TRP) to LMF and/or as LMF assistance signaling to UE/PRU/TRP</w:t>
      </w:r>
    </w:p>
    <w:p w14:paraId="52D56B39" w14:textId="57FA88F2" w:rsidR="00626CCD" w:rsidRDefault="00056ABB" w:rsidP="00056ABB">
      <w:pPr>
        <w:pStyle w:val="B2"/>
        <w:rPr>
          <w:lang w:eastAsia="zh-CN"/>
        </w:rPr>
      </w:pPr>
      <w:r>
        <w:rPr>
          <w:lang w:eastAsia="zh-CN"/>
        </w:rPr>
        <w:t>-</w:t>
      </w:r>
      <w:r>
        <w:rPr>
          <w:lang w:eastAsia="zh-CN"/>
        </w:rPr>
        <w:tab/>
      </w:r>
      <w:r w:rsidR="00626CCD">
        <w:rPr>
          <w:lang w:eastAsia="zh-CN"/>
        </w:rPr>
        <w:t>Note 1: there may not be any enhancements on top of existing RS configuration(s) or any new RS configuration(s) for positioning measurement</w:t>
      </w:r>
    </w:p>
    <w:p w14:paraId="607F47D1" w14:textId="4C03E567" w:rsidR="00626CCD" w:rsidRDefault="00056ABB" w:rsidP="00056ABB">
      <w:pPr>
        <w:pStyle w:val="B1"/>
        <w:rPr>
          <w:lang w:eastAsia="zh-CN"/>
        </w:rPr>
      </w:pPr>
      <w:r>
        <w:rPr>
          <w:lang w:eastAsia="zh-CN"/>
        </w:rPr>
        <w:t>-</w:t>
      </w:r>
      <w:r>
        <w:rPr>
          <w:lang w:eastAsia="zh-CN"/>
        </w:rPr>
        <w:tab/>
      </w:r>
      <w:r w:rsidR="00626CCD">
        <w:rPr>
          <w:lang w:eastAsia="zh-CN"/>
        </w:rPr>
        <w:t>Time stamp</w:t>
      </w:r>
    </w:p>
    <w:p w14:paraId="0DF2FC2A" w14:textId="0F19E142" w:rsidR="00626CCD" w:rsidRDefault="00056ABB" w:rsidP="00056ABB">
      <w:pPr>
        <w:pStyle w:val="B2"/>
        <w:rPr>
          <w:lang w:eastAsia="zh-CN"/>
        </w:rPr>
      </w:pPr>
      <w:r>
        <w:rPr>
          <w:lang w:eastAsia="zh-CN"/>
        </w:rPr>
        <w:t>-</w:t>
      </w:r>
      <w:r>
        <w:rPr>
          <w:lang w:eastAsia="zh-CN"/>
        </w:rPr>
        <w:tab/>
      </w:r>
      <w:r w:rsidR="00626CCD">
        <w:rPr>
          <w:lang w:eastAsia="zh-CN"/>
        </w:rPr>
        <w:t xml:space="preserve">At least for and/or associated with collected data </w:t>
      </w:r>
    </w:p>
    <w:p w14:paraId="3DC08590" w14:textId="23A726BE" w:rsidR="00626CCD" w:rsidRDefault="00056ABB" w:rsidP="00056ABB">
      <w:pPr>
        <w:pStyle w:val="B3"/>
        <w:rPr>
          <w:lang w:eastAsia="zh-CN"/>
        </w:rPr>
      </w:pPr>
      <w:r>
        <w:rPr>
          <w:lang w:eastAsia="zh-CN"/>
        </w:rPr>
        <w:t>-</w:t>
      </w:r>
      <w:r>
        <w:rPr>
          <w:lang w:eastAsia="zh-CN"/>
        </w:rPr>
        <w:tab/>
      </w:r>
      <w:r w:rsidR="00626CCD">
        <w:rPr>
          <w:lang w:eastAsia="zh-CN"/>
        </w:rPr>
        <w:t>Separate time stamp for measurement and ground truth label, when measurement and ground truth label are generated by different entities</w:t>
      </w:r>
    </w:p>
    <w:p w14:paraId="1DD0C8E5" w14:textId="59939C5F" w:rsidR="00626CCD" w:rsidRDefault="00056ABB" w:rsidP="00056ABB">
      <w:pPr>
        <w:pStyle w:val="B2"/>
        <w:rPr>
          <w:lang w:eastAsia="zh-CN"/>
        </w:rPr>
      </w:pPr>
      <w:r>
        <w:rPr>
          <w:lang w:eastAsia="zh-CN"/>
        </w:rPr>
        <w:t>-</w:t>
      </w:r>
      <w:r>
        <w:rPr>
          <w:lang w:eastAsia="zh-CN"/>
        </w:rPr>
        <w:tab/>
      </w:r>
      <w:r w:rsidR="00626CCD">
        <w:rPr>
          <w:lang w:eastAsia="zh-CN"/>
        </w:rPr>
        <w:t>Report from data generation entity together with collected data and/or as LMF assistance signaling</w:t>
      </w:r>
    </w:p>
    <w:p w14:paraId="6DB7BC06" w14:textId="2E017474" w:rsidR="00626CCD" w:rsidRDefault="00056ABB" w:rsidP="00056ABB">
      <w:pPr>
        <w:pStyle w:val="B2"/>
        <w:rPr>
          <w:lang w:eastAsia="zh-CN"/>
        </w:rPr>
      </w:pPr>
      <w:r>
        <w:rPr>
          <w:lang w:eastAsia="zh-CN"/>
        </w:rPr>
        <w:t>-</w:t>
      </w:r>
      <w:r>
        <w:rPr>
          <w:lang w:eastAsia="zh-CN"/>
        </w:rPr>
        <w:tab/>
      </w:r>
      <w:r w:rsidR="00626CCD">
        <w:rPr>
          <w:lang w:eastAsia="zh-CN"/>
        </w:rPr>
        <w:t>Note 2: there may not be any enhancements on top of time stamp in existing positioning measurement report or any new time stamp report for positioning measurement</w:t>
      </w:r>
    </w:p>
    <w:p w14:paraId="3CB53348" w14:textId="2C879696" w:rsidR="00626CCD" w:rsidRDefault="00056ABB" w:rsidP="00056ABB">
      <w:pPr>
        <w:pStyle w:val="B2"/>
        <w:rPr>
          <w:lang w:eastAsia="zh-CN"/>
        </w:rPr>
      </w:pPr>
      <w:r>
        <w:rPr>
          <w:lang w:eastAsia="zh-CN"/>
        </w:rPr>
        <w:t>-</w:t>
      </w:r>
      <w:r>
        <w:rPr>
          <w:lang w:eastAsia="zh-CN"/>
        </w:rPr>
        <w:tab/>
      </w:r>
      <w:r w:rsidR="00626CCD">
        <w:rPr>
          <w:lang w:eastAsia="zh-CN"/>
        </w:rPr>
        <w:t>Note 3: whether and how the above information can be applied to different aspects of AI/ML LCM (e.g., training, updating, monitoring, etc.) can be discussed</w:t>
      </w:r>
    </w:p>
    <w:p w14:paraId="0E7D29CD" w14:textId="2CB439EB" w:rsidR="00626CCD" w:rsidRDefault="00056ABB" w:rsidP="00056ABB">
      <w:pPr>
        <w:pStyle w:val="B1"/>
        <w:rPr>
          <w:lang w:eastAsia="zh-CN"/>
        </w:rPr>
      </w:pPr>
      <w:r>
        <w:rPr>
          <w:lang w:eastAsia="zh-CN"/>
        </w:rPr>
        <w:t>-</w:t>
      </w:r>
      <w:r>
        <w:rPr>
          <w:lang w:eastAsia="zh-CN"/>
        </w:rPr>
        <w:tab/>
      </w:r>
      <w:r w:rsidR="00626CCD">
        <w:rPr>
          <w:lang w:eastAsia="zh-CN"/>
        </w:rPr>
        <w:t>Note 4: transfer of data from the entity generating data to a different entity is not precluded from RAN1 perspective</w:t>
      </w:r>
    </w:p>
    <w:p w14:paraId="72B94C60" w14:textId="4AF1EAF2" w:rsidR="00626CCD" w:rsidRDefault="00056ABB" w:rsidP="00056ABB">
      <w:pPr>
        <w:pStyle w:val="B1"/>
        <w:rPr>
          <w:lang w:eastAsia="zh-CN"/>
        </w:rPr>
      </w:pPr>
      <w:r>
        <w:rPr>
          <w:lang w:eastAsia="zh-CN"/>
        </w:rPr>
        <w:t>-</w:t>
      </w:r>
      <w:r>
        <w:rPr>
          <w:lang w:eastAsia="zh-CN"/>
        </w:rPr>
        <w:tab/>
      </w:r>
      <w:r w:rsidR="00626CCD">
        <w:rPr>
          <w:lang w:eastAsia="zh-CN"/>
        </w:rPr>
        <w:t>Note 5: If any specification impact is identified, the impact may be different between positioning use cases (Case 1/2a/2b/3a/3b).</w:t>
      </w:r>
    </w:p>
    <w:p w14:paraId="49B3F3D6" w14:textId="4FD3ABD5" w:rsidR="00626CCD" w:rsidRDefault="00056ABB" w:rsidP="00056ABB">
      <w:pPr>
        <w:pStyle w:val="B1"/>
        <w:rPr>
          <w:lang w:eastAsia="zh-CN"/>
        </w:rPr>
      </w:pPr>
      <w:r>
        <w:rPr>
          <w:lang w:eastAsia="zh-CN"/>
        </w:rPr>
        <w:t>-</w:t>
      </w:r>
      <w:r>
        <w:rPr>
          <w:lang w:eastAsia="zh-CN"/>
        </w:rPr>
        <w:tab/>
      </w:r>
      <w:r w:rsidR="00626CCD">
        <w:rPr>
          <w:lang w:eastAsia="zh-CN"/>
        </w:rPr>
        <w:t xml:space="preserve">Note 6: the necessity of other information (e.g., scenario identifier. </w:t>
      </w:r>
      <w:proofErr w:type="gramStart"/>
      <w:r w:rsidR="00626CCD">
        <w:rPr>
          <w:lang w:eastAsia="zh-CN"/>
        </w:rPr>
        <w:t>LOS/NLOS condition, timing error, etc.)</w:t>
      </w:r>
      <w:proofErr w:type="gramEnd"/>
      <w:r w:rsidR="00626CCD">
        <w:rPr>
          <w:lang w:eastAsia="zh-CN"/>
        </w:rPr>
        <w:t xml:space="preserve"> </w:t>
      </w:r>
      <w:proofErr w:type="gramStart"/>
      <w:r w:rsidR="00626CCD">
        <w:rPr>
          <w:lang w:eastAsia="zh-CN"/>
        </w:rPr>
        <w:t>for</w:t>
      </w:r>
      <w:proofErr w:type="gramEnd"/>
      <w:r w:rsidR="00626CCD">
        <w:rPr>
          <w:lang w:eastAsia="zh-CN"/>
        </w:rPr>
        <w:t xml:space="preserve"> data collection can be discussed</w:t>
      </w:r>
    </w:p>
    <w:p w14:paraId="7EB85AB9" w14:textId="015D6FAB" w:rsidR="00112430" w:rsidRDefault="00112430" w:rsidP="00C306D9">
      <w:pPr>
        <w:pStyle w:val="B1"/>
        <w:ind w:left="0" w:firstLine="0"/>
        <w:rPr>
          <w:b/>
          <w:bCs/>
        </w:rPr>
      </w:pPr>
    </w:p>
    <w:p w14:paraId="3D637F35" w14:textId="58FE1367" w:rsidR="00816083" w:rsidRPr="005D4ADB" w:rsidRDefault="009E4861" w:rsidP="001D556F">
      <w:pPr>
        <w:rPr>
          <w:i/>
          <w:iCs/>
        </w:rPr>
      </w:pPr>
      <w:r w:rsidRPr="005D4ADB">
        <w:rPr>
          <w:i/>
          <w:iCs/>
        </w:rPr>
        <w:t xml:space="preserve">Model monitoring: </w:t>
      </w:r>
    </w:p>
    <w:p w14:paraId="412BDD3A" w14:textId="28678ACF" w:rsidR="008C178D" w:rsidRDefault="005D4ADB" w:rsidP="00056ABB">
      <w:pPr>
        <w:pStyle w:val="B1"/>
        <w:rPr>
          <w:lang w:eastAsia="zh-CN"/>
        </w:rPr>
      </w:pPr>
      <w:r>
        <w:rPr>
          <w:lang w:eastAsia="zh-CN"/>
        </w:rPr>
        <w:t>-</w:t>
      </w:r>
      <w:r>
        <w:rPr>
          <w:lang w:eastAsia="zh-CN"/>
        </w:rPr>
        <w:tab/>
      </w:r>
      <w:r w:rsidR="003C0C19">
        <w:rPr>
          <w:lang w:eastAsia="zh-CN"/>
        </w:rPr>
        <w:t xml:space="preserve">Data for </w:t>
      </w:r>
      <w:r w:rsidR="000767EE">
        <w:rPr>
          <w:lang w:eastAsia="zh-CN"/>
        </w:rPr>
        <w:t xml:space="preserve">computing </w:t>
      </w:r>
      <w:r w:rsidR="00AD56E3">
        <w:rPr>
          <w:lang w:eastAsia="zh-CN"/>
        </w:rPr>
        <w:t>m</w:t>
      </w:r>
      <w:r w:rsidR="008C178D">
        <w:rPr>
          <w:lang w:eastAsia="zh-CN"/>
        </w:rPr>
        <w:t>onitoring metric</w:t>
      </w:r>
      <w:r w:rsidR="000767EE">
        <w:rPr>
          <w:lang w:eastAsia="zh-CN"/>
        </w:rPr>
        <w:t>:</w:t>
      </w:r>
      <w:r w:rsidR="008C178D">
        <w:rPr>
          <w:lang w:eastAsia="zh-CN"/>
        </w:rPr>
        <w:t xml:space="preserve"> </w:t>
      </w:r>
    </w:p>
    <w:p w14:paraId="6D69CA34" w14:textId="19A817F3" w:rsidR="00D778A2" w:rsidRPr="00C46A77" w:rsidRDefault="005D4ADB" w:rsidP="005D4ADB">
      <w:pPr>
        <w:pStyle w:val="B2"/>
        <w:rPr>
          <w:lang w:eastAsia="zh-CN"/>
        </w:rPr>
      </w:pPr>
      <w:r>
        <w:rPr>
          <w:lang w:eastAsia="zh-CN"/>
        </w:rPr>
        <w:lastRenderedPageBreak/>
        <w:t>-</w:t>
      </w:r>
      <w:r>
        <w:rPr>
          <w:lang w:eastAsia="zh-CN"/>
        </w:rPr>
        <w:tab/>
      </w:r>
      <w:r w:rsidR="00D778A2" w:rsidRPr="00C46A77">
        <w:rPr>
          <w:lang w:eastAsia="zh-CN"/>
        </w:rPr>
        <w:t>If monitoring based on model output</w:t>
      </w:r>
      <w:r w:rsidR="00D778A2">
        <w:rPr>
          <w:lang w:eastAsia="zh-CN"/>
        </w:rPr>
        <w:t>: e</w:t>
      </w:r>
      <w:r w:rsidR="00D778A2" w:rsidRPr="00C46A77">
        <w:rPr>
          <w:lang w:eastAsia="zh-CN"/>
        </w:rPr>
        <w:t>.g.</w:t>
      </w:r>
      <w:r w:rsidR="00D778A2">
        <w:rPr>
          <w:lang w:eastAsia="zh-CN"/>
        </w:rPr>
        <w:t>,</w:t>
      </w:r>
      <w:r w:rsidR="00D778A2" w:rsidRPr="00C46A77">
        <w:rPr>
          <w:lang w:eastAsia="zh-CN"/>
        </w:rPr>
        <w:t xml:space="preserve"> estimated UE location corresponding to model output for direct AI/ML positioning, estimated intermediate parameter(s) corresponding to model output for AI/ML assisted positioning, ground truth label corresponding to model inference output for both direct and AI/ML assisted positioning</w:t>
      </w:r>
    </w:p>
    <w:p w14:paraId="4008C26E" w14:textId="30972F82" w:rsidR="00D778A2" w:rsidRDefault="005D4ADB" w:rsidP="005D4ADB">
      <w:pPr>
        <w:pStyle w:val="B2"/>
        <w:rPr>
          <w:lang w:eastAsia="zh-CN"/>
        </w:rPr>
      </w:pPr>
      <w:r>
        <w:rPr>
          <w:lang w:eastAsia="zh-CN"/>
        </w:rPr>
        <w:t>-</w:t>
      </w:r>
      <w:r>
        <w:rPr>
          <w:lang w:eastAsia="zh-CN"/>
        </w:rPr>
        <w:tab/>
      </w:r>
      <w:r w:rsidR="00D778A2" w:rsidRPr="00C46A77">
        <w:rPr>
          <w:lang w:eastAsia="zh-CN"/>
        </w:rPr>
        <w:t>If monitoring based on model input</w:t>
      </w:r>
      <w:r w:rsidR="00306BBE">
        <w:rPr>
          <w:lang w:eastAsia="zh-CN"/>
        </w:rPr>
        <w:t>: e</w:t>
      </w:r>
      <w:r w:rsidR="00D778A2" w:rsidRPr="00C46A77">
        <w:rPr>
          <w:lang w:eastAsia="zh-CN"/>
        </w:rPr>
        <w:t>.g., measurement corresponding to model inference input</w:t>
      </w:r>
      <w:r w:rsidR="00C14808">
        <w:rPr>
          <w:lang w:eastAsia="zh-CN"/>
        </w:rPr>
        <w:t>.</w:t>
      </w:r>
    </w:p>
    <w:p w14:paraId="20D1BBD6" w14:textId="132D1B64" w:rsidR="00051A41" w:rsidRDefault="005D4ADB" w:rsidP="005D4ADB">
      <w:pPr>
        <w:pStyle w:val="B2"/>
        <w:rPr>
          <w:lang w:eastAsia="zh-CN"/>
        </w:rPr>
      </w:pPr>
      <w:r>
        <w:rPr>
          <w:lang w:eastAsia="zh-CN"/>
        </w:rPr>
        <w:t>-</w:t>
      </w:r>
      <w:r>
        <w:rPr>
          <w:lang w:eastAsia="zh-CN"/>
        </w:rPr>
        <w:tab/>
      </w:r>
      <w:r w:rsidR="00051A41">
        <w:rPr>
          <w:lang w:eastAsia="zh-CN"/>
        </w:rPr>
        <w:t>Assistance signal</w:t>
      </w:r>
      <w:r w:rsidR="00C14808">
        <w:rPr>
          <w:lang w:eastAsia="zh-CN"/>
        </w:rPr>
        <w:t>l</w:t>
      </w:r>
      <w:r w:rsidR="00051A41">
        <w:rPr>
          <w:lang w:eastAsia="zh-CN"/>
        </w:rPr>
        <w:t>ing from LMF to UE/PRU/gNB for UE/gNB-side model monitoring</w:t>
      </w:r>
      <w:r w:rsidR="00C14808">
        <w:rPr>
          <w:lang w:eastAsia="zh-CN"/>
        </w:rPr>
        <w:t>.</w:t>
      </w:r>
    </w:p>
    <w:p w14:paraId="2A904565" w14:textId="1333D7FD" w:rsidR="00051A41" w:rsidRDefault="005D4ADB" w:rsidP="005D4ADB">
      <w:pPr>
        <w:pStyle w:val="B2"/>
        <w:rPr>
          <w:lang w:eastAsia="zh-CN"/>
        </w:rPr>
      </w:pPr>
      <w:r>
        <w:rPr>
          <w:lang w:eastAsia="zh-CN"/>
        </w:rPr>
        <w:t>-</w:t>
      </w:r>
      <w:r>
        <w:rPr>
          <w:lang w:eastAsia="zh-CN"/>
        </w:rPr>
        <w:tab/>
      </w:r>
      <w:r w:rsidR="00051A41">
        <w:rPr>
          <w:lang w:eastAsia="zh-CN"/>
        </w:rPr>
        <w:t>Assistance signa</w:t>
      </w:r>
      <w:r w:rsidR="00C14808">
        <w:rPr>
          <w:lang w:eastAsia="zh-CN"/>
        </w:rPr>
        <w:t>l</w:t>
      </w:r>
      <w:r w:rsidR="00051A41">
        <w:rPr>
          <w:lang w:eastAsia="zh-CN"/>
        </w:rPr>
        <w:t>ling from UE/PRU for network-side model monitoring</w:t>
      </w:r>
      <w:r w:rsidR="00C14808">
        <w:rPr>
          <w:lang w:eastAsia="zh-CN"/>
        </w:rPr>
        <w:t>.</w:t>
      </w:r>
    </w:p>
    <w:p w14:paraId="319BAF78" w14:textId="45E4957A" w:rsidR="00306BBE" w:rsidRDefault="005D4ADB" w:rsidP="005D4ADB">
      <w:pPr>
        <w:pStyle w:val="B1"/>
        <w:rPr>
          <w:lang w:eastAsia="zh-CN"/>
        </w:rPr>
      </w:pPr>
      <w:r>
        <w:rPr>
          <w:lang w:eastAsia="zh-CN"/>
        </w:rPr>
        <w:t>-</w:t>
      </w:r>
      <w:r>
        <w:rPr>
          <w:lang w:eastAsia="zh-CN"/>
        </w:rPr>
        <w:tab/>
      </w:r>
      <w:r w:rsidR="00682028">
        <w:rPr>
          <w:lang w:eastAsia="zh-CN"/>
        </w:rPr>
        <w:t>If certain type of data is necessary for computing monitoring metric:</w:t>
      </w:r>
    </w:p>
    <w:p w14:paraId="178ECC46" w14:textId="61BA4FA2" w:rsidR="004B049F" w:rsidRPr="00C46A77" w:rsidRDefault="005D4ADB" w:rsidP="005D4ADB">
      <w:pPr>
        <w:pStyle w:val="B2"/>
        <w:rPr>
          <w:lang w:eastAsia="zh-CN"/>
        </w:rPr>
      </w:pPr>
      <w:r>
        <w:rPr>
          <w:lang w:eastAsia="zh-CN"/>
        </w:rPr>
        <w:t>-</w:t>
      </w:r>
      <w:r>
        <w:rPr>
          <w:lang w:eastAsia="zh-CN"/>
        </w:rPr>
        <w:tab/>
      </w:r>
      <w:r w:rsidR="004B049F" w:rsidRPr="00C46A77">
        <w:rPr>
          <w:lang w:eastAsia="zh-CN"/>
        </w:rPr>
        <w:t>How an entity can be used to provide the given type of data for calculating monitoring metric</w:t>
      </w:r>
      <w:r w:rsidR="004B049F">
        <w:rPr>
          <w:lang w:eastAsia="zh-CN"/>
        </w:rPr>
        <w:t>: c</w:t>
      </w:r>
      <w:r w:rsidR="004B049F" w:rsidRPr="00C46A77">
        <w:rPr>
          <w:lang w:eastAsia="zh-CN"/>
        </w:rPr>
        <w:t>ompanies requested to report their assumption of the entity (or entities) used to provide the given type of data for calculating monitoring metric for each case</w:t>
      </w:r>
    </w:p>
    <w:p w14:paraId="5C3F59A4" w14:textId="37154FE6"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signalling for provisioning of the given type of data for calculating associated monitoring metric</w:t>
      </w:r>
    </w:p>
    <w:p w14:paraId="055EDBF9" w14:textId="6CB9AFDD" w:rsidR="004B049F" w:rsidRPr="00C46A77" w:rsidRDefault="005D4ADB" w:rsidP="005D4ADB">
      <w:pPr>
        <w:pStyle w:val="B2"/>
        <w:rPr>
          <w:lang w:eastAsia="zh-CN"/>
        </w:rPr>
      </w:pPr>
      <w:r>
        <w:rPr>
          <w:lang w:eastAsia="zh-CN"/>
        </w:rPr>
        <w:t>-</w:t>
      </w:r>
      <w:r>
        <w:rPr>
          <w:lang w:eastAsia="zh-CN"/>
        </w:rPr>
        <w:tab/>
      </w:r>
      <w:r w:rsidR="004B049F" w:rsidRPr="00C46A77">
        <w:rPr>
          <w:lang w:eastAsia="zh-CN"/>
        </w:rPr>
        <w:t>Potential assistance signal</w:t>
      </w:r>
      <w:r w:rsidR="00B72391">
        <w:rPr>
          <w:lang w:eastAsia="zh-CN"/>
        </w:rPr>
        <w:t>l</w:t>
      </w:r>
      <w:r w:rsidR="004B049F" w:rsidRPr="00C46A77">
        <w:rPr>
          <w:lang w:eastAsia="zh-CN"/>
        </w:rPr>
        <w:t>ing and procedure to facilitate an entity providing data for calculating monitoring metric</w:t>
      </w:r>
    </w:p>
    <w:p w14:paraId="321E2C42" w14:textId="53D40DE3" w:rsidR="00682028" w:rsidRPr="00C46A77" w:rsidRDefault="005D4ADB" w:rsidP="005D4ADB">
      <w:pPr>
        <w:pStyle w:val="B2"/>
        <w:rPr>
          <w:lang w:eastAsia="zh-CN"/>
        </w:rPr>
      </w:pPr>
      <w:r>
        <w:rPr>
          <w:lang w:eastAsia="zh-CN"/>
        </w:rPr>
        <w:t>-</w:t>
      </w:r>
      <w:r>
        <w:rPr>
          <w:lang w:eastAsia="zh-CN"/>
        </w:rPr>
        <w:tab/>
      </w:r>
      <w:r w:rsidR="004B049F" w:rsidRPr="00C46A77">
        <w:rPr>
          <w:lang w:eastAsia="zh-CN"/>
        </w:rPr>
        <w:t>Potential UE-network interaction</w:t>
      </w:r>
      <w:r w:rsidR="00B72391">
        <w:rPr>
          <w:lang w:eastAsia="zh-CN"/>
        </w:rPr>
        <w:t>: e</w:t>
      </w:r>
      <w:r w:rsidR="004B049F" w:rsidRPr="00C46A77">
        <w:rPr>
          <w:lang w:eastAsia="zh-CN"/>
        </w:rPr>
        <w:t>.g., model monitoring decision indication between UE and network</w:t>
      </w:r>
    </w:p>
    <w:p w14:paraId="72C3B103" w14:textId="02F673D4"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Entity to derive monitoring metric</w:t>
      </w:r>
    </w:p>
    <w:p w14:paraId="586AB98C" w14:textId="29925E86" w:rsidR="00F97199" w:rsidRPr="00D8456A" w:rsidRDefault="005D4ADB" w:rsidP="005D4ADB">
      <w:pPr>
        <w:pStyle w:val="B2"/>
        <w:rPr>
          <w:lang w:eastAsia="zh-CN"/>
        </w:rPr>
      </w:pPr>
      <w:r>
        <w:rPr>
          <w:lang w:eastAsia="zh-CN"/>
        </w:rPr>
        <w:t>-</w:t>
      </w:r>
      <w:r>
        <w:rPr>
          <w:lang w:eastAsia="zh-CN"/>
        </w:rPr>
        <w:tab/>
      </w:r>
      <w:r w:rsidR="00F97199" w:rsidRPr="00D8456A">
        <w:rPr>
          <w:lang w:eastAsia="zh-CN"/>
        </w:rPr>
        <w:t>UE at least for Case 1 and 2a (</w:t>
      </w:r>
      <w:r w:rsidR="00F97199" w:rsidRPr="00D8456A">
        <w:t>with UE-side model)</w:t>
      </w:r>
    </w:p>
    <w:p w14:paraId="3BD38C79" w14:textId="2D1956DF" w:rsidR="00F97199" w:rsidRPr="00D8456A" w:rsidRDefault="005D4ADB" w:rsidP="005D4ADB">
      <w:pPr>
        <w:pStyle w:val="B2"/>
        <w:rPr>
          <w:lang w:eastAsia="zh-CN"/>
        </w:rPr>
      </w:pPr>
      <w:r>
        <w:rPr>
          <w:lang w:eastAsia="zh-CN"/>
        </w:rPr>
        <w:t>-</w:t>
      </w:r>
      <w:r>
        <w:rPr>
          <w:lang w:eastAsia="zh-CN"/>
        </w:rPr>
        <w:tab/>
      </w:r>
      <w:proofErr w:type="gramStart"/>
      <w:r w:rsidR="00F97199" w:rsidRPr="00D8456A">
        <w:rPr>
          <w:lang w:eastAsia="zh-CN"/>
        </w:rPr>
        <w:t>gNB</w:t>
      </w:r>
      <w:proofErr w:type="gramEnd"/>
      <w:r w:rsidR="00F97199" w:rsidRPr="00D8456A">
        <w:rPr>
          <w:lang w:eastAsia="zh-CN"/>
        </w:rPr>
        <w:t xml:space="preserve"> at least for Case 3a (with gNB-side model)</w:t>
      </w:r>
    </w:p>
    <w:p w14:paraId="287A11EC" w14:textId="1E93CC99" w:rsidR="00F97199" w:rsidRDefault="005D4ADB" w:rsidP="005D4ADB">
      <w:pPr>
        <w:pStyle w:val="B2"/>
      </w:pPr>
      <w:r>
        <w:rPr>
          <w:lang w:eastAsia="zh-CN"/>
        </w:rPr>
        <w:t>-</w:t>
      </w:r>
      <w:r>
        <w:rPr>
          <w:lang w:eastAsia="zh-CN"/>
        </w:rPr>
        <w:tab/>
      </w:r>
      <w:r w:rsidR="00F97199" w:rsidRPr="00D8456A">
        <w:rPr>
          <w:lang w:eastAsia="zh-CN"/>
        </w:rPr>
        <w:t>LMF at least for Case 2b and 3b (</w:t>
      </w:r>
      <w:r w:rsidR="00F97199" w:rsidRPr="00D8456A">
        <w:t>with LMF-side model)</w:t>
      </w:r>
    </w:p>
    <w:p w14:paraId="2BEC5C0A" w14:textId="20BA377C" w:rsidR="00A914F7" w:rsidRPr="00D8456A" w:rsidRDefault="00A914F7" w:rsidP="00056ABB">
      <w:pPr>
        <w:pStyle w:val="B3"/>
        <w:rPr>
          <w:lang w:eastAsia="zh-CN"/>
        </w:rPr>
      </w:pPr>
      <w:r>
        <w:t>-</w:t>
      </w:r>
      <w:r>
        <w:tab/>
      </w:r>
      <w:r w:rsidRPr="00A914F7">
        <w:t>For AI/ML based positioning, LMF for Case 2a (with UE-side model) and Case 3a (with gNB-side model) is identified as the entity to derive the monitoring metric at least when monitoring is based on provided ground truth label (or its approximation).</w:t>
      </w:r>
    </w:p>
    <w:p w14:paraId="508BD7B9" w14:textId="14C177CC" w:rsidR="001B395D" w:rsidRDefault="005D4ADB" w:rsidP="00B718C4">
      <w:pPr>
        <w:pStyle w:val="B1"/>
        <w:rPr>
          <w:lang w:eastAsia="zh-CN"/>
        </w:rPr>
      </w:pPr>
      <w:r>
        <w:rPr>
          <w:lang w:eastAsia="zh-CN"/>
        </w:rPr>
        <w:t>-</w:t>
      </w:r>
      <w:r>
        <w:rPr>
          <w:lang w:eastAsia="zh-CN"/>
        </w:rPr>
        <w:tab/>
      </w:r>
      <w:r w:rsidR="00F97199" w:rsidRPr="00D8456A">
        <w:rPr>
          <w:lang w:eastAsia="zh-CN"/>
        </w:rPr>
        <w:t>If model monitoring does not require ground truth label (or its approximation).</w:t>
      </w:r>
    </w:p>
    <w:p w14:paraId="0EAC6873" w14:textId="0D6F8757" w:rsidR="00B65B64" w:rsidRDefault="005D4ADB" w:rsidP="00B718C4">
      <w:pPr>
        <w:pStyle w:val="B2"/>
        <w:rPr>
          <w:lang w:eastAsia="zh-CN"/>
        </w:rPr>
      </w:pPr>
      <w:r>
        <w:rPr>
          <w:lang w:eastAsia="zh-CN"/>
        </w:rPr>
        <w:t>-</w:t>
      </w:r>
      <w:r>
        <w:rPr>
          <w:lang w:eastAsia="zh-CN"/>
        </w:rPr>
        <w:tab/>
      </w:r>
      <w:r w:rsidR="00B65B64">
        <w:rPr>
          <w:lang w:eastAsia="zh-CN"/>
        </w:rPr>
        <w:t>S</w:t>
      </w:r>
      <w:r w:rsidR="00AF384F">
        <w:rPr>
          <w:lang w:eastAsia="zh-CN"/>
        </w:rPr>
        <w:t>tatistics of measurement(s) compared to the statistics associated with the training data.</w:t>
      </w:r>
      <w:r w:rsidR="00B65B64">
        <w:rPr>
          <w:lang w:eastAsia="zh-CN"/>
        </w:rPr>
        <w:t xml:space="preserve"> </w:t>
      </w:r>
      <w:r w:rsidR="00AF384F">
        <w:rPr>
          <w:lang w:eastAsia="zh-CN"/>
        </w:rPr>
        <w:t>Note: the measurement(s) may or may not be the same as model input.</w:t>
      </w:r>
    </w:p>
    <w:p w14:paraId="1ED36EAA" w14:textId="34FCEBDA" w:rsidR="00B65B64" w:rsidRDefault="00B65B64" w:rsidP="00B718C4">
      <w:pPr>
        <w:pStyle w:val="B3"/>
        <w:rPr>
          <w:lang w:eastAsia="zh-CN"/>
        </w:rPr>
      </w:pPr>
      <w:r>
        <w:rPr>
          <w:lang w:eastAsia="zh-CN"/>
        </w:rPr>
        <w:t>-</w:t>
      </w:r>
      <w:r>
        <w:rPr>
          <w:lang w:eastAsia="zh-CN"/>
        </w:rPr>
        <w:tab/>
      </w:r>
      <w:r w:rsidRPr="00B65B64">
        <w:rPr>
          <w:lang w:eastAsia="zh-CN"/>
        </w:rPr>
        <w:t>Examples used in contributions: norm of model input, mean, min/max of some statistics related to measurement and/or model input, median or data temporal/spatial distribution</w:t>
      </w:r>
    </w:p>
    <w:p w14:paraId="369EA80A" w14:textId="08E5E383" w:rsidR="00B65B64" w:rsidRDefault="00B65B64" w:rsidP="00B718C4">
      <w:pPr>
        <w:pStyle w:val="B2"/>
        <w:rPr>
          <w:lang w:eastAsia="zh-CN"/>
        </w:rPr>
      </w:pPr>
      <w:r>
        <w:rPr>
          <w:lang w:eastAsia="zh-CN"/>
        </w:rPr>
        <w:t>-</w:t>
      </w:r>
      <w:r>
        <w:rPr>
          <w:lang w:eastAsia="zh-CN"/>
        </w:rPr>
        <w:tab/>
      </w:r>
      <w:r w:rsidRPr="00B65B64">
        <w:rPr>
          <w:lang w:eastAsia="zh-CN"/>
        </w:rPr>
        <w:t>Statistics of model output compared to the statistics associated with the training data and/or its own previous inference output</w:t>
      </w:r>
    </w:p>
    <w:p w14:paraId="2BD13AEA" w14:textId="3A3095F8"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variance, etc. of some statistics related to model output</w:t>
      </w:r>
    </w:p>
    <w:p w14:paraId="66AB8388" w14:textId="18CE81F3" w:rsidR="00EA0895" w:rsidRDefault="00EA0895" w:rsidP="00B718C4">
      <w:pPr>
        <w:pStyle w:val="B2"/>
        <w:rPr>
          <w:lang w:eastAsia="zh-CN"/>
        </w:rPr>
      </w:pPr>
      <w:r>
        <w:rPr>
          <w:lang w:eastAsia="zh-CN"/>
        </w:rPr>
        <w:t>-</w:t>
      </w:r>
      <w:r>
        <w:rPr>
          <w:lang w:eastAsia="zh-CN"/>
        </w:rPr>
        <w:tab/>
        <w:t>For monitoring UE-side and gNB-side model for AI/ML based positioning:</w:t>
      </w:r>
    </w:p>
    <w:p w14:paraId="5CE1E427" w14:textId="2D75A5CC" w:rsidR="00EA0895" w:rsidRDefault="00EA0895" w:rsidP="00B718C4">
      <w:pPr>
        <w:pStyle w:val="B3"/>
        <w:rPr>
          <w:lang w:eastAsia="zh-CN"/>
        </w:rPr>
      </w:pPr>
      <w:r>
        <w:rPr>
          <w:lang w:eastAsia="zh-CN"/>
        </w:rPr>
        <w:t>-</w:t>
      </w:r>
      <w:r>
        <w:rPr>
          <w:lang w:eastAsia="zh-CN"/>
        </w:rPr>
        <w:tab/>
        <w:t xml:space="preserve">Signalling from </w:t>
      </w:r>
      <w:r w:rsidR="00C701FD">
        <w:rPr>
          <w:lang w:eastAsia="zh-CN"/>
        </w:rPr>
        <w:t xml:space="preserve">LMF to facilitate </w:t>
      </w:r>
      <w:r w:rsidR="00D23962">
        <w:rPr>
          <w:lang w:eastAsia="zh-CN"/>
        </w:rPr>
        <w:t xml:space="preserve">the monitoring entity </w:t>
      </w:r>
      <w:r w:rsidR="005F3A99">
        <w:rPr>
          <w:lang w:eastAsia="zh-CN"/>
        </w:rPr>
        <w:t>to derive the monitoring metric</w:t>
      </w:r>
      <w:r>
        <w:rPr>
          <w:lang w:eastAsia="zh-CN"/>
        </w:rPr>
        <w:t xml:space="preserve"> (if needed)</w:t>
      </w:r>
    </w:p>
    <w:p w14:paraId="60FA8DA6" w14:textId="6DE82AF3" w:rsidR="00EA0895" w:rsidRDefault="00EA0895" w:rsidP="00B718C4">
      <w:pPr>
        <w:pStyle w:val="B3"/>
        <w:rPr>
          <w:lang w:eastAsia="zh-CN"/>
        </w:rPr>
      </w:pPr>
      <w:r>
        <w:rPr>
          <w:lang w:eastAsia="zh-CN"/>
        </w:rPr>
        <w:t>-</w:t>
      </w:r>
      <w:r>
        <w:rPr>
          <w:lang w:eastAsia="zh-CN"/>
        </w:rPr>
        <w:tab/>
        <w:t xml:space="preserve">Signalling from monitoring entity to request </w:t>
      </w:r>
      <w:r w:rsidR="005F3A99">
        <w:rPr>
          <w:lang w:eastAsia="zh-CN"/>
        </w:rPr>
        <w:t xml:space="preserve">measurement(s) </w:t>
      </w:r>
      <w:r>
        <w:rPr>
          <w:lang w:eastAsia="zh-CN"/>
        </w:rPr>
        <w:t>(if needed)</w:t>
      </w:r>
    </w:p>
    <w:p w14:paraId="0718FF36" w14:textId="7AFE8C7E" w:rsidR="00EA0895" w:rsidRDefault="00EA0895" w:rsidP="00B718C4">
      <w:pPr>
        <w:pStyle w:val="B3"/>
        <w:rPr>
          <w:lang w:eastAsia="zh-CN"/>
        </w:rPr>
      </w:pPr>
      <w:r>
        <w:rPr>
          <w:lang w:eastAsia="zh-CN"/>
        </w:rPr>
        <w:t>-</w:t>
      </w:r>
      <w:r>
        <w:rPr>
          <w:lang w:eastAsia="zh-CN"/>
        </w:rPr>
        <w:tab/>
        <w:t>Signalling for potential request/report of monitoring metric (if needed)</w:t>
      </w:r>
    </w:p>
    <w:p w14:paraId="0EAE445E" w14:textId="6A6C449F" w:rsidR="003016E9" w:rsidRDefault="003016E9" w:rsidP="00B718C4">
      <w:pPr>
        <w:pStyle w:val="B3"/>
        <w:rPr>
          <w:lang w:eastAsia="zh-CN"/>
        </w:rPr>
      </w:pPr>
      <w:r>
        <w:rPr>
          <w:lang w:eastAsia="zh-CN"/>
        </w:rPr>
        <w:t>-</w:t>
      </w:r>
      <w:r>
        <w:rPr>
          <w:lang w:eastAsia="zh-CN"/>
        </w:rPr>
        <w:tab/>
        <w:t>Note: there may not be any specification impact</w:t>
      </w:r>
    </w:p>
    <w:p w14:paraId="65036F4A" w14:textId="77777777" w:rsidR="00EA0895" w:rsidRDefault="00EA0895" w:rsidP="00B718C4">
      <w:pPr>
        <w:pStyle w:val="B2"/>
        <w:rPr>
          <w:lang w:eastAsia="zh-CN"/>
        </w:rPr>
      </w:pPr>
      <w:r>
        <w:rPr>
          <w:lang w:eastAsia="zh-CN"/>
        </w:rPr>
        <w:t>-</w:t>
      </w:r>
      <w:r>
        <w:rPr>
          <w:lang w:eastAsia="zh-CN"/>
        </w:rPr>
        <w:tab/>
        <w:t>For monitoring LMF-side model for AI/ML based positioning</w:t>
      </w:r>
    </w:p>
    <w:p w14:paraId="07CA7F8A" w14:textId="257316A9" w:rsidR="00686907" w:rsidRDefault="00EA0895" w:rsidP="00B718C4">
      <w:pPr>
        <w:pStyle w:val="B3"/>
        <w:rPr>
          <w:lang w:eastAsia="zh-CN"/>
        </w:rPr>
      </w:pPr>
      <w:r>
        <w:rPr>
          <w:lang w:eastAsia="zh-CN"/>
        </w:rPr>
        <w:t>-</w:t>
      </w:r>
      <w:r>
        <w:rPr>
          <w:lang w:eastAsia="zh-CN"/>
        </w:rPr>
        <w:tab/>
        <w:t>Signalling from LMF to request measurement(s) (if needed)</w:t>
      </w:r>
    </w:p>
    <w:p w14:paraId="4D8632BE" w14:textId="5C88741B" w:rsidR="00686907" w:rsidRPr="00686907" w:rsidRDefault="00686907" w:rsidP="00686907">
      <w:pPr>
        <w:pStyle w:val="B1"/>
        <w:rPr>
          <w:color w:val="000000"/>
          <w:lang w:eastAsia="zh-CN"/>
        </w:rPr>
      </w:pPr>
      <w:r>
        <w:rPr>
          <w:color w:val="000000"/>
          <w:lang w:eastAsia="zh-CN"/>
        </w:rPr>
        <w:t>-</w:t>
      </w:r>
      <w:r>
        <w:rPr>
          <w:color w:val="000000"/>
          <w:lang w:eastAsia="zh-CN"/>
        </w:rPr>
        <w:tab/>
      </w:r>
      <w:r w:rsidRPr="00686907">
        <w:rPr>
          <w:color w:val="000000"/>
          <w:lang w:eastAsia="zh-CN"/>
        </w:rPr>
        <w:t>Note: no extensive evaluation results on model monitoring metric comparison have been carried out</w:t>
      </w:r>
    </w:p>
    <w:p w14:paraId="3240C7B3" w14:textId="0937A05D" w:rsidR="00686907" w:rsidRDefault="00686907" w:rsidP="00686907">
      <w:pPr>
        <w:pStyle w:val="B1"/>
        <w:rPr>
          <w:lang w:eastAsia="zh-CN"/>
        </w:rPr>
      </w:pPr>
      <w:r>
        <w:rPr>
          <w:color w:val="000000"/>
          <w:lang w:eastAsia="zh-CN"/>
        </w:rPr>
        <w:t>-</w:t>
      </w:r>
      <w:r>
        <w:rPr>
          <w:color w:val="000000"/>
          <w:lang w:eastAsia="zh-CN"/>
        </w:rPr>
        <w:tab/>
      </w:r>
      <w:r w:rsidRPr="00686907">
        <w:rPr>
          <w:color w:val="000000"/>
          <w:lang w:eastAsia="zh-CN"/>
        </w:rPr>
        <w:t>Note</w:t>
      </w:r>
      <w:r>
        <w:t>: there is no consensus during SI on whether monitoring metric will have spec impact or</w:t>
      </w:r>
    </w:p>
    <w:p w14:paraId="44E6DEB6" w14:textId="233D7941" w:rsidR="00F97199" w:rsidRPr="00D8456A" w:rsidRDefault="005D4ADB" w:rsidP="00B718C4">
      <w:pPr>
        <w:pStyle w:val="B2"/>
        <w:rPr>
          <w:lang w:eastAsia="zh-CN"/>
        </w:rPr>
      </w:pPr>
      <w:r>
        <w:rPr>
          <w:lang w:eastAsia="zh-CN"/>
        </w:rPr>
        <w:lastRenderedPageBreak/>
        <w:t>-</w:t>
      </w:r>
      <w:r>
        <w:rPr>
          <w:lang w:eastAsia="zh-CN"/>
        </w:rPr>
        <w:tab/>
      </w:r>
      <w:r w:rsidR="00F97199" w:rsidRPr="00D8456A">
        <w:rPr>
          <w:lang w:eastAsia="zh-CN"/>
        </w:rPr>
        <w:t>Assistance signal</w:t>
      </w:r>
      <w:r w:rsidR="00F97199">
        <w:rPr>
          <w:lang w:eastAsia="zh-CN"/>
        </w:rPr>
        <w:t>l</w:t>
      </w:r>
      <w:r w:rsidR="00F97199" w:rsidRPr="00D8456A">
        <w:rPr>
          <w:lang w:eastAsia="zh-CN"/>
        </w:rPr>
        <w:t>ing and procedure, e.g., RS configuration(s) for measurement, measurement statistics as compared to the model input statistics of the training data, etc.</w:t>
      </w:r>
    </w:p>
    <w:p w14:paraId="67FAC44E" w14:textId="70DED85E" w:rsidR="00F97199" w:rsidRPr="00D8456A" w:rsidRDefault="005D4ADB" w:rsidP="00B718C4">
      <w:pPr>
        <w:pStyle w:val="B2"/>
        <w:rPr>
          <w:lang w:eastAsia="zh-CN"/>
        </w:rPr>
      </w:pPr>
      <w:r>
        <w:rPr>
          <w:lang w:eastAsia="zh-CN"/>
        </w:rPr>
        <w:t>-</w:t>
      </w:r>
      <w:r>
        <w:rPr>
          <w:lang w:eastAsia="zh-CN"/>
        </w:rPr>
        <w:tab/>
        <w:t>R</w:t>
      </w:r>
      <w:r w:rsidR="00F97199" w:rsidRPr="00D8456A">
        <w:rPr>
          <w:lang w:eastAsia="zh-CN"/>
        </w:rPr>
        <w:t>eport of the calculated metric and/or model monitoring decision</w:t>
      </w:r>
    </w:p>
    <w:p w14:paraId="1A49DC86" w14:textId="72DB8B3A" w:rsidR="00F97199" w:rsidRPr="00D8456A" w:rsidRDefault="005D4ADB" w:rsidP="005D4ADB">
      <w:pPr>
        <w:pStyle w:val="B1"/>
        <w:rPr>
          <w:color w:val="000000"/>
          <w:lang w:eastAsia="zh-CN"/>
        </w:rPr>
      </w:pPr>
      <w:r>
        <w:rPr>
          <w:color w:val="000000"/>
          <w:lang w:eastAsia="zh-CN"/>
        </w:rPr>
        <w:t>-</w:t>
      </w:r>
      <w:r>
        <w:rPr>
          <w:color w:val="000000"/>
          <w:lang w:eastAsia="zh-CN"/>
        </w:rPr>
        <w:tab/>
      </w:r>
      <w:r w:rsidR="00F97199" w:rsidRPr="00D8456A">
        <w:rPr>
          <w:color w:val="000000"/>
          <w:lang w:eastAsia="zh-CN"/>
        </w:rPr>
        <w:t xml:space="preserve">If model monitoring </w:t>
      </w:r>
      <w:r w:rsidR="00F97199" w:rsidRPr="00D8456A">
        <w:rPr>
          <w:color w:val="000000"/>
        </w:rPr>
        <w:t>requires and is provided ground truth label (or its approximation)</w:t>
      </w:r>
    </w:p>
    <w:p w14:paraId="7FE89E2C" w14:textId="3D2D9AD1" w:rsidR="00AD7F04" w:rsidRDefault="005D4ADB" w:rsidP="005D4ADB">
      <w:pPr>
        <w:pStyle w:val="B2"/>
        <w:rPr>
          <w:lang w:eastAsia="zh-CN"/>
        </w:rPr>
      </w:pPr>
      <w:r>
        <w:rPr>
          <w:lang w:eastAsia="zh-CN"/>
        </w:rPr>
        <w:t>-</w:t>
      </w:r>
      <w:r>
        <w:rPr>
          <w:lang w:eastAsia="zh-CN"/>
        </w:rPr>
        <w:tab/>
      </w:r>
      <w:r w:rsidR="00AD7F04">
        <w:rPr>
          <w:lang w:eastAsia="zh-CN"/>
        </w:rPr>
        <w:t>Monitoring metric: statistics of the difference between model output and provided ground truth label.</w:t>
      </w:r>
    </w:p>
    <w:p w14:paraId="4FAB4D29" w14:textId="7C5D2D4D" w:rsidR="00B65B64" w:rsidRDefault="00B65B64" w:rsidP="00B718C4">
      <w:pPr>
        <w:pStyle w:val="B3"/>
        <w:rPr>
          <w:lang w:eastAsia="zh-CN"/>
        </w:rPr>
      </w:pPr>
      <w:r>
        <w:rPr>
          <w:lang w:eastAsia="zh-CN"/>
        </w:rPr>
        <w:t>-</w:t>
      </w:r>
      <w:r>
        <w:rPr>
          <w:lang w:eastAsia="zh-CN"/>
        </w:rPr>
        <w:tab/>
      </w:r>
      <w:r w:rsidRPr="00B65B64">
        <w:rPr>
          <w:lang w:eastAsia="zh-CN"/>
        </w:rPr>
        <w:t>Examples used in contributions: mean, standard deviation, instantaneous value, threshold of ground truth label (or its approximation)</w:t>
      </w:r>
    </w:p>
    <w:p w14:paraId="6678B681" w14:textId="35B2B047" w:rsidR="00570D8B" w:rsidRDefault="00F56851" w:rsidP="005D4ADB">
      <w:pPr>
        <w:pStyle w:val="B2"/>
        <w:rPr>
          <w:lang w:eastAsia="zh-CN"/>
        </w:rPr>
      </w:pPr>
      <w:r>
        <w:rPr>
          <w:lang w:eastAsia="zh-CN"/>
        </w:rPr>
        <w:t>-</w:t>
      </w:r>
      <w:r>
        <w:rPr>
          <w:lang w:eastAsia="zh-CN"/>
        </w:rPr>
        <w:tab/>
      </w:r>
      <w:r w:rsidR="005D48E0">
        <w:rPr>
          <w:lang w:eastAsia="zh-CN"/>
        </w:rPr>
        <w:t>F</w:t>
      </w:r>
      <w:r>
        <w:rPr>
          <w:lang w:eastAsia="zh-CN"/>
        </w:rPr>
        <w:t>or monitoring UE-side and gNB-side model</w:t>
      </w:r>
      <w:r w:rsidR="00864159">
        <w:rPr>
          <w:lang w:eastAsia="zh-CN"/>
        </w:rPr>
        <w:t xml:space="preserve"> for AI/ML based positioning:</w:t>
      </w:r>
    </w:p>
    <w:p w14:paraId="1856AE79" w14:textId="2DD2961A" w:rsidR="00F56851" w:rsidRDefault="00F56851" w:rsidP="00B718C4">
      <w:pPr>
        <w:pStyle w:val="B3"/>
        <w:rPr>
          <w:lang w:eastAsia="zh-CN"/>
        </w:rPr>
      </w:pPr>
      <w:r>
        <w:rPr>
          <w:lang w:eastAsia="zh-CN"/>
        </w:rPr>
        <w:t>-</w:t>
      </w:r>
      <w:r>
        <w:rPr>
          <w:lang w:eastAsia="zh-CN"/>
        </w:rPr>
        <w:tab/>
        <w:t>Signalling from monitoring entity to request ground truth label (if needed)</w:t>
      </w:r>
    </w:p>
    <w:p w14:paraId="7959FC86" w14:textId="783F1030" w:rsidR="00F56851" w:rsidRDefault="00F56851" w:rsidP="00B718C4">
      <w:pPr>
        <w:pStyle w:val="B3"/>
        <w:rPr>
          <w:lang w:eastAsia="zh-CN"/>
        </w:rPr>
      </w:pPr>
      <w:r>
        <w:rPr>
          <w:lang w:eastAsia="zh-CN"/>
        </w:rPr>
        <w:t>-</w:t>
      </w:r>
      <w:r>
        <w:rPr>
          <w:lang w:eastAsia="zh-CN"/>
        </w:rPr>
        <w:tab/>
        <w:t>Signalling from monitoring entity to request model output (if needed)</w:t>
      </w:r>
    </w:p>
    <w:p w14:paraId="700D8F32" w14:textId="0FC6C892" w:rsidR="00F56851" w:rsidRDefault="00F56851" w:rsidP="00B718C4">
      <w:pPr>
        <w:pStyle w:val="B3"/>
        <w:rPr>
          <w:lang w:eastAsia="zh-CN"/>
        </w:rPr>
      </w:pPr>
      <w:r>
        <w:rPr>
          <w:lang w:eastAsia="zh-CN"/>
        </w:rPr>
        <w:t>-</w:t>
      </w:r>
      <w:r>
        <w:rPr>
          <w:lang w:eastAsia="zh-CN"/>
        </w:rPr>
        <w:tab/>
        <w:t>Signalling for potential request/report of monitoring metric (if needed)</w:t>
      </w:r>
    </w:p>
    <w:p w14:paraId="395CB3EB" w14:textId="2587277F" w:rsidR="009157BC" w:rsidRDefault="009157BC" w:rsidP="005D4ADB">
      <w:pPr>
        <w:pStyle w:val="B2"/>
        <w:rPr>
          <w:lang w:eastAsia="zh-CN"/>
        </w:rPr>
      </w:pPr>
      <w:r>
        <w:rPr>
          <w:lang w:eastAsia="zh-CN"/>
        </w:rPr>
        <w:t>-</w:t>
      </w:r>
      <w:r>
        <w:rPr>
          <w:lang w:eastAsia="zh-CN"/>
        </w:rPr>
        <w:tab/>
        <w:t>For monitoring LMF-side model for AI/ML based positioning</w:t>
      </w:r>
    </w:p>
    <w:p w14:paraId="434F4F4C" w14:textId="3A252138" w:rsidR="009157BC" w:rsidRDefault="009157BC" w:rsidP="00B718C4">
      <w:pPr>
        <w:pStyle w:val="B3"/>
        <w:rPr>
          <w:lang w:eastAsia="zh-CN"/>
        </w:rPr>
      </w:pPr>
      <w:r>
        <w:rPr>
          <w:lang w:eastAsia="zh-CN"/>
        </w:rPr>
        <w:t>-</w:t>
      </w:r>
      <w:r>
        <w:rPr>
          <w:lang w:eastAsia="zh-CN"/>
        </w:rPr>
        <w:tab/>
        <w:t>Signalling from LMF to request measurement(s) (if needed)</w:t>
      </w:r>
    </w:p>
    <w:p w14:paraId="76C8F180" w14:textId="1E600976" w:rsidR="00AD7F04" w:rsidRDefault="005D4ADB" w:rsidP="00B718C4">
      <w:pPr>
        <w:pStyle w:val="B2"/>
        <w:rPr>
          <w:color w:val="000000"/>
          <w:lang w:eastAsia="zh-CN"/>
        </w:rPr>
      </w:pPr>
      <w:r>
        <w:rPr>
          <w:color w:val="000000"/>
          <w:lang w:eastAsia="zh-CN"/>
        </w:rPr>
        <w:t>-</w:t>
      </w:r>
      <w:r>
        <w:rPr>
          <w:color w:val="000000"/>
          <w:lang w:eastAsia="zh-CN"/>
        </w:rPr>
        <w:tab/>
      </w:r>
      <w:r>
        <w:rPr>
          <w:lang w:eastAsia="zh-CN"/>
        </w:rPr>
        <w:t>Provisioning of ground truth label and associated label quality.</w:t>
      </w:r>
    </w:p>
    <w:p w14:paraId="251A9CED" w14:textId="60DDA5E6" w:rsidR="00F97199" w:rsidRPr="00D8456A" w:rsidRDefault="005D4ADB" w:rsidP="00B718C4">
      <w:pPr>
        <w:pStyle w:val="B2"/>
        <w:rPr>
          <w:color w:val="000000"/>
          <w:lang w:eastAsia="zh-CN"/>
        </w:rPr>
      </w:pPr>
      <w:r>
        <w:rPr>
          <w:color w:val="000000"/>
          <w:lang w:eastAsia="zh-CN"/>
        </w:rPr>
        <w:t>-</w:t>
      </w:r>
      <w:r>
        <w:rPr>
          <w:color w:val="000000"/>
          <w:lang w:eastAsia="zh-CN"/>
        </w:rPr>
        <w:tab/>
      </w:r>
      <w:r w:rsidR="00F97199" w:rsidRPr="00D8456A">
        <w:rPr>
          <w:color w:val="000000"/>
          <w:lang w:eastAsia="zh-CN"/>
        </w:rPr>
        <w:t>Assistance signal</w:t>
      </w:r>
      <w:r w:rsidR="00F97199">
        <w:rPr>
          <w:color w:val="000000"/>
          <w:lang w:eastAsia="zh-CN"/>
        </w:rPr>
        <w:t>l</w:t>
      </w:r>
      <w:r w:rsidR="00F97199" w:rsidRPr="00D8456A">
        <w:rPr>
          <w:color w:val="000000"/>
          <w:lang w:eastAsia="zh-CN"/>
        </w:rPr>
        <w:t>ing and procedure, e.g., from LMF to UE/gNB indicating ground truth label and/or measurement, etc.</w:t>
      </w:r>
    </w:p>
    <w:p w14:paraId="0902FC9A" w14:textId="46EE19CC" w:rsidR="00F97199" w:rsidRPr="00D8456A" w:rsidRDefault="005D4ADB" w:rsidP="00B718C4">
      <w:pPr>
        <w:pStyle w:val="B2"/>
        <w:rPr>
          <w:color w:val="000000"/>
          <w:lang w:eastAsia="zh-CN"/>
        </w:rPr>
      </w:pPr>
      <w:r>
        <w:rPr>
          <w:color w:val="000000"/>
          <w:lang w:eastAsia="zh-CN"/>
        </w:rPr>
        <w:t>-</w:t>
      </w:r>
      <w:r>
        <w:rPr>
          <w:color w:val="000000"/>
          <w:lang w:eastAsia="zh-CN"/>
        </w:rPr>
        <w:tab/>
        <w:t>R</w:t>
      </w:r>
      <w:r w:rsidR="00F97199" w:rsidRPr="00D8456A">
        <w:rPr>
          <w:color w:val="000000"/>
          <w:lang w:eastAsia="zh-CN"/>
        </w:rPr>
        <w:t>eport of the calculated metric and/or model monitoring decision</w:t>
      </w:r>
    </w:p>
    <w:p w14:paraId="50BCB06C" w14:textId="77777777" w:rsidR="00EB7977" w:rsidRDefault="00EB7977" w:rsidP="001D556F"/>
    <w:p w14:paraId="56BAAD1A" w14:textId="481B0C89" w:rsidR="00F97199" w:rsidRPr="005D4ADB" w:rsidRDefault="00F97199" w:rsidP="001D556F">
      <w:pPr>
        <w:rPr>
          <w:i/>
          <w:iCs/>
        </w:rPr>
      </w:pPr>
      <w:r w:rsidRPr="005D4ADB">
        <w:rPr>
          <w:i/>
          <w:iCs/>
        </w:rPr>
        <w:t xml:space="preserve">Model Inference related: </w:t>
      </w:r>
    </w:p>
    <w:p w14:paraId="56F26ABD" w14:textId="4924B530" w:rsidR="00F537DA" w:rsidRPr="00D8456A" w:rsidRDefault="005D4ADB" w:rsidP="004F5BD1">
      <w:pPr>
        <w:pStyle w:val="B1"/>
        <w:rPr>
          <w:lang w:eastAsia="zh-CN"/>
        </w:rPr>
      </w:pPr>
      <w:r>
        <w:rPr>
          <w:lang w:eastAsia="zh-CN"/>
        </w:rPr>
        <w:t>-</w:t>
      </w:r>
      <w:r>
        <w:rPr>
          <w:lang w:eastAsia="zh-CN"/>
        </w:rPr>
        <w:tab/>
      </w:r>
      <w:r w:rsidR="00F537DA" w:rsidRPr="00D8456A">
        <w:rPr>
          <w:lang w:eastAsia="zh-CN"/>
        </w:rPr>
        <w:t>For direct AI/ML positioning (Case 2b and 3b), type of measurement(s) as model inference input considering performance impact and associated signaling overhead</w:t>
      </w:r>
    </w:p>
    <w:p w14:paraId="2CF5C02F" w14:textId="7E158A38" w:rsidR="00F537DA" w:rsidRPr="00D8456A" w:rsidRDefault="005D4ADB" w:rsidP="005D4ADB">
      <w:pPr>
        <w:pStyle w:val="B2"/>
        <w:rPr>
          <w:lang w:eastAsia="zh-CN"/>
        </w:rPr>
      </w:pPr>
      <w:r>
        <w:rPr>
          <w:lang w:eastAsia="zh-CN"/>
        </w:rPr>
        <w:t>-</w:t>
      </w:r>
      <w:r>
        <w:rPr>
          <w:lang w:eastAsia="zh-CN"/>
        </w:rPr>
        <w:tab/>
      </w:r>
      <w:r w:rsidR="00F537DA" w:rsidRPr="00D8456A">
        <w:rPr>
          <w:lang w:eastAsia="zh-CN"/>
        </w:rPr>
        <w:t>Potential new measurement: CIR/PDP</w:t>
      </w:r>
    </w:p>
    <w:p w14:paraId="6ADA97A6" w14:textId="7A623C6A" w:rsidR="00F537DA" w:rsidRPr="00D8456A" w:rsidRDefault="005D4ADB" w:rsidP="005D4ADB">
      <w:pPr>
        <w:pStyle w:val="B2"/>
        <w:rPr>
          <w:lang w:eastAsia="zh-CN"/>
        </w:rPr>
      </w:pPr>
      <w:r>
        <w:rPr>
          <w:lang w:eastAsia="zh-CN"/>
        </w:rPr>
        <w:t>-</w:t>
      </w:r>
      <w:r>
        <w:rPr>
          <w:lang w:eastAsia="zh-CN"/>
        </w:rPr>
        <w:tab/>
      </w:r>
      <w:r w:rsidR="00F537DA">
        <w:rPr>
          <w:lang w:eastAsia="zh-CN"/>
        </w:rPr>
        <w:t>E</w:t>
      </w:r>
      <w:r w:rsidR="00F537DA" w:rsidRPr="00D8456A">
        <w:rPr>
          <w:lang w:eastAsia="zh-CN"/>
        </w:rPr>
        <w:t>xisting measurement: e.g., RSRP/RSRPP/RSTD</w:t>
      </w:r>
    </w:p>
    <w:p w14:paraId="05279408" w14:textId="1DBF4364" w:rsidR="00F537DA" w:rsidRPr="00F537DA" w:rsidRDefault="005D4ADB" w:rsidP="005D4ADB">
      <w:pPr>
        <w:pStyle w:val="B2"/>
        <w:rPr>
          <w:lang w:eastAsia="zh-CN"/>
        </w:rPr>
      </w:pPr>
      <w:r>
        <w:rPr>
          <w:lang w:eastAsia="zh-CN"/>
        </w:rPr>
        <w:t>-</w:t>
      </w:r>
      <w:r>
        <w:rPr>
          <w:lang w:eastAsia="zh-CN"/>
        </w:rPr>
        <w:tab/>
      </w:r>
      <w:r w:rsidR="00F537DA" w:rsidRPr="00F537DA">
        <w:rPr>
          <w:lang w:eastAsia="zh-CN"/>
        </w:rPr>
        <w:t xml:space="preserve">Note: </w:t>
      </w:r>
      <w:proofErr w:type="gramStart"/>
      <w:r w:rsidR="00F537DA" w:rsidRPr="00F537DA">
        <w:rPr>
          <w:lang w:eastAsia="zh-CN"/>
        </w:rPr>
        <w:t>details of potential new measurement and/or potential enhancement to existing measurement is</w:t>
      </w:r>
      <w:proofErr w:type="gramEnd"/>
      <w:r w:rsidR="00F537DA" w:rsidRPr="00F537DA">
        <w:rPr>
          <w:lang w:eastAsia="zh-CN"/>
        </w:rPr>
        <w:t xml:space="preserve"> to be studied. </w:t>
      </w:r>
    </w:p>
    <w:p w14:paraId="620F247D" w14:textId="06DB9D52" w:rsidR="00AB24F3" w:rsidRDefault="005D4ADB" w:rsidP="004F5BD1">
      <w:pPr>
        <w:pStyle w:val="B1"/>
        <w:rPr>
          <w:lang w:eastAsia="zh-CN"/>
        </w:rPr>
      </w:pPr>
      <w:r>
        <w:rPr>
          <w:lang w:eastAsia="zh-CN"/>
        </w:rPr>
        <w:t>-</w:t>
      </w:r>
      <w:r>
        <w:rPr>
          <w:lang w:eastAsia="zh-CN"/>
        </w:rPr>
        <w:tab/>
      </w:r>
      <w:r w:rsidR="00F537DA" w:rsidRPr="00D8456A">
        <w:rPr>
          <w:lang w:eastAsia="zh-CN"/>
        </w:rPr>
        <w:t>For AI/ML assisted positioning with UE-assisted (Case 2a) and NG-RAN node assisted positioning (Case 3a)</w:t>
      </w:r>
      <w:r w:rsidR="00AB24F3">
        <w:rPr>
          <w:lang w:eastAsia="zh-CN"/>
        </w:rPr>
        <w:t>:</w:t>
      </w:r>
      <w:r w:rsidR="00F537DA" w:rsidRPr="00D8456A">
        <w:rPr>
          <w:lang w:eastAsia="zh-CN"/>
        </w:rPr>
        <w:t xml:space="preserve"> </w:t>
      </w:r>
    </w:p>
    <w:p w14:paraId="5A66B026" w14:textId="322F078A" w:rsidR="00F537DA" w:rsidRPr="00D8456A" w:rsidRDefault="00AB24F3" w:rsidP="004F5BD1">
      <w:pPr>
        <w:pStyle w:val="B2"/>
        <w:rPr>
          <w:lang w:eastAsia="zh-CN"/>
        </w:rPr>
      </w:pPr>
      <w:r>
        <w:rPr>
          <w:lang w:eastAsia="zh-CN"/>
        </w:rPr>
        <w:t>-</w:t>
      </w:r>
      <w:r>
        <w:rPr>
          <w:lang w:eastAsia="zh-CN"/>
        </w:rPr>
        <w:tab/>
        <w:t>M</w:t>
      </w:r>
      <w:r w:rsidR="00F537DA" w:rsidRPr="00D8456A">
        <w:rPr>
          <w:lang w:eastAsia="zh-CN"/>
        </w:rPr>
        <w:t>easurement report to carry model output to LMF</w:t>
      </w:r>
    </w:p>
    <w:p w14:paraId="30809951" w14:textId="30EDB61F" w:rsidR="00F537DA" w:rsidRPr="00D8456A" w:rsidRDefault="005D4ADB" w:rsidP="004F5BD1">
      <w:pPr>
        <w:pStyle w:val="B3"/>
        <w:rPr>
          <w:lang w:eastAsia="zh-CN"/>
        </w:rPr>
      </w:pPr>
      <w:r>
        <w:rPr>
          <w:lang w:eastAsia="zh-CN"/>
        </w:rPr>
        <w:t>-</w:t>
      </w:r>
      <w:r>
        <w:rPr>
          <w:lang w:eastAsia="zh-CN"/>
        </w:rPr>
        <w:tab/>
      </w:r>
      <w:r w:rsidR="00F537DA">
        <w:rPr>
          <w:lang w:eastAsia="zh-CN"/>
        </w:rPr>
        <w:t>N</w:t>
      </w:r>
      <w:r w:rsidR="00F537DA" w:rsidRPr="00D8456A">
        <w:rPr>
          <w:lang w:eastAsia="zh-CN"/>
        </w:rPr>
        <w:t>ew measurement report: e.g., ToA, path phase</w:t>
      </w:r>
    </w:p>
    <w:p w14:paraId="50868766" w14:textId="3D72DE2E" w:rsidR="00F537DA" w:rsidRPr="00D8456A" w:rsidRDefault="005D4ADB" w:rsidP="004F5BD1">
      <w:pPr>
        <w:pStyle w:val="B3"/>
        <w:rPr>
          <w:lang w:eastAsia="zh-CN"/>
        </w:rPr>
      </w:pPr>
      <w:r>
        <w:rPr>
          <w:lang w:eastAsia="zh-CN"/>
        </w:rPr>
        <w:t>-</w:t>
      </w:r>
      <w:r>
        <w:rPr>
          <w:lang w:eastAsia="zh-CN"/>
        </w:rPr>
        <w:tab/>
      </w:r>
      <w:r w:rsidR="00F537DA">
        <w:rPr>
          <w:lang w:eastAsia="zh-CN"/>
        </w:rPr>
        <w:t>Ex</w:t>
      </w:r>
      <w:r w:rsidR="00F537DA" w:rsidRPr="00D8456A">
        <w:rPr>
          <w:lang w:eastAsia="zh-CN"/>
        </w:rPr>
        <w:t>isting measurement report: e.g., RSTD, LOS/NLOS indicator, RSRPP</w:t>
      </w:r>
    </w:p>
    <w:p w14:paraId="54053F20" w14:textId="0B035027" w:rsidR="00F537DA" w:rsidRDefault="005D4ADB" w:rsidP="004F5BD1">
      <w:pPr>
        <w:pStyle w:val="B3"/>
        <w:rPr>
          <w:lang w:eastAsia="zh-CN"/>
        </w:rPr>
      </w:pPr>
      <w:r>
        <w:rPr>
          <w:lang w:eastAsia="zh-CN"/>
        </w:rPr>
        <w:t>-</w:t>
      </w:r>
      <w:r>
        <w:rPr>
          <w:lang w:eastAsia="zh-CN"/>
        </w:rPr>
        <w:tab/>
      </w:r>
      <w:r w:rsidR="00F537DA">
        <w:rPr>
          <w:lang w:eastAsia="zh-CN"/>
        </w:rPr>
        <w:t>E</w:t>
      </w:r>
      <w:r w:rsidR="00F537DA" w:rsidRPr="00D8456A">
        <w:rPr>
          <w:lang w:eastAsia="zh-CN"/>
        </w:rPr>
        <w:t xml:space="preserve">nhancement of existing measurement report: e.g., soft information/high resolution of RSTD </w:t>
      </w:r>
    </w:p>
    <w:p w14:paraId="70C47E0D" w14:textId="03851A96" w:rsidR="00AB24F3" w:rsidRDefault="00AB24F3" w:rsidP="004F5BD1">
      <w:pPr>
        <w:pStyle w:val="B2"/>
      </w:pPr>
      <w:r>
        <w:rPr>
          <w:lang w:eastAsia="zh-CN"/>
        </w:rPr>
        <w:t>-</w:t>
      </w:r>
      <w:r>
        <w:rPr>
          <w:lang w:eastAsia="zh-CN"/>
        </w:rPr>
        <w:tab/>
        <w:t>A</w:t>
      </w:r>
      <w:r w:rsidRPr="00AB24F3">
        <w:rPr>
          <w:lang w:eastAsia="zh-CN"/>
        </w:rPr>
        <w:t xml:space="preserve">t least the following types of model inference output are identified as candidates providing performance </w:t>
      </w:r>
      <w:r w:rsidRPr="00AB24F3">
        <w:t>benefits</w:t>
      </w:r>
      <w:r>
        <w:t>:</w:t>
      </w:r>
    </w:p>
    <w:p w14:paraId="56399560" w14:textId="392FAEFD" w:rsidR="00AB24F3" w:rsidRDefault="00AB24F3" w:rsidP="004F5BD1">
      <w:pPr>
        <w:pStyle w:val="B3"/>
        <w:rPr>
          <w:lang w:eastAsia="zh-CN"/>
        </w:rPr>
      </w:pPr>
      <w:r>
        <w:rPr>
          <w:lang w:eastAsia="zh-CN"/>
        </w:rPr>
        <w:t>-</w:t>
      </w:r>
      <w:r>
        <w:rPr>
          <w:lang w:eastAsia="zh-CN"/>
        </w:rPr>
        <w:tab/>
        <w:t>Timing estimation</w:t>
      </w:r>
    </w:p>
    <w:p w14:paraId="34E97364" w14:textId="36D40EC8" w:rsidR="00AB24F3" w:rsidRDefault="00AB24F3" w:rsidP="004F5BD1">
      <w:pPr>
        <w:pStyle w:val="B4"/>
        <w:rPr>
          <w:lang w:eastAsia="zh-CN"/>
        </w:rPr>
      </w:pPr>
      <w:r>
        <w:rPr>
          <w:lang w:eastAsia="zh-CN"/>
        </w:rPr>
        <w:t>-</w:t>
      </w:r>
      <w:r>
        <w:rPr>
          <w:lang w:eastAsia="zh-CN"/>
        </w:rPr>
        <w:tab/>
        <w:t>Note: the report to LMF is derived based on and maybe different from the model inference output</w:t>
      </w:r>
    </w:p>
    <w:p w14:paraId="15D0B5AB" w14:textId="7AFC8EA1" w:rsidR="00AB24F3" w:rsidRPr="00D8456A" w:rsidRDefault="00AB24F3" w:rsidP="004F5BD1">
      <w:pPr>
        <w:pStyle w:val="B3"/>
        <w:rPr>
          <w:lang w:eastAsia="zh-CN"/>
        </w:rPr>
      </w:pPr>
      <w:r>
        <w:rPr>
          <w:lang w:eastAsia="zh-CN"/>
        </w:rPr>
        <w:t>-</w:t>
      </w:r>
      <w:r>
        <w:rPr>
          <w:lang w:eastAsia="zh-CN"/>
        </w:rPr>
        <w:tab/>
        <w:t>LOS/NLOS indicator</w:t>
      </w:r>
    </w:p>
    <w:p w14:paraId="68539E1E" w14:textId="7AA9498A" w:rsidR="00F537DA" w:rsidRPr="00D8456A" w:rsidRDefault="005D4ADB" w:rsidP="004F5BD1">
      <w:pPr>
        <w:pStyle w:val="B1"/>
        <w:rPr>
          <w:lang w:eastAsia="zh-CN"/>
        </w:rPr>
      </w:pPr>
      <w:r>
        <w:rPr>
          <w:lang w:eastAsia="zh-CN"/>
        </w:rPr>
        <w:t>-</w:t>
      </w:r>
      <w:r>
        <w:rPr>
          <w:lang w:eastAsia="zh-CN"/>
        </w:rPr>
        <w:tab/>
      </w:r>
      <w:r w:rsidR="00F537DA" w:rsidRPr="00D8456A">
        <w:rPr>
          <w:lang w:eastAsia="zh-CN"/>
        </w:rPr>
        <w:t>Assistance signa</w:t>
      </w:r>
      <w:r w:rsidR="00F537DA">
        <w:rPr>
          <w:lang w:eastAsia="zh-CN"/>
        </w:rPr>
        <w:t>l</w:t>
      </w:r>
      <w:r w:rsidR="00F537DA" w:rsidRPr="00D8456A">
        <w:rPr>
          <w:lang w:eastAsia="zh-CN"/>
        </w:rPr>
        <w:t>ling and procedure to facilitate model inference for both UE-side and Network-side model</w:t>
      </w:r>
    </w:p>
    <w:p w14:paraId="6AE5C986" w14:textId="35DF88AA" w:rsidR="00F537DA" w:rsidRDefault="005D4ADB" w:rsidP="004F5BD1">
      <w:pPr>
        <w:pStyle w:val="B2"/>
        <w:rPr>
          <w:lang w:eastAsia="zh-CN"/>
        </w:rPr>
      </w:pPr>
      <w:r>
        <w:rPr>
          <w:lang w:eastAsia="zh-CN"/>
        </w:rPr>
        <w:t>-</w:t>
      </w:r>
      <w:r>
        <w:rPr>
          <w:lang w:eastAsia="zh-CN"/>
        </w:rPr>
        <w:tab/>
      </w:r>
      <w:r w:rsidR="00F537DA" w:rsidRPr="00D8456A">
        <w:rPr>
          <w:lang w:eastAsia="zh-CN"/>
        </w:rPr>
        <w:t>RS configurations</w:t>
      </w:r>
    </w:p>
    <w:p w14:paraId="7080963B" w14:textId="77777777" w:rsidR="00C306D9" w:rsidRDefault="00C306D9" w:rsidP="008F2672"/>
    <w:p w14:paraId="3D3468C3" w14:textId="2B68DA04" w:rsidR="00DF16B8" w:rsidRPr="005D4ADB" w:rsidRDefault="00DF16B8" w:rsidP="001D556F">
      <w:pPr>
        <w:rPr>
          <w:i/>
          <w:iCs/>
        </w:rPr>
      </w:pPr>
      <w:r w:rsidRPr="005D4ADB">
        <w:rPr>
          <w:i/>
          <w:iCs/>
        </w:rPr>
        <w:t>LCM:</w:t>
      </w:r>
    </w:p>
    <w:p w14:paraId="72B22A47" w14:textId="1EADB100" w:rsidR="00B4033F" w:rsidRDefault="005D4ADB" w:rsidP="008F2672">
      <w:pPr>
        <w:pStyle w:val="B1"/>
      </w:pPr>
      <w:r>
        <w:t>-</w:t>
      </w:r>
      <w:r>
        <w:tab/>
      </w:r>
      <w:r w:rsidR="00B4033F">
        <w:t xml:space="preserve">For AI/ML based positioning accuracy enhancement, at least for Case 1 and Case 2a (model is at UE-side) </w:t>
      </w:r>
    </w:p>
    <w:p w14:paraId="5DCFA833" w14:textId="3760002F" w:rsidR="00B4033F" w:rsidRDefault="005D4ADB" w:rsidP="008F2672">
      <w:pPr>
        <w:pStyle w:val="B2"/>
      </w:pPr>
      <w:r>
        <w:t>-</w:t>
      </w:r>
      <w:r>
        <w:tab/>
      </w:r>
      <w:proofErr w:type="gramStart"/>
      <w:r w:rsidR="00B4033F">
        <w:t>which</w:t>
      </w:r>
      <w:proofErr w:type="gramEnd"/>
      <w:r w:rsidR="00B4033F">
        <w:t xml:space="preserve"> aspects should be specified as conditions of a Feature/FG available for </w:t>
      </w:r>
      <w:r w:rsidR="006A561B">
        <w:t>functionality-based</w:t>
      </w:r>
      <w:r w:rsidR="000F72D4">
        <w:t xml:space="preserve"> LCM.</w:t>
      </w:r>
    </w:p>
    <w:p w14:paraId="0926812B" w14:textId="3F76989F" w:rsidR="00F97199" w:rsidRDefault="005D4ADB" w:rsidP="008F2672">
      <w:pPr>
        <w:pStyle w:val="B2"/>
      </w:pPr>
      <w:r>
        <w:t>-</w:t>
      </w:r>
      <w:r>
        <w:tab/>
      </w:r>
      <w:proofErr w:type="gramStart"/>
      <w:r w:rsidR="00C73673">
        <w:t>w</w:t>
      </w:r>
      <w:r w:rsidR="00B4033F">
        <w:t>hich</w:t>
      </w:r>
      <w:proofErr w:type="gramEnd"/>
      <w:r w:rsidR="00B4033F">
        <w:t xml:space="preserve"> aspects should be considered as additional conditions, and how to include them into model description information during model identification</w:t>
      </w:r>
      <w:r w:rsidR="000F72D4">
        <w:t xml:space="preserve"> for model ID</w:t>
      </w:r>
      <w:r w:rsidR="006A561B">
        <w:t>-</w:t>
      </w:r>
      <w:r w:rsidR="000F72D4">
        <w:t>based LCM.</w:t>
      </w:r>
    </w:p>
    <w:p w14:paraId="17D9F2BD" w14:textId="77777777" w:rsidR="00DF16B8" w:rsidRDefault="00DF16B8" w:rsidP="008F2672"/>
    <w:p w14:paraId="6DE79BA4" w14:textId="518327F3" w:rsidR="006E2835" w:rsidRDefault="0009086F" w:rsidP="001D556F">
      <w:r>
        <w:t>T</w:t>
      </w:r>
      <w:r w:rsidR="00121242">
        <w:t>he specification impact related to</w:t>
      </w:r>
      <w:r>
        <w:t xml:space="preserve"> the following items is assessed</w:t>
      </w:r>
      <w:r w:rsidR="00121242">
        <w:t xml:space="preserve">: </w:t>
      </w:r>
    </w:p>
    <w:p w14:paraId="7D7E8BDA" w14:textId="09114903" w:rsidR="00217499" w:rsidRPr="00C46A77" w:rsidRDefault="005D4ADB" w:rsidP="008F2672">
      <w:pPr>
        <w:pStyle w:val="B1"/>
        <w:rPr>
          <w:lang w:eastAsia="zh-CN"/>
        </w:rPr>
      </w:pPr>
      <w:r>
        <w:rPr>
          <w:lang w:eastAsia="zh-CN"/>
        </w:rPr>
        <w:t>-</w:t>
      </w:r>
      <w:r>
        <w:rPr>
          <w:lang w:eastAsia="zh-CN"/>
        </w:rPr>
        <w:tab/>
      </w:r>
      <w:r w:rsidR="00217499" w:rsidRPr="00C46A77">
        <w:rPr>
          <w:lang w:eastAsia="zh-CN"/>
        </w:rPr>
        <w:t>Types of measurement as model inference input</w:t>
      </w:r>
    </w:p>
    <w:p w14:paraId="7AC81869" w14:textId="396F5D95" w:rsidR="00217499" w:rsidRPr="00C46A77" w:rsidRDefault="005D4ADB" w:rsidP="008F2672">
      <w:pPr>
        <w:pStyle w:val="B2"/>
        <w:rPr>
          <w:lang w:eastAsia="zh-CN"/>
        </w:rPr>
      </w:pPr>
      <w:r>
        <w:rPr>
          <w:lang w:eastAsia="zh-CN"/>
        </w:rPr>
        <w:t>-</w:t>
      </w:r>
      <w:r>
        <w:rPr>
          <w:lang w:eastAsia="zh-CN"/>
        </w:rPr>
        <w:tab/>
      </w:r>
      <w:proofErr w:type="gramStart"/>
      <w:r w:rsidR="00217499" w:rsidRPr="00C46A77">
        <w:rPr>
          <w:lang w:eastAsia="zh-CN"/>
        </w:rPr>
        <w:t>new</w:t>
      </w:r>
      <w:proofErr w:type="gramEnd"/>
      <w:r w:rsidR="00217499" w:rsidRPr="00C46A77">
        <w:rPr>
          <w:lang w:eastAsia="zh-CN"/>
        </w:rPr>
        <w:t xml:space="preserve"> measurement</w:t>
      </w:r>
    </w:p>
    <w:p w14:paraId="695D7BD6" w14:textId="638990B6" w:rsidR="00217499" w:rsidRPr="00C46A77" w:rsidRDefault="005D4ADB" w:rsidP="008F2672">
      <w:pPr>
        <w:pStyle w:val="B2"/>
        <w:rPr>
          <w:lang w:eastAsia="zh-CN"/>
        </w:rPr>
      </w:pPr>
      <w:r>
        <w:rPr>
          <w:lang w:eastAsia="zh-CN"/>
        </w:rPr>
        <w:t>-</w:t>
      </w:r>
      <w:r>
        <w:rPr>
          <w:lang w:eastAsia="zh-CN"/>
        </w:rPr>
        <w:tab/>
      </w:r>
      <w:proofErr w:type="gramStart"/>
      <w:r w:rsidR="00217499" w:rsidRPr="00C46A77">
        <w:rPr>
          <w:lang w:eastAsia="zh-CN"/>
        </w:rPr>
        <w:t>existing</w:t>
      </w:r>
      <w:proofErr w:type="gramEnd"/>
      <w:r w:rsidR="00217499" w:rsidRPr="00C46A77">
        <w:rPr>
          <w:lang w:eastAsia="zh-CN"/>
        </w:rPr>
        <w:t xml:space="preserve"> measurement</w:t>
      </w:r>
    </w:p>
    <w:p w14:paraId="4264BF25" w14:textId="1662CB07" w:rsidR="00217499" w:rsidRPr="00C46A77" w:rsidRDefault="005D4ADB" w:rsidP="005D4ADB">
      <w:pPr>
        <w:pStyle w:val="B1"/>
        <w:rPr>
          <w:lang w:eastAsia="zh-CN"/>
        </w:rPr>
      </w:pPr>
      <w:r>
        <w:rPr>
          <w:lang w:eastAsia="zh-CN"/>
        </w:rPr>
        <w:t>-</w:t>
      </w:r>
      <w:r>
        <w:rPr>
          <w:lang w:eastAsia="zh-CN"/>
        </w:rPr>
        <w:tab/>
      </w:r>
      <w:r w:rsidR="00217499" w:rsidRPr="00C46A77">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C46A77" w:rsidRDefault="005D4ADB" w:rsidP="005D4ADB">
      <w:pPr>
        <w:pStyle w:val="B2"/>
        <w:rPr>
          <w:lang w:eastAsia="zh-CN"/>
        </w:rPr>
      </w:pPr>
      <w:r>
        <w:rPr>
          <w:lang w:eastAsia="zh-CN"/>
        </w:rPr>
        <w:t>-</w:t>
      </w:r>
      <w:r>
        <w:rPr>
          <w:lang w:eastAsia="zh-CN"/>
        </w:rPr>
        <w:tab/>
      </w:r>
      <w:r w:rsidR="00217499" w:rsidRPr="00C46A77">
        <w:rPr>
          <w:lang w:eastAsia="zh-CN"/>
        </w:rPr>
        <w:t>Report of measurements as model inference input to LMF for LMF-side model (Case 2b and Case 3b)</w:t>
      </w:r>
    </w:p>
    <w:p w14:paraId="3156C782" w14:textId="0C6EC74B" w:rsidR="00217499" w:rsidRPr="00C46A77" w:rsidRDefault="005D4ADB" w:rsidP="005D4ADB">
      <w:pPr>
        <w:pStyle w:val="B1"/>
        <w:rPr>
          <w:lang w:eastAsia="zh-CN"/>
        </w:rPr>
      </w:pPr>
      <w:r>
        <w:rPr>
          <w:lang w:eastAsia="zh-CN"/>
        </w:rPr>
        <w:t>-</w:t>
      </w:r>
      <w:r>
        <w:rPr>
          <w:lang w:eastAsia="zh-CN"/>
        </w:rPr>
        <w:tab/>
      </w:r>
      <w:r w:rsidR="00217499" w:rsidRPr="00C46A77">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C46A77" w:rsidRDefault="005D4ADB" w:rsidP="005D4ADB">
      <w:pPr>
        <w:pStyle w:val="B1"/>
        <w:rPr>
          <w:lang w:eastAsia="zh-CN"/>
        </w:rPr>
      </w:pPr>
      <w:r>
        <w:rPr>
          <w:lang w:eastAsia="zh-CN"/>
        </w:rPr>
        <w:t>-</w:t>
      </w:r>
      <w:r>
        <w:rPr>
          <w:lang w:eastAsia="zh-CN"/>
        </w:rPr>
        <w:tab/>
      </w:r>
      <w:r w:rsidR="00217499" w:rsidRPr="00C46A77">
        <w:rPr>
          <w:lang w:eastAsia="zh-CN"/>
        </w:rPr>
        <w:t>Assistance signal</w:t>
      </w:r>
      <w:r w:rsidR="00466B34">
        <w:rPr>
          <w:lang w:eastAsia="zh-CN"/>
        </w:rPr>
        <w:t>l</w:t>
      </w:r>
      <w:r w:rsidR="00217499" w:rsidRPr="00C46A77">
        <w:rPr>
          <w:lang w:eastAsia="zh-CN"/>
        </w:rPr>
        <w:t>ing and procedure to facilitate model inference for both UE-side and Network-side model</w:t>
      </w:r>
    </w:p>
    <w:p w14:paraId="0663016B" w14:textId="796F59F4" w:rsidR="00217499" w:rsidRPr="00C46A77" w:rsidRDefault="005D4ADB" w:rsidP="005D4ADB">
      <w:pPr>
        <w:pStyle w:val="B2"/>
        <w:rPr>
          <w:lang w:eastAsia="zh-CN"/>
        </w:rPr>
      </w:pPr>
      <w:r>
        <w:rPr>
          <w:lang w:eastAsia="zh-CN"/>
        </w:rPr>
        <w:t>-</w:t>
      </w:r>
      <w:r>
        <w:rPr>
          <w:lang w:eastAsia="zh-CN"/>
        </w:rPr>
        <w:tab/>
      </w:r>
      <w:r w:rsidR="00217499" w:rsidRPr="00C46A77">
        <w:rPr>
          <w:lang w:eastAsia="zh-CN"/>
        </w:rPr>
        <w:t>New and/or enhancement to existing assistance signa</w:t>
      </w:r>
      <w:r w:rsidR="00466B34">
        <w:rPr>
          <w:lang w:eastAsia="zh-CN"/>
        </w:rPr>
        <w:t>l</w:t>
      </w:r>
      <w:r w:rsidR="00217499" w:rsidRPr="00C46A77">
        <w:rPr>
          <w:lang w:eastAsia="zh-CN"/>
        </w:rPr>
        <w:t>ling</w:t>
      </w:r>
    </w:p>
    <w:p w14:paraId="1F3A074B" w14:textId="49299E63" w:rsidR="00217499" w:rsidRDefault="005D4ADB" w:rsidP="005D4ADB">
      <w:pPr>
        <w:pStyle w:val="B2"/>
        <w:rPr>
          <w:lang w:eastAsia="zh-CN"/>
        </w:rPr>
      </w:pPr>
      <w:r>
        <w:rPr>
          <w:lang w:eastAsia="zh-CN"/>
        </w:rPr>
        <w:t>-</w:t>
      </w:r>
      <w:r>
        <w:rPr>
          <w:lang w:eastAsia="zh-CN"/>
        </w:rPr>
        <w:tab/>
      </w:r>
      <w:r w:rsidR="00217499" w:rsidRPr="00C46A77">
        <w:rPr>
          <w:lang w:eastAsia="zh-CN"/>
        </w:rPr>
        <w:t>Note: whether such assistance signal</w:t>
      </w:r>
      <w:r w:rsidR="00466B34">
        <w:rPr>
          <w:lang w:eastAsia="zh-CN"/>
        </w:rPr>
        <w:t>l</w:t>
      </w:r>
      <w:r w:rsidR="00217499" w:rsidRPr="00C46A77">
        <w:rPr>
          <w:lang w:eastAsia="zh-CN"/>
        </w:rPr>
        <w:t>ing and procedure can be applied to other aspect(s) of AI/ML model LCM can also be discussed</w:t>
      </w:r>
    </w:p>
    <w:p w14:paraId="45685BDB" w14:textId="77777777" w:rsidR="00B350B7" w:rsidRDefault="00B350B7" w:rsidP="008F2672">
      <w:pPr>
        <w:rPr>
          <w:lang w:eastAsia="zh-CN"/>
        </w:rPr>
      </w:pPr>
    </w:p>
    <w:p w14:paraId="39AEE044" w14:textId="77777777" w:rsidR="00B65B64" w:rsidRDefault="00B65B64" w:rsidP="008F2672">
      <w:r>
        <w:t>For direct AI/ML positioning with LMF-side model (Case 2b and 3b), the following types of measurement report are</w:t>
      </w:r>
      <w:r>
        <w:rPr>
          <w:strike/>
        </w:rPr>
        <w:t xml:space="preserve"> </w:t>
      </w:r>
      <w:r>
        <w:t>identified</w:t>
      </w:r>
      <w:r>
        <w:rPr>
          <w:lang w:eastAsia="zh-CN"/>
        </w:rPr>
        <w:t xml:space="preserve"> </w:t>
      </w:r>
      <w:r>
        <w:t xml:space="preserve">if beneficial and necessary (e.g., tradeoff positioning accuracy requirement and signaling overhead), </w:t>
      </w:r>
    </w:p>
    <w:p w14:paraId="04DE5A5D" w14:textId="02050E0A" w:rsidR="00B65B64" w:rsidRDefault="008F2672" w:rsidP="008F2672">
      <w:pPr>
        <w:pStyle w:val="B1"/>
        <w:rPr>
          <w:lang w:eastAsia="zh-CN"/>
        </w:rPr>
      </w:pPr>
      <w:r>
        <w:t>-</w:t>
      </w:r>
      <w:r>
        <w:tab/>
      </w:r>
      <w:r w:rsidR="00B65B64">
        <w:t>T</w:t>
      </w:r>
      <w:r w:rsidR="00B65B64">
        <w:rPr>
          <w:lang w:eastAsia="zh-CN"/>
        </w:rPr>
        <w:t>ake into account that existing Rel-16/17 measurement and/or expected Rel-18 measurement report may contain timing, power and phase information</w:t>
      </w:r>
      <w:r w:rsidR="00B65B64">
        <w:t xml:space="preserve"> </w:t>
      </w:r>
      <w:r w:rsidR="00B65B64">
        <w:rPr>
          <w:lang w:eastAsia="zh-CN"/>
        </w:rPr>
        <w:t>of the channel response</w:t>
      </w:r>
    </w:p>
    <w:p w14:paraId="613D441A" w14:textId="4BE34253" w:rsidR="00B65B64" w:rsidRDefault="008F2672" w:rsidP="008F2672">
      <w:pPr>
        <w:pStyle w:val="B2"/>
        <w:rPr>
          <w:lang w:eastAsia="zh-CN"/>
        </w:rPr>
      </w:pPr>
      <w:r>
        <w:rPr>
          <w:lang w:eastAsia="zh-CN"/>
        </w:rPr>
        <w:t>-</w:t>
      </w:r>
      <w:r>
        <w:rPr>
          <w:lang w:eastAsia="zh-CN"/>
        </w:rPr>
        <w:tab/>
      </w:r>
      <w:proofErr w:type="gramStart"/>
      <w:r w:rsidR="00B65B64">
        <w:rPr>
          <w:lang w:eastAsia="zh-CN"/>
        </w:rPr>
        <w:t>measurement</w:t>
      </w:r>
      <w:proofErr w:type="gramEnd"/>
      <w:r w:rsidR="00B65B64">
        <w:rPr>
          <w:lang w:eastAsia="zh-CN"/>
        </w:rPr>
        <w:t xml:space="preserve"> report, which contains timing, power and phase information</w:t>
      </w:r>
      <w:r w:rsidR="00B65B64">
        <w:t xml:space="preserve"> </w:t>
      </w:r>
      <w:r w:rsidR="00B65B64">
        <w:rPr>
          <w:lang w:eastAsia="zh-CN"/>
        </w:rPr>
        <w:t>of the channel response</w:t>
      </w:r>
    </w:p>
    <w:p w14:paraId="066A7AA2" w14:textId="4DF14980" w:rsidR="00B65B64" w:rsidRDefault="008F2672" w:rsidP="008F2672">
      <w:pPr>
        <w:pStyle w:val="B3"/>
        <w:rPr>
          <w:lang w:eastAsia="zh-CN"/>
        </w:rPr>
      </w:pPr>
      <w:r>
        <w:rPr>
          <w:lang w:eastAsia="zh-CN"/>
        </w:rPr>
        <w:t>-</w:t>
      </w:r>
      <w:r>
        <w:rPr>
          <w:lang w:eastAsia="zh-CN"/>
        </w:rPr>
        <w:tab/>
      </w:r>
      <w:r w:rsidR="00B65B64">
        <w:rPr>
          <w:lang w:eastAsia="zh-CN"/>
        </w:rPr>
        <w:t>At least for Case 3b</w:t>
      </w:r>
    </w:p>
    <w:p w14:paraId="3DEF3C85" w14:textId="01C2E59C" w:rsidR="00B65B64" w:rsidRDefault="008F2672" w:rsidP="008F2672">
      <w:pPr>
        <w:pStyle w:val="B2"/>
        <w:rPr>
          <w:lang w:eastAsia="zh-CN"/>
        </w:rPr>
      </w:pPr>
      <w:r>
        <w:rPr>
          <w:lang w:eastAsia="zh-CN"/>
        </w:rPr>
        <w:t>-</w:t>
      </w:r>
      <w:r>
        <w:rPr>
          <w:lang w:eastAsia="zh-CN"/>
        </w:rPr>
        <w:tab/>
      </w:r>
      <w:r w:rsidR="00B65B64">
        <w:rPr>
          <w:lang w:eastAsia="zh-CN"/>
        </w:rPr>
        <w:t>Measurement report, which contains timing and power information of the channel response</w:t>
      </w:r>
    </w:p>
    <w:p w14:paraId="6373EE07" w14:textId="746FFB21" w:rsidR="00686907" w:rsidRDefault="008F2672" w:rsidP="008F2672">
      <w:pPr>
        <w:pStyle w:val="B2"/>
        <w:rPr>
          <w:lang w:eastAsia="zh-CN"/>
        </w:rPr>
      </w:pPr>
      <w:r>
        <w:rPr>
          <w:lang w:eastAsia="zh-CN"/>
        </w:rPr>
        <w:t>-</w:t>
      </w:r>
      <w:r>
        <w:rPr>
          <w:lang w:eastAsia="zh-CN"/>
        </w:rPr>
        <w:tab/>
      </w:r>
      <w:r w:rsidR="00B65B64">
        <w:rPr>
          <w:lang w:eastAsia="zh-CN"/>
        </w:rPr>
        <w:t>Measurement report, which contains timing information of the channel response</w:t>
      </w:r>
    </w:p>
    <w:p w14:paraId="1DF17F7A" w14:textId="75112561" w:rsidR="00B65B64" w:rsidRDefault="008F2672" w:rsidP="008F2672">
      <w:pPr>
        <w:pStyle w:val="B2"/>
        <w:rPr>
          <w:lang w:eastAsia="zh-CN"/>
        </w:rPr>
      </w:pPr>
      <w:r>
        <w:rPr>
          <w:lang w:eastAsia="zh-CN"/>
        </w:rPr>
        <w:t>-</w:t>
      </w:r>
      <w:r>
        <w:rPr>
          <w:lang w:eastAsia="zh-CN"/>
        </w:rPr>
        <w:tab/>
      </w:r>
      <w:r w:rsidR="00B65B64">
        <w:rPr>
          <w:lang w:eastAsia="zh-CN"/>
        </w:rPr>
        <w:t>Note: combinations of multiple measurement reports and/or post processing of the measurement reports are not precluded</w:t>
      </w:r>
    </w:p>
    <w:p w14:paraId="140AA919" w14:textId="77777777" w:rsidR="00626CCD" w:rsidRDefault="00626CCD" w:rsidP="00626CCD">
      <w:pPr>
        <w:spacing w:line="254" w:lineRule="auto"/>
        <w:rPr>
          <w:lang w:eastAsia="zh-CN"/>
        </w:rPr>
      </w:pPr>
    </w:p>
    <w:p w14:paraId="2DB0EC5F" w14:textId="77777777" w:rsidR="00686907" w:rsidRDefault="00686907" w:rsidP="00686907">
      <w:pPr>
        <w:rPr>
          <w:lang w:eastAsia="zh-CN"/>
        </w:rPr>
      </w:pPr>
      <w:r>
        <w:t>For direct AI/ML positioning with LMF-side model (Case 2b and 3b), the following types of measurement report with potential specification impact have been studied</w:t>
      </w:r>
      <w:r>
        <w:rPr>
          <w:lang w:eastAsia="zh-CN"/>
        </w:rPr>
        <w:t xml:space="preserve"> for AI/ML based positioning accuracy enhancement</w:t>
      </w:r>
    </w:p>
    <w:p w14:paraId="7768BD71" w14:textId="534A6E52"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power and phase information</w:t>
      </w:r>
      <w:r w:rsidR="00686907">
        <w:t xml:space="preserve"> </w:t>
      </w:r>
      <w:r w:rsidR="00686907">
        <w:rPr>
          <w:lang w:eastAsia="zh-CN"/>
        </w:rPr>
        <w:t>of the channel response</w:t>
      </w:r>
    </w:p>
    <w:p w14:paraId="08389C74" w14:textId="18F9A8D8"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new measurement report or enhancement to existing measurement report</w:t>
      </w:r>
    </w:p>
    <w:p w14:paraId="7ED6C01D" w14:textId="62147817" w:rsidR="00686907" w:rsidRDefault="008F2672" w:rsidP="008F2672">
      <w:pPr>
        <w:pStyle w:val="B3"/>
        <w:rPr>
          <w:lang w:eastAsia="zh-CN"/>
        </w:rPr>
      </w:pPr>
      <w:r>
        <w:rPr>
          <w:lang w:eastAsia="zh-CN"/>
        </w:rPr>
        <w:t>-</w:t>
      </w:r>
      <w:r>
        <w:rPr>
          <w:lang w:eastAsia="zh-CN"/>
        </w:rPr>
        <w:tab/>
        <w:t>E.g.</w:t>
      </w:r>
      <w:r w:rsidR="00686907">
        <w:rPr>
          <w:lang w:eastAsia="zh-CN"/>
        </w:rPr>
        <w:t>, truncation, [feature extraction,] alignment of sample/path determination</w:t>
      </w:r>
    </w:p>
    <w:p w14:paraId="0F951EA9" w14:textId="16AD856D"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and power information of the channel response</w:t>
      </w:r>
    </w:p>
    <w:p w14:paraId="66C5F243" w14:textId="67E1E243" w:rsidR="00686907" w:rsidRDefault="008F2672" w:rsidP="008F2672">
      <w:pPr>
        <w:pStyle w:val="B2"/>
        <w:rPr>
          <w:lang w:eastAsia="zh-CN"/>
        </w:rPr>
      </w:pPr>
      <w:r>
        <w:rPr>
          <w:lang w:eastAsia="zh-CN"/>
        </w:rPr>
        <w:lastRenderedPageBreak/>
        <w:t>-</w:t>
      </w:r>
      <w:r>
        <w:rPr>
          <w:lang w:eastAsia="zh-CN"/>
        </w:rPr>
        <w:tab/>
      </w:r>
      <w:r w:rsidR="00686907">
        <w:rPr>
          <w:lang w:eastAsia="zh-CN"/>
        </w:rPr>
        <w:t>If support, potential specification impact including new measurement report or enhancement to existing measurement report</w:t>
      </w:r>
    </w:p>
    <w:p w14:paraId="52EBEF5F" w14:textId="4E8D0D0D" w:rsidR="00686907" w:rsidRDefault="008F2672" w:rsidP="008F2672">
      <w:pPr>
        <w:pStyle w:val="B3"/>
        <w:rPr>
          <w:lang w:eastAsia="zh-CN"/>
        </w:rPr>
      </w:pPr>
      <w:r>
        <w:rPr>
          <w:lang w:eastAsia="zh-CN"/>
        </w:rPr>
        <w:t>-</w:t>
      </w:r>
      <w:r>
        <w:rPr>
          <w:lang w:eastAsia="zh-CN"/>
        </w:rPr>
        <w:tab/>
      </w:r>
      <w:r w:rsidR="00686907">
        <w:rPr>
          <w:lang w:eastAsia="zh-CN"/>
        </w:rPr>
        <w:t>E.g., truncation, [feature extraction,] alignment of sample/path determination</w:t>
      </w:r>
    </w:p>
    <w:p w14:paraId="404AF317" w14:textId="223FCCB7" w:rsidR="00686907" w:rsidRDefault="008F2672" w:rsidP="008F2672">
      <w:pPr>
        <w:pStyle w:val="B1"/>
        <w:rPr>
          <w:lang w:eastAsia="zh-CN"/>
        </w:rPr>
      </w:pPr>
      <w:r>
        <w:rPr>
          <w:lang w:eastAsia="zh-CN"/>
        </w:rPr>
        <w:t>-</w:t>
      </w:r>
      <w:r>
        <w:rPr>
          <w:lang w:eastAsia="zh-CN"/>
        </w:rPr>
        <w:tab/>
      </w:r>
      <w:r w:rsidR="00686907">
        <w:rPr>
          <w:lang w:eastAsia="zh-CN"/>
        </w:rPr>
        <w:t>Measurement report, which contains timing information of the channel response</w:t>
      </w:r>
    </w:p>
    <w:p w14:paraId="165CA28F" w14:textId="1F45B55A" w:rsidR="00686907" w:rsidRDefault="008F2672" w:rsidP="008F2672">
      <w:pPr>
        <w:pStyle w:val="B2"/>
        <w:rPr>
          <w:lang w:eastAsia="zh-CN"/>
        </w:rPr>
      </w:pPr>
      <w:r>
        <w:rPr>
          <w:lang w:eastAsia="zh-CN"/>
        </w:rPr>
        <w:t>-</w:t>
      </w:r>
      <w:r>
        <w:rPr>
          <w:lang w:eastAsia="zh-CN"/>
        </w:rPr>
        <w:tab/>
      </w:r>
      <w:r w:rsidR="00686907">
        <w:rPr>
          <w:lang w:eastAsia="zh-CN"/>
        </w:rPr>
        <w:t>If support, potential specification impact including enhancement to existing measurement report</w:t>
      </w:r>
    </w:p>
    <w:p w14:paraId="7AD4FC52" w14:textId="66637308" w:rsidR="00686907" w:rsidRDefault="008F2672" w:rsidP="008F2672">
      <w:pPr>
        <w:pStyle w:val="B3"/>
        <w:rPr>
          <w:lang w:eastAsia="zh-CN"/>
        </w:rPr>
      </w:pPr>
      <w:r>
        <w:rPr>
          <w:lang w:eastAsia="zh-CN"/>
        </w:rPr>
        <w:t>-</w:t>
      </w:r>
      <w:r>
        <w:rPr>
          <w:lang w:eastAsia="zh-CN"/>
        </w:rPr>
        <w:tab/>
      </w:r>
      <w:r w:rsidR="00686907">
        <w:rPr>
          <w:lang w:eastAsia="zh-CN"/>
        </w:rPr>
        <w:t>E.g., alignment of sample/path determination</w:t>
      </w:r>
    </w:p>
    <w:p w14:paraId="490A0152" w14:textId="3AE68E30" w:rsidR="00700420" w:rsidRDefault="00D34562" w:rsidP="00EC47F7">
      <w:pPr>
        <w:pStyle w:val="21"/>
      </w:pPr>
      <w:bookmarkStart w:id="211" w:name="_Toc135002588"/>
      <w:bookmarkStart w:id="212" w:name="_Toc149657189"/>
      <w:r>
        <w:t>7.3</w:t>
      </w:r>
      <w:r w:rsidR="00EC47F7">
        <w:tab/>
        <w:t>Protocol aspects</w:t>
      </w:r>
      <w:bookmarkEnd w:id="211"/>
      <w:bookmarkEnd w:id="212"/>
    </w:p>
    <w:p w14:paraId="1DC53C39" w14:textId="4EEA0D09" w:rsidR="00FD75B0" w:rsidDel="002B321D" w:rsidRDefault="00FD75B0" w:rsidP="002B321D">
      <w:pPr>
        <w:rPr>
          <w:del w:id="213" w:author="Ericsson (Felipe)" w:date="2023-11-21T00:35:00Z"/>
        </w:rPr>
      </w:pPr>
      <w:r>
        <w:t xml:space="preserve">In this </w:t>
      </w:r>
      <w:r w:rsidR="008D5118">
        <w:t>clause</w:t>
      </w:r>
      <w:r>
        <w:t>, aspects related to</w:t>
      </w:r>
      <w:ins w:id="214" w:author="Ericsson (Felipe)" w:date="2023-11-21T00:35:00Z">
        <w:r w:rsidR="002B321D">
          <w:t xml:space="preserve"> </w:t>
        </w:r>
      </w:ins>
      <w:del w:id="215" w:author="Ericsson (Felipe)" w:date="2023-11-21T00:35:00Z">
        <w:r w:rsidDel="002B321D">
          <w:delText xml:space="preserve">, e.g., </w:delText>
        </w:r>
      </w:del>
      <w:ins w:id="216" w:author="Ericsson (Felipe)" w:date="2023-11-21T00:33:00Z">
        <w:r w:rsidR="00676137">
          <w:t xml:space="preserve">life cycle management </w:t>
        </w:r>
        <w:commentRangeStart w:id="217"/>
        <w:r w:rsidR="00676137">
          <w:t>signalling</w:t>
        </w:r>
      </w:ins>
      <w:commentRangeEnd w:id="217"/>
      <w:r w:rsidR="002F6628">
        <w:rPr>
          <w:rStyle w:val="ac"/>
        </w:rPr>
        <w:commentReference w:id="217"/>
      </w:r>
      <w:commentRangeStart w:id="218"/>
      <w:commentRangeStart w:id="219"/>
      <w:ins w:id="220" w:author="Ericsson (Felipe)" w:date="2023-11-21T00:33:00Z">
        <w:r w:rsidR="00676137">
          <w:t xml:space="preserve">, </w:t>
        </w:r>
      </w:ins>
      <w:commentRangeEnd w:id="218"/>
      <w:r w:rsidR="00B151CF">
        <w:rPr>
          <w:rStyle w:val="ac"/>
        </w:rPr>
        <w:commentReference w:id="218"/>
      </w:r>
      <w:commentRangeEnd w:id="219"/>
      <w:r w:rsidR="006D62F0">
        <w:rPr>
          <w:rStyle w:val="ac"/>
        </w:rPr>
        <w:commentReference w:id="219"/>
      </w:r>
      <w:ins w:id="221" w:author="Ericsson (Felipe)" w:date="2023-11-21T00:33:00Z">
        <w:r w:rsidR="0045610D">
          <w:t xml:space="preserve">data collection, model transfer/delivery, UE </w:t>
        </w:r>
      </w:ins>
      <w:r>
        <w:t xml:space="preserve">capability </w:t>
      </w:r>
      <w:del w:id="222" w:author="Ericsson (Felipe)" w:date="2023-11-21T00:34:00Z">
        <w:r w:rsidDel="0045610D">
          <w:delText>indication</w:delText>
        </w:r>
      </w:del>
      <w:ins w:id="223" w:author="Ericsson (Felipe)" w:date="2023-11-21T00:34:00Z">
        <w:r w:rsidR="0045610D">
          <w:t>reporting</w:t>
        </w:r>
        <w:r w:rsidR="002B321D">
          <w:t xml:space="preserve"> and</w:t>
        </w:r>
        <w:r w:rsidR="00701FA5">
          <w:t xml:space="preserve"> </w:t>
        </w:r>
        <w:commentRangeStart w:id="224"/>
        <w:commentRangeStart w:id="225"/>
        <w:r w:rsidR="00701FA5">
          <w:t>additional</w:t>
        </w:r>
      </w:ins>
      <w:commentRangeEnd w:id="224"/>
      <w:r w:rsidR="005E25BC">
        <w:rPr>
          <w:rStyle w:val="ac"/>
        </w:rPr>
        <w:commentReference w:id="224"/>
      </w:r>
      <w:commentRangeEnd w:id="225"/>
      <w:r w:rsidR="00DF06A3">
        <w:rPr>
          <w:rStyle w:val="ac"/>
        </w:rPr>
        <w:commentReference w:id="225"/>
      </w:r>
      <w:ins w:id="226" w:author="Ericsson (Felipe)" w:date="2023-11-21T00:34:00Z">
        <w:r w:rsidR="00701FA5">
          <w:t xml:space="preserve"> reporting</w:t>
        </w:r>
      </w:ins>
      <w:del w:id="227" w:author="Ericsson (Felipe)" w:date="2023-11-21T00:34:00Z">
        <w:r w:rsidDel="002B321D">
          <w:delText xml:space="preserve"> configuration and control procedures (training/inference), and management of data and AI/ML model</w:delText>
        </w:r>
      </w:del>
      <w:r>
        <w:t>,</w:t>
      </w:r>
      <w:ins w:id="228" w:author="Ericsson (Felipe)" w:date="2023-11-21T00:35:00Z">
        <w:r w:rsidR="002B321D">
          <w:t xml:space="preserve"> considering the use cases and as</w:t>
        </w:r>
      </w:ins>
      <w:r>
        <w:t xml:space="preserve"> per RAN1 input, are considered.</w:t>
      </w:r>
    </w:p>
    <w:p w14:paraId="41667DAC" w14:textId="3CDBCB07" w:rsidR="00C5423C" w:rsidRPr="00CA475E" w:rsidRDefault="004678D0" w:rsidP="002B321D">
      <w:del w:id="229" w:author="Ericsson (Felipe)" w:date="2023-11-21T00:35:00Z">
        <w:r w:rsidDel="002B321D">
          <w:delText>In addition, c</w:delText>
        </w:r>
        <w:r w:rsidR="00FD75B0" w:rsidDel="002B321D">
          <w:delText>ollaboration level specific specification impact per use case</w:delText>
        </w:r>
        <w:r w:rsidDel="002B321D">
          <w:delText xml:space="preserve"> is documented.</w:delText>
        </w:r>
      </w:del>
    </w:p>
    <w:p w14:paraId="2DC89EC2" w14:textId="12A75E65" w:rsidR="00E41685" w:rsidRDefault="00D34562" w:rsidP="00E41685">
      <w:pPr>
        <w:pStyle w:val="31"/>
        <w:rPr>
          <w:ins w:id="230" w:author="Ericsson (Felipe)" w:date="2023-11-20T10:29:00Z"/>
        </w:rPr>
      </w:pPr>
      <w:bookmarkStart w:id="231" w:name="_Toc149657190"/>
      <w:r>
        <w:t>7.3</w:t>
      </w:r>
      <w:r w:rsidR="00E41685">
        <w:t>.1</w:t>
      </w:r>
      <w:r w:rsidR="00E41685">
        <w:tab/>
        <w:t>Common framework</w:t>
      </w:r>
      <w:bookmarkEnd w:id="231"/>
    </w:p>
    <w:p w14:paraId="3EF431B7" w14:textId="50543664" w:rsidR="006110B7" w:rsidRDefault="006110B7" w:rsidP="006110B7">
      <w:pPr>
        <w:pStyle w:val="40"/>
        <w:rPr>
          <w:ins w:id="232" w:author="Ericsson (Felipe)" w:date="2023-11-20T15:52:00Z"/>
        </w:rPr>
      </w:pPr>
      <w:ins w:id="233" w:author="Ericsson (Felipe)" w:date="2023-11-20T15:52:00Z">
        <w:r>
          <w:t>7.3.1.1</w:t>
        </w:r>
        <w:r>
          <w:tab/>
        </w:r>
      </w:ins>
      <w:commentRangeStart w:id="234"/>
      <w:commentRangeStart w:id="235"/>
      <w:ins w:id="236" w:author="Ericsson (Felipe)" w:date="2023-11-20T15:53:00Z">
        <w:r>
          <w:t xml:space="preserve">Life </w:t>
        </w:r>
        <w:r w:rsidR="00481EDE">
          <w:t xml:space="preserve">cycle management </w:t>
        </w:r>
        <w:commentRangeStart w:id="237"/>
        <w:commentRangeStart w:id="238"/>
        <w:commentRangeStart w:id="239"/>
        <w:commentRangeStart w:id="240"/>
        <w:commentRangeStart w:id="241"/>
        <w:r w:rsidR="00481EDE">
          <w:t>signalling</w:t>
        </w:r>
      </w:ins>
      <w:commentRangeEnd w:id="237"/>
      <w:r w:rsidR="000F7906">
        <w:rPr>
          <w:rStyle w:val="ac"/>
          <w:rFonts w:ascii="Times New Roman" w:hAnsi="Times New Roman"/>
        </w:rPr>
        <w:commentReference w:id="237"/>
      </w:r>
      <w:commentRangeEnd w:id="234"/>
      <w:commentRangeEnd w:id="235"/>
      <w:commentRangeEnd w:id="238"/>
      <w:r w:rsidR="008E27D7">
        <w:rPr>
          <w:rStyle w:val="ac"/>
          <w:rFonts w:ascii="Times New Roman" w:hAnsi="Times New Roman"/>
        </w:rPr>
        <w:commentReference w:id="238"/>
      </w:r>
      <w:commentRangeEnd w:id="239"/>
      <w:r w:rsidR="00B151CF">
        <w:rPr>
          <w:rStyle w:val="ac"/>
          <w:rFonts w:ascii="Times New Roman" w:hAnsi="Times New Roman"/>
        </w:rPr>
        <w:commentReference w:id="239"/>
      </w:r>
      <w:commentRangeEnd w:id="240"/>
      <w:r w:rsidR="002F6628">
        <w:rPr>
          <w:rStyle w:val="ac"/>
          <w:rFonts w:ascii="Times New Roman" w:hAnsi="Times New Roman"/>
        </w:rPr>
        <w:commentReference w:id="240"/>
      </w:r>
      <w:commentRangeEnd w:id="241"/>
      <w:r w:rsidR="003F714E">
        <w:rPr>
          <w:rStyle w:val="ac"/>
          <w:rFonts w:ascii="Times New Roman" w:hAnsi="Times New Roman"/>
        </w:rPr>
        <w:commentReference w:id="241"/>
      </w:r>
      <w:r w:rsidR="00500CB6">
        <w:rPr>
          <w:rStyle w:val="ac"/>
          <w:rFonts w:ascii="Times New Roman" w:hAnsi="Times New Roman"/>
        </w:rPr>
        <w:commentReference w:id="234"/>
      </w:r>
      <w:r w:rsidR="00925336">
        <w:rPr>
          <w:rStyle w:val="ac"/>
          <w:rFonts w:ascii="Times New Roman" w:hAnsi="Times New Roman"/>
        </w:rPr>
        <w:commentReference w:id="235"/>
      </w:r>
    </w:p>
    <w:p w14:paraId="2F1BDBC0" w14:textId="5BF867BB" w:rsidR="003971EE" w:rsidRDefault="00406B33" w:rsidP="00BF1FA5">
      <w:pPr>
        <w:rPr>
          <w:ins w:id="242" w:author="Ericsson (Felipe)" w:date="2023-11-20T23:31:00Z"/>
        </w:rPr>
      </w:pPr>
      <w:ins w:id="243" w:author="Ericsson (Felipe)" w:date="2023-11-20T23:24:00Z">
        <w:r w:rsidRPr="00406B33">
          <w:t xml:space="preserve">As per the functional framework in Figure 4.4-1, in this clause the signalling for different scenarios for model-ID-based management </w:t>
        </w:r>
        <w:commentRangeStart w:id="244"/>
        <w:commentRangeStart w:id="245"/>
        <w:r w:rsidRPr="00406B33">
          <w:t xml:space="preserve">or </w:t>
        </w:r>
      </w:ins>
      <w:commentRangeEnd w:id="244"/>
      <w:r w:rsidR="00097A11">
        <w:rPr>
          <w:rStyle w:val="ac"/>
        </w:rPr>
        <w:commentReference w:id="244"/>
      </w:r>
      <w:commentRangeEnd w:id="245"/>
      <w:r w:rsidR="00CF13AD">
        <w:rPr>
          <w:rStyle w:val="ac"/>
        </w:rPr>
        <w:commentReference w:id="245"/>
      </w:r>
      <w:ins w:id="246" w:author="Ericsson (Felipe)" w:date="2023-11-20T23:24:00Z">
        <w:r w:rsidRPr="00406B33">
          <w:t xml:space="preserve">functionality-based management </w:t>
        </w:r>
        <w:proofErr w:type="gramStart"/>
        <w:r w:rsidRPr="00406B33">
          <w:t>are</w:t>
        </w:r>
        <w:proofErr w:type="gramEnd"/>
        <w:r w:rsidRPr="00406B33">
          <w:t xml:space="preserve"> exemplified. </w:t>
        </w:r>
      </w:ins>
      <w:ins w:id="247" w:author="Ericsson (Felipe)" w:date="2023-11-20T23:25:00Z">
        <w:r w:rsidR="001362C4">
          <w:t xml:space="preserve">From Section </w:t>
        </w:r>
      </w:ins>
      <w:ins w:id="248" w:author="Ericsson (Felipe)" w:date="2023-11-20T23:26:00Z">
        <w:r w:rsidR="001362C4">
          <w:t>4.2,</w:t>
        </w:r>
      </w:ins>
      <w:ins w:id="249" w:author="Ericsson (Felipe)" w:date="2023-11-20T23:25:00Z">
        <w:r w:rsidR="001362C4">
          <w:t xml:space="preserve"> </w:t>
        </w:r>
      </w:ins>
      <w:ins w:id="250" w:author="Ericsson (Felipe)" w:date="2023-11-20T23:26:00Z">
        <w:r w:rsidR="001362C4">
          <w:t>t</w:t>
        </w:r>
      </w:ins>
      <w:ins w:id="251" w:author="Ericsson (Felipe)" w:date="2023-11-20T23:24:00Z">
        <w:r w:rsidRPr="00406B33">
          <w:t>hese</w:t>
        </w:r>
      </w:ins>
      <w:ins w:id="252" w:author="Ericsson (Felipe)" w:date="2023-11-20T23:37:00Z">
        <w:r w:rsidR="00993C56">
          <w:t xml:space="preserve"> can</w:t>
        </w:r>
      </w:ins>
      <w:ins w:id="253" w:author="Ericsson (Felipe)" w:date="2023-11-20T23:24:00Z">
        <w:r w:rsidRPr="00406B33">
          <w:t xml:space="preserve"> </w:t>
        </w:r>
      </w:ins>
      <w:ins w:id="254" w:author="Ericsson (Felipe)" w:date="2023-11-20T23:26:00Z">
        <w:r w:rsidR="001362C4">
          <w:t xml:space="preserve">include </w:t>
        </w:r>
      </w:ins>
      <w:ins w:id="255" w:author="Ericsson (Felipe)" w:date="2023-11-20T23:32:00Z">
        <w:r w:rsidR="00132933">
          <w:t>scenarios</w:t>
        </w:r>
      </w:ins>
      <w:ins w:id="256" w:author="Ericsson (Felipe)" w:date="2023-11-20T23:26:00Z">
        <w:r w:rsidR="001362C4">
          <w:t xml:space="preserve"> </w:t>
        </w:r>
        <w:r w:rsidR="00FA1C86">
          <w:t>for which the management d</w:t>
        </w:r>
        <w:r w:rsidR="001362C4" w:rsidRPr="001362C4">
          <w:t xml:space="preserve">ecision </w:t>
        </w:r>
        <w:r w:rsidR="00FA1C86">
          <w:t xml:space="preserve">is taken </w:t>
        </w:r>
        <w:r w:rsidR="001362C4" w:rsidRPr="001362C4">
          <w:t xml:space="preserve">by the network </w:t>
        </w:r>
      </w:ins>
      <w:ins w:id="257" w:author="Ericsson (Felipe)" w:date="2023-11-20T23:27:00Z">
        <w:r w:rsidR="00624C01">
          <w:t xml:space="preserve">or by the </w:t>
        </w:r>
        <w:r w:rsidR="00C77A5E">
          <w:t xml:space="preserve">UE. For network-side decision, this </w:t>
        </w:r>
      </w:ins>
      <w:ins w:id="258" w:author="Ericsson (Felipe)" w:date="2023-11-20T23:28:00Z">
        <w:r w:rsidR="00FE20AE">
          <w:t xml:space="preserve">can be </w:t>
        </w:r>
      </w:ins>
      <w:ins w:id="259" w:author="Ericsson (Felipe)" w:date="2023-11-20T23:26:00Z">
        <w:r w:rsidR="001362C4" w:rsidRPr="001362C4">
          <w:t xml:space="preserve">either </w:t>
        </w:r>
        <w:proofErr w:type="gramStart"/>
        <w:r w:rsidR="001362C4" w:rsidRPr="001362C4">
          <w:t>network</w:t>
        </w:r>
      </w:ins>
      <w:ins w:id="260" w:author="Ericsson (Felipe)" w:date="2023-11-20T23:38:00Z">
        <w:r w:rsidR="003462F1">
          <w:t>-</w:t>
        </w:r>
      </w:ins>
      <w:ins w:id="261" w:author="Ericsson (Felipe)" w:date="2023-11-20T23:26:00Z">
        <w:r w:rsidR="001362C4" w:rsidRPr="001362C4">
          <w:t>initiated</w:t>
        </w:r>
      </w:ins>
      <w:ins w:id="262" w:author="Ericsson (Felipe)" w:date="2023-11-20T23:28:00Z">
        <w:r w:rsidR="00FE20AE">
          <w:t>,</w:t>
        </w:r>
      </w:ins>
      <w:proofErr w:type="gramEnd"/>
      <w:ins w:id="263" w:author="Ericsson (Felipe)" w:date="2023-11-20T23:26:00Z">
        <w:r w:rsidR="001362C4" w:rsidRPr="001362C4">
          <w:t xml:space="preserve"> or UE-initiated and requested to the network</w:t>
        </w:r>
      </w:ins>
      <w:ins w:id="264" w:author="Ericsson (Felipe)" w:date="2023-11-20T23:28:00Z">
        <w:r w:rsidR="00FE20AE">
          <w:t xml:space="preserve">. </w:t>
        </w:r>
      </w:ins>
      <w:ins w:id="265" w:author="Ericsson (Felipe)" w:date="2023-11-20T23:29:00Z">
        <w:r w:rsidR="00FE20AE">
          <w:t>While f</w:t>
        </w:r>
      </w:ins>
      <w:ins w:id="266" w:author="Ericsson (Felipe)" w:date="2023-11-20T23:28:00Z">
        <w:r w:rsidR="00FE20AE">
          <w:t xml:space="preserve">or </w:t>
        </w:r>
      </w:ins>
      <w:ins w:id="267" w:author="Ericsson (Felipe)" w:date="2023-11-20T23:26:00Z">
        <w:r w:rsidR="001362C4" w:rsidRPr="001362C4">
          <w:t>UE</w:t>
        </w:r>
      </w:ins>
      <w:ins w:id="268" w:author="Ericsson (Felipe)" w:date="2023-11-20T23:29:00Z">
        <w:r w:rsidR="00FE20AE">
          <w:t xml:space="preserve">-side decision, this can be either </w:t>
        </w:r>
      </w:ins>
      <w:ins w:id="269" w:author="Ericsson (Felipe)" w:date="2023-11-20T23:26:00Z">
        <w:r w:rsidR="001362C4" w:rsidRPr="001362C4">
          <w:t>event-triggered as configured by the network</w:t>
        </w:r>
      </w:ins>
      <w:ins w:id="270" w:author="Ericsson (Felipe)" w:date="2023-11-21T00:02:00Z">
        <w:r w:rsidR="0074252B">
          <w:t xml:space="preserve"> and where the</w:t>
        </w:r>
      </w:ins>
      <w:ins w:id="271" w:author="Ericsson (Felipe)" w:date="2023-11-20T23:26:00Z">
        <w:r w:rsidR="001362C4" w:rsidRPr="001362C4">
          <w:t xml:space="preserve"> UE’s decision</w:t>
        </w:r>
      </w:ins>
      <w:ins w:id="272" w:author="Ericsson (Felipe)" w:date="2023-11-21T00:02:00Z">
        <w:r w:rsidR="0074252B">
          <w:t xml:space="preserve"> is</w:t>
        </w:r>
      </w:ins>
      <w:ins w:id="273" w:author="Ericsson (Felipe)" w:date="2023-11-20T23:26:00Z">
        <w:r w:rsidR="001362C4" w:rsidRPr="001362C4">
          <w:t xml:space="preserve"> reported to the network, or UE-autonomous</w:t>
        </w:r>
      </w:ins>
      <w:ins w:id="274" w:author="Ericsson (Felipe)" w:date="2023-11-20T23:30:00Z">
        <w:r w:rsidR="00010554">
          <w:t>, with</w:t>
        </w:r>
      </w:ins>
      <w:ins w:id="275" w:author="Ericsson (Felipe)" w:date="2023-11-20T23:26:00Z">
        <w:r w:rsidR="001362C4" w:rsidRPr="001362C4">
          <w:t xml:space="preserve"> </w:t>
        </w:r>
      </w:ins>
      <w:ins w:id="276" w:author="Ericsson (Felipe)" w:date="2023-11-20T23:30:00Z">
        <w:r w:rsidR="00010554">
          <w:t xml:space="preserve">or without </w:t>
        </w:r>
      </w:ins>
      <w:ins w:id="277" w:author="Ericsson (Felipe)" w:date="2023-11-20T23:26:00Z">
        <w:r w:rsidR="001362C4" w:rsidRPr="001362C4">
          <w:t xml:space="preserve">UE’s decision </w:t>
        </w:r>
      </w:ins>
      <w:ins w:id="278" w:author="Ericsson (Felipe)" w:date="2023-11-21T00:02:00Z">
        <w:r w:rsidR="00C44816">
          <w:t xml:space="preserve">being </w:t>
        </w:r>
      </w:ins>
      <w:ins w:id="279" w:author="Ericsson (Felipe)" w:date="2023-11-20T23:26:00Z">
        <w:r w:rsidR="001362C4" w:rsidRPr="001362C4">
          <w:t>reported to the network</w:t>
        </w:r>
      </w:ins>
      <w:ins w:id="280" w:author="Ericsson (Felipe)" w:date="2023-11-20T23:29:00Z">
        <w:r w:rsidR="004C7DF1">
          <w:t>.</w:t>
        </w:r>
      </w:ins>
    </w:p>
    <w:p w14:paraId="0571A635" w14:textId="5CC1592A" w:rsidR="00010554" w:rsidRDefault="00010554" w:rsidP="00014C77">
      <w:pPr>
        <w:ind w:leftChars="90" w:left="180"/>
        <w:rPr>
          <w:ins w:id="281" w:author="Ericsson (Felipe)" w:date="2023-11-20T23:31:00Z"/>
        </w:rPr>
      </w:pPr>
      <w:commentRangeStart w:id="282"/>
      <w:ins w:id="283" w:author="Ericsson (Felipe)" w:date="2023-11-20T23:31:00Z">
        <w:r>
          <w:t xml:space="preserve">Note: </w:t>
        </w:r>
      </w:ins>
      <w:ins w:id="284" w:author="Ericsson (Felipe)" w:date="2023-11-20T23:32:00Z">
        <w:r w:rsidR="00D941A2">
          <w:t>The m</w:t>
        </w:r>
      </w:ins>
      <w:ins w:id="285" w:author="Ericsson (Felipe)" w:date="2023-11-20T23:31:00Z">
        <w:r>
          <w:t>apping</w:t>
        </w:r>
      </w:ins>
      <w:ins w:id="286" w:author="Ericsson (Felipe)" w:date="2023-11-20T23:32:00Z">
        <w:r w:rsidR="00D941A2">
          <w:t xml:space="preserve"> of these scenarios</w:t>
        </w:r>
      </w:ins>
      <w:ins w:id="287" w:author="Ericsson (Felipe)" w:date="2023-11-20T23:31:00Z">
        <w:r>
          <w:t xml:space="preserve"> to</w:t>
        </w:r>
      </w:ins>
      <w:ins w:id="288" w:author="Ericsson (Felipe)" w:date="2023-11-20T23:32:00Z">
        <w:r w:rsidR="00D941A2">
          <w:t xml:space="preserve"> specific</w:t>
        </w:r>
      </w:ins>
      <w:ins w:id="289" w:author="Ericsson (Felipe)" w:date="2023-11-20T23:31:00Z">
        <w:r>
          <w:t xml:space="preserve"> use cases can be left to RAN1.</w:t>
        </w:r>
      </w:ins>
    </w:p>
    <w:p w14:paraId="2C985A61" w14:textId="701F7056" w:rsidR="00010554" w:rsidRPr="00406B33" w:rsidRDefault="00010554" w:rsidP="00014C77">
      <w:pPr>
        <w:ind w:leftChars="90" w:left="180"/>
        <w:rPr>
          <w:ins w:id="290" w:author="Ericsson (Felipe)" w:date="2023-11-20T15:57:00Z"/>
        </w:rPr>
      </w:pPr>
      <w:ins w:id="291" w:author="Ericsson (Felipe)" w:date="2023-11-20T23:31:00Z">
        <w:r>
          <w:t>N</w:t>
        </w:r>
      </w:ins>
      <w:ins w:id="292" w:author="Ericsson (Felipe)" w:date="2023-11-20T23:32:00Z">
        <w:r w:rsidR="00D941A2">
          <w:t>ote</w:t>
        </w:r>
      </w:ins>
      <w:ins w:id="293" w:author="Ericsson (Felipe)" w:date="2023-11-20T23:31:00Z">
        <w:r>
          <w:t xml:space="preserve">: The </w:t>
        </w:r>
      </w:ins>
      <w:ins w:id="294" w:author="Ericsson (Felipe)" w:date="2023-11-20T23:33:00Z">
        <w:r w:rsidR="009F3183">
          <w:t xml:space="preserve">scenarios </w:t>
        </w:r>
      </w:ins>
      <w:ins w:id="295" w:author="Ericsson (Felipe)" w:date="2023-11-20T23:34:00Z">
        <w:r w:rsidR="00F92DC5">
          <w:t>discussed below</w:t>
        </w:r>
      </w:ins>
      <w:ins w:id="296" w:author="Ericsson (Felipe)" w:date="2023-11-20T23:31:00Z">
        <w:r>
          <w:t xml:space="preserve"> shall not imply support for each functionality and/or model control function, e.g., activation, deactivation, selection, switching, and </w:t>
        </w:r>
        <w:commentRangeStart w:id="297"/>
        <w:commentRangeStart w:id="298"/>
        <w:commentRangeStart w:id="299"/>
        <w:r>
          <w:t>fallback</w:t>
        </w:r>
      </w:ins>
      <w:commentRangeEnd w:id="297"/>
      <w:r w:rsidR="00D06132">
        <w:rPr>
          <w:rStyle w:val="ac"/>
        </w:rPr>
        <w:commentReference w:id="297"/>
      </w:r>
      <w:commentRangeEnd w:id="298"/>
      <w:r w:rsidR="00B447D5">
        <w:rPr>
          <w:rStyle w:val="ac"/>
        </w:rPr>
        <w:commentReference w:id="298"/>
      </w:r>
      <w:commentRangeEnd w:id="299"/>
      <w:r w:rsidR="003F714E">
        <w:rPr>
          <w:rStyle w:val="ac"/>
        </w:rPr>
        <w:commentReference w:id="299"/>
      </w:r>
      <w:ins w:id="300" w:author="Ericsson (Felipe)" w:date="2023-11-20T23:31:00Z">
        <w:r>
          <w:t>, for every use case.</w:t>
        </w:r>
      </w:ins>
      <w:commentRangeEnd w:id="282"/>
      <w:r w:rsidR="002F6628">
        <w:rPr>
          <w:rStyle w:val="ac"/>
        </w:rPr>
        <w:commentReference w:id="282"/>
      </w:r>
    </w:p>
    <w:p w14:paraId="7E1B8864" w14:textId="77777777" w:rsidR="00C572E7" w:rsidRDefault="003971EE" w:rsidP="00BF1FA5">
      <w:pPr>
        <w:rPr>
          <w:ins w:id="301" w:author="Ericsson (Felipe)" w:date="2023-11-21T02:25:00Z"/>
        </w:rPr>
      </w:pPr>
      <w:ins w:id="302" w:author="Ericsson (Felipe)" w:date="2023-11-20T15:57:00Z">
        <w:r w:rsidRPr="00406B33">
          <w:t>For</w:t>
        </w:r>
        <w:commentRangeStart w:id="303"/>
        <w:commentRangeStart w:id="304"/>
        <w:commentRangeStart w:id="305"/>
        <w:commentRangeStart w:id="306"/>
        <w:commentRangeStart w:id="307"/>
        <w:r w:rsidRPr="00406B33">
          <w:t xml:space="preserve"> model </w:t>
        </w:r>
      </w:ins>
      <w:commentRangeEnd w:id="303"/>
      <w:r w:rsidR="00EB6964">
        <w:rPr>
          <w:rStyle w:val="ac"/>
        </w:rPr>
        <w:commentReference w:id="303"/>
      </w:r>
      <w:commentRangeEnd w:id="304"/>
      <w:r w:rsidR="00500CB6">
        <w:rPr>
          <w:rStyle w:val="ac"/>
        </w:rPr>
        <w:commentReference w:id="304"/>
      </w:r>
      <w:commentRangeEnd w:id="305"/>
      <w:r w:rsidR="00B83BF4">
        <w:rPr>
          <w:rStyle w:val="ac"/>
        </w:rPr>
        <w:commentReference w:id="305"/>
      </w:r>
      <w:commentRangeEnd w:id="306"/>
      <w:r w:rsidR="009152B1">
        <w:rPr>
          <w:rStyle w:val="ac"/>
        </w:rPr>
        <w:commentReference w:id="306"/>
      </w:r>
      <w:commentRangeEnd w:id="307"/>
      <w:r w:rsidR="002F6628">
        <w:rPr>
          <w:rStyle w:val="ac"/>
        </w:rPr>
        <w:commentReference w:id="307"/>
      </w:r>
      <w:ins w:id="308" w:author="Ericsson (Felipe)" w:date="2023-11-20T15:57:00Z">
        <w:r w:rsidRPr="00406B33">
          <w:t>selection, activation, deactivation, switching, and fallback at least for UE</w:t>
        </w:r>
      </w:ins>
      <w:ins w:id="309" w:author="Ericsson (Felipe)" w:date="2023-11-20T23:35:00Z">
        <w:r w:rsidR="00666DD4">
          <w:t>-</w:t>
        </w:r>
      </w:ins>
      <w:ins w:id="310" w:author="Ericsson (Felipe)" w:date="2023-11-20T15:57:00Z">
        <w:r w:rsidRPr="00406B33">
          <w:t xml:space="preserve">sided models, the following </w:t>
        </w:r>
      </w:ins>
      <w:commentRangeStart w:id="311"/>
      <w:ins w:id="312" w:author="Ericsson (Felipe)" w:date="2023-11-20T23:34:00Z">
        <w:r w:rsidR="00F92DC5" w:rsidRPr="00406B33">
          <w:t>signalling</w:t>
        </w:r>
      </w:ins>
      <w:commentRangeEnd w:id="311"/>
      <w:r w:rsidR="00D854FB">
        <w:rPr>
          <w:rStyle w:val="ac"/>
        </w:rPr>
        <w:commentReference w:id="311"/>
      </w:r>
      <w:ins w:id="313" w:author="Ericsson (Felipe)" w:date="2023-11-20T15:57:00Z">
        <w:r w:rsidRPr="00406B33">
          <w:t xml:space="preserve"> can be </w:t>
        </w:r>
      </w:ins>
      <w:ins w:id="314" w:author="Ericsson (Felipe)" w:date="2023-11-20T23:52:00Z">
        <w:r w:rsidR="005A1AFC">
          <w:t>considered</w:t>
        </w:r>
      </w:ins>
      <w:ins w:id="315" w:author="Ericsson (Felipe)" w:date="2023-11-21T00:30:00Z">
        <w:r w:rsidR="00A26736">
          <w:t>.</w:t>
        </w:r>
      </w:ins>
    </w:p>
    <w:p w14:paraId="0D59C7F7" w14:textId="72E6A6E0" w:rsidR="003971EE" w:rsidRPr="00406B33" w:rsidRDefault="00C572E7" w:rsidP="00C572E7">
      <w:pPr>
        <w:ind w:leftChars="90" w:left="180"/>
        <w:rPr>
          <w:ins w:id="316" w:author="Ericsson (Felipe)" w:date="2023-11-20T15:57:00Z"/>
        </w:rPr>
      </w:pPr>
      <w:ins w:id="317" w:author="Ericsson (Felipe)" w:date="2023-11-21T02:25:00Z">
        <w:r>
          <w:t xml:space="preserve">Note: </w:t>
        </w:r>
      </w:ins>
      <w:commentRangeStart w:id="318"/>
      <w:commentRangeStart w:id="319"/>
      <w:commentRangeStart w:id="320"/>
      <w:ins w:id="321" w:author="Ericsson (Felipe)" w:date="2023-11-21T00:31:00Z">
        <w:r w:rsidR="005C5FB7">
          <w:t>In the figures</w:t>
        </w:r>
      </w:ins>
      <w:ins w:id="322" w:author="Ericsson (Felipe)" w:date="2023-11-21T02:25:00Z">
        <w:r>
          <w:t xml:space="preserve"> below</w:t>
        </w:r>
      </w:ins>
      <w:ins w:id="323" w:author="Ericsson (Felipe)" w:date="2023-11-21T00:31:00Z">
        <w:r w:rsidR="005C5FB7">
          <w:t xml:space="preserve">, </w:t>
        </w:r>
      </w:ins>
      <w:ins w:id="324" w:author="Ericsson (Felipe)" w:date="2023-11-21T00:30:00Z">
        <w:r w:rsidR="00A26736" w:rsidRPr="00A26736">
          <w:t xml:space="preserve">Management </w:t>
        </w:r>
      </w:ins>
      <w:ins w:id="325" w:author="Ericsson (Felipe)" w:date="2023-11-21T00:31:00Z">
        <w:r w:rsidR="005C5FB7">
          <w:t>R</w:t>
        </w:r>
      </w:ins>
      <w:ins w:id="326" w:author="Ericsson (Felipe)" w:date="2023-11-21T00:30:00Z">
        <w:r w:rsidR="00A26736" w:rsidRPr="00A26736">
          <w:t xml:space="preserve">equest/Management </w:t>
        </w:r>
      </w:ins>
      <w:ins w:id="327" w:author="Ericsson (Felipe)" w:date="2023-11-21T00:31:00Z">
        <w:r w:rsidR="005C5FB7">
          <w:t>I</w:t>
        </w:r>
      </w:ins>
      <w:ins w:id="328" w:author="Ericsson (Felipe)" w:date="2023-11-21T00:30:00Z">
        <w:r w:rsidR="00A26736" w:rsidRPr="00A26736">
          <w:t xml:space="preserve">nstruction/Management </w:t>
        </w:r>
      </w:ins>
      <w:ins w:id="329" w:author="Ericsson (Felipe)" w:date="2023-11-21T00:31:00Z">
        <w:r w:rsidR="005C5FB7">
          <w:t>D</w:t>
        </w:r>
      </w:ins>
      <w:ins w:id="330" w:author="Ericsson (Felipe)" w:date="2023-11-21T00:30:00Z">
        <w:r w:rsidR="00A26736" w:rsidRPr="00A26736">
          <w:t xml:space="preserve">ecision </w:t>
        </w:r>
      </w:ins>
      <w:ins w:id="331" w:author="Ericsson (Felipe)" w:date="2023-11-21T00:31:00Z">
        <w:r w:rsidR="005C5FB7">
          <w:t>R</w:t>
        </w:r>
      </w:ins>
      <w:ins w:id="332" w:author="Ericsson (Felipe)" w:date="2023-11-21T00:30:00Z">
        <w:r w:rsidR="00A26736" w:rsidRPr="00A26736">
          <w:t xml:space="preserve">eport may include details </w:t>
        </w:r>
      </w:ins>
      <w:ins w:id="333" w:author="Ericsson (Felipe)" w:date="2023-11-21T00:32:00Z">
        <w:r w:rsidR="00D55AD8">
          <w:t>about the</w:t>
        </w:r>
      </w:ins>
      <w:ins w:id="334" w:author="Ericsson (Felipe)" w:date="2023-11-21T00:30:00Z">
        <w:r w:rsidR="00A26736" w:rsidRPr="00A26736">
          <w:t xml:space="preserve"> model/functionality selection, activation, deactivation, switching or fallback.</w:t>
        </w:r>
      </w:ins>
      <w:commentRangeEnd w:id="318"/>
      <w:ins w:id="335" w:author="Ericsson (Felipe)" w:date="2023-11-21T00:32:00Z">
        <w:r w:rsidR="00D55AD8">
          <w:rPr>
            <w:rStyle w:val="ac"/>
          </w:rPr>
          <w:commentReference w:id="318"/>
        </w:r>
      </w:ins>
      <w:commentRangeEnd w:id="319"/>
      <w:r w:rsidR="00500CB6">
        <w:rPr>
          <w:rStyle w:val="ac"/>
        </w:rPr>
        <w:commentReference w:id="319"/>
      </w:r>
      <w:commentRangeEnd w:id="320"/>
      <w:r w:rsidR="00F506CB">
        <w:rPr>
          <w:rStyle w:val="ac"/>
        </w:rPr>
        <w:commentReference w:id="320"/>
      </w:r>
    </w:p>
    <w:p w14:paraId="4858F7B7"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336" w:author="Ericsson (Felipe)" w:date="2023-11-20T15:57:00Z"/>
          <w:b/>
          <w:bCs/>
        </w:rPr>
      </w:pPr>
      <w:ins w:id="337" w:author="Ericsson (Felipe)" w:date="2023-11-20T15:57:00Z">
        <w:r w:rsidRPr="00406B33">
          <w:rPr>
            <w:b/>
            <w:bCs/>
          </w:rPr>
          <w:t>Decision by the network</w:t>
        </w:r>
      </w:ins>
    </w:p>
    <w:p w14:paraId="18240F09"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338" w:author="Ericsson (Felipe)" w:date="2023-11-20T15:57:00Z"/>
          <w:b/>
          <w:bCs/>
        </w:rPr>
      </w:pPr>
      <w:ins w:id="339" w:author="Ericsson (Felipe)" w:date="2023-11-20T15:57:00Z">
        <w:r w:rsidRPr="00406B33">
          <w:rPr>
            <w:b/>
            <w:bCs/>
          </w:rPr>
          <w:t>Network-initiated</w:t>
        </w:r>
      </w:ins>
    </w:p>
    <w:p w14:paraId="3A6180CC" w14:textId="679DE22B" w:rsidR="003971EE" w:rsidRPr="00406B33" w:rsidRDefault="00101A25" w:rsidP="00014C77">
      <w:pPr>
        <w:pStyle w:val="TH"/>
        <w:rPr>
          <w:ins w:id="340" w:author="Ericsson (Felipe)" w:date="2023-11-20T15:57:00Z"/>
        </w:rPr>
      </w:pPr>
      <w:ins w:id="341" w:author="Ericsson (Felipe)" w:date="2023-11-20T15:59:00Z">
        <w:r w:rsidRPr="00406B33">
          <w:rPr>
            <w:noProof/>
          </w:rPr>
          <w:object w:dxaOrig="6345" w:dyaOrig="5580" w14:anchorId="6D49661E">
            <v:shape id="_x0000_i1029" type="#_x0000_t75" alt="" style="width:249.3pt;height:211.25pt;mso-width-percent:0;mso-height-percent:0;mso-width-percent:0;mso-height-percent:0" o:ole="">
              <v:imagedata r:id="rId42" o:title="" croptop="2938f"/>
            </v:shape>
            <o:OLEObject Type="Embed" ProgID="Visio.Drawing.15" ShapeID="_x0000_i1029" DrawAspect="Content" ObjectID="_1762705980" r:id="rId43"/>
          </w:object>
        </w:r>
      </w:ins>
      <w:ins w:id="342" w:author="Ericsson (Felipe)" w:date="2023-11-27T14:33:00Z">
        <w:r w:rsidR="00B535F4">
          <w:rPr>
            <w:noProof/>
          </w:rPr>
          <w:t>.</w:t>
        </w:r>
      </w:ins>
    </w:p>
    <w:p w14:paraId="4996D23F" w14:textId="4353588E" w:rsidR="003971EE" w:rsidRPr="00406B33" w:rsidRDefault="003971EE" w:rsidP="00014C77">
      <w:pPr>
        <w:pStyle w:val="TF"/>
        <w:rPr>
          <w:ins w:id="343" w:author="Ericsson (Felipe)" w:date="2023-11-20T15:57:00Z"/>
          <w:bCs/>
        </w:rPr>
      </w:pPr>
      <w:ins w:id="344" w:author="Ericsson (Felipe)" w:date="2023-11-20T15:57:00Z">
        <w:r w:rsidRPr="00406B33">
          <w:t>Figur</w:t>
        </w:r>
      </w:ins>
      <w:ins w:id="345" w:author="Ericsson (Felipe)" w:date="2023-11-20T16:04:00Z">
        <w:r w:rsidR="0058063D" w:rsidRPr="00406B33">
          <w:t>e 7.3.1.1-1</w:t>
        </w:r>
      </w:ins>
      <w:ins w:id="346" w:author="Ericsson (Felipe)" w:date="2023-11-20T15:57:00Z">
        <w:r w:rsidRPr="00406B33">
          <w:t>:</w:t>
        </w:r>
      </w:ins>
      <w:ins w:id="347" w:author="Ericsson (Felipe)" w:date="2023-11-20T23:39:00Z">
        <w:r w:rsidR="00C459BD">
          <w:t xml:space="preserve"> </w:t>
        </w:r>
      </w:ins>
      <w:ins w:id="348" w:author="Ericsson (Felipe)" w:date="2023-11-20T15:57:00Z">
        <w:r w:rsidRPr="00406B33">
          <w:t>Network decision, network-initiated AI/ML management</w:t>
        </w:r>
      </w:ins>
    </w:p>
    <w:p w14:paraId="207F39CD" w14:textId="4866036F" w:rsidR="003971EE" w:rsidRPr="00406B33" w:rsidRDefault="00291CEA" w:rsidP="00014C77">
      <w:pPr>
        <w:rPr>
          <w:ins w:id="349" w:author="Ericsson (Felipe)" w:date="2023-11-20T15:57:00Z"/>
        </w:rPr>
      </w:pPr>
      <w:ins w:id="350" w:author="Ericsson (Felipe)" w:date="2023-11-21T00:04:00Z">
        <w:r>
          <w:t xml:space="preserve">For the case </w:t>
        </w:r>
      </w:ins>
      <w:ins w:id="351" w:author="Ericsson (Felipe)" w:date="2023-11-21T00:05:00Z">
        <w:r w:rsidR="000B4411">
          <w:t>where the</w:t>
        </w:r>
      </w:ins>
      <w:ins w:id="352" w:author="Ericsson (Felipe)" w:date="2023-11-21T00:07:00Z">
        <w:r w:rsidR="00F93A93">
          <w:t xml:space="preserve"> LCM</w:t>
        </w:r>
      </w:ins>
      <w:ins w:id="353" w:author="Ericsson (Felipe)" w:date="2023-11-21T00:05:00Z">
        <w:r w:rsidR="000B4411">
          <w:t xml:space="preserve"> decision is taken and initiated by the n</w:t>
        </w:r>
      </w:ins>
      <w:ins w:id="354" w:author="Ericsson (Felipe)" w:date="2023-11-21T00:04:00Z">
        <w:r w:rsidRPr="00291CEA">
          <w:t>etwork</w:t>
        </w:r>
      </w:ins>
      <w:ins w:id="355" w:author="Ericsson (Felipe)" w:date="2023-11-21T00:07:00Z">
        <w:r w:rsidR="00D168D7">
          <w:t>,</w:t>
        </w:r>
      </w:ins>
      <w:ins w:id="356" w:author="Ericsson (Felipe)" w:date="2023-11-21T00:04:00Z">
        <w:r w:rsidRPr="00291CEA">
          <w:t xml:space="preserve"> </w:t>
        </w:r>
      </w:ins>
      <w:ins w:id="357" w:author="Ericsson (Felipe)" w:date="2023-11-21T00:06:00Z">
        <w:r w:rsidR="00D168D7">
          <w:t xml:space="preserve">as </w:t>
        </w:r>
      </w:ins>
      <w:ins w:id="358" w:author="Ericsson (Felipe)" w:date="2023-11-21T00:05:00Z">
        <w:r w:rsidR="00167B0D">
          <w:t>depicted in</w:t>
        </w:r>
      </w:ins>
      <w:ins w:id="359" w:author="Ericsson (Felipe)" w:date="2023-11-20T23:40:00Z">
        <w:r w:rsidR="00127FBB">
          <w:t xml:space="preserve"> </w:t>
        </w:r>
        <w:r w:rsidR="00127FBB" w:rsidRPr="00127FBB">
          <w:t>Figure 7.3.1.1-1</w:t>
        </w:r>
        <w:r w:rsidR="00127FBB">
          <w:t xml:space="preserve">, </w:t>
        </w:r>
        <w:commentRangeStart w:id="360"/>
        <w:r w:rsidR="00127FBB">
          <w:t>t</w:t>
        </w:r>
      </w:ins>
      <w:ins w:id="361" w:author="Ericsson (Felipe)" w:date="2023-11-20T15:57:00Z">
        <w:r w:rsidR="003971EE" w:rsidRPr="00406B33">
          <w:t xml:space="preserve">he </w:t>
        </w:r>
        <w:commentRangeStart w:id="362"/>
        <w:commentRangeStart w:id="363"/>
        <w:commentRangeStart w:id="364"/>
        <w:r w:rsidR="003971EE" w:rsidRPr="00406B33">
          <w:t xml:space="preserve">Management Instruction </w:t>
        </w:r>
      </w:ins>
      <w:commentRangeEnd w:id="362"/>
      <w:ins w:id="365" w:author="Ericsson (Felipe)" w:date="2023-11-20T23:41:00Z">
        <w:r w:rsidR="00FB7489">
          <w:rPr>
            <w:rStyle w:val="ac"/>
          </w:rPr>
          <w:commentReference w:id="362"/>
        </w:r>
      </w:ins>
      <w:commentRangeEnd w:id="363"/>
      <w:r w:rsidR="000A0C50">
        <w:rPr>
          <w:rStyle w:val="ac"/>
        </w:rPr>
        <w:commentReference w:id="363"/>
      </w:r>
      <w:commentRangeEnd w:id="364"/>
      <w:r w:rsidR="00B952BE">
        <w:rPr>
          <w:rStyle w:val="ac"/>
        </w:rPr>
        <w:commentReference w:id="364"/>
      </w:r>
      <w:ins w:id="366" w:author="Ericsson (Felipe)" w:date="2023-11-20T15:57:00Z">
        <w:r w:rsidR="003971EE" w:rsidRPr="00406B33">
          <w:t>may be a result of model /functionality performance monitoring at the network</w:t>
        </w:r>
      </w:ins>
      <w:ins w:id="367" w:author="Ericsson (Felipe)" w:date="2023-11-20T23:41:00Z">
        <w:r w:rsidR="00C944A9">
          <w:t>. Addit</w:t>
        </w:r>
      </w:ins>
      <w:ins w:id="368" w:author="Ericsson (Felipe)" w:date="2023-11-20T23:42:00Z">
        <w:r w:rsidR="00C944A9">
          <w:t>ionally,</w:t>
        </w:r>
      </w:ins>
      <w:ins w:id="369" w:author="Ericsson (Felipe)" w:date="2023-11-20T23:41:00Z">
        <w:r w:rsidR="00C944A9">
          <w:t xml:space="preserve"> t</w:t>
        </w:r>
      </w:ins>
      <w:ins w:id="370" w:author="Ericsson (Felipe)" w:date="2023-11-20T15:57:00Z">
        <w:r w:rsidR="003971EE" w:rsidRPr="00406B33">
          <w:t>he Management Instruction may include information on the model or functionality</w:t>
        </w:r>
      </w:ins>
      <w:commentRangeEnd w:id="360"/>
      <w:r w:rsidR="002F6628">
        <w:rPr>
          <w:rStyle w:val="ac"/>
        </w:rPr>
        <w:commentReference w:id="360"/>
      </w:r>
      <w:ins w:id="371" w:author="Ericsson (Felipe)" w:date="2023-11-20T15:57:00Z">
        <w:r w:rsidR="003971EE" w:rsidRPr="00406B33">
          <w:t>.</w:t>
        </w:r>
      </w:ins>
    </w:p>
    <w:p w14:paraId="4BD92585" w14:textId="6FF7A2CB" w:rsidR="003971EE" w:rsidRPr="00406B33" w:rsidRDefault="003971EE" w:rsidP="003971EE">
      <w:pPr>
        <w:numPr>
          <w:ilvl w:val="1"/>
          <w:numId w:val="74"/>
        </w:numPr>
        <w:overflowPunct w:val="0"/>
        <w:autoSpaceDE w:val="0"/>
        <w:autoSpaceDN w:val="0"/>
        <w:adjustRightInd w:val="0"/>
        <w:spacing w:after="120"/>
        <w:jc w:val="both"/>
        <w:textAlignment w:val="baseline"/>
        <w:rPr>
          <w:ins w:id="372" w:author="Ericsson (Felipe)" w:date="2023-11-20T15:57:00Z"/>
          <w:b/>
          <w:bCs/>
        </w:rPr>
      </w:pPr>
      <w:ins w:id="373" w:author="Ericsson (Felipe)" w:date="2023-11-20T15:57:00Z">
        <w:r w:rsidRPr="00406B33">
          <w:rPr>
            <w:b/>
            <w:bCs/>
          </w:rPr>
          <w:t>UE-initiated</w:t>
        </w:r>
      </w:ins>
      <w:ins w:id="374" w:author="Ericsson (Felipe)" w:date="2023-11-20T23:45:00Z">
        <w:r w:rsidR="00AB212C">
          <w:rPr>
            <w:b/>
            <w:bCs/>
          </w:rPr>
          <w:t xml:space="preserve"> and</w:t>
        </w:r>
      </w:ins>
      <w:ins w:id="375" w:author="Ericsson (Felipe)" w:date="2023-11-20T15:57:00Z">
        <w:r w:rsidRPr="00406B33">
          <w:rPr>
            <w:b/>
            <w:bCs/>
          </w:rPr>
          <w:t xml:space="preserve"> requested to the network</w:t>
        </w:r>
      </w:ins>
    </w:p>
    <w:p w14:paraId="6481340F" w14:textId="11D108D7" w:rsidR="003971EE" w:rsidRPr="00406B33" w:rsidRDefault="00101A25" w:rsidP="00014C77">
      <w:pPr>
        <w:pStyle w:val="TH"/>
        <w:rPr>
          <w:ins w:id="376" w:author="Ericsson (Felipe)" w:date="2023-11-20T15:57:00Z"/>
          <w:rFonts w:ascii="Times New Roman" w:hAnsi="Times New Roman"/>
        </w:rPr>
      </w:pPr>
      <w:ins w:id="377" w:author="Ericsson (Felipe)" w:date="2023-11-20T16:05:00Z">
        <w:r w:rsidRPr="00406B33">
          <w:rPr>
            <w:noProof/>
          </w:rPr>
          <w:object w:dxaOrig="7620" w:dyaOrig="5580" w14:anchorId="52B5C447">
            <v:shape id="_x0000_i1030" type="#_x0000_t75" alt="" style="width:266.95pt;height:211.25pt;mso-width-percent:0;mso-height-percent:0;mso-width-percent:0;mso-height-percent:0" o:ole="">
              <v:imagedata r:id="rId44" o:title="" croptop="2530f" cropright="6875f"/>
            </v:shape>
            <o:OLEObject Type="Embed" ProgID="Visio.Drawing.15" ShapeID="_x0000_i1030" DrawAspect="Content" ObjectID="_1762705981" r:id="rId45"/>
          </w:object>
        </w:r>
      </w:ins>
      <w:ins w:id="378" w:author="Ericsson (Felipe)" w:date="2023-11-20T15:57:00Z">
        <w:r w:rsidR="003971EE" w:rsidRPr="00406B33">
          <w:rPr>
            <w:rFonts w:ascii="Times New Roman" w:hAnsi="Times New Roman"/>
            <w:noProof/>
          </w:rPr>
          <w:t xml:space="preserve">  </w:t>
        </w:r>
      </w:ins>
    </w:p>
    <w:p w14:paraId="4BB70DFF" w14:textId="4E6B08BB" w:rsidR="003971EE" w:rsidRPr="00406B33" w:rsidRDefault="003971EE" w:rsidP="00014C77">
      <w:pPr>
        <w:pStyle w:val="TF"/>
        <w:rPr>
          <w:ins w:id="379" w:author="Ericsson (Felipe)" w:date="2023-11-20T15:57:00Z"/>
          <w:rFonts w:eastAsia="宋体"/>
          <w:bCs/>
        </w:rPr>
      </w:pPr>
      <w:ins w:id="380" w:author="Ericsson (Felipe)" w:date="2023-11-20T15:57:00Z">
        <w:r w:rsidRPr="00406B33">
          <w:t>Figure</w:t>
        </w:r>
      </w:ins>
      <w:ins w:id="381" w:author="Ericsson (Felipe)" w:date="2023-11-20T16:06:00Z">
        <w:r w:rsidR="000A38B3" w:rsidRPr="00406B33">
          <w:rPr>
            <w:bCs/>
          </w:rPr>
          <w:t xml:space="preserve"> </w:t>
        </w:r>
        <w:r w:rsidR="000A38B3" w:rsidRPr="00406B33">
          <w:t>7.3.1.1-2</w:t>
        </w:r>
      </w:ins>
      <w:ins w:id="382" w:author="Ericsson (Felipe)" w:date="2023-11-20T15:57:00Z">
        <w:r w:rsidRPr="00406B33">
          <w:t>: Network decision, UE</w:t>
        </w:r>
      </w:ins>
      <w:ins w:id="383" w:author="Ericsson (Felipe)" w:date="2023-11-20T23:46:00Z">
        <w:r w:rsidR="00AB212C">
          <w:t>-</w:t>
        </w:r>
      </w:ins>
      <w:ins w:id="384" w:author="Ericsson (Felipe)" w:date="2023-11-20T15:57:00Z">
        <w:r w:rsidRPr="00406B33">
          <w:t>initiated AI/ML management</w:t>
        </w:r>
      </w:ins>
    </w:p>
    <w:p w14:paraId="69C46C53" w14:textId="38CE28CC" w:rsidR="003971EE" w:rsidRPr="00014C77" w:rsidRDefault="00167B0D" w:rsidP="003971EE">
      <w:pPr>
        <w:rPr>
          <w:ins w:id="385" w:author="Ericsson (Felipe)" w:date="2023-11-20T15:57:00Z"/>
        </w:rPr>
      </w:pPr>
      <w:ins w:id="386" w:author="Ericsson (Felipe)" w:date="2023-11-21T00:05:00Z">
        <w:r>
          <w:t>For the case where</w:t>
        </w:r>
      </w:ins>
      <w:ins w:id="387" w:author="Ericsson (Felipe)" w:date="2023-11-21T00:06:00Z">
        <w:r>
          <w:t xml:space="preserve"> the</w:t>
        </w:r>
      </w:ins>
      <w:ins w:id="388" w:author="Ericsson (Felipe)" w:date="2023-11-21T00:07:00Z">
        <w:r w:rsidR="00F93A93">
          <w:t xml:space="preserve"> LCM</w:t>
        </w:r>
      </w:ins>
      <w:ins w:id="389" w:author="Ericsson (Felipe)" w:date="2023-11-21T00:06:00Z">
        <w:r>
          <w:t xml:space="preserve"> decision is taken by the network </w:t>
        </w:r>
        <w:r w:rsidR="00D168D7">
          <w:t>but where the request is initiated by the UE</w:t>
        </w:r>
      </w:ins>
      <w:ins w:id="390" w:author="Ericsson (Felipe)" w:date="2023-11-21T00:07:00Z">
        <w:r w:rsidR="00D168D7">
          <w:t>,</w:t>
        </w:r>
      </w:ins>
      <w:ins w:id="391" w:author="Ericsson (Felipe)" w:date="2023-11-21T00:06:00Z">
        <w:r w:rsidR="00D168D7">
          <w:t xml:space="preserve"> as depicted i</w:t>
        </w:r>
      </w:ins>
      <w:ins w:id="392" w:author="Ericsson (Felipe)" w:date="2023-11-20T23:46:00Z">
        <w:r w:rsidR="00AB212C">
          <w:t>n</w:t>
        </w:r>
        <w:r w:rsidR="00AB212C" w:rsidRPr="00AB212C">
          <w:t xml:space="preserve"> Figure 7.3.1.1-2</w:t>
        </w:r>
      </w:ins>
      <w:ins w:id="393" w:author="Ericsson (Felipe)" w:date="2023-11-21T00:06:00Z">
        <w:r w:rsidR="00D168D7">
          <w:t>,</w:t>
        </w:r>
      </w:ins>
      <w:ins w:id="394" w:author="Ericsson (Felipe)" w:date="2023-11-20T23:46:00Z">
        <w:r w:rsidR="00AB212C">
          <w:t xml:space="preserve"> </w:t>
        </w:r>
        <w:commentRangeStart w:id="395"/>
        <w:r w:rsidR="00AB212C">
          <w:t>t</w:t>
        </w:r>
      </w:ins>
      <w:ins w:id="396" w:author="Ericsson (Felipe)" w:date="2023-11-20T15:57:00Z">
        <w:r w:rsidR="003971EE" w:rsidRPr="00406B33">
          <w:t xml:space="preserve">he Management </w:t>
        </w:r>
      </w:ins>
      <w:ins w:id="397" w:author="Ericsson (Felipe)" w:date="2023-11-20T23:46:00Z">
        <w:r w:rsidR="00AB212C">
          <w:t>R</w:t>
        </w:r>
      </w:ins>
      <w:ins w:id="398" w:author="Ericsson (Felipe)" w:date="2023-11-20T15:57:00Z">
        <w:r w:rsidR="003971EE" w:rsidRPr="00406B33">
          <w:t>equest may be a result of model/functionality</w:t>
        </w:r>
        <w:commentRangeStart w:id="399"/>
        <w:commentRangeStart w:id="400"/>
        <w:r w:rsidR="003971EE" w:rsidRPr="00406B33">
          <w:t xml:space="preserve"> </w:t>
        </w:r>
      </w:ins>
      <w:commentRangeEnd w:id="399"/>
      <w:r w:rsidR="005E25BC">
        <w:rPr>
          <w:rStyle w:val="ac"/>
        </w:rPr>
        <w:commentReference w:id="399"/>
      </w:r>
      <w:commentRangeEnd w:id="400"/>
      <w:r w:rsidR="00F506CB">
        <w:rPr>
          <w:rStyle w:val="ac"/>
        </w:rPr>
        <w:commentReference w:id="400"/>
      </w:r>
      <w:ins w:id="401" w:author="Ericsson (Felipe)" w:date="2023-11-20T15:57:00Z">
        <w:r w:rsidR="003971EE" w:rsidRPr="00406B33">
          <w:t>monitoring at the UE.</w:t>
        </w:r>
      </w:ins>
      <w:ins w:id="402" w:author="Ericsson (Felipe)" w:date="2023-11-20T23:47:00Z">
        <w:r w:rsidR="000E2666" w:rsidRPr="00406B33">
          <w:t xml:space="preserve"> </w:t>
        </w:r>
      </w:ins>
      <w:ins w:id="403" w:author="Ericsson (Felipe)" w:date="2023-11-20T23:55:00Z">
        <w:r w:rsidR="00F07C35">
          <w:t xml:space="preserve">Upon receiving </w:t>
        </w:r>
      </w:ins>
      <w:ins w:id="404" w:author="Ericsson (Felipe)" w:date="2023-11-20T15:57:00Z">
        <w:r w:rsidR="003971EE" w:rsidRPr="00406B33">
          <w:t xml:space="preserve">the Management </w:t>
        </w:r>
      </w:ins>
      <w:ins w:id="405" w:author="Ericsson (Felipe)" w:date="2023-11-20T23:47:00Z">
        <w:r w:rsidR="000E2666">
          <w:t>R</w:t>
        </w:r>
      </w:ins>
      <w:ins w:id="406" w:author="Ericsson (Felipe)" w:date="2023-11-20T15:57:00Z">
        <w:r w:rsidR="003971EE" w:rsidRPr="00406B33">
          <w:t xml:space="preserve">equest, the </w:t>
        </w:r>
      </w:ins>
      <w:ins w:id="407" w:author="Ericsson (Felipe)" w:date="2023-11-20T23:47:00Z">
        <w:r w:rsidR="00F27E02">
          <w:t>n</w:t>
        </w:r>
      </w:ins>
      <w:ins w:id="408" w:author="Ericsson (Felipe)" w:date="2023-11-20T15:57:00Z">
        <w:r w:rsidR="003971EE" w:rsidRPr="00406B33">
          <w:t>etwork may send a</w:t>
        </w:r>
      </w:ins>
      <w:ins w:id="409" w:author="Ericsson (Felipe)" w:date="2023-11-20T23:56:00Z">
        <w:r w:rsidR="00BC3388">
          <w:t xml:space="preserve"> corresponding</w:t>
        </w:r>
      </w:ins>
      <w:ins w:id="410" w:author="Ericsson (Felipe)" w:date="2023-11-20T15:57:00Z">
        <w:r w:rsidR="003971EE" w:rsidRPr="00406B33">
          <w:t xml:space="preserve"> Management Instruction to the UE. </w:t>
        </w:r>
      </w:ins>
      <w:ins w:id="411" w:author="Ericsson (Felipe)" w:date="2023-11-20T23:56:00Z">
        <w:r w:rsidR="00BC3388">
          <w:t xml:space="preserve">This </w:t>
        </w:r>
        <w:r w:rsidR="00102DD6">
          <w:t>r</w:t>
        </w:r>
      </w:ins>
      <w:ins w:id="412" w:author="Ericsson (Felipe)" w:date="2023-11-20T15:57:00Z">
        <w:r w:rsidR="003971EE" w:rsidRPr="00406B33">
          <w:t xml:space="preserve">equest may include information </w:t>
        </w:r>
      </w:ins>
      <w:ins w:id="413" w:author="Ericsson (Felipe)" w:date="2023-11-20T23:53:00Z">
        <w:r w:rsidR="002A4408">
          <w:t>about</w:t>
        </w:r>
      </w:ins>
      <w:ins w:id="414" w:author="Ericsson (Felipe)" w:date="2023-11-20T15:57:00Z">
        <w:r w:rsidR="003971EE" w:rsidRPr="00406B33">
          <w:t xml:space="preserve"> the model or functionality</w:t>
        </w:r>
      </w:ins>
      <w:ins w:id="415" w:author="Ericsson (Felipe)" w:date="2023-11-20T23:57:00Z">
        <w:r w:rsidR="001B6F23">
          <w:t xml:space="preserve">, e.g., </w:t>
        </w:r>
        <w:r w:rsidR="00F67F94">
          <w:t>performance metrics</w:t>
        </w:r>
      </w:ins>
      <w:ins w:id="416" w:author="Ericsson (Felipe)" w:date="2023-11-20T15:57:00Z">
        <w:r w:rsidR="003971EE" w:rsidRPr="00406B33">
          <w:t xml:space="preserve">. The network may accept or reject the </w:t>
        </w:r>
      </w:ins>
      <w:ins w:id="417" w:author="Ericsson (Felipe)" w:date="2023-11-20T23:54:00Z">
        <w:r w:rsidR="00675951">
          <w:t>M</w:t>
        </w:r>
      </w:ins>
      <w:ins w:id="418" w:author="Ericsson (Felipe)" w:date="2023-11-20T15:57:00Z">
        <w:r w:rsidR="003971EE" w:rsidRPr="00406B33">
          <w:t xml:space="preserve">anagement </w:t>
        </w:r>
      </w:ins>
      <w:ins w:id="419" w:author="Ericsson (Felipe)" w:date="2023-11-20T23:54:00Z">
        <w:r w:rsidR="00675951">
          <w:t>R</w:t>
        </w:r>
      </w:ins>
      <w:ins w:id="420" w:author="Ericsson (Felipe)" w:date="2023-11-20T15:57:00Z">
        <w:r w:rsidR="003971EE" w:rsidRPr="00406B33">
          <w:t xml:space="preserve">equest from the UE. </w:t>
        </w:r>
      </w:ins>
      <w:ins w:id="421" w:author="Ericsson (Felipe)" w:date="2023-11-20T23:58:00Z">
        <w:r w:rsidR="00F13E45">
          <w:t>Subsequently, t</w:t>
        </w:r>
      </w:ins>
      <w:ins w:id="422" w:author="Ericsson (Felipe)" w:date="2023-11-20T15:57:00Z">
        <w:r w:rsidR="003971EE" w:rsidRPr="00406B33">
          <w:t xml:space="preserve">he Management </w:t>
        </w:r>
      </w:ins>
      <w:ins w:id="423" w:author="Ericsson (Felipe)" w:date="2023-11-20T23:54:00Z">
        <w:r w:rsidR="00675951">
          <w:t>I</w:t>
        </w:r>
      </w:ins>
      <w:ins w:id="424" w:author="Ericsson (Felipe)" w:date="2023-11-20T15:57:00Z">
        <w:r w:rsidR="003971EE" w:rsidRPr="00406B33">
          <w:t xml:space="preserve">nstruction may </w:t>
        </w:r>
      </w:ins>
      <w:ins w:id="425" w:author="Ericsson (Felipe)" w:date="2023-11-20T23:58:00Z">
        <w:r w:rsidR="00F13E45">
          <w:t>convey additional</w:t>
        </w:r>
      </w:ins>
      <w:ins w:id="426" w:author="Ericsson (Felipe)" w:date="2023-11-20T15:57:00Z">
        <w:r w:rsidR="003971EE" w:rsidRPr="00406B33">
          <w:t xml:space="preserve"> information </w:t>
        </w:r>
      </w:ins>
      <w:ins w:id="427" w:author="Ericsson (Felipe)" w:date="2023-11-20T23:54:00Z">
        <w:r w:rsidR="00675951">
          <w:t>about</w:t>
        </w:r>
      </w:ins>
      <w:ins w:id="428" w:author="Ericsson (Felipe)" w:date="2023-11-20T15:57:00Z">
        <w:r w:rsidR="003971EE" w:rsidRPr="00406B33">
          <w:t xml:space="preserve"> the model or functionality</w:t>
        </w:r>
      </w:ins>
      <w:commentRangeEnd w:id="395"/>
      <w:r w:rsidR="002F6628">
        <w:rPr>
          <w:rStyle w:val="ac"/>
        </w:rPr>
        <w:commentReference w:id="395"/>
      </w:r>
      <w:ins w:id="429" w:author="Ericsson (Felipe)" w:date="2023-11-20T15:57:00Z">
        <w:r w:rsidR="003971EE" w:rsidRPr="00406B33">
          <w:t xml:space="preserve">. </w:t>
        </w:r>
      </w:ins>
    </w:p>
    <w:p w14:paraId="2F7CACE1" w14:textId="77777777" w:rsidR="003971EE" w:rsidRPr="00406B33" w:rsidRDefault="003971EE" w:rsidP="003971EE">
      <w:pPr>
        <w:numPr>
          <w:ilvl w:val="0"/>
          <w:numId w:val="74"/>
        </w:numPr>
        <w:overflowPunct w:val="0"/>
        <w:autoSpaceDE w:val="0"/>
        <w:autoSpaceDN w:val="0"/>
        <w:adjustRightInd w:val="0"/>
        <w:spacing w:after="120"/>
        <w:jc w:val="both"/>
        <w:textAlignment w:val="baseline"/>
        <w:rPr>
          <w:ins w:id="430" w:author="Ericsson (Felipe)" w:date="2023-11-20T15:57:00Z"/>
          <w:b/>
          <w:bCs/>
        </w:rPr>
      </w:pPr>
      <w:ins w:id="431" w:author="Ericsson (Felipe)" w:date="2023-11-20T15:57:00Z">
        <w:r w:rsidRPr="00406B33">
          <w:rPr>
            <w:b/>
            <w:bCs/>
          </w:rPr>
          <w:t>Decision by the UE</w:t>
        </w:r>
      </w:ins>
    </w:p>
    <w:p w14:paraId="5D010FD3"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32" w:author="Ericsson (Felipe)" w:date="2023-11-20T15:57:00Z"/>
          <w:b/>
          <w:bCs/>
        </w:rPr>
      </w:pPr>
      <w:ins w:id="433" w:author="Ericsson (Felipe)" w:date="2023-11-20T15:57:00Z">
        <w:r w:rsidRPr="00406B33">
          <w:rPr>
            <w:b/>
            <w:bCs/>
          </w:rPr>
          <w:t>Event-triggered as configured by the network, UE’s decision is reported to the network</w:t>
        </w:r>
      </w:ins>
    </w:p>
    <w:p w14:paraId="0CC8F490" w14:textId="77777777" w:rsidR="003971EE" w:rsidRPr="00406B33" w:rsidRDefault="003971EE" w:rsidP="003971EE">
      <w:pPr>
        <w:keepNext/>
        <w:spacing w:line="276" w:lineRule="auto"/>
        <w:jc w:val="center"/>
        <w:rPr>
          <w:ins w:id="434" w:author="Ericsson (Felipe)" w:date="2023-11-20T15:57:00Z"/>
        </w:rPr>
      </w:pPr>
    </w:p>
    <w:p w14:paraId="145AE2CD" w14:textId="6115172E" w:rsidR="003971EE" w:rsidRPr="00406B33" w:rsidRDefault="00101A25" w:rsidP="003971EE">
      <w:pPr>
        <w:keepNext/>
        <w:spacing w:line="276" w:lineRule="auto"/>
        <w:jc w:val="center"/>
        <w:rPr>
          <w:ins w:id="435" w:author="Ericsson (Felipe)" w:date="2023-11-20T15:57:00Z"/>
        </w:rPr>
      </w:pPr>
      <w:ins w:id="436" w:author="Ericsson (Felipe)" w:date="2023-11-20T16:11:00Z">
        <w:r w:rsidRPr="00406B33">
          <w:rPr>
            <w:noProof/>
          </w:rPr>
          <w:object w:dxaOrig="7620" w:dyaOrig="5580" w14:anchorId="20E69A96">
            <v:shape id="_x0000_i1031" type="#_x0000_t75" alt="" style="width:266.95pt;height:211.25pt;mso-width-percent:0;mso-height-percent:0;mso-width-percent:0;mso-height-percent:0" o:ole="">
              <v:imagedata r:id="rId46" o:title="" croptop="2996f" cropright="7314f"/>
            </v:shape>
            <o:OLEObject Type="Embed" ProgID="Visio.Drawing.15" ShapeID="_x0000_i1031" DrawAspect="Content" ObjectID="_1762705982" r:id="rId47"/>
          </w:object>
        </w:r>
      </w:ins>
    </w:p>
    <w:p w14:paraId="7DBB8592" w14:textId="316664BE" w:rsidR="003971EE" w:rsidRPr="00406B33" w:rsidRDefault="003971EE" w:rsidP="00014C77">
      <w:pPr>
        <w:pStyle w:val="TF"/>
        <w:rPr>
          <w:ins w:id="437" w:author="Ericsson (Felipe)" w:date="2023-11-20T15:57:00Z"/>
          <w:bCs/>
        </w:rPr>
      </w:pPr>
      <w:ins w:id="438" w:author="Ericsson (Felipe)" w:date="2023-11-20T15:57:00Z">
        <w:r w:rsidRPr="00406B33">
          <w:t xml:space="preserve">Figure </w:t>
        </w:r>
      </w:ins>
      <w:ins w:id="439" w:author="Ericsson (Felipe)" w:date="2023-11-20T16:12:00Z">
        <w:r w:rsidR="00597E64" w:rsidRPr="00406B33">
          <w:t>7.3.1.1-3</w:t>
        </w:r>
      </w:ins>
      <w:ins w:id="440" w:author="Ericsson (Felipe)" w:date="2023-11-20T15:57:00Z">
        <w:r w:rsidRPr="00406B33">
          <w:t>: UE decision, event-triggered as configured by the network</w:t>
        </w:r>
      </w:ins>
    </w:p>
    <w:p w14:paraId="0653A422" w14:textId="03F9FF2F" w:rsidR="003971EE" w:rsidRPr="00406B33" w:rsidRDefault="00D168D7" w:rsidP="00014C77">
      <w:pPr>
        <w:rPr>
          <w:ins w:id="441" w:author="Ericsson (Felipe)" w:date="2023-11-20T15:57:00Z"/>
        </w:rPr>
      </w:pPr>
      <w:ins w:id="442" w:author="Ericsson (Felipe)" w:date="2023-11-21T00:07:00Z">
        <w:r>
          <w:t xml:space="preserve">For the case where the </w:t>
        </w:r>
        <w:r w:rsidR="00F93A93">
          <w:t>LCM decision is taken by the UE</w:t>
        </w:r>
      </w:ins>
      <w:ins w:id="443" w:author="Ericsson (Felipe)" w:date="2023-11-21T00:08:00Z">
        <w:r w:rsidR="005B4F0A" w:rsidRPr="005B4F0A">
          <w:t xml:space="preserve"> </w:t>
        </w:r>
      </w:ins>
      <w:ins w:id="444" w:author="Ericsson (Felipe)" w:date="2023-11-21T00:09:00Z">
        <w:r w:rsidR="003A2427">
          <w:t xml:space="preserve">according to </w:t>
        </w:r>
      </w:ins>
      <w:ins w:id="445" w:author="Ericsson (Felipe)" w:date="2023-11-21T00:10:00Z">
        <w:r w:rsidR="005C48BA">
          <w:t xml:space="preserve">prior </w:t>
        </w:r>
      </w:ins>
      <w:ins w:id="446" w:author="Ericsson (Felipe)" w:date="2023-11-21T00:08:00Z">
        <w:r w:rsidR="005B4F0A" w:rsidRPr="005B4F0A">
          <w:t>network</w:t>
        </w:r>
      </w:ins>
      <w:ins w:id="447" w:author="Ericsson (Felipe)" w:date="2023-11-21T00:11:00Z">
        <w:r w:rsidR="005C48BA">
          <w:t xml:space="preserve"> configuration</w:t>
        </w:r>
      </w:ins>
      <w:ins w:id="448" w:author="Ericsson (Felipe)" w:date="2023-11-21T00:09:00Z">
        <w:r w:rsidR="00E66D6D">
          <w:t>, as depicted i</w:t>
        </w:r>
      </w:ins>
      <w:ins w:id="449" w:author="Ericsson (Felipe)" w:date="2023-11-20T23:59:00Z">
        <w:r w:rsidR="00EF3BED">
          <w:t xml:space="preserve">n </w:t>
        </w:r>
        <w:r w:rsidR="00EF3BED" w:rsidRPr="00EF3BED">
          <w:t>Figure 7.3.1.1-3</w:t>
        </w:r>
        <w:commentRangeStart w:id="450"/>
        <w:r w:rsidR="00EF3BED">
          <w:t>,</w:t>
        </w:r>
      </w:ins>
      <w:ins w:id="451" w:author="Ericsson (Felipe)" w:date="2023-11-21T00:10:00Z">
        <w:r w:rsidR="00B02B83">
          <w:t xml:space="preserve"> the network </w:t>
        </w:r>
      </w:ins>
      <w:ins w:id="452" w:author="Ericsson (Felipe)" w:date="2023-11-21T00:11:00Z">
        <w:r w:rsidR="005C48BA">
          <w:t>may</w:t>
        </w:r>
      </w:ins>
      <w:ins w:id="453" w:author="Ericsson (Felipe)" w:date="2023-11-21T00:10:00Z">
        <w:r w:rsidR="00B02B83">
          <w:t xml:space="preserve"> configure</w:t>
        </w:r>
      </w:ins>
      <w:ins w:id="454" w:author="Ericsson (Felipe)" w:date="2023-11-20T23:59:00Z">
        <w:r w:rsidR="00EF3BED">
          <w:t xml:space="preserve"> u</w:t>
        </w:r>
      </w:ins>
      <w:ins w:id="455" w:author="Ericsson (Felipe)" w:date="2023-11-20T15:57:00Z">
        <w:r w:rsidR="003971EE" w:rsidRPr="00406B33">
          <w:t xml:space="preserve">se case-specific events/conditions for event-triggered AI/ML management at the UE. </w:t>
        </w:r>
      </w:ins>
      <w:ins w:id="456" w:author="Ericsson (Felipe)" w:date="2023-11-21T00:11:00Z">
        <w:r w:rsidR="00EB04F8">
          <w:t>Sub</w:t>
        </w:r>
      </w:ins>
      <w:ins w:id="457" w:author="Ericsson (Felipe)" w:date="2023-11-21T00:13:00Z">
        <w:r w:rsidR="00FF01C7">
          <w:t>sequently, t</w:t>
        </w:r>
      </w:ins>
      <w:ins w:id="458" w:author="Ericsson (Felipe)" w:date="2023-11-20T23:59:00Z">
        <w:r w:rsidR="00FC2AE5">
          <w:t xml:space="preserve">he </w:t>
        </w:r>
      </w:ins>
      <w:ins w:id="459" w:author="Ericsson (Felipe)" w:date="2023-11-20T15:57:00Z">
        <w:r w:rsidR="003971EE" w:rsidRPr="00406B33">
          <w:t xml:space="preserve">UE may send a Management </w:t>
        </w:r>
      </w:ins>
      <w:ins w:id="460" w:author="Ericsson (Felipe)" w:date="2023-11-20T23:59:00Z">
        <w:r w:rsidR="00FC2AE5">
          <w:t>D</w:t>
        </w:r>
      </w:ins>
      <w:ins w:id="461" w:author="Ericsson (Felipe)" w:date="2023-11-20T15:57:00Z">
        <w:r w:rsidR="003971EE" w:rsidRPr="00406B33">
          <w:t xml:space="preserve">ecision </w:t>
        </w:r>
      </w:ins>
      <w:ins w:id="462" w:author="Ericsson (Felipe)" w:date="2023-11-21T00:00:00Z">
        <w:r w:rsidR="00FC2AE5">
          <w:t>R</w:t>
        </w:r>
      </w:ins>
      <w:ins w:id="463" w:author="Ericsson (Felipe)" w:date="2023-11-20T15:57:00Z">
        <w:r w:rsidR="003971EE" w:rsidRPr="00406B33">
          <w:t>eport to the network</w:t>
        </w:r>
      </w:ins>
      <w:ins w:id="464" w:author="Ericsson (Felipe)" w:date="2023-11-21T00:13:00Z">
        <w:r w:rsidR="0020542B">
          <w:t xml:space="preserve">. </w:t>
        </w:r>
      </w:ins>
      <w:ins w:id="465" w:author="Ericsson (Felipe)" w:date="2023-11-20T15:57:00Z">
        <w:r w:rsidR="003971EE" w:rsidRPr="00406B33">
          <w:t xml:space="preserve">The Management </w:t>
        </w:r>
      </w:ins>
      <w:ins w:id="466" w:author="Ericsson (Felipe)" w:date="2023-11-21T00:00:00Z">
        <w:r w:rsidR="00FC2AE5">
          <w:t>D</w:t>
        </w:r>
      </w:ins>
      <w:ins w:id="467" w:author="Ericsson (Felipe)" w:date="2023-11-20T15:57:00Z">
        <w:r w:rsidR="003971EE" w:rsidRPr="00406B33">
          <w:t xml:space="preserve">ecision </w:t>
        </w:r>
      </w:ins>
      <w:ins w:id="468" w:author="Ericsson (Felipe)" w:date="2023-11-21T00:00:00Z">
        <w:r w:rsidR="00FC2AE5">
          <w:t>R</w:t>
        </w:r>
      </w:ins>
      <w:ins w:id="469" w:author="Ericsson (Felipe)" w:date="2023-11-20T15:57:00Z">
        <w:r w:rsidR="003971EE" w:rsidRPr="00406B33">
          <w:t xml:space="preserve">eport may include information </w:t>
        </w:r>
      </w:ins>
      <w:ins w:id="470" w:author="Ericsson (Felipe)" w:date="2023-11-21T00:14:00Z">
        <w:r w:rsidR="00001D57">
          <w:t>about</w:t>
        </w:r>
      </w:ins>
      <w:ins w:id="471" w:author="Ericsson (Felipe)" w:date="2023-11-20T15:57:00Z">
        <w:r w:rsidR="003971EE" w:rsidRPr="00406B33">
          <w:t xml:space="preserve"> the model or functionality</w:t>
        </w:r>
      </w:ins>
      <w:commentRangeEnd w:id="450"/>
      <w:r w:rsidR="002F6628">
        <w:rPr>
          <w:rStyle w:val="ac"/>
        </w:rPr>
        <w:commentReference w:id="450"/>
      </w:r>
      <w:ins w:id="472" w:author="Ericsson (Felipe)" w:date="2023-11-20T15:57:00Z">
        <w:r w:rsidR="003971EE" w:rsidRPr="00406B33">
          <w:t>.</w:t>
        </w:r>
      </w:ins>
    </w:p>
    <w:p w14:paraId="51CC6CA4"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473" w:author="Ericsson (Felipe)" w:date="2023-11-20T15:57:00Z"/>
          <w:rFonts w:eastAsia="宋体"/>
          <w:b/>
          <w:bCs/>
        </w:rPr>
      </w:pPr>
      <w:ins w:id="474" w:author="Ericsson (Felipe)" w:date="2023-11-20T15:57:00Z">
        <w:r w:rsidRPr="00406B33">
          <w:rPr>
            <w:rFonts w:eastAsia="宋体"/>
            <w:b/>
            <w:bCs/>
          </w:rPr>
          <w:t>UE-autonomous, UE’s decision is reported to the network</w:t>
        </w:r>
      </w:ins>
    </w:p>
    <w:p w14:paraId="2A70A393" w14:textId="4A2FE4CB" w:rsidR="003971EE" w:rsidRPr="00406B33" w:rsidRDefault="00101A25" w:rsidP="003971EE">
      <w:pPr>
        <w:keepNext/>
        <w:spacing w:line="276" w:lineRule="auto"/>
        <w:jc w:val="center"/>
        <w:rPr>
          <w:ins w:id="475" w:author="Ericsson (Felipe)" w:date="2023-11-20T15:57:00Z"/>
        </w:rPr>
      </w:pPr>
      <w:ins w:id="476" w:author="Ericsson (Felipe)" w:date="2023-11-20T16:12:00Z">
        <w:r w:rsidRPr="00406B33">
          <w:rPr>
            <w:noProof/>
          </w:rPr>
          <w:object w:dxaOrig="7620" w:dyaOrig="5580" w14:anchorId="787F64D1">
            <v:shape id="_x0000_i1032" type="#_x0000_t75" alt="" style="width:266.95pt;height:207.85pt;mso-width-percent:0;mso-height-percent:0;mso-width-percent:0;mso-height-percent:0" o:ole="">
              <v:imagedata r:id="rId48" o:title="" croptop="3196f" cropright="7314f"/>
            </v:shape>
            <o:OLEObject Type="Embed" ProgID="Visio.Drawing.15" ShapeID="_x0000_i1032" DrawAspect="Content" ObjectID="_1762705983" r:id="rId49"/>
          </w:object>
        </w:r>
      </w:ins>
    </w:p>
    <w:p w14:paraId="3E4009A1" w14:textId="7D7A66D7" w:rsidR="003971EE" w:rsidRPr="00406B33" w:rsidRDefault="003971EE" w:rsidP="00014C77">
      <w:pPr>
        <w:pStyle w:val="TF"/>
        <w:rPr>
          <w:ins w:id="477" w:author="Ericsson (Felipe)" w:date="2023-11-20T15:57:00Z"/>
          <w:bCs/>
        </w:rPr>
      </w:pPr>
      <w:ins w:id="478" w:author="Ericsson (Felipe)" w:date="2023-11-20T15:57:00Z">
        <w:r w:rsidRPr="00406B33">
          <w:t xml:space="preserve">Figure </w:t>
        </w:r>
      </w:ins>
      <w:ins w:id="479" w:author="Ericsson (Felipe)" w:date="2023-11-20T16:13:00Z">
        <w:r w:rsidR="00D77828" w:rsidRPr="00406B33">
          <w:t>7.3.1.1-4</w:t>
        </w:r>
      </w:ins>
      <w:ins w:id="480" w:author="Ericsson (Felipe)" w:date="2023-11-20T15:57:00Z">
        <w:r w:rsidRPr="00406B33">
          <w:t>: UE autonomous, decision reported to the network</w:t>
        </w:r>
      </w:ins>
    </w:p>
    <w:p w14:paraId="54ACB2E0" w14:textId="64E0FAFC" w:rsidR="003971EE" w:rsidRPr="00406B33" w:rsidRDefault="00445A11" w:rsidP="0079326D">
      <w:pPr>
        <w:rPr>
          <w:ins w:id="481" w:author="Ericsson (Felipe)" w:date="2023-11-20T15:57:00Z"/>
        </w:rPr>
      </w:pPr>
      <w:bookmarkStart w:id="482" w:name="_Hlk151731534"/>
      <w:commentRangeStart w:id="483"/>
      <w:commentRangeStart w:id="484"/>
      <w:ins w:id="485" w:author="Ericsson (Felipe)" w:date="2023-11-21T00:16:00Z">
        <w:r w:rsidRPr="00445A11">
          <w:t>For</w:t>
        </w:r>
      </w:ins>
      <w:commentRangeEnd w:id="483"/>
      <w:r w:rsidR="000A0C50">
        <w:rPr>
          <w:rStyle w:val="ac"/>
        </w:rPr>
        <w:commentReference w:id="483"/>
      </w:r>
      <w:commentRangeEnd w:id="484"/>
      <w:r w:rsidR="00174ECC">
        <w:rPr>
          <w:rStyle w:val="ac"/>
        </w:rPr>
        <w:commentReference w:id="484"/>
      </w:r>
      <w:ins w:id="486" w:author="Ericsson (Felipe)" w:date="2023-11-21T00:16:00Z">
        <w:r w:rsidRPr="00445A11">
          <w:t xml:space="preserve"> the case where the</w:t>
        </w:r>
      </w:ins>
      <w:ins w:id="487" w:author="Ericsson (Felipe)" w:date="2023-11-21T00:17:00Z">
        <w:r w:rsidR="001F5A34">
          <w:t xml:space="preserve"> LCM decision can</w:t>
        </w:r>
      </w:ins>
      <w:ins w:id="488" w:author="Ericsson (Felipe)" w:date="2023-11-21T00:16:00Z">
        <w:r w:rsidRPr="00445A11">
          <w:t xml:space="preserve"> </w:t>
        </w:r>
        <w:r w:rsidR="00D35ED3">
          <w:t>autonom</w:t>
        </w:r>
      </w:ins>
      <w:ins w:id="489" w:author="Ericsson (Felipe)" w:date="2023-11-21T00:17:00Z">
        <w:r w:rsidR="00D35ED3">
          <w:t xml:space="preserve">ously </w:t>
        </w:r>
        <w:r w:rsidR="001F5A34">
          <w:t>be taken by the UE</w:t>
        </w:r>
      </w:ins>
      <w:ins w:id="490" w:author="Ericsson (Felipe)" w:date="2023-11-21T00:18:00Z">
        <w:r w:rsidR="001F5A34">
          <w:t xml:space="preserve">, </w:t>
        </w:r>
      </w:ins>
      <w:ins w:id="491" w:author="Ericsson (Felipe)" w:date="2023-11-21T00:16:00Z">
        <w:r w:rsidRPr="00445A11">
          <w:t>as depicted in Figure 7.3.1.1-</w:t>
        </w:r>
      </w:ins>
      <w:ins w:id="492" w:author="Ericsson (Felipe)" w:date="2023-11-21T00:18:00Z">
        <w:r w:rsidR="001F5A34">
          <w:t>4</w:t>
        </w:r>
      </w:ins>
      <w:ins w:id="493" w:author="Ericsson (Felipe)" w:date="2023-11-21T00:16:00Z">
        <w:r w:rsidRPr="00445A11">
          <w:t xml:space="preserve">, </w:t>
        </w:r>
      </w:ins>
      <w:commentRangeStart w:id="494"/>
      <w:ins w:id="495" w:author="Ericsson (Felipe)" w:date="2023-11-21T00:18:00Z">
        <w:r w:rsidR="001F5A34">
          <w:t xml:space="preserve">the </w:t>
        </w:r>
      </w:ins>
      <w:ins w:id="496" w:author="Ericsson (Felipe)" w:date="2023-11-20T15:57:00Z">
        <w:r w:rsidR="003971EE" w:rsidRPr="00406B33">
          <w:t xml:space="preserve">UE may send a Management </w:t>
        </w:r>
      </w:ins>
      <w:ins w:id="497" w:author="Ericsson (Felipe)" w:date="2023-11-21T00:18:00Z">
        <w:r w:rsidR="0079326D">
          <w:t>D</w:t>
        </w:r>
      </w:ins>
      <w:ins w:id="498" w:author="Ericsson (Felipe)" w:date="2023-11-20T15:57:00Z">
        <w:r w:rsidR="003971EE" w:rsidRPr="00406B33">
          <w:t xml:space="preserve">ecision </w:t>
        </w:r>
      </w:ins>
      <w:ins w:id="499" w:author="Ericsson (Felipe)" w:date="2023-11-21T00:18:00Z">
        <w:r w:rsidR="0079326D">
          <w:t>R</w:t>
        </w:r>
      </w:ins>
      <w:ins w:id="500" w:author="Ericsson (Felipe)" w:date="2023-11-20T15:57:00Z">
        <w:r w:rsidR="003971EE" w:rsidRPr="00406B33">
          <w:t xml:space="preserve">eport to the network to report a model/functionality management decision for UE autonomous AI/ML management </w:t>
        </w:r>
      </w:ins>
      <w:ins w:id="501" w:author="Ericsson (Felipe)" w:date="2023-11-21T00:18:00Z">
        <w:r w:rsidR="0079326D">
          <w:t xml:space="preserve">in a </w:t>
        </w:r>
      </w:ins>
      <w:ins w:id="502" w:author="Ericsson (Felipe)" w:date="2023-11-20T15:57:00Z">
        <w:r w:rsidR="003971EE" w:rsidRPr="00406B33">
          <w:t>non-transparent</w:t>
        </w:r>
      </w:ins>
      <w:ins w:id="503" w:author="Ericsson (Felipe)" w:date="2023-11-21T00:18:00Z">
        <w:r w:rsidR="0079326D">
          <w:t xml:space="preserve"> manner from a</w:t>
        </w:r>
      </w:ins>
      <w:ins w:id="504" w:author="Ericsson (Felipe)" w:date="2023-11-20T15:57:00Z">
        <w:r w:rsidR="003971EE" w:rsidRPr="00406B33">
          <w:t xml:space="preserve"> network</w:t>
        </w:r>
      </w:ins>
      <w:ins w:id="505" w:author="Ericsson (Felipe)" w:date="2023-11-21T00:19:00Z">
        <w:r w:rsidR="0079326D">
          <w:t xml:space="preserve"> perspective</w:t>
        </w:r>
      </w:ins>
      <w:commentRangeEnd w:id="494"/>
      <w:r w:rsidR="002F6628">
        <w:rPr>
          <w:rStyle w:val="ac"/>
        </w:rPr>
        <w:commentReference w:id="494"/>
      </w:r>
      <w:ins w:id="506" w:author="Ericsson (Felipe)" w:date="2023-11-20T15:57:00Z">
        <w:r w:rsidR="003971EE" w:rsidRPr="00406B33">
          <w:t>.</w:t>
        </w:r>
      </w:ins>
    </w:p>
    <w:bookmarkEnd w:id="482"/>
    <w:p w14:paraId="00570D47" w14:textId="77777777" w:rsidR="003971EE" w:rsidRPr="00406B33" w:rsidRDefault="003971EE" w:rsidP="003971EE">
      <w:pPr>
        <w:numPr>
          <w:ilvl w:val="1"/>
          <w:numId w:val="74"/>
        </w:numPr>
        <w:overflowPunct w:val="0"/>
        <w:autoSpaceDE w:val="0"/>
        <w:autoSpaceDN w:val="0"/>
        <w:adjustRightInd w:val="0"/>
        <w:spacing w:after="120"/>
        <w:jc w:val="both"/>
        <w:textAlignment w:val="baseline"/>
        <w:rPr>
          <w:ins w:id="507" w:author="Ericsson (Felipe)" w:date="2023-11-20T15:57:00Z"/>
          <w:rFonts w:eastAsia="宋体"/>
          <w:b/>
          <w:bCs/>
        </w:rPr>
      </w:pPr>
      <w:ins w:id="508" w:author="Ericsson (Felipe)" w:date="2023-11-20T15:57:00Z">
        <w:r w:rsidRPr="00406B33">
          <w:rPr>
            <w:rFonts w:eastAsia="宋体"/>
            <w:b/>
            <w:bCs/>
          </w:rPr>
          <w:t>UE-autonomous, UE’s decision is not reported to the network</w:t>
        </w:r>
      </w:ins>
    </w:p>
    <w:p w14:paraId="108AE350" w14:textId="42FCABCC" w:rsidR="003971EE" w:rsidRDefault="00676CA0" w:rsidP="00014C77">
      <w:pPr>
        <w:rPr>
          <w:ins w:id="509" w:author="Ericsson (Felipe)" w:date="2023-11-20T15:52:00Z"/>
        </w:rPr>
      </w:pPr>
      <w:ins w:id="510" w:author="Ericsson (Felipe)" w:date="2023-11-21T00:20:00Z">
        <w:r w:rsidRPr="00676CA0">
          <w:t>For the case where the LCM decision can autonomously be taken by the UE</w:t>
        </w:r>
        <w:r w:rsidR="00403057">
          <w:t xml:space="preserve"> and where the decision is not reported to the network</w:t>
        </w:r>
      </w:ins>
      <w:ins w:id="511" w:author="Ericsson (Felipe)" w:date="2023-11-21T00:21:00Z">
        <w:r w:rsidR="00941479">
          <w:t xml:space="preserve">, the </w:t>
        </w:r>
      </w:ins>
      <w:ins w:id="512" w:author="Ericsson (Felipe)" w:date="2023-11-20T15:57:00Z">
        <w:r w:rsidR="003971EE" w:rsidRPr="00406B33">
          <w:t xml:space="preserve">AI/ML management </w:t>
        </w:r>
      </w:ins>
      <w:ins w:id="513" w:author="Ericsson (Felipe)" w:date="2023-11-21T00:21:00Z">
        <w:r w:rsidR="00941479">
          <w:t xml:space="preserve">is </w:t>
        </w:r>
      </w:ins>
      <w:ins w:id="514" w:author="Ericsson (Felipe)" w:date="2023-11-20T15:57:00Z">
        <w:r w:rsidR="003971EE" w:rsidRPr="00406B33">
          <w:t>transparent</w:t>
        </w:r>
      </w:ins>
      <w:ins w:id="515" w:author="Ericsson (Felipe)" w:date="2023-11-21T00:21:00Z">
        <w:r w:rsidR="00941479">
          <w:t xml:space="preserve"> from a network perspective, for which there is </w:t>
        </w:r>
      </w:ins>
      <w:ins w:id="516" w:author="Ericsson (Felipe)" w:date="2023-11-20T15:57:00Z">
        <w:r w:rsidR="003971EE" w:rsidRPr="00406B33">
          <w:t>no signalling impact</w:t>
        </w:r>
      </w:ins>
      <w:ins w:id="517" w:author="Ericsson (Felipe)" w:date="2023-11-21T00:21:00Z">
        <w:r w:rsidR="00941479">
          <w:t xml:space="preserve"> identified</w:t>
        </w:r>
      </w:ins>
      <w:ins w:id="518" w:author="Ericsson (Felipe)" w:date="2023-11-20T15:57:00Z">
        <w:r w:rsidR="003971EE" w:rsidRPr="00406B33">
          <w:t>.</w:t>
        </w:r>
      </w:ins>
    </w:p>
    <w:p w14:paraId="44CBD55D" w14:textId="2AA9B069" w:rsidR="00B915C1" w:rsidRDefault="00B915C1" w:rsidP="00B915C1">
      <w:pPr>
        <w:pStyle w:val="40"/>
        <w:rPr>
          <w:ins w:id="519" w:author="Ericsson (Felipe)" w:date="2023-11-20T10:31:00Z"/>
        </w:rPr>
      </w:pPr>
      <w:ins w:id="520" w:author="Ericsson (Felipe)" w:date="2023-11-20T10:31:00Z">
        <w:r>
          <w:lastRenderedPageBreak/>
          <w:t>7.3.1.</w:t>
        </w:r>
      </w:ins>
      <w:ins w:id="521" w:author="Ericsson (Felipe)" w:date="2023-11-21T00:37:00Z">
        <w:r w:rsidR="00CA475E">
          <w:t>2</w:t>
        </w:r>
      </w:ins>
      <w:ins w:id="522" w:author="Ericsson (Felipe)" w:date="2023-11-20T10:31:00Z">
        <w:r>
          <w:tab/>
          <w:t xml:space="preserve">Model </w:t>
        </w:r>
      </w:ins>
      <w:ins w:id="523" w:author="Ericsson (Felipe)" w:date="2023-11-20T15:53:00Z">
        <w:r w:rsidR="00481EDE">
          <w:t>i</w:t>
        </w:r>
      </w:ins>
      <w:ins w:id="524" w:author="Ericsson (Felipe)" w:date="2023-11-20T10:31:00Z">
        <w:r>
          <w:t xml:space="preserve">dentification and </w:t>
        </w:r>
        <w:proofErr w:type="gramStart"/>
        <w:r>
          <w:t>meta</w:t>
        </w:r>
        <w:proofErr w:type="gramEnd"/>
        <w:r>
          <w:t xml:space="preserve"> information</w:t>
        </w:r>
      </w:ins>
    </w:p>
    <w:p w14:paraId="5AC51831" w14:textId="77777777" w:rsidR="00B915C1" w:rsidRDefault="00B915C1" w:rsidP="00B915C1">
      <w:pPr>
        <w:rPr>
          <w:ins w:id="525" w:author="Ericsson (Felipe)" w:date="2023-11-20T10:31:00Z"/>
        </w:rPr>
      </w:pPr>
      <w:ins w:id="526" w:author="Ericsson (Felipe)" w:date="2023-11-20T10:31:00Z">
        <w:r>
          <w:t xml:space="preserve">According to the functional framework in Figure 4.4-1, </w:t>
        </w:r>
        <w:commentRangeStart w:id="527"/>
        <w:r>
          <w:t xml:space="preserve">for a model-ID-based LCM, </w:t>
        </w:r>
      </w:ins>
      <w:commentRangeEnd w:id="527"/>
      <w:r w:rsidR="00F461B2">
        <w:rPr>
          <w:rStyle w:val="ac"/>
        </w:rPr>
        <w:commentReference w:id="527"/>
      </w:r>
      <w:ins w:id="528" w:author="Ericsson (Felipe)" w:date="2023-11-20T10:31:00Z">
        <w:r>
          <w:t>a model ID can be used within functions and for different data/information/instruction flows to identify an AI/ML model. For example, a model ID could eventually be associated to the selection</w:t>
        </w:r>
        <w:proofErr w:type="gramStart"/>
        <w:r>
          <w:t>/(</w:t>
        </w:r>
        <w:proofErr w:type="gramEnd"/>
        <w:r>
          <w:t>de)activation/switching of a model or linked to the “Model Transfer/Delivery” information.</w:t>
        </w:r>
      </w:ins>
    </w:p>
    <w:p w14:paraId="563DED9C" w14:textId="77777777" w:rsidR="00B915C1" w:rsidRDefault="00B915C1" w:rsidP="00B915C1">
      <w:pPr>
        <w:rPr>
          <w:ins w:id="529" w:author="Ericsson (Felipe)" w:date="2023-11-20T10:31:00Z"/>
        </w:rPr>
      </w:pPr>
      <w:ins w:id="530" w:author="Ericsson (Felipe)" w:date="2023-11-20T10:31:00Z">
        <w:r>
          <w:t xml:space="preserve">RAN2 assumes that a model ID can be </w:t>
        </w:r>
        <w:commentRangeStart w:id="531"/>
        <w:r>
          <w:t>globally unique</w:t>
        </w:r>
      </w:ins>
      <w:commentRangeEnd w:id="531"/>
      <w:r w:rsidR="00B151CF">
        <w:rPr>
          <w:rStyle w:val="ac"/>
        </w:rPr>
        <w:commentReference w:id="531"/>
      </w:r>
      <w:ins w:id="532" w:author="Ericsson (Felipe)" w:date="2023-11-20T10:31:00Z">
        <w:r>
          <w:t>, e.g., allowing for proper model validation and model testing procedures.</w:t>
        </w:r>
      </w:ins>
    </w:p>
    <w:p w14:paraId="20D16366" w14:textId="77777777" w:rsidR="00B915C1" w:rsidRDefault="00B915C1" w:rsidP="00B915C1">
      <w:pPr>
        <w:ind w:leftChars="90" w:left="180"/>
        <w:rPr>
          <w:ins w:id="533" w:author="Ericsson (Felipe)" w:date="2023-11-20T10:31:00Z"/>
        </w:rPr>
      </w:pPr>
      <w:ins w:id="534" w:author="Ericsson (Felipe)" w:date="2023-11-20T10:31:00Z">
        <w:r>
          <w:t>Note: Details of model training, validation and testing are out of RAN2 scope.</w:t>
        </w:r>
      </w:ins>
    </w:p>
    <w:p w14:paraId="1BDEFED9" w14:textId="77777777" w:rsidR="00B915C1" w:rsidRDefault="00B915C1" w:rsidP="00B915C1">
      <w:pPr>
        <w:rPr>
          <w:ins w:id="535" w:author="Ericsson (Felipe)" w:date="2023-11-20T10:31:00Z"/>
        </w:rPr>
      </w:pPr>
      <w:ins w:id="536" w:author="Ericsson (Felipe)" w:date="2023-11-20T10:31:00Z">
        <w:r>
          <w:t xml:space="preserve">Additionally, to manage or control AI/ML </w:t>
        </w:r>
        <w:commentRangeStart w:id="537"/>
        <w:r>
          <w:t>models some</w:t>
        </w:r>
      </w:ins>
      <w:commentRangeEnd w:id="537"/>
      <w:r w:rsidR="00E74728">
        <w:rPr>
          <w:rStyle w:val="ac"/>
        </w:rPr>
        <w:commentReference w:id="537"/>
      </w:r>
      <w:ins w:id="538" w:author="Ericsson (Felipe)" w:date="2023-11-20T10:31:00Z">
        <w:r>
          <w:t xml:space="preserve"> </w:t>
        </w:r>
        <w:proofErr w:type="gramStart"/>
        <w:r>
          <w:t>meta</w:t>
        </w:r>
        <w:proofErr w:type="gramEnd"/>
        <w:r>
          <w:t xml:space="preserve"> information about the models may be needed. </w:t>
        </w:r>
      </w:ins>
    </w:p>
    <w:p w14:paraId="54E3868D" w14:textId="77777777" w:rsidR="00B915C1" w:rsidRPr="001C401D" w:rsidRDefault="00B915C1" w:rsidP="00B915C1">
      <w:pPr>
        <w:ind w:leftChars="90" w:left="180"/>
        <w:rPr>
          <w:ins w:id="539" w:author="Ericsson (Felipe)" w:date="2023-11-20T10:31:00Z"/>
          <w:i/>
          <w:iCs/>
        </w:rPr>
      </w:pPr>
      <w:ins w:id="540" w:author="Ericsson (Felipe)" w:date="2023-11-20T10:31:00Z">
        <w:r w:rsidRPr="00B66D00">
          <w:t xml:space="preserve">Note: Details on the relationship between model IDs and </w:t>
        </w:r>
        <w:proofErr w:type="gramStart"/>
        <w:r w:rsidRPr="00B66D00">
          <w:t>meta</w:t>
        </w:r>
        <w:proofErr w:type="gramEnd"/>
        <w:r w:rsidRPr="00B66D00">
          <w:t xml:space="preserve"> information for purposes of model control and management can be addressed during normative phase.</w:t>
        </w:r>
        <w:r w:rsidRPr="005B7618">
          <w:rPr>
            <w:i/>
            <w:iCs/>
          </w:rPr>
          <w:t xml:space="preserve"> </w:t>
        </w:r>
        <w:r>
          <w:t xml:space="preserve">       </w:t>
        </w:r>
      </w:ins>
    </w:p>
    <w:p w14:paraId="285CC0C9" w14:textId="6EDAE355" w:rsidR="00B915C1" w:rsidRDefault="00B915C1" w:rsidP="00B915C1">
      <w:pPr>
        <w:pStyle w:val="40"/>
        <w:rPr>
          <w:ins w:id="541" w:author="Ericsson (Felipe)" w:date="2023-11-20T10:31:00Z"/>
        </w:rPr>
      </w:pPr>
      <w:ins w:id="542" w:author="Ericsson (Felipe)" w:date="2023-11-20T10:31:00Z">
        <w:r>
          <w:t>7.3.1.</w:t>
        </w:r>
      </w:ins>
      <w:ins w:id="543" w:author="Ericsson (Felipe)" w:date="2023-11-21T00:37:00Z">
        <w:r w:rsidR="00CA475E">
          <w:t>3</w:t>
        </w:r>
      </w:ins>
      <w:ins w:id="544" w:author="Ericsson (Felipe)" w:date="2023-11-20T10:31:00Z">
        <w:r>
          <w:tab/>
          <w:t>Data collection</w:t>
        </w:r>
      </w:ins>
    </w:p>
    <w:p w14:paraId="42A2FED2" w14:textId="77777777" w:rsidR="00B915C1" w:rsidRDefault="00B915C1" w:rsidP="005D7D1F">
      <w:pPr>
        <w:rPr>
          <w:ins w:id="545" w:author="Ericsson (Felipe)" w:date="2023-11-20T10:31:00Z"/>
        </w:rPr>
      </w:pPr>
      <w:ins w:id="546" w:author="Ericsson (Felipe)" w:date="2023-11-20T10:31:00Z">
        <w:r>
          <w:t xml:space="preserve">Data collection plays a crucial role in enabling the different use cases. Therefore, it is important to define the best approaches for collecting data to support UE-side and network-side model inference, monitoring, and training.  </w:t>
        </w:r>
      </w:ins>
    </w:p>
    <w:p w14:paraId="0216A253" w14:textId="379A6CF5" w:rsidR="00B915C1" w:rsidRDefault="00B915C1" w:rsidP="00B915C1">
      <w:pPr>
        <w:rPr>
          <w:ins w:id="547" w:author="Ericsson (Felipe)" w:date="2023-11-20T10:31:00Z"/>
        </w:rPr>
      </w:pPr>
      <w:commentRangeStart w:id="548"/>
      <w:commentRangeStart w:id="549"/>
      <w:commentRangeStart w:id="550"/>
      <w:commentRangeStart w:id="551"/>
      <w:commentRangeStart w:id="552"/>
      <w:commentRangeStart w:id="553"/>
      <w:commentRangeStart w:id="554"/>
      <w:ins w:id="555" w:author="Ericsson (Felipe)" w:date="2023-11-20T10:31:00Z">
        <w:r>
          <w:t xml:space="preserve">Table 7.3.1.2-1 lists existing data collection mechanisms available in current RAN specifications for the UE to report measurements to another entity acting as </w:t>
        </w:r>
        <w:r w:rsidRPr="00BE412C">
          <w:t xml:space="preserve">termination point </w:t>
        </w:r>
        <w:r>
          <w:t xml:space="preserve">for this data. As highlighted in Section 4.2, the analysis/selection of the data collection frameworks should focus on the RRC CONNECTED state for both data generation and reporting. </w:t>
        </w:r>
        <w:commentRangeStart w:id="556"/>
        <w:r>
          <w:t>Nonetheless, properties of the different methods listed in the Table can prove to be useful towards the analysis, irrespective of the RRC state for which these are designed or intended</w:t>
        </w:r>
      </w:ins>
      <w:commentRangeEnd w:id="556"/>
      <w:r w:rsidR="00E74728">
        <w:rPr>
          <w:rStyle w:val="ac"/>
        </w:rPr>
        <w:commentReference w:id="556"/>
      </w:r>
      <w:ins w:id="557" w:author="Ericsson (Felipe)" w:date="2023-11-20T10:31:00Z">
        <w:r>
          <w:t>.</w:t>
        </w:r>
        <w:del w:id="558" w:author="Ericsson (Felipe)" w:date="2023-11-01T10:23:00Z">
          <w:r w:rsidDel="00DC344E">
            <w:delText xml:space="preserve"> </w:delText>
          </w:r>
        </w:del>
      </w:ins>
      <w:commentRangeEnd w:id="548"/>
      <w:r w:rsidR="007B1E60">
        <w:rPr>
          <w:rStyle w:val="ac"/>
        </w:rPr>
        <w:commentReference w:id="548"/>
      </w:r>
      <w:commentRangeEnd w:id="549"/>
      <w:r w:rsidR="009A2F59">
        <w:rPr>
          <w:rStyle w:val="ac"/>
        </w:rPr>
        <w:commentReference w:id="549"/>
      </w:r>
      <w:commentRangeEnd w:id="550"/>
      <w:r w:rsidR="00B151CF">
        <w:rPr>
          <w:rStyle w:val="ac"/>
        </w:rPr>
        <w:commentReference w:id="550"/>
      </w:r>
      <w:commentRangeEnd w:id="551"/>
      <w:r w:rsidR="000810F9">
        <w:rPr>
          <w:rStyle w:val="ac"/>
        </w:rPr>
        <w:commentReference w:id="551"/>
      </w:r>
      <w:commentRangeEnd w:id="552"/>
      <w:r w:rsidR="00894102">
        <w:rPr>
          <w:rStyle w:val="ac"/>
        </w:rPr>
        <w:commentReference w:id="552"/>
      </w:r>
      <w:commentRangeEnd w:id="553"/>
      <w:r w:rsidR="003F714E">
        <w:rPr>
          <w:rStyle w:val="ac"/>
        </w:rPr>
        <w:commentReference w:id="553"/>
      </w:r>
      <w:commentRangeEnd w:id="554"/>
      <w:r w:rsidR="00CE220E">
        <w:rPr>
          <w:rStyle w:val="ac"/>
        </w:rPr>
        <w:commentReference w:id="554"/>
      </w:r>
    </w:p>
    <w:p w14:paraId="395DEA13" w14:textId="77777777" w:rsidR="00B915C1" w:rsidRDefault="00B915C1" w:rsidP="00014C77">
      <w:pPr>
        <w:pStyle w:val="TH"/>
        <w:rPr>
          <w:ins w:id="560" w:author="Ericsson (Felipe)" w:date="2023-11-20T10:31:00Z"/>
          <w:lang w:eastAsia="zh-CN"/>
        </w:rPr>
      </w:pPr>
      <w:proofErr w:type="gramStart"/>
      <w:ins w:id="561" w:author="Ericsson (Felipe)" w:date="2023-11-20T10:31:00Z">
        <w:r>
          <w:rPr>
            <w:lang w:eastAsia="zh-CN"/>
          </w:rPr>
          <w:t>Table 7.3.1.2-1.</w:t>
        </w:r>
        <w:proofErr w:type="gramEnd"/>
        <w:r>
          <w:rPr>
            <w:lang w:eastAsia="zh-CN"/>
          </w:rPr>
          <w:t xml:space="preserve"> Existing data collection methods identified.</w:t>
        </w:r>
      </w:ins>
    </w:p>
    <w:tbl>
      <w:tblPr>
        <w:tblStyle w:val="a8"/>
        <w:tblW w:w="0" w:type="auto"/>
        <w:tblLayout w:type="fixed"/>
        <w:tblLook w:val="04A0" w:firstRow="1" w:lastRow="0" w:firstColumn="1" w:lastColumn="0" w:noHBand="0" w:noVBand="1"/>
      </w:tblPr>
      <w:tblGrid>
        <w:gridCol w:w="1129"/>
        <w:gridCol w:w="851"/>
        <w:gridCol w:w="1134"/>
        <w:gridCol w:w="1417"/>
        <w:gridCol w:w="2552"/>
        <w:gridCol w:w="1417"/>
        <w:gridCol w:w="1134"/>
      </w:tblGrid>
      <w:tr w:rsidR="00B915C1" w14:paraId="3F4C44DD" w14:textId="77777777" w:rsidTr="00014C77">
        <w:trPr>
          <w:ins w:id="562" w:author="Ericsson (Felipe)" w:date="2023-11-20T10:31:00Z"/>
        </w:trPr>
        <w:tc>
          <w:tcPr>
            <w:tcW w:w="1129" w:type="dxa"/>
          </w:tcPr>
          <w:p w14:paraId="62E99CEA" w14:textId="77777777" w:rsidR="00B915C1" w:rsidRDefault="00B915C1" w:rsidP="000F7906">
            <w:pPr>
              <w:spacing w:after="0"/>
              <w:rPr>
                <w:ins w:id="563" w:author="Ericsson (Felipe)" w:date="2023-11-20T10:31:00Z"/>
                <w:lang w:val="en-US" w:eastAsia="en-GB"/>
              </w:rPr>
            </w:pPr>
            <w:ins w:id="564" w:author="Ericsson (Felipe)" w:date="2023-11-20T10:31:00Z">
              <w:r>
                <w:rPr>
                  <w:b/>
                  <w:bCs/>
                  <w:lang w:val="en-US" w:eastAsia="zh-CN"/>
                </w:rPr>
                <w:t xml:space="preserve">Involved Network </w:t>
              </w:r>
              <w:r>
                <w:rPr>
                  <w:b/>
                  <w:bCs/>
                  <w:lang w:val="en-US" w:eastAsia="en-GB"/>
                </w:rPr>
                <w:t>entity</w:t>
              </w:r>
            </w:ins>
          </w:p>
        </w:tc>
        <w:tc>
          <w:tcPr>
            <w:tcW w:w="851" w:type="dxa"/>
          </w:tcPr>
          <w:p w14:paraId="3735AED3" w14:textId="77777777" w:rsidR="00B915C1" w:rsidRDefault="00B915C1" w:rsidP="000F7906">
            <w:pPr>
              <w:spacing w:after="0"/>
              <w:rPr>
                <w:ins w:id="565" w:author="Ericsson (Felipe)" w:date="2023-11-20T10:31:00Z"/>
                <w:color w:val="000000" w:themeColor="text1"/>
                <w:lang w:val="en-US" w:eastAsia="en-GB"/>
              </w:rPr>
            </w:pPr>
            <w:ins w:id="566" w:author="Ericsson (Felipe)" w:date="2023-11-20T10:31:00Z">
              <w:r>
                <w:rPr>
                  <w:b/>
                  <w:bCs/>
                  <w:lang w:val="en-US" w:eastAsia="en-GB"/>
                </w:rPr>
                <w:t>RRC state to generate data</w:t>
              </w:r>
            </w:ins>
          </w:p>
        </w:tc>
        <w:tc>
          <w:tcPr>
            <w:tcW w:w="1134" w:type="dxa"/>
          </w:tcPr>
          <w:p w14:paraId="2180AB1F" w14:textId="77777777" w:rsidR="00B915C1" w:rsidRDefault="00B915C1" w:rsidP="000F7906">
            <w:pPr>
              <w:spacing w:after="0"/>
              <w:rPr>
                <w:ins w:id="567" w:author="Ericsson (Felipe)" w:date="2023-11-20T10:31:00Z"/>
                <w:color w:val="000000" w:themeColor="text1"/>
                <w:lang w:val="en-US" w:eastAsia="en-GB"/>
              </w:rPr>
            </w:pPr>
            <w:ins w:id="568" w:author="Ericsson (Felipe)" w:date="2023-11-20T10:31:00Z">
              <w:r>
                <w:rPr>
                  <w:b/>
                  <w:bCs/>
                  <w:lang w:val="en-US" w:eastAsia="en-GB"/>
                </w:rPr>
                <w:t>Max payload size per reporting</w:t>
              </w:r>
              <w:r>
                <w:rPr>
                  <w:b/>
                  <w:bCs/>
                  <w:sz w:val="18"/>
                  <w:szCs w:val="18"/>
                  <w:lang w:val="en-US" w:eastAsia="en-GB"/>
                </w:rPr>
                <w:t>*</w:t>
              </w:r>
            </w:ins>
          </w:p>
        </w:tc>
        <w:tc>
          <w:tcPr>
            <w:tcW w:w="1417" w:type="dxa"/>
          </w:tcPr>
          <w:p w14:paraId="60318F43" w14:textId="77777777" w:rsidR="00B915C1" w:rsidRDefault="00B915C1" w:rsidP="000F7906">
            <w:pPr>
              <w:spacing w:after="0"/>
              <w:rPr>
                <w:ins w:id="569" w:author="Ericsson (Felipe)" w:date="2023-11-20T10:31:00Z"/>
                <w:lang w:val="en-US" w:eastAsia="en-GB"/>
              </w:rPr>
            </w:pPr>
            <w:ins w:id="570" w:author="Ericsson (Felipe)" w:date="2023-11-20T10:31:00Z">
              <w:r>
                <w:rPr>
                  <w:b/>
                  <w:bCs/>
                  <w:lang w:val="en-US" w:eastAsia="en-GB"/>
                </w:rPr>
                <w:t>Contents to be collected</w:t>
              </w:r>
            </w:ins>
          </w:p>
        </w:tc>
        <w:tc>
          <w:tcPr>
            <w:tcW w:w="2552" w:type="dxa"/>
          </w:tcPr>
          <w:p w14:paraId="6851F6B9" w14:textId="77777777" w:rsidR="00B915C1" w:rsidRDefault="00B915C1" w:rsidP="00B915C1">
            <w:pPr>
              <w:numPr>
                <w:ilvl w:val="0"/>
                <w:numId w:val="54"/>
              </w:numPr>
              <w:overflowPunct w:val="0"/>
              <w:autoSpaceDE w:val="0"/>
              <w:autoSpaceDN w:val="0"/>
              <w:adjustRightInd w:val="0"/>
              <w:spacing w:after="0"/>
              <w:textAlignment w:val="baseline"/>
              <w:rPr>
                <w:ins w:id="571" w:author="Ericsson (Felipe)" w:date="2023-11-20T10:31:00Z"/>
                <w:lang w:val="en-US" w:eastAsia="en-GB"/>
              </w:rPr>
            </w:pPr>
            <w:ins w:id="572" w:author="Ericsson (Felipe)" w:date="2023-11-20T10:31:00Z">
              <w:r>
                <w:rPr>
                  <w:b/>
                  <w:bCs/>
                  <w:lang w:val="en-US" w:eastAsia="en-GB"/>
                </w:rPr>
                <w:t>End-to-End report latency**</w:t>
              </w:r>
            </w:ins>
          </w:p>
        </w:tc>
        <w:tc>
          <w:tcPr>
            <w:tcW w:w="1417" w:type="dxa"/>
          </w:tcPr>
          <w:p w14:paraId="2B72FAF0" w14:textId="77777777" w:rsidR="00B915C1" w:rsidRDefault="00B915C1" w:rsidP="000F7906">
            <w:pPr>
              <w:spacing w:after="0"/>
              <w:rPr>
                <w:ins w:id="573" w:author="Ericsson (Felipe)" w:date="2023-11-20T10:31:00Z"/>
                <w:lang w:val="en-US" w:eastAsia="en-GB"/>
              </w:rPr>
            </w:pPr>
            <w:ins w:id="574" w:author="Ericsson (Felipe)" w:date="2023-11-20T10:31:00Z">
              <w:r>
                <w:rPr>
                  <w:b/>
                  <w:bCs/>
                  <w:lang w:val="en-US" w:eastAsia="en-GB"/>
                </w:rPr>
                <w:t>Report type</w:t>
              </w:r>
            </w:ins>
          </w:p>
        </w:tc>
        <w:tc>
          <w:tcPr>
            <w:tcW w:w="1134" w:type="dxa"/>
          </w:tcPr>
          <w:p w14:paraId="751199F5" w14:textId="77777777" w:rsidR="00B915C1" w:rsidRDefault="00B915C1" w:rsidP="000F7906">
            <w:pPr>
              <w:spacing w:after="0"/>
              <w:rPr>
                <w:ins w:id="575" w:author="Ericsson (Felipe)" w:date="2023-11-20T10:31:00Z"/>
                <w:lang w:val="en-US" w:eastAsia="en-GB"/>
              </w:rPr>
            </w:pPr>
            <w:ins w:id="576" w:author="Ericsson (Felipe)" w:date="2023-11-20T10:31:00Z">
              <w:r>
                <w:rPr>
                  <w:b/>
                  <w:bCs/>
                  <w:lang w:val="en-US" w:eastAsia="en-GB"/>
                </w:rPr>
                <w:t>Security and Privacy</w:t>
              </w:r>
            </w:ins>
          </w:p>
        </w:tc>
      </w:tr>
      <w:tr w:rsidR="00B915C1" w14:paraId="0A98DA14" w14:textId="77777777" w:rsidTr="00014C77">
        <w:trPr>
          <w:ins w:id="577" w:author="Ericsson (Felipe)" w:date="2023-11-20T10:31:00Z"/>
        </w:trPr>
        <w:tc>
          <w:tcPr>
            <w:tcW w:w="9634" w:type="dxa"/>
            <w:gridSpan w:val="7"/>
            <w:shd w:val="clear" w:color="auto" w:fill="D9D9D9" w:themeFill="background1" w:themeFillShade="D9"/>
          </w:tcPr>
          <w:p w14:paraId="6BFAABAC" w14:textId="77777777" w:rsidR="00B915C1" w:rsidRDefault="00B915C1" w:rsidP="000F7906">
            <w:pPr>
              <w:spacing w:after="0"/>
              <w:jc w:val="center"/>
              <w:rPr>
                <w:ins w:id="578" w:author="Ericsson (Felipe)" w:date="2023-11-20T10:31:00Z"/>
                <w:b/>
                <w:bCs/>
                <w:lang w:val="en-US" w:eastAsia="en-GB"/>
              </w:rPr>
            </w:pPr>
            <w:ins w:id="579" w:author="Ericsson (Felipe)" w:date="2023-11-20T10:31:00Z">
              <w:r>
                <w:rPr>
                  <w:b/>
                  <w:bCs/>
                  <w:lang w:val="en-US" w:eastAsia="en-GB"/>
                </w:rPr>
                <w:t>Method:  Logged MDT</w:t>
              </w:r>
            </w:ins>
          </w:p>
        </w:tc>
      </w:tr>
      <w:tr w:rsidR="00B915C1" w14:paraId="50BFF330" w14:textId="77777777" w:rsidTr="00014C77">
        <w:trPr>
          <w:ins w:id="580" w:author="Ericsson (Felipe)" w:date="2023-11-20T10:31:00Z"/>
        </w:trPr>
        <w:tc>
          <w:tcPr>
            <w:tcW w:w="1129" w:type="dxa"/>
          </w:tcPr>
          <w:p w14:paraId="24F2D6A8" w14:textId="77777777" w:rsidR="00B915C1" w:rsidRDefault="00B915C1" w:rsidP="000F7906">
            <w:pPr>
              <w:spacing w:after="0"/>
              <w:rPr>
                <w:ins w:id="581" w:author="Ericsson (Felipe)" w:date="2023-11-20T10:31:00Z"/>
                <w:lang w:val="en-US" w:eastAsia="en-GB"/>
              </w:rPr>
            </w:pPr>
            <w:ins w:id="582" w:author="Ericsson (Felipe)" w:date="2023-11-20T10:31:00Z">
              <w:r>
                <w:rPr>
                  <w:lang w:val="en-US" w:eastAsia="en-GB"/>
                </w:rPr>
                <w:t>TCE/OAM</w:t>
              </w:r>
            </w:ins>
          </w:p>
          <w:p w14:paraId="1321B703" w14:textId="77777777" w:rsidR="00B915C1" w:rsidRDefault="00B915C1" w:rsidP="000F7906">
            <w:pPr>
              <w:spacing w:after="0"/>
              <w:rPr>
                <w:ins w:id="583" w:author="Ericsson (Felipe)" w:date="2023-11-20T10:31:00Z"/>
                <w:lang w:val="en-US" w:eastAsia="en-GB"/>
              </w:rPr>
            </w:pPr>
            <w:ins w:id="584" w:author="Ericsson (Felipe)" w:date="2023-11-20T10:31:00Z">
              <w:r>
                <w:rPr>
                  <w:lang w:val="en-US" w:eastAsia="en-GB"/>
                </w:rPr>
                <w:t>(It can be utilized by gNB)</w:t>
              </w:r>
            </w:ins>
          </w:p>
        </w:tc>
        <w:tc>
          <w:tcPr>
            <w:tcW w:w="851" w:type="dxa"/>
          </w:tcPr>
          <w:p w14:paraId="0F76A89D" w14:textId="77777777" w:rsidR="00B915C1" w:rsidRDefault="00B915C1" w:rsidP="000F7906">
            <w:pPr>
              <w:spacing w:after="0"/>
              <w:rPr>
                <w:ins w:id="585" w:author="Ericsson (Felipe)" w:date="2023-11-20T10:31:00Z"/>
                <w:lang w:val="en-US" w:eastAsia="en-GB"/>
              </w:rPr>
            </w:pPr>
            <w:ins w:id="586" w:author="Ericsson (Felipe)" w:date="2023-11-20T10:31:00Z">
              <w:r>
                <w:rPr>
                  <w:lang w:val="en-US" w:eastAsia="en-GB"/>
                </w:rPr>
                <w:t>IDLE / INACTIVE</w:t>
              </w:r>
            </w:ins>
          </w:p>
        </w:tc>
        <w:tc>
          <w:tcPr>
            <w:tcW w:w="1134" w:type="dxa"/>
          </w:tcPr>
          <w:p w14:paraId="562F3D31" w14:textId="77777777" w:rsidR="00B915C1" w:rsidRDefault="00B915C1" w:rsidP="000F7906">
            <w:pPr>
              <w:spacing w:after="0"/>
              <w:rPr>
                <w:ins w:id="587" w:author="Ericsson (Felipe)" w:date="2023-11-20T10:31:00Z"/>
                <w:lang w:val="en-US" w:eastAsia="en-GB"/>
              </w:rPr>
            </w:pPr>
            <w:ins w:id="588" w:author="Ericsson (Felipe)" w:date="2023-11-20T10:31:00Z">
              <w:r>
                <w:rPr>
                  <w:lang w:val="en-US" w:eastAsia="en-GB"/>
                </w:rPr>
                <w:t>&lt;9kbyte</w:t>
              </w:r>
            </w:ins>
          </w:p>
        </w:tc>
        <w:tc>
          <w:tcPr>
            <w:tcW w:w="1417" w:type="dxa"/>
          </w:tcPr>
          <w:p w14:paraId="6D4B5671" w14:textId="77777777" w:rsidR="00B915C1" w:rsidRDefault="00B915C1" w:rsidP="000F7906">
            <w:pPr>
              <w:spacing w:after="0"/>
              <w:rPr>
                <w:ins w:id="589" w:author="Ericsson (Felipe)" w:date="2023-11-20T10:31:00Z"/>
                <w:lang w:val="en-US" w:eastAsia="en-GB"/>
              </w:rPr>
            </w:pPr>
            <w:ins w:id="590" w:author="Ericsson (Felipe)" w:date="2023-11-20T10:31:00Z">
              <w:r>
                <w:rPr>
                  <w:lang w:val="en-US" w:eastAsia="en-GB"/>
                </w:rPr>
                <w:t>- L3 cell/beam measurements</w:t>
              </w:r>
              <w:r>
                <w:rPr>
                  <w:lang w:val="en-US" w:eastAsia="en-GB"/>
                </w:rPr>
                <w:br/>
              </w:r>
            </w:ins>
          </w:p>
          <w:p w14:paraId="7E401E7D" w14:textId="77777777" w:rsidR="00B915C1" w:rsidRDefault="00B915C1" w:rsidP="000F7906">
            <w:pPr>
              <w:spacing w:after="0"/>
              <w:rPr>
                <w:ins w:id="591" w:author="Ericsson (Felipe)" w:date="2023-11-20T10:31:00Z"/>
                <w:lang w:val="en-US" w:eastAsia="en-GB"/>
              </w:rPr>
            </w:pPr>
            <w:ins w:id="592" w:author="Ericsson (Felipe)" w:date="2023-11-20T10:31:00Z">
              <w:r>
                <w:rPr>
                  <w:lang w:val="en-US" w:eastAsia="en-GB"/>
                </w:rPr>
                <w:t>- location information</w:t>
              </w:r>
              <w:r>
                <w:rPr>
                  <w:lang w:val="en-US" w:eastAsia="en-GB"/>
                </w:rPr>
                <w:br/>
              </w:r>
            </w:ins>
          </w:p>
          <w:p w14:paraId="7CDEA1E9" w14:textId="77777777" w:rsidR="00B915C1" w:rsidRDefault="00B915C1" w:rsidP="000F7906">
            <w:pPr>
              <w:spacing w:after="0"/>
              <w:rPr>
                <w:ins w:id="593" w:author="Ericsson (Felipe)" w:date="2023-11-20T10:31:00Z"/>
                <w:lang w:val="en-US" w:eastAsia="en-GB"/>
              </w:rPr>
            </w:pPr>
            <w:ins w:id="594" w:author="Ericsson (Felipe)" w:date="2023-11-20T10:31:00Z">
              <w:r>
                <w:rPr>
                  <w:lang w:val="en-US" w:eastAsia="en-GB"/>
                </w:rPr>
                <w:t>- sensor information</w:t>
              </w:r>
              <w:r>
                <w:rPr>
                  <w:lang w:val="en-US" w:eastAsia="en-GB"/>
                </w:rPr>
                <w:br/>
              </w:r>
            </w:ins>
          </w:p>
          <w:p w14:paraId="03F65545" w14:textId="77777777" w:rsidR="00B915C1" w:rsidRDefault="00B915C1" w:rsidP="000F7906">
            <w:pPr>
              <w:spacing w:after="0"/>
              <w:rPr>
                <w:ins w:id="595" w:author="Ericsson (Felipe)" w:date="2023-11-20T10:31:00Z"/>
                <w:lang w:val="en-US" w:eastAsia="en-GB"/>
              </w:rPr>
            </w:pPr>
            <w:ins w:id="596" w:author="Ericsson (Felipe)" w:date="2023-11-20T10:31:00Z">
              <w:r>
                <w:rPr>
                  <w:lang w:val="en-US" w:eastAsia="en-GB"/>
                </w:rPr>
                <w:t>- timing information</w:t>
              </w:r>
            </w:ins>
          </w:p>
        </w:tc>
        <w:tc>
          <w:tcPr>
            <w:tcW w:w="2552" w:type="dxa"/>
          </w:tcPr>
          <w:p w14:paraId="1C31E1A7" w14:textId="77777777" w:rsidR="00B915C1" w:rsidRDefault="00B915C1" w:rsidP="00B915C1">
            <w:pPr>
              <w:numPr>
                <w:ilvl w:val="0"/>
                <w:numId w:val="55"/>
              </w:numPr>
              <w:overflowPunct w:val="0"/>
              <w:autoSpaceDE w:val="0"/>
              <w:autoSpaceDN w:val="0"/>
              <w:adjustRightInd w:val="0"/>
              <w:spacing w:after="0"/>
              <w:textAlignment w:val="baseline"/>
              <w:rPr>
                <w:ins w:id="597" w:author="Ericsson (Felipe)" w:date="2023-11-20T10:31:00Z"/>
                <w:lang w:val="en-US" w:eastAsia="en-GB"/>
              </w:rPr>
            </w:pPr>
            <w:ins w:id="598" w:author="Ericsson (Felipe)" w:date="2023-11-20T10:31:00Z">
              <w:r>
                <w:rPr>
                  <w:lang w:val="en-US" w:eastAsia="en-GB"/>
                </w:rPr>
                <w:t>Procedure latency***:</w:t>
              </w:r>
            </w:ins>
          </w:p>
          <w:p w14:paraId="40AA963D" w14:textId="77777777" w:rsidR="00B915C1" w:rsidRDefault="00B915C1" w:rsidP="00B915C1">
            <w:pPr>
              <w:numPr>
                <w:ilvl w:val="0"/>
                <w:numId w:val="56"/>
              </w:numPr>
              <w:overflowPunct w:val="0"/>
              <w:autoSpaceDE w:val="0"/>
              <w:autoSpaceDN w:val="0"/>
              <w:adjustRightInd w:val="0"/>
              <w:spacing w:after="0"/>
              <w:contextualSpacing/>
              <w:textAlignment w:val="baseline"/>
              <w:rPr>
                <w:ins w:id="599" w:author="Ericsson (Felipe)" w:date="2023-11-20T10:31:00Z"/>
                <w:lang w:val="en-US" w:eastAsia="en-GB"/>
              </w:rPr>
            </w:pPr>
            <w:ins w:id="600" w:author="Ericsson (Felipe)" w:date="2023-11-20T10:31:00Z">
              <w:r>
                <w:rPr>
                  <w:lang w:val="en-US" w:eastAsia="en-GB"/>
                </w:rPr>
                <w:t>Latency to enter CONNECTED state</w:t>
              </w:r>
            </w:ins>
          </w:p>
          <w:p w14:paraId="6B528271" w14:textId="77777777" w:rsidR="00B915C1" w:rsidRDefault="00B915C1" w:rsidP="00B915C1">
            <w:pPr>
              <w:numPr>
                <w:ilvl w:val="0"/>
                <w:numId w:val="56"/>
              </w:numPr>
              <w:overflowPunct w:val="0"/>
              <w:autoSpaceDE w:val="0"/>
              <w:autoSpaceDN w:val="0"/>
              <w:adjustRightInd w:val="0"/>
              <w:spacing w:after="0"/>
              <w:contextualSpacing/>
              <w:textAlignment w:val="baseline"/>
              <w:rPr>
                <w:ins w:id="601" w:author="Ericsson (Felipe)" w:date="2023-11-20T10:31:00Z"/>
                <w:lang w:val="en-US" w:eastAsia="en-GB"/>
              </w:rPr>
            </w:pPr>
            <w:ins w:id="602" w:author="Ericsson (Felipe)" w:date="2023-11-20T10:31:00Z">
              <w:r>
                <w:rPr>
                  <w:lang w:val="en-US" w:eastAsia="en-GB"/>
                </w:rPr>
                <w:t>Latency to receive gNB request signaling (~20ms)</w:t>
              </w:r>
            </w:ins>
          </w:p>
          <w:p w14:paraId="5763128C" w14:textId="77777777" w:rsidR="00B915C1" w:rsidRDefault="00B915C1" w:rsidP="00B915C1">
            <w:pPr>
              <w:numPr>
                <w:ilvl w:val="0"/>
                <w:numId w:val="55"/>
              </w:numPr>
              <w:overflowPunct w:val="0"/>
              <w:autoSpaceDE w:val="0"/>
              <w:autoSpaceDN w:val="0"/>
              <w:adjustRightInd w:val="0"/>
              <w:spacing w:after="0"/>
              <w:contextualSpacing/>
              <w:textAlignment w:val="baseline"/>
              <w:rPr>
                <w:ins w:id="603" w:author="Ericsson (Felipe)" w:date="2023-11-20T10:31:00Z"/>
                <w:lang w:val="en-US" w:eastAsia="en-GB"/>
              </w:rPr>
            </w:pPr>
            <w:ins w:id="604" w:author="Ericsson (Felipe)" w:date="2023-11-20T10:31:00Z">
              <w:r>
                <w:rPr>
                  <w:lang w:val="en-US" w:eastAsia="en-GB"/>
                </w:rPr>
                <w:t xml:space="preserve">Air interface signaling latency****: </w:t>
              </w:r>
            </w:ins>
          </w:p>
          <w:p w14:paraId="0ECB7B79" w14:textId="77777777" w:rsidR="00B915C1" w:rsidRDefault="00B915C1" w:rsidP="00B915C1">
            <w:pPr>
              <w:numPr>
                <w:ilvl w:val="0"/>
                <w:numId w:val="56"/>
              </w:numPr>
              <w:overflowPunct w:val="0"/>
              <w:autoSpaceDE w:val="0"/>
              <w:autoSpaceDN w:val="0"/>
              <w:adjustRightInd w:val="0"/>
              <w:spacing w:after="0"/>
              <w:contextualSpacing/>
              <w:textAlignment w:val="baseline"/>
              <w:rPr>
                <w:ins w:id="605" w:author="Ericsson (Felipe)" w:date="2023-11-20T10:31:00Z"/>
                <w:lang w:val="en-US" w:eastAsia="en-GB"/>
              </w:rPr>
            </w:pPr>
            <w:ins w:id="606" w:author="Ericsson (Felipe)" w:date="2023-11-20T10:31:00Z">
              <w:r>
                <w:rPr>
                  <w:lang w:val="en-US" w:eastAsia="en-GB"/>
                </w:rPr>
                <w:t>~20ms (RRC)</w:t>
              </w:r>
            </w:ins>
          </w:p>
          <w:p w14:paraId="2F4C990A" w14:textId="77777777" w:rsidR="00B915C1" w:rsidRDefault="00B915C1" w:rsidP="00B915C1">
            <w:pPr>
              <w:numPr>
                <w:ilvl w:val="0"/>
                <w:numId w:val="55"/>
              </w:numPr>
              <w:overflowPunct w:val="0"/>
              <w:autoSpaceDE w:val="0"/>
              <w:autoSpaceDN w:val="0"/>
              <w:adjustRightInd w:val="0"/>
              <w:spacing w:after="0"/>
              <w:contextualSpacing/>
              <w:textAlignment w:val="baseline"/>
              <w:rPr>
                <w:ins w:id="607" w:author="Ericsson (Felipe)" w:date="2023-11-20T10:31:00Z"/>
                <w:lang w:val="en-US" w:eastAsia="en-GB"/>
              </w:rPr>
            </w:pPr>
            <w:ins w:id="608" w:author="Ericsson (Felipe)" w:date="2023-11-20T10:31:00Z">
              <w:r>
                <w:rPr>
                  <w:lang w:val="en-US" w:eastAsia="en-GB"/>
                </w:rPr>
                <w:t>Other latency:</w:t>
              </w:r>
            </w:ins>
          </w:p>
          <w:p w14:paraId="2897E46F" w14:textId="77777777" w:rsidR="00B915C1" w:rsidRDefault="00B915C1" w:rsidP="00B915C1">
            <w:pPr>
              <w:numPr>
                <w:ilvl w:val="0"/>
                <w:numId w:val="56"/>
              </w:numPr>
              <w:overflowPunct w:val="0"/>
              <w:autoSpaceDE w:val="0"/>
              <w:autoSpaceDN w:val="0"/>
              <w:adjustRightInd w:val="0"/>
              <w:spacing w:after="0"/>
              <w:contextualSpacing/>
              <w:textAlignment w:val="baseline"/>
              <w:rPr>
                <w:ins w:id="609" w:author="Ericsson (Felipe)" w:date="2023-11-20T10:31:00Z"/>
                <w:lang w:val="en-US" w:eastAsia="en-GB"/>
              </w:rPr>
            </w:pPr>
            <w:ins w:id="610" w:author="Ericsson (Felipe)" w:date="2023-11-20T10:31:00Z">
              <w:r>
                <w:rPr>
                  <w:lang w:val="en-US" w:eastAsia="en-GB"/>
                </w:rPr>
                <w:t>Forwarding latency between gNB and TCE</w:t>
              </w:r>
            </w:ins>
          </w:p>
        </w:tc>
        <w:tc>
          <w:tcPr>
            <w:tcW w:w="1417" w:type="dxa"/>
          </w:tcPr>
          <w:p w14:paraId="66233AF5" w14:textId="77777777" w:rsidR="00B915C1" w:rsidRDefault="00B915C1" w:rsidP="000F7906">
            <w:pPr>
              <w:spacing w:after="0"/>
              <w:rPr>
                <w:ins w:id="611" w:author="Ericsson (Felipe)" w:date="2023-11-20T10:31:00Z"/>
                <w:lang w:val="en-US" w:eastAsia="en-GB"/>
              </w:rPr>
            </w:pPr>
            <w:ins w:id="612" w:author="Ericsson (Felipe)" w:date="2023-11-20T10:31:00Z">
              <w:r>
                <w:rPr>
                  <w:lang w:val="en-US" w:eastAsia="en-GB"/>
                </w:rPr>
                <w:t>Upon gNB request after entering RRC_CONNECTED</w:t>
              </w:r>
            </w:ins>
          </w:p>
        </w:tc>
        <w:tc>
          <w:tcPr>
            <w:tcW w:w="1134" w:type="dxa"/>
          </w:tcPr>
          <w:p w14:paraId="7099B187" w14:textId="77777777" w:rsidR="00B915C1" w:rsidRDefault="00B915C1" w:rsidP="000F7906">
            <w:pPr>
              <w:spacing w:after="0"/>
              <w:rPr>
                <w:ins w:id="613" w:author="Ericsson (Felipe)" w:date="2023-11-20T10:31:00Z"/>
                <w:lang w:val="en-US" w:eastAsia="en-GB"/>
              </w:rPr>
            </w:pPr>
            <w:ins w:id="614" w:author="Ericsson (Felipe)" w:date="2023-11-20T10:31:00Z">
              <w:r>
                <w:rPr>
                  <w:lang w:val="en-US" w:eastAsia="en-GB"/>
                </w:rPr>
                <w:t>AS security via RRC message</w:t>
              </w:r>
              <w:r>
                <w:rPr>
                  <w:lang w:val="en-US" w:eastAsia="en-GB"/>
                </w:rPr>
                <w:br/>
              </w:r>
            </w:ins>
          </w:p>
          <w:p w14:paraId="533C70CB" w14:textId="77777777" w:rsidR="00B915C1" w:rsidRDefault="00B915C1" w:rsidP="000F7906">
            <w:pPr>
              <w:spacing w:after="0"/>
              <w:rPr>
                <w:ins w:id="615" w:author="Ericsson (Felipe)" w:date="2023-11-20T10:31:00Z"/>
                <w:lang w:val="en-US" w:eastAsia="en-GB"/>
              </w:rPr>
            </w:pPr>
            <w:ins w:id="616" w:author="Ericsson (Felipe)" w:date="2023-11-20T10:31:00Z">
              <w:r>
                <w:rPr>
                  <w:lang w:val="en-US" w:eastAsia="en-GB"/>
                </w:rPr>
                <w:t xml:space="preserve">Privacy via user consent </w:t>
              </w:r>
            </w:ins>
          </w:p>
        </w:tc>
      </w:tr>
      <w:tr w:rsidR="00B915C1" w14:paraId="54F8E125" w14:textId="77777777" w:rsidTr="00014C77">
        <w:trPr>
          <w:ins w:id="617" w:author="Ericsson (Felipe)" w:date="2023-11-20T10:31:00Z"/>
        </w:trPr>
        <w:tc>
          <w:tcPr>
            <w:tcW w:w="9634" w:type="dxa"/>
            <w:gridSpan w:val="7"/>
            <w:shd w:val="clear" w:color="auto" w:fill="D9D9D9" w:themeFill="background1" w:themeFillShade="D9"/>
          </w:tcPr>
          <w:p w14:paraId="6EE1514D" w14:textId="77777777" w:rsidR="00B915C1" w:rsidRDefault="00B915C1" w:rsidP="000F7906">
            <w:pPr>
              <w:spacing w:after="0"/>
              <w:jc w:val="center"/>
              <w:rPr>
                <w:ins w:id="618" w:author="Ericsson (Felipe)" w:date="2023-11-20T10:31:00Z"/>
                <w:b/>
                <w:bCs/>
                <w:lang w:val="en-US" w:eastAsia="en-GB"/>
              </w:rPr>
            </w:pPr>
            <w:ins w:id="619" w:author="Ericsson (Felipe)" w:date="2023-11-20T10:31:00Z">
              <w:r>
                <w:rPr>
                  <w:b/>
                  <w:bCs/>
                  <w:lang w:val="en-US" w:eastAsia="en-GB"/>
                </w:rPr>
                <w:t>Method: Immediate MDT</w:t>
              </w:r>
            </w:ins>
          </w:p>
        </w:tc>
      </w:tr>
      <w:tr w:rsidR="00B915C1" w14:paraId="13A1A178" w14:textId="77777777" w:rsidTr="00014C77">
        <w:trPr>
          <w:ins w:id="620" w:author="Ericsson (Felipe)" w:date="2023-11-20T10:31:00Z"/>
        </w:trPr>
        <w:tc>
          <w:tcPr>
            <w:tcW w:w="1129" w:type="dxa"/>
          </w:tcPr>
          <w:p w14:paraId="6AE2311D" w14:textId="77777777" w:rsidR="00B915C1" w:rsidRDefault="00B915C1" w:rsidP="000F7906">
            <w:pPr>
              <w:spacing w:after="0"/>
              <w:rPr>
                <w:ins w:id="621" w:author="Ericsson (Felipe)" w:date="2023-11-20T10:31:00Z"/>
                <w:lang w:val="en-US" w:eastAsia="en-GB"/>
              </w:rPr>
            </w:pPr>
            <w:ins w:id="622" w:author="Ericsson (Felipe)" w:date="2023-11-20T10:31:00Z">
              <w:r>
                <w:rPr>
                  <w:lang w:val="en-US" w:eastAsia="en-GB"/>
                </w:rPr>
                <w:t>TCE/OAM</w:t>
              </w:r>
            </w:ins>
          </w:p>
          <w:p w14:paraId="02831C3A" w14:textId="77777777" w:rsidR="00B915C1" w:rsidRDefault="00B915C1" w:rsidP="000F7906">
            <w:pPr>
              <w:spacing w:after="0"/>
              <w:rPr>
                <w:ins w:id="623" w:author="Ericsson (Felipe)" w:date="2023-11-20T10:31:00Z"/>
                <w:lang w:val="en-US" w:eastAsia="en-GB"/>
              </w:rPr>
            </w:pPr>
            <w:ins w:id="624" w:author="Ericsson (Felipe)" w:date="2023-11-20T10:31:00Z">
              <w:r>
                <w:rPr>
                  <w:lang w:val="en-US" w:eastAsia="en-GB"/>
                </w:rPr>
                <w:t>(It can be utilized by gNB)</w:t>
              </w:r>
            </w:ins>
          </w:p>
        </w:tc>
        <w:tc>
          <w:tcPr>
            <w:tcW w:w="851" w:type="dxa"/>
          </w:tcPr>
          <w:p w14:paraId="7ADE85C1" w14:textId="77777777" w:rsidR="00B915C1" w:rsidRDefault="00B915C1" w:rsidP="000F7906">
            <w:pPr>
              <w:spacing w:after="0"/>
              <w:rPr>
                <w:ins w:id="625" w:author="Ericsson (Felipe)" w:date="2023-11-20T10:31:00Z"/>
                <w:color w:val="000000" w:themeColor="text1"/>
                <w:lang w:val="en-US" w:eastAsia="en-GB"/>
              </w:rPr>
            </w:pPr>
            <w:ins w:id="626" w:author="Ericsson (Felipe)" w:date="2023-11-20T10:31:00Z">
              <w:r>
                <w:rPr>
                  <w:color w:val="000000" w:themeColor="text1"/>
                  <w:lang w:val="en-US" w:eastAsia="en-GB"/>
                </w:rPr>
                <w:t>CONNECTED</w:t>
              </w:r>
            </w:ins>
          </w:p>
        </w:tc>
        <w:tc>
          <w:tcPr>
            <w:tcW w:w="1134" w:type="dxa"/>
          </w:tcPr>
          <w:p w14:paraId="45BE2F28" w14:textId="77777777" w:rsidR="00B915C1" w:rsidRDefault="00B915C1" w:rsidP="000F7906">
            <w:pPr>
              <w:spacing w:after="0"/>
              <w:rPr>
                <w:ins w:id="627" w:author="Ericsson (Felipe)" w:date="2023-11-20T10:31:00Z"/>
                <w:color w:val="000000" w:themeColor="text1"/>
                <w:lang w:val="en-US" w:eastAsia="en-GB"/>
              </w:rPr>
            </w:pPr>
            <w:ins w:id="628" w:author="Ericsson (Felipe)" w:date="2023-11-20T10:31:00Z">
              <w:r>
                <w:rPr>
                  <w:color w:val="000000" w:themeColor="text1"/>
                  <w:lang w:val="en-US" w:eastAsia="en-GB"/>
                </w:rPr>
                <w:t>&lt;</w:t>
              </w:r>
              <w:r>
                <w:rPr>
                  <w:lang w:val="en-US" w:eastAsia="en-GB"/>
                </w:rPr>
                <w:t>9kbyte</w:t>
              </w:r>
            </w:ins>
          </w:p>
        </w:tc>
        <w:tc>
          <w:tcPr>
            <w:tcW w:w="1417" w:type="dxa"/>
          </w:tcPr>
          <w:p w14:paraId="2C23ED9F" w14:textId="77777777" w:rsidR="00B915C1" w:rsidRDefault="00B915C1" w:rsidP="000F7906">
            <w:pPr>
              <w:spacing w:after="0"/>
              <w:rPr>
                <w:ins w:id="629" w:author="Ericsson (Felipe)" w:date="2023-11-20T10:31:00Z"/>
                <w:lang w:val="en-US" w:eastAsia="en-GB"/>
              </w:rPr>
            </w:pPr>
            <w:ins w:id="630" w:author="Ericsson (Felipe)" w:date="2023-11-20T10:31:00Z">
              <w:r>
                <w:rPr>
                  <w:lang w:val="en-US" w:eastAsia="en-GB"/>
                </w:rPr>
                <w:t>- L3 cell/beam measurements</w:t>
              </w:r>
              <w:r>
                <w:rPr>
                  <w:lang w:val="en-US" w:eastAsia="en-GB"/>
                </w:rPr>
                <w:br/>
              </w:r>
            </w:ins>
          </w:p>
          <w:p w14:paraId="795FA94D" w14:textId="77777777" w:rsidR="00B915C1" w:rsidRDefault="00B915C1" w:rsidP="000F7906">
            <w:pPr>
              <w:spacing w:after="0"/>
              <w:rPr>
                <w:ins w:id="631" w:author="Ericsson (Felipe)" w:date="2023-11-20T10:31:00Z"/>
                <w:lang w:val="en-US" w:eastAsia="en-GB"/>
              </w:rPr>
            </w:pPr>
            <w:ins w:id="632" w:author="Ericsson (Felipe)" w:date="2023-11-20T10:31:00Z">
              <w:r>
                <w:rPr>
                  <w:lang w:val="en-US" w:eastAsia="en-GB"/>
                </w:rPr>
                <w:t>- location information</w:t>
              </w:r>
              <w:r>
                <w:rPr>
                  <w:lang w:val="en-US" w:eastAsia="en-GB"/>
                </w:rPr>
                <w:br/>
              </w:r>
            </w:ins>
          </w:p>
          <w:p w14:paraId="65EEE62E" w14:textId="77777777" w:rsidR="00B915C1" w:rsidRDefault="00B915C1" w:rsidP="000F7906">
            <w:pPr>
              <w:spacing w:after="0"/>
              <w:rPr>
                <w:ins w:id="633" w:author="Ericsson (Felipe)" w:date="2023-11-20T10:31:00Z"/>
                <w:lang w:val="en-US" w:eastAsia="en-GB"/>
              </w:rPr>
            </w:pPr>
            <w:ins w:id="634" w:author="Ericsson (Felipe)" w:date="2023-11-20T10:31:00Z">
              <w:r>
                <w:rPr>
                  <w:lang w:val="en-US" w:eastAsia="en-GB"/>
                </w:rPr>
                <w:t>- sensor information</w:t>
              </w:r>
            </w:ins>
          </w:p>
        </w:tc>
        <w:tc>
          <w:tcPr>
            <w:tcW w:w="2552" w:type="dxa"/>
          </w:tcPr>
          <w:p w14:paraId="1901729E" w14:textId="77777777" w:rsidR="00B915C1" w:rsidRDefault="00B915C1" w:rsidP="00B915C1">
            <w:pPr>
              <w:numPr>
                <w:ilvl w:val="0"/>
                <w:numId w:val="57"/>
              </w:numPr>
              <w:overflowPunct w:val="0"/>
              <w:autoSpaceDE w:val="0"/>
              <w:autoSpaceDN w:val="0"/>
              <w:adjustRightInd w:val="0"/>
              <w:spacing w:after="0"/>
              <w:textAlignment w:val="baseline"/>
              <w:rPr>
                <w:ins w:id="635" w:author="Ericsson (Felipe)" w:date="2023-11-20T10:31:00Z"/>
                <w:lang w:val="en-US" w:eastAsia="en-GB"/>
              </w:rPr>
            </w:pPr>
            <w:ins w:id="636" w:author="Ericsson (Felipe)" w:date="2023-11-20T10:31:00Z">
              <w:r>
                <w:rPr>
                  <w:lang w:val="en-US" w:eastAsia="en-GB"/>
                </w:rPr>
                <w:t>Procedure latency:</w:t>
              </w:r>
            </w:ins>
          </w:p>
          <w:p w14:paraId="6796CD32" w14:textId="77777777" w:rsidR="00B915C1" w:rsidRDefault="00B915C1" w:rsidP="00B915C1">
            <w:pPr>
              <w:numPr>
                <w:ilvl w:val="0"/>
                <w:numId w:val="56"/>
              </w:numPr>
              <w:overflowPunct w:val="0"/>
              <w:autoSpaceDE w:val="0"/>
              <w:autoSpaceDN w:val="0"/>
              <w:adjustRightInd w:val="0"/>
              <w:spacing w:after="0"/>
              <w:contextualSpacing/>
              <w:textAlignment w:val="baseline"/>
              <w:rPr>
                <w:ins w:id="637" w:author="Ericsson (Felipe)" w:date="2023-11-20T10:31:00Z"/>
                <w:lang w:val="en-US" w:eastAsia="en-GB"/>
              </w:rPr>
            </w:pPr>
            <w:ins w:id="638" w:author="Ericsson (Felipe)" w:date="2023-11-20T10:31:00Z">
              <w:r>
                <w:rPr>
                  <w:lang w:val="en-US" w:eastAsia="en-GB"/>
                </w:rPr>
                <w:t xml:space="preserve">Report interval: </w:t>
              </w:r>
            </w:ins>
          </w:p>
          <w:p w14:paraId="1F4AE10A" w14:textId="77777777" w:rsidR="00B915C1" w:rsidRDefault="00B915C1" w:rsidP="00B915C1">
            <w:pPr>
              <w:numPr>
                <w:ilvl w:val="1"/>
                <w:numId w:val="58"/>
              </w:numPr>
              <w:overflowPunct w:val="0"/>
              <w:autoSpaceDE w:val="0"/>
              <w:autoSpaceDN w:val="0"/>
              <w:adjustRightInd w:val="0"/>
              <w:spacing w:after="0"/>
              <w:textAlignment w:val="baseline"/>
              <w:rPr>
                <w:ins w:id="639" w:author="Ericsson (Felipe)" w:date="2023-11-20T10:31:00Z"/>
                <w:lang w:val="en-US" w:eastAsia="en-GB"/>
              </w:rPr>
            </w:pPr>
            <w:ins w:id="640" w:author="Ericsson (Felipe)" w:date="2023-11-20T10:31:00Z">
              <w:r>
                <w:rPr>
                  <w:lang w:val="en-US" w:eastAsia="en-GB"/>
                </w:rPr>
                <w:t>120ms~30min for periodic report</w:t>
              </w:r>
            </w:ins>
          </w:p>
          <w:p w14:paraId="16A8095D" w14:textId="77777777" w:rsidR="00B915C1" w:rsidRDefault="00B915C1" w:rsidP="00B915C1">
            <w:pPr>
              <w:numPr>
                <w:ilvl w:val="1"/>
                <w:numId w:val="58"/>
              </w:numPr>
              <w:overflowPunct w:val="0"/>
              <w:autoSpaceDE w:val="0"/>
              <w:autoSpaceDN w:val="0"/>
              <w:adjustRightInd w:val="0"/>
              <w:spacing w:after="0"/>
              <w:textAlignment w:val="baseline"/>
              <w:rPr>
                <w:ins w:id="641" w:author="Ericsson (Felipe)" w:date="2023-11-20T10:31:00Z"/>
                <w:lang w:val="en-US" w:eastAsia="en-GB"/>
              </w:rPr>
            </w:pPr>
            <w:ins w:id="642" w:author="Ericsson (Felipe)" w:date="2023-11-20T10:31:00Z">
              <w:r>
                <w:rPr>
                  <w:lang w:val="en-US" w:eastAsia="en-GB"/>
                </w:rPr>
                <w:t>TTT for event triggered report</w:t>
              </w:r>
            </w:ins>
          </w:p>
          <w:p w14:paraId="477BE843" w14:textId="77777777" w:rsidR="00B915C1" w:rsidRDefault="00B915C1" w:rsidP="00B915C1">
            <w:pPr>
              <w:numPr>
                <w:ilvl w:val="0"/>
                <w:numId w:val="57"/>
              </w:numPr>
              <w:overflowPunct w:val="0"/>
              <w:autoSpaceDE w:val="0"/>
              <w:autoSpaceDN w:val="0"/>
              <w:adjustRightInd w:val="0"/>
              <w:spacing w:after="0"/>
              <w:textAlignment w:val="baseline"/>
              <w:rPr>
                <w:ins w:id="643" w:author="Ericsson (Felipe)" w:date="2023-11-20T10:31:00Z"/>
                <w:lang w:val="en-US" w:eastAsia="en-GB"/>
              </w:rPr>
            </w:pPr>
            <w:ins w:id="644" w:author="Ericsson (Felipe)" w:date="2023-11-20T10:31:00Z">
              <w:r>
                <w:rPr>
                  <w:lang w:val="en-US" w:eastAsia="en-GB"/>
                </w:rPr>
                <w:t>Air interface signaling latency:</w:t>
              </w:r>
            </w:ins>
          </w:p>
          <w:p w14:paraId="778A2402" w14:textId="77777777" w:rsidR="00B915C1" w:rsidRDefault="00B915C1" w:rsidP="00B915C1">
            <w:pPr>
              <w:numPr>
                <w:ilvl w:val="0"/>
                <w:numId w:val="56"/>
              </w:numPr>
              <w:overflowPunct w:val="0"/>
              <w:autoSpaceDE w:val="0"/>
              <w:autoSpaceDN w:val="0"/>
              <w:adjustRightInd w:val="0"/>
              <w:spacing w:after="0"/>
              <w:contextualSpacing/>
              <w:textAlignment w:val="baseline"/>
              <w:rPr>
                <w:ins w:id="645" w:author="Ericsson (Felipe)" w:date="2023-11-20T10:31:00Z"/>
                <w:lang w:val="en-US" w:eastAsia="en-GB"/>
              </w:rPr>
            </w:pPr>
            <w:ins w:id="646" w:author="Ericsson (Felipe)" w:date="2023-11-20T10:31:00Z">
              <w:r>
                <w:rPr>
                  <w:lang w:val="en-US" w:eastAsia="en-GB"/>
                </w:rPr>
                <w:t>~20ms (RRC)</w:t>
              </w:r>
            </w:ins>
          </w:p>
          <w:p w14:paraId="0994607C" w14:textId="77777777" w:rsidR="00B915C1" w:rsidRDefault="00B915C1" w:rsidP="00B915C1">
            <w:pPr>
              <w:numPr>
                <w:ilvl w:val="0"/>
                <w:numId w:val="57"/>
              </w:numPr>
              <w:overflowPunct w:val="0"/>
              <w:autoSpaceDE w:val="0"/>
              <w:autoSpaceDN w:val="0"/>
              <w:adjustRightInd w:val="0"/>
              <w:spacing w:after="0"/>
              <w:textAlignment w:val="baseline"/>
              <w:rPr>
                <w:ins w:id="647" w:author="Ericsson (Felipe)" w:date="2023-11-20T10:31:00Z"/>
                <w:lang w:val="en-US" w:eastAsia="en-GB"/>
              </w:rPr>
            </w:pPr>
            <w:ins w:id="648" w:author="Ericsson (Felipe)" w:date="2023-11-20T10:31:00Z">
              <w:r>
                <w:rPr>
                  <w:lang w:val="en-US" w:eastAsia="en-GB"/>
                </w:rPr>
                <w:t>Other latency:</w:t>
              </w:r>
            </w:ins>
          </w:p>
          <w:p w14:paraId="1C461CFC" w14:textId="77777777" w:rsidR="00B915C1" w:rsidRDefault="00B915C1" w:rsidP="00B915C1">
            <w:pPr>
              <w:numPr>
                <w:ilvl w:val="0"/>
                <w:numId w:val="56"/>
              </w:numPr>
              <w:overflowPunct w:val="0"/>
              <w:autoSpaceDE w:val="0"/>
              <w:autoSpaceDN w:val="0"/>
              <w:adjustRightInd w:val="0"/>
              <w:spacing w:after="0"/>
              <w:contextualSpacing/>
              <w:textAlignment w:val="baseline"/>
              <w:rPr>
                <w:ins w:id="649" w:author="Ericsson (Felipe)" w:date="2023-11-20T10:31:00Z"/>
                <w:lang w:val="en-US" w:eastAsia="en-GB"/>
              </w:rPr>
            </w:pPr>
            <w:ins w:id="650" w:author="Ericsson (Felipe)" w:date="2023-11-20T10:31:00Z">
              <w:r>
                <w:rPr>
                  <w:lang w:val="en-US" w:eastAsia="en-GB"/>
                </w:rPr>
                <w:t xml:space="preserve">Forwarding latency between gNB and TCE   </w:t>
              </w:r>
            </w:ins>
          </w:p>
        </w:tc>
        <w:tc>
          <w:tcPr>
            <w:tcW w:w="1417" w:type="dxa"/>
          </w:tcPr>
          <w:p w14:paraId="48D2C244" w14:textId="77777777" w:rsidR="00B915C1" w:rsidRDefault="00B915C1" w:rsidP="000F7906">
            <w:pPr>
              <w:spacing w:after="0"/>
              <w:rPr>
                <w:ins w:id="651" w:author="Ericsson (Felipe)" w:date="2023-11-20T10:31:00Z"/>
                <w:lang w:val="en-US" w:eastAsia="en-GB"/>
              </w:rPr>
            </w:pPr>
            <w:ins w:id="652" w:author="Ericsson (Felipe)" w:date="2023-11-20T10:31:00Z">
              <w:r>
                <w:rPr>
                  <w:lang w:val="en-US" w:eastAsia="en-GB"/>
                </w:rPr>
                <w:t>- Event triggered</w:t>
              </w:r>
            </w:ins>
          </w:p>
          <w:p w14:paraId="587398EC" w14:textId="77777777" w:rsidR="00B915C1" w:rsidRDefault="00B915C1" w:rsidP="000F7906">
            <w:pPr>
              <w:spacing w:after="0"/>
              <w:rPr>
                <w:ins w:id="653" w:author="Ericsson (Felipe)" w:date="2023-11-20T10:31:00Z"/>
                <w:lang w:val="en-US" w:eastAsia="en-GB"/>
              </w:rPr>
            </w:pPr>
            <w:ins w:id="654" w:author="Ericsson (Felipe)" w:date="2023-11-20T10:31:00Z">
              <w:r>
                <w:rPr>
                  <w:lang w:val="en-US" w:eastAsia="en-GB"/>
                </w:rPr>
                <w:br/>
                <w:t xml:space="preserve">- Periodic reportng </w:t>
              </w:r>
            </w:ins>
          </w:p>
        </w:tc>
        <w:tc>
          <w:tcPr>
            <w:tcW w:w="1134" w:type="dxa"/>
          </w:tcPr>
          <w:p w14:paraId="65BE76FD" w14:textId="77777777" w:rsidR="00B915C1" w:rsidRDefault="00B915C1" w:rsidP="000F7906">
            <w:pPr>
              <w:spacing w:after="0"/>
              <w:rPr>
                <w:ins w:id="655" w:author="Ericsson (Felipe)" w:date="2023-11-20T10:31:00Z"/>
                <w:lang w:val="en-US" w:eastAsia="en-GB"/>
              </w:rPr>
            </w:pPr>
            <w:ins w:id="656" w:author="Ericsson (Felipe)" w:date="2023-11-20T10:31:00Z">
              <w:r>
                <w:rPr>
                  <w:lang w:val="en-US" w:eastAsia="en-GB"/>
                </w:rPr>
                <w:t>AS security via RRC message</w:t>
              </w:r>
              <w:r>
                <w:rPr>
                  <w:lang w:val="en-US" w:eastAsia="en-GB"/>
                </w:rPr>
                <w:br/>
              </w:r>
            </w:ins>
          </w:p>
          <w:p w14:paraId="56E7BF45" w14:textId="77777777" w:rsidR="00B915C1" w:rsidRDefault="00B915C1" w:rsidP="000F7906">
            <w:pPr>
              <w:spacing w:after="0"/>
              <w:rPr>
                <w:ins w:id="657" w:author="Ericsson (Felipe)" w:date="2023-11-20T10:31:00Z"/>
                <w:lang w:val="en-US" w:eastAsia="en-GB"/>
              </w:rPr>
            </w:pPr>
            <w:ins w:id="658" w:author="Ericsson (Felipe)" w:date="2023-11-20T10:31:00Z">
              <w:r>
                <w:rPr>
                  <w:lang w:val="en-US" w:eastAsia="en-GB"/>
                </w:rPr>
                <w:t>Privacy via user consent</w:t>
              </w:r>
            </w:ins>
          </w:p>
        </w:tc>
      </w:tr>
      <w:tr w:rsidR="00B915C1" w14:paraId="63C4D43D" w14:textId="77777777" w:rsidTr="00014C77">
        <w:trPr>
          <w:ins w:id="659" w:author="Ericsson (Felipe)" w:date="2023-11-20T10:31:00Z"/>
        </w:trPr>
        <w:tc>
          <w:tcPr>
            <w:tcW w:w="9634" w:type="dxa"/>
            <w:gridSpan w:val="7"/>
            <w:shd w:val="clear" w:color="auto" w:fill="D9D9D9" w:themeFill="background1" w:themeFillShade="D9"/>
          </w:tcPr>
          <w:p w14:paraId="3ABC458C" w14:textId="77777777" w:rsidR="00B915C1" w:rsidRDefault="00B915C1" w:rsidP="000F7906">
            <w:pPr>
              <w:spacing w:after="0"/>
              <w:jc w:val="center"/>
              <w:rPr>
                <w:ins w:id="660" w:author="Ericsson (Felipe)" w:date="2023-11-20T10:31:00Z"/>
                <w:b/>
                <w:bCs/>
                <w:lang w:val="en-US" w:eastAsia="en-GB"/>
              </w:rPr>
            </w:pPr>
            <w:ins w:id="661" w:author="Ericsson (Felipe)" w:date="2023-11-20T10:31:00Z">
              <w:r>
                <w:rPr>
                  <w:b/>
                  <w:bCs/>
                  <w:lang w:val="en-US" w:eastAsia="en-GB"/>
                </w:rPr>
                <w:t xml:space="preserve">Method: </w:t>
              </w:r>
              <w:r>
                <w:rPr>
                  <w:b/>
                  <w:bCs/>
                  <w:lang w:eastAsia="en-GB"/>
                </w:rPr>
                <w:t xml:space="preserve"> </w:t>
              </w:r>
              <w:r>
                <w:rPr>
                  <w:b/>
                  <w:bCs/>
                  <w:lang w:val="en-US" w:eastAsia="en-GB"/>
                </w:rPr>
                <w:t>L3 measurements</w:t>
              </w:r>
            </w:ins>
          </w:p>
        </w:tc>
      </w:tr>
      <w:tr w:rsidR="00B915C1" w14:paraId="06751089" w14:textId="77777777" w:rsidTr="00014C77">
        <w:trPr>
          <w:ins w:id="662" w:author="Ericsson (Felipe)" w:date="2023-11-20T10:31:00Z"/>
        </w:trPr>
        <w:tc>
          <w:tcPr>
            <w:tcW w:w="1129" w:type="dxa"/>
          </w:tcPr>
          <w:p w14:paraId="110F13D6" w14:textId="77777777" w:rsidR="00B915C1" w:rsidRDefault="00B915C1" w:rsidP="000F7906">
            <w:pPr>
              <w:spacing w:after="0"/>
              <w:rPr>
                <w:ins w:id="663" w:author="Ericsson (Felipe)" w:date="2023-11-20T10:31:00Z"/>
                <w:lang w:val="en-US" w:eastAsia="en-GB"/>
              </w:rPr>
            </w:pPr>
            <w:ins w:id="664" w:author="Ericsson (Felipe)" w:date="2023-11-20T10:31:00Z">
              <w:r>
                <w:rPr>
                  <w:lang w:val="en-US" w:eastAsia="en-GB"/>
                </w:rPr>
                <w:t>gNB</w:t>
              </w:r>
            </w:ins>
          </w:p>
        </w:tc>
        <w:tc>
          <w:tcPr>
            <w:tcW w:w="851" w:type="dxa"/>
          </w:tcPr>
          <w:p w14:paraId="0A78ACE5" w14:textId="77777777" w:rsidR="00B915C1" w:rsidRDefault="00B915C1" w:rsidP="000F7906">
            <w:pPr>
              <w:spacing w:after="0"/>
              <w:rPr>
                <w:ins w:id="665" w:author="Ericsson (Felipe)" w:date="2023-11-20T10:31:00Z"/>
                <w:color w:val="000000" w:themeColor="text1"/>
                <w:lang w:val="en-US" w:eastAsia="en-GB"/>
              </w:rPr>
            </w:pPr>
            <w:ins w:id="666" w:author="Ericsson (Felipe)" w:date="2023-11-20T10:31:00Z">
              <w:r>
                <w:rPr>
                  <w:color w:val="000000" w:themeColor="text1"/>
                  <w:lang w:val="en-US" w:eastAsia="en-GB"/>
                </w:rPr>
                <w:t>CONN</w:t>
              </w:r>
              <w:r>
                <w:rPr>
                  <w:color w:val="000000" w:themeColor="text1"/>
                  <w:lang w:val="en-US" w:eastAsia="en-GB"/>
                </w:rPr>
                <w:lastRenderedPageBreak/>
                <w:t>ECTED</w:t>
              </w:r>
            </w:ins>
          </w:p>
        </w:tc>
        <w:tc>
          <w:tcPr>
            <w:tcW w:w="1134" w:type="dxa"/>
          </w:tcPr>
          <w:p w14:paraId="528D90DA" w14:textId="77777777" w:rsidR="00B915C1" w:rsidRDefault="00B915C1" w:rsidP="000F7906">
            <w:pPr>
              <w:spacing w:after="0"/>
              <w:rPr>
                <w:ins w:id="667" w:author="Ericsson (Felipe)" w:date="2023-11-20T10:31:00Z"/>
                <w:color w:val="000000" w:themeColor="text1"/>
                <w:lang w:val="en-US" w:eastAsia="en-GB"/>
              </w:rPr>
            </w:pPr>
            <w:ins w:id="668" w:author="Ericsson (Felipe)" w:date="2023-11-20T10:31:00Z">
              <w:r>
                <w:rPr>
                  <w:color w:val="000000" w:themeColor="text1"/>
                  <w:lang w:val="en-US" w:eastAsia="en-GB"/>
                </w:rPr>
                <w:lastRenderedPageBreak/>
                <w:t>&lt;</w:t>
              </w:r>
              <w:r>
                <w:rPr>
                  <w:lang w:val="en-US" w:eastAsia="en-GB"/>
                </w:rPr>
                <w:t>9kbyte</w:t>
              </w:r>
            </w:ins>
          </w:p>
        </w:tc>
        <w:tc>
          <w:tcPr>
            <w:tcW w:w="1417" w:type="dxa"/>
          </w:tcPr>
          <w:p w14:paraId="1BFAD5DC" w14:textId="77777777" w:rsidR="00B915C1" w:rsidRDefault="00B915C1" w:rsidP="000F7906">
            <w:pPr>
              <w:spacing w:after="0"/>
              <w:rPr>
                <w:ins w:id="669" w:author="Ericsson (Felipe)" w:date="2023-11-20T10:31:00Z"/>
                <w:lang w:val="en-US" w:eastAsia="en-GB"/>
              </w:rPr>
            </w:pPr>
            <w:ins w:id="670" w:author="Ericsson (Felipe)" w:date="2023-11-20T10:31:00Z">
              <w:r>
                <w:rPr>
                  <w:lang w:val="en-US" w:eastAsia="en-GB"/>
                </w:rPr>
                <w:t xml:space="preserve">L3 cell/beam </w:t>
              </w:r>
              <w:r>
                <w:rPr>
                  <w:lang w:val="en-US" w:eastAsia="en-GB"/>
                </w:rPr>
                <w:lastRenderedPageBreak/>
                <w:t>measurements</w:t>
              </w:r>
            </w:ins>
          </w:p>
        </w:tc>
        <w:tc>
          <w:tcPr>
            <w:tcW w:w="2552" w:type="dxa"/>
          </w:tcPr>
          <w:p w14:paraId="00EB2A86" w14:textId="77777777" w:rsidR="00B915C1" w:rsidRDefault="00B915C1" w:rsidP="00B915C1">
            <w:pPr>
              <w:numPr>
                <w:ilvl w:val="0"/>
                <w:numId w:val="59"/>
              </w:numPr>
              <w:overflowPunct w:val="0"/>
              <w:autoSpaceDE w:val="0"/>
              <w:autoSpaceDN w:val="0"/>
              <w:adjustRightInd w:val="0"/>
              <w:spacing w:after="0"/>
              <w:textAlignment w:val="baseline"/>
              <w:rPr>
                <w:ins w:id="671" w:author="Ericsson (Felipe)" w:date="2023-11-20T10:31:00Z"/>
                <w:lang w:val="en-US" w:eastAsia="en-GB"/>
              </w:rPr>
            </w:pPr>
            <w:ins w:id="672" w:author="Ericsson (Felipe)" w:date="2023-11-20T10:31:00Z">
              <w:r>
                <w:rPr>
                  <w:lang w:val="en-US" w:eastAsia="en-GB"/>
                </w:rPr>
                <w:lastRenderedPageBreak/>
                <w:t>Procedure latency:</w:t>
              </w:r>
            </w:ins>
          </w:p>
          <w:p w14:paraId="58CB02BD" w14:textId="77777777" w:rsidR="00B915C1" w:rsidRDefault="00B915C1" w:rsidP="00B915C1">
            <w:pPr>
              <w:numPr>
                <w:ilvl w:val="0"/>
                <w:numId w:val="56"/>
              </w:numPr>
              <w:overflowPunct w:val="0"/>
              <w:autoSpaceDE w:val="0"/>
              <w:autoSpaceDN w:val="0"/>
              <w:adjustRightInd w:val="0"/>
              <w:spacing w:after="0"/>
              <w:contextualSpacing/>
              <w:textAlignment w:val="baseline"/>
              <w:rPr>
                <w:ins w:id="673" w:author="Ericsson (Felipe)" w:date="2023-11-20T10:31:00Z"/>
                <w:lang w:val="en-US" w:eastAsia="en-GB"/>
              </w:rPr>
            </w:pPr>
            <w:ins w:id="674" w:author="Ericsson (Felipe)" w:date="2023-11-20T10:31:00Z">
              <w:r>
                <w:rPr>
                  <w:lang w:val="en-US" w:eastAsia="en-GB"/>
                </w:rPr>
                <w:lastRenderedPageBreak/>
                <w:t xml:space="preserve">Report interval: </w:t>
              </w:r>
            </w:ins>
          </w:p>
          <w:p w14:paraId="7F34DF01" w14:textId="77777777" w:rsidR="00B915C1" w:rsidRDefault="00B915C1" w:rsidP="00B915C1">
            <w:pPr>
              <w:numPr>
                <w:ilvl w:val="1"/>
                <w:numId w:val="58"/>
              </w:numPr>
              <w:overflowPunct w:val="0"/>
              <w:autoSpaceDE w:val="0"/>
              <w:autoSpaceDN w:val="0"/>
              <w:adjustRightInd w:val="0"/>
              <w:spacing w:after="0"/>
              <w:textAlignment w:val="baseline"/>
              <w:rPr>
                <w:ins w:id="675" w:author="Ericsson (Felipe)" w:date="2023-11-20T10:31:00Z"/>
                <w:lang w:val="en-US" w:eastAsia="en-GB"/>
              </w:rPr>
            </w:pPr>
            <w:ins w:id="676" w:author="Ericsson (Felipe)" w:date="2023-11-20T10:31:00Z">
              <w:r>
                <w:rPr>
                  <w:lang w:val="en-US" w:eastAsia="en-GB"/>
                </w:rPr>
                <w:t>l20ms~30min for periodic report</w:t>
              </w:r>
            </w:ins>
          </w:p>
          <w:p w14:paraId="2A5C2692" w14:textId="77777777" w:rsidR="00B915C1" w:rsidRDefault="00B915C1" w:rsidP="00B915C1">
            <w:pPr>
              <w:numPr>
                <w:ilvl w:val="1"/>
                <w:numId w:val="58"/>
              </w:numPr>
              <w:overflowPunct w:val="0"/>
              <w:autoSpaceDE w:val="0"/>
              <w:autoSpaceDN w:val="0"/>
              <w:adjustRightInd w:val="0"/>
              <w:spacing w:after="0"/>
              <w:textAlignment w:val="baseline"/>
              <w:rPr>
                <w:ins w:id="677" w:author="Ericsson (Felipe)" w:date="2023-11-20T10:31:00Z"/>
                <w:lang w:val="en-US" w:eastAsia="en-GB"/>
              </w:rPr>
            </w:pPr>
            <w:ins w:id="678" w:author="Ericsson (Felipe)" w:date="2023-11-20T10:31:00Z">
              <w:r>
                <w:rPr>
                  <w:lang w:val="en-US" w:eastAsia="en-GB"/>
                </w:rPr>
                <w:t>TTT for event triggered report</w:t>
              </w:r>
            </w:ins>
          </w:p>
          <w:p w14:paraId="2C407699" w14:textId="77777777" w:rsidR="00B915C1" w:rsidRDefault="00B915C1" w:rsidP="00B915C1">
            <w:pPr>
              <w:numPr>
                <w:ilvl w:val="0"/>
                <w:numId w:val="59"/>
              </w:numPr>
              <w:overflowPunct w:val="0"/>
              <w:autoSpaceDE w:val="0"/>
              <w:autoSpaceDN w:val="0"/>
              <w:adjustRightInd w:val="0"/>
              <w:spacing w:after="0"/>
              <w:textAlignment w:val="baseline"/>
              <w:rPr>
                <w:ins w:id="679" w:author="Ericsson (Felipe)" w:date="2023-11-20T10:31:00Z"/>
                <w:lang w:val="en-US" w:eastAsia="en-GB"/>
              </w:rPr>
            </w:pPr>
            <w:ins w:id="680" w:author="Ericsson (Felipe)" w:date="2023-11-20T10:31:00Z">
              <w:r>
                <w:rPr>
                  <w:lang w:val="en-US" w:eastAsia="en-GB"/>
                </w:rPr>
                <w:t>Air interface signaling latency:</w:t>
              </w:r>
            </w:ins>
          </w:p>
          <w:p w14:paraId="401290F7" w14:textId="77777777" w:rsidR="00B915C1" w:rsidRDefault="00B915C1" w:rsidP="00B915C1">
            <w:pPr>
              <w:numPr>
                <w:ilvl w:val="0"/>
                <w:numId w:val="56"/>
              </w:numPr>
              <w:overflowPunct w:val="0"/>
              <w:autoSpaceDE w:val="0"/>
              <w:autoSpaceDN w:val="0"/>
              <w:adjustRightInd w:val="0"/>
              <w:spacing w:after="0"/>
              <w:contextualSpacing/>
              <w:textAlignment w:val="baseline"/>
              <w:rPr>
                <w:ins w:id="681" w:author="Ericsson (Felipe)" w:date="2023-11-20T10:31:00Z"/>
                <w:lang w:val="en-US" w:eastAsia="en-GB"/>
              </w:rPr>
            </w:pPr>
            <w:ins w:id="682" w:author="Ericsson (Felipe)" w:date="2023-11-20T10:31:00Z">
              <w:r>
                <w:rPr>
                  <w:lang w:val="en-US" w:eastAsia="en-GB"/>
                </w:rPr>
                <w:t>20ms (RRC)</w:t>
              </w:r>
            </w:ins>
          </w:p>
        </w:tc>
        <w:tc>
          <w:tcPr>
            <w:tcW w:w="1417" w:type="dxa"/>
          </w:tcPr>
          <w:p w14:paraId="23503537" w14:textId="77777777" w:rsidR="00B915C1" w:rsidRDefault="00B915C1" w:rsidP="000F7906">
            <w:pPr>
              <w:spacing w:after="0"/>
              <w:rPr>
                <w:ins w:id="683" w:author="Ericsson (Felipe)" w:date="2023-11-20T10:31:00Z"/>
                <w:lang w:val="en-US" w:eastAsia="en-GB"/>
              </w:rPr>
            </w:pPr>
            <w:ins w:id="684" w:author="Ericsson (Felipe)" w:date="2023-11-20T10:31:00Z">
              <w:r>
                <w:rPr>
                  <w:lang w:val="en-US" w:eastAsia="en-GB"/>
                </w:rPr>
                <w:lastRenderedPageBreak/>
                <w:t xml:space="preserve">- Event </w:t>
              </w:r>
              <w:r>
                <w:rPr>
                  <w:lang w:val="en-US" w:eastAsia="en-GB"/>
                </w:rPr>
                <w:lastRenderedPageBreak/>
                <w:t>triggered report</w:t>
              </w:r>
              <w:r>
                <w:rPr>
                  <w:lang w:val="en-US" w:eastAsia="en-GB"/>
                </w:rPr>
                <w:br/>
              </w:r>
            </w:ins>
          </w:p>
          <w:p w14:paraId="57163E85" w14:textId="77777777" w:rsidR="00B915C1" w:rsidRDefault="00B915C1" w:rsidP="000F7906">
            <w:pPr>
              <w:spacing w:after="0"/>
              <w:rPr>
                <w:ins w:id="685" w:author="Ericsson (Felipe)" w:date="2023-11-20T10:31:00Z"/>
                <w:lang w:val="en-US" w:eastAsia="en-GB"/>
              </w:rPr>
            </w:pPr>
            <w:ins w:id="686" w:author="Ericsson (Felipe)" w:date="2023-11-20T10:31:00Z">
              <w:r>
                <w:rPr>
                  <w:lang w:val="en-US" w:eastAsia="en-GB"/>
                </w:rPr>
                <w:t>- Periodic reporting</w:t>
              </w:r>
            </w:ins>
          </w:p>
        </w:tc>
        <w:tc>
          <w:tcPr>
            <w:tcW w:w="1134" w:type="dxa"/>
          </w:tcPr>
          <w:p w14:paraId="0B694F5C" w14:textId="77777777" w:rsidR="00B915C1" w:rsidRDefault="00B915C1" w:rsidP="000F7906">
            <w:pPr>
              <w:spacing w:after="0"/>
              <w:rPr>
                <w:ins w:id="687" w:author="Ericsson (Felipe)" w:date="2023-11-20T10:31:00Z"/>
                <w:lang w:val="en-US" w:eastAsia="en-GB"/>
              </w:rPr>
            </w:pPr>
            <w:ins w:id="688" w:author="Ericsson (Felipe)" w:date="2023-11-20T10:31:00Z">
              <w:r>
                <w:rPr>
                  <w:lang w:val="en-US" w:eastAsia="en-GB"/>
                </w:rPr>
                <w:lastRenderedPageBreak/>
                <w:t xml:space="preserve">AS </w:t>
              </w:r>
              <w:r>
                <w:rPr>
                  <w:lang w:val="en-US" w:eastAsia="en-GB"/>
                </w:rPr>
                <w:lastRenderedPageBreak/>
                <w:t>security via RRC message</w:t>
              </w:r>
            </w:ins>
          </w:p>
          <w:p w14:paraId="62162422" w14:textId="77777777" w:rsidR="00B915C1" w:rsidRDefault="00B915C1" w:rsidP="000F7906">
            <w:pPr>
              <w:spacing w:after="0"/>
              <w:rPr>
                <w:ins w:id="689" w:author="Ericsson (Felipe)" w:date="2023-11-20T10:31:00Z"/>
                <w:lang w:val="en-US" w:eastAsia="en-GB"/>
              </w:rPr>
            </w:pPr>
          </w:p>
        </w:tc>
      </w:tr>
      <w:tr w:rsidR="00B915C1" w14:paraId="52CCAB42" w14:textId="77777777" w:rsidTr="00014C77">
        <w:trPr>
          <w:ins w:id="690" w:author="Ericsson (Felipe)" w:date="2023-11-20T10:31:00Z"/>
        </w:trPr>
        <w:tc>
          <w:tcPr>
            <w:tcW w:w="9634" w:type="dxa"/>
            <w:gridSpan w:val="7"/>
            <w:shd w:val="clear" w:color="auto" w:fill="D9D9D9" w:themeFill="background1" w:themeFillShade="D9"/>
          </w:tcPr>
          <w:p w14:paraId="540805A0" w14:textId="77777777" w:rsidR="00B915C1" w:rsidRDefault="00B915C1" w:rsidP="000F7906">
            <w:pPr>
              <w:spacing w:after="0"/>
              <w:jc w:val="center"/>
              <w:rPr>
                <w:ins w:id="691" w:author="Ericsson (Felipe)" w:date="2023-11-20T10:31:00Z"/>
                <w:b/>
                <w:bCs/>
                <w:lang w:val="en-US" w:eastAsia="en-GB"/>
              </w:rPr>
            </w:pPr>
            <w:ins w:id="692" w:author="Ericsson (Felipe)" w:date="2023-11-20T10:31:00Z">
              <w:r>
                <w:rPr>
                  <w:b/>
                  <w:bCs/>
                  <w:lang w:val="en-US" w:eastAsia="en-GB"/>
                </w:rPr>
                <w:lastRenderedPageBreak/>
                <w:t xml:space="preserve">Method: </w:t>
              </w:r>
              <w:r>
                <w:rPr>
                  <w:b/>
                  <w:bCs/>
                  <w:lang w:eastAsia="en-GB"/>
                </w:rPr>
                <w:t xml:space="preserve"> </w:t>
              </w:r>
              <w:r>
                <w:rPr>
                  <w:b/>
                  <w:bCs/>
                  <w:lang w:val="en-US" w:eastAsia="en-GB"/>
                </w:rPr>
                <w:t>L1 measurement (CSI reporting)</w:t>
              </w:r>
            </w:ins>
          </w:p>
        </w:tc>
      </w:tr>
      <w:tr w:rsidR="00B915C1" w14:paraId="63B9E8CB" w14:textId="77777777" w:rsidTr="00014C77">
        <w:trPr>
          <w:ins w:id="693" w:author="Ericsson (Felipe)" w:date="2023-11-20T10:31:00Z"/>
        </w:trPr>
        <w:tc>
          <w:tcPr>
            <w:tcW w:w="1129" w:type="dxa"/>
          </w:tcPr>
          <w:p w14:paraId="10D2DE8B" w14:textId="77777777" w:rsidR="00B915C1" w:rsidRDefault="00B915C1" w:rsidP="000F7906">
            <w:pPr>
              <w:spacing w:after="0"/>
              <w:rPr>
                <w:ins w:id="694" w:author="Ericsson (Felipe)" w:date="2023-11-20T10:31:00Z"/>
                <w:lang w:val="en-US" w:eastAsia="en-GB"/>
              </w:rPr>
            </w:pPr>
            <w:ins w:id="695" w:author="Ericsson (Felipe)" w:date="2023-11-20T10:31:00Z">
              <w:r>
                <w:rPr>
                  <w:lang w:val="en-US" w:eastAsia="en-GB"/>
                </w:rPr>
                <w:t>gNB</w:t>
              </w:r>
            </w:ins>
          </w:p>
        </w:tc>
        <w:tc>
          <w:tcPr>
            <w:tcW w:w="851" w:type="dxa"/>
          </w:tcPr>
          <w:p w14:paraId="04B02CA1" w14:textId="77777777" w:rsidR="00B915C1" w:rsidRDefault="00B915C1" w:rsidP="000F7906">
            <w:pPr>
              <w:spacing w:after="0"/>
              <w:rPr>
                <w:ins w:id="696" w:author="Ericsson (Felipe)" w:date="2023-11-20T10:31:00Z"/>
                <w:color w:val="000000" w:themeColor="text1"/>
                <w:lang w:val="en-US" w:eastAsia="en-GB"/>
              </w:rPr>
            </w:pPr>
            <w:ins w:id="697" w:author="Ericsson (Felipe)" w:date="2023-11-20T10:31:00Z">
              <w:r>
                <w:rPr>
                  <w:color w:val="000000" w:themeColor="text1"/>
                  <w:lang w:val="en-US" w:eastAsia="en-GB"/>
                </w:rPr>
                <w:t>CONNECTED</w:t>
              </w:r>
            </w:ins>
          </w:p>
        </w:tc>
        <w:tc>
          <w:tcPr>
            <w:tcW w:w="1134" w:type="dxa"/>
          </w:tcPr>
          <w:p w14:paraId="75ACBD74" w14:textId="77777777" w:rsidR="00B915C1" w:rsidRDefault="00B915C1" w:rsidP="000F7906">
            <w:pPr>
              <w:spacing w:after="0"/>
              <w:rPr>
                <w:ins w:id="698" w:author="Ericsson (Felipe)" w:date="2023-11-20T10:31:00Z"/>
                <w:lang w:val="en-US" w:eastAsia="en-GB"/>
              </w:rPr>
            </w:pPr>
            <w:ins w:id="699" w:author="Ericsson (Felipe)" w:date="2023-11-20T10:31:00Z">
              <w:r>
                <w:rPr>
                  <w:lang w:val="en-US" w:eastAsia="en-GB"/>
                </w:rPr>
                <w:t>&lt;1706bit in PUCCH</w:t>
              </w:r>
              <w:r>
                <w:rPr>
                  <w:lang w:val="en-US" w:eastAsia="en-GB"/>
                </w:rPr>
                <w:br/>
              </w:r>
            </w:ins>
          </w:p>
          <w:p w14:paraId="7EED0858" w14:textId="77777777" w:rsidR="00B915C1" w:rsidRDefault="00B915C1" w:rsidP="000F7906">
            <w:pPr>
              <w:spacing w:after="0"/>
              <w:rPr>
                <w:ins w:id="700" w:author="Ericsson (Felipe)" w:date="2023-11-20T10:31:00Z"/>
                <w:color w:val="000000" w:themeColor="text1"/>
                <w:lang w:val="en-US" w:eastAsia="en-GB"/>
              </w:rPr>
            </w:pPr>
            <w:ins w:id="701" w:author="Ericsson (Felipe)" w:date="2023-11-20T10:31:00Z">
              <w:r>
                <w:rPr>
                  <w:lang w:val="en-US" w:eastAsia="en-GB"/>
                </w:rPr>
                <w:t>&lt;3840bit in PUSCH</w:t>
              </w:r>
            </w:ins>
          </w:p>
        </w:tc>
        <w:tc>
          <w:tcPr>
            <w:tcW w:w="1417" w:type="dxa"/>
          </w:tcPr>
          <w:p w14:paraId="666605E3" w14:textId="77777777" w:rsidR="00B915C1" w:rsidRDefault="00B915C1" w:rsidP="000F7906">
            <w:pPr>
              <w:spacing w:after="0"/>
              <w:rPr>
                <w:ins w:id="702" w:author="Ericsson (Felipe)" w:date="2023-11-20T10:31:00Z"/>
                <w:lang w:val="en-US" w:eastAsia="en-GB"/>
              </w:rPr>
            </w:pPr>
            <w:ins w:id="703" w:author="Ericsson (Felipe)" w:date="2023-11-20T10:31:00Z">
              <w:r>
                <w:rPr>
                  <w:lang w:val="en-US" w:eastAsia="en-GB"/>
                </w:rPr>
                <w:t>L1 CSI measurement</w:t>
              </w:r>
            </w:ins>
          </w:p>
        </w:tc>
        <w:tc>
          <w:tcPr>
            <w:tcW w:w="2552" w:type="dxa"/>
          </w:tcPr>
          <w:p w14:paraId="72FCC149" w14:textId="77777777" w:rsidR="00B915C1" w:rsidRDefault="00B915C1" w:rsidP="00B915C1">
            <w:pPr>
              <w:numPr>
                <w:ilvl w:val="0"/>
                <w:numId w:val="60"/>
              </w:numPr>
              <w:overflowPunct w:val="0"/>
              <w:autoSpaceDE w:val="0"/>
              <w:autoSpaceDN w:val="0"/>
              <w:adjustRightInd w:val="0"/>
              <w:spacing w:after="0"/>
              <w:textAlignment w:val="baseline"/>
              <w:rPr>
                <w:ins w:id="704" w:author="Ericsson (Felipe)" w:date="2023-11-20T10:31:00Z"/>
                <w:lang w:val="en-US" w:eastAsia="en-GB"/>
              </w:rPr>
            </w:pPr>
            <w:ins w:id="705" w:author="Ericsson (Felipe)" w:date="2023-11-20T10:31:00Z">
              <w:r>
                <w:rPr>
                  <w:lang w:val="en-US" w:eastAsia="en-GB"/>
                </w:rPr>
                <w:t>Procedure latency:</w:t>
              </w:r>
            </w:ins>
          </w:p>
          <w:p w14:paraId="658FF5F8" w14:textId="77777777" w:rsidR="00B915C1" w:rsidRDefault="00B915C1" w:rsidP="00B915C1">
            <w:pPr>
              <w:numPr>
                <w:ilvl w:val="0"/>
                <w:numId w:val="56"/>
              </w:numPr>
              <w:overflowPunct w:val="0"/>
              <w:autoSpaceDE w:val="0"/>
              <w:autoSpaceDN w:val="0"/>
              <w:adjustRightInd w:val="0"/>
              <w:spacing w:after="0"/>
              <w:contextualSpacing/>
              <w:textAlignment w:val="baseline"/>
              <w:rPr>
                <w:ins w:id="706" w:author="Ericsson (Felipe)" w:date="2023-11-20T10:31:00Z"/>
                <w:lang w:val="en-US" w:eastAsia="en-GB"/>
              </w:rPr>
            </w:pPr>
            <w:ins w:id="707" w:author="Ericsson (Felipe)" w:date="2023-11-20T10:31:00Z">
              <w:r>
                <w:rPr>
                  <w:lang w:val="en-US" w:eastAsia="en-GB"/>
                </w:rPr>
                <w:t xml:space="preserve">Report interval: </w:t>
              </w:r>
            </w:ins>
          </w:p>
          <w:p w14:paraId="5EDC0D06" w14:textId="77777777" w:rsidR="00B915C1" w:rsidRDefault="00B915C1" w:rsidP="00B915C1">
            <w:pPr>
              <w:numPr>
                <w:ilvl w:val="1"/>
                <w:numId w:val="58"/>
              </w:numPr>
              <w:overflowPunct w:val="0"/>
              <w:autoSpaceDE w:val="0"/>
              <w:autoSpaceDN w:val="0"/>
              <w:adjustRightInd w:val="0"/>
              <w:spacing w:after="0"/>
              <w:textAlignment w:val="baseline"/>
              <w:rPr>
                <w:ins w:id="708" w:author="Ericsson (Felipe)" w:date="2023-11-20T10:31:00Z"/>
                <w:lang w:val="en-US" w:eastAsia="en-GB"/>
              </w:rPr>
            </w:pPr>
            <w:ins w:id="709" w:author="Ericsson (Felipe)" w:date="2023-11-20T10:31:00Z">
              <w:r>
                <w:rPr>
                  <w:lang w:val="en-US" w:eastAsia="en-GB"/>
                </w:rPr>
                <w:t xml:space="preserve">4-320 slot for periodic and semi-persistent report </w:t>
              </w:r>
            </w:ins>
          </w:p>
          <w:p w14:paraId="3AEC8888" w14:textId="77777777" w:rsidR="00B915C1" w:rsidRDefault="00B915C1" w:rsidP="00B915C1">
            <w:pPr>
              <w:numPr>
                <w:ilvl w:val="1"/>
                <w:numId w:val="58"/>
              </w:numPr>
              <w:overflowPunct w:val="0"/>
              <w:autoSpaceDE w:val="0"/>
              <w:autoSpaceDN w:val="0"/>
              <w:adjustRightInd w:val="0"/>
              <w:spacing w:after="0"/>
              <w:textAlignment w:val="baseline"/>
              <w:rPr>
                <w:ins w:id="710" w:author="Ericsson (Felipe)" w:date="2023-11-20T10:31:00Z"/>
                <w:lang w:val="en-US" w:eastAsia="en-GB"/>
              </w:rPr>
            </w:pPr>
            <w:ins w:id="711" w:author="Ericsson (Felipe)" w:date="2023-11-20T10:31:00Z">
              <w:r>
                <w:rPr>
                  <w:lang w:val="en-US" w:eastAsia="en-GB"/>
                </w:rPr>
                <w:t xml:space="preserve">0-32 slot after reception of DCI for aperiodic report </w:t>
              </w:r>
            </w:ins>
          </w:p>
          <w:p w14:paraId="1F3E8BB8" w14:textId="77777777" w:rsidR="00B915C1" w:rsidRDefault="00B915C1" w:rsidP="00B915C1">
            <w:pPr>
              <w:numPr>
                <w:ilvl w:val="0"/>
                <w:numId w:val="60"/>
              </w:numPr>
              <w:overflowPunct w:val="0"/>
              <w:autoSpaceDE w:val="0"/>
              <w:autoSpaceDN w:val="0"/>
              <w:adjustRightInd w:val="0"/>
              <w:spacing w:after="0"/>
              <w:textAlignment w:val="baseline"/>
              <w:rPr>
                <w:ins w:id="712" w:author="Ericsson (Felipe)" w:date="2023-11-20T10:31:00Z"/>
                <w:lang w:val="en-US" w:eastAsia="en-GB"/>
              </w:rPr>
            </w:pPr>
            <w:ins w:id="713" w:author="Ericsson (Felipe)" w:date="2023-11-20T10:31:00Z">
              <w:r>
                <w:rPr>
                  <w:lang w:val="en-US" w:eastAsia="en-GB"/>
                </w:rPr>
                <w:t>Air interface signaling latency:</w:t>
              </w:r>
            </w:ins>
          </w:p>
          <w:p w14:paraId="3D82E22B" w14:textId="77777777" w:rsidR="00B915C1" w:rsidRDefault="00B915C1" w:rsidP="00B915C1">
            <w:pPr>
              <w:numPr>
                <w:ilvl w:val="0"/>
                <w:numId w:val="56"/>
              </w:numPr>
              <w:overflowPunct w:val="0"/>
              <w:autoSpaceDE w:val="0"/>
              <w:autoSpaceDN w:val="0"/>
              <w:adjustRightInd w:val="0"/>
              <w:spacing w:after="0"/>
              <w:contextualSpacing/>
              <w:textAlignment w:val="baseline"/>
              <w:rPr>
                <w:ins w:id="714" w:author="Ericsson (Felipe)" w:date="2023-11-20T10:31:00Z"/>
                <w:lang w:val="en-US" w:eastAsia="en-GB"/>
              </w:rPr>
            </w:pPr>
            <w:ins w:id="715" w:author="Ericsson (Felipe)" w:date="2023-11-20T10:31:00Z">
              <w:r>
                <w:rPr>
                  <w:lang w:val="en-US" w:eastAsia="en-GB"/>
                </w:rPr>
                <w:t xml:space="preserve">1 TTI (PUCCH) </w:t>
              </w:r>
            </w:ins>
          </w:p>
        </w:tc>
        <w:tc>
          <w:tcPr>
            <w:tcW w:w="1417" w:type="dxa"/>
          </w:tcPr>
          <w:p w14:paraId="612B5AAB" w14:textId="77777777" w:rsidR="00B915C1" w:rsidRDefault="00B915C1" w:rsidP="000F7906">
            <w:pPr>
              <w:spacing w:after="0"/>
              <w:rPr>
                <w:ins w:id="716" w:author="Ericsson (Felipe)" w:date="2023-11-20T10:31:00Z"/>
                <w:lang w:val="en-US" w:eastAsia="en-GB"/>
              </w:rPr>
            </w:pPr>
            <w:ins w:id="717" w:author="Ericsson (Felipe)" w:date="2023-11-20T10:31:00Z">
              <w:r>
                <w:rPr>
                  <w:lang w:val="en-US" w:eastAsia="en-GB"/>
                </w:rPr>
                <w:t>- Aperiodic report</w:t>
              </w:r>
              <w:r>
                <w:rPr>
                  <w:lang w:val="en-US" w:eastAsia="en-GB"/>
                </w:rPr>
                <w:br/>
              </w:r>
            </w:ins>
          </w:p>
          <w:p w14:paraId="57424429" w14:textId="77777777" w:rsidR="00B915C1" w:rsidRDefault="00B915C1" w:rsidP="000F7906">
            <w:pPr>
              <w:spacing w:after="0"/>
              <w:rPr>
                <w:ins w:id="718" w:author="Ericsson (Felipe)" w:date="2023-11-20T10:31:00Z"/>
                <w:lang w:val="en-US" w:eastAsia="en-GB"/>
              </w:rPr>
            </w:pPr>
            <w:ins w:id="719" w:author="Ericsson (Felipe)" w:date="2023-11-20T10:31:00Z">
              <w:r>
                <w:rPr>
                  <w:lang w:val="en-US" w:eastAsia="en-GB"/>
                </w:rPr>
                <w:t>- Semi-persistent report</w:t>
              </w:r>
              <w:r>
                <w:rPr>
                  <w:lang w:val="en-US" w:eastAsia="en-GB"/>
                </w:rPr>
                <w:br/>
              </w:r>
            </w:ins>
          </w:p>
          <w:p w14:paraId="243DC445" w14:textId="77777777" w:rsidR="00B915C1" w:rsidRDefault="00B915C1" w:rsidP="000F7906">
            <w:pPr>
              <w:spacing w:after="0"/>
              <w:rPr>
                <w:ins w:id="720" w:author="Ericsson (Felipe)" w:date="2023-11-20T10:31:00Z"/>
                <w:lang w:val="en-US" w:eastAsia="en-GB"/>
              </w:rPr>
            </w:pPr>
            <w:ins w:id="721" w:author="Ericsson (Felipe)" w:date="2023-11-20T10:31:00Z">
              <w:r>
                <w:rPr>
                  <w:lang w:val="en-US" w:eastAsia="en-GB"/>
                </w:rPr>
                <w:t>- Periodic report</w:t>
              </w:r>
            </w:ins>
          </w:p>
        </w:tc>
        <w:tc>
          <w:tcPr>
            <w:tcW w:w="1134" w:type="dxa"/>
          </w:tcPr>
          <w:p w14:paraId="709F49B4" w14:textId="77777777" w:rsidR="00B915C1" w:rsidRDefault="00B915C1" w:rsidP="000F7906">
            <w:pPr>
              <w:spacing w:after="0"/>
              <w:rPr>
                <w:ins w:id="722" w:author="Ericsson (Felipe)" w:date="2023-11-20T10:31:00Z"/>
                <w:lang w:val="en-US" w:eastAsia="en-GB"/>
              </w:rPr>
            </w:pPr>
            <w:ins w:id="723" w:author="Ericsson (Felipe)" w:date="2023-11-20T10:31:00Z">
              <w:r>
                <w:rPr>
                  <w:lang w:val="en-US" w:eastAsia="en-GB"/>
                </w:rPr>
                <w:t>No AS security</w:t>
              </w:r>
            </w:ins>
          </w:p>
          <w:p w14:paraId="29DB78E6" w14:textId="77777777" w:rsidR="00B915C1" w:rsidRDefault="00B915C1" w:rsidP="000F7906">
            <w:pPr>
              <w:spacing w:after="0"/>
              <w:rPr>
                <w:ins w:id="724" w:author="Ericsson (Felipe)" w:date="2023-11-20T10:31:00Z"/>
                <w:lang w:val="en-US" w:eastAsia="en-GB"/>
              </w:rPr>
            </w:pPr>
          </w:p>
        </w:tc>
      </w:tr>
      <w:tr w:rsidR="00B915C1" w14:paraId="0D440F0D" w14:textId="77777777" w:rsidTr="00014C77">
        <w:trPr>
          <w:ins w:id="725" w:author="Ericsson (Felipe)" w:date="2023-11-20T10:31:00Z"/>
        </w:trPr>
        <w:tc>
          <w:tcPr>
            <w:tcW w:w="9634" w:type="dxa"/>
            <w:gridSpan w:val="7"/>
            <w:shd w:val="clear" w:color="auto" w:fill="D9D9D9" w:themeFill="background1" w:themeFillShade="D9"/>
          </w:tcPr>
          <w:p w14:paraId="6E249A65" w14:textId="77777777" w:rsidR="00B915C1" w:rsidRDefault="00B915C1" w:rsidP="000F7906">
            <w:pPr>
              <w:spacing w:after="0"/>
              <w:jc w:val="center"/>
              <w:rPr>
                <w:ins w:id="726" w:author="Ericsson (Felipe)" w:date="2023-11-20T10:31:00Z"/>
                <w:b/>
                <w:bCs/>
                <w:lang w:val="en-US" w:eastAsia="en-GB"/>
              </w:rPr>
            </w:pPr>
            <w:ins w:id="727" w:author="Ericsson (Felipe)" w:date="2023-11-20T10:31:00Z">
              <w:r>
                <w:rPr>
                  <w:b/>
                  <w:bCs/>
                  <w:lang w:val="en-US" w:eastAsia="en-GB"/>
                </w:rPr>
                <w:t xml:space="preserve">Method: </w:t>
              </w:r>
              <w:r>
                <w:rPr>
                  <w:b/>
                  <w:bCs/>
                  <w:lang w:eastAsia="en-GB"/>
                </w:rPr>
                <w:t xml:space="preserve"> </w:t>
              </w:r>
              <w:r>
                <w:rPr>
                  <w:b/>
                  <w:bCs/>
                  <w:lang w:val="en-US" w:eastAsia="en-GB"/>
                </w:rPr>
                <w:t>UE Assistance Information (UAI)</w:t>
              </w:r>
            </w:ins>
          </w:p>
        </w:tc>
      </w:tr>
      <w:tr w:rsidR="00B915C1" w14:paraId="1C87BC52" w14:textId="77777777" w:rsidTr="00014C77">
        <w:trPr>
          <w:ins w:id="728" w:author="Ericsson (Felipe)" w:date="2023-11-20T10:31:00Z"/>
        </w:trPr>
        <w:tc>
          <w:tcPr>
            <w:tcW w:w="1129" w:type="dxa"/>
          </w:tcPr>
          <w:p w14:paraId="07023108" w14:textId="77777777" w:rsidR="00B915C1" w:rsidRDefault="00B915C1" w:rsidP="000F7906">
            <w:pPr>
              <w:spacing w:after="0"/>
              <w:rPr>
                <w:ins w:id="729" w:author="Ericsson (Felipe)" w:date="2023-11-20T10:31:00Z"/>
                <w:lang w:val="en-US" w:eastAsia="en-GB"/>
              </w:rPr>
            </w:pPr>
            <w:ins w:id="730" w:author="Ericsson (Felipe)" w:date="2023-11-20T10:31:00Z">
              <w:r>
                <w:rPr>
                  <w:lang w:val="en-US" w:eastAsia="en-GB"/>
                </w:rPr>
                <w:t>gNB</w:t>
              </w:r>
            </w:ins>
          </w:p>
        </w:tc>
        <w:tc>
          <w:tcPr>
            <w:tcW w:w="851" w:type="dxa"/>
          </w:tcPr>
          <w:p w14:paraId="7A1FA212" w14:textId="77777777" w:rsidR="00B915C1" w:rsidRDefault="00B915C1" w:rsidP="000F7906">
            <w:pPr>
              <w:spacing w:after="0"/>
              <w:rPr>
                <w:ins w:id="731" w:author="Ericsson (Felipe)" w:date="2023-11-20T10:31:00Z"/>
                <w:color w:val="000000" w:themeColor="text1"/>
                <w:lang w:val="en-US" w:eastAsia="en-GB"/>
              </w:rPr>
            </w:pPr>
            <w:ins w:id="732" w:author="Ericsson (Felipe)" w:date="2023-11-20T10:31:00Z">
              <w:r>
                <w:rPr>
                  <w:color w:val="000000" w:themeColor="text1"/>
                  <w:lang w:val="en-US" w:eastAsia="en-GB"/>
                </w:rPr>
                <w:t>CONNECTED</w:t>
              </w:r>
            </w:ins>
          </w:p>
        </w:tc>
        <w:tc>
          <w:tcPr>
            <w:tcW w:w="1134" w:type="dxa"/>
          </w:tcPr>
          <w:p w14:paraId="2A998626" w14:textId="77777777" w:rsidR="00B915C1" w:rsidRDefault="00B915C1" w:rsidP="000F7906">
            <w:pPr>
              <w:spacing w:after="0"/>
              <w:rPr>
                <w:ins w:id="733" w:author="Ericsson (Felipe)" w:date="2023-11-20T10:31:00Z"/>
                <w:color w:val="000000" w:themeColor="text1"/>
                <w:lang w:val="en-US" w:eastAsia="en-GB"/>
              </w:rPr>
            </w:pPr>
            <w:ins w:id="734" w:author="Ericsson (Felipe)" w:date="2023-11-20T10:31:00Z">
              <w:r>
                <w:rPr>
                  <w:color w:val="000000" w:themeColor="text1"/>
                  <w:lang w:val="en-US" w:eastAsia="en-GB"/>
                </w:rPr>
                <w:t>&lt;</w:t>
              </w:r>
              <w:r>
                <w:rPr>
                  <w:lang w:val="en-US" w:eastAsia="en-GB"/>
                </w:rPr>
                <w:t>9kbyte</w:t>
              </w:r>
            </w:ins>
          </w:p>
        </w:tc>
        <w:tc>
          <w:tcPr>
            <w:tcW w:w="1417" w:type="dxa"/>
          </w:tcPr>
          <w:p w14:paraId="5EBC3226" w14:textId="77777777" w:rsidR="00B915C1" w:rsidRDefault="00B915C1" w:rsidP="000F7906">
            <w:pPr>
              <w:spacing w:after="0"/>
              <w:rPr>
                <w:ins w:id="735" w:author="Ericsson (Felipe)" w:date="2023-11-20T10:31:00Z"/>
                <w:lang w:val="en-US" w:eastAsia="en-GB"/>
              </w:rPr>
            </w:pPr>
            <w:ins w:id="736" w:author="Ericsson (Felipe)" w:date="2023-11-20T10:31:00Z">
              <w:r>
                <w:rPr>
                  <w:lang w:val="en-US" w:eastAsia="en-GB"/>
                </w:rPr>
                <w:t>Assistance information to show UE preference</w:t>
              </w:r>
            </w:ins>
          </w:p>
        </w:tc>
        <w:tc>
          <w:tcPr>
            <w:tcW w:w="2552" w:type="dxa"/>
          </w:tcPr>
          <w:p w14:paraId="74DCCD8B" w14:textId="77777777" w:rsidR="00B915C1" w:rsidRDefault="00B915C1" w:rsidP="00B915C1">
            <w:pPr>
              <w:numPr>
                <w:ilvl w:val="0"/>
                <w:numId w:val="61"/>
              </w:numPr>
              <w:overflowPunct w:val="0"/>
              <w:autoSpaceDE w:val="0"/>
              <w:autoSpaceDN w:val="0"/>
              <w:adjustRightInd w:val="0"/>
              <w:spacing w:after="0"/>
              <w:textAlignment w:val="baseline"/>
              <w:rPr>
                <w:ins w:id="737" w:author="Ericsson (Felipe)" w:date="2023-11-20T10:31:00Z"/>
                <w:lang w:val="en-US" w:eastAsia="en-GB"/>
              </w:rPr>
            </w:pPr>
            <w:ins w:id="738" w:author="Ericsson (Felipe)" w:date="2023-11-20T10:31:00Z">
              <w:r>
                <w:rPr>
                  <w:lang w:val="en-US" w:eastAsia="en-GB"/>
                </w:rPr>
                <w:t>Procedure latency:</w:t>
              </w:r>
            </w:ins>
          </w:p>
          <w:p w14:paraId="55C6435B" w14:textId="77777777" w:rsidR="00B915C1" w:rsidRDefault="00B915C1" w:rsidP="00B915C1">
            <w:pPr>
              <w:numPr>
                <w:ilvl w:val="0"/>
                <w:numId w:val="56"/>
              </w:numPr>
              <w:overflowPunct w:val="0"/>
              <w:autoSpaceDE w:val="0"/>
              <w:autoSpaceDN w:val="0"/>
              <w:adjustRightInd w:val="0"/>
              <w:spacing w:after="0"/>
              <w:contextualSpacing/>
              <w:textAlignment w:val="baseline"/>
              <w:rPr>
                <w:ins w:id="739" w:author="Ericsson (Felipe)" w:date="2023-11-20T10:31:00Z"/>
                <w:lang w:val="en-US" w:eastAsia="en-GB"/>
              </w:rPr>
            </w:pPr>
            <w:ins w:id="740" w:author="Ericsson (Felipe)" w:date="2023-11-20T10:31:00Z">
              <w:r>
                <w:rPr>
                  <w:lang w:val="en-US" w:eastAsia="en-GB"/>
                </w:rPr>
                <w:t>Upon generation of UE's preference</w:t>
              </w:r>
            </w:ins>
          </w:p>
          <w:p w14:paraId="3212EF9F" w14:textId="77777777" w:rsidR="00B915C1" w:rsidRDefault="00B915C1" w:rsidP="00B915C1">
            <w:pPr>
              <w:numPr>
                <w:ilvl w:val="0"/>
                <w:numId w:val="61"/>
              </w:numPr>
              <w:overflowPunct w:val="0"/>
              <w:autoSpaceDE w:val="0"/>
              <w:autoSpaceDN w:val="0"/>
              <w:adjustRightInd w:val="0"/>
              <w:spacing w:after="0"/>
              <w:textAlignment w:val="baseline"/>
              <w:rPr>
                <w:ins w:id="741" w:author="Ericsson (Felipe)" w:date="2023-11-20T10:31:00Z"/>
                <w:lang w:val="en-US" w:eastAsia="en-GB"/>
              </w:rPr>
            </w:pPr>
            <w:ins w:id="742" w:author="Ericsson (Felipe)" w:date="2023-11-20T10:31:00Z">
              <w:r>
                <w:rPr>
                  <w:lang w:val="en-US" w:eastAsia="en-GB"/>
                </w:rPr>
                <w:t>Air interface signaling latency:</w:t>
              </w:r>
            </w:ins>
          </w:p>
          <w:p w14:paraId="1B7F8061" w14:textId="77777777" w:rsidR="00B915C1" w:rsidRDefault="00B915C1" w:rsidP="00B915C1">
            <w:pPr>
              <w:numPr>
                <w:ilvl w:val="0"/>
                <w:numId w:val="56"/>
              </w:numPr>
              <w:overflowPunct w:val="0"/>
              <w:autoSpaceDE w:val="0"/>
              <w:autoSpaceDN w:val="0"/>
              <w:adjustRightInd w:val="0"/>
              <w:spacing w:after="0"/>
              <w:contextualSpacing/>
              <w:textAlignment w:val="baseline"/>
              <w:rPr>
                <w:ins w:id="743" w:author="Ericsson (Felipe)" w:date="2023-11-20T10:31:00Z"/>
                <w:lang w:val="en-US" w:eastAsia="en-GB"/>
              </w:rPr>
            </w:pPr>
            <w:ins w:id="744" w:author="Ericsson (Felipe)" w:date="2023-11-20T10:31:00Z">
              <w:r>
                <w:rPr>
                  <w:lang w:val="en-US" w:eastAsia="en-GB"/>
                </w:rPr>
                <w:t>~20ms (RRC)</w:t>
              </w:r>
            </w:ins>
          </w:p>
        </w:tc>
        <w:tc>
          <w:tcPr>
            <w:tcW w:w="1417" w:type="dxa"/>
          </w:tcPr>
          <w:p w14:paraId="056CC602" w14:textId="77777777" w:rsidR="00B915C1" w:rsidRDefault="00B915C1" w:rsidP="000F7906">
            <w:pPr>
              <w:spacing w:after="0"/>
              <w:rPr>
                <w:ins w:id="745" w:author="Ericsson (Felipe)" w:date="2023-11-20T10:31:00Z"/>
                <w:lang w:val="en-US" w:eastAsia="en-GB"/>
              </w:rPr>
            </w:pPr>
            <w:ins w:id="746" w:author="Ericsson (Felipe)" w:date="2023-11-20T10:31:00Z">
              <w:r>
                <w:rPr>
                  <w:lang w:val="en-US" w:eastAsia="en-GB"/>
                </w:rPr>
                <w:t>Up to UE implementation when to report</w:t>
              </w:r>
            </w:ins>
          </w:p>
        </w:tc>
        <w:tc>
          <w:tcPr>
            <w:tcW w:w="1134" w:type="dxa"/>
          </w:tcPr>
          <w:p w14:paraId="38F4FA1E" w14:textId="77777777" w:rsidR="00B915C1" w:rsidRDefault="00B915C1" w:rsidP="000F7906">
            <w:pPr>
              <w:spacing w:after="0"/>
              <w:rPr>
                <w:ins w:id="747" w:author="Ericsson (Felipe)" w:date="2023-11-20T10:31:00Z"/>
                <w:lang w:val="en-US" w:eastAsia="en-GB"/>
              </w:rPr>
            </w:pPr>
            <w:ins w:id="748" w:author="Ericsson (Felipe)" w:date="2023-11-20T10:31:00Z">
              <w:r>
                <w:rPr>
                  <w:lang w:val="en-US" w:eastAsia="en-GB"/>
                </w:rPr>
                <w:t>AS security via RRC message</w:t>
              </w:r>
            </w:ins>
          </w:p>
          <w:p w14:paraId="292C1E00" w14:textId="77777777" w:rsidR="00B915C1" w:rsidRDefault="00B915C1" w:rsidP="000F7906">
            <w:pPr>
              <w:spacing w:after="0"/>
              <w:rPr>
                <w:ins w:id="749" w:author="Ericsson (Felipe)" w:date="2023-11-20T10:31:00Z"/>
                <w:lang w:val="en-US" w:eastAsia="en-GB"/>
              </w:rPr>
            </w:pPr>
          </w:p>
        </w:tc>
      </w:tr>
      <w:tr w:rsidR="00B915C1" w14:paraId="0A8776D3" w14:textId="77777777" w:rsidTr="00014C77">
        <w:trPr>
          <w:ins w:id="750" w:author="Ericsson (Felipe)" w:date="2023-11-20T10:31:00Z"/>
        </w:trPr>
        <w:tc>
          <w:tcPr>
            <w:tcW w:w="9634" w:type="dxa"/>
            <w:gridSpan w:val="7"/>
            <w:shd w:val="clear" w:color="auto" w:fill="D9D9D9" w:themeFill="background1" w:themeFillShade="D9"/>
          </w:tcPr>
          <w:p w14:paraId="1E5052DC" w14:textId="77777777" w:rsidR="00B915C1" w:rsidRDefault="00B915C1" w:rsidP="000F7906">
            <w:pPr>
              <w:spacing w:after="0"/>
              <w:jc w:val="center"/>
              <w:rPr>
                <w:ins w:id="751" w:author="Ericsson (Felipe)" w:date="2023-11-20T10:31:00Z"/>
                <w:b/>
                <w:bCs/>
                <w:lang w:val="en-US" w:eastAsia="en-GB"/>
              </w:rPr>
            </w:pPr>
            <w:ins w:id="752" w:author="Ericsson (Felipe)" w:date="2023-11-20T10:31:00Z">
              <w:r>
                <w:rPr>
                  <w:b/>
                  <w:bCs/>
                  <w:lang w:val="en-US" w:eastAsia="en-GB"/>
                </w:rPr>
                <w:t>Method:</w:t>
              </w:r>
              <w:r>
                <w:rPr>
                  <w:b/>
                  <w:bCs/>
                  <w:lang w:eastAsia="en-GB"/>
                </w:rPr>
                <w:t xml:space="preserve"> </w:t>
              </w:r>
              <w:r>
                <w:rPr>
                  <w:b/>
                  <w:bCs/>
                  <w:lang w:val="en-US" w:eastAsia="en-GB"/>
                </w:rPr>
                <w:t>Early measurements</w:t>
              </w:r>
            </w:ins>
          </w:p>
        </w:tc>
      </w:tr>
      <w:tr w:rsidR="00B915C1" w14:paraId="760A7250" w14:textId="77777777" w:rsidTr="00014C77">
        <w:trPr>
          <w:ins w:id="753" w:author="Ericsson (Felipe)" w:date="2023-11-20T10:31:00Z"/>
        </w:trPr>
        <w:tc>
          <w:tcPr>
            <w:tcW w:w="1129" w:type="dxa"/>
          </w:tcPr>
          <w:p w14:paraId="09E63946" w14:textId="77777777" w:rsidR="00B915C1" w:rsidRDefault="00B915C1" w:rsidP="000F7906">
            <w:pPr>
              <w:spacing w:after="0"/>
              <w:rPr>
                <w:ins w:id="754" w:author="Ericsson (Felipe)" w:date="2023-11-20T10:31:00Z"/>
                <w:lang w:val="en-US" w:eastAsia="en-GB"/>
              </w:rPr>
            </w:pPr>
            <w:ins w:id="755" w:author="Ericsson (Felipe)" w:date="2023-11-20T10:31:00Z">
              <w:r>
                <w:rPr>
                  <w:lang w:val="en-US" w:eastAsia="en-GB"/>
                </w:rPr>
                <w:t>gNB</w:t>
              </w:r>
            </w:ins>
          </w:p>
        </w:tc>
        <w:tc>
          <w:tcPr>
            <w:tcW w:w="851" w:type="dxa"/>
          </w:tcPr>
          <w:p w14:paraId="602FE3E1" w14:textId="77777777" w:rsidR="00B915C1" w:rsidRDefault="00B915C1" w:rsidP="000F7906">
            <w:pPr>
              <w:spacing w:after="0"/>
              <w:rPr>
                <w:ins w:id="756" w:author="Ericsson (Felipe)" w:date="2023-11-20T10:31:00Z"/>
                <w:color w:val="000000" w:themeColor="text1"/>
                <w:lang w:val="en-US" w:eastAsia="en-GB"/>
              </w:rPr>
            </w:pPr>
            <w:ins w:id="757" w:author="Ericsson (Felipe)" w:date="2023-11-20T10:31:00Z">
              <w:r>
                <w:rPr>
                  <w:color w:val="000000" w:themeColor="text1"/>
                  <w:lang w:val="en-US" w:eastAsia="en-GB"/>
                </w:rPr>
                <w:t>IDLE / INACTIVE</w:t>
              </w:r>
            </w:ins>
          </w:p>
        </w:tc>
        <w:tc>
          <w:tcPr>
            <w:tcW w:w="1134" w:type="dxa"/>
          </w:tcPr>
          <w:p w14:paraId="28462A72" w14:textId="77777777" w:rsidR="00B915C1" w:rsidRDefault="00B915C1" w:rsidP="000F7906">
            <w:pPr>
              <w:spacing w:after="0"/>
              <w:rPr>
                <w:ins w:id="758" w:author="Ericsson (Felipe)" w:date="2023-11-20T10:31:00Z"/>
                <w:color w:val="000000" w:themeColor="text1"/>
                <w:lang w:val="en-US" w:eastAsia="en-GB"/>
              </w:rPr>
            </w:pPr>
            <w:ins w:id="759" w:author="Ericsson (Felipe)" w:date="2023-11-20T10:31:00Z">
              <w:r>
                <w:rPr>
                  <w:color w:val="000000" w:themeColor="text1"/>
                  <w:lang w:val="en-US" w:eastAsia="en-GB"/>
                </w:rPr>
                <w:t>&lt;</w:t>
              </w:r>
              <w:r>
                <w:rPr>
                  <w:lang w:val="en-US" w:eastAsia="en-GB"/>
                </w:rPr>
                <w:t>9kbyte</w:t>
              </w:r>
            </w:ins>
          </w:p>
        </w:tc>
        <w:tc>
          <w:tcPr>
            <w:tcW w:w="1417" w:type="dxa"/>
          </w:tcPr>
          <w:p w14:paraId="26D72CFC" w14:textId="77777777" w:rsidR="00B915C1" w:rsidRDefault="00B915C1" w:rsidP="000F7906">
            <w:pPr>
              <w:spacing w:after="0"/>
              <w:rPr>
                <w:ins w:id="760" w:author="Ericsson (Felipe)" w:date="2023-11-20T10:31:00Z"/>
                <w:lang w:val="en-US" w:eastAsia="en-GB"/>
              </w:rPr>
            </w:pPr>
            <w:ins w:id="761" w:author="Ericsson (Felipe)" w:date="2023-11-20T10:31:00Z">
              <w:r>
                <w:rPr>
                  <w:lang w:val="en-US" w:eastAsia="en-GB"/>
                </w:rPr>
                <w:t>L3 cell/beam measurements</w:t>
              </w:r>
            </w:ins>
          </w:p>
        </w:tc>
        <w:tc>
          <w:tcPr>
            <w:tcW w:w="2552" w:type="dxa"/>
          </w:tcPr>
          <w:p w14:paraId="27E583A9" w14:textId="77777777" w:rsidR="00B915C1" w:rsidRDefault="00B915C1" w:rsidP="00B915C1">
            <w:pPr>
              <w:numPr>
                <w:ilvl w:val="0"/>
                <w:numId w:val="62"/>
              </w:numPr>
              <w:overflowPunct w:val="0"/>
              <w:autoSpaceDE w:val="0"/>
              <w:autoSpaceDN w:val="0"/>
              <w:adjustRightInd w:val="0"/>
              <w:spacing w:after="0"/>
              <w:textAlignment w:val="baseline"/>
              <w:rPr>
                <w:ins w:id="762" w:author="Ericsson (Felipe)" w:date="2023-11-20T10:31:00Z"/>
                <w:lang w:val="en-US" w:eastAsia="en-GB"/>
              </w:rPr>
            </w:pPr>
            <w:ins w:id="763" w:author="Ericsson (Felipe)" w:date="2023-11-20T10:31:00Z">
              <w:r>
                <w:rPr>
                  <w:lang w:val="en-US" w:eastAsia="en-GB"/>
                </w:rPr>
                <w:t>Procedure latency:</w:t>
              </w:r>
            </w:ins>
          </w:p>
          <w:p w14:paraId="2AF8A225" w14:textId="77777777" w:rsidR="00B915C1" w:rsidRDefault="00B915C1" w:rsidP="00B915C1">
            <w:pPr>
              <w:numPr>
                <w:ilvl w:val="0"/>
                <w:numId w:val="56"/>
              </w:numPr>
              <w:overflowPunct w:val="0"/>
              <w:autoSpaceDE w:val="0"/>
              <w:autoSpaceDN w:val="0"/>
              <w:adjustRightInd w:val="0"/>
              <w:spacing w:after="0"/>
              <w:contextualSpacing/>
              <w:textAlignment w:val="baseline"/>
              <w:rPr>
                <w:ins w:id="764" w:author="Ericsson (Felipe)" w:date="2023-11-20T10:31:00Z"/>
                <w:lang w:val="en-US" w:eastAsia="en-GB"/>
              </w:rPr>
            </w:pPr>
            <w:ins w:id="765" w:author="Ericsson (Felipe)" w:date="2023-11-20T10:31:00Z">
              <w:r>
                <w:rPr>
                  <w:lang w:val="en-US" w:eastAsia="en-GB"/>
                </w:rPr>
                <w:t>Latency to enter CONNECTED state</w:t>
              </w:r>
            </w:ins>
          </w:p>
          <w:p w14:paraId="1F711E50" w14:textId="77777777" w:rsidR="00B915C1" w:rsidRDefault="00B915C1" w:rsidP="00B915C1">
            <w:pPr>
              <w:numPr>
                <w:ilvl w:val="0"/>
                <w:numId w:val="56"/>
              </w:numPr>
              <w:overflowPunct w:val="0"/>
              <w:autoSpaceDE w:val="0"/>
              <w:autoSpaceDN w:val="0"/>
              <w:adjustRightInd w:val="0"/>
              <w:spacing w:after="0"/>
              <w:contextualSpacing/>
              <w:textAlignment w:val="baseline"/>
              <w:rPr>
                <w:ins w:id="766" w:author="Ericsson (Felipe)" w:date="2023-11-20T10:31:00Z"/>
                <w:lang w:val="en-US" w:eastAsia="en-GB"/>
              </w:rPr>
            </w:pPr>
            <w:ins w:id="767" w:author="Ericsson (Felipe)" w:date="2023-11-20T10:31:00Z">
              <w:r>
                <w:rPr>
                  <w:lang w:val="en-US" w:eastAsia="en-GB"/>
                </w:rPr>
                <w:t>Latency to receive gNB request signaling (~20ms)</w:t>
              </w:r>
            </w:ins>
          </w:p>
          <w:p w14:paraId="51A4B7BB" w14:textId="77777777" w:rsidR="00B915C1" w:rsidRDefault="00B915C1" w:rsidP="00B915C1">
            <w:pPr>
              <w:numPr>
                <w:ilvl w:val="0"/>
                <w:numId w:val="62"/>
              </w:numPr>
              <w:overflowPunct w:val="0"/>
              <w:autoSpaceDE w:val="0"/>
              <w:autoSpaceDN w:val="0"/>
              <w:adjustRightInd w:val="0"/>
              <w:spacing w:after="0"/>
              <w:textAlignment w:val="baseline"/>
              <w:rPr>
                <w:ins w:id="768" w:author="Ericsson (Felipe)" w:date="2023-11-20T10:31:00Z"/>
                <w:lang w:val="en-US" w:eastAsia="en-GB"/>
              </w:rPr>
            </w:pPr>
            <w:ins w:id="769" w:author="Ericsson (Felipe)" w:date="2023-11-20T10:31:00Z">
              <w:r>
                <w:rPr>
                  <w:lang w:val="en-US" w:eastAsia="en-GB"/>
                </w:rPr>
                <w:t xml:space="preserve">Air interface signaling latency: </w:t>
              </w:r>
            </w:ins>
          </w:p>
          <w:p w14:paraId="37296484" w14:textId="77777777" w:rsidR="00B915C1" w:rsidRDefault="00B915C1" w:rsidP="00B915C1">
            <w:pPr>
              <w:numPr>
                <w:ilvl w:val="0"/>
                <w:numId w:val="56"/>
              </w:numPr>
              <w:overflowPunct w:val="0"/>
              <w:autoSpaceDE w:val="0"/>
              <w:autoSpaceDN w:val="0"/>
              <w:adjustRightInd w:val="0"/>
              <w:spacing w:after="0"/>
              <w:contextualSpacing/>
              <w:textAlignment w:val="baseline"/>
              <w:rPr>
                <w:ins w:id="770" w:author="Ericsson (Felipe)" w:date="2023-11-20T10:31:00Z"/>
                <w:lang w:val="en-US" w:eastAsia="en-GB"/>
              </w:rPr>
            </w:pPr>
            <w:ins w:id="771" w:author="Ericsson (Felipe)" w:date="2023-11-20T10:31:00Z">
              <w:r>
                <w:rPr>
                  <w:lang w:val="en-US" w:eastAsia="en-GB"/>
                </w:rPr>
                <w:t>~20ms (RRC)</w:t>
              </w:r>
            </w:ins>
          </w:p>
        </w:tc>
        <w:tc>
          <w:tcPr>
            <w:tcW w:w="1417" w:type="dxa"/>
          </w:tcPr>
          <w:p w14:paraId="4A01DECA" w14:textId="77777777" w:rsidR="00B915C1" w:rsidRDefault="00B915C1" w:rsidP="000F7906">
            <w:pPr>
              <w:spacing w:after="0"/>
              <w:rPr>
                <w:ins w:id="772" w:author="Ericsson (Felipe)" w:date="2023-11-20T10:31:00Z"/>
                <w:lang w:val="en-US" w:eastAsia="en-GB"/>
              </w:rPr>
            </w:pPr>
            <w:ins w:id="773" w:author="Ericsson (Felipe)" w:date="2023-11-20T10:31:00Z">
              <w:r>
                <w:rPr>
                  <w:lang w:val="en-US" w:eastAsia="en-GB"/>
                </w:rPr>
                <w:t>Upon gNB request after entering RRC_CONNECTED</w:t>
              </w:r>
            </w:ins>
          </w:p>
        </w:tc>
        <w:tc>
          <w:tcPr>
            <w:tcW w:w="1134" w:type="dxa"/>
          </w:tcPr>
          <w:p w14:paraId="44CCC61F" w14:textId="77777777" w:rsidR="00B915C1" w:rsidRDefault="00B915C1" w:rsidP="000F7906">
            <w:pPr>
              <w:spacing w:after="0"/>
              <w:rPr>
                <w:ins w:id="774" w:author="Ericsson (Felipe)" w:date="2023-11-20T10:31:00Z"/>
                <w:lang w:val="en-US" w:eastAsia="en-GB"/>
              </w:rPr>
            </w:pPr>
            <w:ins w:id="775" w:author="Ericsson (Felipe)" w:date="2023-11-20T10:31:00Z">
              <w:r>
                <w:rPr>
                  <w:lang w:val="en-US" w:eastAsia="en-GB"/>
                </w:rPr>
                <w:t>AS security via RRC message</w:t>
              </w:r>
            </w:ins>
          </w:p>
          <w:p w14:paraId="7ED96BD3" w14:textId="77777777" w:rsidR="00B915C1" w:rsidRDefault="00B915C1" w:rsidP="000F7906">
            <w:pPr>
              <w:spacing w:after="0"/>
              <w:rPr>
                <w:ins w:id="776" w:author="Ericsson (Felipe)" w:date="2023-11-20T10:31:00Z"/>
                <w:lang w:val="en-US" w:eastAsia="en-GB"/>
              </w:rPr>
            </w:pPr>
          </w:p>
        </w:tc>
      </w:tr>
      <w:tr w:rsidR="00B915C1" w14:paraId="1A08399C" w14:textId="77777777" w:rsidTr="00014C77">
        <w:trPr>
          <w:ins w:id="777" w:author="Ericsson (Felipe)" w:date="2023-11-20T10:31:00Z"/>
        </w:trPr>
        <w:tc>
          <w:tcPr>
            <w:tcW w:w="9634" w:type="dxa"/>
            <w:gridSpan w:val="7"/>
            <w:shd w:val="clear" w:color="auto" w:fill="D9D9D9" w:themeFill="background1" w:themeFillShade="D9"/>
          </w:tcPr>
          <w:p w14:paraId="09D0603A" w14:textId="77777777" w:rsidR="00B915C1" w:rsidRDefault="00B915C1" w:rsidP="000F7906">
            <w:pPr>
              <w:spacing w:after="0"/>
              <w:jc w:val="center"/>
              <w:rPr>
                <w:ins w:id="778" w:author="Ericsson (Felipe)" w:date="2023-11-20T10:31:00Z"/>
                <w:b/>
                <w:bCs/>
                <w:lang w:val="en-US" w:eastAsia="en-GB"/>
              </w:rPr>
            </w:pPr>
            <w:ins w:id="779" w:author="Ericsson (Felipe)" w:date="2023-11-20T10:31:00Z">
              <w:r>
                <w:rPr>
                  <w:b/>
                  <w:bCs/>
                  <w:lang w:val="en-US" w:eastAsia="en-GB"/>
                </w:rPr>
                <w:t>Method: LPP</w:t>
              </w:r>
            </w:ins>
          </w:p>
        </w:tc>
      </w:tr>
      <w:tr w:rsidR="00B915C1" w14:paraId="30A87CB4" w14:textId="77777777" w:rsidTr="00014C77">
        <w:trPr>
          <w:ins w:id="780" w:author="Ericsson (Felipe)" w:date="2023-11-20T10:31:00Z"/>
        </w:trPr>
        <w:tc>
          <w:tcPr>
            <w:tcW w:w="1129" w:type="dxa"/>
          </w:tcPr>
          <w:p w14:paraId="4896D36A" w14:textId="77777777" w:rsidR="00B915C1" w:rsidRDefault="00B915C1" w:rsidP="000F7906">
            <w:pPr>
              <w:spacing w:after="0"/>
              <w:rPr>
                <w:ins w:id="781" w:author="Ericsson (Felipe)" w:date="2023-11-20T10:31:00Z"/>
                <w:lang w:val="en-US" w:eastAsia="en-GB"/>
              </w:rPr>
            </w:pPr>
            <w:ins w:id="782" w:author="Ericsson (Felipe)" w:date="2023-11-20T10:31:00Z">
              <w:r>
                <w:rPr>
                  <w:lang w:val="en-US" w:eastAsia="en-GB"/>
                </w:rPr>
                <w:t>LMF</w:t>
              </w:r>
            </w:ins>
          </w:p>
        </w:tc>
        <w:tc>
          <w:tcPr>
            <w:tcW w:w="851" w:type="dxa"/>
          </w:tcPr>
          <w:p w14:paraId="5D3956C2" w14:textId="77777777" w:rsidR="00B915C1" w:rsidRDefault="00B915C1" w:rsidP="000F7906">
            <w:pPr>
              <w:spacing w:after="0"/>
              <w:rPr>
                <w:ins w:id="783" w:author="Ericsson (Felipe)" w:date="2023-11-20T10:31:00Z"/>
                <w:color w:val="000000" w:themeColor="text1"/>
                <w:lang w:val="en-US" w:eastAsia="en-GB"/>
              </w:rPr>
            </w:pPr>
            <w:ins w:id="784" w:author="Ericsson (Felipe)" w:date="2023-11-20T10:31:00Z">
              <w:r>
                <w:rPr>
                  <w:color w:val="000000" w:themeColor="text1"/>
                  <w:lang w:val="en-US" w:eastAsia="en-GB"/>
                </w:rPr>
                <w:t>CONNECTED</w:t>
              </w:r>
            </w:ins>
          </w:p>
        </w:tc>
        <w:tc>
          <w:tcPr>
            <w:tcW w:w="1134" w:type="dxa"/>
          </w:tcPr>
          <w:p w14:paraId="7BC234BA" w14:textId="77777777" w:rsidR="00B915C1" w:rsidRDefault="00B915C1" w:rsidP="000F7906">
            <w:pPr>
              <w:spacing w:after="0"/>
              <w:rPr>
                <w:ins w:id="785" w:author="Ericsson (Felipe)" w:date="2023-11-20T10:31:00Z"/>
                <w:color w:val="000000" w:themeColor="text1"/>
                <w:lang w:val="en-US" w:eastAsia="en-GB"/>
              </w:rPr>
            </w:pPr>
            <w:ins w:id="786" w:author="Ericsson (Felipe)" w:date="2023-11-20T10:31:00Z">
              <w:r>
                <w:rPr>
                  <w:color w:val="000000" w:themeColor="text1"/>
                  <w:lang w:val="en-US" w:eastAsia="en-GB"/>
                </w:rPr>
                <w:t>&lt;</w:t>
              </w:r>
              <w:r>
                <w:rPr>
                  <w:lang w:val="en-US" w:eastAsia="en-GB"/>
                </w:rPr>
                <w:t>9kbyte</w:t>
              </w:r>
            </w:ins>
          </w:p>
        </w:tc>
        <w:tc>
          <w:tcPr>
            <w:tcW w:w="1417" w:type="dxa"/>
          </w:tcPr>
          <w:p w14:paraId="646DC51F" w14:textId="77777777" w:rsidR="00B915C1" w:rsidRDefault="00B915C1" w:rsidP="000F7906">
            <w:pPr>
              <w:spacing w:after="0"/>
              <w:rPr>
                <w:ins w:id="787" w:author="Ericsson (Felipe)" w:date="2023-11-20T10:31:00Z"/>
                <w:lang w:val="en-US" w:eastAsia="en-GB"/>
              </w:rPr>
            </w:pPr>
            <w:ins w:id="788" w:author="Ericsson (Felipe)" w:date="2023-11-20T10:31:00Z">
              <w:r>
                <w:rPr>
                  <w:color w:val="000000" w:themeColor="text1"/>
                  <w:lang w:val="en-US" w:eastAsia="en-GB"/>
                </w:rPr>
                <w:t>Location information</w:t>
              </w:r>
            </w:ins>
          </w:p>
        </w:tc>
        <w:tc>
          <w:tcPr>
            <w:tcW w:w="2552" w:type="dxa"/>
          </w:tcPr>
          <w:p w14:paraId="62301259" w14:textId="77777777" w:rsidR="00B915C1" w:rsidRDefault="00B915C1" w:rsidP="00B915C1">
            <w:pPr>
              <w:numPr>
                <w:ilvl w:val="0"/>
                <w:numId w:val="63"/>
              </w:numPr>
              <w:overflowPunct w:val="0"/>
              <w:autoSpaceDE w:val="0"/>
              <w:autoSpaceDN w:val="0"/>
              <w:adjustRightInd w:val="0"/>
              <w:spacing w:after="0"/>
              <w:textAlignment w:val="baseline"/>
              <w:rPr>
                <w:ins w:id="789" w:author="Ericsson (Felipe)" w:date="2023-11-20T10:31:00Z"/>
                <w:lang w:val="en-US" w:eastAsia="en-GB"/>
              </w:rPr>
            </w:pPr>
            <w:ins w:id="790" w:author="Ericsson (Felipe)" w:date="2023-11-20T10:31:00Z">
              <w:r>
                <w:rPr>
                  <w:lang w:val="en-US" w:eastAsia="en-GB"/>
                </w:rPr>
                <w:t>Procedure latency:</w:t>
              </w:r>
            </w:ins>
          </w:p>
          <w:p w14:paraId="693CC33C" w14:textId="77777777" w:rsidR="00B915C1" w:rsidRDefault="00B915C1" w:rsidP="00B915C1">
            <w:pPr>
              <w:numPr>
                <w:ilvl w:val="0"/>
                <w:numId w:val="56"/>
              </w:numPr>
              <w:overflowPunct w:val="0"/>
              <w:autoSpaceDE w:val="0"/>
              <w:autoSpaceDN w:val="0"/>
              <w:adjustRightInd w:val="0"/>
              <w:spacing w:after="0"/>
              <w:contextualSpacing/>
              <w:textAlignment w:val="baseline"/>
              <w:rPr>
                <w:ins w:id="791" w:author="Ericsson (Felipe)" w:date="2023-11-20T10:31:00Z"/>
                <w:lang w:val="en-US" w:eastAsia="en-GB"/>
              </w:rPr>
            </w:pPr>
            <w:ins w:id="792" w:author="Ericsson (Felipe)" w:date="2023-11-20T10:31:00Z">
              <w:r>
                <w:rPr>
                  <w:lang w:val="en-US" w:eastAsia="en-GB"/>
                </w:rPr>
                <w:t>Latency to get upper layer trigger (for UE triggered)</w:t>
              </w:r>
            </w:ins>
          </w:p>
          <w:p w14:paraId="5B1ACC02" w14:textId="77777777" w:rsidR="00B915C1" w:rsidRDefault="00B915C1" w:rsidP="00B915C1">
            <w:pPr>
              <w:numPr>
                <w:ilvl w:val="0"/>
                <w:numId w:val="56"/>
              </w:numPr>
              <w:overflowPunct w:val="0"/>
              <w:autoSpaceDE w:val="0"/>
              <w:autoSpaceDN w:val="0"/>
              <w:adjustRightInd w:val="0"/>
              <w:spacing w:after="0"/>
              <w:contextualSpacing/>
              <w:textAlignment w:val="baseline"/>
              <w:rPr>
                <w:ins w:id="793" w:author="Ericsson (Felipe)" w:date="2023-11-20T10:31:00Z"/>
                <w:lang w:val="en-US" w:eastAsia="en-GB"/>
              </w:rPr>
            </w:pPr>
            <w:ins w:id="794" w:author="Ericsson (Felipe)" w:date="2023-11-20T10:31:00Z">
              <w:r>
                <w:rPr>
                  <w:lang w:val="en-US" w:eastAsia="en-GB"/>
                </w:rPr>
                <w:t>Or latency to receive NW request message (~20ms)</w:t>
              </w:r>
            </w:ins>
          </w:p>
          <w:p w14:paraId="2E114231" w14:textId="77777777" w:rsidR="00B915C1" w:rsidRDefault="00B915C1" w:rsidP="00B915C1">
            <w:pPr>
              <w:numPr>
                <w:ilvl w:val="0"/>
                <w:numId w:val="63"/>
              </w:numPr>
              <w:overflowPunct w:val="0"/>
              <w:autoSpaceDE w:val="0"/>
              <w:autoSpaceDN w:val="0"/>
              <w:adjustRightInd w:val="0"/>
              <w:spacing w:after="0"/>
              <w:textAlignment w:val="baseline"/>
              <w:rPr>
                <w:ins w:id="795" w:author="Ericsson (Felipe)" w:date="2023-11-20T10:31:00Z"/>
                <w:lang w:val="en-US" w:eastAsia="en-GB"/>
              </w:rPr>
            </w:pPr>
            <w:ins w:id="796" w:author="Ericsson (Felipe)" w:date="2023-11-20T10:31:00Z">
              <w:r>
                <w:rPr>
                  <w:lang w:val="en-US" w:eastAsia="en-GB"/>
                </w:rPr>
                <w:t xml:space="preserve">Air interface signaling latency: </w:t>
              </w:r>
            </w:ins>
          </w:p>
          <w:p w14:paraId="672526FE" w14:textId="77777777" w:rsidR="00B915C1" w:rsidRDefault="00B915C1" w:rsidP="00B915C1">
            <w:pPr>
              <w:numPr>
                <w:ilvl w:val="0"/>
                <w:numId w:val="56"/>
              </w:numPr>
              <w:overflowPunct w:val="0"/>
              <w:autoSpaceDE w:val="0"/>
              <w:autoSpaceDN w:val="0"/>
              <w:adjustRightInd w:val="0"/>
              <w:spacing w:after="0"/>
              <w:contextualSpacing/>
              <w:textAlignment w:val="baseline"/>
              <w:rPr>
                <w:ins w:id="797" w:author="Ericsson (Felipe)" w:date="2023-11-20T10:31:00Z"/>
                <w:lang w:val="en-US" w:eastAsia="en-GB"/>
              </w:rPr>
            </w:pPr>
            <w:ins w:id="798" w:author="Ericsson (Felipe)" w:date="2023-11-20T10:31:00Z">
              <w:r>
                <w:rPr>
                  <w:lang w:val="en-US" w:eastAsia="en-GB"/>
                </w:rPr>
                <w:t>~20ms (RRC)</w:t>
              </w:r>
            </w:ins>
          </w:p>
          <w:p w14:paraId="1755CC45" w14:textId="77777777" w:rsidR="00B915C1" w:rsidRDefault="00B915C1" w:rsidP="00B915C1">
            <w:pPr>
              <w:numPr>
                <w:ilvl w:val="0"/>
                <w:numId w:val="63"/>
              </w:numPr>
              <w:overflowPunct w:val="0"/>
              <w:autoSpaceDE w:val="0"/>
              <w:autoSpaceDN w:val="0"/>
              <w:adjustRightInd w:val="0"/>
              <w:spacing w:after="0"/>
              <w:textAlignment w:val="baseline"/>
              <w:rPr>
                <w:ins w:id="799" w:author="Ericsson (Felipe)" w:date="2023-11-20T10:31:00Z"/>
                <w:lang w:val="en-US" w:eastAsia="en-GB"/>
              </w:rPr>
            </w:pPr>
            <w:ins w:id="800" w:author="Ericsson (Felipe)" w:date="2023-11-20T10:31:00Z">
              <w:r>
                <w:rPr>
                  <w:lang w:val="en-US" w:eastAsia="en-GB"/>
                </w:rPr>
                <w:t>Other latency:</w:t>
              </w:r>
            </w:ins>
          </w:p>
          <w:p w14:paraId="518A3F6B" w14:textId="77777777" w:rsidR="00B915C1" w:rsidRDefault="00B915C1" w:rsidP="00B915C1">
            <w:pPr>
              <w:numPr>
                <w:ilvl w:val="0"/>
                <w:numId w:val="56"/>
              </w:numPr>
              <w:overflowPunct w:val="0"/>
              <w:autoSpaceDE w:val="0"/>
              <w:autoSpaceDN w:val="0"/>
              <w:adjustRightInd w:val="0"/>
              <w:spacing w:after="0"/>
              <w:contextualSpacing/>
              <w:textAlignment w:val="baseline"/>
              <w:rPr>
                <w:ins w:id="801" w:author="Ericsson (Felipe)" w:date="2023-11-20T10:31:00Z"/>
                <w:lang w:val="en-US" w:eastAsia="en-GB"/>
              </w:rPr>
            </w:pPr>
            <w:ins w:id="802" w:author="Ericsson (Felipe)" w:date="2023-11-20T10:31:00Z">
              <w:r>
                <w:rPr>
                  <w:lang w:val="en-US" w:eastAsia="en-GB"/>
                </w:rPr>
                <w:t>Forwarding latency between gNB and LMF</w:t>
              </w:r>
            </w:ins>
          </w:p>
        </w:tc>
        <w:tc>
          <w:tcPr>
            <w:tcW w:w="1417" w:type="dxa"/>
          </w:tcPr>
          <w:p w14:paraId="3FAFC93B" w14:textId="77777777" w:rsidR="00B915C1" w:rsidRDefault="00B915C1" w:rsidP="000F7906">
            <w:pPr>
              <w:spacing w:after="0"/>
              <w:rPr>
                <w:ins w:id="803" w:author="Ericsson (Felipe)" w:date="2023-11-20T10:31:00Z"/>
                <w:color w:val="000000" w:themeColor="text1"/>
                <w:lang w:val="en-US" w:eastAsia="en-GB"/>
              </w:rPr>
            </w:pPr>
            <w:ins w:id="804" w:author="Ericsson (Felipe)" w:date="2023-11-20T10:31:00Z">
              <w:r>
                <w:rPr>
                  <w:color w:val="000000" w:themeColor="text1"/>
                  <w:lang w:val="en-US" w:eastAsia="en-GB"/>
                </w:rPr>
                <w:t>- UE-triggered</w:t>
              </w:r>
              <w:r>
                <w:rPr>
                  <w:color w:val="000000" w:themeColor="text1"/>
                  <w:lang w:val="en-US" w:eastAsia="en-GB"/>
                </w:rPr>
                <w:br/>
              </w:r>
            </w:ins>
          </w:p>
          <w:p w14:paraId="55C7C2B6" w14:textId="77777777" w:rsidR="00B915C1" w:rsidRDefault="00B915C1" w:rsidP="000F7906">
            <w:pPr>
              <w:spacing w:after="0"/>
              <w:rPr>
                <w:ins w:id="805" w:author="Ericsson (Felipe)" w:date="2023-11-20T10:31:00Z"/>
                <w:lang w:val="en-US" w:eastAsia="en-GB"/>
              </w:rPr>
            </w:pPr>
            <w:ins w:id="806" w:author="Ericsson (Felipe)" w:date="2023-11-20T10:31:00Z">
              <w:r>
                <w:rPr>
                  <w:color w:val="000000" w:themeColor="text1"/>
                  <w:lang w:val="en-US" w:eastAsia="en-GB"/>
                </w:rPr>
                <w:t>- NW-triggered</w:t>
              </w:r>
            </w:ins>
          </w:p>
        </w:tc>
        <w:tc>
          <w:tcPr>
            <w:tcW w:w="1134" w:type="dxa"/>
          </w:tcPr>
          <w:p w14:paraId="6B8597A2" w14:textId="77777777" w:rsidR="00B915C1" w:rsidRDefault="00B915C1" w:rsidP="000F7906">
            <w:pPr>
              <w:spacing w:after="0"/>
              <w:rPr>
                <w:ins w:id="807" w:author="Ericsson (Felipe)" w:date="2023-11-20T10:31:00Z"/>
                <w:color w:val="000000" w:themeColor="text1"/>
                <w:lang w:val="en-US" w:eastAsia="en-GB"/>
              </w:rPr>
            </w:pPr>
            <w:ins w:id="808" w:author="Ericsson (Felipe)" w:date="2023-11-20T10:31:00Z">
              <w:r>
                <w:rPr>
                  <w:color w:val="000000" w:themeColor="text1"/>
                  <w:lang w:val="en-US" w:eastAsia="en-GB"/>
                </w:rPr>
                <w:t>AS security via RRC message</w:t>
              </w:r>
            </w:ins>
          </w:p>
          <w:p w14:paraId="7F1701AE" w14:textId="77777777" w:rsidR="00B915C1" w:rsidRDefault="00B915C1" w:rsidP="000F7906">
            <w:pPr>
              <w:spacing w:after="0"/>
              <w:rPr>
                <w:ins w:id="809" w:author="Ericsson (Felipe)" w:date="2023-11-20T10:31:00Z"/>
                <w:lang w:val="en-US" w:eastAsia="en-GB"/>
              </w:rPr>
            </w:pPr>
          </w:p>
        </w:tc>
      </w:tr>
    </w:tbl>
    <w:p w14:paraId="4AC4CF0B" w14:textId="77777777" w:rsidR="00B915C1" w:rsidRDefault="00B915C1" w:rsidP="00B915C1">
      <w:pPr>
        <w:ind w:left="288"/>
        <w:rPr>
          <w:ins w:id="810" w:author="Ericsson (Felipe)" w:date="2023-11-20T10:31:00Z"/>
        </w:rPr>
      </w:pPr>
      <w:ins w:id="811" w:author="Ericsson (Felipe)" w:date="2023-11-20T10:31:00Z">
        <w:r>
          <w:rPr>
            <w:i/>
            <w:iCs/>
          </w:rPr>
          <w:t>* The payload size doesn't consider signalling overhead.</w:t>
        </w:r>
        <w:r>
          <w:rPr>
            <w:i/>
            <w:iCs/>
          </w:rPr>
          <w:br/>
          <w:t>** The End-to-End report latency is the latency from availability of the measurement report at the UE side to the availability of the measurement report at the terminated network entity. The time to generate data or perform measurements depends on RAN1/RAN4 specification.</w:t>
        </w:r>
        <w:r>
          <w:rPr>
            <w:i/>
            <w:iCs/>
          </w:rPr>
          <w:br/>
          <w:t>*** Procedure latency is the latency caused by procedures, including procedure to ready for reporting (e.g., entering CONNECTED state, report interval).</w:t>
        </w:r>
        <w:r>
          <w:rPr>
            <w:i/>
            <w:iCs/>
          </w:rPr>
          <w:br/>
          <w:t>****Air interface signalling latency is the latency to transmit one report, e.g., RRC signalling latency or PUCCH signalling latency.</w:t>
        </w:r>
      </w:ins>
    </w:p>
    <w:p w14:paraId="7B47C809" w14:textId="5B102300" w:rsidR="00B915C1" w:rsidRDefault="00B915C1" w:rsidP="00B915C1">
      <w:pPr>
        <w:pStyle w:val="51"/>
        <w:rPr>
          <w:ins w:id="812" w:author="Ericsson (Felipe)" w:date="2023-11-20T10:31:00Z"/>
        </w:rPr>
      </w:pPr>
      <w:ins w:id="813" w:author="Ericsson (Felipe)" w:date="2023-11-20T10:31:00Z">
        <w:r>
          <w:lastRenderedPageBreak/>
          <w:t>7.3.1.</w:t>
        </w:r>
      </w:ins>
      <w:ins w:id="814" w:author="Ericsson (Felipe)" w:date="2023-11-21T00:37:00Z">
        <w:r w:rsidR="00CA7ACB">
          <w:t>3</w:t>
        </w:r>
      </w:ins>
      <w:ins w:id="815" w:author="Ericsson (Felipe)" w:date="2023-11-20T10:31:00Z">
        <w:r>
          <w:t>.1</w:t>
        </w:r>
        <w:r>
          <w:tab/>
        </w:r>
        <w:commentRangeStart w:id="816"/>
        <w:commentRangeStart w:id="817"/>
        <w:r>
          <w:t>Data collection for Network-side model trainin</w:t>
        </w:r>
      </w:ins>
      <w:commentRangeEnd w:id="816"/>
      <w:r w:rsidR="00B151CF">
        <w:rPr>
          <w:rStyle w:val="ac"/>
          <w:rFonts w:ascii="Times New Roman" w:hAnsi="Times New Roman"/>
        </w:rPr>
        <w:commentReference w:id="816"/>
      </w:r>
      <w:commentRangeEnd w:id="817"/>
      <w:r w:rsidR="00C03C66">
        <w:rPr>
          <w:rStyle w:val="ac"/>
          <w:rFonts w:ascii="Times New Roman" w:hAnsi="Times New Roman"/>
        </w:rPr>
        <w:commentReference w:id="817"/>
      </w:r>
      <w:ins w:id="818" w:author="Ericsson (Felipe)" w:date="2023-11-20T10:31:00Z">
        <w:r>
          <w:t xml:space="preserve">g </w:t>
        </w:r>
      </w:ins>
    </w:p>
    <w:p w14:paraId="0BD208D1" w14:textId="77777777" w:rsidR="00B915C1" w:rsidRDefault="00B915C1" w:rsidP="00B915C1">
      <w:pPr>
        <w:rPr>
          <w:ins w:id="819" w:author="Ericsson (Felipe)" w:date="2023-11-20T10:31:00Z"/>
        </w:rPr>
      </w:pPr>
      <w:proofErr w:type="gramStart"/>
      <w:ins w:id="820" w:author="Ericsson (Felipe)" w:date="2023-11-20T10:31:00Z">
        <w:r>
          <w:t xml:space="preserve">A set of general data collection principles </w:t>
        </w:r>
        <w:commentRangeStart w:id="821"/>
        <w:r>
          <w:t>are</w:t>
        </w:r>
      </w:ins>
      <w:commentRangeEnd w:id="821"/>
      <w:r w:rsidR="00E74728">
        <w:rPr>
          <w:rStyle w:val="ac"/>
        </w:rPr>
        <w:commentReference w:id="821"/>
      </w:r>
      <w:ins w:id="822" w:author="Ericsson (Felipe)" w:date="2023-11-20T10:31:00Z">
        <w:r>
          <w:t xml:space="preserve"> expected to be considered for Network-side model training.</w:t>
        </w:r>
        <w:proofErr w:type="gramEnd"/>
        <w:r>
          <w:t xml:space="preserve"> These include:</w:t>
        </w:r>
      </w:ins>
    </w:p>
    <w:p w14:paraId="13A90408" w14:textId="77777777" w:rsidR="00B915C1" w:rsidRDefault="00B915C1" w:rsidP="00B915C1">
      <w:pPr>
        <w:pStyle w:val="ab"/>
        <w:numPr>
          <w:ilvl w:val="0"/>
          <w:numId w:val="45"/>
        </w:numPr>
        <w:rPr>
          <w:ins w:id="823" w:author="Ericsson (Felipe)" w:date="2023-11-20T10:31:00Z"/>
        </w:rPr>
      </w:pPr>
      <w:ins w:id="824" w:author="Ericsson (Felipe)" w:date="2023-11-20T10:31:00Z">
        <w:r>
          <w:t>UE to support data logging,</w:t>
        </w:r>
      </w:ins>
    </w:p>
    <w:p w14:paraId="560C7308" w14:textId="77777777" w:rsidR="00B915C1" w:rsidRDefault="00B915C1" w:rsidP="00B915C1">
      <w:pPr>
        <w:pStyle w:val="ab"/>
        <w:numPr>
          <w:ilvl w:val="0"/>
          <w:numId w:val="45"/>
        </w:numPr>
        <w:rPr>
          <w:ins w:id="825" w:author="Ericsson (Felipe)" w:date="2023-11-20T10:31:00Z"/>
        </w:rPr>
      </w:pPr>
      <w:ins w:id="826" w:author="Ericsson (Felipe)" w:date="2023-11-20T10:31:00Z">
        <w:r>
          <w:t>UE to report the collected data periodically, event-based, and on-demand,</w:t>
        </w:r>
      </w:ins>
    </w:p>
    <w:p w14:paraId="36A5E8BA" w14:textId="77777777" w:rsidR="00B915C1" w:rsidRDefault="00B915C1" w:rsidP="00B915C1">
      <w:pPr>
        <w:pStyle w:val="ab"/>
        <w:numPr>
          <w:ilvl w:val="0"/>
          <w:numId w:val="45"/>
        </w:numPr>
        <w:rPr>
          <w:ins w:id="827" w:author="Ericsson (Felipe)" w:date="2023-11-20T10:31:00Z"/>
        </w:rPr>
      </w:pPr>
      <w:ins w:id="828" w:author="Ericsson (Felipe)" w:date="2023-11-20T10:31:00Z">
        <w:r>
          <w:t xml:space="preserve">The UE memory, processing power, energy consumption, signalling overhead should be </w:t>
        </w:r>
        <w:commentRangeStart w:id="829"/>
        <w:commentRangeStart w:id="830"/>
        <w:commentRangeStart w:id="831"/>
        <w:commentRangeStart w:id="832"/>
        <w:r>
          <w:t>considered</w:t>
        </w:r>
      </w:ins>
      <w:commentRangeEnd w:id="829"/>
      <w:r w:rsidR="001E5837">
        <w:rPr>
          <w:rStyle w:val="ac"/>
        </w:rPr>
        <w:commentReference w:id="829"/>
      </w:r>
      <w:commentRangeEnd w:id="830"/>
      <w:r w:rsidR="00B62F17">
        <w:rPr>
          <w:rStyle w:val="ac"/>
        </w:rPr>
        <w:commentReference w:id="830"/>
      </w:r>
      <w:commentRangeEnd w:id="831"/>
      <w:r w:rsidR="00E71F19">
        <w:rPr>
          <w:rStyle w:val="ac"/>
        </w:rPr>
        <w:commentReference w:id="831"/>
      </w:r>
      <w:commentRangeEnd w:id="832"/>
      <w:r w:rsidR="002F26EC">
        <w:rPr>
          <w:rStyle w:val="ac"/>
        </w:rPr>
        <w:commentReference w:id="832"/>
      </w:r>
      <w:ins w:id="833" w:author="Ericsson (Felipe)" w:date="2023-11-20T10:31:00Z">
        <w:r>
          <w:t>.</w:t>
        </w:r>
      </w:ins>
    </w:p>
    <w:p w14:paraId="15DDF3DA" w14:textId="77777777" w:rsidR="00B915C1" w:rsidRDefault="00B915C1" w:rsidP="00B915C1">
      <w:pPr>
        <w:ind w:leftChars="90" w:left="180"/>
        <w:rPr>
          <w:ins w:id="834" w:author="Ericsson (Felipe)" w:date="2023-11-20T10:31:00Z"/>
          <w:lang w:eastAsia="zh-CN"/>
        </w:rPr>
      </w:pPr>
      <w:ins w:id="835" w:author="Ericsson (Felipe)" w:date="2023-11-20T10:31:00Z">
        <w:r>
          <w:rPr>
            <w:lang w:eastAsia="zh-CN"/>
          </w:rPr>
          <w:t>Note: The above principles can be revised depending on RAN1 requirements.</w:t>
        </w:r>
      </w:ins>
    </w:p>
    <w:p w14:paraId="7EE0A239" w14:textId="77777777" w:rsidR="00B915C1" w:rsidRDefault="00B915C1" w:rsidP="00B915C1">
      <w:pPr>
        <w:rPr>
          <w:ins w:id="836" w:author="Ericsson (Felipe)" w:date="2023-11-20T10:31:00Z"/>
        </w:rPr>
      </w:pPr>
      <w:ins w:id="837" w:author="Ericsson (Felipe)" w:date="2023-11-20T10:31:00Z">
        <w:r>
          <w:t xml:space="preserve">Regarding the use cases in this </w:t>
        </w:r>
        <w:commentRangeStart w:id="838"/>
        <w:r>
          <w:t>Study</w:t>
        </w:r>
      </w:ins>
      <w:commentRangeEnd w:id="838"/>
      <w:r w:rsidR="00E74728">
        <w:rPr>
          <w:rStyle w:val="ac"/>
        </w:rPr>
        <w:commentReference w:id="838"/>
      </w:r>
      <w:ins w:id="839" w:author="Ericsson (Felipe)" w:date="2023-11-20T10:31:00Z">
        <w:r>
          <w:t xml:space="preserve">, the following is considered. </w:t>
        </w:r>
      </w:ins>
    </w:p>
    <w:p w14:paraId="0ABC4F1C" w14:textId="77777777" w:rsidR="00B915C1" w:rsidRDefault="00B915C1" w:rsidP="00B915C1">
      <w:pPr>
        <w:pStyle w:val="ab"/>
        <w:numPr>
          <w:ilvl w:val="0"/>
          <w:numId w:val="64"/>
        </w:numPr>
        <w:rPr>
          <w:ins w:id="840" w:author="Ericsson (Felipe)" w:date="2023-11-20T10:31:00Z"/>
        </w:rPr>
      </w:pPr>
      <w:commentRangeStart w:id="841"/>
      <w:ins w:id="842" w:author="Ericsson (Felipe)" w:date="2023-11-20T10:31:00Z">
        <w:r>
          <w:t>For CSI and beam management use cases:</w:t>
        </w:r>
        <w:r>
          <w:br/>
        </w:r>
      </w:ins>
    </w:p>
    <w:p w14:paraId="753395F3" w14:textId="77777777" w:rsidR="00B915C1" w:rsidRDefault="00B915C1" w:rsidP="00B915C1">
      <w:pPr>
        <w:pStyle w:val="ab"/>
        <w:numPr>
          <w:ilvl w:val="1"/>
          <w:numId w:val="64"/>
        </w:numPr>
        <w:rPr>
          <w:ins w:id="843" w:author="Ericsson (Felipe)" w:date="2023-11-20T10:31:00Z"/>
        </w:rPr>
      </w:pPr>
      <w:ins w:id="844" w:author="Ericsson (Felipe)" w:date="2023-11-20T10:31:00Z">
        <w:r>
          <w:t>For training of NW-side models, both gNB- and OAM-centric data collection are considered.</w:t>
        </w:r>
        <w:r>
          <w:br/>
        </w:r>
      </w:ins>
    </w:p>
    <w:p w14:paraId="570C6EA2" w14:textId="77777777" w:rsidR="00B915C1" w:rsidRDefault="00B915C1" w:rsidP="00B915C1">
      <w:pPr>
        <w:pStyle w:val="ab"/>
        <w:numPr>
          <w:ilvl w:val="1"/>
          <w:numId w:val="64"/>
        </w:numPr>
        <w:rPr>
          <w:ins w:id="845" w:author="Ericsson (Felipe)" w:date="2023-11-20T10:31:00Z"/>
        </w:rPr>
      </w:pPr>
      <w:ins w:id="846" w:author="Ericsson (Felipe)" w:date="2023-11-20T10:31:00Z">
        <w:r>
          <w:t xml:space="preserve">For training of NW-side models, the gNB-centric data collection implies that the gNB configures the UE to initiate/terminate the data collection procedure. </w:t>
        </w:r>
        <w:r>
          <w:br/>
        </w:r>
      </w:ins>
    </w:p>
    <w:p w14:paraId="12FD114C" w14:textId="77777777" w:rsidR="00B915C1" w:rsidRDefault="00B915C1" w:rsidP="00B915C1">
      <w:pPr>
        <w:pStyle w:val="ab"/>
        <w:numPr>
          <w:ilvl w:val="1"/>
          <w:numId w:val="64"/>
        </w:numPr>
        <w:rPr>
          <w:ins w:id="847" w:author="Ericsson (Felipe)" w:date="2023-11-20T10:31:00Z"/>
        </w:rPr>
      </w:pPr>
      <w:ins w:id="848" w:author="Ericsson (Felipe)" w:date="2023-11-20T10:31:00Z">
        <w:r>
          <w:t>For training of NW-side models, an OAM-centric data collection implies that the OAM provides the configuration (via the gNB) needed for the UE to initiate/terminate the data collection procedure. MDT framework can be considered to achieve this.</w:t>
        </w:r>
        <w:r>
          <w:br/>
        </w:r>
      </w:ins>
    </w:p>
    <w:p w14:paraId="118D5F4A" w14:textId="77777777" w:rsidR="00B915C1" w:rsidRDefault="00B915C1" w:rsidP="00B915C1">
      <w:pPr>
        <w:pStyle w:val="ab"/>
        <w:numPr>
          <w:ilvl w:val="1"/>
          <w:numId w:val="64"/>
        </w:numPr>
        <w:rPr>
          <w:ins w:id="849" w:author="Ericsson (Felipe)" w:date="2023-11-20T10:31:00Z"/>
        </w:rPr>
      </w:pPr>
      <w:ins w:id="850" w:author="Ericsson (Felipe)" w:date="2023-11-20T10:31:00Z">
        <w:r>
          <w:t>Related to gNB-centric data collection for NW-side model training, potential impact on L3 signalling for the reporting of collected data should be assessed.</w:t>
        </w:r>
        <w:r>
          <w:br/>
        </w:r>
      </w:ins>
    </w:p>
    <w:p w14:paraId="778D42B7" w14:textId="77777777" w:rsidR="00B915C1" w:rsidRDefault="00B915C1" w:rsidP="00B915C1">
      <w:pPr>
        <w:pStyle w:val="ab"/>
        <w:numPr>
          <w:ilvl w:val="1"/>
          <w:numId w:val="64"/>
        </w:numPr>
        <w:rPr>
          <w:ins w:id="851" w:author="Ericsson (Felipe)" w:date="2023-11-20T10:31:00Z"/>
        </w:rPr>
      </w:pPr>
      <w:ins w:id="852" w:author="Ericsson (Felipe)" w:date="2023-11-20T10:31:00Z">
        <w:r>
          <w:t>Related to OAM-centric data collection for NW-side model training, potential impact on MDT for connected mode should be assessed.</w:t>
        </w:r>
        <w:r>
          <w:br/>
        </w:r>
      </w:ins>
      <w:commentRangeEnd w:id="841"/>
      <w:r w:rsidR="00E74728">
        <w:rPr>
          <w:rStyle w:val="ac"/>
        </w:rPr>
        <w:commentReference w:id="841"/>
      </w:r>
    </w:p>
    <w:p w14:paraId="01456676" w14:textId="77777777" w:rsidR="00B915C1" w:rsidRDefault="00B915C1" w:rsidP="00B915C1">
      <w:pPr>
        <w:pStyle w:val="ab"/>
        <w:numPr>
          <w:ilvl w:val="0"/>
          <w:numId w:val="64"/>
        </w:numPr>
        <w:rPr>
          <w:ins w:id="853" w:author="Ericsson (Felipe)" w:date="2023-11-20T10:31:00Z"/>
        </w:rPr>
      </w:pPr>
      <w:commentRangeStart w:id="854"/>
      <w:commentRangeStart w:id="855"/>
      <w:ins w:id="856" w:author="Ericsson (Felipe)" w:date="2023-11-20T10:31:00Z">
        <w:r>
          <w:t>For positioning use case</w:t>
        </w:r>
      </w:ins>
      <w:commentRangeEnd w:id="854"/>
      <w:r w:rsidR="005E3331">
        <w:rPr>
          <w:rStyle w:val="ac"/>
        </w:rPr>
        <w:commentReference w:id="854"/>
      </w:r>
      <w:commentRangeEnd w:id="855"/>
      <w:r w:rsidR="007F2144">
        <w:rPr>
          <w:rStyle w:val="ac"/>
        </w:rPr>
        <w:commentReference w:id="855"/>
      </w:r>
      <w:ins w:id="857" w:author="Ericsson (Felipe)" w:date="2023-11-20T10:31:00Z">
        <w:r>
          <w:t>s:</w:t>
        </w:r>
        <w:r>
          <w:br/>
        </w:r>
      </w:ins>
    </w:p>
    <w:p w14:paraId="5E7879A2" w14:textId="77777777" w:rsidR="00B915C1" w:rsidRDefault="00B915C1" w:rsidP="00B915C1">
      <w:pPr>
        <w:pStyle w:val="ab"/>
        <w:numPr>
          <w:ilvl w:val="1"/>
          <w:numId w:val="64"/>
        </w:numPr>
        <w:rPr>
          <w:ins w:id="858" w:author="Ericsson (Felipe)" w:date="2023-11-20T10:31:00Z"/>
        </w:rPr>
      </w:pPr>
      <w:ins w:id="859" w:author="Ericsson (Felipe)" w:date="2023-11-20T10:31:00Z">
        <w:r>
          <w:t>For LMF-side inference, it is assumed that the LPP protocol should be applied to the data collected by UE and terminated at LMF, while the NRPPa protocol should be applied to the data collected by gNB and terminated at LMF.</w:t>
        </w:r>
        <w:r>
          <w:br/>
        </w:r>
      </w:ins>
    </w:p>
    <w:p w14:paraId="4EDF219B" w14:textId="77777777" w:rsidR="00B915C1" w:rsidRDefault="00B915C1" w:rsidP="00B915C1">
      <w:pPr>
        <w:pStyle w:val="ab"/>
        <w:numPr>
          <w:ilvl w:val="1"/>
          <w:numId w:val="64"/>
        </w:numPr>
        <w:rPr>
          <w:ins w:id="860" w:author="Ericsson (Felipe)" w:date="2023-11-20T10:31:00Z"/>
        </w:rPr>
      </w:pPr>
      <w:ins w:id="861" w:author="Ericsson (Felipe)" w:date="2023-11-20T10:31:00Z">
        <w:r>
          <w:t>For LMF-side performance monitoring, it is assumed that the LPP protocol should be applied to the data collected by UE and terminated at LMF, while the NRPPa protocol should be applied to the data collected by gNB and terminated at LMF.</w:t>
        </w:r>
      </w:ins>
    </w:p>
    <w:p w14:paraId="61190FDF" w14:textId="77777777" w:rsidR="00B915C1" w:rsidRDefault="00B915C1" w:rsidP="00B915C1">
      <w:pPr>
        <w:ind w:leftChars="90" w:left="180"/>
        <w:rPr>
          <w:ins w:id="862" w:author="Ericsson (Felipe)" w:date="2023-11-20T10:31:00Z"/>
        </w:rPr>
      </w:pPr>
      <w:ins w:id="863" w:author="Ericsson (Felipe)" w:date="2023-11-20T10:31:00Z">
        <w:r>
          <w:t xml:space="preserve">Note: For gNB- and OAM-centric data collection, </w:t>
        </w:r>
        <w:r w:rsidRPr="00FE7BCB">
          <w:t>there may be a need to consult with RAN3 and SA5 whether/how OAM is to be involved.</w:t>
        </w:r>
      </w:ins>
    </w:p>
    <w:p w14:paraId="1982D2AE" w14:textId="77777777" w:rsidR="00B915C1" w:rsidRDefault="00B915C1" w:rsidP="00B915C1">
      <w:pPr>
        <w:ind w:leftChars="90" w:left="180"/>
        <w:rPr>
          <w:ins w:id="864" w:author="Ericsson (Felipe)" w:date="2023-11-20T14:40:00Z"/>
        </w:rPr>
      </w:pPr>
      <w:ins w:id="865" w:author="Ericsson (Felipe)" w:date="2023-11-20T10:31:00Z">
        <w:r>
          <w:t xml:space="preserve">Note: </w:t>
        </w:r>
        <w:r w:rsidRPr="00607F16">
          <w:t>For possible impacts due to positioning use cases, there may be a need to consult with RAN3 whether/how NRPPa is to be involved</w:t>
        </w:r>
        <w:r>
          <w:t>.</w:t>
        </w:r>
      </w:ins>
    </w:p>
    <w:p w14:paraId="1E6B198A" w14:textId="1CB5955B" w:rsidR="004D7A47" w:rsidRDefault="004D7A47" w:rsidP="004D7A47">
      <w:pPr>
        <w:pStyle w:val="51"/>
        <w:rPr>
          <w:ins w:id="866" w:author="Ericsson (Felipe)" w:date="2023-11-20T14:40:00Z"/>
        </w:rPr>
      </w:pPr>
      <w:ins w:id="867" w:author="Ericsson (Felipe)" w:date="2023-11-20T14:40:00Z">
        <w:r>
          <w:t>7.3.1.</w:t>
        </w:r>
      </w:ins>
      <w:ins w:id="868" w:author="Ericsson (Felipe)" w:date="2023-11-21T00:37:00Z">
        <w:r w:rsidR="00CA7ACB">
          <w:t>3</w:t>
        </w:r>
      </w:ins>
      <w:ins w:id="869" w:author="Ericsson (Felipe)" w:date="2023-11-20T14:40:00Z">
        <w:r>
          <w:t>.2</w:t>
        </w:r>
        <w:r>
          <w:tab/>
          <w:t xml:space="preserve">Data collection for UE-side model training </w:t>
        </w:r>
      </w:ins>
    </w:p>
    <w:p w14:paraId="2A4A0774" w14:textId="5D54A1B6" w:rsidR="004D7A47" w:rsidRDefault="004D7A47" w:rsidP="004D7A47">
      <w:pPr>
        <w:rPr>
          <w:ins w:id="870" w:author="Ericsson (Felipe)" w:date="2023-11-20T14:40:00Z"/>
        </w:rPr>
      </w:pPr>
      <w:ins w:id="871" w:author="Ericsson (Felipe)" w:date="2023-11-20T14:40:00Z">
        <w:r>
          <w:t xml:space="preserve">The following proposals were discussed in RAN2: </w:t>
        </w:r>
      </w:ins>
    </w:p>
    <w:p w14:paraId="4C9593F7" w14:textId="7CA0A65F" w:rsidR="00236378" w:rsidRDefault="004D7A47" w:rsidP="004D7A47">
      <w:pPr>
        <w:pStyle w:val="ab"/>
        <w:numPr>
          <w:ilvl w:val="0"/>
          <w:numId w:val="73"/>
        </w:numPr>
        <w:rPr>
          <w:ins w:id="872" w:author="Ericsson (Felipe)" w:date="2023-11-20T14:41:00Z"/>
        </w:rPr>
      </w:pPr>
      <w:ins w:id="873" w:author="Ericsson (Felipe)" w:date="2023-11-20T14:40:00Z">
        <w:r>
          <w:t xml:space="preserve">UE collects and directly transfers training data to the </w:t>
        </w:r>
      </w:ins>
      <w:ins w:id="874" w:author="Ericsson (Felipe)" w:date="2023-11-20T14:44:00Z">
        <w:r w:rsidR="00E75EC3">
          <w:t>Over-</w:t>
        </w:r>
      </w:ins>
      <w:ins w:id="875" w:author="Ericsson (Felipe)" w:date="2023-11-20T14:45:00Z">
        <w:r w:rsidR="00A022E5">
          <w:t>T</w:t>
        </w:r>
      </w:ins>
      <w:ins w:id="876" w:author="Ericsson (Felipe)" w:date="2023-11-20T14:44:00Z">
        <w:r w:rsidR="00E75EC3">
          <w:t>he-Top (</w:t>
        </w:r>
      </w:ins>
      <w:ins w:id="877" w:author="Ericsson (Felipe)" w:date="2023-11-20T14:40:00Z">
        <w:r>
          <w:t>OTT</w:t>
        </w:r>
      </w:ins>
      <w:ins w:id="878" w:author="Ericsson (Felipe)" w:date="2023-11-20T14:44:00Z">
        <w:r w:rsidR="00E75EC3">
          <w:t>)</w:t>
        </w:r>
      </w:ins>
      <w:ins w:id="879" w:author="Ericsson (Felipe)" w:date="2023-11-20T14:40:00Z">
        <w:r>
          <w:t xml:space="preserve"> server</w:t>
        </w:r>
      </w:ins>
      <w:ins w:id="880" w:author="Ericsson (Felipe)" w:date="2023-11-20T15:34:00Z">
        <w:r w:rsidR="000C052E">
          <w:t>;</w:t>
        </w:r>
      </w:ins>
    </w:p>
    <w:p w14:paraId="529EB01B" w14:textId="77777777" w:rsidR="00B11167" w:rsidRDefault="00236378" w:rsidP="00B11167">
      <w:pPr>
        <w:ind w:left="1080"/>
        <w:rPr>
          <w:ins w:id="881" w:author="Ericsson (Felipe)" w:date="2023-11-20T14:41:00Z"/>
        </w:rPr>
      </w:pPr>
      <w:ins w:id="882" w:author="Ericsson (Felipe)" w:date="2023-11-20T14:41:00Z">
        <w:r>
          <w:t xml:space="preserve">1a) </w:t>
        </w:r>
      </w:ins>
      <w:ins w:id="883" w:author="Ericsson (Felipe)" w:date="2023-11-20T14:40:00Z">
        <w:r w:rsidR="004D7A47">
          <w:t>OTT (3GPP transparent)</w:t>
        </w:r>
      </w:ins>
    </w:p>
    <w:p w14:paraId="6882D009" w14:textId="721DB766" w:rsidR="004D7A47" w:rsidRDefault="00B11167" w:rsidP="00014C77">
      <w:pPr>
        <w:ind w:left="1080"/>
        <w:rPr>
          <w:ins w:id="884" w:author="Ericsson (Felipe)" w:date="2023-11-20T14:40:00Z"/>
        </w:rPr>
      </w:pPr>
      <w:ins w:id="885" w:author="Ericsson (Felipe)" w:date="2023-11-20T14:41:00Z">
        <w:r>
          <w:t xml:space="preserve">1b) </w:t>
        </w:r>
      </w:ins>
      <w:ins w:id="886" w:author="Ericsson (Felipe)" w:date="2023-11-20T14:40:00Z">
        <w:r w:rsidR="004D7A47">
          <w:t>OTT (non-3GPP transparent)</w:t>
        </w:r>
      </w:ins>
    </w:p>
    <w:p w14:paraId="7D73E832" w14:textId="1C2ECF79" w:rsidR="004D7A47" w:rsidRDefault="004D7A47" w:rsidP="00014C77">
      <w:pPr>
        <w:pStyle w:val="ab"/>
        <w:numPr>
          <w:ilvl w:val="0"/>
          <w:numId w:val="73"/>
        </w:numPr>
        <w:rPr>
          <w:ins w:id="887" w:author="Ericsson (Felipe)" w:date="2023-11-20T14:40:00Z"/>
        </w:rPr>
      </w:pPr>
      <w:ins w:id="888" w:author="Ericsson (Felipe)" w:date="2023-11-20T14:40:00Z">
        <w:r>
          <w:t>UE collects training data and transfers it to CN. CN transfers the training data to the OTT server.</w:t>
        </w:r>
      </w:ins>
      <w:ins w:id="889" w:author="Ericsson (Felipe)" w:date="2023-11-20T14:42:00Z">
        <w:r w:rsidR="007D109C">
          <w:br/>
        </w:r>
      </w:ins>
    </w:p>
    <w:p w14:paraId="629FBAD3" w14:textId="77489BFC" w:rsidR="004D7A47" w:rsidRDefault="004D7A47" w:rsidP="00014C77">
      <w:pPr>
        <w:pStyle w:val="ab"/>
        <w:numPr>
          <w:ilvl w:val="0"/>
          <w:numId w:val="73"/>
        </w:numPr>
        <w:rPr>
          <w:ins w:id="890" w:author="Ericsson (Felipe)" w:date="2023-11-20T14:40:00Z"/>
        </w:rPr>
      </w:pPr>
      <w:ins w:id="891" w:author="Ericsson (Felipe)" w:date="2023-11-20T14:40:00Z">
        <w:r>
          <w:t>UE collects training data and transfers it to OAM. OAM transfers the needed data to the OTT server.</w:t>
        </w:r>
      </w:ins>
    </w:p>
    <w:p w14:paraId="1FC7EEE9" w14:textId="6E44B93C" w:rsidR="004D7A47" w:rsidRDefault="004D7A47" w:rsidP="00014C77">
      <w:pPr>
        <w:rPr>
          <w:ins w:id="892" w:author="Ericsson (Felipe)" w:date="2023-11-20T10:31:00Z"/>
        </w:rPr>
      </w:pPr>
      <w:ins w:id="893" w:author="Ericsson (Felipe)" w:date="2023-11-20T14:40:00Z">
        <w:r>
          <w:t>RAN2 did not study or analy</w:t>
        </w:r>
      </w:ins>
      <w:ins w:id="894" w:author="Ericsson (Felipe)" w:date="2023-11-20T14:42:00Z">
        <w:r w:rsidR="007D109C">
          <w:t>s</w:t>
        </w:r>
      </w:ins>
      <w:ins w:id="895" w:author="Ericsson (Felipe)" w:date="2023-11-20T14:40:00Z">
        <w:r>
          <w:t>e the</w:t>
        </w:r>
      </w:ins>
      <w:ins w:id="896" w:author="Ericsson (Felipe)" w:date="2023-11-20T14:42:00Z">
        <w:r w:rsidR="007D109C">
          <w:t>se</w:t>
        </w:r>
      </w:ins>
      <w:ins w:id="897" w:author="Ericsson (Felipe)" w:date="2023-11-20T14:40:00Z">
        <w:r>
          <w:t xml:space="preserve"> proposals and did not agree to requirements or </w:t>
        </w:r>
        <w:commentRangeStart w:id="898"/>
        <w:commentRangeStart w:id="899"/>
        <w:r>
          <w:t>recommendations</w:t>
        </w:r>
      </w:ins>
      <w:commentRangeEnd w:id="898"/>
      <w:r w:rsidR="00D61737">
        <w:rPr>
          <w:rStyle w:val="ac"/>
        </w:rPr>
        <w:commentReference w:id="898"/>
      </w:r>
      <w:commentRangeEnd w:id="899"/>
      <w:r w:rsidR="002A68F7">
        <w:rPr>
          <w:rStyle w:val="ac"/>
        </w:rPr>
        <w:commentReference w:id="899"/>
      </w:r>
      <w:ins w:id="900" w:author="Ericsson (Felipe)" w:date="2023-11-20T14:40:00Z">
        <w:r>
          <w:t>.</w:t>
        </w:r>
      </w:ins>
    </w:p>
    <w:p w14:paraId="0350EDE6" w14:textId="733A62EE" w:rsidR="00B915C1" w:rsidRDefault="00B915C1" w:rsidP="00B915C1">
      <w:pPr>
        <w:pStyle w:val="40"/>
        <w:rPr>
          <w:ins w:id="901" w:author="Ericsson (Felipe)" w:date="2023-11-20T10:31:00Z"/>
        </w:rPr>
      </w:pPr>
      <w:ins w:id="902" w:author="Ericsson (Felipe)" w:date="2023-11-20T10:31:00Z">
        <w:r>
          <w:lastRenderedPageBreak/>
          <w:t>7.3.1.</w:t>
        </w:r>
      </w:ins>
      <w:ins w:id="903" w:author="Ericsson (Felipe)" w:date="2023-11-21T00:37:00Z">
        <w:r w:rsidR="00CA7ACB">
          <w:t>4</w:t>
        </w:r>
      </w:ins>
      <w:ins w:id="904" w:author="Ericsson (Felipe)" w:date="2023-11-20T10:31:00Z">
        <w:r>
          <w:tab/>
          <w:t>Model transfer/delivery</w:t>
        </w:r>
      </w:ins>
    </w:p>
    <w:p w14:paraId="29324BC7" w14:textId="6D024DEC" w:rsidR="00B915C1" w:rsidRDefault="00014C77" w:rsidP="0002608F">
      <w:pPr>
        <w:rPr>
          <w:ins w:id="905" w:author="Ericsson (Felipe)" w:date="2023-11-20T10:31:00Z"/>
        </w:rPr>
      </w:pPr>
      <w:commentRangeStart w:id="906"/>
      <w:commentRangeStart w:id="907"/>
      <w:commentRangeStart w:id="908"/>
      <w:ins w:id="909" w:author="Ericsson (Felipe)" w:date="2023-11-21T00:26:00Z">
        <w:r w:rsidRPr="00403907">
          <w:t xml:space="preserve">Whether </w:t>
        </w:r>
        <w:r>
          <w:t xml:space="preserve">there is a need </w:t>
        </w:r>
        <w:r w:rsidRPr="00403907">
          <w:t>to consider standardised solutions for transferring/delivering AI/ML model(s) is unclear</w:t>
        </w:r>
        <w:r>
          <w:t xml:space="preserve"> as outcome from</w:t>
        </w:r>
        <w:r w:rsidRPr="00403907">
          <w:t xml:space="preserve"> the present study</w:t>
        </w:r>
      </w:ins>
      <w:commentRangeEnd w:id="906"/>
      <w:r w:rsidR="00B151CF">
        <w:rPr>
          <w:rStyle w:val="ac"/>
        </w:rPr>
        <w:commentReference w:id="906"/>
      </w:r>
      <w:commentRangeEnd w:id="907"/>
      <w:r w:rsidR="00E86B9B">
        <w:rPr>
          <w:rStyle w:val="ac"/>
        </w:rPr>
        <w:commentReference w:id="907"/>
      </w:r>
      <w:commentRangeEnd w:id="908"/>
      <w:r w:rsidR="00E74728">
        <w:rPr>
          <w:rStyle w:val="ac"/>
        </w:rPr>
        <w:commentReference w:id="908"/>
      </w:r>
      <w:ins w:id="910" w:author="Ericsson (Felipe)" w:date="2023-11-21T00:26:00Z">
        <w:r w:rsidRPr="00403907">
          <w:t>.</w:t>
        </w:r>
        <w:commentRangeStart w:id="911"/>
        <w:commentRangeStart w:id="912"/>
        <w:commentRangeEnd w:id="911"/>
        <w:r>
          <w:rPr>
            <w:rStyle w:val="ac"/>
          </w:rPr>
          <w:commentReference w:id="911"/>
        </w:r>
      </w:ins>
      <w:commentRangeEnd w:id="912"/>
      <w:r w:rsidR="002A68F7">
        <w:rPr>
          <w:rStyle w:val="ac"/>
        </w:rPr>
        <w:commentReference w:id="912"/>
      </w:r>
      <w:ins w:id="913" w:author="Ericsson (Felipe)" w:date="2023-11-20T11:28:00Z">
        <w:r w:rsidR="00F835D4">
          <w:t xml:space="preserve"> </w:t>
        </w:r>
      </w:ins>
      <w:ins w:id="914" w:author="Ericsson (Felipe)" w:date="2023-11-21T02:16:00Z">
        <w:r w:rsidR="00CA7CD5">
          <w:t>Nonetheless, t</w:t>
        </w:r>
      </w:ins>
      <w:ins w:id="915" w:author="Ericsson (Felipe)" w:date="2023-11-20T10:31:00Z">
        <w:r w:rsidR="00B915C1">
          <w:t>o support AI/ML model transfer/delivery, the following solutions are considered:</w:t>
        </w:r>
      </w:ins>
    </w:p>
    <w:p w14:paraId="0991E956" w14:textId="77777777" w:rsidR="00B915C1" w:rsidRDefault="00B915C1" w:rsidP="00B915C1">
      <w:pPr>
        <w:pStyle w:val="ab"/>
        <w:numPr>
          <w:ilvl w:val="0"/>
          <w:numId w:val="65"/>
        </w:numPr>
        <w:ind w:leftChars="270" w:left="900"/>
        <w:rPr>
          <w:ins w:id="916" w:author="Ericsson (Felipe)" w:date="2023-11-20T10:31:00Z"/>
        </w:rPr>
      </w:pPr>
      <w:ins w:id="917" w:author="Ericsson (Felipe)" w:date="2023-11-20T10:31:00Z">
        <w:r>
          <w:t>Solution 1a: gNB can transfer/deliver AI/ML model(s) to UE via RRC signalling.</w:t>
        </w:r>
      </w:ins>
    </w:p>
    <w:p w14:paraId="3DB14C21" w14:textId="77777777" w:rsidR="00B915C1" w:rsidRDefault="00B915C1" w:rsidP="00B915C1">
      <w:pPr>
        <w:pStyle w:val="ab"/>
        <w:ind w:leftChars="450" w:left="900"/>
        <w:rPr>
          <w:ins w:id="918" w:author="Ericsson (Felipe)" w:date="2023-11-20T10:31:00Z"/>
        </w:rPr>
      </w:pPr>
    </w:p>
    <w:p w14:paraId="55C25731" w14:textId="77777777" w:rsidR="00B915C1" w:rsidRDefault="00B915C1" w:rsidP="00B915C1">
      <w:pPr>
        <w:pStyle w:val="ab"/>
        <w:numPr>
          <w:ilvl w:val="0"/>
          <w:numId w:val="65"/>
        </w:numPr>
        <w:ind w:leftChars="270" w:left="900"/>
        <w:rPr>
          <w:ins w:id="919" w:author="Ericsson (Felipe)" w:date="2023-11-20T10:31:00Z"/>
        </w:rPr>
      </w:pPr>
      <w:ins w:id="920" w:author="Ericsson (Felipe)" w:date="2023-11-20T10:31:00Z">
        <w:r>
          <w:t>Solution 2a: CN (except LMF) can transfer/deliver AI/ML model(s) to UE via NAS signalling.</w:t>
        </w:r>
        <w:r>
          <w:br/>
        </w:r>
      </w:ins>
    </w:p>
    <w:p w14:paraId="1B97DE66" w14:textId="77777777" w:rsidR="00B915C1" w:rsidRDefault="00B915C1" w:rsidP="00B915C1">
      <w:pPr>
        <w:pStyle w:val="ab"/>
        <w:numPr>
          <w:ilvl w:val="0"/>
          <w:numId w:val="65"/>
        </w:numPr>
        <w:ind w:leftChars="270" w:left="900"/>
        <w:rPr>
          <w:ins w:id="921" w:author="Ericsson (Felipe)" w:date="2023-11-20T10:31:00Z"/>
        </w:rPr>
      </w:pPr>
      <w:ins w:id="922" w:author="Ericsson (Felipe)" w:date="2023-11-20T10:31:00Z">
        <w:r>
          <w:t>Solution 3a: LMF can transfer/deliver AI/ML model(s) to UE via LPP signalling.</w:t>
        </w:r>
        <w:r>
          <w:br/>
        </w:r>
      </w:ins>
    </w:p>
    <w:p w14:paraId="2C3BC29A" w14:textId="77777777" w:rsidR="00B915C1" w:rsidRDefault="00B915C1" w:rsidP="00B915C1">
      <w:pPr>
        <w:pStyle w:val="ab"/>
        <w:numPr>
          <w:ilvl w:val="0"/>
          <w:numId w:val="65"/>
        </w:numPr>
        <w:ind w:leftChars="270" w:left="900"/>
        <w:rPr>
          <w:ins w:id="923" w:author="Ericsson (Felipe)" w:date="2023-11-20T10:31:00Z"/>
        </w:rPr>
      </w:pPr>
      <w:ins w:id="924" w:author="Ericsson (Felipe)" w:date="2023-11-20T10:31:00Z">
        <w:r>
          <w:t>Solution 1b: gNB can transfer/deliver AI/ML model(s) to UE via UP data.</w:t>
        </w:r>
        <w:r>
          <w:br/>
        </w:r>
      </w:ins>
    </w:p>
    <w:p w14:paraId="0BA555BB" w14:textId="77777777" w:rsidR="00B915C1" w:rsidRDefault="00B915C1" w:rsidP="00B915C1">
      <w:pPr>
        <w:pStyle w:val="ab"/>
        <w:numPr>
          <w:ilvl w:val="0"/>
          <w:numId w:val="65"/>
        </w:numPr>
        <w:ind w:leftChars="270" w:left="900"/>
        <w:rPr>
          <w:ins w:id="925" w:author="Ericsson (Felipe)" w:date="2023-11-20T10:31:00Z"/>
        </w:rPr>
      </w:pPr>
      <w:ins w:id="926" w:author="Ericsson (Felipe)" w:date="2023-11-20T10:31:00Z">
        <w:r>
          <w:t>Solution 2b: CN (except LMF) can transfer/deliver AI/ML model(s) to UE via UP data.</w:t>
        </w:r>
        <w:r>
          <w:br/>
        </w:r>
      </w:ins>
    </w:p>
    <w:p w14:paraId="60D69ADB" w14:textId="77777777" w:rsidR="00B915C1" w:rsidRDefault="00B915C1" w:rsidP="00B915C1">
      <w:pPr>
        <w:pStyle w:val="ab"/>
        <w:numPr>
          <w:ilvl w:val="0"/>
          <w:numId w:val="65"/>
        </w:numPr>
        <w:ind w:leftChars="270" w:left="900"/>
        <w:rPr>
          <w:ins w:id="927" w:author="Ericsson (Felipe)" w:date="2023-11-20T10:31:00Z"/>
        </w:rPr>
      </w:pPr>
      <w:ins w:id="928" w:author="Ericsson (Felipe)" w:date="2023-11-20T10:31:00Z">
        <w:r>
          <w:t>Solution 3b: LMF can transfer/deliver AI/ML model(s) to UE via UP data.</w:t>
        </w:r>
        <w:r>
          <w:br/>
        </w:r>
      </w:ins>
    </w:p>
    <w:p w14:paraId="23FFBF0B" w14:textId="77777777" w:rsidR="00B915C1" w:rsidRDefault="00B915C1" w:rsidP="00B915C1">
      <w:pPr>
        <w:pStyle w:val="ab"/>
        <w:numPr>
          <w:ilvl w:val="0"/>
          <w:numId w:val="65"/>
        </w:numPr>
        <w:ind w:leftChars="270" w:left="900"/>
        <w:rPr>
          <w:ins w:id="929" w:author="Ericsson (Felipe)" w:date="2023-11-20T10:31:00Z"/>
        </w:rPr>
      </w:pPr>
      <w:ins w:id="930" w:author="Ericsson (Felipe)" w:date="2023-11-20T10:31:00Z">
        <w:r>
          <w:t>Solution 4a: OTT server can transfer/deliver AI/ML model(s) to UE (e.g., transparent to 3GPP).</w:t>
        </w:r>
        <w:r>
          <w:br/>
        </w:r>
      </w:ins>
    </w:p>
    <w:p w14:paraId="2550C9A9" w14:textId="77777777" w:rsidR="00B915C1" w:rsidRDefault="00B915C1" w:rsidP="00B915C1">
      <w:pPr>
        <w:pStyle w:val="ab"/>
        <w:numPr>
          <w:ilvl w:val="0"/>
          <w:numId w:val="65"/>
        </w:numPr>
        <w:ind w:leftChars="270" w:left="900"/>
        <w:rPr>
          <w:ins w:id="931" w:author="Ericsson (Felipe)" w:date="2023-11-20T10:31:00Z"/>
        </w:rPr>
      </w:pPr>
      <w:ins w:id="932" w:author="Ericsson (Felipe)" w:date="2023-11-20T10:31:00Z">
        <w:r>
          <w:t>Solution 4b: OAM can transfer/deliver AI/ML model(s) to UE.</w:t>
        </w:r>
      </w:ins>
    </w:p>
    <w:p w14:paraId="275528DF" w14:textId="77777777" w:rsidR="00B915C1" w:rsidRDefault="00B915C1" w:rsidP="00B915C1">
      <w:pPr>
        <w:rPr>
          <w:ins w:id="933" w:author="Ericsson (Felipe)" w:date="2023-11-20T10:31:00Z"/>
        </w:rPr>
      </w:pPr>
      <w:ins w:id="934" w:author="Ericsson (Felipe)" w:date="2023-11-20T10:31:00Z">
        <w:r>
          <w:t xml:space="preserve">The </w:t>
        </w:r>
        <w:commentRangeStart w:id="935"/>
        <w:r>
          <w:t xml:space="preserve">solutions map </w:t>
        </w:r>
      </w:ins>
      <w:commentRangeEnd w:id="935"/>
      <w:r w:rsidR="00714D0B">
        <w:rPr>
          <w:rStyle w:val="ac"/>
        </w:rPr>
        <w:commentReference w:id="935"/>
      </w:r>
      <w:ins w:id="936" w:author="Ericsson (Felipe)" w:date="2023-11-20T10:31:00Z">
        <w:r>
          <w:t xml:space="preserve">to use cases according to what is depicted in Table </w:t>
        </w:r>
        <w:commentRangeStart w:id="937"/>
        <w:r>
          <w:t>7.3.1.3-1</w:t>
        </w:r>
      </w:ins>
      <w:commentRangeEnd w:id="937"/>
      <w:r w:rsidR="00B151CF">
        <w:rPr>
          <w:rStyle w:val="ac"/>
        </w:rPr>
        <w:commentReference w:id="937"/>
      </w:r>
      <w:ins w:id="938" w:author="Ericsson (Felipe)" w:date="2023-11-20T10:31:00Z">
        <w:r>
          <w:t>.</w:t>
        </w:r>
      </w:ins>
    </w:p>
    <w:p w14:paraId="51F18B22" w14:textId="772D74E6" w:rsidR="006C2653" w:rsidRDefault="00B915C1" w:rsidP="00F72905">
      <w:pPr>
        <w:pStyle w:val="TH"/>
        <w:rPr>
          <w:ins w:id="939" w:author="Ericsson (Felipe)" w:date="2023-11-27T16:14:00Z"/>
        </w:rPr>
      </w:pPr>
      <w:proofErr w:type="gramStart"/>
      <w:ins w:id="940" w:author="Ericsson (Felipe)" w:date="2023-11-20T10:31:00Z">
        <w:r w:rsidRPr="00F72905">
          <w:rPr>
            <w:lang w:eastAsia="zh-CN"/>
          </w:rPr>
          <w:t>Table 7.3.1.3-1 Relations between model transfer/delivery solutions and use cases</w:t>
        </w:r>
      </w:ins>
      <w:commentRangeStart w:id="941"/>
      <w:commentRangeStart w:id="942"/>
      <w:commentRangeStart w:id="943"/>
      <w:commentRangeStart w:id="944"/>
      <w:commentRangeStart w:id="945"/>
      <w:commentRangeStart w:id="946"/>
      <w:commentRangeStart w:id="947"/>
      <w:commentRangeStart w:id="948"/>
      <w:commentRangeEnd w:id="941"/>
      <w:ins w:id="949" w:author="Ericsson (Felipe)" w:date="2023-11-21T00:53:00Z">
        <w:r w:rsidR="00784A2B" w:rsidRPr="00F72905">
          <w:rPr>
            <w:lang w:eastAsia="zh-CN"/>
          </w:rPr>
          <w:commentReference w:id="941"/>
        </w:r>
      </w:ins>
      <w:commentRangeEnd w:id="942"/>
      <w:r w:rsidR="002A68F7" w:rsidRPr="00F72905">
        <w:rPr>
          <w:lang w:eastAsia="zh-CN"/>
        </w:rPr>
        <w:commentReference w:id="942"/>
      </w:r>
      <w:commentRangeEnd w:id="943"/>
      <w:r w:rsidR="00433481" w:rsidRPr="00F72905">
        <w:rPr>
          <w:lang w:eastAsia="zh-CN"/>
        </w:rPr>
        <w:commentReference w:id="943"/>
      </w:r>
      <w:commentRangeEnd w:id="944"/>
      <w:r w:rsidR="009A78D2" w:rsidRPr="00F72905">
        <w:rPr>
          <w:lang w:eastAsia="zh-CN"/>
        </w:rPr>
        <w:commentReference w:id="944"/>
      </w:r>
      <w:commentRangeEnd w:id="945"/>
      <w:r w:rsidR="005E25BC" w:rsidRPr="00F72905">
        <w:rPr>
          <w:lang w:eastAsia="zh-CN"/>
        </w:rPr>
        <w:commentReference w:id="945"/>
      </w:r>
      <w:commentRangeEnd w:id="946"/>
      <w:r w:rsidR="002C1C28" w:rsidRPr="00F72905">
        <w:rPr>
          <w:lang w:eastAsia="zh-CN"/>
        </w:rPr>
        <w:commentReference w:id="946"/>
      </w:r>
      <w:commentRangeEnd w:id="947"/>
      <w:r w:rsidR="00E74728">
        <w:rPr>
          <w:rStyle w:val="ac"/>
          <w:rFonts w:ascii="Times New Roman" w:hAnsi="Times New Roman"/>
          <w:b w:val="0"/>
        </w:rPr>
        <w:commentReference w:id="947"/>
      </w:r>
      <w:commentRangeEnd w:id="948"/>
      <w:r w:rsidR="00B5065A">
        <w:rPr>
          <w:rStyle w:val="ac"/>
          <w:rFonts w:ascii="Times New Roman" w:hAnsi="Times New Roman"/>
          <w:b w:val="0"/>
        </w:rPr>
        <w:commentReference w:id="948"/>
      </w:r>
      <w:r w:rsidR="0040469F" w:rsidRPr="00F72905">
        <w:rPr>
          <w:lang w:eastAsia="zh-CN"/>
        </w:rPr>
        <w:commentReference w:id="950"/>
      </w:r>
      <w:commentRangeStart w:id="951"/>
      <w:commentRangeEnd w:id="951"/>
      <w:r w:rsidR="00241261" w:rsidRPr="00F72905">
        <w:rPr>
          <w:lang w:eastAsia="zh-CN"/>
        </w:rPr>
        <w:commentReference w:id="951"/>
      </w:r>
      <w:ins w:id="952" w:author="Ericsson (Felipe)" w:date="2023-11-21T00:55:00Z">
        <w:r w:rsidR="002556B8">
          <w:t>.</w:t>
        </w:r>
      </w:ins>
      <w:proofErr w:type="gramEnd"/>
    </w:p>
    <w:tbl>
      <w:tblPr>
        <w:tblStyle w:val="a8"/>
        <w:tblW w:w="0" w:type="auto"/>
        <w:tblLook w:val="04A0" w:firstRow="1" w:lastRow="0" w:firstColumn="1" w:lastColumn="0" w:noHBand="0" w:noVBand="1"/>
      </w:tblPr>
      <w:tblGrid>
        <w:gridCol w:w="3114"/>
        <w:gridCol w:w="6515"/>
      </w:tblGrid>
      <w:tr w:rsidR="004E3EC5" w14:paraId="60C4D42C" w14:textId="77777777" w:rsidTr="00E47F8C">
        <w:trPr>
          <w:ins w:id="953" w:author="Ericsson (Felipe)" w:date="2023-11-27T16:14:00Z"/>
        </w:trPr>
        <w:tc>
          <w:tcPr>
            <w:tcW w:w="3114" w:type="dxa"/>
          </w:tcPr>
          <w:p w14:paraId="3A736C05" w14:textId="77777777" w:rsidR="006C2653" w:rsidRPr="004E1970" w:rsidRDefault="006C2653" w:rsidP="00E47F8C">
            <w:pPr>
              <w:rPr>
                <w:ins w:id="954" w:author="Ericsson (Felipe)" w:date="2023-11-27T16:14:00Z"/>
                <w:rFonts w:eastAsiaTheme="minorEastAsia"/>
                <w:b/>
                <w:lang w:val="en-US" w:eastAsia="zh-CN"/>
              </w:rPr>
            </w:pPr>
            <w:ins w:id="955" w:author="Ericsson (Felipe)" w:date="2023-11-27T16:14:00Z">
              <w:r w:rsidRPr="004E1970">
                <w:rPr>
                  <w:rFonts w:eastAsiaTheme="minorEastAsia"/>
                  <w:b/>
                  <w:lang w:val="en-US" w:eastAsia="zh-CN"/>
                </w:rPr>
                <w:t>Solutions</w:t>
              </w:r>
            </w:ins>
          </w:p>
        </w:tc>
        <w:tc>
          <w:tcPr>
            <w:tcW w:w="6515" w:type="dxa"/>
          </w:tcPr>
          <w:p w14:paraId="7903DF65" w14:textId="77777777" w:rsidR="006C2653" w:rsidRPr="004E1970" w:rsidRDefault="006C2653" w:rsidP="00E47F8C">
            <w:pPr>
              <w:rPr>
                <w:ins w:id="956" w:author="Ericsson (Felipe)" w:date="2023-11-27T16:14:00Z"/>
                <w:rFonts w:eastAsiaTheme="minorEastAsia"/>
                <w:b/>
                <w:lang w:val="en-US" w:eastAsia="zh-CN"/>
              </w:rPr>
            </w:pPr>
            <w:ins w:id="957" w:author="Ericsson (Felipe)" w:date="2023-11-27T16:14:00Z">
              <w:r w:rsidRPr="004E1970">
                <w:rPr>
                  <w:rFonts w:eastAsiaTheme="minorEastAsia"/>
                  <w:b/>
                  <w:lang w:val="en-US" w:eastAsia="zh-CN"/>
                </w:rPr>
                <w:t>Applicable use cases</w:t>
              </w:r>
            </w:ins>
          </w:p>
        </w:tc>
      </w:tr>
      <w:tr w:rsidR="004E3EC5" w14:paraId="3370DC69" w14:textId="77777777" w:rsidTr="00E47F8C">
        <w:trPr>
          <w:ins w:id="958" w:author="Ericsson (Felipe)" w:date="2023-11-27T16:14:00Z"/>
        </w:trPr>
        <w:tc>
          <w:tcPr>
            <w:tcW w:w="3114" w:type="dxa"/>
          </w:tcPr>
          <w:p w14:paraId="5EAE1B91" w14:textId="77777777" w:rsidR="006C2653" w:rsidRPr="004E1970" w:rsidRDefault="006C2653" w:rsidP="00E47F8C">
            <w:pPr>
              <w:rPr>
                <w:ins w:id="959" w:author="Ericsson (Felipe)" w:date="2023-11-27T16:14:00Z"/>
                <w:rFonts w:eastAsiaTheme="minorEastAsia"/>
                <w:lang w:val="en-US" w:eastAsia="zh-CN"/>
              </w:rPr>
            </w:pPr>
            <w:ins w:id="960" w:author="Ericsson (Felipe)" w:date="2023-11-27T16:14:00Z">
              <w:r w:rsidRPr="004E1970">
                <w:rPr>
                  <w:rFonts w:eastAsiaTheme="minorEastAsia"/>
                  <w:lang w:val="en-US" w:eastAsia="zh-CN"/>
                </w:rPr>
                <w:t>Solution 1a, 1b</w:t>
              </w:r>
            </w:ins>
          </w:p>
        </w:tc>
        <w:tc>
          <w:tcPr>
            <w:tcW w:w="6515" w:type="dxa"/>
          </w:tcPr>
          <w:p w14:paraId="5864623D" w14:textId="77777777" w:rsidR="006C2653" w:rsidRPr="004E1970" w:rsidRDefault="006C2653" w:rsidP="00E47F8C">
            <w:pPr>
              <w:rPr>
                <w:ins w:id="961" w:author="Ericsson (Felipe)" w:date="2023-11-27T16:14:00Z"/>
                <w:rFonts w:eastAsiaTheme="minorEastAsia"/>
                <w:lang w:val="en-US" w:eastAsia="zh-CN"/>
              </w:rPr>
            </w:pPr>
            <w:ins w:id="962"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1E19B2D3" w14:textId="77777777" w:rsidR="006C2653" w:rsidRPr="004E1970" w:rsidRDefault="006C2653" w:rsidP="00E47F8C">
            <w:pPr>
              <w:rPr>
                <w:ins w:id="963" w:author="Ericsson (Felipe)" w:date="2023-11-27T16:14:00Z"/>
                <w:rFonts w:eastAsiaTheme="minorEastAsia"/>
                <w:lang w:val="en-US" w:eastAsia="zh-CN"/>
              </w:rPr>
            </w:pPr>
            <w:ins w:id="964" w:author="Ericsson (Felipe)" w:date="2023-11-27T16:14:00Z">
              <w:r w:rsidRPr="004E1970">
                <w:rPr>
                  <w:rFonts w:eastAsiaTheme="minorEastAsia"/>
                  <w:lang w:val="en-US" w:eastAsia="zh-CN"/>
                </w:rPr>
                <w:t>Note: No specific considerations for Positioning accuracy enhancemen</w:t>
              </w:r>
              <w:r>
                <w:rPr>
                  <w:rFonts w:eastAsiaTheme="minorEastAsia"/>
                  <w:lang w:val="en-US" w:eastAsia="zh-CN"/>
                </w:rPr>
                <w:t>t</w:t>
              </w:r>
              <w:r w:rsidRPr="004E1970">
                <w:rPr>
                  <w:rFonts w:eastAsiaTheme="minorEastAsia"/>
                  <w:lang w:val="en-US" w:eastAsia="zh-CN"/>
                </w:rPr>
                <w:t>.</w:t>
              </w:r>
            </w:ins>
          </w:p>
        </w:tc>
      </w:tr>
      <w:tr w:rsidR="004E3EC5" w14:paraId="1D64F811" w14:textId="77777777" w:rsidTr="00E47F8C">
        <w:trPr>
          <w:ins w:id="965" w:author="Ericsson (Felipe)" w:date="2023-11-27T16:14:00Z"/>
        </w:trPr>
        <w:tc>
          <w:tcPr>
            <w:tcW w:w="3114" w:type="dxa"/>
          </w:tcPr>
          <w:p w14:paraId="7B9CF9BA" w14:textId="77777777" w:rsidR="006C2653" w:rsidRPr="004E1970" w:rsidRDefault="006C2653" w:rsidP="00E47F8C">
            <w:pPr>
              <w:rPr>
                <w:ins w:id="966" w:author="Ericsson (Felipe)" w:date="2023-11-27T16:14:00Z"/>
                <w:rFonts w:eastAsiaTheme="minorEastAsia"/>
                <w:lang w:val="en-US" w:eastAsia="zh-CN"/>
              </w:rPr>
            </w:pPr>
            <w:ins w:id="967" w:author="Ericsson (Felipe)" w:date="2023-11-27T16:14:00Z">
              <w:r w:rsidRPr="004E1970">
                <w:rPr>
                  <w:rFonts w:eastAsiaTheme="minorEastAsia"/>
                  <w:lang w:val="en-US" w:eastAsia="zh-CN"/>
                </w:rPr>
                <w:t>Solution 2a, 2b</w:t>
              </w:r>
            </w:ins>
          </w:p>
        </w:tc>
        <w:tc>
          <w:tcPr>
            <w:tcW w:w="6515" w:type="dxa"/>
          </w:tcPr>
          <w:p w14:paraId="50255C31" w14:textId="77777777" w:rsidR="006C2653" w:rsidRPr="004E1970" w:rsidRDefault="006C2653" w:rsidP="00E47F8C">
            <w:pPr>
              <w:rPr>
                <w:ins w:id="968" w:author="Ericsson (Felipe)" w:date="2023-11-27T16:14:00Z"/>
                <w:rFonts w:eastAsiaTheme="minorEastAsia"/>
                <w:lang w:val="en-US" w:eastAsia="zh-CN"/>
              </w:rPr>
            </w:pPr>
            <w:ins w:id="969"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ins>
          </w:p>
          <w:p w14:paraId="444E94F3" w14:textId="77777777" w:rsidR="006C2653" w:rsidRPr="004E1970" w:rsidRDefault="006C2653" w:rsidP="00E47F8C">
            <w:pPr>
              <w:rPr>
                <w:ins w:id="970" w:author="Ericsson (Felipe)" w:date="2023-11-27T16:14:00Z"/>
                <w:rFonts w:eastAsiaTheme="minorEastAsia"/>
                <w:lang w:val="en-US" w:eastAsia="zh-CN"/>
              </w:rPr>
            </w:pPr>
            <w:ins w:id="971" w:author="Ericsson (Felipe)" w:date="2023-11-27T16:14:00Z">
              <w:r w:rsidRPr="004E1970">
                <w:rPr>
                  <w:rFonts w:eastAsiaTheme="minorEastAsia"/>
                  <w:lang w:val="en-US" w:eastAsia="zh-CN"/>
                </w:rPr>
                <w:t>Note: No specific considerations for Positioning accuracy enhancement.</w:t>
              </w:r>
            </w:ins>
          </w:p>
        </w:tc>
      </w:tr>
      <w:tr w:rsidR="004E3EC5" w14:paraId="2C4EFAF7" w14:textId="77777777" w:rsidTr="00E47F8C">
        <w:trPr>
          <w:ins w:id="972" w:author="Ericsson (Felipe)" w:date="2023-11-27T16:14:00Z"/>
        </w:trPr>
        <w:tc>
          <w:tcPr>
            <w:tcW w:w="3114" w:type="dxa"/>
          </w:tcPr>
          <w:p w14:paraId="5B646B52" w14:textId="77777777" w:rsidR="006C2653" w:rsidRPr="004E1970" w:rsidRDefault="006C2653" w:rsidP="00E47F8C">
            <w:pPr>
              <w:rPr>
                <w:ins w:id="973" w:author="Ericsson (Felipe)" w:date="2023-11-27T16:14:00Z"/>
                <w:rFonts w:eastAsiaTheme="minorEastAsia"/>
                <w:lang w:val="en-US" w:eastAsia="zh-CN"/>
              </w:rPr>
            </w:pPr>
            <w:ins w:id="974" w:author="Ericsson (Felipe)" w:date="2023-11-27T16:14:00Z">
              <w:r w:rsidRPr="004E1970">
                <w:rPr>
                  <w:rFonts w:eastAsiaTheme="minorEastAsia"/>
                  <w:lang w:val="en-US" w:eastAsia="zh-CN"/>
                </w:rPr>
                <w:t>Solution 3a, 3b</w:t>
              </w:r>
            </w:ins>
          </w:p>
        </w:tc>
        <w:tc>
          <w:tcPr>
            <w:tcW w:w="6515" w:type="dxa"/>
          </w:tcPr>
          <w:p w14:paraId="36761849" w14:textId="77777777" w:rsidR="006C2653" w:rsidRPr="004E1970" w:rsidRDefault="006C2653" w:rsidP="00E47F8C">
            <w:pPr>
              <w:rPr>
                <w:ins w:id="975" w:author="Ericsson (Felipe)" w:date="2023-11-27T16:14:00Z"/>
                <w:rFonts w:eastAsiaTheme="minorEastAsia"/>
                <w:lang w:val="en-US" w:eastAsia="zh-CN"/>
              </w:rPr>
            </w:pPr>
            <w:ins w:id="976" w:author="Ericsson (Felipe)" w:date="2023-11-27T16:14:00Z">
              <w:r w:rsidRPr="004E1970">
                <w:rPr>
                  <w:rFonts w:eastAsiaTheme="minorEastAsia"/>
                  <w:lang w:val="en-US" w:eastAsia="zh-CN"/>
                </w:rPr>
                <w:t>Positioning accuracy enhancement</w:t>
              </w:r>
            </w:ins>
          </w:p>
        </w:tc>
      </w:tr>
      <w:tr w:rsidR="004E3EC5" w14:paraId="7EE34A27" w14:textId="77777777" w:rsidTr="00E47F8C">
        <w:trPr>
          <w:ins w:id="977" w:author="Ericsson (Felipe)" w:date="2023-11-27T16:14:00Z"/>
        </w:trPr>
        <w:tc>
          <w:tcPr>
            <w:tcW w:w="3114" w:type="dxa"/>
          </w:tcPr>
          <w:p w14:paraId="510A04AF" w14:textId="77777777" w:rsidR="006C2653" w:rsidRPr="004E1970" w:rsidRDefault="006C2653" w:rsidP="00E47F8C">
            <w:pPr>
              <w:rPr>
                <w:ins w:id="978" w:author="Ericsson (Felipe)" w:date="2023-11-27T16:14:00Z"/>
                <w:rFonts w:eastAsiaTheme="minorEastAsia"/>
                <w:lang w:val="en-US" w:eastAsia="zh-CN"/>
              </w:rPr>
            </w:pPr>
            <w:ins w:id="979" w:author="Ericsson (Felipe)" w:date="2023-11-27T16:14:00Z">
              <w:r w:rsidRPr="004E1970">
                <w:rPr>
                  <w:rFonts w:eastAsiaTheme="minorEastAsia"/>
                  <w:lang w:val="en-US" w:eastAsia="zh-CN"/>
                </w:rPr>
                <w:t>Solution 4</w:t>
              </w:r>
            </w:ins>
          </w:p>
        </w:tc>
        <w:tc>
          <w:tcPr>
            <w:tcW w:w="6515" w:type="dxa"/>
          </w:tcPr>
          <w:p w14:paraId="08629B7F" w14:textId="77777777" w:rsidR="006C2653" w:rsidRPr="004E1970" w:rsidRDefault="006C2653" w:rsidP="00E47F8C">
            <w:pPr>
              <w:rPr>
                <w:ins w:id="980" w:author="Ericsson (Felipe)" w:date="2023-11-27T16:14:00Z"/>
                <w:rFonts w:eastAsiaTheme="minorEastAsia"/>
                <w:lang w:val="en-US" w:eastAsia="zh-CN"/>
              </w:rPr>
            </w:pPr>
            <w:ins w:id="981" w:author="Ericsson (Felipe)" w:date="2023-11-27T16:14:00Z">
              <w:r w:rsidRPr="004E1970">
                <w:rPr>
                  <w:rFonts w:eastAsiaTheme="minorEastAsia"/>
                  <w:lang w:val="en-US" w:eastAsia="zh-CN"/>
                </w:rPr>
                <w:t>CSI feedback enhancement</w:t>
              </w:r>
              <w:r>
                <w:rPr>
                  <w:rFonts w:eastAsiaTheme="minorEastAsia"/>
                  <w:lang w:val="en-US" w:eastAsia="zh-CN"/>
                </w:rPr>
                <w:br/>
              </w:r>
              <w:r w:rsidRPr="004E1970">
                <w:rPr>
                  <w:rFonts w:eastAsiaTheme="minorEastAsia"/>
                  <w:lang w:val="en-US" w:eastAsia="zh-CN"/>
                </w:rPr>
                <w:t>Beam management</w:t>
              </w:r>
              <w:r>
                <w:rPr>
                  <w:rFonts w:eastAsiaTheme="minorEastAsia"/>
                  <w:lang w:val="en-US" w:eastAsia="zh-CN"/>
                </w:rPr>
                <w:br/>
              </w:r>
              <w:r w:rsidRPr="004E1970">
                <w:rPr>
                  <w:rFonts w:eastAsiaTheme="minorEastAsia"/>
                  <w:lang w:val="en-US" w:eastAsia="zh-CN"/>
                </w:rPr>
                <w:t>Positioning accuracy enhancement</w:t>
              </w:r>
            </w:ins>
          </w:p>
        </w:tc>
      </w:tr>
    </w:tbl>
    <w:p w14:paraId="34F6FBCD" w14:textId="77777777" w:rsidR="006C2653" w:rsidRDefault="006C2653" w:rsidP="006C2653">
      <w:pPr>
        <w:rPr>
          <w:ins w:id="982" w:author="Ericsson (Felipe)" w:date="2023-11-27T16:14:00Z"/>
        </w:rPr>
      </w:pPr>
      <w:ins w:id="983" w:author="Ericsson (Felipe)" w:date="2023-11-27T16:14:00Z">
        <w:r>
          <w:br/>
          <w:t xml:space="preserve">The following </w:t>
        </w:r>
        <w:commentRangeStart w:id="984"/>
        <w:r>
          <w:t>areas</w:t>
        </w:r>
        <w:commentRangeEnd w:id="984"/>
        <w:r>
          <w:rPr>
            <w:rStyle w:val="ac"/>
          </w:rPr>
          <w:commentReference w:id="984"/>
        </w:r>
        <w:r>
          <w:t xml:space="preserve"> are considered to evaluate the different model transfer/delivery solutions:</w:t>
        </w:r>
      </w:ins>
    </w:p>
    <w:p w14:paraId="0226A704" w14:textId="77777777" w:rsidR="006C2653" w:rsidRDefault="006C2653" w:rsidP="006C2653">
      <w:pPr>
        <w:pStyle w:val="ab"/>
        <w:numPr>
          <w:ilvl w:val="0"/>
          <w:numId w:val="65"/>
        </w:numPr>
        <w:ind w:leftChars="270" w:left="900"/>
        <w:rPr>
          <w:ins w:id="985" w:author="Ericsson (Felipe)" w:date="2023-11-27T16:14:00Z"/>
        </w:rPr>
      </w:pPr>
      <w:ins w:id="986" w:author="Ericsson (Felipe)" w:date="2023-11-27T16:14:00Z">
        <w:r>
          <w:t>A1: Large, no upper limit model/model parameter size,</w:t>
        </w:r>
      </w:ins>
    </w:p>
    <w:p w14:paraId="1FE1F921" w14:textId="77777777" w:rsidR="006C2653" w:rsidRDefault="006C2653" w:rsidP="006C2653">
      <w:pPr>
        <w:pStyle w:val="ab"/>
        <w:numPr>
          <w:ilvl w:val="0"/>
          <w:numId w:val="65"/>
        </w:numPr>
        <w:ind w:leftChars="270" w:left="900"/>
        <w:rPr>
          <w:ins w:id="987" w:author="Ericsson (Felipe)" w:date="2023-11-27T16:14:00Z"/>
        </w:rPr>
      </w:pPr>
      <w:ins w:id="988" w:author="Ericsson (Felipe)" w:date="2023-11-27T16:14:00Z">
        <w:r>
          <w:t>A2: Model transfer/delivery continuity (i.e., resume transmission of model (segments) across gNBs),</w:t>
        </w:r>
      </w:ins>
    </w:p>
    <w:p w14:paraId="3B1F3511" w14:textId="77777777" w:rsidR="006C2653" w:rsidRDefault="006C2653" w:rsidP="006C2653">
      <w:pPr>
        <w:pStyle w:val="ab"/>
        <w:numPr>
          <w:ilvl w:val="0"/>
          <w:numId w:val="65"/>
        </w:numPr>
        <w:ind w:leftChars="270" w:left="900"/>
        <w:rPr>
          <w:ins w:id="989" w:author="Ericsson (Felipe)" w:date="2023-11-27T16:14:00Z"/>
        </w:rPr>
      </w:pPr>
      <w:ins w:id="990" w:author="Ericsson (Felipe)" w:date="2023-11-27T16:14:00Z">
        <w:r>
          <w:t>A3: NW controllability on model transfer/delivery (e.g., management decision at gNB),</w:t>
        </w:r>
      </w:ins>
    </w:p>
    <w:p w14:paraId="3743A1FF" w14:textId="77777777" w:rsidR="006C2653" w:rsidRDefault="006C2653" w:rsidP="006C2653">
      <w:pPr>
        <w:pStyle w:val="ab"/>
        <w:numPr>
          <w:ilvl w:val="0"/>
          <w:numId w:val="65"/>
        </w:numPr>
        <w:ind w:leftChars="270" w:left="900"/>
        <w:rPr>
          <w:ins w:id="991" w:author="Ericsson (Felipe)" w:date="2023-11-27T16:14:00Z"/>
        </w:rPr>
      </w:pPr>
      <w:ins w:id="992" w:author="Ericsson (Felipe)" w:date="2023-11-27T16:14:00Z">
        <w:r>
          <w:t>A4: Model transfer/delivery QoS (for DRB) (including latency, etc) and priority (for SRB).</w:t>
        </w:r>
      </w:ins>
    </w:p>
    <w:p w14:paraId="4DC50A14" w14:textId="77DB1B2B" w:rsidR="006C2653" w:rsidRDefault="006C2653" w:rsidP="004A10A8">
      <w:pPr>
        <w:rPr>
          <w:ins w:id="993" w:author="Ericsson (Felipe)" w:date="2023-11-20T12:31:00Z"/>
        </w:rPr>
      </w:pPr>
      <w:ins w:id="994" w:author="Ericsson (Felipe)" w:date="2023-11-27T16:14:00Z">
        <w:r w:rsidRPr="00FE0B11">
          <w:t xml:space="preserve">For </w:t>
        </w:r>
        <w:r>
          <w:t xml:space="preserve">every model transfer/delivery </w:t>
        </w:r>
        <w:r w:rsidRPr="00FE0B11">
          <w:t>solution, each of the</w:t>
        </w:r>
        <w:r>
          <w:t xml:space="preserve"> above</w:t>
        </w:r>
        <w:r w:rsidRPr="00FE0B11">
          <w:t xml:space="preserve"> areas is analysed, focusing on the current status and gaps, and the </w:t>
        </w:r>
        <w:r>
          <w:t>potential</w:t>
        </w:r>
        <w:r w:rsidRPr="00FE0B11">
          <w:t xml:space="preserve"> impacts on RAN specification</w:t>
        </w:r>
        <w:r w:rsidRPr="00C46824">
          <w:t>.</w:t>
        </w:r>
        <w:r>
          <w:t xml:space="preserve"> The analysis is shown in the Tables below.</w:t>
        </w:r>
      </w:ins>
    </w:p>
    <w:p w14:paraId="228750C7" w14:textId="48D2FB74" w:rsidR="002C4F77" w:rsidRDefault="00237D45" w:rsidP="008C068D">
      <w:pPr>
        <w:pStyle w:val="TH"/>
        <w:rPr>
          <w:ins w:id="995" w:author="Ericsson (Felipe)" w:date="2023-11-20T12:35:00Z"/>
        </w:rPr>
      </w:pPr>
      <w:ins w:id="996" w:author="Ericsson (Felipe)" w:date="2023-11-20T12:40:00Z">
        <w:r>
          <w:t>Table</w:t>
        </w:r>
        <w:r w:rsidR="005C6033">
          <w:t xml:space="preserve"> 7.3.1.3-</w:t>
        </w:r>
      </w:ins>
      <w:ins w:id="997" w:author="Ericsson (Felipe)" w:date="2023-11-20T12:41:00Z">
        <w:r w:rsidR="005C6033">
          <w:t xml:space="preserve">2 </w:t>
        </w:r>
      </w:ins>
      <w:ins w:id="998" w:author="Ericsson (Felipe)" w:date="2023-11-20T13:36:00Z">
        <w:r w:rsidR="007F2686">
          <w:t>Analysis of</w:t>
        </w:r>
      </w:ins>
      <w:ins w:id="999" w:author="Ericsson (Felipe)" w:date="2023-11-20T12:41:00Z">
        <w:r w:rsidR="00641B88" w:rsidRPr="00641B88">
          <w:t xml:space="preserve"> current status</w:t>
        </w:r>
      </w:ins>
      <w:ins w:id="1000" w:author="Ericsson (Felipe)" w:date="2023-11-20T13:36:00Z">
        <w:r w:rsidR="007F2686">
          <w:t xml:space="preserve"> and </w:t>
        </w:r>
      </w:ins>
      <w:ins w:id="1001" w:author="Ericsson (Felipe)" w:date="2023-11-20T12:41:00Z">
        <w:r w:rsidR="00641B88" w:rsidRPr="00641B88">
          <w:t>gaps</w:t>
        </w:r>
      </w:ins>
      <w:ins w:id="1002" w:author="Ericsson (Felipe)" w:date="2023-11-20T13:36:00Z">
        <w:r w:rsidR="007F2686">
          <w:t>,</w:t>
        </w:r>
      </w:ins>
      <w:ins w:id="1003" w:author="Ericsson (Felipe)" w:date="2023-11-20T12:41:00Z">
        <w:r w:rsidR="00641B88" w:rsidRPr="00641B88">
          <w:t xml:space="preserve"> and </w:t>
        </w:r>
      </w:ins>
      <w:ins w:id="1004" w:author="Ericsson (Felipe)" w:date="2023-11-20T13:36:00Z">
        <w:r w:rsidR="000C0A64">
          <w:t xml:space="preserve">potential </w:t>
        </w:r>
      </w:ins>
      <w:ins w:id="1005" w:author="Ericsson (Felipe)" w:date="2023-11-20T12:41:00Z">
        <w:r w:rsidR="00641B88" w:rsidRPr="00641B88">
          <w:t>RAN specification impact</w:t>
        </w:r>
      </w:ins>
      <w:ins w:id="1006" w:author="Ericsson (Felipe)" w:date="2023-11-20T13:36:00Z">
        <w:r w:rsidR="000C0A64">
          <w:t xml:space="preserve"> for Solution 1a</w:t>
        </w:r>
      </w:ins>
    </w:p>
    <w:tbl>
      <w:tblPr>
        <w:tblStyle w:val="a8"/>
        <w:tblW w:w="0" w:type="auto"/>
        <w:tblLook w:val="04A0" w:firstRow="1" w:lastRow="0" w:firstColumn="1" w:lastColumn="0" w:noHBand="0" w:noVBand="1"/>
      </w:tblPr>
      <w:tblGrid>
        <w:gridCol w:w="3228"/>
        <w:gridCol w:w="3228"/>
        <w:gridCol w:w="3228"/>
      </w:tblGrid>
      <w:tr w:rsidR="004E3EC5" w14:paraId="73CC1E9C" w14:textId="77777777" w:rsidTr="00F5644C">
        <w:trPr>
          <w:ins w:id="1007" w:author="Ericsson (Felipe)" w:date="2023-11-20T12:35:00Z"/>
        </w:trPr>
        <w:tc>
          <w:tcPr>
            <w:tcW w:w="3228" w:type="dxa"/>
          </w:tcPr>
          <w:p w14:paraId="1101C7AA" w14:textId="62E80A33" w:rsidR="00F5644C" w:rsidRPr="008C068D" w:rsidRDefault="00F5644C" w:rsidP="008C068D">
            <w:pPr>
              <w:jc w:val="center"/>
              <w:rPr>
                <w:ins w:id="1008" w:author="Ericsson (Felipe)" w:date="2023-11-20T12:35:00Z"/>
                <w:b/>
                <w:bCs/>
              </w:rPr>
            </w:pPr>
            <w:ins w:id="1009" w:author="Ericsson (Felipe)" w:date="2023-11-20T12:35:00Z">
              <w:r w:rsidRPr="008C068D">
                <w:rPr>
                  <w:b/>
                  <w:bCs/>
                </w:rPr>
                <w:t>Discussion Area</w:t>
              </w:r>
            </w:ins>
          </w:p>
        </w:tc>
        <w:tc>
          <w:tcPr>
            <w:tcW w:w="3228" w:type="dxa"/>
          </w:tcPr>
          <w:p w14:paraId="0C558B0B" w14:textId="7ADC29CE" w:rsidR="00F5644C" w:rsidRPr="008C068D" w:rsidRDefault="00F5644C" w:rsidP="008C068D">
            <w:pPr>
              <w:jc w:val="center"/>
              <w:rPr>
                <w:ins w:id="1010" w:author="Ericsson (Felipe)" w:date="2023-11-20T12:35:00Z"/>
                <w:b/>
                <w:bCs/>
              </w:rPr>
            </w:pPr>
            <w:ins w:id="1011" w:author="Ericsson (Felipe)" w:date="2023-11-20T12:35:00Z">
              <w:r w:rsidRPr="008C068D">
                <w:rPr>
                  <w:b/>
                  <w:bCs/>
                </w:rPr>
                <w:t>Current status and Gaps</w:t>
              </w:r>
            </w:ins>
          </w:p>
        </w:tc>
        <w:tc>
          <w:tcPr>
            <w:tcW w:w="3228" w:type="dxa"/>
          </w:tcPr>
          <w:p w14:paraId="48C3E702" w14:textId="64CB9B5B" w:rsidR="00F5644C" w:rsidRPr="008C068D" w:rsidRDefault="000C0A64" w:rsidP="008C068D">
            <w:pPr>
              <w:jc w:val="center"/>
              <w:rPr>
                <w:ins w:id="1012" w:author="Ericsson (Felipe)" w:date="2023-11-20T12:35:00Z"/>
                <w:b/>
                <w:bCs/>
              </w:rPr>
            </w:pPr>
            <w:ins w:id="1013" w:author="Ericsson (Felipe)" w:date="2023-11-20T13:36:00Z">
              <w:r>
                <w:rPr>
                  <w:b/>
                  <w:bCs/>
                </w:rPr>
                <w:t>P</w:t>
              </w:r>
              <w:r w:rsidRPr="004E1970">
                <w:rPr>
                  <w:b/>
                  <w:bCs/>
                </w:rPr>
                <w:t>otential</w:t>
              </w:r>
              <w:r w:rsidRPr="000C0A64">
                <w:rPr>
                  <w:b/>
                  <w:bCs/>
                </w:rPr>
                <w:t xml:space="preserve"> </w:t>
              </w:r>
            </w:ins>
            <w:ins w:id="1014" w:author="Ericsson (Felipe)" w:date="2023-11-20T12:35:00Z">
              <w:r w:rsidR="00F5644C" w:rsidRPr="008C068D">
                <w:rPr>
                  <w:b/>
                  <w:bCs/>
                </w:rPr>
                <w:t>RAN specification impact</w:t>
              </w:r>
            </w:ins>
          </w:p>
        </w:tc>
      </w:tr>
      <w:tr w:rsidR="004E3EC5" w14:paraId="30629376" w14:textId="77777777" w:rsidTr="00F5644C">
        <w:trPr>
          <w:ins w:id="1015" w:author="Ericsson (Felipe)" w:date="2023-11-20T12:35:00Z"/>
        </w:trPr>
        <w:tc>
          <w:tcPr>
            <w:tcW w:w="3228" w:type="dxa"/>
          </w:tcPr>
          <w:p w14:paraId="7F0E17AA" w14:textId="3F5FF5A4" w:rsidR="00F5644C" w:rsidRDefault="00F5644C" w:rsidP="004A10A8">
            <w:pPr>
              <w:rPr>
                <w:ins w:id="1016" w:author="Ericsson (Felipe)" w:date="2023-11-20T12:35:00Z"/>
              </w:rPr>
            </w:pPr>
            <w:ins w:id="1017" w:author="Ericsson (Felipe)" w:date="2023-11-20T12:36:00Z">
              <w:r w:rsidRPr="00F5644C">
                <w:t>A1. Large, no upper limit model/model parameter size</w:t>
              </w:r>
            </w:ins>
          </w:p>
        </w:tc>
        <w:tc>
          <w:tcPr>
            <w:tcW w:w="3228" w:type="dxa"/>
          </w:tcPr>
          <w:p w14:paraId="5AAEC54C" w14:textId="28AB74E8" w:rsidR="00F5644C" w:rsidRDefault="009A3DC7" w:rsidP="004A10A8">
            <w:pPr>
              <w:rPr>
                <w:ins w:id="1018" w:author="Ericsson (Felipe)" w:date="2023-11-20T12:35:00Z"/>
              </w:rPr>
            </w:pPr>
            <w:ins w:id="1019" w:author="Ericsson (Felipe)" w:date="2023-11-20T13:37:00Z">
              <w:r>
                <w:t>M</w:t>
              </w:r>
            </w:ins>
            <w:ins w:id="1020" w:author="Ericsson (Felipe)" w:date="2023-11-20T12:36:00Z">
              <w:r w:rsidR="00F5644C" w:rsidRPr="00F5644C">
                <w:t xml:space="preserve">aximum 45kBytes based on existing number of RRC </w:t>
              </w:r>
              <w:commentRangeStart w:id="1021"/>
              <w:commentRangeStart w:id="1022"/>
              <w:r w:rsidR="00F5644C" w:rsidRPr="00F5644C">
                <w:t>segments</w:t>
              </w:r>
            </w:ins>
            <w:commentRangeEnd w:id="1021"/>
            <w:r w:rsidR="006A3977">
              <w:rPr>
                <w:rStyle w:val="ac"/>
              </w:rPr>
              <w:commentReference w:id="1021"/>
            </w:r>
            <w:commentRangeEnd w:id="1022"/>
            <w:r w:rsidR="00F42A7A">
              <w:rPr>
                <w:rStyle w:val="ac"/>
              </w:rPr>
              <w:commentReference w:id="1022"/>
            </w:r>
          </w:p>
        </w:tc>
        <w:tc>
          <w:tcPr>
            <w:tcW w:w="3228" w:type="dxa"/>
          </w:tcPr>
          <w:p w14:paraId="7DD3EE37" w14:textId="379E09B3" w:rsidR="00F5644C" w:rsidRDefault="008E4D86" w:rsidP="004A10A8">
            <w:pPr>
              <w:rPr>
                <w:ins w:id="1023" w:author="Ericsson (Felipe)" w:date="2023-11-20T12:35:00Z"/>
              </w:rPr>
            </w:pPr>
            <w:ins w:id="1024" w:author="Ericsson (Felipe)" w:date="2023-11-20T13:39:00Z">
              <w:r>
                <w:t>E</w:t>
              </w:r>
            </w:ins>
            <w:ins w:id="1025" w:author="Ericsson (Felipe)" w:date="2023-11-20T12:36:00Z">
              <w:r w:rsidR="00F5644C" w:rsidRPr="00F5644C">
                <w:t>xtension of the number of RRC segments is required to support models larger than 45kBytes</w:t>
              </w:r>
            </w:ins>
          </w:p>
        </w:tc>
      </w:tr>
      <w:tr w:rsidR="004E3EC5" w14:paraId="47E0E08A" w14:textId="77777777" w:rsidTr="00F5644C">
        <w:trPr>
          <w:ins w:id="1026" w:author="Ericsson (Felipe)" w:date="2023-11-20T12:35:00Z"/>
        </w:trPr>
        <w:tc>
          <w:tcPr>
            <w:tcW w:w="3228" w:type="dxa"/>
          </w:tcPr>
          <w:p w14:paraId="6BF8EDF5" w14:textId="423B0974" w:rsidR="00F5644C" w:rsidRDefault="00F5644C" w:rsidP="00F5644C">
            <w:pPr>
              <w:rPr>
                <w:ins w:id="1027" w:author="Ericsson (Felipe)" w:date="2023-11-20T12:35:00Z"/>
              </w:rPr>
            </w:pPr>
            <w:ins w:id="1028" w:author="Ericsson (Felipe)" w:date="2023-11-20T12:36:00Z">
              <w:r w:rsidRPr="004E1970">
                <w:rPr>
                  <w:rStyle w:val="cf01"/>
                  <w:rFonts w:ascii="Times New Roman" w:hAnsi="Times New Roman" w:cs="Times New Roman"/>
                  <w:sz w:val="20"/>
                  <w:szCs w:val="20"/>
                </w:rPr>
                <w:lastRenderedPageBreak/>
                <w:t>A</w:t>
              </w:r>
            </w:ins>
            <w:ins w:id="1029" w:author="Ericsson (Felipe)" w:date="2023-11-20T13:37:00Z">
              <w:r w:rsidR="009A3DC7">
                <w:rPr>
                  <w:rStyle w:val="cf01"/>
                  <w:rFonts w:ascii="Times New Roman" w:hAnsi="Times New Roman" w:cs="Times New Roman"/>
                  <w:sz w:val="20"/>
                  <w:szCs w:val="20"/>
                </w:rPr>
                <w:t>2</w:t>
              </w:r>
            </w:ins>
            <w:ins w:id="1030" w:author="Ericsson (Felipe)" w:date="2023-11-20T12:36:00Z">
              <w:r w:rsidRPr="004E1970">
                <w:rPr>
                  <w:rStyle w:val="cf01"/>
                  <w:rFonts w:ascii="Times New Roman" w:hAnsi="Times New Roman" w:cs="Times New Roman"/>
                  <w:sz w:val="20"/>
                  <w:szCs w:val="20"/>
                </w:rPr>
                <w:t>. Model transfer/delivery continuity (i.e.</w:t>
              </w:r>
            </w:ins>
            <w:ins w:id="1031" w:author="Ericsson (Felipe)" w:date="2023-11-20T13:39:00Z">
              <w:r w:rsidR="008E4D86">
                <w:rPr>
                  <w:rStyle w:val="cf01"/>
                  <w:rFonts w:ascii="Times New Roman" w:hAnsi="Times New Roman" w:cs="Times New Roman"/>
                  <w:sz w:val="20"/>
                  <w:szCs w:val="20"/>
                </w:rPr>
                <w:t>,</w:t>
              </w:r>
            </w:ins>
            <w:ins w:id="1032" w:author="Ericsson (Felipe)" w:date="2023-11-20T12:36:00Z">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7CDB18F" w14:textId="4239A9A6" w:rsidR="00F5644C" w:rsidRDefault="008E4D86" w:rsidP="00F5644C">
            <w:pPr>
              <w:rPr>
                <w:ins w:id="1033" w:author="Ericsson (Felipe)" w:date="2023-11-20T12:35:00Z"/>
              </w:rPr>
            </w:pPr>
            <w:ins w:id="1034" w:author="Ericsson (Felipe)" w:date="2023-11-20T13:39:00Z">
              <w:r>
                <w:t>T</w:t>
              </w:r>
            </w:ins>
            <w:ins w:id="1035" w:author="Ericsson (Felipe)" w:date="2023-11-20T12:36:00Z">
              <w:r w:rsidR="00F5644C" w:rsidRPr="00F5644C">
                <w:t>ransmission is restarted upon mobility</w:t>
              </w:r>
            </w:ins>
          </w:p>
        </w:tc>
        <w:tc>
          <w:tcPr>
            <w:tcW w:w="3228" w:type="dxa"/>
          </w:tcPr>
          <w:p w14:paraId="54D168F4" w14:textId="435924CA" w:rsidR="00F5644C" w:rsidRPr="00F5644C" w:rsidRDefault="008E4D86" w:rsidP="00F5644C">
            <w:pPr>
              <w:spacing w:after="0"/>
              <w:rPr>
                <w:ins w:id="1036" w:author="Ericsson (Felipe)" w:date="2023-11-20T12:36:00Z"/>
              </w:rPr>
            </w:pPr>
            <w:ins w:id="1037" w:author="Ericsson (Felipe)" w:date="2023-11-20T13:40:00Z">
              <w:r>
                <w:t xml:space="preserve">- </w:t>
              </w:r>
            </w:ins>
            <w:commentRangeStart w:id="1038"/>
            <w:commentRangeStart w:id="1039"/>
            <w:ins w:id="1040" w:author="Ericsson (Felipe)" w:date="2023-11-20T12:36:00Z">
              <w:r w:rsidR="00F5644C" w:rsidRPr="00F5644C">
                <w:t xml:space="preserve">Introduce </w:t>
              </w:r>
            </w:ins>
            <w:commentRangeEnd w:id="1038"/>
            <w:r w:rsidR="00500A15">
              <w:rPr>
                <w:rStyle w:val="ac"/>
              </w:rPr>
              <w:commentReference w:id="1038"/>
            </w:r>
            <w:commentRangeEnd w:id="1039"/>
            <w:r w:rsidR="00F42A7A">
              <w:rPr>
                <w:rStyle w:val="ac"/>
              </w:rPr>
              <w:commentReference w:id="1039"/>
            </w:r>
            <w:ins w:id="1041" w:author="Ericsson (Felipe)" w:date="2023-11-20T12:36:00Z">
              <w:r w:rsidR="00F5644C" w:rsidRPr="00F5644C">
                <w:t>service continuity support for SRBs with segmentations.</w:t>
              </w:r>
            </w:ins>
            <w:ins w:id="1042" w:author="Ericsson (Felipe)" w:date="2023-11-20T13:40:00Z">
              <w:r>
                <w:br/>
              </w:r>
            </w:ins>
          </w:p>
          <w:p w14:paraId="3921A7F8" w14:textId="351E4F8D" w:rsidR="00F5644C" w:rsidRDefault="008E4D86" w:rsidP="00F5644C">
            <w:pPr>
              <w:rPr>
                <w:ins w:id="1043" w:author="Ericsson (Felipe)" w:date="2023-11-20T12:35:00Z"/>
              </w:rPr>
            </w:pPr>
            <w:ins w:id="1044" w:author="Ericsson (Felipe)" w:date="2023-11-20T13:40:00Z">
              <w:r>
                <w:t xml:space="preserve">- </w:t>
              </w:r>
            </w:ins>
            <w:ins w:id="1045" w:author="Ericsson (Felipe)" w:date="2023-11-20T12:36:00Z">
              <w:r w:rsidR="00F5644C" w:rsidRPr="00F5644C">
                <w:t>Xn/NGAP enhancement(s) for model transfer/delivery continuity</w:t>
              </w:r>
            </w:ins>
          </w:p>
        </w:tc>
      </w:tr>
      <w:tr w:rsidR="004E3EC5" w14:paraId="53FA490C" w14:textId="77777777" w:rsidTr="00F5644C">
        <w:trPr>
          <w:ins w:id="1046" w:author="Ericsson (Felipe)" w:date="2023-11-20T12:35:00Z"/>
        </w:trPr>
        <w:tc>
          <w:tcPr>
            <w:tcW w:w="3228" w:type="dxa"/>
          </w:tcPr>
          <w:p w14:paraId="372B657C" w14:textId="2A3E1E90" w:rsidR="00F5644C" w:rsidRDefault="00F5644C" w:rsidP="00F5644C">
            <w:pPr>
              <w:rPr>
                <w:ins w:id="1047" w:author="Ericsson (Felipe)" w:date="2023-11-20T12:35:00Z"/>
              </w:rPr>
            </w:pPr>
            <w:ins w:id="1048" w:author="Ericsson (Felipe)" w:date="2023-11-20T12:36:00Z">
              <w:r w:rsidRPr="004E1970">
                <w:rPr>
                  <w:rStyle w:val="cf01"/>
                  <w:rFonts w:ascii="Times New Roman" w:hAnsi="Times New Roman" w:cs="Times New Roman"/>
                  <w:sz w:val="20"/>
                  <w:szCs w:val="20"/>
                </w:rPr>
                <w:t>A</w:t>
              </w:r>
            </w:ins>
            <w:ins w:id="1049" w:author="Ericsson (Felipe)" w:date="2023-11-20T13:37:00Z">
              <w:r w:rsidR="009A3DC7">
                <w:rPr>
                  <w:rStyle w:val="cf01"/>
                  <w:rFonts w:ascii="Times New Roman" w:hAnsi="Times New Roman" w:cs="Times New Roman"/>
                  <w:sz w:val="20"/>
                  <w:szCs w:val="20"/>
                </w:rPr>
                <w:t>3</w:t>
              </w:r>
            </w:ins>
            <w:ins w:id="1050" w:author="Ericsson (Felipe)" w:date="2023-11-20T12:36:00Z">
              <w:r w:rsidRPr="004E1970">
                <w:rPr>
                  <w:rStyle w:val="cf01"/>
                  <w:rFonts w:ascii="Times New Roman" w:hAnsi="Times New Roman" w:cs="Times New Roman"/>
                  <w:sz w:val="20"/>
                  <w:szCs w:val="20"/>
                </w:rPr>
                <w:t>. NW controllability on model transfer/delivery and management at gNB</w:t>
              </w:r>
            </w:ins>
          </w:p>
        </w:tc>
        <w:tc>
          <w:tcPr>
            <w:tcW w:w="3228" w:type="dxa"/>
          </w:tcPr>
          <w:p w14:paraId="16E12775" w14:textId="5E784B98" w:rsidR="00F5644C" w:rsidRDefault="008E4D86" w:rsidP="00F5644C">
            <w:pPr>
              <w:rPr>
                <w:ins w:id="1051" w:author="Ericsson (Felipe)" w:date="2023-11-20T12:35:00Z"/>
              </w:rPr>
            </w:pPr>
            <w:ins w:id="1052" w:author="Ericsson (Felipe)" w:date="2023-11-20T13:40:00Z">
              <w:r>
                <w:t>M</w:t>
              </w:r>
            </w:ins>
            <w:ins w:id="1053" w:author="Ericsson (Felipe)" w:date="2023-11-20T12:36:00Z">
              <w:r w:rsidR="00F5644C" w:rsidRPr="00F5644C">
                <w:t>anagement and interaction between UE and gNB is not supported</w:t>
              </w:r>
            </w:ins>
          </w:p>
        </w:tc>
        <w:tc>
          <w:tcPr>
            <w:tcW w:w="3228" w:type="dxa"/>
          </w:tcPr>
          <w:p w14:paraId="56B36C13" w14:textId="59328E6F" w:rsidR="00F5644C" w:rsidRDefault="008E4D86" w:rsidP="00F5644C">
            <w:pPr>
              <w:rPr>
                <w:ins w:id="1054" w:author="Ericsson (Felipe)" w:date="2023-11-20T12:35:00Z"/>
              </w:rPr>
            </w:pPr>
            <w:commentRangeStart w:id="1055"/>
            <w:commentRangeStart w:id="1056"/>
            <w:ins w:id="1057" w:author="Ericsson (Felipe)" w:date="2023-11-20T13:40:00Z">
              <w:r>
                <w:t>S</w:t>
              </w:r>
            </w:ins>
            <w:ins w:id="1058" w:author="Ericsson (Felipe)" w:date="2023-11-20T12:36:00Z">
              <w:r w:rsidR="00F5644C" w:rsidRPr="00F5644C">
                <w:t xml:space="preserve">upport </w:t>
              </w:r>
            </w:ins>
            <w:commentRangeEnd w:id="1055"/>
            <w:r w:rsidR="00E62380">
              <w:rPr>
                <w:rStyle w:val="ac"/>
              </w:rPr>
              <w:commentReference w:id="1055"/>
            </w:r>
            <w:commentRangeEnd w:id="1056"/>
            <w:r w:rsidR="00F42A7A">
              <w:rPr>
                <w:rStyle w:val="ac"/>
              </w:rPr>
              <w:commentReference w:id="1056"/>
            </w:r>
            <w:ins w:id="1059" w:author="Ericsson (Felipe)" w:date="2023-11-20T12:36:00Z">
              <w:r w:rsidR="00F5644C" w:rsidRPr="00F5644C">
                <w:t>management and interaction between UE and gNB (e.g.</w:t>
              </w:r>
            </w:ins>
            <w:ins w:id="1060" w:author="Ericsson (Felipe)" w:date="2023-11-20T13:40:00Z">
              <w:r w:rsidR="008F076A">
                <w:t>,</w:t>
              </w:r>
            </w:ins>
            <w:ins w:id="1061" w:author="Ericsson (Felipe)" w:date="2023-11-20T12:36:00Z">
              <w:r w:rsidR="00F5644C" w:rsidRPr="00F5644C">
                <w:t xml:space="preserve"> model identification, model transfer completion indication, etc</w:t>
              </w:r>
            </w:ins>
            <w:ins w:id="1062" w:author="Ericsson (Felipe)" w:date="2023-11-20T13:40:00Z">
              <w:r w:rsidR="008F076A">
                <w:t>.</w:t>
              </w:r>
            </w:ins>
            <w:ins w:id="1063" w:author="Ericsson (Felipe)" w:date="2023-11-20T12:36:00Z">
              <w:r w:rsidR="00F5644C" w:rsidRPr="00F5644C">
                <w:t>) when model management at gNB</w:t>
              </w:r>
            </w:ins>
          </w:p>
        </w:tc>
      </w:tr>
      <w:tr w:rsidR="004E3EC5" w14:paraId="40AD4DAE" w14:textId="77777777" w:rsidTr="00F5644C">
        <w:trPr>
          <w:ins w:id="1064" w:author="Ericsson (Felipe)" w:date="2023-11-20T12:35:00Z"/>
        </w:trPr>
        <w:tc>
          <w:tcPr>
            <w:tcW w:w="3228" w:type="dxa"/>
          </w:tcPr>
          <w:p w14:paraId="62B0D783" w14:textId="75C0941B" w:rsidR="00F5644C" w:rsidRDefault="00F5644C" w:rsidP="00F5644C">
            <w:pPr>
              <w:rPr>
                <w:ins w:id="1065" w:author="Ericsson (Felipe)" w:date="2023-11-20T12:35:00Z"/>
              </w:rPr>
            </w:pPr>
            <w:ins w:id="1066" w:author="Ericsson (Felipe)" w:date="2023-11-20T12:36:00Z">
              <w:r w:rsidRPr="004E1970">
                <w:rPr>
                  <w:rStyle w:val="cf01"/>
                  <w:rFonts w:ascii="Times New Roman" w:hAnsi="Times New Roman" w:cs="Times New Roman"/>
                  <w:sz w:val="20"/>
                  <w:szCs w:val="20"/>
                </w:rPr>
                <w:t>A</w:t>
              </w:r>
            </w:ins>
            <w:ins w:id="1067" w:author="Ericsson (Felipe)" w:date="2023-11-20T13:37:00Z">
              <w:r w:rsidR="009A3DC7">
                <w:rPr>
                  <w:rStyle w:val="cf01"/>
                  <w:rFonts w:ascii="Times New Roman" w:hAnsi="Times New Roman" w:cs="Times New Roman"/>
                  <w:sz w:val="20"/>
                  <w:szCs w:val="20"/>
                </w:rPr>
                <w:t>4</w:t>
              </w:r>
            </w:ins>
            <w:ins w:id="1068" w:author="Ericsson (Felipe)" w:date="2023-11-20T12:36:00Z">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3548A44B" w14:textId="2124C04C" w:rsidR="00F5644C" w:rsidRDefault="008E4D86" w:rsidP="00F5644C">
            <w:pPr>
              <w:rPr>
                <w:ins w:id="1069" w:author="Ericsson (Felipe)" w:date="2023-11-20T12:35:00Z"/>
              </w:rPr>
            </w:pPr>
            <w:ins w:id="1070" w:author="Ericsson (Felipe)" w:date="2023-11-20T13:40:00Z">
              <w:r>
                <w:rPr>
                  <w:rFonts w:eastAsiaTheme="minorEastAsia"/>
                  <w:lang w:eastAsia="zh-CN"/>
                </w:rPr>
                <w:t>P</w:t>
              </w:r>
            </w:ins>
            <w:ins w:id="1071" w:author="Ericsson (Felipe)" w:date="2023-11-20T12:36:00Z">
              <w:r w:rsidR="00F5644C" w:rsidRPr="004E1970">
                <w:rPr>
                  <w:rFonts w:eastAsiaTheme="minorEastAsia"/>
                  <w:lang w:eastAsia="zh-CN"/>
                </w:rPr>
                <w:t>roce</w:t>
              </w:r>
              <w:r w:rsidR="00F5644C" w:rsidRPr="00F5644C">
                <w:rPr>
                  <w:rFonts w:eastAsiaTheme="minorEastAsia"/>
                  <w:lang w:eastAsia="zh-CN"/>
                </w:rPr>
                <w:t xml:space="preserve">dure latency </w:t>
              </w:r>
              <w:r w:rsidR="00F5644C" w:rsidRPr="00F5644C">
                <w:t>depends on model size and SRB priority</w:t>
              </w:r>
            </w:ins>
          </w:p>
        </w:tc>
        <w:tc>
          <w:tcPr>
            <w:tcW w:w="3228" w:type="dxa"/>
          </w:tcPr>
          <w:p w14:paraId="3ED393B5" w14:textId="2C978C07" w:rsidR="00F5644C" w:rsidRDefault="008E4D86" w:rsidP="00F5644C">
            <w:pPr>
              <w:rPr>
                <w:ins w:id="1072" w:author="Ericsson (Felipe)" w:date="2023-11-20T12:35:00Z"/>
              </w:rPr>
            </w:pPr>
            <w:ins w:id="1073" w:author="Ericsson (Felipe)" w:date="2023-11-20T13:40:00Z">
              <w:r>
                <w:t>I</w:t>
              </w:r>
            </w:ins>
            <w:ins w:id="1074" w:author="Ericsson (Felipe)" w:date="2023-11-20T12:36:00Z">
              <w:r w:rsidR="00F5644C" w:rsidRPr="00F5644C">
                <w:t>mpact on SRB in DL, e.g.</w:t>
              </w:r>
            </w:ins>
            <w:ins w:id="1075" w:author="Ericsson (Felipe)" w:date="2023-11-20T13:41:00Z">
              <w:r w:rsidR="008F076A">
                <w:t>,</w:t>
              </w:r>
            </w:ins>
            <w:ins w:id="1076" w:author="Ericsson (Felipe)" w:date="2023-11-20T12:36:00Z">
              <w:r w:rsidR="00F5644C" w:rsidRPr="00F5644C">
                <w:t xml:space="preserve"> a new SRB with configurable priority, etc</w:t>
              </w:r>
            </w:ins>
            <w:ins w:id="1077" w:author="Ericsson (Felipe)" w:date="2023-11-20T13:40:00Z">
              <w:r>
                <w:t>.</w:t>
              </w:r>
            </w:ins>
          </w:p>
        </w:tc>
      </w:tr>
    </w:tbl>
    <w:p w14:paraId="473D5779" w14:textId="77777777" w:rsidR="00F5644C" w:rsidRDefault="00F5644C" w:rsidP="004A10A8">
      <w:pPr>
        <w:rPr>
          <w:ins w:id="1078" w:author="Ericsson (Felipe)" w:date="2023-11-20T13:41:00Z"/>
        </w:rPr>
      </w:pPr>
    </w:p>
    <w:p w14:paraId="315B26AA" w14:textId="1978AC2C" w:rsidR="008F076A" w:rsidRDefault="008F076A" w:rsidP="008F076A">
      <w:pPr>
        <w:pStyle w:val="TH"/>
        <w:rPr>
          <w:ins w:id="1079" w:author="Ericsson (Felipe)" w:date="2023-11-20T13:41:00Z"/>
        </w:rPr>
      </w:pPr>
      <w:ins w:id="1080" w:author="Ericsson (Felipe)" w:date="2023-11-20T13:41:00Z">
        <w:r>
          <w:t>Table 7.3.1.3-</w:t>
        </w:r>
        <w:r w:rsidR="00797890">
          <w:t>3</w:t>
        </w:r>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2a</w:t>
        </w:r>
        <w:r w:rsidR="00F42FAC">
          <w:t xml:space="preserve"> and 3a</w:t>
        </w:r>
      </w:ins>
    </w:p>
    <w:tbl>
      <w:tblPr>
        <w:tblStyle w:val="a8"/>
        <w:tblW w:w="0" w:type="auto"/>
        <w:tblLook w:val="04A0" w:firstRow="1" w:lastRow="0" w:firstColumn="1" w:lastColumn="0" w:noHBand="0" w:noVBand="1"/>
      </w:tblPr>
      <w:tblGrid>
        <w:gridCol w:w="3228"/>
        <w:gridCol w:w="3228"/>
        <w:gridCol w:w="3228"/>
      </w:tblGrid>
      <w:tr w:rsidR="004E3EC5" w14:paraId="286A5BE7" w14:textId="77777777" w:rsidTr="000F7906">
        <w:trPr>
          <w:ins w:id="1081" w:author="Ericsson (Felipe)" w:date="2023-11-20T13:41:00Z"/>
        </w:trPr>
        <w:tc>
          <w:tcPr>
            <w:tcW w:w="3228" w:type="dxa"/>
          </w:tcPr>
          <w:p w14:paraId="10E70E32" w14:textId="77777777" w:rsidR="008F076A" w:rsidRPr="004E1970" w:rsidRDefault="008F076A" w:rsidP="000F7906">
            <w:pPr>
              <w:jc w:val="center"/>
              <w:rPr>
                <w:ins w:id="1082" w:author="Ericsson (Felipe)" w:date="2023-11-20T13:41:00Z"/>
                <w:b/>
                <w:bCs/>
              </w:rPr>
            </w:pPr>
            <w:ins w:id="1083" w:author="Ericsson (Felipe)" w:date="2023-11-20T13:41:00Z">
              <w:r w:rsidRPr="004E1970">
                <w:rPr>
                  <w:b/>
                  <w:bCs/>
                </w:rPr>
                <w:t>Discussion Area</w:t>
              </w:r>
            </w:ins>
          </w:p>
        </w:tc>
        <w:tc>
          <w:tcPr>
            <w:tcW w:w="3228" w:type="dxa"/>
          </w:tcPr>
          <w:p w14:paraId="0B183DC1" w14:textId="77777777" w:rsidR="008F076A" w:rsidRPr="004E1970" w:rsidRDefault="008F076A" w:rsidP="000F7906">
            <w:pPr>
              <w:jc w:val="center"/>
              <w:rPr>
                <w:ins w:id="1084" w:author="Ericsson (Felipe)" w:date="2023-11-20T13:41:00Z"/>
                <w:b/>
                <w:bCs/>
              </w:rPr>
            </w:pPr>
            <w:ins w:id="1085" w:author="Ericsson (Felipe)" w:date="2023-11-20T13:41:00Z">
              <w:r w:rsidRPr="004E1970">
                <w:rPr>
                  <w:b/>
                  <w:bCs/>
                </w:rPr>
                <w:t>Current status and Gaps</w:t>
              </w:r>
            </w:ins>
          </w:p>
        </w:tc>
        <w:tc>
          <w:tcPr>
            <w:tcW w:w="3228" w:type="dxa"/>
          </w:tcPr>
          <w:p w14:paraId="3C05C152" w14:textId="77777777" w:rsidR="008F076A" w:rsidRPr="004E1970" w:rsidRDefault="008F076A" w:rsidP="000F7906">
            <w:pPr>
              <w:jc w:val="center"/>
              <w:rPr>
                <w:ins w:id="1086" w:author="Ericsson (Felipe)" w:date="2023-11-20T13:41:00Z"/>
                <w:b/>
                <w:bCs/>
              </w:rPr>
            </w:pPr>
            <w:ins w:id="1087" w:author="Ericsson (Felipe)" w:date="2023-11-20T13:41:00Z">
              <w:r>
                <w:rPr>
                  <w:b/>
                  <w:bCs/>
                </w:rPr>
                <w:t>P</w:t>
              </w:r>
              <w:r w:rsidRPr="004E1970">
                <w:rPr>
                  <w:b/>
                  <w:bCs/>
                </w:rPr>
                <w:t>otential</w:t>
              </w:r>
              <w:r w:rsidRPr="000C0A64">
                <w:rPr>
                  <w:b/>
                  <w:bCs/>
                </w:rPr>
                <w:t xml:space="preserve"> </w:t>
              </w:r>
              <w:r w:rsidRPr="004E1970">
                <w:rPr>
                  <w:b/>
                  <w:bCs/>
                </w:rPr>
                <w:t>RAN specification impact</w:t>
              </w:r>
            </w:ins>
          </w:p>
        </w:tc>
      </w:tr>
      <w:tr w:rsidR="004E3EC5" w14:paraId="456FE013" w14:textId="77777777" w:rsidTr="000F7906">
        <w:trPr>
          <w:ins w:id="1088" w:author="Ericsson (Felipe)" w:date="2023-11-20T13:41:00Z"/>
        </w:trPr>
        <w:tc>
          <w:tcPr>
            <w:tcW w:w="3228" w:type="dxa"/>
          </w:tcPr>
          <w:p w14:paraId="0E71670B" w14:textId="77777777" w:rsidR="008F076A" w:rsidRDefault="008F076A" w:rsidP="000F7906">
            <w:pPr>
              <w:rPr>
                <w:ins w:id="1089" w:author="Ericsson (Felipe)" w:date="2023-11-20T13:41:00Z"/>
              </w:rPr>
            </w:pPr>
            <w:ins w:id="1090" w:author="Ericsson (Felipe)" w:date="2023-11-20T13:41:00Z">
              <w:r w:rsidRPr="00F5644C">
                <w:t>A1. Large, no upper limit model/model parameter size</w:t>
              </w:r>
            </w:ins>
          </w:p>
        </w:tc>
        <w:tc>
          <w:tcPr>
            <w:tcW w:w="3228" w:type="dxa"/>
          </w:tcPr>
          <w:p w14:paraId="33DB48DD" w14:textId="6EF1E69E" w:rsidR="00DD15C8" w:rsidRDefault="001B1E53" w:rsidP="008C068D">
            <w:pPr>
              <w:rPr>
                <w:ins w:id="1091" w:author="Ericsson (Felipe)" w:date="2023-11-20T13:42:00Z"/>
              </w:rPr>
            </w:pPr>
            <w:ins w:id="1092" w:author="Ericsson (Felipe)" w:date="2023-11-20T13:42:00Z">
              <w:r>
                <w:t xml:space="preserve">- </w:t>
              </w:r>
            </w:ins>
            <w:commentRangeStart w:id="1093"/>
            <w:ins w:id="1094" w:author="Ericsson (Felipe)" w:date="2023-11-20T15:35:00Z">
              <w:r w:rsidR="002E33BB">
                <w:t>M</w:t>
              </w:r>
            </w:ins>
            <w:ins w:id="1095" w:author="Ericsson (Felipe)" w:date="2023-11-20T13:42:00Z">
              <w:r w:rsidR="00DD15C8">
                <w:t>odel size &gt;45kBytes is not supported based on existing number of RRC segments</w:t>
              </w:r>
            </w:ins>
          </w:p>
          <w:p w14:paraId="085725F3" w14:textId="5185E5B6" w:rsidR="00DD15C8" w:rsidRDefault="001B1E53" w:rsidP="001B1E53">
            <w:pPr>
              <w:rPr>
                <w:ins w:id="1096" w:author="Ericsson (Felipe)" w:date="2023-11-20T13:42:00Z"/>
              </w:rPr>
            </w:pPr>
            <w:ins w:id="1097" w:author="Ericsson (Felipe)" w:date="2023-11-20T13:42:00Z">
              <w:r>
                <w:t xml:space="preserve">- </w:t>
              </w:r>
              <w:r w:rsidR="00DD15C8">
                <w:t>CN supports NAS signalling segmentation</w:t>
              </w:r>
            </w:ins>
          </w:p>
          <w:p w14:paraId="2F8ABAE2" w14:textId="441A3A7C" w:rsidR="008F076A" w:rsidRDefault="001B1E53" w:rsidP="00DD15C8">
            <w:pPr>
              <w:rPr>
                <w:ins w:id="1098" w:author="Ericsson (Felipe)" w:date="2023-11-20T13:41:00Z"/>
              </w:rPr>
            </w:pPr>
            <w:ins w:id="1099" w:author="Ericsson (Felipe)" w:date="2023-11-20T13:42:00Z">
              <w:r>
                <w:t xml:space="preserve">- </w:t>
              </w:r>
              <w:r w:rsidR="00DD15C8">
                <w:t>LMF supports LPP signalling segmentation</w:t>
              </w:r>
            </w:ins>
            <w:commentRangeEnd w:id="1093"/>
            <w:r w:rsidR="00C11F93">
              <w:rPr>
                <w:rStyle w:val="ac"/>
              </w:rPr>
              <w:commentReference w:id="1093"/>
            </w:r>
          </w:p>
        </w:tc>
        <w:tc>
          <w:tcPr>
            <w:tcW w:w="3228" w:type="dxa"/>
          </w:tcPr>
          <w:p w14:paraId="7830382E" w14:textId="55ACEE5D" w:rsidR="008F076A" w:rsidRDefault="00480CA0" w:rsidP="000F7906">
            <w:pPr>
              <w:rPr>
                <w:ins w:id="1100" w:author="Ericsson (Felipe)" w:date="2023-11-20T13:41:00Z"/>
              </w:rPr>
            </w:pPr>
            <w:ins w:id="1101" w:author="Ericsson (Felipe)" w:date="2023-11-20T13:43:00Z">
              <w:r w:rsidRPr="00480CA0">
                <w:t>If NAS/LMF does not do segmentation for model transfer/delivery, it may need RRC segmentation, and extension of the number of RRC segments is required to support models larger than 45kBytes</w:t>
              </w:r>
            </w:ins>
          </w:p>
        </w:tc>
      </w:tr>
      <w:tr w:rsidR="004E3EC5" w14:paraId="7BDAD937" w14:textId="77777777" w:rsidTr="000F7906">
        <w:trPr>
          <w:ins w:id="1102" w:author="Ericsson (Felipe)" w:date="2023-11-20T13:41:00Z"/>
        </w:trPr>
        <w:tc>
          <w:tcPr>
            <w:tcW w:w="3228" w:type="dxa"/>
          </w:tcPr>
          <w:p w14:paraId="22F48016" w14:textId="77777777" w:rsidR="008F076A" w:rsidRDefault="008F076A" w:rsidP="000F7906">
            <w:pPr>
              <w:rPr>
                <w:ins w:id="1103" w:author="Ericsson (Felipe)" w:date="2023-11-20T13:41:00Z"/>
              </w:rPr>
            </w:pPr>
            <w:ins w:id="1104"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2356F7F6" w14:textId="6BE2BC2A" w:rsidR="00370FB0" w:rsidRDefault="00370FB0" w:rsidP="00370FB0">
            <w:pPr>
              <w:rPr>
                <w:ins w:id="1105" w:author="Ericsson (Felipe)" w:date="2023-11-20T13:43:00Z"/>
              </w:rPr>
            </w:pPr>
            <w:ins w:id="1106" w:author="Ericsson (Felipe)" w:date="2023-11-20T13:43:00Z">
              <w:r>
                <w:t>Supported with limitation:</w:t>
              </w:r>
            </w:ins>
          </w:p>
          <w:p w14:paraId="7177CF3A" w14:textId="0C7114E2" w:rsidR="00370FB0" w:rsidRDefault="00370FB0" w:rsidP="00370FB0">
            <w:pPr>
              <w:pStyle w:val="ab"/>
              <w:numPr>
                <w:ilvl w:val="0"/>
                <w:numId w:val="65"/>
              </w:numPr>
              <w:rPr>
                <w:ins w:id="1107" w:author="Ericsson (Felipe)" w:date="2023-11-20T13:43:00Z"/>
              </w:rPr>
            </w:pPr>
            <w:ins w:id="1108" w:author="Ericsson (Felipe)" w:date="2023-11-20T13:43:00Z">
              <w:r>
                <w:t>For Solution 2a, support within AMF coverage area based on NAS signalling segmentation;</w:t>
              </w:r>
              <w:r>
                <w:br/>
              </w:r>
            </w:ins>
          </w:p>
          <w:p w14:paraId="18E29533" w14:textId="46753544" w:rsidR="008F076A" w:rsidRDefault="00370FB0" w:rsidP="008C068D">
            <w:pPr>
              <w:pStyle w:val="ab"/>
              <w:numPr>
                <w:ilvl w:val="0"/>
                <w:numId w:val="65"/>
              </w:numPr>
              <w:rPr>
                <w:ins w:id="1109" w:author="Ericsson (Felipe)" w:date="2023-11-20T13:41:00Z"/>
              </w:rPr>
            </w:pPr>
            <w:ins w:id="1110" w:author="Ericsson (Felipe)" w:date="2023-11-20T13:43:00Z">
              <w:r>
                <w:t>For Solution 3a, support within LMF coverage area based on LPP signaling segmentation</w:t>
              </w:r>
            </w:ins>
          </w:p>
        </w:tc>
        <w:tc>
          <w:tcPr>
            <w:tcW w:w="3228" w:type="dxa"/>
          </w:tcPr>
          <w:p w14:paraId="76122E62" w14:textId="245E2810" w:rsidR="008F076A" w:rsidRDefault="00D4395B" w:rsidP="000F7906">
            <w:pPr>
              <w:rPr>
                <w:ins w:id="1111" w:author="Ericsson (Felipe)" w:date="2023-11-20T13:41:00Z"/>
              </w:rPr>
            </w:pPr>
            <w:ins w:id="1112" w:author="Ericsson (Felipe)" w:date="2023-11-20T13:44:00Z">
              <w:r w:rsidRPr="00D4395B">
                <w:t xml:space="preserve">Note: </w:t>
              </w:r>
            </w:ins>
            <w:ins w:id="1113" w:author="Ericsson (Felipe)" w:date="2023-11-20T13:45:00Z">
              <w:r w:rsidR="00767D04">
                <w:t>S</w:t>
              </w:r>
            </w:ins>
            <w:ins w:id="1114" w:author="Ericsson (Felipe)" w:date="2023-11-20T13:44:00Z">
              <w:r w:rsidRPr="00D4395B">
                <w:t>upporting service continuity across AMF/LMF is out of RAN scope and needs coordination with CN groups</w:t>
              </w:r>
            </w:ins>
          </w:p>
        </w:tc>
      </w:tr>
      <w:tr w:rsidR="004E3EC5" w14:paraId="077B4FB1" w14:textId="77777777" w:rsidTr="000F7906">
        <w:trPr>
          <w:ins w:id="1115" w:author="Ericsson (Felipe)" w:date="2023-11-20T13:41:00Z"/>
        </w:trPr>
        <w:tc>
          <w:tcPr>
            <w:tcW w:w="3228" w:type="dxa"/>
          </w:tcPr>
          <w:p w14:paraId="7FBBA0D2" w14:textId="77777777" w:rsidR="008F076A" w:rsidRDefault="008F076A" w:rsidP="000F7906">
            <w:pPr>
              <w:rPr>
                <w:ins w:id="1116" w:author="Ericsson (Felipe)" w:date="2023-11-20T13:41:00Z"/>
              </w:rPr>
            </w:pPr>
            <w:ins w:id="1117"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010CF492" w14:textId="422E2CAF" w:rsidR="007761C6" w:rsidRDefault="00C71DDF" w:rsidP="00C71DDF">
            <w:pPr>
              <w:rPr>
                <w:ins w:id="1118" w:author="Ericsson (Felipe)" w:date="2023-11-20T13:44:00Z"/>
              </w:rPr>
            </w:pPr>
            <w:ins w:id="1119" w:author="Ericsson (Felipe)" w:date="2023-11-20T13:46:00Z">
              <w:r>
                <w:t xml:space="preserve">- </w:t>
              </w:r>
            </w:ins>
            <w:ins w:id="1120" w:author="Ericsson (Felipe)" w:date="2023-11-20T13:44:00Z">
              <w:r w:rsidR="007761C6">
                <w:t>For Solution 2a, gNB cannot perform management directly, considering model transfer is transparent to gNB</w:t>
              </w:r>
            </w:ins>
          </w:p>
          <w:p w14:paraId="5C15A1B5" w14:textId="3337B00C" w:rsidR="008F076A" w:rsidRDefault="00C71DDF" w:rsidP="007761C6">
            <w:pPr>
              <w:rPr>
                <w:ins w:id="1121" w:author="Ericsson (Felipe)" w:date="2023-11-20T13:41:00Z"/>
              </w:rPr>
            </w:pPr>
            <w:ins w:id="1122" w:author="Ericsson (Felipe)" w:date="2023-11-20T13:46:00Z">
              <w:r>
                <w:t>- M</w:t>
              </w:r>
            </w:ins>
            <w:ins w:id="1123" w:author="Ericsson (Felipe)" w:date="2023-11-20T13:44:00Z">
              <w:r w:rsidR="007761C6">
                <w:t>anagement and interaction between UE and gNB is not supported</w:t>
              </w:r>
            </w:ins>
          </w:p>
        </w:tc>
        <w:tc>
          <w:tcPr>
            <w:tcW w:w="3228" w:type="dxa"/>
          </w:tcPr>
          <w:p w14:paraId="00A13E0F" w14:textId="29382CB4" w:rsidR="000A4AC2" w:rsidRDefault="00C71DDF" w:rsidP="000A4AC2">
            <w:pPr>
              <w:rPr>
                <w:ins w:id="1124" w:author="Ericsson (Felipe)" w:date="2023-11-20T13:44:00Z"/>
              </w:rPr>
            </w:pPr>
            <w:ins w:id="1125" w:author="Ericsson (Felipe)" w:date="2023-11-20T13:46:00Z">
              <w:r>
                <w:t>- S</w:t>
              </w:r>
            </w:ins>
            <w:ins w:id="1126" w:author="Ericsson (Felipe)" w:date="2023-11-20T13:44:00Z">
              <w:r w:rsidR="000A4AC2">
                <w:t>upport management and model transfer interaction between CN/LMF and gNB, e.g. via NAS signaling or NRPPa signalling when model management at gNB</w:t>
              </w:r>
            </w:ins>
          </w:p>
          <w:p w14:paraId="44E97BB0" w14:textId="26514480" w:rsidR="008F076A" w:rsidRDefault="00C71DDF" w:rsidP="000A4AC2">
            <w:pPr>
              <w:rPr>
                <w:ins w:id="1127" w:author="Ericsson (Felipe)" w:date="2023-11-20T13:41:00Z"/>
              </w:rPr>
            </w:pPr>
            <w:ins w:id="1128" w:author="Ericsson (Felipe)" w:date="2023-11-20T13:46:00Z">
              <w:r>
                <w:t>- S</w:t>
              </w:r>
            </w:ins>
            <w:ins w:id="1129" w:author="Ericsson (Felipe)" w:date="2023-11-20T13:44:00Z">
              <w:r w:rsidR="000A4AC2">
                <w:t>upport management and</w:t>
              </w:r>
            </w:ins>
            <w:ins w:id="1130" w:author="Ericsson (Felipe)" w:date="2023-11-20T13:46:00Z">
              <w:r>
                <w:t xml:space="preserve"> </w:t>
              </w:r>
            </w:ins>
            <w:ins w:id="1131" w:author="Ericsson (Felipe)" w:date="2023-11-20T13:44:00Z">
              <w:r w:rsidR="000A4AC2">
                <w:t>interaction between UE and gNB (e.g.</w:t>
              </w:r>
            </w:ins>
            <w:ins w:id="1132" w:author="Ericsson (Felipe)" w:date="2023-11-20T15:36:00Z">
              <w:r w:rsidR="002E33BB">
                <w:t>,</w:t>
              </w:r>
            </w:ins>
            <w:ins w:id="1133" w:author="Ericsson (Felipe)" w:date="2023-11-20T13:44:00Z">
              <w:r w:rsidR="000A4AC2">
                <w:t xml:space="preserve"> model identification, model transfer completion indication, etc) when model management at gNB</w:t>
              </w:r>
            </w:ins>
          </w:p>
        </w:tc>
      </w:tr>
      <w:tr w:rsidR="004E3EC5" w14:paraId="6519E954" w14:textId="77777777" w:rsidTr="000F7906">
        <w:trPr>
          <w:ins w:id="1134" w:author="Ericsson (Felipe)" w:date="2023-11-20T13:41:00Z"/>
        </w:trPr>
        <w:tc>
          <w:tcPr>
            <w:tcW w:w="3228" w:type="dxa"/>
          </w:tcPr>
          <w:p w14:paraId="0BCD02C9" w14:textId="77777777" w:rsidR="008F076A" w:rsidRDefault="008F076A" w:rsidP="000F7906">
            <w:pPr>
              <w:rPr>
                <w:ins w:id="1135" w:author="Ericsson (Felipe)" w:date="2023-11-20T13:41:00Z"/>
              </w:rPr>
            </w:pPr>
            <w:ins w:id="1136" w:author="Ericsson (Felipe)" w:date="2023-11-20T13:41: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52F09A5B" w14:textId="199A126D" w:rsidR="008F076A" w:rsidRDefault="002E33BB" w:rsidP="000F7906">
            <w:pPr>
              <w:rPr>
                <w:ins w:id="1137" w:author="Ericsson (Felipe)" w:date="2023-11-20T13:41:00Z"/>
              </w:rPr>
            </w:pPr>
            <w:ins w:id="1138" w:author="Ericsson (Felipe)" w:date="2023-11-20T15:36:00Z">
              <w:r>
                <w:rPr>
                  <w:rFonts w:eastAsiaTheme="minorEastAsia"/>
                  <w:lang w:eastAsia="zh-CN"/>
                </w:rPr>
                <w:t>P</w:t>
              </w:r>
            </w:ins>
            <w:ins w:id="1139" w:author="Ericsson (Felipe)" w:date="2023-11-20T13:44:00Z">
              <w:r w:rsidR="00A40A67" w:rsidRPr="00A40A67">
                <w:rPr>
                  <w:rFonts w:eastAsiaTheme="minorEastAsia"/>
                  <w:lang w:eastAsia="zh-CN"/>
                </w:rPr>
                <w:t>rocedure latency depends on model size and SRB priority; other latency includes forwarding NAS message latency from CN to gNB</w:t>
              </w:r>
            </w:ins>
          </w:p>
        </w:tc>
        <w:tc>
          <w:tcPr>
            <w:tcW w:w="3228" w:type="dxa"/>
          </w:tcPr>
          <w:p w14:paraId="735E7DE1" w14:textId="6215E002" w:rsidR="008F076A" w:rsidRDefault="002E33BB" w:rsidP="000F7906">
            <w:pPr>
              <w:rPr>
                <w:ins w:id="1140" w:author="Ericsson (Felipe)" w:date="2023-11-20T13:41:00Z"/>
              </w:rPr>
            </w:pPr>
            <w:ins w:id="1141" w:author="Ericsson (Felipe)" w:date="2023-11-20T15:36:00Z">
              <w:r>
                <w:t>I</w:t>
              </w:r>
            </w:ins>
            <w:ins w:id="1142" w:author="Ericsson (Felipe)" w:date="2023-11-20T13:45:00Z">
              <w:r w:rsidR="00767D04" w:rsidRPr="00767D04">
                <w:t>mpact on SRB in DL, e.g.</w:t>
              </w:r>
            </w:ins>
            <w:ins w:id="1143" w:author="Ericsson (Felipe)" w:date="2023-11-20T15:36:00Z">
              <w:r>
                <w:t>,</w:t>
              </w:r>
            </w:ins>
            <w:ins w:id="1144" w:author="Ericsson (Felipe)" w:date="2023-11-20T13:45:00Z">
              <w:r w:rsidR="00767D04" w:rsidRPr="00767D04">
                <w:t xml:space="preserve"> a new SRB with configurable priority, etc</w:t>
              </w:r>
            </w:ins>
            <w:ins w:id="1145" w:author="Ericsson (Felipe)" w:date="2023-11-20T15:36:00Z">
              <w:r>
                <w:t>.</w:t>
              </w:r>
            </w:ins>
          </w:p>
        </w:tc>
      </w:tr>
    </w:tbl>
    <w:p w14:paraId="057627BF" w14:textId="77777777" w:rsidR="008F076A" w:rsidRDefault="008F076A" w:rsidP="008F076A">
      <w:pPr>
        <w:rPr>
          <w:ins w:id="1146" w:author="Ericsson (Felipe)" w:date="2023-11-20T13:47:00Z"/>
        </w:rPr>
      </w:pPr>
    </w:p>
    <w:p w14:paraId="1DAA6287" w14:textId="5539F7F1" w:rsidR="0072015C" w:rsidRDefault="0072015C" w:rsidP="0072015C">
      <w:pPr>
        <w:pStyle w:val="TH"/>
        <w:rPr>
          <w:ins w:id="1147" w:author="Ericsson (Felipe)" w:date="2023-11-20T13:47:00Z"/>
        </w:rPr>
      </w:pPr>
      <w:ins w:id="1148" w:author="Ericsson (Felipe)" w:date="2023-11-20T13:47:00Z">
        <w:r>
          <w:lastRenderedPageBreak/>
          <w:t>Table 7.3.1.3-</w:t>
        </w:r>
      </w:ins>
      <w:ins w:id="1149" w:author="Ericsson (Felipe)" w:date="2023-11-20T13:48:00Z">
        <w:r>
          <w:t>4</w:t>
        </w:r>
      </w:ins>
      <w:ins w:id="1150" w:author="Ericsson (Felipe)" w:date="2023-11-20T13:47:00Z">
        <w:r>
          <w:t xml:space="preserve">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w:t>
        </w:r>
      </w:ins>
      <w:ins w:id="1151" w:author="Ericsson (Felipe)" w:date="2023-11-20T13:48:00Z">
        <w:r w:rsidR="009A62C0">
          <w:t>1b</w:t>
        </w:r>
      </w:ins>
    </w:p>
    <w:tbl>
      <w:tblPr>
        <w:tblStyle w:val="a8"/>
        <w:tblW w:w="0" w:type="auto"/>
        <w:tblLook w:val="04A0" w:firstRow="1" w:lastRow="0" w:firstColumn="1" w:lastColumn="0" w:noHBand="0" w:noVBand="1"/>
      </w:tblPr>
      <w:tblGrid>
        <w:gridCol w:w="3228"/>
        <w:gridCol w:w="3228"/>
        <w:gridCol w:w="3228"/>
      </w:tblGrid>
      <w:tr w:rsidR="004E3EC5" w14:paraId="359419DF" w14:textId="77777777" w:rsidTr="000F7906">
        <w:trPr>
          <w:ins w:id="1152" w:author="Ericsson (Felipe)" w:date="2023-11-20T13:47:00Z"/>
        </w:trPr>
        <w:tc>
          <w:tcPr>
            <w:tcW w:w="3228" w:type="dxa"/>
          </w:tcPr>
          <w:p w14:paraId="2C92A1B2" w14:textId="77777777" w:rsidR="0072015C" w:rsidRPr="004E1970" w:rsidRDefault="0072015C" w:rsidP="000F7906">
            <w:pPr>
              <w:jc w:val="center"/>
              <w:rPr>
                <w:ins w:id="1153" w:author="Ericsson (Felipe)" w:date="2023-11-20T13:47:00Z"/>
                <w:b/>
                <w:bCs/>
              </w:rPr>
            </w:pPr>
            <w:ins w:id="1154" w:author="Ericsson (Felipe)" w:date="2023-11-20T13:47:00Z">
              <w:r w:rsidRPr="004E1970">
                <w:rPr>
                  <w:b/>
                  <w:bCs/>
                </w:rPr>
                <w:t>Discussion Area</w:t>
              </w:r>
            </w:ins>
          </w:p>
        </w:tc>
        <w:tc>
          <w:tcPr>
            <w:tcW w:w="3228" w:type="dxa"/>
          </w:tcPr>
          <w:p w14:paraId="1051FC8A" w14:textId="77777777" w:rsidR="0072015C" w:rsidRPr="004E1970" w:rsidRDefault="0072015C" w:rsidP="000F7906">
            <w:pPr>
              <w:jc w:val="center"/>
              <w:rPr>
                <w:ins w:id="1155" w:author="Ericsson (Felipe)" w:date="2023-11-20T13:47:00Z"/>
                <w:b/>
                <w:bCs/>
              </w:rPr>
            </w:pPr>
            <w:ins w:id="1156" w:author="Ericsson (Felipe)" w:date="2023-11-20T13:47:00Z">
              <w:r w:rsidRPr="004E1970">
                <w:rPr>
                  <w:b/>
                  <w:bCs/>
                </w:rPr>
                <w:t>Current status and Gaps</w:t>
              </w:r>
            </w:ins>
          </w:p>
        </w:tc>
        <w:tc>
          <w:tcPr>
            <w:tcW w:w="3228" w:type="dxa"/>
          </w:tcPr>
          <w:p w14:paraId="3451E990" w14:textId="77777777" w:rsidR="0072015C" w:rsidRPr="004E1970" w:rsidRDefault="0072015C" w:rsidP="000F7906">
            <w:pPr>
              <w:jc w:val="center"/>
              <w:rPr>
                <w:ins w:id="1157" w:author="Ericsson (Felipe)" w:date="2023-11-20T13:47:00Z"/>
                <w:b/>
                <w:bCs/>
              </w:rPr>
            </w:pPr>
            <w:ins w:id="1158" w:author="Ericsson (Felipe)" w:date="2023-11-20T13:47:00Z">
              <w:r>
                <w:rPr>
                  <w:b/>
                  <w:bCs/>
                </w:rPr>
                <w:t>P</w:t>
              </w:r>
              <w:r w:rsidRPr="004E1970">
                <w:rPr>
                  <w:b/>
                  <w:bCs/>
                </w:rPr>
                <w:t>otential</w:t>
              </w:r>
              <w:r w:rsidRPr="000C0A64">
                <w:rPr>
                  <w:b/>
                  <w:bCs/>
                </w:rPr>
                <w:t xml:space="preserve"> </w:t>
              </w:r>
              <w:r w:rsidRPr="004E1970">
                <w:rPr>
                  <w:b/>
                  <w:bCs/>
                </w:rPr>
                <w:t>RAN specification impact</w:t>
              </w:r>
            </w:ins>
          </w:p>
        </w:tc>
      </w:tr>
      <w:tr w:rsidR="004E3EC5" w14:paraId="1C8DF93C" w14:textId="77777777" w:rsidTr="000F7906">
        <w:trPr>
          <w:ins w:id="1159" w:author="Ericsson (Felipe)" w:date="2023-11-20T13:47:00Z"/>
        </w:trPr>
        <w:tc>
          <w:tcPr>
            <w:tcW w:w="3228" w:type="dxa"/>
          </w:tcPr>
          <w:p w14:paraId="771DF242" w14:textId="77777777" w:rsidR="0072015C" w:rsidRDefault="0072015C" w:rsidP="000F7906">
            <w:pPr>
              <w:rPr>
                <w:ins w:id="1160" w:author="Ericsson (Felipe)" w:date="2023-11-20T13:47:00Z"/>
              </w:rPr>
            </w:pPr>
            <w:ins w:id="1161" w:author="Ericsson (Felipe)" w:date="2023-11-20T13:47:00Z">
              <w:r w:rsidRPr="00F5644C">
                <w:t>A1. Large, no upper limit model/model parameter size</w:t>
              </w:r>
            </w:ins>
          </w:p>
        </w:tc>
        <w:tc>
          <w:tcPr>
            <w:tcW w:w="3228" w:type="dxa"/>
          </w:tcPr>
          <w:p w14:paraId="7C43731A" w14:textId="6D04A8B3" w:rsidR="009F06AA" w:rsidRDefault="00C043BA" w:rsidP="009F06AA">
            <w:pPr>
              <w:rPr>
                <w:ins w:id="1162" w:author="Ericsson (Felipe)" w:date="2023-11-20T13:49:00Z"/>
              </w:rPr>
            </w:pPr>
            <w:ins w:id="1163" w:author="Ericsson (Felipe)" w:date="2023-11-20T14:07:00Z">
              <w:r>
                <w:t xml:space="preserve">- </w:t>
              </w:r>
            </w:ins>
            <w:ins w:id="1164" w:author="Ericsson (Felipe)" w:date="2023-11-20T13:49:00Z">
              <w:r w:rsidR="009F06AA">
                <w:t>No model size limitation</w:t>
              </w:r>
            </w:ins>
          </w:p>
          <w:p w14:paraId="4E2F2138" w14:textId="5D70EF97" w:rsidR="0072015C" w:rsidRDefault="00C043BA" w:rsidP="009F06AA">
            <w:pPr>
              <w:rPr>
                <w:ins w:id="1165" w:author="Ericsson (Felipe)" w:date="2023-11-20T13:47:00Z"/>
              </w:rPr>
            </w:pPr>
            <w:ins w:id="1166" w:author="Ericsson (Felipe)" w:date="2023-11-20T14:07:00Z">
              <w:r>
                <w:t xml:space="preserve">- </w:t>
              </w:r>
            </w:ins>
            <w:ins w:id="1167" w:author="Ericsson (Felipe)" w:date="2023-11-20T13:49:00Z">
              <w:r w:rsidR="009F06AA">
                <w:t>PDU session termination at gNB is not supported</w:t>
              </w:r>
            </w:ins>
          </w:p>
        </w:tc>
        <w:tc>
          <w:tcPr>
            <w:tcW w:w="3228" w:type="dxa"/>
          </w:tcPr>
          <w:p w14:paraId="011A47ED" w14:textId="46780C43" w:rsidR="0072015C" w:rsidRDefault="00C043BA" w:rsidP="000F7906">
            <w:pPr>
              <w:rPr>
                <w:ins w:id="1168" w:author="Ericsson (Felipe)" w:date="2023-11-20T13:47:00Z"/>
              </w:rPr>
            </w:pPr>
            <w:ins w:id="1169" w:author="Ericsson (Felipe)" w:date="2023-11-20T14:07:00Z">
              <w:r>
                <w:t>S</w:t>
              </w:r>
            </w:ins>
            <w:ins w:id="1170" w:author="Ericsson (Felipe)" w:date="2023-11-20T13:49:00Z">
              <w:r w:rsidR="00106E86" w:rsidRPr="00106E86">
                <w:t>upport PDU session termination at gNB if needed</w:t>
              </w:r>
            </w:ins>
          </w:p>
        </w:tc>
      </w:tr>
      <w:tr w:rsidR="004E3EC5" w14:paraId="6BC2847B" w14:textId="77777777" w:rsidTr="000F7906">
        <w:trPr>
          <w:ins w:id="1171" w:author="Ericsson (Felipe)" w:date="2023-11-20T13:47:00Z"/>
        </w:trPr>
        <w:tc>
          <w:tcPr>
            <w:tcW w:w="3228" w:type="dxa"/>
          </w:tcPr>
          <w:p w14:paraId="5EF20930" w14:textId="77777777" w:rsidR="0072015C" w:rsidRDefault="0072015C" w:rsidP="000F7906">
            <w:pPr>
              <w:rPr>
                <w:ins w:id="1172" w:author="Ericsson (Felipe)" w:date="2023-11-20T13:47:00Z"/>
              </w:rPr>
            </w:pPr>
            <w:ins w:id="1173"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0AFAE2" w14:textId="18973DB7" w:rsidR="0072015C" w:rsidRDefault="00C043BA" w:rsidP="008C068D">
            <w:pPr>
              <w:rPr>
                <w:ins w:id="1174" w:author="Ericsson (Felipe)" w:date="2023-11-20T13:47:00Z"/>
              </w:rPr>
            </w:pPr>
            <w:ins w:id="1175" w:author="Ericsson (Felipe)" w:date="2023-11-20T14:08:00Z">
              <w:r>
                <w:t>M</w:t>
              </w:r>
            </w:ins>
            <w:ins w:id="1176" w:author="Ericsson (Felipe)" w:date="2023-11-20T14:02:00Z">
              <w:r w:rsidR="007C3526" w:rsidRPr="007C3526">
                <w:t>odel transfer continuity if PDU session terminated at gNB is not studied</w:t>
              </w:r>
            </w:ins>
          </w:p>
        </w:tc>
        <w:tc>
          <w:tcPr>
            <w:tcW w:w="3228" w:type="dxa"/>
          </w:tcPr>
          <w:p w14:paraId="4C31D5E9" w14:textId="4790AC3C" w:rsidR="00AD4986" w:rsidRDefault="00C043BA" w:rsidP="00AD4986">
            <w:pPr>
              <w:rPr>
                <w:ins w:id="1177" w:author="Ericsson (Felipe)" w:date="2023-11-20T14:02:00Z"/>
              </w:rPr>
            </w:pPr>
            <w:ins w:id="1178" w:author="Ericsson (Felipe)" w:date="2023-11-20T14:07:00Z">
              <w:r>
                <w:t>- I</w:t>
              </w:r>
            </w:ins>
            <w:ins w:id="1179" w:author="Ericsson (Felipe)" w:date="2023-11-20T14:02:00Z">
              <w:r w:rsidR="00AD4986">
                <w:t>dentify a solution to support service continuity support between gNBs when PDU session is terminated at gNB if needed</w:t>
              </w:r>
            </w:ins>
          </w:p>
          <w:p w14:paraId="7F47891D" w14:textId="0A6E54FB" w:rsidR="0072015C" w:rsidRDefault="00C043BA" w:rsidP="00AD4986">
            <w:pPr>
              <w:rPr>
                <w:ins w:id="1180" w:author="Ericsson (Felipe)" w:date="2023-11-20T13:47:00Z"/>
              </w:rPr>
            </w:pPr>
            <w:ins w:id="1181" w:author="Ericsson (Felipe)" w:date="2023-11-20T14:07:00Z">
              <w:r>
                <w:t xml:space="preserve">- </w:t>
              </w:r>
            </w:ins>
            <w:ins w:id="1182" w:author="Ericsson (Felipe)" w:date="2023-11-20T14:02:00Z">
              <w:r w:rsidR="00AD4986">
                <w:t>Xn/NGAP enhancement(s) for model transfer/delivery continuity</w:t>
              </w:r>
            </w:ins>
          </w:p>
        </w:tc>
      </w:tr>
      <w:tr w:rsidR="004E3EC5" w14:paraId="7D6422ED" w14:textId="77777777" w:rsidTr="000F7906">
        <w:trPr>
          <w:ins w:id="1183" w:author="Ericsson (Felipe)" w:date="2023-11-20T13:47:00Z"/>
        </w:trPr>
        <w:tc>
          <w:tcPr>
            <w:tcW w:w="3228" w:type="dxa"/>
          </w:tcPr>
          <w:p w14:paraId="789F3B5F" w14:textId="77777777" w:rsidR="0072015C" w:rsidRDefault="0072015C" w:rsidP="000F7906">
            <w:pPr>
              <w:rPr>
                <w:ins w:id="1184" w:author="Ericsson (Felipe)" w:date="2023-11-20T13:47:00Z"/>
              </w:rPr>
            </w:pPr>
            <w:ins w:id="1185"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63BEC3B" w14:textId="662C609E" w:rsidR="0072015C" w:rsidRDefault="00C043BA" w:rsidP="000F7906">
            <w:pPr>
              <w:rPr>
                <w:ins w:id="1186" w:author="Ericsson (Felipe)" w:date="2023-11-20T13:47:00Z"/>
              </w:rPr>
            </w:pPr>
            <w:commentRangeStart w:id="1187"/>
            <w:ins w:id="1188" w:author="Ericsson (Felipe)" w:date="2023-11-20T14:08:00Z">
              <w:r>
                <w:t>M</w:t>
              </w:r>
            </w:ins>
            <w:ins w:id="1189" w:author="Ericsson (Felipe)" w:date="2023-11-20T14:02:00Z">
              <w:r w:rsidR="00EF7E0E" w:rsidRPr="00EF7E0E">
                <w:t>anagement and interaction between UE and gNB is not supported</w:t>
              </w:r>
            </w:ins>
            <w:commentRangeEnd w:id="1187"/>
            <w:r w:rsidR="004E3EC5">
              <w:rPr>
                <w:rStyle w:val="ac"/>
              </w:rPr>
              <w:commentReference w:id="1187"/>
            </w:r>
          </w:p>
        </w:tc>
        <w:tc>
          <w:tcPr>
            <w:tcW w:w="3228" w:type="dxa"/>
          </w:tcPr>
          <w:p w14:paraId="1E67A08C" w14:textId="635B47BA" w:rsidR="0072015C" w:rsidRDefault="00C043BA" w:rsidP="000F7906">
            <w:pPr>
              <w:rPr>
                <w:ins w:id="1190" w:author="Ericsson (Felipe)" w:date="2023-11-20T13:47:00Z"/>
              </w:rPr>
            </w:pPr>
            <w:ins w:id="1191" w:author="Ericsson (Felipe)" w:date="2023-11-20T14:08:00Z">
              <w:r>
                <w:t>S</w:t>
              </w:r>
            </w:ins>
            <w:ins w:id="1192" w:author="Ericsson (Felipe)" w:date="2023-11-20T14:03:00Z">
              <w:r w:rsidR="00020EF6" w:rsidRPr="00020EF6">
                <w:t>upport management and interaction between UE and gNB (e.g.</w:t>
              </w:r>
            </w:ins>
            <w:ins w:id="1193" w:author="Ericsson (Felipe)" w:date="2023-11-20T15:36:00Z">
              <w:r w:rsidR="002E33BB">
                <w:t>,</w:t>
              </w:r>
            </w:ins>
            <w:ins w:id="1194" w:author="Ericsson (Felipe)" w:date="2023-11-20T14:03:00Z">
              <w:r w:rsidR="00020EF6" w:rsidRPr="00020EF6">
                <w:t xml:space="preserve"> model identification, model transfer completion indication, etc) when model management at gNB</w:t>
              </w:r>
            </w:ins>
          </w:p>
        </w:tc>
      </w:tr>
      <w:tr w:rsidR="004E3EC5" w14:paraId="5D16C2B5" w14:textId="77777777" w:rsidTr="000F7906">
        <w:trPr>
          <w:ins w:id="1195" w:author="Ericsson (Felipe)" w:date="2023-11-20T13:47:00Z"/>
        </w:trPr>
        <w:tc>
          <w:tcPr>
            <w:tcW w:w="3228" w:type="dxa"/>
          </w:tcPr>
          <w:p w14:paraId="3852D7A5" w14:textId="77777777" w:rsidR="0072015C" w:rsidRDefault="0072015C" w:rsidP="000F7906">
            <w:pPr>
              <w:rPr>
                <w:ins w:id="1196" w:author="Ericsson (Felipe)" w:date="2023-11-20T13:47:00Z"/>
              </w:rPr>
            </w:pPr>
            <w:ins w:id="1197" w:author="Ericsson (Felipe)" w:date="2023-11-20T13:47: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4AAC8F19" w14:textId="5563132B" w:rsidR="00F66A8A" w:rsidRDefault="00C043BA" w:rsidP="00F66A8A">
            <w:pPr>
              <w:rPr>
                <w:ins w:id="1198" w:author="Ericsson (Felipe)" w:date="2023-11-20T14:03:00Z"/>
              </w:rPr>
            </w:pPr>
            <w:ins w:id="1199" w:author="Ericsson (Felipe)" w:date="2023-11-20T14:08:00Z">
              <w:r>
                <w:t>- P</w:t>
              </w:r>
            </w:ins>
            <w:ins w:id="1200" w:author="Ericsson (Felipe)" w:date="2023-11-20T14:03:00Z">
              <w:r w:rsidR="00F66A8A">
                <w:t>rocedure latency depends on model size, QoS requirement and DRB priority</w:t>
              </w:r>
            </w:ins>
          </w:p>
          <w:p w14:paraId="5D27AE1B" w14:textId="3811F8E6" w:rsidR="0072015C" w:rsidRDefault="00C043BA" w:rsidP="00F66A8A">
            <w:pPr>
              <w:rPr>
                <w:ins w:id="1201" w:author="Ericsson (Felipe)" w:date="2023-11-20T13:47:00Z"/>
              </w:rPr>
            </w:pPr>
            <w:ins w:id="1202" w:author="Ericsson (Felipe)" w:date="2023-11-20T14:08:00Z">
              <w:r>
                <w:t xml:space="preserve">- </w:t>
              </w:r>
            </w:ins>
            <w:ins w:id="1203" w:author="Ericsson (Felipe)" w:date="2023-11-20T14:03:00Z">
              <w:r w:rsidR="00F66A8A">
                <w:t>QoS management at gNB if PDU session is terminated at gNB is not supported</w:t>
              </w:r>
            </w:ins>
          </w:p>
        </w:tc>
        <w:tc>
          <w:tcPr>
            <w:tcW w:w="3228" w:type="dxa"/>
          </w:tcPr>
          <w:p w14:paraId="564F217E" w14:textId="19E453CE" w:rsidR="0072015C" w:rsidRDefault="00C043BA" w:rsidP="000F7906">
            <w:pPr>
              <w:rPr>
                <w:ins w:id="1204" w:author="Ericsson (Felipe)" w:date="2023-11-20T13:47:00Z"/>
              </w:rPr>
            </w:pPr>
            <w:ins w:id="1205" w:author="Ericsson (Felipe)" w:date="2023-11-20T14:08:00Z">
              <w:r>
                <w:t>I</w:t>
              </w:r>
            </w:ins>
            <w:ins w:id="1206" w:author="Ericsson (Felipe)" w:date="2023-11-20T14:03:00Z">
              <w:r w:rsidR="00FE4B68" w:rsidRPr="00FE4B68">
                <w:t>dentify a solution to support QoS management at gNB for model transfer when PDU session is terminated at gNB if needed</w:t>
              </w:r>
            </w:ins>
          </w:p>
        </w:tc>
      </w:tr>
    </w:tbl>
    <w:p w14:paraId="79A913AE" w14:textId="77777777" w:rsidR="0072015C" w:rsidRDefault="0072015C" w:rsidP="0072015C">
      <w:pPr>
        <w:rPr>
          <w:ins w:id="1207" w:author="Ericsson (Felipe)" w:date="2023-11-20T14:04:00Z"/>
        </w:rPr>
      </w:pPr>
    </w:p>
    <w:p w14:paraId="18E72A0F" w14:textId="58D509DF" w:rsidR="00FE4B68" w:rsidRDefault="00FE4B68" w:rsidP="00FE4B68">
      <w:pPr>
        <w:pStyle w:val="TH"/>
        <w:rPr>
          <w:ins w:id="1208" w:author="Ericsson (Felipe)" w:date="2023-11-20T14:04:00Z"/>
        </w:rPr>
      </w:pPr>
      <w:ins w:id="1209" w:author="Ericsson (Felipe)" w:date="2023-11-20T14:04:00Z">
        <w:r>
          <w:t>Table 7.3.1.3-5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2b and 3b</w:t>
        </w:r>
      </w:ins>
    </w:p>
    <w:tbl>
      <w:tblPr>
        <w:tblStyle w:val="a8"/>
        <w:tblW w:w="0" w:type="auto"/>
        <w:tblLook w:val="04A0" w:firstRow="1" w:lastRow="0" w:firstColumn="1" w:lastColumn="0" w:noHBand="0" w:noVBand="1"/>
      </w:tblPr>
      <w:tblGrid>
        <w:gridCol w:w="3228"/>
        <w:gridCol w:w="3228"/>
        <w:gridCol w:w="3228"/>
      </w:tblGrid>
      <w:tr w:rsidR="004E3EC5" w14:paraId="618CCF26" w14:textId="77777777" w:rsidTr="000F7906">
        <w:trPr>
          <w:ins w:id="1210" w:author="Ericsson (Felipe)" w:date="2023-11-20T14:04:00Z"/>
        </w:trPr>
        <w:tc>
          <w:tcPr>
            <w:tcW w:w="3228" w:type="dxa"/>
          </w:tcPr>
          <w:p w14:paraId="7745384B" w14:textId="77777777" w:rsidR="00FE4B68" w:rsidRPr="004E1970" w:rsidRDefault="00FE4B68" w:rsidP="000F7906">
            <w:pPr>
              <w:jc w:val="center"/>
              <w:rPr>
                <w:ins w:id="1211" w:author="Ericsson (Felipe)" w:date="2023-11-20T14:04:00Z"/>
                <w:b/>
                <w:bCs/>
              </w:rPr>
            </w:pPr>
            <w:ins w:id="1212" w:author="Ericsson (Felipe)" w:date="2023-11-20T14:04:00Z">
              <w:r w:rsidRPr="004E1970">
                <w:rPr>
                  <w:b/>
                  <w:bCs/>
                </w:rPr>
                <w:t>Discussion Area</w:t>
              </w:r>
            </w:ins>
          </w:p>
        </w:tc>
        <w:tc>
          <w:tcPr>
            <w:tcW w:w="3228" w:type="dxa"/>
          </w:tcPr>
          <w:p w14:paraId="358D93F3" w14:textId="77777777" w:rsidR="00FE4B68" w:rsidRPr="004E1970" w:rsidRDefault="00FE4B68" w:rsidP="000F7906">
            <w:pPr>
              <w:jc w:val="center"/>
              <w:rPr>
                <w:ins w:id="1213" w:author="Ericsson (Felipe)" w:date="2023-11-20T14:04:00Z"/>
                <w:b/>
                <w:bCs/>
              </w:rPr>
            </w:pPr>
            <w:ins w:id="1214" w:author="Ericsson (Felipe)" w:date="2023-11-20T14:04:00Z">
              <w:r w:rsidRPr="004E1970">
                <w:rPr>
                  <w:b/>
                  <w:bCs/>
                </w:rPr>
                <w:t>Current status and Gaps</w:t>
              </w:r>
            </w:ins>
          </w:p>
        </w:tc>
        <w:tc>
          <w:tcPr>
            <w:tcW w:w="3228" w:type="dxa"/>
          </w:tcPr>
          <w:p w14:paraId="1371B11D" w14:textId="77777777" w:rsidR="00FE4B68" w:rsidRPr="004E1970" w:rsidRDefault="00FE4B68" w:rsidP="000F7906">
            <w:pPr>
              <w:jc w:val="center"/>
              <w:rPr>
                <w:ins w:id="1215" w:author="Ericsson (Felipe)" w:date="2023-11-20T14:04:00Z"/>
                <w:b/>
                <w:bCs/>
              </w:rPr>
            </w:pPr>
            <w:ins w:id="1216" w:author="Ericsson (Felipe)" w:date="2023-11-20T14:04:00Z">
              <w:r>
                <w:rPr>
                  <w:b/>
                  <w:bCs/>
                </w:rPr>
                <w:t>P</w:t>
              </w:r>
              <w:r w:rsidRPr="004E1970">
                <w:rPr>
                  <w:b/>
                  <w:bCs/>
                </w:rPr>
                <w:t>otential</w:t>
              </w:r>
              <w:r w:rsidRPr="000C0A64">
                <w:rPr>
                  <w:b/>
                  <w:bCs/>
                </w:rPr>
                <w:t xml:space="preserve"> </w:t>
              </w:r>
              <w:r w:rsidRPr="004E1970">
                <w:rPr>
                  <w:b/>
                  <w:bCs/>
                </w:rPr>
                <w:t>RAN specification impact</w:t>
              </w:r>
            </w:ins>
          </w:p>
        </w:tc>
      </w:tr>
      <w:tr w:rsidR="004E3EC5" w14:paraId="674A9BF2" w14:textId="77777777" w:rsidTr="000F7906">
        <w:trPr>
          <w:ins w:id="1217" w:author="Ericsson (Felipe)" w:date="2023-11-20T14:04:00Z"/>
        </w:trPr>
        <w:tc>
          <w:tcPr>
            <w:tcW w:w="3228" w:type="dxa"/>
          </w:tcPr>
          <w:p w14:paraId="3CCC24AF" w14:textId="77777777" w:rsidR="00FE4B68" w:rsidRDefault="00FE4B68" w:rsidP="000F7906">
            <w:pPr>
              <w:rPr>
                <w:ins w:id="1218" w:author="Ericsson (Felipe)" w:date="2023-11-20T14:04:00Z"/>
              </w:rPr>
            </w:pPr>
            <w:ins w:id="1219" w:author="Ericsson (Felipe)" w:date="2023-11-20T14:04:00Z">
              <w:r w:rsidRPr="00F5644C">
                <w:t>A1. Large, no upper limit model/model parameter size</w:t>
              </w:r>
            </w:ins>
          </w:p>
        </w:tc>
        <w:tc>
          <w:tcPr>
            <w:tcW w:w="3228" w:type="dxa"/>
          </w:tcPr>
          <w:p w14:paraId="10FD61B6" w14:textId="6E22CD87" w:rsidR="00FE4B68" w:rsidRDefault="00FB6A66" w:rsidP="000F7906">
            <w:pPr>
              <w:rPr>
                <w:ins w:id="1220" w:author="Ericsson (Felipe)" w:date="2023-11-20T14:04:00Z"/>
              </w:rPr>
            </w:pPr>
            <w:ins w:id="1221" w:author="Ericsson (Felipe)" w:date="2023-11-20T14:05:00Z">
              <w:r w:rsidRPr="00FB6A66">
                <w:t>No model size limitation</w:t>
              </w:r>
            </w:ins>
          </w:p>
        </w:tc>
        <w:tc>
          <w:tcPr>
            <w:tcW w:w="3228" w:type="dxa"/>
          </w:tcPr>
          <w:p w14:paraId="0B692051" w14:textId="5891364A" w:rsidR="000844F7" w:rsidRDefault="004F5A88" w:rsidP="000844F7">
            <w:pPr>
              <w:rPr>
                <w:ins w:id="1222" w:author="Ericsson (Felipe)" w:date="2023-11-20T14:05:00Z"/>
              </w:rPr>
            </w:pPr>
            <w:ins w:id="1223" w:author="Ericsson (Felipe)" w:date="2023-11-20T14:08:00Z">
              <w:r>
                <w:t xml:space="preserve">- </w:t>
              </w:r>
            </w:ins>
            <w:ins w:id="1224" w:author="Ericsson (Felipe)" w:date="2023-11-20T14:05:00Z">
              <w:r w:rsidR="000844F7">
                <w:t>No RAN impact</w:t>
              </w:r>
            </w:ins>
          </w:p>
          <w:p w14:paraId="639A505E" w14:textId="6CAC177B" w:rsidR="00FE4B68" w:rsidRDefault="004F5A88" w:rsidP="000844F7">
            <w:pPr>
              <w:rPr>
                <w:ins w:id="1225" w:author="Ericsson (Felipe)" w:date="2023-11-20T14:04:00Z"/>
              </w:rPr>
            </w:pPr>
            <w:ins w:id="1226" w:author="Ericsson (Felipe)" w:date="2023-11-20T14:08:00Z">
              <w:r>
                <w:t xml:space="preserve">- </w:t>
              </w:r>
            </w:ins>
            <w:ins w:id="1227" w:author="Ericsson (Felipe)" w:date="2023-11-20T14:05:00Z">
              <w:r w:rsidR="000844F7">
                <w:t>Note: The detail procedure of model transfer from CN/LMF to UE is out of RAN scope</w:t>
              </w:r>
            </w:ins>
          </w:p>
        </w:tc>
      </w:tr>
      <w:tr w:rsidR="004E3EC5" w14:paraId="7C7BA356" w14:textId="77777777" w:rsidTr="000F7906">
        <w:trPr>
          <w:ins w:id="1228" w:author="Ericsson (Felipe)" w:date="2023-11-20T14:04:00Z"/>
        </w:trPr>
        <w:tc>
          <w:tcPr>
            <w:tcW w:w="3228" w:type="dxa"/>
          </w:tcPr>
          <w:p w14:paraId="463DEC9B" w14:textId="77777777" w:rsidR="00FE4B68" w:rsidRDefault="00FE4B68" w:rsidP="000F7906">
            <w:pPr>
              <w:rPr>
                <w:ins w:id="1229" w:author="Ericsson (Felipe)" w:date="2023-11-20T14:04:00Z"/>
              </w:rPr>
            </w:pPr>
            <w:ins w:id="1230"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3394B1B2" w14:textId="19A93EC3" w:rsidR="00230E5D" w:rsidRDefault="004F5A88" w:rsidP="00230E5D">
            <w:pPr>
              <w:rPr>
                <w:ins w:id="1231" w:author="Ericsson (Felipe)" w:date="2023-11-20T14:06:00Z"/>
              </w:rPr>
            </w:pPr>
            <w:ins w:id="1232" w:author="Ericsson (Felipe)" w:date="2023-11-20T14:08:00Z">
              <w:r>
                <w:t xml:space="preserve">- </w:t>
              </w:r>
            </w:ins>
            <w:ins w:id="1233" w:author="Ericsson (Felipe)" w:date="2023-11-20T14:06:00Z">
              <w:r w:rsidR="00230E5D">
                <w:t>For Solution 2b, supported</w:t>
              </w:r>
            </w:ins>
          </w:p>
          <w:p w14:paraId="50AAD252" w14:textId="3D414816" w:rsidR="00FE4B68" w:rsidRDefault="004F5A88" w:rsidP="00230E5D">
            <w:pPr>
              <w:rPr>
                <w:ins w:id="1234" w:author="Ericsson (Felipe)" w:date="2023-11-20T14:04:00Z"/>
              </w:rPr>
            </w:pPr>
            <w:ins w:id="1235" w:author="Ericsson (Felipe)" w:date="2023-11-20T14:08:00Z">
              <w:r>
                <w:t xml:space="preserve">- </w:t>
              </w:r>
            </w:ins>
            <w:ins w:id="1236" w:author="Ericsson (Felipe)" w:date="2023-11-20T14:06:00Z">
              <w:r w:rsidR="00230E5D">
                <w:t>For Solution 3b, depends on Rel-18 CT1 solution LPP message over a user plane connection between UE and LMF</w:t>
              </w:r>
            </w:ins>
          </w:p>
        </w:tc>
        <w:tc>
          <w:tcPr>
            <w:tcW w:w="3228" w:type="dxa"/>
          </w:tcPr>
          <w:p w14:paraId="4FF2078A" w14:textId="528FFDC8" w:rsidR="00FE4B68" w:rsidRDefault="00187372" w:rsidP="000F7906">
            <w:pPr>
              <w:rPr>
                <w:ins w:id="1237" w:author="Ericsson (Felipe)" w:date="2023-11-20T14:04:00Z"/>
              </w:rPr>
            </w:pPr>
            <w:ins w:id="1238" w:author="Ericsson (Felipe)" w:date="2023-11-20T14:06:00Z">
              <w:r w:rsidRPr="00187372">
                <w:t>Note: supporting service continuity across LMF is out of RAN scope</w:t>
              </w:r>
            </w:ins>
          </w:p>
        </w:tc>
      </w:tr>
      <w:tr w:rsidR="004E3EC5" w14:paraId="6B21CEF4" w14:textId="77777777" w:rsidTr="000F7906">
        <w:trPr>
          <w:ins w:id="1239" w:author="Ericsson (Felipe)" w:date="2023-11-20T14:04:00Z"/>
        </w:trPr>
        <w:tc>
          <w:tcPr>
            <w:tcW w:w="3228" w:type="dxa"/>
            <w:vMerge w:val="restart"/>
          </w:tcPr>
          <w:p w14:paraId="1D7FED6D" w14:textId="77777777" w:rsidR="009E2BAC" w:rsidRDefault="009E2BAC" w:rsidP="000F7906">
            <w:pPr>
              <w:rPr>
                <w:ins w:id="1240" w:author="Ericsson (Felipe)" w:date="2023-11-20T14:04:00Z"/>
              </w:rPr>
            </w:pPr>
            <w:ins w:id="1241"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4FC42478" w14:textId="49A45659" w:rsidR="009E2BAC" w:rsidRDefault="0015082B" w:rsidP="000F7906">
            <w:pPr>
              <w:rPr>
                <w:ins w:id="1242" w:author="Ericsson (Felipe)" w:date="2023-11-20T14:04:00Z"/>
              </w:rPr>
            </w:pPr>
            <w:ins w:id="1243" w:author="Ericsson (Felipe)" w:date="2023-11-20T14:06:00Z">
              <w:r w:rsidRPr="0015082B">
                <w:t>gNB cannot perform model management directly</w:t>
              </w:r>
            </w:ins>
          </w:p>
        </w:tc>
        <w:tc>
          <w:tcPr>
            <w:tcW w:w="3228" w:type="dxa"/>
          </w:tcPr>
          <w:p w14:paraId="32B80070" w14:textId="5F36A065" w:rsidR="009E2BAC" w:rsidRDefault="004F5A88" w:rsidP="000F7906">
            <w:pPr>
              <w:rPr>
                <w:ins w:id="1244" w:author="Ericsson (Felipe)" w:date="2023-11-20T14:04:00Z"/>
              </w:rPr>
            </w:pPr>
            <w:ins w:id="1245" w:author="Ericsson (Felipe)" w:date="2023-11-20T14:09:00Z">
              <w:r>
                <w:t>S</w:t>
              </w:r>
            </w:ins>
            <w:ins w:id="1246" w:author="Ericsson (Felipe)" w:date="2023-11-20T14:07:00Z">
              <w:r w:rsidR="00C60C0B" w:rsidRPr="00C60C0B">
                <w:t>upport management and model transfer interaction between CN/LMF and gNB when model management at gNB</w:t>
              </w:r>
            </w:ins>
          </w:p>
        </w:tc>
      </w:tr>
      <w:tr w:rsidR="004E3EC5" w14:paraId="34CB096F" w14:textId="77777777" w:rsidTr="000F7906">
        <w:trPr>
          <w:ins w:id="1247" w:author="Ericsson (Felipe)" w:date="2023-11-20T14:06:00Z"/>
        </w:trPr>
        <w:tc>
          <w:tcPr>
            <w:tcW w:w="3228" w:type="dxa"/>
            <w:vMerge/>
          </w:tcPr>
          <w:p w14:paraId="20E07B93" w14:textId="77777777" w:rsidR="009E2BAC" w:rsidRPr="004E1970" w:rsidRDefault="009E2BAC" w:rsidP="000F7906">
            <w:pPr>
              <w:rPr>
                <w:ins w:id="1248" w:author="Ericsson (Felipe)" w:date="2023-11-20T14:06:00Z"/>
                <w:rStyle w:val="cf01"/>
                <w:rFonts w:ascii="Times New Roman" w:hAnsi="Times New Roman" w:cs="Times New Roman"/>
                <w:sz w:val="20"/>
                <w:szCs w:val="20"/>
              </w:rPr>
            </w:pPr>
          </w:p>
        </w:tc>
        <w:tc>
          <w:tcPr>
            <w:tcW w:w="3228" w:type="dxa"/>
          </w:tcPr>
          <w:p w14:paraId="5EF181DB" w14:textId="3E7B730A" w:rsidR="009E2BAC" w:rsidRDefault="004F5A88" w:rsidP="000F7906">
            <w:pPr>
              <w:rPr>
                <w:ins w:id="1249" w:author="Ericsson (Felipe)" w:date="2023-11-20T14:06:00Z"/>
              </w:rPr>
            </w:pPr>
            <w:ins w:id="1250" w:author="Ericsson (Felipe)" w:date="2023-11-20T14:09:00Z">
              <w:r>
                <w:t>M</w:t>
              </w:r>
            </w:ins>
            <w:ins w:id="1251" w:author="Ericsson (Felipe)" w:date="2023-11-20T14:06:00Z">
              <w:r w:rsidR="00B13DB7" w:rsidRPr="00B13DB7">
                <w:t>anagement and interaction between UE and gNB is not supported</w:t>
              </w:r>
            </w:ins>
          </w:p>
        </w:tc>
        <w:tc>
          <w:tcPr>
            <w:tcW w:w="3228" w:type="dxa"/>
          </w:tcPr>
          <w:p w14:paraId="720F8506" w14:textId="01F3123A" w:rsidR="009E2BAC" w:rsidRDefault="004F5A88" w:rsidP="000F7906">
            <w:pPr>
              <w:rPr>
                <w:ins w:id="1252" w:author="Ericsson (Felipe)" w:date="2023-11-20T14:06:00Z"/>
              </w:rPr>
            </w:pPr>
            <w:ins w:id="1253" w:author="Ericsson (Felipe)" w:date="2023-11-20T14:09:00Z">
              <w:r>
                <w:t>S</w:t>
              </w:r>
            </w:ins>
            <w:ins w:id="1254" w:author="Ericsson (Felipe)" w:date="2023-11-20T14:07:00Z">
              <w:r w:rsidR="0086318E" w:rsidRPr="0086318E">
                <w:t>upport management and interaction between UE and gNB (e.g. model identification, model transfer completion, etc) when model management at gNB</w:t>
              </w:r>
            </w:ins>
          </w:p>
        </w:tc>
      </w:tr>
      <w:tr w:rsidR="004E3EC5" w14:paraId="4137D002" w14:textId="77777777" w:rsidTr="000F7906">
        <w:trPr>
          <w:ins w:id="1255" w:author="Ericsson (Felipe)" w:date="2023-11-20T14:04:00Z"/>
        </w:trPr>
        <w:tc>
          <w:tcPr>
            <w:tcW w:w="3228" w:type="dxa"/>
          </w:tcPr>
          <w:p w14:paraId="02D3C477" w14:textId="77777777" w:rsidR="00FE4B68" w:rsidRDefault="00FE4B68" w:rsidP="000F7906">
            <w:pPr>
              <w:rPr>
                <w:ins w:id="1256" w:author="Ericsson (Felipe)" w:date="2023-11-20T14:04:00Z"/>
              </w:rPr>
            </w:pPr>
            <w:ins w:id="1257" w:author="Ericsson (Felipe)" w:date="2023-11-20T14:04: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xml:space="preserve">. Model transfer/delivery QoS (for DRB) (including latency, etc) and </w:t>
              </w:r>
              <w:r w:rsidRPr="004E1970">
                <w:rPr>
                  <w:rStyle w:val="cf01"/>
                  <w:rFonts w:ascii="Times New Roman" w:hAnsi="Times New Roman" w:cs="Times New Roman"/>
                  <w:sz w:val="20"/>
                  <w:szCs w:val="20"/>
                </w:rPr>
                <w:lastRenderedPageBreak/>
                <w:t>priority (for SRB)</w:t>
              </w:r>
            </w:ins>
          </w:p>
        </w:tc>
        <w:tc>
          <w:tcPr>
            <w:tcW w:w="3228" w:type="dxa"/>
          </w:tcPr>
          <w:p w14:paraId="122EE884" w14:textId="7889A9A8" w:rsidR="00B22D72" w:rsidRDefault="004F5A88" w:rsidP="00B22D72">
            <w:pPr>
              <w:rPr>
                <w:ins w:id="1258" w:author="Ericsson (Felipe)" w:date="2023-11-20T14:07:00Z"/>
              </w:rPr>
            </w:pPr>
            <w:ins w:id="1259" w:author="Ericsson (Felipe)" w:date="2023-11-20T14:09:00Z">
              <w:r>
                <w:lastRenderedPageBreak/>
                <w:t>- P</w:t>
              </w:r>
            </w:ins>
            <w:ins w:id="1260" w:author="Ericsson (Felipe)" w:date="2023-11-20T14:07:00Z">
              <w:r w:rsidR="00B22D72">
                <w:t xml:space="preserve">rocedure latency depends on model size, QoS requirement and </w:t>
              </w:r>
              <w:r w:rsidR="00B22D72">
                <w:lastRenderedPageBreak/>
                <w:t>DRB priority;</w:t>
              </w:r>
            </w:ins>
          </w:p>
          <w:p w14:paraId="47A7D19A" w14:textId="5F665584" w:rsidR="00FE4B68" w:rsidRDefault="004F5A88" w:rsidP="00B22D72">
            <w:pPr>
              <w:rPr>
                <w:ins w:id="1261" w:author="Ericsson (Felipe)" w:date="2023-11-20T14:04:00Z"/>
              </w:rPr>
            </w:pPr>
            <w:ins w:id="1262" w:author="Ericsson (Felipe)" w:date="2023-11-20T14:09:00Z">
              <w:r>
                <w:t>- O</w:t>
              </w:r>
            </w:ins>
            <w:ins w:id="1263" w:author="Ericsson (Felipe)" w:date="2023-11-20T14:07:00Z">
              <w:r w:rsidR="00B22D72">
                <w:t>ther latency includes forwarding data from CN to gNB</w:t>
              </w:r>
            </w:ins>
          </w:p>
        </w:tc>
        <w:tc>
          <w:tcPr>
            <w:tcW w:w="3228" w:type="dxa"/>
          </w:tcPr>
          <w:p w14:paraId="0C20E80D" w14:textId="4E884D4F" w:rsidR="00FE4B68" w:rsidRDefault="00C043BA" w:rsidP="000F7906">
            <w:pPr>
              <w:rPr>
                <w:ins w:id="1264" w:author="Ericsson (Felipe)" w:date="2023-11-20T14:04:00Z"/>
              </w:rPr>
            </w:pPr>
            <w:ins w:id="1265" w:author="Ericsson (Felipe)" w:date="2023-11-20T14:07:00Z">
              <w:r w:rsidRPr="00C043BA">
                <w:lastRenderedPageBreak/>
                <w:t xml:space="preserve">Note: The detail QoS requirement on CN for model transfer/delivery is out </w:t>
              </w:r>
              <w:r w:rsidRPr="00C043BA">
                <w:lastRenderedPageBreak/>
                <w:t>of RAN scope</w:t>
              </w:r>
            </w:ins>
          </w:p>
        </w:tc>
      </w:tr>
    </w:tbl>
    <w:p w14:paraId="04CCF057" w14:textId="77777777" w:rsidR="00FE4B68" w:rsidRDefault="00FE4B68" w:rsidP="00FE4B68">
      <w:pPr>
        <w:rPr>
          <w:ins w:id="1266" w:author="Ericsson (Felipe)" w:date="2023-11-20T14:04:00Z"/>
        </w:rPr>
      </w:pPr>
    </w:p>
    <w:p w14:paraId="68C99B22" w14:textId="439C2CFA" w:rsidR="004F5A88" w:rsidRDefault="004F5A88" w:rsidP="004F5A88">
      <w:pPr>
        <w:pStyle w:val="TH"/>
        <w:rPr>
          <w:ins w:id="1267" w:author="Ericsson (Felipe)" w:date="2023-11-20T14:09:00Z"/>
        </w:rPr>
      </w:pPr>
      <w:ins w:id="1268" w:author="Ericsson (Felipe)" w:date="2023-11-20T14:09:00Z">
        <w:r>
          <w:t>Table 7.3.1.3-6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4a</w:t>
        </w:r>
      </w:ins>
    </w:p>
    <w:tbl>
      <w:tblPr>
        <w:tblStyle w:val="a8"/>
        <w:tblW w:w="0" w:type="auto"/>
        <w:tblLook w:val="04A0" w:firstRow="1" w:lastRow="0" w:firstColumn="1" w:lastColumn="0" w:noHBand="0" w:noVBand="1"/>
      </w:tblPr>
      <w:tblGrid>
        <w:gridCol w:w="3228"/>
        <w:gridCol w:w="3228"/>
        <w:gridCol w:w="3228"/>
      </w:tblGrid>
      <w:tr w:rsidR="004E3EC5" w14:paraId="5661830E" w14:textId="77777777" w:rsidTr="000F7906">
        <w:trPr>
          <w:ins w:id="1269" w:author="Ericsson (Felipe)" w:date="2023-11-20T14:09:00Z"/>
        </w:trPr>
        <w:tc>
          <w:tcPr>
            <w:tcW w:w="3228" w:type="dxa"/>
          </w:tcPr>
          <w:p w14:paraId="19514337" w14:textId="77777777" w:rsidR="004F5A88" w:rsidRPr="004E1970" w:rsidRDefault="004F5A88" w:rsidP="000F7906">
            <w:pPr>
              <w:jc w:val="center"/>
              <w:rPr>
                <w:ins w:id="1270" w:author="Ericsson (Felipe)" w:date="2023-11-20T14:09:00Z"/>
                <w:b/>
                <w:bCs/>
              </w:rPr>
            </w:pPr>
            <w:ins w:id="1271" w:author="Ericsson (Felipe)" w:date="2023-11-20T14:09:00Z">
              <w:r w:rsidRPr="004E1970">
                <w:rPr>
                  <w:b/>
                  <w:bCs/>
                </w:rPr>
                <w:t>Discussion Area</w:t>
              </w:r>
            </w:ins>
          </w:p>
        </w:tc>
        <w:tc>
          <w:tcPr>
            <w:tcW w:w="3228" w:type="dxa"/>
          </w:tcPr>
          <w:p w14:paraId="5D8C62FB" w14:textId="77777777" w:rsidR="004F5A88" w:rsidRPr="004E1970" w:rsidRDefault="004F5A88" w:rsidP="000F7906">
            <w:pPr>
              <w:jc w:val="center"/>
              <w:rPr>
                <w:ins w:id="1272" w:author="Ericsson (Felipe)" w:date="2023-11-20T14:09:00Z"/>
                <w:b/>
                <w:bCs/>
              </w:rPr>
            </w:pPr>
            <w:ins w:id="1273" w:author="Ericsson (Felipe)" w:date="2023-11-20T14:09:00Z">
              <w:r w:rsidRPr="004E1970">
                <w:rPr>
                  <w:b/>
                  <w:bCs/>
                </w:rPr>
                <w:t>Current status and Gaps</w:t>
              </w:r>
            </w:ins>
          </w:p>
        </w:tc>
        <w:tc>
          <w:tcPr>
            <w:tcW w:w="3228" w:type="dxa"/>
          </w:tcPr>
          <w:p w14:paraId="6DBE1464" w14:textId="77777777" w:rsidR="004F5A88" w:rsidRPr="004E1970" w:rsidRDefault="004F5A88" w:rsidP="000F7906">
            <w:pPr>
              <w:jc w:val="center"/>
              <w:rPr>
                <w:ins w:id="1274" w:author="Ericsson (Felipe)" w:date="2023-11-20T14:09:00Z"/>
                <w:b/>
                <w:bCs/>
              </w:rPr>
            </w:pPr>
            <w:ins w:id="1275" w:author="Ericsson (Felipe)" w:date="2023-11-20T14:09:00Z">
              <w:r>
                <w:rPr>
                  <w:b/>
                  <w:bCs/>
                </w:rPr>
                <w:t>P</w:t>
              </w:r>
              <w:r w:rsidRPr="004E1970">
                <w:rPr>
                  <w:b/>
                  <w:bCs/>
                </w:rPr>
                <w:t>otential</w:t>
              </w:r>
              <w:r w:rsidRPr="000C0A64">
                <w:rPr>
                  <w:b/>
                  <w:bCs/>
                </w:rPr>
                <w:t xml:space="preserve"> </w:t>
              </w:r>
              <w:r w:rsidRPr="004E1970">
                <w:rPr>
                  <w:b/>
                  <w:bCs/>
                </w:rPr>
                <w:t>RAN specification impact</w:t>
              </w:r>
            </w:ins>
          </w:p>
        </w:tc>
      </w:tr>
      <w:tr w:rsidR="004E3EC5" w14:paraId="4665F8A8" w14:textId="77777777" w:rsidTr="000F7906">
        <w:trPr>
          <w:ins w:id="1276" w:author="Ericsson (Felipe)" w:date="2023-11-20T14:09:00Z"/>
        </w:trPr>
        <w:tc>
          <w:tcPr>
            <w:tcW w:w="3228" w:type="dxa"/>
          </w:tcPr>
          <w:p w14:paraId="067BF5BE" w14:textId="77777777" w:rsidR="004F5A88" w:rsidRDefault="004F5A88" w:rsidP="000F7906">
            <w:pPr>
              <w:rPr>
                <w:ins w:id="1277" w:author="Ericsson (Felipe)" w:date="2023-11-20T14:09:00Z"/>
              </w:rPr>
            </w:pPr>
            <w:ins w:id="1278" w:author="Ericsson (Felipe)" w:date="2023-11-20T14:09:00Z">
              <w:r w:rsidRPr="00F5644C">
                <w:t>A1. Large, no upper limit model/model parameter size</w:t>
              </w:r>
            </w:ins>
          </w:p>
        </w:tc>
        <w:tc>
          <w:tcPr>
            <w:tcW w:w="3228" w:type="dxa"/>
          </w:tcPr>
          <w:p w14:paraId="5C8F39B6" w14:textId="0C26B9B2" w:rsidR="004F5A88" w:rsidRDefault="00D5393F" w:rsidP="000F7906">
            <w:pPr>
              <w:rPr>
                <w:ins w:id="1279" w:author="Ericsson (Felipe)" w:date="2023-11-20T14:09:00Z"/>
              </w:rPr>
            </w:pPr>
            <w:ins w:id="1280" w:author="Ericsson (Felipe)" w:date="2023-11-20T14:10:00Z">
              <w:r w:rsidRPr="00D5393F">
                <w:t>No model size limitation</w:t>
              </w:r>
            </w:ins>
          </w:p>
        </w:tc>
        <w:tc>
          <w:tcPr>
            <w:tcW w:w="3228" w:type="dxa"/>
          </w:tcPr>
          <w:p w14:paraId="602C328D" w14:textId="783F03D6" w:rsidR="004F5A88" w:rsidRDefault="00092D96" w:rsidP="000F7906">
            <w:pPr>
              <w:rPr>
                <w:ins w:id="1281" w:author="Ericsson (Felipe)" w:date="2023-11-20T14:09:00Z"/>
              </w:rPr>
            </w:pPr>
            <w:commentRangeStart w:id="1282"/>
            <w:ins w:id="1283" w:author="Ericsson (Felipe)" w:date="2023-11-20T14:11:00Z">
              <w:r w:rsidRPr="00092D96">
                <w:t>No RAN impact</w:t>
              </w:r>
            </w:ins>
            <w:commentRangeEnd w:id="1282"/>
            <w:r w:rsidR="004E3EC5">
              <w:rPr>
                <w:rStyle w:val="ac"/>
              </w:rPr>
              <w:commentReference w:id="1282"/>
            </w:r>
          </w:p>
        </w:tc>
      </w:tr>
      <w:tr w:rsidR="004E3EC5" w14:paraId="613AF733" w14:textId="77777777" w:rsidTr="000F7906">
        <w:trPr>
          <w:ins w:id="1284" w:author="Ericsson (Felipe)" w:date="2023-11-20T14:09:00Z"/>
        </w:trPr>
        <w:tc>
          <w:tcPr>
            <w:tcW w:w="3228" w:type="dxa"/>
          </w:tcPr>
          <w:p w14:paraId="74F01557" w14:textId="77777777" w:rsidR="004F5A88" w:rsidRDefault="004F5A88" w:rsidP="000F7906">
            <w:pPr>
              <w:rPr>
                <w:ins w:id="1285" w:author="Ericsson (Felipe)" w:date="2023-11-20T14:09:00Z"/>
              </w:rPr>
            </w:pPr>
            <w:ins w:id="1286"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0A878551" w14:textId="606EA75E" w:rsidR="00C50EDE" w:rsidRDefault="00C50EDE" w:rsidP="00C50EDE">
            <w:pPr>
              <w:rPr>
                <w:ins w:id="1287" w:author="Ericsson (Felipe)" w:date="2023-11-20T14:11:00Z"/>
              </w:rPr>
            </w:pPr>
            <w:ins w:id="1288" w:author="Ericsson (Felipe)" w:date="2023-11-20T14:11:00Z">
              <w:r>
                <w:t>- If model transfer/delivery from OTT server via CN , supported</w:t>
              </w:r>
            </w:ins>
          </w:p>
          <w:p w14:paraId="0C7CD300" w14:textId="5B6FD95D" w:rsidR="004F5A88" w:rsidRDefault="00C50EDE" w:rsidP="00C50EDE">
            <w:pPr>
              <w:rPr>
                <w:ins w:id="1289" w:author="Ericsson (Felipe)" w:date="2023-11-20T14:09:00Z"/>
              </w:rPr>
            </w:pPr>
            <w:ins w:id="1290" w:author="Ericsson (Felipe)" w:date="2023-11-20T14:11:00Z">
              <w:r>
                <w:t>- If model transfer/delivery from OTT server via LMF , depends on Rel-18 CT1 solution LPP message over a user plane connection between UE and LMF</w:t>
              </w:r>
            </w:ins>
          </w:p>
        </w:tc>
        <w:tc>
          <w:tcPr>
            <w:tcW w:w="3228" w:type="dxa"/>
          </w:tcPr>
          <w:p w14:paraId="2BB7633E" w14:textId="56B69E04" w:rsidR="004F5A88" w:rsidRDefault="007704FE" w:rsidP="000F7906">
            <w:pPr>
              <w:rPr>
                <w:ins w:id="1291" w:author="Ericsson (Felipe)" w:date="2023-11-20T14:09:00Z"/>
              </w:rPr>
            </w:pPr>
            <w:ins w:id="1292" w:author="Ericsson (Felipe)" w:date="2023-11-20T14:11:00Z">
              <w:r w:rsidRPr="007704FE">
                <w:t>Note: supporting service continuity across LMF is out of RAN scope</w:t>
              </w:r>
            </w:ins>
          </w:p>
        </w:tc>
      </w:tr>
      <w:tr w:rsidR="004E3EC5" w14:paraId="31157B08" w14:textId="77777777" w:rsidTr="000F7906">
        <w:trPr>
          <w:trHeight w:val="870"/>
          <w:ins w:id="1293" w:author="Ericsson (Felipe)" w:date="2023-11-20T14:09:00Z"/>
        </w:trPr>
        <w:tc>
          <w:tcPr>
            <w:tcW w:w="3228" w:type="dxa"/>
          </w:tcPr>
          <w:p w14:paraId="4FCB0DDF" w14:textId="77777777" w:rsidR="00860A5E" w:rsidRDefault="00860A5E" w:rsidP="000F7906">
            <w:pPr>
              <w:rPr>
                <w:ins w:id="1294" w:author="Ericsson (Felipe)" w:date="2023-11-20T14:09:00Z"/>
              </w:rPr>
            </w:pPr>
            <w:ins w:id="1295"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3BDFF7B5" w14:textId="445EA269" w:rsidR="00860A5E" w:rsidRDefault="001914D9" w:rsidP="000F7906">
            <w:pPr>
              <w:rPr>
                <w:ins w:id="1296" w:author="Ericsson (Felipe)" w:date="2023-11-20T14:09:00Z"/>
              </w:rPr>
            </w:pPr>
            <w:ins w:id="1297" w:author="Ericsson (Felipe)" w:date="2023-11-20T14:11:00Z">
              <w:r w:rsidRPr="001914D9">
                <w:t>Model transfer/delivery is transparent to RAN</w:t>
              </w:r>
            </w:ins>
          </w:p>
        </w:tc>
        <w:tc>
          <w:tcPr>
            <w:tcW w:w="3228" w:type="dxa"/>
          </w:tcPr>
          <w:p w14:paraId="1FC2FB0A" w14:textId="2E964921" w:rsidR="005C21C4" w:rsidRDefault="005C21C4" w:rsidP="005C21C4">
            <w:pPr>
              <w:rPr>
                <w:ins w:id="1298" w:author="Ericsson (Felipe)" w:date="2023-11-20T14:11:00Z"/>
              </w:rPr>
            </w:pPr>
            <w:ins w:id="1299" w:author="Ericsson (Felipe)" w:date="2023-11-20T14:11:00Z">
              <w:r>
                <w:t>- Support management and model transfer interaction between OTT server and gNB when model management at gNB</w:t>
              </w:r>
            </w:ins>
          </w:p>
          <w:p w14:paraId="16257930" w14:textId="276F65FD" w:rsidR="005C21C4" w:rsidRDefault="005C21C4" w:rsidP="005C21C4">
            <w:pPr>
              <w:rPr>
                <w:ins w:id="1300" w:author="Ericsson (Felipe)" w:date="2023-11-20T14:11:00Z"/>
              </w:rPr>
            </w:pPr>
            <w:ins w:id="1301" w:author="Ericsson (Felipe)" w:date="2023-11-20T14:12:00Z">
              <w:r>
                <w:t xml:space="preserve">- </w:t>
              </w:r>
            </w:ins>
            <w:ins w:id="1302" w:author="Ericsson (Felipe)" w:date="2023-11-20T14:11:00Z">
              <w:r>
                <w:t>NOTE: FFS whether this is within RAN scope or not</w:t>
              </w:r>
            </w:ins>
          </w:p>
          <w:p w14:paraId="1A2EB079" w14:textId="51C76D9E" w:rsidR="00860A5E" w:rsidRDefault="005C21C4" w:rsidP="005C21C4">
            <w:pPr>
              <w:rPr>
                <w:ins w:id="1303" w:author="Ericsson (Felipe)" w:date="2023-11-20T14:09:00Z"/>
              </w:rPr>
            </w:pPr>
            <w:ins w:id="1304" w:author="Ericsson (Felipe)" w:date="2023-11-20T14:12:00Z">
              <w:r>
                <w:t>- S</w:t>
              </w:r>
            </w:ins>
            <w:ins w:id="1305" w:author="Ericsson (Felipe)" w:date="2023-11-20T14:11:00Z">
              <w:r>
                <w:t>upport interaction between UE and gNB for the NW controllability of the model transfer/delivery (e.g. model identification, model transfer completion, etc) if management is in gNB</w:t>
              </w:r>
            </w:ins>
          </w:p>
        </w:tc>
      </w:tr>
      <w:tr w:rsidR="004E3EC5" w14:paraId="00D1F47F" w14:textId="77777777" w:rsidTr="000F7906">
        <w:trPr>
          <w:ins w:id="1306" w:author="Ericsson (Felipe)" w:date="2023-11-20T14:09:00Z"/>
        </w:trPr>
        <w:tc>
          <w:tcPr>
            <w:tcW w:w="3228" w:type="dxa"/>
          </w:tcPr>
          <w:p w14:paraId="2EA0E2AC" w14:textId="77777777" w:rsidR="004F5A88" w:rsidRDefault="004F5A88" w:rsidP="000F7906">
            <w:pPr>
              <w:rPr>
                <w:ins w:id="1307" w:author="Ericsson (Felipe)" w:date="2023-11-20T14:09:00Z"/>
              </w:rPr>
            </w:pPr>
            <w:ins w:id="1308" w:author="Ericsson (Felipe)" w:date="2023-11-20T14:09: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67682321" w14:textId="612ED087" w:rsidR="00B21EB0" w:rsidRDefault="000C0F70" w:rsidP="00B21EB0">
            <w:pPr>
              <w:rPr>
                <w:ins w:id="1309" w:author="Ericsson (Felipe)" w:date="2023-11-20T14:12:00Z"/>
              </w:rPr>
            </w:pPr>
            <w:ins w:id="1310" w:author="Ericsson (Felipe)" w:date="2023-11-20T14:12:00Z">
              <w:r>
                <w:t>- P</w:t>
              </w:r>
              <w:r w:rsidR="00B21EB0">
                <w:t>rocedure latency depends on model size, QoS requirement and DRB priority;</w:t>
              </w:r>
            </w:ins>
          </w:p>
          <w:p w14:paraId="30F3A308" w14:textId="746FB480" w:rsidR="004F5A88" w:rsidRDefault="000C0F70" w:rsidP="00B21EB0">
            <w:pPr>
              <w:rPr>
                <w:ins w:id="1311" w:author="Ericsson (Felipe)" w:date="2023-11-20T14:09:00Z"/>
              </w:rPr>
            </w:pPr>
            <w:ins w:id="1312" w:author="Ericsson (Felipe)" w:date="2023-11-20T14:12:00Z">
              <w:r>
                <w:t>- O</w:t>
              </w:r>
              <w:r w:rsidR="00B21EB0">
                <w:t>ther latency includes forwarding data from OTT server to gNB</w:t>
              </w:r>
            </w:ins>
          </w:p>
        </w:tc>
        <w:tc>
          <w:tcPr>
            <w:tcW w:w="3228" w:type="dxa"/>
          </w:tcPr>
          <w:p w14:paraId="0DC22507" w14:textId="79C696BE" w:rsidR="004F5A88" w:rsidRDefault="000C0F70" w:rsidP="000F7906">
            <w:pPr>
              <w:rPr>
                <w:ins w:id="1313" w:author="Ericsson (Felipe)" w:date="2023-11-20T14:09:00Z"/>
              </w:rPr>
            </w:pPr>
            <w:ins w:id="1314" w:author="Ericsson (Felipe)" w:date="2023-11-20T14:12:00Z">
              <w:r w:rsidRPr="000C0F70">
                <w:t>Note: The detail QoS requirement for model transfer/delivery of solution 4a is out of RAN scope</w:t>
              </w:r>
            </w:ins>
          </w:p>
        </w:tc>
      </w:tr>
    </w:tbl>
    <w:p w14:paraId="68313BAA" w14:textId="77777777" w:rsidR="00820605" w:rsidRDefault="00820605" w:rsidP="00820605">
      <w:pPr>
        <w:rPr>
          <w:ins w:id="1315" w:author="Ericsson (Felipe)" w:date="2023-11-20T14:13:00Z"/>
        </w:rPr>
      </w:pPr>
    </w:p>
    <w:p w14:paraId="43CACF43" w14:textId="4D23EDEE" w:rsidR="00820605" w:rsidRDefault="00820605" w:rsidP="00820605">
      <w:pPr>
        <w:pStyle w:val="TH"/>
        <w:rPr>
          <w:ins w:id="1316" w:author="Ericsson (Felipe)" w:date="2023-11-20T14:13:00Z"/>
        </w:rPr>
      </w:pPr>
      <w:ins w:id="1317" w:author="Ericsson (Felipe)" w:date="2023-11-20T14:13:00Z">
        <w:r>
          <w:t>Table 7.3.1.3-7 Analysis of</w:t>
        </w:r>
        <w:r w:rsidRPr="00641B88">
          <w:t xml:space="preserve"> current status</w:t>
        </w:r>
        <w:r>
          <w:t xml:space="preserve"> and </w:t>
        </w:r>
        <w:r w:rsidRPr="00641B88">
          <w:t>gaps</w:t>
        </w:r>
        <w:r>
          <w:t>,</w:t>
        </w:r>
        <w:r w:rsidRPr="00641B88">
          <w:t xml:space="preserve"> and </w:t>
        </w:r>
        <w:r>
          <w:t xml:space="preserve">potential </w:t>
        </w:r>
        <w:r w:rsidRPr="00641B88">
          <w:t>RAN specification impact</w:t>
        </w:r>
        <w:r>
          <w:t xml:space="preserve"> for Solutions 4b</w:t>
        </w:r>
      </w:ins>
    </w:p>
    <w:tbl>
      <w:tblPr>
        <w:tblStyle w:val="a8"/>
        <w:tblW w:w="0" w:type="auto"/>
        <w:tblLook w:val="04A0" w:firstRow="1" w:lastRow="0" w:firstColumn="1" w:lastColumn="0" w:noHBand="0" w:noVBand="1"/>
      </w:tblPr>
      <w:tblGrid>
        <w:gridCol w:w="3228"/>
        <w:gridCol w:w="3228"/>
        <w:gridCol w:w="3228"/>
      </w:tblGrid>
      <w:tr w:rsidR="004E3EC5" w14:paraId="6DD16EB7" w14:textId="77777777" w:rsidTr="000F7906">
        <w:trPr>
          <w:ins w:id="1318" w:author="Ericsson (Felipe)" w:date="2023-11-20T14:13:00Z"/>
        </w:trPr>
        <w:tc>
          <w:tcPr>
            <w:tcW w:w="3228" w:type="dxa"/>
          </w:tcPr>
          <w:p w14:paraId="567E0366" w14:textId="77777777" w:rsidR="00820605" w:rsidRPr="004E1970" w:rsidRDefault="00820605" w:rsidP="000F7906">
            <w:pPr>
              <w:jc w:val="center"/>
              <w:rPr>
                <w:ins w:id="1319" w:author="Ericsson (Felipe)" w:date="2023-11-20T14:13:00Z"/>
                <w:b/>
                <w:bCs/>
              </w:rPr>
            </w:pPr>
            <w:ins w:id="1320" w:author="Ericsson (Felipe)" w:date="2023-11-20T14:13:00Z">
              <w:r w:rsidRPr="004E1970">
                <w:rPr>
                  <w:b/>
                  <w:bCs/>
                </w:rPr>
                <w:t>Discussion Area</w:t>
              </w:r>
            </w:ins>
          </w:p>
        </w:tc>
        <w:tc>
          <w:tcPr>
            <w:tcW w:w="3228" w:type="dxa"/>
          </w:tcPr>
          <w:p w14:paraId="3B553387" w14:textId="77777777" w:rsidR="00820605" w:rsidRPr="004E1970" w:rsidRDefault="00820605" w:rsidP="000F7906">
            <w:pPr>
              <w:jc w:val="center"/>
              <w:rPr>
                <w:ins w:id="1321" w:author="Ericsson (Felipe)" w:date="2023-11-20T14:13:00Z"/>
                <w:b/>
                <w:bCs/>
              </w:rPr>
            </w:pPr>
            <w:ins w:id="1322" w:author="Ericsson (Felipe)" w:date="2023-11-20T14:13:00Z">
              <w:r w:rsidRPr="004E1970">
                <w:rPr>
                  <w:b/>
                  <w:bCs/>
                </w:rPr>
                <w:t>Current status and Gaps</w:t>
              </w:r>
            </w:ins>
          </w:p>
        </w:tc>
        <w:tc>
          <w:tcPr>
            <w:tcW w:w="3228" w:type="dxa"/>
          </w:tcPr>
          <w:p w14:paraId="4EA682DB" w14:textId="76682DA1" w:rsidR="00820605" w:rsidRPr="004E1970" w:rsidRDefault="00820605" w:rsidP="000F7906">
            <w:pPr>
              <w:jc w:val="center"/>
              <w:rPr>
                <w:ins w:id="1323" w:author="Ericsson (Felipe)" w:date="2023-11-20T14:13:00Z"/>
                <w:b/>
                <w:bCs/>
              </w:rPr>
            </w:pPr>
            <w:ins w:id="1324" w:author="Ericsson (Felipe)" w:date="2023-11-20T14:13:00Z">
              <w:r>
                <w:rPr>
                  <w:b/>
                  <w:bCs/>
                </w:rPr>
                <w:t>P</w:t>
              </w:r>
              <w:r w:rsidRPr="004E1970">
                <w:rPr>
                  <w:b/>
                  <w:bCs/>
                </w:rPr>
                <w:t>otential</w:t>
              </w:r>
              <w:r w:rsidRPr="000C0A64">
                <w:rPr>
                  <w:b/>
                  <w:bCs/>
                </w:rPr>
                <w:t xml:space="preserve"> </w:t>
              </w:r>
              <w:r w:rsidRPr="004E1970">
                <w:rPr>
                  <w:b/>
                  <w:bCs/>
                </w:rPr>
                <w:t>RAN specification impact</w:t>
              </w:r>
              <w:r w:rsidR="003C5621">
                <w:rPr>
                  <w:b/>
                  <w:bCs/>
                </w:rPr>
                <w:br/>
              </w:r>
              <w:r w:rsidR="003C5621" w:rsidRPr="003C5621">
                <w:rPr>
                  <w:b/>
                  <w:bCs/>
                </w:rPr>
                <w:t>(NOTE: whether and how to support model transfer/delivery from OAM to gNB and OAM to UE directly is out of RAN scope)</w:t>
              </w:r>
            </w:ins>
          </w:p>
        </w:tc>
      </w:tr>
      <w:tr w:rsidR="004E3EC5" w14:paraId="0006877F" w14:textId="77777777" w:rsidTr="000F7906">
        <w:trPr>
          <w:ins w:id="1325" w:author="Ericsson (Felipe)" w:date="2023-11-20T14:13:00Z"/>
        </w:trPr>
        <w:tc>
          <w:tcPr>
            <w:tcW w:w="3228" w:type="dxa"/>
          </w:tcPr>
          <w:p w14:paraId="6F7AA3D6" w14:textId="77777777" w:rsidR="00820605" w:rsidRDefault="00820605" w:rsidP="000F7906">
            <w:pPr>
              <w:rPr>
                <w:ins w:id="1326" w:author="Ericsson (Felipe)" w:date="2023-11-20T14:13:00Z"/>
              </w:rPr>
            </w:pPr>
            <w:ins w:id="1327" w:author="Ericsson (Felipe)" w:date="2023-11-20T14:13:00Z">
              <w:r w:rsidRPr="00F5644C">
                <w:t>A1. Large, no upper limit model/model parameter size</w:t>
              </w:r>
            </w:ins>
          </w:p>
        </w:tc>
        <w:tc>
          <w:tcPr>
            <w:tcW w:w="3228" w:type="dxa"/>
          </w:tcPr>
          <w:p w14:paraId="31870913" w14:textId="12850D02" w:rsidR="00490BD0" w:rsidRDefault="00503584" w:rsidP="00490BD0">
            <w:pPr>
              <w:rPr>
                <w:ins w:id="1328" w:author="Ericsson (Felipe)" w:date="2023-11-20T14:13:00Z"/>
              </w:rPr>
            </w:pPr>
            <w:ins w:id="1329" w:author="Ericsson (Felipe)" w:date="2023-11-20T14:14:00Z">
              <w:r>
                <w:t>- O</w:t>
              </w:r>
            </w:ins>
            <w:ins w:id="1330" w:author="Ericsson (Felipe)" w:date="2023-11-20T14:13:00Z">
              <w:r w:rsidR="00490BD0">
                <w:t xml:space="preserve">ver CP: </w:t>
              </w:r>
              <w:commentRangeStart w:id="1331"/>
              <w:commentRangeStart w:id="1332"/>
              <w:r w:rsidR="00490BD0">
                <w:t>maximum 45kBytes based on existing number of RRC segments</w:t>
              </w:r>
            </w:ins>
            <w:commentRangeEnd w:id="1331"/>
            <w:r w:rsidR="00396DC7">
              <w:rPr>
                <w:rStyle w:val="ac"/>
              </w:rPr>
              <w:commentReference w:id="1331"/>
            </w:r>
            <w:commentRangeEnd w:id="1332"/>
            <w:r w:rsidR="001B3569">
              <w:rPr>
                <w:rStyle w:val="ac"/>
              </w:rPr>
              <w:commentReference w:id="1332"/>
            </w:r>
            <w:ins w:id="1333" w:author="Ericsson (Felipe)" w:date="2023-11-20T14:13:00Z">
              <w:r w:rsidR="00490BD0">
                <w:t xml:space="preserve"> if OAM does not do segmentation for model transfer/delivery</w:t>
              </w:r>
            </w:ins>
          </w:p>
          <w:p w14:paraId="4EEC334A" w14:textId="00E61F35" w:rsidR="00820605" w:rsidRDefault="00503584" w:rsidP="00490BD0">
            <w:pPr>
              <w:rPr>
                <w:ins w:id="1334" w:author="Ericsson (Felipe)" w:date="2023-11-20T14:13:00Z"/>
              </w:rPr>
            </w:pPr>
            <w:ins w:id="1335" w:author="Ericsson (Felipe)" w:date="2023-11-20T14:14:00Z">
              <w:r>
                <w:t>- O</w:t>
              </w:r>
            </w:ins>
            <w:ins w:id="1336" w:author="Ericsson (Felipe)" w:date="2023-11-20T14:13:00Z">
              <w:r w:rsidR="00490BD0">
                <w:t xml:space="preserve">ver e.g. IP: no model size </w:t>
              </w:r>
              <w:r w:rsidR="00490BD0">
                <w:lastRenderedPageBreak/>
                <w:t>limitation, but direct connection between OAM and UE is not supported</w:t>
              </w:r>
            </w:ins>
          </w:p>
        </w:tc>
        <w:tc>
          <w:tcPr>
            <w:tcW w:w="3228" w:type="dxa"/>
          </w:tcPr>
          <w:p w14:paraId="69A91B63" w14:textId="16D0B1A5" w:rsidR="00503584" w:rsidRDefault="00503584" w:rsidP="00503584">
            <w:pPr>
              <w:rPr>
                <w:ins w:id="1337" w:author="Ericsson (Felipe)" w:date="2023-11-20T14:14:00Z"/>
              </w:rPr>
            </w:pPr>
            <w:ins w:id="1338" w:author="Ericsson (Felipe)" w:date="2023-11-20T14:14:00Z">
              <w:r>
                <w:lastRenderedPageBreak/>
                <w:t xml:space="preserve">- Over CP: If OAM does not do segmentation for model transfer/delivery, it may need RRC segmentation, and extend RRC segment number if </w:t>
              </w:r>
              <w:commentRangeStart w:id="1339"/>
              <w:r>
                <w:t xml:space="preserve">mo’del </w:t>
              </w:r>
            </w:ins>
            <w:commentRangeEnd w:id="1339"/>
            <w:r w:rsidR="004E3EC5">
              <w:rPr>
                <w:rStyle w:val="ac"/>
              </w:rPr>
              <w:commentReference w:id="1339"/>
            </w:r>
            <w:ins w:id="1340" w:author="Ericsson (Felipe)" w:date="2023-11-20T14:14:00Z">
              <w:r>
                <w:t>size larger than 45kBytes</w:t>
              </w:r>
            </w:ins>
          </w:p>
          <w:p w14:paraId="5678831C" w14:textId="65FA7858" w:rsidR="00820605" w:rsidRDefault="00503584" w:rsidP="00503584">
            <w:pPr>
              <w:rPr>
                <w:ins w:id="1341" w:author="Ericsson (Felipe)" w:date="2023-11-20T14:13:00Z"/>
              </w:rPr>
            </w:pPr>
            <w:ins w:id="1342" w:author="Ericsson (Felipe)" w:date="2023-11-20T14:14:00Z">
              <w:r>
                <w:lastRenderedPageBreak/>
                <w:t>- Over, e.g., IP: NOTE: whether and how to support direct connection between OAM and UE is out of RAN scope</w:t>
              </w:r>
            </w:ins>
          </w:p>
        </w:tc>
      </w:tr>
      <w:tr w:rsidR="004E3EC5" w14:paraId="608F9007" w14:textId="77777777" w:rsidTr="000F7906">
        <w:trPr>
          <w:ins w:id="1343" w:author="Ericsson (Felipe)" w:date="2023-11-20T14:13:00Z"/>
        </w:trPr>
        <w:tc>
          <w:tcPr>
            <w:tcW w:w="3228" w:type="dxa"/>
          </w:tcPr>
          <w:p w14:paraId="14A40183" w14:textId="77777777" w:rsidR="00820605" w:rsidRDefault="00820605" w:rsidP="000F7906">
            <w:pPr>
              <w:rPr>
                <w:ins w:id="1344" w:author="Ericsson (Felipe)" w:date="2023-11-20T14:13:00Z"/>
              </w:rPr>
            </w:pPr>
            <w:ins w:id="1345" w:author="Ericsson (Felipe)" w:date="2023-11-20T14:13:00Z">
              <w:r w:rsidRPr="004E1970">
                <w:rPr>
                  <w:rStyle w:val="cf01"/>
                  <w:rFonts w:ascii="Times New Roman" w:hAnsi="Times New Roman" w:cs="Times New Roman"/>
                  <w:sz w:val="20"/>
                  <w:szCs w:val="20"/>
                </w:rPr>
                <w:lastRenderedPageBreak/>
                <w:t>A</w:t>
              </w:r>
              <w:r>
                <w:rPr>
                  <w:rStyle w:val="cf01"/>
                  <w:rFonts w:ascii="Times New Roman" w:hAnsi="Times New Roman" w:cs="Times New Roman"/>
                  <w:sz w:val="20"/>
                  <w:szCs w:val="20"/>
                </w:rPr>
                <w:t>2</w:t>
              </w:r>
              <w:r w:rsidRPr="004E1970">
                <w:rPr>
                  <w:rStyle w:val="cf01"/>
                  <w:rFonts w:ascii="Times New Roman" w:hAnsi="Times New Roman" w:cs="Times New Roman"/>
                  <w:sz w:val="20"/>
                  <w:szCs w:val="20"/>
                </w:rPr>
                <w:t>. Model transfer/delivery continuity (i.e.</w:t>
              </w:r>
              <w:r>
                <w:rPr>
                  <w:rStyle w:val="cf01"/>
                  <w:rFonts w:ascii="Times New Roman" w:hAnsi="Times New Roman" w:cs="Times New Roman"/>
                  <w:sz w:val="20"/>
                  <w:szCs w:val="20"/>
                </w:rPr>
                <w:t>,</w:t>
              </w:r>
              <w:r w:rsidRPr="004E1970">
                <w:rPr>
                  <w:rStyle w:val="cf01"/>
                  <w:rFonts w:ascii="Times New Roman" w:hAnsi="Times New Roman" w:cs="Times New Roman"/>
                  <w:sz w:val="20"/>
                  <w:szCs w:val="20"/>
                </w:rPr>
                <w:t xml:space="preserve"> resume transmission of model (segments) across gNBs)</w:t>
              </w:r>
            </w:ins>
          </w:p>
        </w:tc>
        <w:tc>
          <w:tcPr>
            <w:tcW w:w="3228" w:type="dxa"/>
          </w:tcPr>
          <w:p w14:paraId="4BF95BD2" w14:textId="31C67650" w:rsidR="00820605" w:rsidRDefault="00EE5D65" w:rsidP="000F7906">
            <w:pPr>
              <w:rPr>
                <w:ins w:id="1346" w:author="Ericsson (Felipe)" w:date="2023-11-20T14:13:00Z"/>
              </w:rPr>
            </w:pPr>
            <w:ins w:id="1347" w:author="Ericsson (Felipe)" w:date="2023-11-20T14:14:00Z">
              <w:r>
                <w:t>S</w:t>
              </w:r>
              <w:r w:rsidRPr="00EE5D65">
                <w:t>upport within OAM coverage</w:t>
              </w:r>
            </w:ins>
          </w:p>
        </w:tc>
        <w:tc>
          <w:tcPr>
            <w:tcW w:w="3228" w:type="dxa"/>
          </w:tcPr>
          <w:p w14:paraId="38446121" w14:textId="3B11F45A" w:rsidR="00820605" w:rsidRDefault="00820605" w:rsidP="000F7906">
            <w:pPr>
              <w:rPr>
                <w:ins w:id="1348" w:author="Ericsson (Felipe)" w:date="2023-11-20T14:13:00Z"/>
              </w:rPr>
            </w:pPr>
          </w:p>
        </w:tc>
      </w:tr>
      <w:tr w:rsidR="004E3EC5" w14:paraId="4F84438F" w14:textId="77777777" w:rsidTr="000F7906">
        <w:trPr>
          <w:trHeight w:val="870"/>
          <w:ins w:id="1349" w:author="Ericsson (Felipe)" w:date="2023-11-20T14:13:00Z"/>
        </w:trPr>
        <w:tc>
          <w:tcPr>
            <w:tcW w:w="3228" w:type="dxa"/>
          </w:tcPr>
          <w:p w14:paraId="1BD92CC9" w14:textId="77777777" w:rsidR="00820605" w:rsidRDefault="00820605" w:rsidP="000F7906">
            <w:pPr>
              <w:rPr>
                <w:ins w:id="1350" w:author="Ericsson (Felipe)" w:date="2023-11-20T14:13:00Z"/>
              </w:rPr>
            </w:pPr>
            <w:ins w:id="1351"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3</w:t>
              </w:r>
              <w:r w:rsidRPr="004E1970">
                <w:rPr>
                  <w:rStyle w:val="cf01"/>
                  <w:rFonts w:ascii="Times New Roman" w:hAnsi="Times New Roman" w:cs="Times New Roman"/>
                  <w:sz w:val="20"/>
                  <w:szCs w:val="20"/>
                </w:rPr>
                <w:t>. NW controllability on model transfer/delivery and management at gNB</w:t>
              </w:r>
            </w:ins>
          </w:p>
        </w:tc>
        <w:tc>
          <w:tcPr>
            <w:tcW w:w="3228" w:type="dxa"/>
          </w:tcPr>
          <w:p w14:paraId="7597E93E" w14:textId="7AF4D375" w:rsidR="00820605" w:rsidRDefault="00C725AC" w:rsidP="000F7906">
            <w:pPr>
              <w:rPr>
                <w:ins w:id="1352" w:author="Ericsson (Felipe)" w:date="2023-11-20T14:13:00Z"/>
              </w:rPr>
            </w:pPr>
            <w:ins w:id="1353" w:author="Ericsson (Felipe)" w:date="2023-11-20T14:14:00Z">
              <w:r w:rsidRPr="00C725AC">
                <w:t>gNB cannot perform model management directly</w:t>
              </w:r>
            </w:ins>
          </w:p>
        </w:tc>
        <w:tc>
          <w:tcPr>
            <w:tcW w:w="3228" w:type="dxa"/>
          </w:tcPr>
          <w:p w14:paraId="2CAA356D" w14:textId="77777777" w:rsidR="006776A0" w:rsidRPr="006776A0" w:rsidRDefault="006776A0" w:rsidP="006776A0">
            <w:pPr>
              <w:rPr>
                <w:ins w:id="1354" w:author="Ericsson (Felipe)" w:date="2023-11-20T14:14:00Z"/>
              </w:rPr>
            </w:pPr>
            <w:ins w:id="1355" w:author="Ericsson (Felipe)" w:date="2023-11-20T14:14:00Z">
              <w:r w:rsidRPr="006776A0">
                <w:t>NOTE: support management and model transfer interaction between OAM and gNB is out of RAN scope</w:t>
              </w:r>
            </w:ins>
          </w:p>
          <w:p w14:paraId="7B933456" w14:textId="140B6847" w:rsidR="00820605" w:rsidRDefault="00820605" w:rsidP="000F7906">
            <w:pPr>
              <w:rPr>
                <w:ins w:id="1356" w:author="Ericsson (Felipe)" w:date="2023-11-20T14:13:00Z"/>
              </w:rPr>
            </w:pPr>
          </w:p>
        </w:tc>
      </w:tr>
      <w:tr w:rsidR="004E3EC5" w14:paraId="65A04931" w14:textId="77777777" w:rsidTr="000F7906">
        <w:trPr>
          <w:ins w:id="1357" w:author="Ericsson (Felipe)" w:date="2023-11-20T14:13:00Z"/>
        </w:trPr>
        <w:tc>
          <w:tcPr>
            <w:tcW w:w="3228" w:type="dxa"/>
          </w:tcPr>
          <w:p w14:paraId="49C50275" w14:textId="77777777" w:rsidR="00820605" w:rsidRDefault="00820605" w:rsidP="000F7906">
            <w:pPr>
              <w:rPr>
                <w:ins w:id="1358" w:author="Ericsson (Felipe)" w:date="2023-11-20T14:13:00Z"/>
              </w:rPr>
            </w:pPr>
            <w:ins w:id="1359" w:author="Ericsson (Felipe)" w:date="2023-11-20T14:13:00Z">
              <w:r w:rsidRPr="004E1970">
                <w:rPr>
                  <w:rStyle w:val="cf01"/>
                  <w:rFonts w:ascii="Times New Roman" w:hAnsi="Times New Roman" w:cs="Times New Roman"/>
                  <w:sz w:val="20"/>
                  <w:szCs w:val="20"/>
                </w:rPr>
                <w:t>A</w:t>
              </w:r>
              <w:r>
                <w:rPr>
                  <w:rStyle w:val="cf01"/>
                  <w:rFonts w:ascii="Times New Roman" w:hAnsi="Times New Roman" w:cs="Times New Roman"/>
                  <w:sz w:val="20"/>
                  <w:szCs w:val="20"/>
                </w:rPr>
                <w:t>4</w:t>
              </w:r>
              <w:r w:rsidRPr="004E1970">
                <w:rPr>
                  <w:rStyle w:val="cf01"/>
                  <w:rFonts w:ascii="Times New Roman" w:hAnsi="Times New Roman" w:cs="Times New Roman"/>
                  <w:sz w:val="20"/>
                  <w:szCs w:val="20"/>
                </w:rPr>
                <w:t>. Model transfer/delivery QoS (for DRB) (including latency, etc) and priority (for SRB)</w:t>
              </w:r>
            </w:ins>
          </w:p>
        </w:tc>
        <w:tc>
          <w:tcPr>
            <w:tcW w:w="3228" w:type="dxa"/>
          </w:tcPr>
          <w:p w14:paraId="7B369697" w14:textId="13FAB48E" w:rsidR="006C055C" w:rsidRDefault="006C055C" w:rsidP="006C055C">
            <w:pPr>
              <w:rPr>
                <w:ins w:id="1360" w:author="Ericsson (Felipe)" w:date="2023-11-20T14:15:00Z"/>
              </w:rPr>
            </w:pPr>
            <w:ins w:id="1361" w:author="Ericsson (Felipe)" w:date="2023-11-20T14:15:00Z">
              <w:r>
                <w:t xml:space="preserve">- Over </w:t>
              </w:r>
              <w:commentRangeStart w:id="1362"/>
              <w:commentRangeStart w:id="1363"/>
              <w:r>
                <w:t>CP</w:t>
              </w:r>
            </w:ins>
            <w:commentRangeEnd w:id="1362"/>
            <w:r w:rsidR="002A68F7">
              <w:rPr>
                <w:rStyle w:val="ac"/>
              </w:rPr>
              <w:commentReference w:id="1362"/>
            </w:r>
            <w:commentRangeEnd w:id="1363"/>
            <w:r w:rsidR="001B3569">
              <w:rPr>
                <w:rStyle w:val="ac"/>
              </w:rPr>
              <w:commentReference w:id="1363"/>
            </w:r>
            <w:ins w:id="1364" w:author="Ericsson (Felipe)" w:date="2023-11-20T14:15:00Z">
              <w:r>
                <w:t>:</w:t>
              </w:r>
            </w:ins>
          </w:p>
          <w:p w14:paraId="37AC2475" w14:textId="77777777" w:rsidR="006C055C" w:rsidRDefault="006C055C" w:rsidP="006C055C">
            <w:pPr>
              <w:pStyle w:val="ab"/>
              <w:numPr>
                <w:ilvl w:val="0"/>
                <w:numId w:val="72"/>
              </w:numPr>
              <w:rPr>
                <w:ins w:id="1365" w:author="Ericsson (Felipe)" w:date="2023-11-20T14:15:00Z"/>
              </w:rPr>
            </w:pPr>
            <w:ins w:id="1366" w:author="Ericsson (Felipe)" w:date="2023-11-20T14:15:00Z">
              <w:r>
                <w:t>Procedure latency depends on model size and SRB priority</w:t>
              </w:r>
            </w:ins>
          </w:p>
          <w:p w14:paraId="53138C7D" w14:textId="7ECD7766" w:rsidR="006C055C" w:rsidRDefault="006C055C" w:rsidP="008C068D">
            <w:pPr>
              <w:pStyle w:val="ab"/>
              <w:numPr>
                <w:ilvl w:val="0"/>
                <w:numId w:val="72"/>
              </w:numPr>
              <w:rPr>
                <w:ins w:id="1367" w:author="Ericsson (Felipe)" w:date="2023-11-20T14:15:00Z"/>
              </w:rPr>
            </w:pPr>
            <w:ins w:id="1368" w:author="Ericsson (Felipe)" w:date="2023-11-20T14:15:00Z">
              <w:r>
                <w:t>other latency includes forwarding data from OAM to gNB</w:t>
              </w:r>
            </w:ins>
          </w:p>
          <w:p w14:paraId="5226212B" w14:textId="6542B498" w:rsidR="00820605" w:rsidRDefault="006C055C" w:rsidP="006C055C">
            <w:pPr>
              <w:rPr>
                <w:ins w:id="1369" w:author="Ericsson (Felipe)" w:date="2023-11-20T14:13:00Z"/>
              </w:rPr>
            </w:pPr>
            <w:ins w:id="1370" w:author="Ericsson (Felipe)" w:date="2023-11-20T14:15:00Z">
              <w:r>
                <w:t>- Over, e.g., IP: direct connection between OAM and UE is not supported</w:t>
              </w:r>
            </w:ins>
          </w:p>
        </w:tc>
        <w:tc>
          <w:tcPr>
            <w:tcW w:w="3228" w:type="dxa"/>
          </w:tcPr>
          <w:p w14:paraId="70138835" w14:textId="473064F4" w:rsidR="002F041C" w:rsidRDefault="002F041C" w:rsidP="002F041C">
            <w:pPr>
              <w:rPr>
                <w:ins w:id="1371" w:author="Ericsson (Felipe)" w:date="2023-11-20T14:15:00Z"/>
              </w:rPr>
            </w:pPr>
            <w:ins w:id="1372" w:author="Ericsson (Felipe)" w:date="2023-11-20T14:15:00Z">
              <w:r>
                <w:t>- Over CP: Note: The detail QoS requirement for model transfer/delivery of solution 4b is out of RAN scope</w:t>
              </w:r>
            </w:ins>
          </w:p>
          <w:p w14:paraId="1BD3507B" w14:textId="1EE299FA" w:rsidR="00820605" w:rsidRDefault="002F041C" w:rsidP="002F041C">
            <w:pPr>
              <w:rPr>
                <w:ins w:id="1373" w:author="Ericsson (Felipe)" w:date="2023-11-20T14:13:00Z"/>
              </w:rPr>
            </w:pPr>
            <w:ins w:id="1374" w:author="Ericsson (Felipe)" w:date="2023-11-20T14:15:00Z">
              <w:r>
                <w:t>- Over, e.g., IP: NOTE: whether and how to support latency, QoS requirement between OAM and UE is out of RAN scope</w:t>
              </w:r>
            </w:ins>
          </w:p>
        </w:tc>
      </w:tr>
    </w:tbl>
    <w:p w14:paraId="391B29AB" w14:textId="09D98953" w:rsidR="004F5A88" w:rsidRPr="008C068D" w:rsidRDefault="00A62D8D" w:rsidP="008C068D">
      <w:pPr>
        <w:ind w:left="288"/>
        <w:rPr>
          <w:ins w:id="1375" w:author="Ericsson (Felipe)" w:date="2023-11-20T14:09:00Z"/>
          <w:i/>
          <w:iCs/>
        </w:rPr>
      </w:pPr>
      <w:commentRangeStart w:id="1376"/>
      <w:ins w:id="1377" w:author="Ericsson (Felipe)" w:date="2023-11-20T14:16:00Z">
        <w:r w:rsidRPr="008C068D">
          <w:rPr>
            <w:i/>
            <w:iCs/>
          </w:rPr>
          <w:t>NOTE</w:t>
        </w:r>
        <w:proofErr w:type="gramStart"/>
        <w:r w:rsidRPr="008C068D">
          <w:rPr>
            <w:i/>
            <w:iCs/>
          </w:rPr>
          <w:t>:</w:t>
        </w:r>
      </w:ins>
      <w:commentRangeEnd w:id="1376"/>
      <w:proofErr w:type="gramEnd"/>
      <w:r w:rsidR="00B151CF">
        <w:rPr>
          <w:rStyle w:val="ac"/>
        </w:rPr>
        <w:commentReference w:id="1376"/>
      </w:r>
      <w:ins w:id="1378" w:author="Ericsson (Felipe)" w:date="2023-11-20T14:18:00Z">
        <w:r w:rsidR="000B42F1">
          <w:rPr>
            <w:i/>
            <w:iCs/>
          </w:rPr>
          <w:br/>
          <w:t xml:space="preserve">- </w:t>
        </w:r>
      </w:ins>
      <w:commentRangeStart w:id="1379"/>
      <w:ins w:id="1380" w:author="Ericsson (Felipe)" w:date="2023-11-20T14:16:00Z">
        <w:r w:rsidRPr="008C068D">
          <w:rPr>
            <w:i/>
            <w:iCs/>
          </w:rPr>
          <w:t xml:space="preserve">OAM can transfer/delivery </w:t>
        </w:r>
      </w:ins>
      <w:commentRangeEnd w:id="1379"/>
      <w:r w:rsidR="004E3EC5">
        <w:rPr>
          <w:rStyle w:val="ac"/>
        </w:rPr>
        <w:commentReference w:id="1379"/>
      </w:r>
      <w:ins w:id="1381" w:author="Ericsson (Felipe)" w:date="2023-11-20T14:16:00Z">
        <w:r w:rsidRPr="008C068D">
          <w:rPr>
            <w:i/>
            <w:iCs/>
          </w:rPr>
          <w:t>AI/ML models to UE via “OAM</w:t>
        </w:r>
      </w:ins>
      <w:ins w:id="1382" w:author="Ericsson (Felipe)" w:date="2023-11-20T14:18:00Z">
        <w:r w:rsidR="008F1EC4" w:rsidRPr="008F1EC4">
          <w:rPr>
            <w:rFonts w:hint="eastAsia"/>
            <w:i/>
            <w:iCs/>
          </w:rPr>
          <w:t>→</w:t>
        </w:r>
      </w:ins>
      <w:ins w:id="1383" w:author="Ericsson (Felipe)" w:date="2023-11-20T14:16:00Z">
        <w:r w:rsidRPr="008C068D">
          <w:rPr>
            <w:i/>
            <w:iCs/>
          </w:rPr>
          <w:t>RAN</w:t>
        </w:r>
      </w:ins>
      <w:ins w:id="1384" w:author="Ericsson (Felipe)" w:date="2023-11-20T14:18:00Z">
        <w:r w:rsidR="008F1EC4" w:rsidRPr="008F1EC4">
          <w:rPr>
            <w:rFonts w:hint="eastAsia"/>
            <w:i/>
            <w:iCs/>
          </w:rPr>
          <w:t>→</w:t>
        </w:r>
      </w:ins>
      <w:ins w:id="1385" w:author="Ericsson (Felipe)" w:date="2023-11-20T14:16:00Z">
        <w:r w:rsidRPr="008C068D">
          <w:rPr>
            <w:i/>
            <w:iCs/>
          </w:rPr>
          <w:t>UE”, where</w:t>
        </w:r>
        <w:commentRangeStart w:id="1386"/>
        <w:r w:rsidRPr="008C068D">
          <w:rPr>
            <w:i/>
            <w:iCs/>
          </w:rPr>
          <w:t xml:space="preserve"> CP </w:t>
        </w:r>
      </w:ins>
      <w:commentRangeEnd w:id="1386"/>
      <w:r w:rsidR="002A68F7">
        <w:rPr>
          <w:rStyle w:val="ac"/>
        </w:rPr>
        <w:commentReference w:id="1386"/>
      </w:r>
      <w:ins w:id="1387" w:author="Ericsson (Felipe)" w:date="2023-11-20T14:16:00Z">
        <w:r w:rsidRPr="008C068D">
          <w:rPr>
            <w:i/>
            <w:iCs/>
          </w:rPr>
          <w:t>is used for “RAN</w:t>
        </w:r>
      </w:ins>
      <w:ins w:id="1388" w:author="Ericsson (Felipe)" w:date="2023-11-20T14:18:00Z">
        <w:r w:rsidR="008F1EC4" w:rsidRPr="008F1EC4">
          <w:rPr>
            <w:rFonts w:hint="eastAsia"/>
            <w:i/>
            <w:iCs/>
          </w:rPr>
          <w:t>→</w:t>
        </w:r>
      </w:ins>
      <w:ins w:id="1389" w:author="Ericsson (Felipe)" w:date="2023-11-20T14:16:00Z">
        <w:r w:rsidRPr="008C068D">
          <w:rPr>
            <w:i/>
            <w:iCs/>
          </w:rPr>
          <w:t>UE”</w:t>
        </w:r>
      </w:ins>
      <w:ins w:id="1390" w:author="Ericsson (Felipe)" w:date="2023-11-20T14:17:00Z">
        <w:r w:rsidR="007A718C">
          <w:rPr>
            <w:i/>
            <w:iCs/>
          </w:rPr>
          <w:t>.</w:t>
        </w:r>
      </w:ins>
      <w:ins w:id="1391" w:author="Ericsson (Felipe)" w:date="2023-11-20T14:19:00Z">
        <w:r w:rsidR="00495D5A">
          <w:rPr>
            <w:i/>
            <w:iCs/>
          </w:rPr>
          <w:br/>
          <w:t xml:space="preserve">- </w:t>
        </w:r>
      </w:ins>
      <w:commentRangeStart w:id="1392"/>
      <w:ins w:id="1393" w:author="Ericsson (Felipe)" w:date="2023-11-20T14:16:00Z">
        <w:r w:rsidRPr="008C068D">
          <w:rPr>
            <w:i/>
            <w:iCs/>
          </w:rPr>
          <w:t xml:space="preserve">OAM can transfer/delivery </w:t>
        </w:r>
      </w:ins>
      <w:commentRangeEnd w:id="1392"/>
      <w:r w:rsidR="004E3EC5">
        <w:rPr>
          <w:rStyle w:val="ac"/>
        </w:rPr>
        <w:commentReference w:id="1392"/>
      </w:r>
      <w:ins w:id="1394" w:author="Ericsson (Felipe)" w:date="2023-11-20T14:16:00Z">
        <w:r w:rsidRPr="008C068D">
          <w:rPr>
            <w:i/>
            <w:iCs/>
          </w:rPr>
          <w:t>AI/ML models to UE via “OAM</w:t>
        </w:r>
      </w:ins>
      <w:ins w:id="1395" w:author="Ericsson (Felipe)" w:date="2023-11-20T14:18:00Z">
        <w:r w:rsidR="008F1EC4" w:rsidRPr="008C068D">
          <w:rPr>
            <w:rFonts w:hint="eastAsia"/>
            <w:i/>
            <w:iCs/>
          </w:rPr>
          <w:t>→</w:t>
        </w:r>
      </w:ins>
      <w:ins w:id="1396" w:author="Ericsson (Felipe)" w:date="2023-11-20T14:16:00Z">
        <w:r w:rsidRPr="008C068D">
          <w:rPr>
            <w:i/>
            <w:iCs/>
          </w:rPr>
          <w:t>UE”, e.g.</w:t>
        </w:r>
      </w:ins>
      <w:ins w:id="1397" w:author="Ericsson (Felipe)" w:date="2023-11-21T00:56:00Z">
        <w:r w:rsidR="002F07BA">
          <w:rPr>
            <w:i/>
            <w:iCs/>
          </w:rPr>
          <w:t>,</w:t>
        </w:r>
      </w:ins>
      <w:ins w:id="1398" w:author="Ericsson (Felipe)" w:date="2023-11-20T14:16:00Z">
        <w:r w:rsidRPr="008C068D">
          <w:rPr>
            <w:i/>
            <w:iCs/>
          </w:rPr>
          <w:t xml:space="preserve"> via IP tunnel.</w:t>
        </w:r>
      </w:ins>
    </w:p>
    <w:p w14:paraId="37C6A6D7" w14:textId="26FDE1F2" w:rsidR="00B915C1" w:rsidRDefault="00B915C1" w:rsidP="00B915C1">
      <w:pPr>
        <w:rPr>
          <w:ins w:id="1399" w:author="Ericsson (Felipe)" w:date="2023-11-20T10:31:00Z"/>
        </w:rPr>
      </w:pPr>
      <w:ins w:id="1400" w:author="Ericsson (Felipe)" w:date="2023-11-20T10:31:00Z">
        <w:r>
          <w:t xml:space="preserve">Irrespective of the solution adopted, </w:t>
        </w:r>
        <w:commentRangeStart w:id="1401"/>
        <w:commentRangeStart w:id="1402"/>
        <w:commentRangeStart w:id="1403"/>
        <w:r>
          <w:t>the initiation of model transfer/delivery can occur through a reactive</w:t>
        </w:r>
      </w:ins>
      <w:ins w:id="1404" w:author="Ericsson (Felipe)" w:date="2023-11-20T11:29:00Z">
        <w:r w:rsidR="00397B13">
          <w:t xml:space="preserve"> or a </w:t>
        </w:r>
        <w:commentRangeStart w:id="1405"/>
        <w:commentRangeStart w:id="1406"/>
        <w:commentRangeStart w:id="1407"/>
        <w:commentRangeStart w:id="1408"/>
        <w:commentRangeStart w:id="1409"/>
        <w:r w:rsidR="00397B13">
          <w:t>proactive</w:t>
        </w:r>
      </w:ins>
      <w:ins w:id="1410" w:author="Ericsson (Felipe)" w:date="2023-11-20T10:31:00Z">
        <w:r>
          <w:t xml:space="preserve"> </w:t>
        </w:r>
      </w:ins>
      <w:commentRangeEnd w:id="1405"/>
      <w:r w:rsidR="00F86CFF">
        <w:rPr>
          <w:rStyle w:val="ac"/>
        </w:rPr>
        <w:commentReference w:id="1405"/>
      </w:r>
      <w:commentRangeEnd w:id="1406"/>
      <w:r w:rsidR="005E25BC">
        <w:rPr>
          <w:rStyle w:val="ac"/>
        </w:rPr>
        <w:commentReference w:id="1406"/>
      </w:r>
      <w:commentRangeEnd w:id="1407"/>
      <w:r w:rsidR="001E0376">
        <w:rPr>
          <w:rStyle w:val="ac"/>
        </w:rPr>
        <w:commentReference w:id="1407"/>
      </w:r>
      <w:commentRangeEnd w:id="1408"/>
      <w:r w:rsidR="00631BD9">
        <w:rPr>
          <w:rStyle w:val="ac"/>
        </w:rPr>
        <w:commentReference w:id="1408"/>
      </w:r>
      <w:commentRangeEnd w:id="1409"/>
      <w:r w:rsidR="00B5065A">
        <w:rPr>
          <w:rStyle w:val="ac"/>
        </w:rPr>
        <w:commentReference w:id="1409"/>
      </w:r>
      <w:ins w:id="1411" w:author="Ericsson (Felipe)" w:date="2023-11-20T10:31:00Z">
        <w:r>
          <w:t>approach</w:t>
        </w:r>
      </w:ins>
      <w:ins w:id="1412" w:author="Ericsson (Felipe)" w:date="2023-11-20T11:29:00Z">
        <w:r w:rsidR="00397B13">
          <w:t xml:space="preserve">. </w:t>
        </w:r>
      </w:ins>
      <w:commentRangeEnd w:id="1401"/>
      <w:r w:rsidR="007A74A4">
        <w:rPr>
          <w:rStyle w:val="ac"/>
        </w:rPr>
        <w:commentReference w:id="1401"/>
      </w:r>
      <w:commentRangeEnd w:id="1402"/>
      <w:r w:rsidR="005E25BC">
        <w:rPr>
          <w:rStyle w:val="ac"/>
        </w:rPr>
        <w:commentReference w:id="1402"/>
      </w:r>
      <w:commentRangeEnd w:id="1403"/>
      <w:r w:rsidR="008A2686">
        <w:rPr>
          <w:rStyle w:val="ac"/>
        </w:rPr>
        <w:commentReference w:id="1403"/>
      </w:r>
      <w:ins w:id="1413" w:author="Ericsson (Felipe)" w:date="2023-11-20T11:29:00Z">
        <w:r w:rsidR="00397B13">
          <w:t xml:space="preserve">For the </w:t>
        </w:r>
      </w:ins>
      <w:ins w:id="1414" w:author="Ericsson (Felipe)" w:date="2023-11-20T11:30:00Z">
        <w:r w:rsidR="002D1C49">
          <w:t>reactive approach</w:t>
        </w:r>
      </w:ins>
      <w:ins w:id="1415" w:author="Ericsson (Felipe)" w:date="2023-11-20T11:29:00Z">
        <w:r w:rsidR="00397B13">
          <w:t>,</w:t>
        </w:r>
      </w:ins>
      <w:ins w:id="1416" w:author="Ericsson (Felipe)" w:date="2023-11-20T10:31:00Z">
        <w:r>
          <w:t xml:space="preserve"> an AI/ML model is transferred/delivered (i.e., downloaded) to the UE when needed. This could typically happen due to changes in scenarios, configurations, sites, etc. </w:t>
        </w:r>
      </w:ins>
      <w:ins w:id="1417" w:author="Ericsson (Felipe)" w:date="2023-11-20T11:30:00Z">
        <w:r w:rsidR="00397B13">
          <w:t xml:space="preserve">While for the </w:t>
        </w:r>
        <w:r w:rsidR="002D1C49">
          <w:t>proactive</w:t>
        </w:r>
        <w:r w:rsidR="00397B13">
          <w:t xml:space="preserve"> </w:t>
        </w:r>
        <w:r w:rsidR="002D1C49">
          <w:t xml:space="preserve">model transfer/delivery </w:t>
        </w:r>
        <w:r w:rsidR="00397B13">
          <w:t xml:space="preserve">approach, </w:t>
        </w:r>
      </w:ins>
      <w:ins w:id="1418" w:author="Ericsson (Felipe)" w:date="2023-11-20T11:31:00Z">
        <w:r w:rsidR="00D12BCE">
          <w:t xml:space="preserve">an </w:t>
        </w:r>
        <w:r w:rsidR="00AC05F1" w:rsidRPr="00AC05F1">
          <w:t xml:space="preserve">AI/ML model </w:t>
        </w:r>
        <w:r w:rsidR="00D12BCE">
          <w:t>is</w:t>
        </w:r>
        <w:r w:rsidR="00AC05F1" w:rsidRPr="00AC05F1">
          <w:t xml:space="preserve"> pre-download to</w:t>
        </w:r>
        <w:r w:rsidR="00D12BCE">
          <w:t xml:space="preserve"> the</w:t>
        </w:r>
        <w:r w:rsidR="00AC05F1" w:rsidRPr="00AC05F1">
          <w:t xml:space="preserve"> UE, and a model switch </w:t>
        </w:r>
        <w:r w:rsidR="00D12BCE">
          <w:t xml:space="preserve">can </w:t>
        </w:r>
      </w:ins>
      <w:ins w:id="1419" w:author="Ericsson (Felipe)" w:date="2023-11-20T11:32:00Z">
        <w:r w:rsidR="00507E96">
          <w:t xml:space="preserve">typically </w:t>
        </w:r>
      </w:ins>
      <w:ins w:id="1420" w:author="Ericsson (Felipe)" w:date="2023-11-20T11:31:00Z">
        <w:r w:rsidR="00D12BCE">
          <w:t>be</w:t>
        </w:r>
        <w:r w:rsidR="00AC05F1" w:rsidRPr="00AC05F1">
          <w:t xml:space="preserve"> performed </w:t>
        </w:r>
      </w:ins>
      <w:ins w:id="1421" w:author="Ericsson (Felipe)" w:date="2023-11-20T11:32:00Z">
        <w:r w:rsidR="00A838FC">
          <w:t>due to</w:t>
        </w:r>
      </w:ins>
      <w:ins w:id="1422" w:author="Ericsson (Felipe)" w:date="2023-11-20T11:31:00Z">
        <w:r w:rsidR="00AC05F1" w:rsidRPr="00AC05F1">
          <w:t xml:space="preserve"> changes in scenarios, configurations, sites</w:t>
        </w:r>
      </w:ins>
      <w:ins w:id="1423" w:author="Ericsson (Felipe)" w:date="2023-11-20T11:32:00Z">
        <w:r w:rsidR="00A838FC">
          <w:t>, etc.</w:t>
        </w:r>
      </w:ins>
    </w:p>
    <w:p w14:paraId="7546DEFE" w14:textId="758FD742" w:rsidR="00B915C1" w:rsidRDefault="00B915C1" w:rsidP="00B915C1">
      <w:pPr>
        <w:pStyle w:val="40"/>
        <w:ind w:leftChars="22" w:left="1462"/>
        <w:rPr>
          <w:ins w:id="1424" w:author="Ericsson (Felipe)" w:date="2023-11-20T10:31:00Z"/>
        </w:rPr>
      </w:pPr>
      <w:ins w:id="1425" w:author="Ericsson (Felipe)" w:date="2023-11-20T10:31:00Z">
        <w:r>
          <w:t>7.3.1.</w:t>
        </w:r>
      </w:ins>
      <w:ins w:id="1426" w:author="Ericsson (Felipe)" w:date="2023-11-21T00:38:00Z">
        <w:r w:rsidR="00CA7ACB">
          <w:t>5</w:t>
        </w:r>
      </w:ins>
      <w:ins w:id="1427" w:author="Ericsson (Felipe)" w:date="2023-11-20T10:31:00Z">
        <w:r>
          <w:tab/>
          <w:t>UE capability reporting</w:t>
        </w:r>
      </w:ins>
    </w:p>
    <w:p w14:paraId="3AE5B25B" w14:textId="2DFC2B45" w:rsidR="00B915C1" w:rsidRDefault="00B915C1" w:rsidP="00B915C1">
      <w:pPr>
        <w:rPr>
          <w:ins w:id="1428" w:author="Ericsson (Felipe)" w:date="2023-11-20T10:31:00Z"/>
        </w:rPr>
      </w:pPr>
      <w:ins w:id="1429" w:author="Ericsson (Felipe)" w:date="2023-11-20T10:31:00Z">
        <w:r>
          <w:t>The legacy UE capability framework serves as the baseline to report UE’s supported AI/ML-enabled Feature/FG. Therefore, for CSI and beam management use cases, this information is indicated in UE AS capability in RRC (e.g</w:t>
        </w:r>
      </w:ins>
      <w:ins w:id="1430" w:author="Ericsson (Felipe)" w:date="2023-11-20T10:34:00Z">
        <w:r w:rsidR="00763608">
          <w:t>.</w:t>
        </w:r>
      </w:ins>
      <w:ins w:id="1431" w:author="Ericsson (Felipe)" w:date="2023-11-20T10:31:00Z">
        <w:r>
          <w:t xml:space="preserve">, </w:t>
        </w:r>
        <w:r>
          <w:rPr>
            <w:i/>
            <w:iCs/>
          </w:rPr>
          <w:t>UECapabilityEnquiry/UECapabilityInformation</w:t>
        </w:r>
        <w:r>
          <w:t xml:space="preserve">). </w:t>
        </w:r>
        <w:proofErr w:type="gramStart"/>
        <w:r>
          <w:t>While for positioning use cases, it is indicated by the positioning capability as defined in LPP.</w:t>
        </w:r>
        <w:proofErr w:type="gramEnd"/>
      </w:ins>
    </w:p>
    <w:p w14:paraId="18F81F1C" w14:textId="77777777" w:rsidR="00B915C1" w:rsidRDefault="00B915C1" w:rsidP="00B915C1">
      <w:pPr>
        <w:rPr>
          <w:ins w:id="1432" w:author="Ericsson (Felipe)" w:date="2023-11-20T10:31:00Z"/>
        </w:rPr>
      </w:pPr>
      <w:ins w:id="1433" w:author="Ericsson (Felipe)" w:date="2023-11-20T10:31:00Z">
        <w:r>
          <w:t>Further discussions concerning UE capability details (e.g., granularity of Feature/FG, content, structure of the related UE capabilities, etc…) can be carried during normative phase.</w:t>
        </w:r>
      </w:ins>
    </w:p>
    <w:p w14:paraId="01CE24AE" w14:textId="6D8FCD64" w:rsidR="00B915C1" w:rsidRDefault="00B915C1" w:rsidP="00B915C1">
      <w:pPr>
        <w:pStyle w:val="40"/>
        <w:ind w:leftChars="22" w:left="1462"/>
        <w:rPr>
          <w:ins w:id="1434" w:author="Ericsson (Felipe)" w:date="2023-11-20T10:31:00Z"/>
        </w:rPr>
      </w:pPr>
      <w:ins w:id="1435" w:author="Ericsson (Felipe)" w:date="2023-11-20T10:31:00Z">
        <w:r>
          <w:t>7.3.1.</w:t>
        </w:r>
      </w:ins>
      <w:ins w:id="1436" w:author="Ericsson (Felipe)" w:date="2023-11-21T00:38:00Z">
        <w:r w:rsidR="00CA7ACB">
          <w:t>6</w:t>
        </w:r>
      </w:ins>
      <w:ins w:id="1437" w:author="Ericsson (Felipe)" w:date="2023-11-20T10:31:00Z">
        <w:r>
          <w:tab/>
        </w:r>
        <w:commentRangeStart w:id="1438"/>
        <w:r>
          <w:t>Additional reporting</w:t>
        </w:r>
      </w:ins>
      <w:commentRangeEnd w:id="1438"/>
      <w:r w:rsidR="00B151CF">
        <w:rPr>
          <w:rStyle w:val="ac"/>
          <w:rFonts w:ascii="Times New Roman" w:hAnsi="Times New Roman"/>
        </w:rPr>
        <w:commentReference w:id="1438"/>
      </w:r>
    </w:p>
    <w:p w14:paraId="5C61E0D4" w14:textId="77777777" w:rsidR="00B915C1" w:rsidRDefault="00B915C1" w:rsidP="00B915C1">
      <w:pPr>
        <w:rPr>
          <w:ins w:id="1439" w:author="Ericsson (Felipe)" w:date="2023-11-20T10:31:00Z"/>
        </w:rPr>
      </w:pPr>
      <w:ins w:id="1440" w:author="Ericsson (Felipe)" w:date="2023-11-20T10:31:00Z">
        <w:r>
          <w:t xml:space="preserve">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w:t>
        </w:r>
        <w:commentRangeStart w:id="1441"/>
        <w:r>
          <w:t>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activation, deactivation, or switching of AI/ML functionalities and AI/ML models.</w:t>
        </w:r>
      </w:ins>
    </w:p>
    <w:p w14:paraId="31FB1902" w14:textId="77777777" w:rsidR="00B915C1" w:rsidRDefault="00B915C1" w:rsidP="00B915C1">
      <w:pPr>
        <w:rPr>
          <w:ins w:id="1442" w:author="Ericsson (Felipe)" w:date="2023-11-20T10:31:00Z"/>
        </w:rPr>
      </w:pPr>
      <w:ins w:id="1443" w:author="Ericsson (Felipe)" w:date="2023-11-20T10:31:00Z">
        <w:r>
          <w:t>The previously mentioned information could in principle be understood as “applicability-related information” in which the UE could, for example, report to the network conditions under which a model/functionality is applicable/suitable, or whether model(s)/functionality(es) are (non)applicable under the current context. Note, however, that t</w:t>
        </w:r>
        <w:r w:rsidRPr="00CF09B0">
          <w:t xml:space="preserve">he existing </w:t>
        </w:r>
        <w:r>
          <w:t xml:space="preserve">UE </w:t>
        </w:r>
        <w:r w:rsidRPr="00CF09B0">
          <w:t>capability reporting framework cannot be used</w:t>
        </w:r>
        <w:r>
          <w:t xml:space="preserve"> for such purposes</w:t>
        </w:r>
        <w:r w:rsidRPr="00CF09B0">
          <w:t>.</w:t>
        </w:r>
        <w:r>
          <w:t xml:space="preserve"> </w:t>
        </w:r>
      </w:ins>
    </w:p>
    <w:p w14:paraId="08FB331A" w14:textId="77777777" w:rsidR="00B915C1" w:rsidRDefault="00B915C1" w:rsidP="00B915C1">
      <w:pPr>
        <w:ind w:leftChars="90" w:left="180"/>
        <w:rPr>
          <w:ins w:id="1444" w:author="Ericsson (Felipe)" w:date="2023-11-20T10:31:00Z"/>
        </w:rPr>
      </w:pPr>
      <w:bookmarkStart w:id="1445" w:name="_Hlk149853075"/>
      <w:ins w:id="1446" w:author="Ericsson (Felipe)" w:date="2023-11-20T10:31:00Z">
        <w:r>
          <w:lastRenderedPageBreak/>
          <w:t>Note: How and whether there is a need to enable UEs to report applicability-related information can be further discussed and defined in a normative phase.</w:t>
        </w:r>
        <w:bookmarkEnd w:id="1445"/>
        <w:r>
          <w:t xml:space="preserve"> Mechanisms such as UE Assistance Information can eventually be used as example.</w:t>
        </w:r>
      </w:ins>
      <w:commentRangeEnd w:id="1441"/>
      <w:r w:rsidR="004E3EC5">
        <w:rPr>
          <w:rStyle w:val="ac"/>
        </w:rPr>
        <w:commentReference w:id="1441"/>
      </w:r>
      <w:ins w:id="1447" w:author="Ericsson (Felipe)" w:date="2023-11-20T10:31:00Z">
        <w:r>
          <w:t xml:space="preserve"> </w:t>
        </w:r>
      </w:ins>
    </w:p>
    <w:p w14:paraId="27E429F7" w14:textId="77777777" w:rsidR="00B915C1" w:rsidRDefault="00B915C1" w:rsidP="00B915C1">
      <w:pPr>
        <w:rPr>
          <w:ins w:id="1448" w:author="Ericsson (Felipe)" w:date="2023-11-20T10:31:00Z"/>
        </w:rPr>
      </w:pPr>
      <w:ins w:id="1449" w:author="Ericsson (Felipe)" w:date="2023-11-20T10:31:00Z">
        <w:r>
          <w:t>Two UE reporting types are identified to convey this additional information:</w:t>
        </w:r>
      </w:ins>
    </w:p>
    <w:p w14:paraId="772AA113" w14:textId="77777777" w:rsidR="00B915C1" w:rsidRDefault="00B915C1" w:rsidP="00B915C1">
      <w:pPr>
        <w:pStyle w:val="ab"/>
        <w:numPr>
          <w:ilvl w:val="0"/>
          <w:numId w:val="66"/>
        </w:numPr>
        <w:rPr>
          <w:ins w:id="1450" w:author="Ericsson (Felipe)" w:date="2023-11-20T10:31:00Z"/>
        </w:rPr>
      </w:pPr>
      <w:ins w:id="1451" w:author="Ericsson (Felipe)" w:date="2023-11-20T10:31:00Z">
        <w:r>
          <w:rPr>
            <w:i/>
            <w:iCs/>
          </w:rPr>
          <w:t>“reactive”</w:t>
        </w:r>
        <w:r>
          <w:t xml:space="preserve"> reporting, and</w:t>
        </w:r>
        <w:r>
          <w:br/>
        </w:r>
      </w:ins>
    </w:p>
    <w:p w14:paraId="39724685" w14:textId="77777777" w:rsidR="00B915C1" w:rsidRDefault="00B915C1" w:rsidP="00B915C1">
      <w:pPr>
        <w:pStyle w:val="ab"/>
        <w:numPr>
          <w:ilvl w:val="0"/>
          <w:numId w:val="66"/>
        </w:numPr>
        <w:rPr>
          <w:ins w:id="1452" w:author="Ericsson (Felipe)" w:date="2023-11-20T10:31:00Z"/>
        </w:rPr>
      </w:pPr>
      <w:ins w:id="1453" w:author="Ericsson (Felipe)" w:date="2023-11-20T10:31:00Z">
        <w:r>
          <w:rPr>
            <w:i/>
            <w:iCs/>
          </w:rPr>
          <w:t>“</w:t>
        </w:r>
        <w:proofErr w:type="gramStart"/>
        <w:r>
          <w:rPr>
            <w:i/>
            <w:iCs/>
          </w:rPr>
          <w:t>proactive</w:t>
        </w:r>
        <w:proofErr w:type="gramEnd"/>
        <w:r>
          <w:rPr>
            <w:i/>
            <w:iCs/>
          </w:rPr>
          <w:t>”</w:t>
        </w:r>
        <w:r>
          <w:t xml:space="preserve"> reporting.</w:t>
        </w:r>
      </w:ins>
    </w:p>
    <w:p w14:paraId="70083674" w14:textId="77777777" w:rsidR="00B915C1" w:rsidRDefault="00B915C1" w:rsidP="00B915C1">
      <w:pPr>
        <w:rPr>
          <w:ins w:id="1454" w:author="Ericsson (Felipe)" w:date="2023-11-20T10:31:00Z"/>
        </w:rPr>
      </w:pPr>
      <w:commentRangeStart w:id="1455"/>
      <w:ins w:id="1456" w:author="Ericsson (Felipe)" w:date="2023-11-20T10:31:00Z">
        <w:r>
          <w:t xml:space="preserve">A reactive reporting would involve the UE to provide information to the network upon receiving an action from it, e.g., after being configured with </w:t>
        </w:r>
        <w:commentRangeStart w:id="1457"/>
        <w:r>
          <w:t>a non-applicable</w:t>
        </w:r>
      </w:ins>
      <w:commentRangeEnd w:id="1457"/>
      <w:r w:rsidR="00796A9A">
        <w:rPr>
          <w:rStyle w:val="ac"/>
        </w:rPr>
        <w:commentReference w:id="1457"/>
      </w:r>
      <w:commentRangeStart w:id="1458"/>
      <w:commentRangeStart w:id="1459"/>
      <w:ins w:id="1460" w:author="Ericsson (Felipe)" w:date="2023-11-20T10:31:00Z">
        <w:r>
          <w:t xml:space="preserve"> AIM</w:t>
        </w:r>
      </w:ins>
      <w:commentRangeEnd w:id="1458"/>
      <w:r w:rsidR="00200B60">
        <w:rPr>
          <w:rStyle w:val="ac"/>
        </w:rPr>
        <w:commentReference w:id="1458"/>
      </w:r>
      <w:commentRangeEnd w:id="1459"/>
      <w:r w:rsidR="008A2686">
        <w:rPr>
          <w:rStyle w:val="ac"/>
        </w:rPr>
        <w:commentReference w:id="1459"/>
      </w:r>
      <w:ins w:id="1461" w:author="Ericsson (Felipe)" w:date="2023-11-20T10:31:00Z">
        <w:r>
          <w:t>/ML functionality/model.</w:t>
        </w:r>
      </w:ins>
    </w:p>
    <w:p w14:paraId="061DEDB1" w14:textId="77777777" w:rsidR="00B915C1" w:rsidRDefault="00B915C1" w:rsidP="00B915C1">
      <w:pPr>
        <w:rPr>
          <w:ins w:id="1462" w:author="Ericsson (Felipe)" w:date="2023-11-20T10:31:00Z"/>
        </w:rPr>
      </w:pPr>
      <w:proofErr w:type="gramStart"/>
      <w:ins w:id="1463" w:author="Ericsson (Felipe)" w:date="2023-11-20T10:31:00Z">
        <w:r>
          <w:t>While a proactive reporting would involve the UE to provide information to the network without necessarily receiving an action from it.</w:t>
        </w:r>
        <w:proofErr w:type="gramEnd"/>
        <w:r>
          <w:t xml:space="preserve"> For example, the UE proactively informs the RAN of updates/changes to its supported model(s) or </w:t>
        </w:r>
        <w:proofErr w:type="gramStart"/>
        <w:r>
          <w:t>functionality(</w:t>
        </w:r>
        <w:proofErr w:type="gramEnd"/>
        <w:r>
          <w:t>es).</w:t>
        </w:r>
      </w:ins>
    </w:p>
    <w:p w14:paraId="453441FE" w14:textId="77777777" w:rsidR="00B915C1" w:rsidRDefault="00B915C1" w:rsidP="00B915C1">
      <w:pPr>
        <w:ind w:leftChars="90" w:left="180"/>
        <w:rPr>
          <w:ins w:id="1464" w:author="Ericsson (Felipe)" w:date="2023-11-20T10:31:00Z"/>
        </w:rPr>
      </w:pPr>
      <w:commentRangeStart w:id="1465"/>
      <w:ins w:id="1466" w:author="Ericsson (Felipe)" w:date="2023-11-20T10:31:00Z">
        <w:r>
          <w:t>Not</w:t>
        </w:r>
      </w:ins>
      <w:commentRangeEnd w:id="1465"/>
      <w:r w:rsidR="00200B60">
        <w:rPr>
          <w:rStyle w:val="ac"/>
        </w:rPr>
        <w:commentReference w:id="1465"/>
      </w:r>
      <w:ins w:id="1467" w:author="Ericsson (Felipe)" w:date="2023-11-20T10:31:00Z">
        <w:r>
          <w:t>e: W</w:t>
        </w:r>
        <w:r w:rsidRPr="008A7866">
          <w:t xml:space="preserve">hether necessary signalling from network is needed </w:t>
        </w:r>
        <w:r>
          <w:t xml:space="preserve">for proactive UE reporting </w:t>
        </w:r>
        <w:r w:rsidRPr="008A7866">
          <w:t xml:space="preserve">can be discussed </w:t>
        </w:r>
        <w:r>
          <w:t>in a</w:t>
        </w:r>
        <w:r w:rsidRPr="008A7866">
          <w:t xml:space="preserve"> normative </w:t>
        </w:r>
        <w:commentRangeStart w:id="1468"/>
        <w:commentRangeStart w:id="1469"/>
        <w:commentRangeStart w:id="1470"/>
        <w:commentRangeStart w:id="1471"/>
        <w:commentRangeStart w:id="1472"/>
        <w:r w:rsidRPr="008A7866">
          <w:t>phase</w:t>
        </w:r>
      </w:ins>
      <w:commentRangeEnd w:id="1468"/>
      <w:r w:rsidR="002A1F6D">
        <w:rPr>
          <w:rStyle w:val="ac"/>
        </w:rPr>
        <w:commentReference w:id="1468"/>
      </w:r>
      <w:commentRangeEnd w:id="1469"/>
      <w:r w:rsidR="008D1204">
        <w:rPr>
          <w:rStyle w:val="ac"/>
        </w:rPr>
        <w:commentReference w:id="1469"/>
      </w:r>
      <w:commentRangeEnd w:id="1470"/>
      <w:r w:rsidR="007A74A4">
        <w:rPr>
          <w:rStyle w:val="ac"/>
        </w:rPr>
        <w:commentReference w:id="1470"/>
      </w:r>
      <w:commentRangeEnd w:id="1471"/>
      <w:r w:rsidR="001939DF">
        <w:rPr>
          <w:rStyle w:val="ac"/>
        </w:rPr>
        <w:commentReference w:id="1471"/>
      </w:r>
      <w:commentRangeEnd w:id="1472"/>
      <w:r w:rsidR="00D46937">
        <w:rPr>
          <w:rStyle w:val="ac"/>
        </w:rPr>
        <w:commentReference w:id="1472"/>
      </w:r>
      <w:ins w:id="1473" w:author="Ericsson (Felipe)" w:date="2023-11-20T10:31:00Z">
        <w:r>
          <w:t xml:space="preserve">. </w:t>
        </w:r>
      </w:ins>
      <w:commentRangeEnd w:id="1455"/>
      <w:r w:rsidR="004E3EC5">
        <w:rPr>
          <w:rStyle w:val="ac"/>
        </w:rPr>
        <w:commentReference w:id="1455"/>
      </w:r>
    </w:p>
    <w:p w14:paraId="328375F4" w14:textId="77530B49" w:rsidR="00C5423C" w:rsidRPr="00C5423C" w:rsidDel="001B09F8" w:rsidRDefault="00C5423C" w:rsidP="008C068D">
      <w:pPr>
        <w:ind w:leftChars="232" w:left="464" w:firstLine="284"/>
        <w:rPr>
          <w:del w:id="1474" w:author="Ericsson (Felipe)" w:date="2023-11-20T15:41:00Z"/>
        </w:rPr>
      </w:pPr>
    </w:p>
    <w:p w14:paraId="378FF444" w14:textId="04D76AF9" w:rsidR="00E41685" w:rsidRDefault="00D34562" w:rsidP="00E41685">
      <w:pPr>
        <w:pStyle w:val="31"/>
        <w:rPr>
          <w:ins w:id="1475" w:author="Ericsson (Felipe)" w:date="2023-11-20T10:30:00Z"/>
        </w:rPr>
      </w:pPr>
      <w:bookmarkStart w:id="1476" w:name="_Toc135002590"/>
      <w:bookmarkStart w:id="1477" w:name="_Toc149657191"/>
      <w:r>
        <w:t>7.3</w:t>
      </w:r>
      <w:r w:rsidR="00E41685">
        <w:t>.2</w:t>
      </w:r>
      <w:r w:rsidR="00E41685">
        <w:tab/>
        <w:t>CSI feedback enhancement</w:t>
      </w:r>
      <w:bookmarkEnd w:id="1476"/>
      <w:bookmarkEnd w:id="1477"/>
    </w:p>
    <w:p w14:paraId="309B8892" w14:textId="657362CD" w:rsidR="00C36C5E" w:rsidRDefault="00C36C5E" w:rsidP="00C36C5E">
      <w:pPr>
        <w:rPr>
          <w:ins w:id="1478" w:author="Ericsson (Felipe)" w:date="2023-11-20T10:32:00Z"/>
        </w:rPr>
      </w:pPr>
      <w:ins w:id="1479" w:author="Ericsson (Felipe)" w:date="2023-11-20T10:32:00Z">
        <w:r>
          <w:t xml:space="preserve">The following </w:t>
        </w:r>
        <w:proofErr w:type="gramStart"/>
        <w:r>
          <w:t>set of objectives have</w:t>
        </w:r>
        <w:proofErr w:type="gramEnd"/>
        <w:r>
          <w:t xml:space="preserve"> been identified for the two-sided CSI compression use case. </w:t>
        </w:r>
        <w:proofErr w:type="gramStart"/>
        <w:r>
          <w:t xml:space="preserve">Firstly, to ensure that the </w:t>
        </w:r>
        <w:commentRangeStart w:id="1480"/>
        <w:r>
          <w:t>UE-part</w:t>
        </w:r>
      </w:ins>
      <w:commentRangeEnd w:id="1480"/>
      <w:r w:rsidR="004E3EC5">
        <w:rPr>
          <w:rStyle w:val="ac"/>
        </w:rPr>
        <w:commentReference w:id="1480"/>
      </w:r>
      <w:ins w:id="1481" w:author="Ericsson (Felipe)" w:date="2023-11-20T10:32:00Z">
        <w:r>
          <w:t xml:space="preserve"> and </w:t>
        </w:r>
        <w:commentRangeStart w:id="1482"/>
        <w:r>
          <w:t xml:space="preserve">gNB-part </w:t>
        </w:r>
      </w:ins>
      <w:commentRangeEnd w:id="1482"/>
      <w:r w:rsidR="004E3EC5">
        <w:rPr>
          <w:rStyle w:val="ac"/>
        </w:rPr>
        <w:commentReference w:id="1482"/>
      </w:r>
      <w:ins w:id="1483" w:author="Ericsson (Felipe)" w:date="2023-11-20T10:32:00Z">
        <w:r>
          <w:t>of the models are configured and applied according to their applicable scenarios and configuration.</w:t>
        </w:r>
        <w:proofErr w:type="gramEnd"/>
        <w:r>
          <w:t xml:space="preserve"> Secondly, to ensure that models match properly, ensuring that the </w:t>
        </w:r>
        <w:commentRangeStart w:id="1484"/>
        <w:r>
          <w:t xml:space="preserve">CSI encoder </w:t>
        </w:r>
      </w:ins>
      <w:commentRangeEnd w:id="1484"/>
      <w:r w:rsidR="004E3EC5">
        <w:rPr>
          <w:rStyle w:val="ac"/>
        </w:rPr>
        <w:commentReference w:id="1484"/>
      </w:r>
      <w:ins w:id="1485" w:author="Ericsson (Felipe)" w:date="2023-11-20T10:32:00Z">
        <w:r>
          <w:t xml:space="preserve">used at the UE corresponds to the </w:t>
        </w:r>
        <w:commentRangeStart w:id="1486"/>
        <w:r>
          <w:t xml:space="preserve">CSI decoder </w:t>
        </w:r>
      </w:ins>
      <w:commentRangeEnd w:id="1486"/>
      <w:r w:rsidR="004E3EC5">
        <w:rPr>
          <w:rStyle w:val="ac"/>
        </w:rPr>
        <w:commentReference w:id="1486"/>
      </w:r>
      <w:ins w:id="1487" w:author="Ericsson (Felipe)" w:date="2023-11-20T10:32:00Z">
        <w:r>
          <w:t xml:space="preserve">employed at the gNB. Thirdly, to allow for seamless operation, requiring the simultaneous (de)activation and switching of the two-sided model. </w:t>
        </w:r>
      </w:ins>
    </w:p>
    <w:p w14:paraId="59D31876" w14:textId="77777777" w:rsidR="00C36C5E" w:rsidRDefault="00C36C5E" w:rsidP="00C36C5E">
      <w:pPr>
        <w:rPr>
          <w:ins w:id="1488" w:author="Ericsson (Felipe)" w:date="2023-11-20T10:32:00Z"/>
        </w:rPr>
      </w:pPr>
      <w:ins w:id="1489" w:author="Ericsson (Felipe)" w:date="2023-11-20T10:32:00Z">
        <w:r>
          <w:t>Regarding the last point above, for the two-sided model CSI compression use cases, the selection, (de)activation, switching, and fallback of models or functionalities can be initiated by either the UE or the gNB. For which it is important to distinguish the various cases and understand their applicability to UE-sided versus network-sided models.</w:t>
        </w:r>
      </w:ins>
    </w:p>
    <w:p w14:paraId="125E5564" w14:textId="5E9212FF" w:rsidR="00C36C5E" w:rsidRDefault="00C36C5E" w:rsidP="00C36C5E">
      <w:pPr>
        <w:rPr>
          <w:ins w:id="1490" w:author="Ericsson (Felipe)" w:date="2023-11-20T10:32:00Z"/>
        </w:rPr>
      </w:pPr>
      <w:ins w:id="1491" w:author="Ericsson (Felipe)" w:date="2023-11-20T10:32:00Z">
        <w:r>
          <w:t xml:space="preserve">For data collection, model transfer/delivery, and function-to-entity mapping analysis, various scenarios unfold </w:t>
        </w:r>
      </w:ins>
      <w:ins w:id="1492" w:author="Ericsson (Felipe)" w:date="2023-11-21T01:19:00Z">
        <w:r w:rsidR="001376FB">
          <w:t>for both the two-sided CSI compression</w:t>
        </w:r>
      </w:ins>
      <w:ins w:id="1493" w:author="Ericsson (Felipe)" w:date="2023-11-21T01:20:00Z">
        <w:r w:rsidR="001E21B9">
          <w:t xml:space="preserve"> use case</w:t>
        </w:r>
        <w:r w:rsidR="001376FB">
          <w:t xml:space="preserve">, as well as for the </w:t>
        </w:r>
        <w:commentRangeStart w:id="1494"/>
        <w:r w:rsidR="001376FB">
          <w:t xml:space="preserve">UE-sided </w:t>
        </w:r>
      </w:ins>
      <w:commentRangeEnd w:id="1494"/>
      <w:r w:rsidR="004E3EC5">
        <w:rPr>
          <w:rStyle w:val="ac"/>
        </w:rPr>
        <w:commentReference w:id="1494"/>
      </w:r>
      <w:ins w:id="1495" w:author="Ericsson (Felipe)" w:date="2023-11-21T01:20:00Z">
        <w:r w:rsidR="001376FB">
          <w:t xml:space="preserve">CSI </w:t>
        </w:r>
        <w:r w:rsidR="001E21B9">
          <w:t xml:space="preserve">prediction use case, </w:t>
        </w:r>
      </w:ins>
      <w:ins w:id="1496" w:author="Ericsson (Felipe)" w:date="2023-11-20T10:32:00Z">
        <w:r>
          <w:t>when the data generation and termination entities are at different entities. For instance, for:</w:t>
        </w:r>
      </w:ins>
    </w:p>
    <w:p w14:paraId="0B9025D0" w14:textId="77777777" w:rsidR="00C36C5E" w:rsidRDefault="00C36C5E" w:rsidP="00C36C5E">
      <w:pPr>
        <w:pStyle w:val="ab"/>
        <w:numPr>
          <w:ilvl w:val="0"/>
          <w:numId w:val="67"/>
        </w:numPr>
        <w:ind w:leftChars="270" w:left="900"/>
        <w:rPr>
          <w:ins w:id="1497" w:author="Ericsson (Felipe)" w:date="2023-11-20T10:32:00Z"/>
        </w:rPr>
      </w:pPr>
      <w:commentRangeStart w:id="1498"/>
      <w:ins w:id="1499" w:author="Ericsson (Felipe)" w:date="2023-11-20T10:32:00Z">
        <w:r>
          <w:t>Model Training:</w:t>
        </w:r>
      </w:ins>
      <w:commentRangeEnd w:id="1498"/>
      <w:r w:rsidR="00B151CF">
        <w:rPr>
          <w:rStyle w:val="ac"/>
        </w:rPr>
        <w:commentReference w:id="1498"/>
      </w:r>
      <w:ins w:id="1500" w:author="Ericsson (Felipe)" w:date="2023-11-20T10:32:00Z">
        <w:r>
          <w:br/>
        </w:r>
      </w:ins>
    </w:p>
    <w:p w14:paraId="1A6250BF" w14:textId="1A70CB8B" w:rsidR="001B09E8" w:rsidRDefault="008F1BB4" w:rsidP="00C36C5E">
      <w:pPr>
        <w:pStyle w:val="ab"/>
        <w:numPr>
          <w:ilvl w:val="1"/>
          <w:numId w:val="67"/>
        </w:numPr>
        <w:ind w:leftChars="630" w:left="1620"/>
        <w:rPr>
          <w:ins w:id="1501" w:author="Ericsson (Felipe)" w:date="2023-11-21T01:22:00Z"/>
        </w:rPr>
      </w:pPr>
      <w:ins w:id="1502" w:author="Ericsson (Felipe)" w:date="2023-11-21T01:21:00Z">
        <w:r>
          <w:t>For</w:t>
        </w:r>
        <w:r w:rsidR="00B81CDB">
          <w:t xml:space="preserve"> the two-sided CSI compression use case,</w:t>
        </w:r>
        <w:r>
          <w:t xml:space="preserve"> </w:t>
        </w:r>
        <w:r w:rsidR="00B81CDB">
          <w:t>t</w:t>
        </w:r>
      </w:ins>
      <w:ins w:id="1503" w:author="Ericsson (Felipe)" w:date="2023-11-20T10:32:00Z">
        <w:r w:rsidR="00C36C5E">
          <w:t xml:space="preserve">raining data can be generated by either the UE or the gNB, depending on specific requirements, while the termination point for training data </w:t>
        </w:r>
      </w:ins>
      <w:ins w:id="1504" w:author="Ericsson (Felipe)" w:date="2023-11-21T01:31:00Z">
        <w:r w:rsidR="0093010C">
          <w:t xml:space="preserve">may </w:t>
        </w:r>
      </w:ins>
      <w:ins w:id="1505" w:author="Ericsson (Felipe)" w:date="2023-11-20T10:32:00Z">
        <w:r w:rsidR="00C36C5E">
          <w:t>include the gNB, OAM, Over-The-Top (OTT) server or UE.</w:t>
        </w:r>
      </w:ins>
      <w:ins w:id="1506" w:author="Ericsson (Felipe)" w:date="2023-11-21T01:22:00Z">
        <w:r w:rsidR="001B09E8">
          <w:br/>
        </w:r>
      </w:ins>
    </w:p>
    <w:p w14:paraId="0198651D" w14:textId="2A89F13C" w:rsidR="008F1BB4" w:rsidRDefault="001B09E8" w:rsidP="00C25D86">
      <w:pPr>
        <w:pStyle w:val="ab"/>
        <w:numPr>
          <w:ilvl w:val="2"/>
          <w:numId w:val="67"/>
        </w:numPr>
        <w:rPr>
          <w:ins w:id="1507" w:author="Ericsson (Felipe)" w:date="2023-11-21T01:21:00Z"/>
        </w:rPr>
      </w:pPr>
      <w:ins w:id="1508" w:author="Ericsson (Felipe)" w:date="2023-11-21T01:22:00Z">
        <w:r w:rsidRPr="001B09E8">
          <w:t>Note: RAN2 identified the case in which Core Network may be used for model training. However, no study was conducted since this is beyond the scope of this Working Group.</w:t>
        </w:r>
      </w:ins>
      <w:ins w:id="1509" w:author="Ericsson (Felipe)" w:date="2023-11-21T01:21:00Z">
        <w:r w:rsidR="008F1BB4">
          <w:br/>
        </w:r>
      </w:ins>
    </w:p>
    <w:p w14:paraId="2BE95D12" w14:textId="77777777" w:rsidR="00F83B08" w:rsidRDefault="00F83B08" w:rsidP="00F83B08">
      <w:pPr>
        <w:pStyle w:val="ab"/>
        <w:numPr>
          <w:ilvl w:val="1"/>
          <w:numId w:val="67"/>
        </w:numPr>
        <w:ind w:leftChars="630" w:left="1620"/>
        <w:rPr>
          <w:ins w:id="1510" w:author="Ericsson (Felipe)" w:date="2023-11-21T01:23:00Z"/>
        </w:rPr>
      </w:pPr>
      <w:ins w:id="1511" w:author="Ericsson (Felipe)" w:date="2023-11-21T01:22:00Z">
        <w:r w:rsidRPr="00F83B08">
          <w:t xml:space="preserve">For the </w:t>
        </w:r>
      </w:ins>
      <w:ins w:id="1512" w:author="Ericsson (Felipe)" w:date="2023-11-21T01:23:00Z">
        <w:r>
          <w:t>UE</w:t>
        </w:r>
      </w:ins>
      <w:ins w:id="1513" w:author="Ericsson (Felipe)" w:date="2023-11-21T01:22:00Z">
        <w:r w:rsidRPr="00F83B08">
          <w:t xml:space="preserve">-sided CSI </w:t>
        </w:r>
        <w:commentRangeStart w:id="1514"/>
        <w:commentRangeStart w:id="1515"/>
        <w:commentRangeStart w:id="1516"/>
        <w:r w:rsidRPr="00F83B08">
          <w:t xml:space="preserve">compression </w:t>
        </w:r>
      </w:ins>
      <w:commentRangeEnd w:id="1514"/>
      <w:r w:rsidR="00BB137C">
        <w:rPr>
          <w:rStyle w:val="ac"/>
        </w:rPr>
        <w:commentReference w:id="1514"/>
      </w:r>
      <w:commentRangeEnd w:id="1515"/>
      <w:r w:rsidR="007A74A4">
        <w:rPr>
          <w:rStyle w:val="ac"/>
        </w:rPr>
        <w:commentReference w:id="1515"/>
      </w:r>
      <w:commentRangeEnd w:id="1516"/>
      <w:r w:rsidR="003E7802">
        <w:rPr>
          <w:rStyle w:val="ac"/>
        </w:rPr>
        <w:commentReference w:id="1516"/>
      </w:r>
      <w:ins w:id="1517" w:author="Ericsson (Felipe)" w:date="2023-11-21T01:22:00Z">
        <w:r w:rsidRPr="00F83B08">
          <w:t xml:space="preserve">use </w:t>
        </w:r>
        <w:commentRangeStart w:id="1518"/>
        <w:commentRangeStart w:id="1519"/>
        <w:commentRangeStart w:id="1520"/>
        <w:commentRangeStart w:id="1521"/>
        <w:r w:rsidRPr="00F83B08">
          <w:t>case</w:t>
        </w:r>
      </w:ins>
      <w:commentRangeEnd w:id="1518"/>
      <w:r w:rsidR="00E445E9">
        <w:rPr>
          <w:rStyle w:val="ac"/>
        </w:rPr>
        <w:commentReference w:id="1518"/>
      </w:r>
      <w:commentRangeEnd w:id="1519"/>
      <w:r w:rsidR="00E32E8B">
        <w:rPr>
          <w:rStyle w:val="ac"/>
        </w:rPr>
        <w:commentReference w:id="1519"/>
      </w:r>
      <w:commentRangeEnd w:id="1520"/>
      <w:r w:rsidR="003E7802">
        <w:rPr>
          <w:rStyle w:val="ac"/>
        </w:rPr>
        <w:commentReference w:id="1520"/>
      </w:r>
      <w:commentRangeEnd w:id="1521"/>
      <w:r w:rsidR="004E3EC5">
        <w:rPr>
          <w:rStyle w:val="ac"/>
        </w:rPr>
        <w:commentReference w:id="1521"/>
      </w:r>
      <w:ins w:id="1522" w:author="Ericsson (Felipe)" w:date="2023-11-21T01:23:00Z">
        <w:r>
          <w:t>, training data can be generated by the UE, while the termination point for training data may include the UE or a UE-side OTT server.</w:t>
        </w:r>
        <w:r>
          <w:br/>
        </w:r>
      </w:ins>
    </w:p>
    <w:p w14:paraId="350EA414" w14:textId="14EF3CC4" w:rsidR="00A51040" w:rsidRDefault="00F83B08" w:rsidP="003A3C84">
      <w:pPr>
        <w:pStyle w:val="ab"/>
        <w:numPr>
          <w:ilvl w:val="2"/>
          <w:numId w:val="67"/>
        </w:numPr>
        <w:rPr>
          <w:ins w:id="1523" w:author="Ericsson (Felipe)" w:date="2023-11-21T01:56:00Z"/>
        </w:rPr>
      </w:pPr>
      <w:ins w:id="1524" w:author="Ericsson (Felipe)" w:date="2023-11-21T01:23:00Z">
        <w:r>
          <w:t xml:space="preserve">Note: RAN2 identified the cases in which </w:t>
        </w:r>
        <w:commentRangeStart w:id="1525"/>
        <w:r>
          <w:t xml:space="preserve">OAM </w:t>
        </w:r>
      </w:ins>
      <w:commentRangeEnd w:id="1525"/>
      <w:r w:rsidR="00481697">
        <w:rPr>
          <w:rStyle w:val="ac"/>
        </w:rPr>
        <w:commentReference w:id="1525"/>
      </w:r>
      <w:ins w:id="1526" w:author="Ericsson (Felipe)" w:date="2023-11-21T01:23:00Z">
        <w:r>
          <w:t xml:space="preserve">or Core Network may be used for UE-side model training. However, no study was conducted since this is beyond the scope of this Working Group. </w:t>
        </w:r>
      </w:ins>
      <w:ins w:id="1527" w:author="Ericsson (Felipe)" w:date="2023-11-21T01:56:00Z">
        <w:r w:rsidR="00A51040">
          <w:br/>
        </w:r>
      </w:ins>
    </w:p>
    <w:p w14:paraId="34075F1A" w14:textId="448BA4DD" w:rsidR="00C36C5E" w:rsidRDefault="00A51040" w:rsidP="00C25D86">
      <w:pPr>
        <w:pStyle w:val="ab"/>
        <w:numPr>
          <w:ilvl w:val="2"/>
          <w:numId w:val="67"/>
        </w:numPr>
        <w:rPr>
          <w:ins w:id="1528" w:author="Ericsson (Felipe)" w:date="2023-11-20T10:32:00Z"/>
        </w:rPr>
      </w:pPr>
      <w:commentRangeStart w:id="1529"/>
      <w:ins w:id="1530" w:author="Ericsson (Felipe)" w:date="2023-11-21T01:56:00Z">
        <w:r>
          <w:t xml:space="preserve">Note: RAN2 identified the case in which gNB may be used for UE-side model training. </w:t>
        </w:r>
        <w:r w:rsidRPr="0067173C">
          <w:t>However, no conclusion was reached, as this depends on the RAN1 progress</w:t>
        </w:r>
        <w:r>
          <w:t>.</w:t>
        </w:r>
      </w:ins>
      <w:ins w:id="1531" w:author="Ericsson (Felipe)" w:date="2023-11-20T10:32:00Z">
        <w:r w:rsidR="00C36C5E">
          <w:br/>
        </w:r>
      </w:ins>
      <w:commentRangeEnd w:id="1529"/>
      <w:r w:rsidR="00F03442">
        <w:rPr>
          <w:rStyle w:val="ac"/>
        </w:rPr>
        <w:commentReference w:id="1529"/>
      </w:r>
    </w:p>
    <w:p w14:paraId="19D82750" w14:textId="77777777" w:rsidR="00C36C5E" w:rsidRDefault="00C36C5E" w:rsidP="00C36C5E">
      <w:pPr>
        <w:pStyle w:val="ab"/>
        <w:numPr>
          <w:ilvl w:val="0"/>
          <w:numId w:val="67"/>
        </w:numPr>
        <w:ind w:leftChars="270" w:left="900"/>
        <w:rPr>
          <w:ins w:id="1532" w:author="Ericsson (Felipe)" w:date="2023-11-20T10:32:00Z"/>
        </w:rPr>
      </w:pPr>
      <w:ins w:id="1533" w:author="Ericsson (Felipe)" w:date="2023-11-20T10:32:00Z">
        <w:r>
          <w:t>Inference:</w:t>
        </w:r>
        <w:r>
          <w:br/>
        </w:r>
      </w:ins>
    </w:p>
    <w:p w14:paraId="4F2A0949" w14:textId="56E59CA6" w:rsidR="003A3C84" w:rsidRDefault="003A3C84" w:rsidP="00C36C5E">
      <w:pPr>
        <w:pStyle w:val="ab"/>
        <w:numPr>
          <w:ilvl w:val="1"/>
          <w:numId w:val="67"/>
        </w:numPr>
        <w:ind w:leftChars="630" w:left="1620"/>
        <w:rPr>
          <w:ins w:id="1534" w:author="Ericsson (Felipe)" w:date="2023-11-21T01:24:00Z"/>
        </w:rPr>
      </w:pPr>
      <w:ins w:id="1535" w:author="Ericsson (Felipe)" w:date="2023-11-21T01:23:00Z">
        <w:r>
          <w:t>For the two-sided CSI compression use case</w:t>
        </w:r>
      </w:ins>
      <w:ins w:id="1536" w:author="Ericsson (Felipe)" w:date="2023-11-21T01:24:00Z">
        <w:r>
          <w:t>:</w:t>
        </w:r>
      </w:ins>
    </w:p>
    <w:p w14:paraId="79BF8177" w14:textId="77777777" w:rsidR="003A3C84" w:rsidRDefault="003A3C84" w:rsidP="00C25D86">
      <w:pPr>
        <w:pStyle w:val="ab"/>
        <w:ind w:left="1620"/>
        <w:rPr>
          <w:ins w:id="1537" w:author="Ericsson (Felipe)" w:date="2023-11-21T01:23:00Z"/>
        </w:rPr>
      </w:pPr>
    </w:p>
    <w:p w14:paraId="1468EAC0" w14:textId="39A37771" w:rsidR="00C36C5E" w:rsidRDefault="00C36C5E" w:rsidP="00C25D86">
      <w:pPr>
        <w:pStyle w:val="ab"/>
        <w:numPr>
          <w:ilvl w:val="2"/>
          <w:numId w:val="67"/>
        </w:numPr>
        <w:rPr>
          <w:ins w:id="1538" w:author="Ericsson (Felipe)" w:date="2023-11-20T10:32:00Z"/>
        </w:rPr>
      </w:pPr>
      <w:ins w:id="1539" w:author="Ericsson (Felipe)" w:date="2023-11-20T10:32:00Z">
        <w:r>
          <w:t xml:space="preserve">For network-part of two-sided model inference, the UE can generate the necessary input data while the termination point for this input data lies within the gNB, where the inference </w:t>
        </w:r>
        <w:r>
          <w:lastRenderedPageBreak/>
          <w:t>process is performed.</w:t>
        </w:r>
        <w:r>
          <w:br/>
        </w:r>
      </w:ins>
    </w:p>
    <w:p w14:paraId="45DE7078" w14:textId="7DC96AA8" w:rsidR="007A60A5" w:rsidRDefault="00C36C5E" w:rsidP="003A3C84">
      <w:pPr>
        <w:pStyle w:val="ab"/>
        <w:numPr>
          <w:ilvl w:val="2"/>
          <w:numId w:val="67"/>
        </w:numPr>
        <w:rPr>
          <w:ins w:id="1540" w:author="Ericsson (Felipe)" w:date="2023-11-21T01:25:00Z"/>
        </w:rPr>
      </w:pPr>
      <w:ins w:id="1541" w:author="Ericsson (Felipe)" w:date="2023-11-20T10:32:00Z">
        <w:r>
          <w:t>For UE-part of two-sided model inference, input data is internally available at UE.</w:t>
        </w:r>
        <w:commentRangeStart w:id="1542"/>
        <w:commentRangeStart w:id="1543"/>
        <w:r>
          <w:t xml:space="preserve"> For this case, the gNB can also generate input data or assistance information while the termination point for this data lies within the UE</w:t>
        </w:r>
      </w:ins>
      <w:commentRangeEnd w:id="1542"/>
      <w:r w:rsidR="00B86B75">
        <w:rPr>
          <w:rStyle w:val="ac"/>
        </w:rPr>
        <w:commentReference w:id="1542"/>
      </w:r>
      <w:commentRangeEnd w:id="1543"/>
      <w:r w:rsidR="004E3EC5">
        <w:rPr>
          <w:rStyle w:val="ac"/>
        </w:rPr>
        <w:commentReference w:id="1543"/>
      </w:r>
      <w:ins w:id="1544" w:author="Ericsson (Felipe)" w:date="2023-11-20T10:32:00Z">
        <w:r>
          <w:t>, where the inference process is performed.</w:t>
        </w:r>
      </w:ins>
      <w:ins w:id="1545" w:author="Ericsson (Felipe)" w:date="2023-11-21T01:25:00Z">
        <w:r w:rsidR="007A60A5">
          <w:br/>
        </w:r>
      </w:ins>
    </w:p>
    <w:p w14:paraId="6F964E3E" w14:textId="27037F94" w:rsidR="007A60A5" w:rsidRDefault="007A60A5" w:rsidP="007A60A5">
      <w:pPr>
        <w:pStyle w:val="ab"/>
        <w:numPr>
          <w:ilvl w:val="1"/>
          <w:numId w:val="67"/>
        </w:numPr>
        <w:rPr>
          <w:ins w:id="1546" w:author="Ericsson (Felipe)" w:date="2023-11-21T01:25:00Z"/>
        </w:rPr>
      </w:pPr>
      <w:ins w:id="1547" w:author="Ericsson (Felipe)" w:date="2023-11-21T01:25:00Z">
        <w:r w:rsidRPr="007A60A5">
          <w:t xml:space="preserve">For the UE-sided CSI compression use </w:t>
        </w:r>
        <w:commentRangeStart w:id="1548"/>
        <w:commentRangeStart w:id="1549"/>
        <w:commentRangeStart w:id="1550"/>
        <w:commentRangeStart w:id="1551"/>
        <w:r w:rsidRPr="007A60A5">
          <w:t>case</w:t>
        </w:r>
      </w:ins>
      <w:commentRangeEnd w:id="1548"/>
      <w:r w:rsidR="00E445E9">
        <w:rPr>
          <w:rStyle w:val="ac"/>
        </w:rPr>
        <w:commentReference w:id="1548"/>
      </w:r>
      <w:commentRangeEnd w:id="1549"/>
      <w:r w:rsidR="00BB137C">
        <w:rPr>
          <w:rStyle w:val="ac"/>
        </w:rPr>
        <w:commentReference w:id="1549"/>
      </w:r>
      <w:commentRangeEnd w:id="1550"/>
      <w:r w:rsidR="00F112FF">
        <w:rPr>
          <w:rStyle w:val="ac"/>
        </w:rPr>
        <w:commentReference w:id="1550"/>
      </w:r>
      <w:commentRangeEnd w:id="1551"/>
      <w:r w:rsidR="003E7802">
        <w:rPr>
          <w:rStyle w:val="ac"/>
        </w:rPr>
        <w:commentReference w:id="1551"/>
      </w:r>
      <w:ins w:id="1552" w:author="Ericsson (Felipe)" w:date="2023-11-21T01:25:00Z">
        <w:r>
          <w:t>:</w:t>
        </w:r>
        <w:r>
          <w:br/>
        </w:r>
      </w:ins>
    </w:p>
    <w:p w14:paraId="1802948E" w14:textId="7DF57165" w:rsidR="00C36C5E" w:rsidRDefault="007A60A5" w:rsidP="00C25D86">
      <w:pPr>
        <w:pStyle w:val="ab"/>
        <w:numPr>
          <w:ilvl w:val="2"/>
          <w:numId w:val="67"/>
        </w:numPr>
        <w:rPr>
          <w:ins w:id="1553" w:author="Ericsson (Felipe)" w:date="2023-11-20T10:32:00Z"/>
        </w:rPr>
      </w:pPr>
      <w:ins w:id="1554" w:author="Ericsson (Felipe)" w:date="2023-11-21T01:26:00Z">
        <w:r>
          <w:t>F</w:t>
        </w:r>
        <w:r w:rsidRPr="006661FC">
          <w:t xml:space="preserve">or UE-sided model inference, input data is internally available at UE. </w:t>
        </w:r>
        <w:commentRangeStart w:id="1555"/>
        <w:commentRangeStart w:id="1556"/>
        <w:r w:rsidRPr="006661FC">
          <w:t>For this case, the gNB can also generate input data or assistance information while the termination point for this data lies within the UE</w:t>
        </w:r>
      </w:ins>
      <w:commentRangeEnd w:id="1555"/>
      <w:r w:rsidR="00711266">
        <w:rPr>
          <w:rStyle w:val="ac"/>
        </w:rPr>
        <w:commentReference w:id="1555"/>
      </w:r>
      <w:commentRangeEnd w:id="1556"/>
      <w:r w:rsidR="004E3EC5">
        <w:rPr>
          <w:rStyle w:val="ac"/>
        </w:rPr>
        <w:commentReference w:id="1556"/>
      </w:r>
      <w:ins w:id="1557" w:author="Ericsson (Felipe)" w:date="2023-11-21T01:26:00Z">
        <w:r w:rsidRPr="006661FC">
          <w:t>, where the inference process is performed</w:t>
        </w:r>
        <w:r>
          <w:t>.</w:t>
        </w:r>
      </w:ins>
      <w:ins w:id="1558" w:author="Ericsson (Felipe)" w:date="2023-11-20T10:32:00Z">
        <w:r w:rsidR="00C36C5E">
          <w:br/>
        </w:r>
      </w:ins>
    </w:p>
    <w:p w14:paraId="3609C608" w14:textId="693B92C8" w:rsidR="00C36C5E" w:rsidRDefault="00C36C5E" w:rsidP="00241D8C">
      <w:pPr>
        <w:pStyle w:val="ab"/>
        <w:numPr>
          <w:ilvl w:val="0"/>
          <w:numId w:val="67"/>
        </w:numPr>
        <w:ind w:leftChars="270" w:left="900"/>
        <w:rPr>
          <w:ins w:id="1559" w:author="Ericsson (Felipe)" w:date="2023-11-20T10:32:00Z"/>
        </w:rPr>
      </w:pPr>
      <w:commentRangeStart w:id="1560"/>
      <w:ins w:id="1561" w:author="Ericsson (Felipe)" w:date="2023-11-20T10:32:00Z">
        <w:r>
          <w:t>Monitoring</w:t>
        </w:r>
      </w:ins>
      <w:commentRangeEnd w:id="1560"/>
      <w:r w:rsidR="004E3EC5">
        <w:rPr>
          <w:rStyle w:val="ac"/>
        </w:rPr>
        <w:commentReference w:id="1560"/>
      </w:r>
      <w:ins w:id="1562" w:author="Ericsson (Felipe)" w:date="2023-11-20T10:32:00Z">
        <w:r>
          <w:t>:</w:t>
        </w:r>
      </w:ins>
      <w:ins w:id="1563" w:author="Ericsson (Felipe)" w:date="2023-11-21T01:54:00Z">
        <w:r w:rsidR="00241D8C">
          <w:t xml:space="preserve"> </w:t>
        </w:r>
      </w:ins>
      <w:ins w:id="1564" w:author="Ericsson (Felipe)" w:date="2023-11-20T10:32:00Z">
        <w:r>
          <w:br/>
        </w:r>
      </w:ins>
    </w:p>
    <w:p w14:paraId="2FFEEE75" w14:textId="17A746FC" w:rsidR="00C36C5E" w:rsidRDefault="00C36C5E" w:rsidP="00C36C5E">
      <w:pPr>
        <w:pStyle w:val="ab"/>
        <w:numPr>
          <w:ilvl w:val="1"/>
          <w:numId w:val="67"/>
        </w:numPr>
        <w:rPr>
          <w:ins w:id="1565" w:author="Ericsson (Felipe)" w:date="2023-11-20T10:32:00Z"/>
        </w:rPr>
      </w:pPr>
      <w:ins w:id="1566" w:author="Ericsson (Felipe)" w:date="2023-11-20T10:32:00Z">
        <w:r>
          <w:t>The UE</w:t>
        </w:r>
      </w:ins>
      <w:ins w:id="1567" w:author="Ericsson (Felipe)" w:date="2023-11-21T01:26:00Z">
        <w:r w:rsidR="00422277">
          <w:t xml:space="preserve"> </w:t>
        </w:r>
      </w:ins>
      <w:ins w:id="1568" w:author="Ericsson (Felipe)" w:date="2023-11-20T10:32:00Z">
        <w:r>
          <w:t>monitor</w:t>
        </w:r>
      </w:ins>
      <w:ins w:id="1569" w:author="Ericsson (Felipe)" w:date="2023-11-21T01:26:00Z">
        <w:r w:rsidR="00422277">
          <w:t>s</w:t>
        </w:r>
      </w:ins>
      <w:ins w:id="1570" w:author="Ericsson (Felipe)" w:date="2023-11-20T10:32:00Z">
        <w:r>
          <w:t xml:space="preserve"> the performance of its UE-sided model. </w:t>
        </w:r>
        <w:r>
          <w:br/>
        </w:r>
      </w:ins>
    </w:p>
    <w:p w14:paraId="55606088" w14:textId="2A7E3241" w:rsidR="00E83164" w:rsidRDefault="00C36C5E" w:rsidP="00241D8C">
      <w:pPr>
        <w:pStyle w:val="ab"/>
        <w:numPr>
          <w:ilvl w:val="1"/>
          <w:numId w:val="67"/>
        </w:numPr>
        <w:rPr>
          <w:ins w:id="1571" w:author="Ericsson (Felipe)" w:date="2023-11-21T01:50:00Z"/>
        </w:rPr>
      </w:pPr>
      <w:ins w:id="1572" w:author="Ericsson (Felipe)" w:date="2023-11-20T10:32:00Z">
        <w:r>
          <w:t>For monitoring at the network side of UE-sided model, the UE can generate, if needed, calculated performance metrics or data required for performance metric calculation, while the termination point for these is the gNB.</w:t>
        </w:r>
      </w:ins>
      <w:ins w:id="1573" w:author="Ericsson (Felipe)" w:date="2023-11-21T01:54:00Z">
        <w:r w:rsidR="00241D8C">
          <w:br/>
        </w:r>
      </w:ins>
    </w:p>
    <w:p w14:paraId="45273392" w14:textId="16AEA8D4" w:rsidR="00A630EC" w:rsidRDefault="00241D8C" w:rsidP="000F7906">
      <w:pPr>
        <w:pStyle w:val="ab"/>
        <w:numPr>
          <w:ilvl w:val="0"/>
          <w:numId w:val="67"/>
        </w:numPr>
        <w:ind w:leftChars="270" w:left="900"/>
        <w:rPr>
          <w:ins w:id="1574" w:author="Ericsson (Felipe)" w:date="2023-11-21T01:54:00Z"/>
        </w:rPr>
      </w:pPr>
      <w:ins w:id="1575" w:author="Ericsson (Felipe)" w:date="2023-11-21T01:54:00Z">
        <w:r>
          <w:t>Management:</w:t>
        </w:r>
        <w:r>
          <w:br/>
        </w:r>
      </w:ins>
    </w:p>
    <w:p w14:paraId="02DD3E30" w14:textId="0152BCF1" w:rsidR="00241D8C" w:rsidRDefault="00807575" w:rsidP="00241D8C">
      <w:pPr>
        <w:pStyle w:val="ab"/>
        <w:numPr>
          <w:ilvl w:val="1"/>
          <w:numId w:val="67"/>
        </w:numPr>
        <w:rPr>
          <w:ins w:id="1576" w:author="Ericsson (Felipe)" w:date="2023-11-21T01:55:00Z"/>
        </w:rPr>
      </w:pPr>
      <w:ins w:id="1577" w:author="Ericsson (Felipe)" w:date="2023-11-21T01:54:00Z">
        <w:r>
          <w:t xml:space="preserve">For </w:t>
        </w:r>
        <w:r w:rsidRPr="00807575">
          <w:t>the two-sided CSI compression use case</w:t>
        </w:r>
        <w:r>
          <w:t xml:space="preserve">, </w:t>
        </w:r>
        <w:bookmarkStart w:id="1578" w:name="_Hlk151557499"/>
        <w:r>
          <w:t>the model/functionality cont</w:t>
        </w:r>
      </w:ins>
      <w:ins w:id="1579" w:author="Ericsson (Felipe)" w:date="2023-11-21T01:55:00Z">
        <w:r>
          <w:t>rol (e.g., selection</w:t>
        </w:r>
        <w:r w:rsidR="00323060">
          <w:t>, (de)activation, switching, fallback, etc…)</w:t>
        </w:r>
        <w:bookmarkEnd w:id="1578"/>
        <w:r w:rsidR="00323060">
          <w:t xml:space="preserve"> is performed by the gNB.</w:t>
        </w:r>
        <w:r w:rsidR="00A51040">
          <w:br/>
        </w:r>
      </w:ins>
    </w:p>
    <w:p w14:paraId="0648D3A8" w14:textId="1368CD76" w:rsidR="00A630EC" w:rsidRDefault="00EB7D99" w:rsidP="00A630EC">
      <w:pPr>
        <w:pStyle w:val="ab"/>
        <w:numPr>
          <w:ilvl w:val="2"/>
          <w:numId w:val="67"/>
        </w:numPr>
        <w:rPr>
          <w:ins w:id="1580" w:author="Ericsson (Felipe)" w:date="2023-11-21T02:04:00Z"/>
        </w:rPr>
      </w:pPr>
      <w:ins w:id="1581" w:author="Ericsson (Felipe)" w:date="2023-11-21T01:57:00Z">
        <w:r>
          <w:t xml:space="preserve">Note: </w:t>
        </w:r>
        <w:r w:rsidR="00314C0A" w:rsidRPr="00314C0A">
          <w:t>RAN2 identified the case in</w:t>
        </w:r>
      </w:ins>
      <w:ins w:id="1582" w:author="Ericsson (Felipe)" w:date="2023-11-21T01:58:00Z">
        <w:r w:rsidR="00627E26">
          <w:t xml:space="preserve"> which the control is performed by the</w:t>
        </w:r>
      </w:ins>
      <w:ins w:id="1583" w:author="Ericsson (Felipe)" w:date="2023-11-21T01:57:00Z">
        <w:r w:rsidR="00314C0A" w:rsidRPr="00314C0A">
          <w:t xml:space="preserve"> </w:t>
        </w:r>
        <w:r w:rsidR="00314C0A">
          <w:t>UE</w:t>
        </w:r>
        <w:r w:rsidR="00314C0A" w:rsidRPr="00314C0A">
          <w:t>. However, no conclusion was reached, as this depends on the RAN1 progress</w:t>
        </w:r>
      </w:ins>
      <w:ins w:id="1584" w:author="Ericsson (Felipe)" w:date="2023-11-21T01:58:00Z">
        <w:r w:rsidR="00627E26">
          <w:t>.</w:t>
        </w:r>
      </w:ins>
      <w:ins w:id="1585" w:author="Ericsson (Felipe)" w:date="2023-11-21T02:04:00Z">
        <w:r w:rsidR="003723E5">
          <w:br/>
        </w:r>
      </w:ins>
    </w:p>
    <w:p w14:paraId="2FFF5DB4" w14:textId="3BC555BB" w:rsidR="003723E5" w:rsidRDefault="003723E5" w:rsidP="003723E5">
      <w:pPr>
        <w:pStyle w:val="ab"/>
        <w:numPr>
          <w:ilvl w:val="1"/>
          <w:numId w:val="67"/>
        </w:numPr>
        <w:rPr>
          <w:ins w:id="1586" w:author="Ericsson (Felipe)" w:date="2023-11-21T02:04:00Z"/>
        </w:rPr>
      </w:pPr>
      <w:ins w:id="1587" w:author="Ericsson (Felipe)" w:date="2023-11-21T02:04:00Z">
        <w:r>
          <w:t>For the UE-sided CSI prediction use case:</w:t>
        </w:r>
        <w:r w:rsidR="00AD534E">
          <w:br/>
        </w:r>
      </w:ins>
    </w:p>
    <w:p w14:paraId="4A9CE6E5" w14:textId="77777777" w:rsidR="008833D6" w:rsidRDefault="00AD534E" w:rsidP="008833D6">
      <w:pPr>
        <w:pStyle w:val="ab"/>
        <w:numPr>
          <w:ilvl w:val="2"/>
          <w:numId w:val="67"/>
        </w:numPr>
        <w:rPr>
          <w:ins w:id="1588" w:author="Ericsson (Felipe)" w:date="2023-11-21T02:18:00Z"/>
        </w:rPr>
      </w:pPr>
      <w:ins w:id="1589" w:author="Ericsson (Felipe)" w:date="2023-11-21T02:04:00Z">
        <w:r>
          <w:t>The model/functionality control (e.g., selection, (de)activation, switching, fallback, etc…) may be performed by the UE when the monitoring resides within the UE.</w:t>
        </w:r>
      </w:ins>
      <w:ins w:id="1590" w:author="Ericsson (Felipe)" w:date="2023-11-21T02:17:00Z">
        <w:r w:rsidR="00C25D86">
          <w:br/>
        </w:r>
      </w:ins>
    </w:p>
    <w:p w14:paraId="1530CF5F" w14:textId="68ACDCBB" w:rsidR="00AD534E" w:rsidRDefault="00AD534E" w:rsidP="008833D6">
      <w:pPr>
        <w:pStyle w:val="ab"/>
        <w:numPr>
          <w:ilvl w:val="2"/>
          <w:numId w:val="67"/>
        </w:numPr>
        <w:rPr>
          <w:ins w:id="1591" w:author="Ericsson (Felipe)" w:date="2023-11-21T02:18:00Z"/>
        </w:rPr>
      </w:pPr>
      <w:ins w:id="1592" w:author="Ericsson (Felipe)" w:date="2023-11-21T02:04:00Z">
        <w:r>
          <w:t>The model/functionality control (e.g., selection, (de)activation, switching, fallback, etc…) may be performed by the gNB when the monitoring resides within the gNB or UE.</w:t>
        </w:r>
      </w:ins>
    </w:p>
    <w:p w14:paraId="2DBAC1D1" w14:textId="0180E4D3" w:rsidR="008833D6" w:rsidRPr="00C5423C" w:rsidDel="008833D6" w:rsidRDefault="008833D6" w:rsidP="008833D6">
      <w:pPr>
        <w:pStyle w:val="ab"/>
        <w:ind w:left="2160"/>
        <w:rPr>
          <w:del w:id="1593" w:author="Ericsson (Felipe)" w:date="2023-11-21T02:18:00Z"/>
        </w:rPr>
      </w:pPr>
    </w:p>
    <w:p w14:paraId="289AB86F" w14:textId="352F0022" w:rsidR="00E41685" w:rsidRDefault="00D34562" w:rsidP="00E41685">
      <w:pPr>
        <w:pStyle w:val="31"/>
        <w:rPr>
          <w:ins w:id="1594" w:author="Ericsson (Felipe)" w:date="2023-11-20T10:30:00Z"/>
        </w:rPr>
      </w:pPr>
      <w:bookmarkStart w:id="1595" w:name="_Toc135002591"/>
      <w:bookmarkStart w:id="1596" w:name="_Toc149657192"/>
      <w:r>
        <w:t>7.3</w:t>
      </w:r>
      <w:r w:rsidR="00E41685">
        <w:t>.3</w:t>
      </w:r>
      <w:r w:rsidR="00E41685">
        <w:tab/>
        <w:t>Beam management</w:t>
      </w:r>
      <w:bookmarkEnd w:id="1595"/>
      <w:bookmarkEnd w:id="1596"/>
    </w:p>
    <w:p w14:paraId="4FAFC904" w14:textId="77777777" w:rsidR="00902337" w:rsidRDefault="00902337" w:rsidP="00902337">
      <w:pPr>
        <w:rPr>
          <w:ins w:id="1597" w:author="Ericsson (Felipe)" w:date="2023-11-20T10:32:00Z"/>
        </w:rPr>
      </w:pPr>
      <w:ins w:id="1598" w:author="Ericsson (Felipe)" w:date="2023-11-20T10:32:00Z">
        <w:r>
          <w:t>For beam management the selection, (de)activation, switching, and fallback of models or functionalities can also be initiated by either the UE or the gNB. For which it is important to distinguish the various cases and understand their applicability to UE-sided versus network-sided models.</w:t>
        </w:r>
      </w:ins>
    </w:p>
    <w:p w14:paraId="25BF74C6" w14:textId="77777777" w:rsidR="00902337" w:rsidRDefault="00902337" w:rsidP="00902337">
      <w:pPr>
        <w:rPr>
          <w:ins w:id="1599" w:author="Ericsson (Felipe)" w:date="2023-11-20T10:32:00Z"/>
        </w:rPr>
      </w:pPr>
      <w:ins w:id="1600" w:author="Ericsson (Felipe)" w:date="2023-11-20T10:32:00Z">
        <w:r>
          <w:t>For data collection, model transfer/delivery, and function-to-entity mapping analysis, various scenarios unfold when the data generation and termination entities are at different entities. For instance, for:</w:t>
        </w:r>
      </w:ins>
    </w:p>
    <w:p w14:paraId="4D00EDE6" w14:textId="77777777" w:rsidR="00902337" w:rsidRDefault="00902337" w:rsidP="00902337">
      <w:pPr>
        <w:pStyle w:val="ab"/>
        <w:numPr>
          <w:ilvl w:val="0"/>
          <w:numId w:val="67"/>
        </w:numPr>
        <w:ind w:leftChars="270" w:left="900"/>
        <w:rPr>
          <w:ins w:id="1601" w:author="Ericsson (Felipe)" w:date="2023-11-20T10:32:00Z"/>
        </w:rPr>
      </w:pPr>
      <w:ins w:id="1602" w:author="Ericsson (Felipe)" w:date="2023-11-20T10:32:00Z">
        <w:r>
          <w:t>Model Training:</w:t>
        </w:r>
        <w:r>
          <w:br/>
        </w:r>
      </w:ins>
    </w:p>
    <w:p w14:paraId="30414E2E" w14:textId="1D2FCC31" w:rsidR="00D00651" w:rsidRDefault="00902337" w:rsidP="00902337">
      <w:pPr>
        <w:pStyle w:val="ab"/>
        <w:numPr>
          <w:ilvl w:val="1"/>
          <w:numId w:val="67"/>
        </w:numPr>
        <w:ind w:leftChars="630" w:left="1620"/>
        <w:rPr>
          <w:ins w:id="1603" w:author="Ericsson (Felipe)" w:date="2023-11-21T01:06:00Z"/>
        </w:rPr>
      </w:pPr>
      <w:ins w:id="1604" w:author="Ericsson (Felipe)" w:date="2023-11-20T10:32:00Z">
        <w:r>
          <w:t xml:space="preserve">For UE-sided models, training data can be generated by the UE, while the termination point for training data </w:t>
        </w:r>
      </w:ins>
      <w:ins w:id="1605" w:author="Ericsson (Felipe)" w:date="2023-11-21T01:05:00Z">
        <w:r w:rsidR="002019C1">
          <w:t xml:space="preserve">may </w:t>
        </w:r>
      </w:ins>
      <w:ins w:id="1606" w:author="Ericsson (Felipe)" w:date="2023-11-20T10:32:00Z">
        <w:r>
          <w:t>include the UE or a UE-side OTT server.</w:t>
        </w:r>
      </w:ins>
      <w:ins w:id="1607" w:author="Ericsson (Felipe)" w:date="2023-11-21T01:06:00Z">
        <w:r w:rsidR="00D00651">
          <w:br/>
        </w:r>
      </w:ins>
    </w:p>
    <w:p w14:paraId="3B28AF54" w14:textId="6285C03B" w:rsidR="00B06F0C" w:rsidRDefault="00D00651" w:rsidP="00A904F0">
      <w:pPr>
        <w:pStyle w:val="ab"/>
        <w:numPr>
          <w:ilvl w:val="2"/>
          <w:numId w:val="67"/>
        </w:numPr>
        <w:rPr>
          <w:ins w:id="1608" w:author="Ericsson (Felipe)" w:date="2023-11-21T01:43:00Z"/>
        </w:rPr>
      </w:pPr>
      <w:ins w:id="1609" w:author="Ericsson (Felipe)" w:date="2023-11-21T01:06:00Z">
        <w:r>
          <w:t xml:space="preserve">Note: </w:t>
        </w:r>
      </w:ins>
      <w:ins w:id="1610" w:author="Ericsson (Felipe)" w:date="2023-11-21T01:08:00Z">
        <w:r w:rsidR="00A904F0">
          <w:t>RA</w:t>
        </w:r>
      </w:ins>
      <w:ins w:id="1611" w:author="Ericsson (Felipe)" w:date="2023-11-21T01:09:00Z">
        <w:r w:rsidR="00A904F0">
          <w:t>N2 identified t</w:t>
        </w:r>
      </w:ins>
      <w:ins w:id="1612" w:author="Ericsson (Felipe)" w:date="2023-11-21T01:06:00Z">
        <w:r w:rsidR="001B571F">
          <w:t xml:space="preserve">he cases </w:t>
        </w:r>
      </w:ins>
      <w:ins w:id="1613" w:author="Ericsson (Felipe)" w:date="2023-11-21T01:11:00Z">
        <w:r w:rsidR="004A193F">
          <w:t>i</w:t>
        </w:r>
      </w:ins>
      <w:ins w:id="1614" w:author="Ericsson (Felipe)" w:date="2023-11-21T01:06:00Z">
        <w:r w:rsidR="001B571F">
          <w:t xml:space="preserve">n which </w:t>
        </w:r>
      </w:ins>
      <w:ins w:id="1615" w:author="Ericsson (Felipe)" w:date="2023-11-21T01:07:00Z">
        <w:r w:rsidR="00D33933">
          <w:t xml:space="preserve">OAM or </w:t>
        </w:r>
      </w:ins>
      <w:ins w:id="1616" w:author="Ericsson (Felipe)" w:date="2023-11-21T01:06:00Z">
        <w:r>
          <w:t>C</w:t>
        </w:r>
      </w:ins>
      <w:ins w:id="1617" w:author="Ericsson (Felipe)" w:date="2023-11-21T01:07:00Z">
        <w:r w:rsidR="001B571F">
          <w:t>ore Network</w:t>
        </w:r>
        <w:r w:rsidR="00D33933">
          <w:t xml:space="preserve"> </w:t>
        </w:r>
      </w:ins>
      <w:ins w:id="1618" w:author="Ericsson (Felipe)" w:date="2023-11-21T01:10:00Z">
        <w:r w:rsidR="00750CDF">
          <w:t>may be</w:t>
        </w:r>
      </w:ins>
      <w:ins w:id="1619" w:author="Ericsson (Felipe)" w:date="2023-11-21T01:07:00Z">
        <w:r w:rsidR="00D33933">
          <w:t xml:space="preserve"> used for UE-side model training</w:t>
        </w:r>
      </w:ins>
      <w:ins w:id="1620" w:author="Ericsson (Felipe)" w:date="2023-11-21T01:09:00Z">
        <w:r w:rsidR="00A904F0">
          <w:t xml:space="preserve">. However, </w:t>
        </w:r>
      </w:ins>
      <w:ins w:id="1621" w:author="Ericsson (Felipe)" w:date="2023-11-21T01:08:00Z">
        <w:r w:rsidR="00465528">
          <w:t xml:space="preserve">no study was conducted </w:t>
        </w:r>
      </w:ins>
      <w:ins w:id="1622" w:author="Ericsson (Felipe)" w:date="2023-11-21T01:09:00Z">
        <w:r w:rsidR="00A904F0">
          <w:t>since this</w:t>
        </w:r>
      </w:ins>
      <w:ins w:id="1623" w:author="Ericsson (Felipe)" w:date="2023-11-21T01:08:00Z">
        <w:r w:rsidR="00465528">
          <w:t xml:space="preserve"> is </w:t>
        </w:r>
      </w:ins>
      <w:ins w:id="1624" w:author="Ericsson (Felipe)" w:date="2023-11-21T01:12:00Z">
        <w:r w:rsidR="006372E5">
          <w:t>beyond</w:t>
        </w:r>
      </w:ins>
      <w:ins w:id="1625" w:author="Ericsson (Felipe)" w:date="2023-11-21T01:08:00Z">
        <w:r w:rsidR="00465528">
          <w:t xml:space="preserve"> </w:t>
        </w:r>
      </w:ins>
      <w:ins w:id="1626" w:author="Ericsson (Felipe)" w:date="2023-11-21T01:12:00Z">
        <w:r w:rsidR="006372E5">
          <w:t xml:space="preserve">the </w:t>
        </w:r>
      </w:ins>
      <w:ins w:id="1627" w:author="Ericsson (Felipe)" w:date="2023-11-21T01:08:00Z">
        <w:r w:rsidR="00465528">
          <w:t xml:space="preserve">scope </w:t>
        </w:r>
      </w:ins>
      <w:ins w:id="1628" w:author="Ericsson (Felipe)" w:date="2023-11-21T01:12:00Z">
        <w:r w:rsidR="006372E5">
          <w:t>of</w:t>
        </w:r>
      </w:ins>
      <w:ins w:id="1629" w:author="Ericsson (Felipe)" w:date="2023-11-21T01:08:00Z">
        <w:r w:rsidR="00465528">
          <w:t xml:space="preserve"> this Working Group.</w:t>
        </w:r>
      </w:ins>
      <w:ins w:id="1630" w:author="Ericsson (Felipe)" w:date="2023-11-21T01:07:00Z">
        <w:r w:rsidR="001B571F">
          <w:t xml:space="preserve"> </w:t>
        </w:r>
      </w:ins>
      <w:ins w:id="1631" w:author="Ericsson (Felipe)" w:date="2023-11-21T01:43:00Z">
        <w:r w:rsidR="00B06F0C">
          <w:br/>
        </w:r>
      </w:ins>
    </w:p>
    <w:p w14:paraId="37B37389" w14:textId="5E1257CA" w:rsidR="00902337" w:rsidRDefault="00423A14" w:rsidP="00C25D86">
      <w:pPr>
        <w:pStyle w:val="ab"/>
        <w:numPr>
          <w:ilvl w:val="2"/>
          <w:numId w:val="67"/>
        </w:numPr>
        <w:rPr>
          <w:ins w:id="1632" w:author="Ericsson (Felipe)" w:date="2023-11-20T10:32:00Z"/>
        </w:rPr>
      </w:pPr>
      <w:ins w:id="1633" w:author="Ericsson (Felipe)" w:date="2023-11-21T01:46:00Z">
        <w:r>
          <w:t xml:space="preserve">Note: RAN2 identified the case in which gNB may be used for UE-side model training. </w:t>
        </w:r>
      </w:ins>
      <w:ins w:id="1634" w:author="Ericsson (Felipe)" w:date="2023-11-21T01:47:00Z">
        <w:r w:rsidR="0067173C" w:rsidRPr="0067173C">
          <w:t>However, no conclusion was reached, as this depends on the RAN1 progress</w:t>
        </w:r>
      </w:ins>
      <w:ins w:id="1635" w:author="Ericsson (Felipe)" w:date="2023-11-21T01:46:00Z">
        <w:r>
          <w:t>.</w:t>
        </w:r>
      </w:ins>
      <w:ins w:id="1636" w:author="Ericsson (Felipe)" w:date="2023-11-21T01:09:00Z">
        <w:r w:rsidR="00A904F0">
          <w:br/>
        </w:r>
      </w:ins>
    </w:p>
    <w:p w14:paraId="3C448A68" w14:textId="3A82AC6E" w:rsidR="00750CDF" w:rsidRDefault="00902337" w:rsidP="00902337">
      <w:pPr>
        <w:pStyle w:val="ab"/>
        <w:numPr>
          <w:ilvl w:val="1"/>
          <w:numId w:val="67"/>
        </w:numPr>
        <w:ind w:leftChars="630" w:left="1620"/>
        <w:rPr>
          <w:ins w:id="1637" w:author="Ericsson (Felipe)" w:date="2023-11-21T01:10:00Z"/>
        </w:rPr>
      </w:pPr>
      <w:ins w:id="1638" w:author="Ericsson (Felipe)" w:date="2023-11-20T10:32:00Z">
        <w:r>
          <w:t xml:space="preserve">For </w:t>
        </w:r>
      </w:ins>
      <w:ins w:id="1639" w:author="Ericsson (Felipe)" w:date="2023-11-21T01:48:00Z">
        <w:r w:rsidR="00C9762E">
          <w:t>gNB</w:t>
        </w:r>
      </w:ins>
      <w:ins w:id="1640" w:author="Ericsson (Felipe)" w:date="2023-11-20T10:32:00Z">
        <w:r>
          <w:t xml:space="preserve">-side models, training data can be generated by the gNB or UE, while the termination point for training data </w:t>
        </w:r>
      </w:ins>
      <w:ins w:id="1641" w:author="Ericsson (Felipe)" w:date="2023-11-21T01:31:00Z">
        <w:r w:rsidR="0093010C">
          <w:t xml:space="preserve">may </w:t>
        </w:r>
      </w:ins>
      <w:ins w:id="1642" w:author="Ericsson (Felipe)" w:date="2023-11-20T10:32:00Z">
        <w:r>
          <w:t>include the gNB, or OAM.</w:t>
        </w:r>
      </w:ins>
      <w:ins w:id="1643" w:author="Ericsson (Felipe)" w:date="2023-11-21T01:10:00Z">
        <w:r w:rsidR="00750CDF">
          <w:br/>
        </w:r>
      </w:ins>
    </w:p>
    <w:p w14:paraId="7A642695" w14:textId="3AC6E173" w:rsidR="00902337" w:rsidRDefault="00750CDF" w:rsidP="008833D6">
      <w:pPr>
        <w:pStyle w:val="ab"/>
        <w:numPr>
          <w:ilvl w:val="2"/>
          <w:numId w:val="67"/>
        </w:numPr>
        <w:rPr>
          <w:ins w:id="1644" w:author="Ericsson (Felipe)" w:date="2023-11-20T10:32:00Z"/>
        </w:rPr>
      </w:pPr>
      <w:ins w:id="1645" w:author="Ericsson (Felipe)" w:date="2023-11-21T01:10:00Z">
        <w:r>
          <w:lastRenderedPageBreak/>
          <w:t xml:space="preserve">Note: RAN2 identified the case </w:t>
        </w:r>
      </w:ins>
      <w:ins w:id="1646" w:author="Ericsson (Felipe)" w:date="2023-11-21T01:12:00Z">
        <w:r w:rsidR="006372E5">
          <w:t>i</w:t>
        </w:r>
      </w:ins>
      <w:ins w:id="1647" w:author="Ericsson (Felipe)" w:date="2023-11-21T01:10:00Z">
        <w:r>
          <w:t xml:space="preserve">n which </w:t>
        </w:r>
        <w:commentRangeStart w:id="1648"/>
        <w:r>
          <w:t>Core Network</w:t>
        </w:r>
      </w:ins>
      <w:ins w:id="1649" w:author="Ericsson (Felipe)" w:date="2023-11-21T01:12:00Z">
        <w:r w:rsidR="006372E5" w:rsidRPr="006372E5">
          <w:t xml:space="preserve"> </w:t>
        </w:r>
      </w:ins>
      <w:commentRangeEnd w:id="1648"/>
      <w:r w:rsidR="004E3EC5">
        <w:rPr>
          <w:rStyle w:val="ac"/>
        </w:rPr>
        <w:commentReference w:id="1648"/>
      </w:r>
      <w:ins w:id="1650" w:author="Ericsson (Felipe)" w:date="2023-11-21T01:12:00Z">
        <w:r w:rsidR="006372E5" w:rsidRPr="006372E5">
          <w:t xml:space="preserve">may be used for </w:t>
        </w:r>
      </w:ins>
      <w:ins w:id="1651" w:author="Ericsson (Felipe)" w:date="2023-11-21T01:49:00Z">
        <w:r w:rsidR="00411A57">
          <w:t>gNB</w:t>
        </w:r>
      </w:ins>
      <w:ins w:id="1652" w:author="Ericsson (Felipe)" w:date="2023-11-21T01:12:00Z">
        <w:r w:rsidR="006372E5" w:rsidRPr="006372E5">
          <w:t>-side model training. However, no study was conducted since this is beyond the scope of this Working Group.</w:t>
        </w:r>
      </w:ins>
      <w:ins w:id="1653" w:author="Ericsson (Felipe)" w:date="2023-11-20T10:32:00Z">
        <w:r w:rsidR="00902337">
          <w:br/>
        </w:r>
      </w:ins>
    </w:p>
    <w:p w14:paraId="6F291DD5" w14:textId="77777777" w:rsidR="00902337" w:rsidRDefault="00902337" w:rsidP="00902337">
      <w:pPr>
        <w:pStyle w:val="ab"/>
        <w:numPr>
          <w:ilvl w:val="0"/>
          <w:numId w:val="67"/>
        </w:numPr>
        <w:ind w:leftChars="270" w:left="900"/>
        <w:rPr>
          <w:ins w:id="1654" w:author="Ericsson (Felipe)" w:date="2023-11-20T10:32:00Z"/>
        </w:rPr>
      </w:pPr>
      <w:ins w:id="1655" w:author="Ericsson (Felipe)" w:date="2023-11-20T10:32:00Z">
        <w:r>
          <w:t>Inference:</w:t>
        </w:r>
        <w:r>
          <w:br/>
        </w:r>
      </w:ins>
    </w:p>
    <w:p w14:paraId="176A7063" w14:textId="5CDCEC8B" w:rsidR="00902337" w:rsidRDefault="00902337" w:rsidP="00902337">
      <w:pPr>
        <w:pStyle w:val="ab"/>
        <w:numPr>
          <w:ilvl w:val="1"/>
          <w:numId w:val="67"/>
        </w:numPr>
        <w:ind w:leftChars="630" w:left="1620"/>
        <w:rPr>
          <w:ins w:id="1656" w:author="Ericsson (Felipe)" w:date="2023-11-20T10:32:00Z"/>
        </w:rPr>
      </w:pPr>
      <w:ins w:id="1657" w:author="Ericsson (Felipe)" w:date="2023-11-20T10:32:00Z">
        <w:r>
          <w:t>F</w:t>
        </w:r>
      </w:ins>
      <w:ins w:id="1658" w:author="Ericsson (Felipe)" w:date="2023-11-21T01:13:00Z">
        <w:r w:rsidR="006661FC" w:rsidRPr="006661FC">
          <w:t xml:space="preserve">or UE-sided model inference, input data is internally available at UE. </w:t>
        </w:r>
        <w:commentRangeStart w:id="1659"/>
        <w:r w:rsidR="006661FC" w:rsidRPr="006661FC">
          <w:t>For this case, the gNB can also generate input data or assistance information while the termination point for this data lies within the UE</w:t>
        </w:r>
      </w:ins>
      <w:commentRangeEnd w:id="1659"/>
      <w:r w:rsidR="009D63F0">
        <w:rPr>
          <w:rStyle w:val="ac"/>
        </w:rPr>
        <w:commentReference w:id="1659"/>
      </w:r>
      <w:ins w:id="1660" w:author="Ericsson (Felipe)" w:date="2023-11-21T01:13:00Z">
        <w:r w:rsidR="006661FC" w:rsidRPr="006661FC">
          <w:t>, where the inference process is performed</w:t>
        </w:r>
      </w:ins>
      <w:ins w:id="1661" w:author="Ericsson (Felipe)" w:date="2023-11-21T01:26:00Z">
        <w:r w:rsidR="007A60A5">
          <w:t>.</w:t>
        </w:r>
      </w:ins>
      <w:ins w:id="1662" w:author="Ericsson (Felipe)" w:date="2023-11-20T10:32:00Z">
        <w:r>
          <w:br/>
        </w:r>
      </w:ins>
    </w:p>
    <w:p w14:paraId="6966511E" w14:textId="3D819B61" w:rsidR="00902337" w:rsidRDefault="00902337" w:rsidP="00902337">
      <w:pPr>
        <w:pStyle w:val="ab"/>
        <w:numPr>
          <w:ilvl w:val="1"/>
          <w:numId w:val="67"/>
        </w:numPr>
        <w:ind w:leftChars="630" w:left="1620"/>
        <w:rPr>
          <w:ins w:id="1663" w:author="Ericsson (Felipe)" w:date="2023-11-20T10:32:00Z"/>
        </w:rPr>
      </w:pPr>
      <w:ins w:id="1664" w:author="Ericsson (Felipe)" w:date="2023-11-20T10:32:00Z">
        <w:r>
          <w:t>F</w:t>
        </w:r>
      </w:ins>
      <w:ins w:id="1665" w:author="Ericsson (Felipe)" w:date="2023-11-21T01:14:00Z">
        <w:r w:rsidR="006661FC" w:rsidRPr="006661FC">
          <w:t>or network-sided model inference, the UE can generate the necessary input data while the termination point for this input data lies within the gNB, where the inference process is performed</w:t>
        </w:r>
      </w:ins>
      <w:ins w:id="1666" w:author="Ericsson (Felipe)" w:date="2023-11-20T10:32:00Z">
        <w:r>
          <w:t>.</w:t>
        </w:r>
        <w:r>
          <w:br/>
        </w:r>
      </w:ins>
    </w:p>
    <w:p w14:paraId="1542CCDC" w14:textId="77777777" w:rsidR="00902337" w:rsidRDefault="00902337" w:rsidP="00902337">
      <w:pPr>
        <w:pStyle w:val="ab"/>
        <w:numPr>
          <w:ilvl w:val="0"/>
          <w:numId w:val="67"/>
        </w:numPr>
        <w:ind w:leftChars="270" w:left="900"/>
        <w:rPr>
          <w:ins w:id="1667" w:author="Ericsson (Felipe)" w:date="2023-11-20T10:32:00Z"/>
        </w:rPr>
      </w:pPr>
      <w:commentRangeStart w:id="1668"/>
      <w:ins w:id="1669" w:author="Ericsson (Felipe)" w:date="2023-11-20T10:32:00Z">
        <w:r>
          <w:t>Monitoring</w:t>
        </w:r>
      </w:ins>
      <w:commentRangeEnd w:id="1668"/>
      <w:r w:rsidR="004E3EC5">
        <w:rPr>
          <w:rStyle w:val="ac"/>
        </w:rPr>
        <w:commentReference w:id="1668"/>
      </w:r>
      <w:ins w:id="1670" w:author="Ericsson (Felipe)" w:date="2023-11-20T10:32:00Z">
        <w:r>
          <w:t>:</w:t>
        </w:r>
        <w:r>
          <w:br/>
        </w:r>
      </w:ins>
    </w:p>
    <w:p w14:paraId="3EB9C90C" w14:textId="692A37A9" w:rsidR="00902337" w:rsidRDefault="00902337" w:rsidP="00902337">
      <w:pPr>
        <w:pStyle w:val="ab"/>
        <w:numPr>
          <w:ilvl w:val="1"/>
          <w:numId w:val="67"/>
        </w:numPr>
        <w:rPr>
          <w:ins w:id="1671" w:author="Ericsson (Felipe)" w:date="2023-11-20T10:32:00Z"/>
        </w:rPr>
      </w:pPr>
      <w:ins w:id="1672" w:author="Ericsson (Felipe)" w:date="2023-11-20T10:32:00Z">
        <w:r>
          <w:t>The UE</w:t>
        </w:r>
      </w:ins>
      <w:ins w:id="1673" w:author="Ericsson (Felipe)" w:date="2023-11-21T01:15:00Z">
        <w:r w:rsidR="00AF0375">
          <w:t xml:space="preserve"> </w:t>
        </w:r>
      </w:ins>
      <w:ins w:id="1674" w:author="Ericsson (Felipe)" w:date="2023-11-20T10:32:00Z">
        <w:r>
          <w:t>monitor</w:t>
        </w:r>
      </w:ins>
      <w:ins w:id="1675" w:author="Ericsson (Felipe)" w:date="2023-11-21T01:27:00Z">
        <w:r w:rsidR="00422277">
          <w:t>s</w:t>
        </w:r>
      </w:ins>
      <w:ins w:id="1676" w:author="Ericsson (Felipe)" w:date="2023-11-20T10:32:00Z">
        <w:r>
          <w:t xml:space="preserve"> the performance of its UE-sided model.</w:t>
        </w:r>
        <w:r>
          <w:br/>
        </w:r>
      </w:ins>
    </w:p>
    <w:p w14:paraId="7562FE11" w14:textId="08C54122" w:rsidR="0035140C" w:rsidRDefault="00902337" w:rsidP="0035140C">
      <w:pPr>
        <w:pStyle w:val="ab"/>
        <w:numPr>
          <w:ilvl w:val="1"/>
          <w:numId w:val="67"/>
        </w:numPr>
        <w:rPr>
          <w:ins w:id="1677" w:author="Ericsson (Felipe)" w:date="2023-11-21T01:59:00Z"/>
        </w:rPr>
      </w:pPr>
      <w:ins w:id="1678" w:author="Ericsson (Felipe)" w:date="2023-11-20T10:32:00Z">
        <w:r w:rsidRPr="00487A0D">
          <w:t xml:space="preserve">For monitoring at the network side of UE-sided model, the UE can generate, if needed, calculated performance metrics or data required for performance metric calculation, while the termination point for these is the </w:t>
        </w:r>
        <w:commentRangeStart w:id="1679"/>
        <w:r w:rsidRPr="00487A0D">
          <w:t>gNB</w:t>
        </w:r>
      </w:ins>
      <w:commentRangeEnd w:id="1679"/>
      <w:r w:rsidR="004E3EC5">
        <w:rPr>
          <w:rStyle w:val="ac"/>
        </w:rPr>
        <w:commentReference w:id="1679"/>
      </w:r>
      <w:ins w:id="1680" w:author="Ericsson (Felipe)" w:date="2023-11-20T10:33:00Z">
        <w:r>
          <w:t>.</w:t>
        </w:r>
      </w:ins>
      <w:ins w:id="1681" w:author="Ericsson (Felipe)" w:date="2023-11-21T01:59:00Z">
        <w:r w:rsidR="0035140C" w:rsidRPr="0035140C">
          <w:t xml:space="preserve"> </w:t>
        </w:r>
        <w:r w:rsidR="0035140C">
          <w:br/>
        </w:r>
      </w:ins>
    </w:p>
    <w:p w14:paraId="71B9C051" w14:textId="77777777" w:rsidR="0035140C" w:rsidRDefault="0035140C" w:rsidP="0035140C">
      <w:pPr>
        <w:pStyle w:val="ab"/>
        <w:numPr>
          <w:ilvl w:val="0"/>
          <w:numId w:val="67"/>
        </w:numPr>
        <w:ind w:leftChars="270" w:left="900"/>
        <w:rPr>
          <w:ins w:id="1682" w:author="Ericsson (Felipe)" w:date="2023-11-21T01:59:00Z"/>
        </w:rPr>
      </w:pPr>
      <w:ins w:id="1683" w:author="Ericsson (Felipe)" w:date="2023-11-21T01:59:00Z">
        <w:r>
          <w:t>Management:</w:t>
        </w:r>
        <w:r>
          <w:br/>
        </w:r>
      </w:ins>
    </w:p>
    <w:p w14:paraId="5E60C06A" w14:textId="1233CDEA" w:rsidR="0036303B" w:rsidRDefault="007055D9" w:rsidP="0035140C">
      <w:pPr>
        <w:pStyle w:val="ab"/>
        <w:numPr>
          <w:ilvl w:val="1"/>
          <w:numId w:val="67"/>
        </w:numPr>
        <w:rPr>
          <w:ins w:id="1684" w:author="Ericsson (Felipe)" w:date="2023-11-21T02:02:00Z"/>
        </w:rPr>
      </w:pPr>
      <w:commentRangeStart w:id="1685"/>
      <w:ins w:id="1686" w:author="Ericsson (Felipe)" w:date="2023-11-21T02:01:00Z">
        <w:r>
          <w:t>T</w:t>
        </w:r>
      </w:ins>
      <w:ins w:id="1687" w:author="Ericsson (Felipe)" w:date="2023-11-21T01:59:00Z">
        <w:r w:rsidR="0035140C">
          <w:t>he</w:t>
        </w:r>
      </w:ins>
      <w:commentRangeEnd w:id="1685"/>
      <w:r w:rsidR="004E3EC5">
        <w:rPr>
          <w:rStyle w:val="ac"/>
        </w:rPr>
        <w:commentReference w:id="1685"/>
      </w:r>
      <w:ins w:id="1688" w:author="Ericsson (Felipe)" w:date="2023-11-21T01:59:00Z">
        <w:r w:rsidR="0035140C">
          <w:t xml:space="preserve"> model/functionality control (e.g., selection, (de)activation, switching, fallback, etc…) </w:t>
        </w:r>
      </w:ins>
      <w:ins w:id="1689" w:author="Ericsson (Felipe)" w:date="2023-11-21T02:01:00Z">
        <w:r>
          <w:t>may</w:t>
        </w:r>
      </w:ins>
      <w:ins w:id="1690" w:author="Ericsson (Felipe)" w:date="2023-11-21T01:59:00Z">
        <w:r w:rsidR="0035140C">
          <w:t xml:space="preserve"> </w:t>
        </w:r>
      </w:ins>
      <w:ins w:id="1691" w:author="Ericsson (Felipe)" w:date="2023-11-21T02:01:00Z">
        <w:r>
          <w:t xml:space="preserve">be </w:t>
        </w:r>
      </w:ins>
      <w:ins w:id="1692" w:author="Ericsson (Felipe)" w:date="2023-11-21T01:59:00Z">
        <w:r w:rsidR="0035140C">
          <w:t xml:space="preserve">performed by the </w:t>
        </w:r>
      </w:ins>
      <w:ins w:id="1693" w:author="Ericsson (Felipe)" w:date="2023-11-21T02:01:00Z">
        <w:r>
          <w:t>UE</w:t>
        </w:r>
        <w:r w:rsidR="0036303B">
          <w:t xml:space="preserve"> </w:t>
        </w:r>
      </w:ins>
      <w:ins w:id="1694" w:author="Ericsson (Felipe)" w:date="2023-11-21T02:03:00Z">
        <w:r w:rsidR="004E6F0F">
          <w:t>when</w:t>
        </w:r>
      </w:ins>
      <w:ins w:id="1695" w:author="Ericsson (Felipe)" w:date="2023-11-21T02:01:00Z">
        <w:r w:rsidR="0036303B">
          <w:t xml:space="preserve"> the monitoring resides within the UE</w:t>
        </w:r>
      </w:ins>
      <w:ins w:id="1696" w:author="Ericsson (Felipe)" w:date="2023-11-21T01:59:00Z">
        <w:r w:rsidR="0035140C">
          <w:t>.</w:t>
        </w:r>
      </w:ins>
      <w:ins w:id="1697" w:author="Ericsson (Felipe)" w:date="2023-11-21T02:02:00Z">
        <w:r w:rsidR="0036303B">
          <w:br/>
        </w:r>
      </w:ins>
    </w:p>
    <w:p w14:paraId="76B6E776" w14:textId="1DED2138" w:rsidR="00B26BAC" w:rsidRDefault="0036303B" w:rsidP="008833D6">
      <w:pPr>
        <w:pStyle w:val="ab"/>
        <w:numPr>
          <w:ilvl w:val="1"/>
          <w:numId w:val="67"/>
        </w:numPr>
        <w:rPr>
          <w:ins w:id="1698" w:author="Ericsson (Felipe)" w:date="2023-11-21T01:43:00Z"/>
        </w:rPr>
      </w:pPr>
      <w:commentRangeStart w:id="1699"/>
      <w:ins w:id="1700" w:author="Ericsson (Felipe)" w:date="2023-11-21T02:02:00Z">
        <w:r>
          <w:t>The</w:t>
        </w:r>
      </w:ins>
      <w:commentRangeEnd w:id="1699"/>
      <w:r w:rsidR="004E3EC5">
        <w:rPr>
          <w:rStyle w:val="ac"/>
        </w:rPr>
        <w:commentReference w:id="1699"/>
      </w:r>
      <w:ins w:id="1701" w:author="Ericsson (Felipe)" w:date="2023-11-21T02:02:00Z">
        <w:r>
          <w:t xml:space="preserve"> model/functionality control (e.g., selection, (de)activation, switching, fallback, etc…) may be performed by the gNB</w:t>
        </w:r>
      </w:ins>
      <w:ins w:id="1702" w:author="Ericsson (Felipe)" w:date="2023-11-21T02:03:00Z">
        <w:r w:rsidR="004E6F0F">
          <w:t xml:space="preserve"> when</w:t>
        </w:r>
      </w:ins>
      <w:ins w:id="1703" w:author="Ericsson (Felipe)" w:date="2023-11-21T02:02:00Z">
        <w:r>
          <w:t xml:space="preserve"> the monitoring resides within the </w:t>
        </w:r>
      </w:ins>
      <w:ins w:id="1704" w:author="Ericsson (Felipe)" w:date="2023-11-21T02:03:00Z">
        <w:r w:rsidR="00242DD8">
          <w:t xml:space="preserve">gNB or </w:t>
        </w:r>
      </w:ins>
      <w:ins w:id="1705" w:author="Ericsson (Felipe)" w:date="2023-11-21T02:02:00Z">
        <w:r>
          <w:t>UE.</w:t>
        </w:r>
      </w:ins>
    </w:p>
    <w:p w14:paraId="3EE3018E" w14:textId="3918CEB0" w:rsidR="003B1696" w:rsidRPr="00C5423C" w:rsidDel="008A1543" w:rsidRDefault="003B1696" w:rsidP="008833D6">
      <w:pPr>
        <w:rPr>
          <w:del w:id="1706" w:author="Ericsson (Felipe)" w:date="2023-11-21T01:17:00Z"/>
        </w:rPr>
      </w:pPr>
    </w:p>
    <w:p w14:paraId="52A24B19" w14:textId="7D22C702" w:rsidR="00E41685" w:rsidRDefault="00D34562" w:rsidP="00E41685">
      <w:pPr>
        <w:pStyle w:val="31"/>
        <w:rPr>
          <w:ins w:id="1707" w:author="Ericsson (Felipe)" w:date="2023-11-20T10:30:00Z"/>
        </w:rPr>
      </w:pPr>
      <w:bookmarkStart w:id="1708" w:name="_Toc135002592"/>
      <w:bookmarkStart w:id="1709" w:name="_Toc149657193"/>
      <w:r>
        <w:t>7.3</w:t>
      </w:r>
      <w:r w:rsidR="00E41685">
        <w:t>.4</w:t>
      </w:r>
      <w:r w:rsidR="00E41685">
        <w:tab/>
        <w:t>Positioning accuracy enhancements</w:t>
      </w:r>
      <w:bookmarkEnd w:id="1708"/>
      <w:bookmarkEnd w:id="1709"/>
    </w:p>
    <w:p w14:paraId="2B1A8449" w14:textId="77777777" w:rsidR="0082083E" w:rsidRDefault="0082083E" w:rsidP="0082083E">
      <w:pPr>
        <w:rPr>
          <w:ins w:id="1710" w:author="Ericsson (Felipe)" w:date="2023-11-20T10:33:00Z"/>
        </w:rPr>
      </w:pPr>
      <w:ins w:id="1711" w:author="Ericsson (Felipe)" w:date="2023-11-20T10:33:00Z">
        <w:r>
          <w:t xml:space="preserve">For the positioning use cases, the selection, (de)activation, switching, and fallback of models or functionalities can be initiated by </w:t>
        </w:r>
        <w:proofErr w:type="gramStart"/>
        <w:r>
          <w:t>either the</w:t>
        </w:r>
        <w:proofErr w:type="gramEnd"/>
        <w:r>
          <w:t xml:space="preserve"> UE, the gNB, or the LMF. For which it is important to distinguish the various cases and understand their applicability to UE-sided versus network-sided models.</w:t>
        </w:r>
      </w:ins>
    </w:p>
    <w:p w14:paraId="3351B72B" w14:textId="77777777" w:rsidR="0082083E" w:rsidRDefault="0082083E" w:rsidP="0082083E">
      <w:pPr>
        <w:rPr>
          <w:ins w:id="1712" w:author="Ericsson (Felipe)" w:date="2023-11-20T10:33:00Z"/>
        </w:rPr>
      </w:pPr>
      <w:ins w:id="1713" w:author="Ericsson (Felipe)" w:date="2023-11-20T10:33:00Z">
        <w:r>
          <w:t xml:space="preserve">For data collection, model transfer/delivery, and function-to-entity mapping analysis, various scenarios unfold when the data generation and termination </w:t>
        </w:r>
        <w:commentRangeStart w:id="1714"/>
        <w:r>
          <w:t xml:space="preserve">entities </w:t>
        </w:r>
      </w:ins>
      <w:commentRangeEnd w:id="1714"/>
      <w:r w:rsidR="004E3EC5">
        <w:rPr>
          <w:rStyle w:val="ac"/>
        </w:rPr>
        <w:commentReference w:id="1714"/>
      </w:r>
      <w:ins w:id="1715" w:author="Ericsson (Felipe)" w:date="2023-11-20T10:33:00Z">
        <w:r>
          <w:t>are at different entities. For instance, for:</w:t>
        </w:r>
      </w:ins>
    </w:p>
    <w:p w14:paraId="60ECAD82" w14:textId="77777777" w:rsidR="0082083E" w:rsidRDefault="0082083E" w:rsidP="0082083E">
      <w:pPr>
        <w:pStyle w:val="ab"/>
        <w:numPr>
          <w:ilvl w:val="0"/>
          <w:numId w:val="67"/>
        </w:numPr>
        <w:ind w:leftChars="270" w:left="900"/>
        <w:rPr>
          <w:ins w:id="1716" w:author="Ericsson (Felipe)" w:date="2023-11-20T10:33:00Z"/>
        </w:rPr>
      </w:pPr>
      <w:ins w:id="1717" w:author="Ericsson (Felipe)" w:date="2023-11-20T10:33:00Z">
        <w:r>
          <w:t>Model Training:</w:t>
        </w:r>
        <w:r>
          <w:br/>
        </w:r>
      </w:ins>
    </w:p>
    <w:p w14:paraId="35EFA3A9" w14:textId="10987EAA" w:rsidR="00916E7D" w:rsidRDefault="0082083E" w:rsidP="00916E7D">
      <w:pPr>
        <w:pStyle w:val="ab"/>
        <w:numPr>
          <w:ilvl w:val="1"/>
          <w:numId w:val="67"/>
        </w:numPr>
        <w:ind w:leftChars="630" w:left="1620"/>
        <w:rPr>
          <w:ins w:id="1718" w:author="Ericsson (Felipe)" w:date="2023-11-21T01:30:00Z"/>
        </w:rPr>
      </w:pPr>
      <w:ins w:id="1719" w:author="Ericsson (Felipe)" w:date="2023-11-20T10:33:00Z">
        <w:r>
          <w:t xml:space="preserve">For UE-sided models, training data can be generated by the </w:t>
        </w:r>
        <w:commentRangeStart w:id="1720"/>
        <w:r>
          <w:t>UE</w:t>
        </w:r>
      </w:ins>
      <w:commentRangeEnd w:id="1720"/>
      <w:r w:rsidR="004E3EC5">
        <w:rPr>
          <w:rStyle w:val="ac"/>
        </w:rPr>
        <w:commentReference w:id="1720"/>
      </w:r>
      <w:ins w:id="1721" w:author="Ericsson (Felipe)" w:date="2023-11-20T10:33:00Z">
        <w:r>
          <w:t xml:space="preserve">, while the termination point for training data </w:t>
        </w:r>
      </w:ins>
      <w:ins w:id="1722" w:author="Ericsson (Felipe)" w:date="2023-11-21T01:30:00Z">
        <w:r w:rsidR="00FD221D">
          <w:t xml:space="preserve">may </w:t>
        </w:r>
      </w:ins>
      <w:ins w:id="1723" w:author="Ericsson (Felipe)" w:date="2023-11-20T10:33:00Z">
        <w:r>
          <w:t>include the UE or a UE-side OTT server.</w:t>
        </w:r>
      </w:ins>
      <w:ins w:id="1724" w:author="Ericsson (Felipe)" w:date="2023-11-21T01:30:00Z">
        <w:r w:rsidR="00916E7D" w:rsidRPr="00916E7D">
          <w:t xml:space="preserve"> </w:t>
        </w:r>
        <w:r w:rsidR="00916E7D">
          <w:br/>
        </w:r>
      </w:ins>
    </w:p>
    <w:p w14:paraId="5BFC99FF" w14:textId="2A07C109" w:rsidR="008865E1" w:rsidRDefault="00916E7D" w:rsidP="00916E7D">
      <w:pPr>
        <w:pStyle w:val="ab"/>
        <w:numPr>
          <w:ilvl w:val="2"/>
          <w:numId w:val="67"/>
        </w:numPr>
        <w:rPr>
          <w:ins w:id="1725" w:author="Ericsson (Felipe)" w:date="2023-11-21T01:38:00Z"/>
        </w:rPr>
      </w:pPr>
      <w:ins w:id="1726" w:author="Ericsson (Felipe)" w:date="2023-11-21T01:30:00Z">
        <w:r>
          <w:t xml:space="preserve">Note: RAN2 identified the cases in which </w:t>
        </w:r>
        <w:commentRangeStart w:id="1727"/>
        <w:r>
          <w:t xml:space="preserve">OAM </w:t>
        </w:r>
      </w:ins>
      <w:commentRangeEnd w:id="1727"/>
      <w:r w:rsidR="00F13154">
        <w:rPr>
          <w:rStyle w:val="ac"/>
        </w:rPr>
        <w:commentReference w:id="1727"/>
      </w:r>
      <w:ins w:id="1728" w:author="Ericsson (Felipe)" w:date="2023-11-21T01:30:00Z">
        <w:r>
          <w:t>or Core Network may be used for UE-side model training. However, no study was conducted since this is beyond the scope of this Working Group.</w:t>
        </w:r>
      </w:ins>
      <w:ins w:id="1729" w:author="Ericsson (Felipe)" w:date="2023-11-21T01:38:00Z">
        <w:r w:rsidR="008865E1">
          <w:br/>
        </w:r>
      </w:ins>
    </w:p>
    <w:p w14:paraId="72C9399A" w14:textId="7A51311B" w:rsidR="0082083E" w:rsidRDefault="008865E1" w:rsidP="008833D6">
      <w:pPr>
        <w:pStyle w:val="ab"/>
        <w:numPr>
          <w:ilvl w:val="2"/>
          <w:numId w:val="67"/>
        </w:numPr>
        <w:rPr>
          <w:ins w:id="1730" w:author="Ericsson (Felipe)" w:date="2023-11-20T10:33:00Z"/>
        </w:rPr>
      </w:pPr>
      <w:ins w:id="1731" w:author="Ericsson (Felipe)" w:date="2023-11-21T01:38:00Z">
        <w:r>
          <w:t xml:space="preserve">Note: </w:t>
        </w:r>
      </w:ins>
      <w:ins w:id="1732" w:author="Ericsson (Felipe)" w:date="2023-11-21T01:44:00Z">
        <w:r w:rsidR="009C6265">
          <w:t xml:space="preserve">RAN2 identified the case in which LMF may be used for </w:t>
        </w:r>
      </w:ins>
      <w:ins w:id="1733" w:author="Ericsson (Felipe)" w:date="2023-11-21T01:45:00Z">
        <w:r w:rsidR="009C6265">
          <w:t>UE</w:t>
        </w:r>
      </w:ins>
      <w:ins w:id="1734" w:author="Ericsson (Felipe)" w:date="2023-11-21T01:44:00Z">
        <w:r w:rsidR="009C6265">
          <w:t xml:space="preserve">-side model training. </w:t>
        </w:r>
        <w:r w:rsidR="009C6265" w:rsidRPr="00960CF4">
          <w:t>However, no conclusion was reached, as this depends on the RAN1 progress.</w:t>
        </w:r>
      </w:ins>
      <w:ins w:id="1735" w:author="Ericsson (Felipe)" w:date="2023-11-20T10:33:00Z">
        <w:r w:rsidR="0082083E">
          <w:br/>
        </w:r>
      </w:ins>
    </w:p>
    <w:p w14:paraId="083F185D" w14:textId="2754EDDF" w:rsidR="00BB570F" w:rsidRDefault="0082083E" w:rsidP="00710E1E">
      <w:pPr>
        <w:pStyle w:val="ab"/>
        <w:numPr>
          <w:ilvl w:val="1"/>
          <w:numId w:val="67"/>
        </w:numPr>
        <w:ind w:leftChars="630" w:left="1620"/>
        <w:rPr>
          <w:ins w:id="1736" w:author="Ericsson (Felipe)" w:date="2023-11-21T01:36:00Z"/>
        </w:rPr>
      </w:pPr>
      <w:ins w:id="1737" w:author="Ericsson (Felipe)" w:date="2023-11-20T10:33:00Z">
        <w:r>
          <w:t>For gNB-sided model, training data can be generated by the gNB, while the termination point for training data</w:t>
        </w:r>
      </w:ins>
      <w:ins w:id="1738" w:author="Ericsson (Felipe)" w:date="2023-11-21T01:32:00Z">
        <w:r w:rsidR="00710E1E">
          <w:t xml:space="preserve"> may</w:t>
        </w:r>
      </w:ins>
      <w:ins w:id="1739" w:author="Ericsson (Felipe)" w:date="2023-11-20T10:33:00Z">
        <w:r>
          <w:t xml:space="preserve"> include the gNB, or OAM.</w:t>
        </w:r>
      </w:ins>
      <w:ins w:id="1740" w:author="Ericsson (Felipe)" w:date="2023-11-21T01:32:00Z">
        <w:r w:rsidR="00710E1E" w:rsidRPr="00710E1E">
          <w:t xml:space="preserve"> </w:t>
        </w:r>
      </w:ins>
      <w:ins w:id="1741" w:author="Ericsson (Felipe)" w:date="2023-11-21T01:39:00Z">
        <w:r w:rsidR="009D4FAE">
          <w:br/>
        </w:r>
      </w:ins>
    </w:p>
    <w:p w14:paraId="6E7D87FC" w14:textId="373AC402" w:rsidR="009F2759" w:rsidRDefault="009F2759" w:rsidP="008833D6">
      <w:pPr>
        <w:pStyle w:val="ab"/>
        <w:numPr>
          <w:ilvl w:val="2"/>
          <w:numId w:val="67"/>
        </w:numPr>
        <w:rPr>
          <w:ins w:id="1742" w:author="Ericsson (Felipe)" w:date="2023-11-21T01:34:00Z"/>
        </w:rPr>
      </w:pPr>
      <w:ins w:id="1743" w:author="Ericsson (Felipe)" w:date="2023-11-21T01:36:00Z">
        <w:r>
          <w:t xml:space="preserve">Note: RAN2 identified the case in which LMF may be used for gNB-side model training. </w:t>
        </w:r>
      </w:ins>
      <w:ins w:id="1744" w:author="Ericsson (Felipe)" w:date="2023-11-21T01:42:00Z">
        <w:r w:rsidR="00960CF4" w:rsidRPr="00960CF4">
          <w:t>However, no conclusion was reached, as this depends on the RAN1 progress.</w:t>
        </w:r>
      </w:ins>
      <w:ins w:id="1745" w:author="Ericsson (Felipe)" w:date="2023-11-21T01:36:00Z">
        <w:r>
          <w:br/>
        </w:r>
      </w:ins>
    </w:p>
    <w:p w14:paraId="2CB3BFEF" w14:textId="314DD0B6" w:rsidR="0082083E" w:rsidRDefault="00BB570F" w:rsidP="009F2759">
      <w:pPr>
        <w:pStyle w:val="ab"/>
        <w:numPr>
          <w:ilvl w:val="1"/>
          <w:numId w:val="67"/>
        </w:numPr>
        <w:ind w:leftChars="630" w:left="1620"/>
        <w:rPr>
          <w:ins w:id="1746" w:author="Ericsson (Felipe)" w:date="2023-11-20T10:33:00Z"/>
        </w:rPr>
      </w:pPr>
      <w:ins w:id="1747" w:author="Ericsson (Felipe)" w:date="2023-11-21T01:34:00Z">
        <w:r>
          <w:t xml:space="preserve">For LMF-sided model, the </w:t>
        </w:r>
        <w:r w:rsidR="00500B3A">
          <w:t>LMF</w:t>
        </w:r>
      </w:ins>
      <w:ins w:id="1748" w:author="Ericsson (Felipe)" w:date="2023-11-21T01:35:00Z">
        <w:r w:rsidR="00500B3A">
          <w:t xml:space="preserve"> </w:t>
        </w:r>
        <w:r w:rsidR="009F2759">
          <w:t xml:space="preserve">is the termination </w:t>
        </w:r>
      </w:ins>
      <w:ins w:id="1749" w:author="Ericsson (Felipe)" w:date="2023-11-21T01:36:00Z">
        <w:r w:rsidR="009F2759">
          <w:t xml:space="preserve">point for training data. </w:t>
        </w:r>
      </w:ins>
      <w:ins w:id="1750" w:author="Ericsson (Felipe)" w:date="2023-11-20T10:33:00Z">
        <w:r w:rsidR="0082083E">
          <w:br/>
        </w:r>
      </w:ins>
    </w:p>
    <w:p w14:paraId="06D6F863" w14:textId="77777777" w:rsidR="0082083E" w:rsidRDefault="0082083E" w:rsidP="0082083E">
      <w:pPr>
        <w:pStyle w:val="ab"/>
        <w:numPr>
          <w:ilvl w:val="0"/>
          <w:numId w:val="67"/>
        </w:numPr>
        <w:ind w:leftChars="270" w:left="900"/>
        <w:rPr>
          <w:ins w:id="1751" w:author="Ericsson (Felipe)" w:date="2023-11-20T10:33:00Z"/>
        </w:rPr>
      </w:pPr>
      <w:ins w:id="1752" w:author="Ericsson (Felipe)" w:date="2023-11-20T10:33:00Z">
        <w:r>
          <w:t>Inference:</w:t>
        </w:r>
        <w:r>
          <w:br/>
        </w:r>
        <w:commentRangeStart w:id="1753"/>
        <w:commentRangeStart w:id="1754"/>
        <w:commentRangeStart w:id="1755"/>
      </w:ins>
    </w:p>
    <w:p w14:paraId="0003A92A" w14:textId="1871AF01" w:rsidR="0082083E" w:rsidRDefault="0082083E" w:rsidP="0082083E">
      <w:pPr>
        <w:pStyle w:val="ab"/>
        <w:numPr>
          <w:ilvl w:val="1"/>
          <w:numId w:val="67"/>
        </w:numPr>
        <w:ind w:leftChars="630" w:left="1620"/>
        <w:rPr>
          <w:ins w:id="1756" w:author="Ericsson (Felipe)" w:date="2023-11-20T10:33:00Z"/>
        </w:rPr>
      </w:pPr>
      <w:ins w:id="1757" w:author="Ericsson (Felipe)" w:date="2023-11-20T10:33:00Z">
        <w:r>
          <w:lastRenderedPageBreak/>
          <w:t>F</w:t>
        </w:r>
      </w:ins>
      <w:ins w:id="1758" w:author="Ericsson (Felipe)" w:date="2023-11-21T01:45:00Z">
        <w:r w:rsidR="009C6265" w:rsidRPr="009C6265">
          <w:t>or UE-sided model inference, input data is internally available at UE. For this case, the gNB or LMF can also generate input data or assistance information while the termination point for this data lies within the UE</w:t>
        </w:r>
      </w:ins>
      <w:commentRangeEnd w:id="1753"/>
      <w:r w:rsidR="009D63F0">
        <w:rPr>
          <w:rStyle w:val="ac"/>
        </w:rPr>
        <w:commentReference w:id="1753"/>
      </w:r>
      <w:commentRangeEnd w:id="1754"/>
      <w:r w:rsidR="004E3EC5">
        <w:rPr>
          <w:rStyle w:val="ac"/>
        </w:rPr>
        <w:commentReference w:id="1754"/>
      </w:r>
      <w:commentRangeEnd w:id="1755"/>
      <w:r w:rsidR="004E3EC5">
        <w:rPr>
          <w:rStyle w:val="ac"/>
        </w:rPr>
        <w:commentReference w:id="1755"/>
      </w:r>
      <w:ins w:id="1759" w:author="Ericsson (Felipe)" w:date="2023-11-21T01:45:00Z">
        <w:r w:rsidR="009C6265" w:rsidRPr="009C6265">
          <w:t>, where the inference process is performed</w:t>
        </w:r>
      </w:ins>
      <w:ins w:id="1760" w:author="Ericsson (Felipe)" w:date="2023-11-20T10:33:00Z">
        <w:r>
          <w:t>.</w:t>
        </w:r>
        <w:r>
          <w:br/>
        </w:r>
      </w:ins>
    </w:p>
    <w:p w14:paraId="277D5067" w14:textId="77A8B44B" w:rsidR="0082083E" w:rsidRDefault="0082083E" w:rsidP="0082083E">
      <w:pPr>
        <w:pStyle w:val="ab"/>
        <w:numPr>
          <w:ilvl w:val="1"/>
          <w:numId w:val="67"/>
        </w:numPr>
        <w:ind w:leftChars="630" w:left="1620"/>
        <w:rPr>
          <w:ins w:id="1761" w:author="Ericsson (Felipe)" w:date="2023-11-20T10:33:00Z"/>
        </w:rPr>
      </w:pPr>
      <w:ins w:id="1762" w:author="Ericsson (Felipe)" w:date="2023-11-20T10:33:00Z">
        <w:r>
          <w:t>F</w:t>
        </w:r>
      </w:ins>
      <w:ins w:id="1763" w:author="Ericsson (Felipe)" w:date="2023-11-21T01:45:00Z">
        <w:r w:rsidR="009C6265" w:rsidRPr="009C6265">
          <w:t>or gNB-sided model inference, input data is internally available at gNB. For this case, the UE can also generate the necessary input data while the termination point for this input data lies within the gNB where the inference process is performed</w:t>
        </w:r>
      </w:ins>
      <w:ins w:id="1764" w:author="Ericsson (Felipe)" w:date="2023-11-20T10:33:00Z">
        <w:r>
          <w:t>.</w:t>
        </w:r>
        <w:r>
          <w:br/>
        </w:r>
      </w:ins>
    </w:p>
    <w:p w14:paraId="0D825657" w14:textId="751810F2" w:rsidR="0082083E" w:rsidRDefault="0082083E" w:rsidP="0082083E">
      <w:pPr>
        <w:pStyle w:val="ab"/>
        <w:numPr>
          <w:ilvl w:val="1"/>
          <w:numId w:val="67"/>
        </w:numPr>
        <w:ind w:leftChars="630" w:left="1620"/>
        <w:rPr>
          <w:ins w:id="1765" w:author="Ericsson (Felipe)" w:date="2023-11-20T10:33:00Z"/>
        </w:rPr>
      </w:pPr>
      <w:ins w:id="1766" w:author="Ericsson (Felipe)" w:date="2023-11-20T10:33:00Z">
        <w:r>
          <w:t>F</w:t>
        </w:r>
      </w:ins>
      <w:ins w:id="1767" w:author="Ericsson (Felipe)" w:date="2023-11-21T01:45:00Z">
        <w:r w:rsidR="009C6265" w:rsidRPr="009C6265">
          <w:t>or LMF-sided model inference, the UE or gNB can generate the necessary input data while the termination point for this input data lies within the LMF where the inference process is performed</w:t>
        </w:r>
      </w:ins>
      <w:ins w:id="1768" w:author="Ericsson (Felipe)" w:date="2023-11-20T10:33:00Z">
        <w:r>
          <w:t>.</w:t>
        </w:r>
        <w:r>
          <w:br/>
        </w:r>
      </w:ins>
    </w:p>
    <w:p w14:paraId="5C36FD84" w14:textId="77777777" w:rsidR="0082083E" w:rsidRDefault="0082083E" w:rsidP="0082083E">
      <w:pPr>
        <w:pStyle w:val="ab"/>
        <w:numPr>
          <w:ilvl w:val="0"/>
          <w:numId w:val="67"/>
        </w:numPr>
        <w:rPr>
          <w:ins w:id="1769" w:author="Ericsson (Felipe)" w:date="2023-11-20T10:33:00Z"/>
        </w:rPr>
      </w:pPr>
      <w:commentRangeStart w:id="1770"/>
      <w:ins w:id="1771" w:author="Ericsson (Felipe)" w:date="2023-11-20T10:33:00Z">
        <w:r>
          <w:t>Monitoring</w:t>
        </w:r>
      </w:ins>
      <w:commentRangeEnd w:id="1770"/>
      <w:r w:rsidR="004E3EC5">
        <w:rPr>
          <w:rStyle w:val="ac"/>
        </w:rPr>
        <w:commentReference w:id="1770"/>
      </w:r>
      <w:ins w:id="1772" w:author="Ericsson (Felipe)" w:date="2023-11-20T10:33:00Z">
        <w:r>
          <w:t>:</w:t>
        </w:r>
        <w:r>
          <w:br/>
        </w:r>
      </w:ins>
    </w:p>
    <w:p w14:paraId="44A89219" w14:textId="77777777" w:rsidR="0082083E" w:rsidRDefault="0082083E" w:rsidP="0082083E">
      <w:pPr>
        <w:pStyle w:val="ab"/>
        <w:numPr>
          <w:ilvl w:val="1"/>
          <w:numId w:val="67"/>
        </w:numPr>
        <w:rPr>
          <w:ins w:id="1773" w:author="Ericsson (Felipe)" w:date="2023-11-20T10:33:00Z"/>
        </w:rPr>
      </w:pPr>
      <w:ins w:id="1774" w:author="Ericsson (Felipe)" w:date="2023-11-20T10:33:00Z">
        <w:r w:rsidRPr="002E3E79">
          <w:t>The UE monitors the performance of its UE-sided model.</w:t>
        </w:r>
        <w:r>
          <w:br/>
        </w:r>
      </w:ins>
    </w:p>
    <w:p w14:paraId="11F9A2D9" w14:textId="514F2836" w:rsidR="0082083E" w:rsidRDefault="0082083E" w:rsidP="0082083E">
      <w:pPr>
        <w:pStyle w:val="ab"/>
        <w:numPr>
          <w:ilvl w:val="1"/>
          <w:numId w:val="67"/>
        </w:numPr>
        <w:rPr>
          <w:ins w:id="1775" w:author="Ericsson (Felipe)" w:date="2023-11-20T10:33:00Z"/>
        </w:rPr>
      </w:pPr>
      <w:ins w:id="1776" w:author="Ericsson (Felipe)" w:date="2023-11-20T10:33:00Z">
        <w:r>
          <w:t>F</w:t>
        </w:r>
      </w:ins>
      <w:ins w:id="1777" w:author="Ericsson (Felipe)" w:date="2023-11-21T01:46:00Z">
        <w:r w:rsidR="009C6265">
          <w:t>or monitoring at the gNB side, and if needed,</w:t>
        </w:r>
        <w:r w:rsidR="009C6265" w:rsidRPr="00A9449A">
          <w:t xml:space="preserve"> </w:t>
        </w:r>
        <w:r w:rsidR="009C6265" w:rsidRPr="0065322E">
          <w:t xml:space="preserve">calculated performance metrics or data required for performance metric calculation, </w:t>
        </w:r>
        <w:r w:rsidR="009C6265">
          <w:t>can at least be generated by the gNB</w:t>
        </w:r>
      </w:ins>
      <w:ins w:id="1778" w:author="Ericsson (Felipe)" w:date="2023-11-20T10:33:00Z">
        <w:r w:rsidRPr="00A9449A">
          <w:t>.</w:t>
        </w:r>
        <w:r>
          <w:br/>
        </w:r>
      </w:ins>
    </w:p>
    <w:p w14:paraId="286B2FCD" w14:textId="3EEA87B9" w:rsidR="00C64F4B" w:rsidRDefault="0082083E" w:rsidP="00C64F4B">
      <w:pPr>
        <w:pStyle w:val="ab"/>
        <w:numPr>
          <w:ilvl w:val="1"/>
          <w:numId w:val="67"/>
        </w:numPr>
        <w:rPr>
          <w:ins w:id="1779" w:author="Ericsson (Felipe)" w:date="2023-11-21T02:11:00Z"/>
        </w:rPr>
      </w:pPr>
      <w:ins w:id="1780" w:author="Ericsson (Felipe)" w:date="2023-11-20T10:33:00Z">
        <w:r>
          <w:t>F</w:t>
        </w:r>
      </w:ins>
      <w:ins w:id="1781" w:author="Ericsson (Felipe)" w:date="2023-11-21T01:45:00Z">
        <w:r w:rsidR="009C6265" w:rsidRPr="009C6265">
          <w:t>or monitoring at the LMF side, the gNB or UE can generate, if needed, calculated performance metrics or data required for performance metric calculation, while the termination points for these metrics is the LMF</w:t>
        </w:r>
      </w:ins>
      <w:ins w:id="1782" w:author="Ericsson (Felipe)" w:date="2023-11-20T10:33:00Z">
        <w:r>
          <w:t>.</w:t>
        </w:r>
      </w:ins>
      <w:ins w:id="1783" w:author="Ericsson (Felipe)" w:date="2023-11-21T02:11:00Z">
        <w:r w:rsidR="00C64F4B" w:rsidRPr="00C64F4B">
          <w:t xml:space="preserve"> </w:t>
        </w:r>
        <w:r w:rsidR="00C64F4B">
          <w:br/>
        </w:r>
      </w:ins>
    </w:p>
    <w:p w14:paraId="33158698" w14:textId="77777777" w:rsidR="00C64F4B" w:rsidRDefault="00C64F4B" w:rsidP="00C64F4B">
      <w:pPr>
        <w:pStyle w:val="ab"/>
        <w:numPr>
          <w:ilvl w:val="0"/>
          <w:numId w:val="67"/>
        </w:numPr>
        <w:ind w:leftChars="270" w:left="900"/>
        <w:rPr>
          <w:ins w:id="1784" w:author="Ericsson (Felipe)" w:date="2023-11-21T02:11:00Z"/>
        </w:rPr>
      </w:pPr>
      <w:ins w:id="1785" w:author="Ericsson (Felipe)" w:date="2023-11-21T02:11:00Z">
        <w:r>
          <w:t>Management:</w:t>
        </w:r>
        <w:r>
          <w:br/>
        </w:r>
      </w:ins>
    </w:p>
    <w:p w14:paraId="5BD934C2" w14:textId="77777777" w:rsidR="00C64F4B" w:rsidRDefault="00C64F4B" w:rsidP="00C64F4B">
      <w:pPr>
        <w:pStyle w:val="ab"/>
        <w:numPr>
          <w:ilvl w:val="1"/>
          <w:numId w:val="67"/>
        </w:numPr>
        <w:rPr>
          <w:ins w:id="1786" w:author="Ericsson (Felipe)" w:date="2023-11-21T02:11:00Z"/>
        </w:rPr>
      </w:pPr>
      <w:ins w:id="1787" w:author="Ericsson (Felipe)" w:date="2023-11-21T02:11:00Z">
        <w:r>
          <w:t>The model/functionality control (e.g., selection, (de)activation, switching, fallback, etc…) may be performed by the UE when the monitoring resides within the UE.</w:t>
        </w:r>
        <w:r>
          <w:br/>
        </w:r>
      </w:ins>
    </w:p>
    <w:p w14:paraId="3CCF58EF" w14:textId="3707FA35" w:rsidR="006316A6" w:rsidRPr="00C5423C" w:rsidRDefault="00B865D3" w:rsidP="009C4CDB">
      <w:pPr>
        <w:pStyle w:val="ab"/>
        <w:numPr>
          <w:ilvl w:val="1"/>
          <w:numId w:val="67"/>
        </w:numPr>
      </w:pPr>
      <w:ins w:id="1788" w:author="Ericsson (Felipe)" w:date="2023-11-21T02:21:00Z">
        <w:r w:rsidRPr="00B865D3">
          <w:t xml:space="preserve">The model/functionality control (e.g., selection, (de)activation, switching, fallback, etc…) may be performed by the LMF when the monitoring resides within the LMF or </w:t>
        </w:r>
        <w:commentRangeStart w:id="1789"/>
        <w:r w:rsidRPr="00B865D3">
          <w:t>UE</w:t>
        </w:r>
      </w:ins>
      <w:commentRangeEnd w:id="1789"/>
      <w:r w:rsidR="004E3EC5">
        <w:rPr>
          <w:rStyle w:val="ac"/>
        </w:rPr>
        <w:commentReference w:id="1789"/>
      </w:r>
      <w:ins w:id="1790" w:author="Ericsson (Felipe)" w:date="2023-11-21T02:21:00Z">
        <w:r>
          <w:t>.</w:t>
        </w:r>
      </w:ins>
    </w:p>
    <w:p w14:paraId="39FE68CE" w14:textId="7FAE85A2" w:rsidR="00EC47F7" w:rsidRDefault="00D34562" w:rsidP="00EC47F7">
      <w:pPr>
        <w:pStyle w:val="21"/>
      </w:pPr>
      <w:bookmarkStart w:id="1791" w:name="_Toc135002593"/>
      <w:bookmarkStart w:id="1792" w:name="_Toc149657194"/>
      <w:r>
        <w:t>7.4</w:t>
      </w:r>
      <w:r w:rsidR="00EC47F7">
        <w:tab/>
      </w:r>
      <w:r w:rsidR="005665C8">
        <w:t>Interoperability and testability aspects</w:t>
      </w:r>
      <w:bookmarkEnd w:id="1791"/>
      <w:bookmarkEnd w:id="1792"/>
    </w:p>
    <w:p w14:paraId="13FDE8AF" w14:textId="6F478043" w:rsidR="006063C1" w:rsidRDefault="006063C1" w:rsidP="006063C1">
      <w:r>
        <w:t xml:space="preserve">In this </w:t>
      </w:r>
      <w:r w:rsidR="008D5118">
        <w:t>clause</w:t>
      </w:r>
      <w:r>
        <w:t>, requirements and testing frameworks to validate AI/ML based performance enhancements and ensuring that UE and gNB with AI/ML meet or exceed the existing minimum requirements</w:t>
      </w:r>
      <w:r w:rsidR="00805346">
        <w:t>,</w:t>
      </w:r>
      <w:r>
        <w:t xml:space="preserve"> if applicable</w:t>
      </w:r>
      <w:r w:rsidR="00805346">
        <w:t>, are documented.</w:t>
      </w:r>
    </w:p>
    <w:p w14:paraId="0ED43FB1" w14:textId="0222DA67" w:rsidR="006063C1" w:rsidRDefault="00805346" w:rsidP="006063C1">
      <w:r>
        <w:t>T</w:t>
      </w:r>
      <w:r w:rsidR="006063C1">
        <w:t>he need and implications for AI/ML processing capabilities definition</w:t>
      </w:r>
      <w:r>
        <w:t xml:space="preserve"> is considered.</w:t>
      </w:r>
    </w:p>
    <w:p w14:paraId="7DCD5148" w14:textId="35B05EA6" w:rsidR="001F7064" w:rsidRDefault="00D34562" w:rsidP="001F7064">
      <w:pPr>
        <w:pStyle w:val="31"/>
      </w:pPr>
      <w:bookmarkStart w:id="1793" w:name="_Toc135002594"/>
      <w:bookmarkStart w:id="1794" w:name="_Toc149657195"/>
      <w:r>
        <w:t>7.4</w:t>
      </w:r>
      <w:r w:rsidR="001F7064">
        <w:t>.1</w:t>
      </w:r>
      <w:r w:rsidR="001F7064">
        <w:tab/>
        <w:t>Common framework</w:t>
      </w:r>
      <w:bookmarkEnd w:id="1793"/>
      <w:bookmarkEnd w:id="1794"/>
    </w:p>
    <w:p w14:paraId="3BA59DE1" w14:textId="1895C1DC" w:rsidR="0038439A" w:rsidRDefault="00D34562" w:rsidP="0038439A">
      <w:pPr>
        <w:pStyle w:val="31"/>
      </w:pPr>
      <w:bookmarkStart w:id="1795" w:name="_Toc135002595"/>
      <w:bookmarkStart w:id="1796" w:name="_Toc149657196"/>
      <w:r>
        <w:t>7.4</w:t>
      </w:r>
      <w:r w:rsidR="001F7064">
        <w:t>.2</w:t>
      </w:r>
      <w:r w:rsidR="001F7064">
        <w:tab/>
        <w:t>CSI feedback enhancement</w:t>
      </w:r>
      <w:bookmarkEnd w:id="1795"/>
      <w:bookmarkEnd w:id="1796"/>
    </w:p>
    <w:p w14:paraId="44215D27" w14:textId="30C1EEF7" w:rsidR="001F7064" w:rsidRDefault="00D34562" w:rsidP="001F7064">
      <w:pPr>
        <w:pStyle w:val="31"/>
      </w:pPr>
      <w:bookmarkStart w:id="1797" w:name="_Toc135002596"/>
      <w:bookmarkStart w:id="1798" w:name="_Toc149657197"/>
      <w:r>
        <w:t>7.4</w:t>
      </w:r>
      <w:r w:rsidR="001F7064">
        <w:t>.3</w:t>
      </w:r>
      <w:r w:rsidR="001F7064">
        <w:tab/>
        <w:t>Beam management</w:t>
      </w:r>
      <w:bookmarkEnd w:id="1797"/>
      <w:bookmarkEnd w:id="1798"/>
    </w:p>
    <w:p w14:paraId="4EFF79E2" w14:textId="5EEF2C15" w:rsidR="001F7064" w:rsidRDefault="00D34562" w:rsidP="001F7064">
      <w:pPr>
        <w:pStyle w:val="31"/>
      </w:pPr>
      <w:bookmarkStart w:id="1799" w:name="_Toc135002597"/>
      <w:bookmarkStart w:id="1800" w:name="_Toc149657198"/>
      <w:r>
        <w:t>7.4</w:t>
      </w:r>
      <w:r w:rsidR="001F7064">
        <w:t>.4</w:t>
      </w:r>
      <w:r w:rsidR="001F7064">
        <w:tab/>
        <w:t>Positioning accuracy enhancements</w:t>
      </w:r>
      <w:bookmarkEnd w:id="1799"/>
      <w:bookmarkEnd w:id="1800"/>
    </w:p>
    <w:p w14:paraId="58A6FB4F" w14:textId="0EFC2539" w:rsidR="00167BB5" w:rsidRDefault="000059F2" w:rsidP="0041231A">
      <w:pPr>
        <w:pStyle w:val="1"/>
      </w:pPr>
      <w:bookmarkStart w:id="1801" w:name="_Toc135002598"/>
      <w:bookmarkStart w:id="1802" w:name="_Toc149657199"/>
      <w:r>
        <w:t>8</w:t>
      </w:r>
      <w:r w:rsidR="0041231A">
        <w:tab/>
        <w:t>Conclusions</w:t>
      </w:r>
      <w:bookmarkEnd w:id="1801"/>
      <w:bookmarkEnd w:id="1802"/>
    </w:p>
    <w:p w14:paraId="5C78C78C" w14:textId="2ABEDF65" w:rsidR="008F1C4E" w:rsidRDefault="0041231A" w:rsidP="00DD2E59">
      <w:r>
        <w:t xml:space="preserve">[Editor’s note: </w:t>
      </w:r>
      <w:r w:rsidR="002F3B5E">
        <w:t xml:space="preserve">conclusions may include recommendations </w:t>
      </w:r>
      <w:r w:rsidR="009023E5">
        <w:t>for subsequent WI(s).]</w:t>
      </w:r>
    </w:p>
    <w:p w14:paraId="03CCA36B" w14:textId="3D093350" w:rsidR="002675F0" w:rsidRDefault="00040621" w:rsidP="002675F0">
      <w:pPr>
        <w:rPr>
          <w:b/>
          <w:bCs/>
          <w:i/>
          <w:iCs/>
        </w:rPr>
      </w:pPr>
      <w:r w:rsidRPr="00040621">
        <w:rPr>
          <w:b/>
          <w:bCs/>
          <w:i/>
          <w:iCs/>
        </w:rPr>
        <w:t>Beam management:</w:t>
      </w:r>
    </w:p>
    <w:p w14:paraId="66CC37FF" w14:textId="0A94A1A3" w:rsidR="00040621" w:rsidRDefault="00040621" w:rsidP="00040621">
      <w:r>
        <w:t>For AI-based beam management, from RAN1 perspective, at least the following are recommended for normative work</w:t>
      </w:r>
      <w:r w:rsidR="00586E45">
        <w:t>:</w:t>
      </w:r>
    </w:p>
    <w:p w14:paraId="438D1810" w14:textId="71C085E7" w:rsidR="00040621" w:rsidRDefault="00040621" w:rsidP="00F22635">
      <w:pPr>
        <w:pStyle w:val="ab"/>
        <w:numPr>
          <w:ilvl w:val="0"/>
          <w:numId w:val="17"/>
        </w:numPr>
        <w:contextualSpacing w:val="0"/>
      </w:pPr>
      <w:r>
        <w:t>Both BM-Case1 and BM-Case2</w:t>
      </w:r>
      <w:r w:rsidR="00F22635">
        <w:t>:</w:t>
      </w:r>
    </w:p>
    <w:p w14:paraId="16E10345" w14:textId="5568E1C6" w:rsidR="00040621" w:rsidRDefault="00040621" w:rsidP="00F22635">
      <w:pPr>
        <w:pStyle w:val="ab"/>
        <w:numPr>
          <w:ilvl w:val="1"/>
          <w:numId w:val="17"/>
        </w:numPr>
        <w:contextualSpacing w:val="0"/>
      </w:pPr>
      <w:r>
        <w:t>BM-Case1: Spatial-domain DL beam prediction for Set A of beams based on measurement results of Set B of beams</w:t>
      </w:r>
    </w:p>
    <w:p w14:paraId="51471F4B" w14:textId="56D872F4" w:rsidR="00040621" w:rsidRDefault="00040621" w:rsidP="00F22635">
      <w:pPr>
        <w:pStyle w:val="ab"/>
        <w:numPr>
          <w:ilvl w:val="1"/>
          <w:numId w:val="17"/>
        </w:numPr>
        <w:contextualSpacing w:val="0"/>
      </w:pPr>
      <w:r>
        <w:lastRenderedPageBreak/>
        <w:t>BM-Case2: Temporal DL beam prediction for Set A of beams based on the historic measurement results of Set B of beams</w:t>
      </w:r>
    </w:p>
    <w:p w14:paraId="3088670D" w14:textId="5717B38A" w:rsidR="00040621" w:rsidRDefault="00040621" w:rsidP="00F22635">
      <w:pPr>
        <w:pStyle w:val="ab"/>
        <w:numPr>
          <w:ilvl w:val="0"/>
          <w:numId w:val="17"/>
        </w:numPr>
        <w:contextualSpacing w:val="0"/>
      </w:pPr>
      <w:r>
        <w:t>DL Tx beam prediction for both UE-sided model and NW-sided model</w:t>
      </w:r>
    </w:p>
    <w:p w14:paraId="7BE6194A" w14:textId="27BE254B" w:rsidR="00040621" w:rsidRDefault="00040621" w:rsidP="00F22635">
      <w:pPr>
        <w:pStyle w:val="ab"/>
        <w:numPr>
          <w:ilvl w:val="0"/>
          <w:numId w:val="17"/>
        </w:numPr>
        <w:contextualSpacing w:val="0"/>
      </w:pPr>
      <w:r>
        <w:t>Necessary signal</w:t>
      </w:r>
      <w:r w:rsidR="00BC4731">
        <w:t>l</w:t>
      </w:r>
      <w:r>
        <w:t>ing/mechanism(s) to facilitate data collection, model inference, and performance monitoring for both UE-sided model and NW-sided model</w:t>
      </w:r>
    </w:p>
    <w:p w14:paraId="52CFE68A" w14:textId="5D10E05C" w:rsidR="00040621" w:rsidRDefault="00040621" w:rsidP="00F22635">
      <w:pPr>
        <w:pStyle w:val="ab"/>
        <w:numPr>
          <w:ilvl w:val="0"/>
          <w:numId w:val="17"/>
        </w:numPr>
        <w:contextualSpacing w:val="0"/>
      </w:pPr>
      <w:r>
        <w:t>Signal</w:t>
      </w:r>
      <w:r w:rsidR="00BC4731">
        <w:t>l</w:t>
      </w:r>
      <w:r>
        <w:t>ing/mechanism(s) to facilitate necessary LCM operations via 3GPP signal</w:t>
      </w:r>
      <w:r w:rsidR="00BC4731">
        <w:t>l</w:t>
      </w:r>
      <w:r>
        <w:t>ing for UE-sided model</w:t>
      </w:r>
    </w:p>
    <w:p w14:paraId="5531A434" w14:textId="5B1237FE" w:rsidR="006D7BBE" w:rsidRDefault="006D7BBE" w:rsidP="006A19A0">
      <w:pPr>
        <w:keepNext/>
      </w:pPr>
      <w:r w:rsidRPr="006D7BBE">
        <w:rPr>
          <w:b/>
          <w:bCs/>
          <w:i/>
          <w:iCs/>
        </w:rPr>
        <w:t>Positioning accuracy enhancements</w:t>
      </w:r>
      <w:r>
        <w:t xml:space="preserve">: </w:t>
      </w:r>
    </w:p>
    <w:p w14:paraId="669A375D" w14:textId="77777777" w:rsidR="006D7BBE" w:rsidRDefault="006D7BBE" w:rsidP="006D7BBE">
      <w:r>
        <w:t xml:space="preserve">This study focused on the analysis of potential enhancements necessary to enable AI/ML for positioning accuracy enhancements with NR RAT-dependent positioning methods. </w:t>
      </w:r>
    </w:p>
    <w:p w14:paraId="454AE3A5" w14:textId="6A752A2E" w:rsidR="006D7BBE" w:rsidRDefault="006D7BBE" w:rsidP="006D7BBE">
      <w:r>
        <w:t xml:space="preserve">Evaluation scenarios and KPIs were identified for system level analysis of AI/ML enabled RAT-dependent positioning techniques as described in </w:t>
      </w:r>
      <w:r w:rsidR="00C453A9">
        <w:t>clause</w:t>
      </w:r>
      <w:r>
        <w:t xml:space="preserve"> 6.4.</w:t>
      </w:r>
    </w:p>
    <w:p w14:paraId="650C0A41" w14:textId="0BE51C12" w:rsidR="006D7BBE" w:rsidRDefault="006D7BBE" w:rsidP="006D7BBE">
      <w:r>
        <w:t xml:space="preserve">Direct AI/ML positioning and AI/ML assisted positioning were identified and selected as the representative sub-use cases. Evaluation results have shown that in considered evaluation scenarios (i.e., InF-DH, and other </w:t>
      </w:r>
      <w:proofErr w:type="gramStart"/>
      <w:r>
        <w:t>InF</w:t>
      </w:r>
      <w:proofErr w:type="gramEnd"/>
      <w:r>
        <w:t xml:space="preserve">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t>clause</w:t>
      </w:r>
      <w:r>
        <w:t xml:space="preserve"> 6.4 that provides summary of evaluation results from different sources. </w:t>
      </w:r>
    </w:p>
    <w:p w14:paraId="19F24D3C" w14:textId="4112E074" w:rsidR="006D7BBE" w:rsidRDefault="006D7BBE" w:rsidP="006D7BBE">
      <w:r>
        <w:t xml:space="preserve">The necessity, feasibility and potential enhancements to facilitate the support of AI/ML for positioning accuracy enhancements with NR RAT-dependent positioning methods were studied and the outcome are outlined in </w:t>
      </w:r>
      <w:r w:rsidR="00C453A9">
        <w:t>clause</w:t>
      </w:r>
      <w:r>
        <w:t xml:space="preserve"> 7. </w:t>
      </w:r>
    </w:p>
    <w:p w14:paraId="7F89C6AB" w14:textId="77777777" w:rsidR="006D7BBE" w:rsidRDefault="006D7BBE" w:rsidP="006D7BBE">
      <w:r>
        <w:t>Measurements, signalling and procedures were studied to enable AI/ML for positioning accuracy enhancements with NR RAT-dependent positioning methods and is recommended to be further investigated in normative work, and specified if necessary.</w:t>
      </w:r>
    </w:p>
    <w:p w14:paraId="63978016" w14:textId="77777777" w:rsidR="006D7BBE" w:rsidRDefault="006D7BBE" w:rsidP="006D7BBE">
      <w:r>
        <w:t xml:space="preserve">A variety of enhancements for measurements (e.g., based on extensions to current positioning measurements or with new measurements) were identified as potentially beneficial (e.g., trade-off positioning accuracy requirement and signalling overhead) and are recommended to be investigated further and if needed, specified during normative work. </w:t>
      </w:r>
    </w:p>
    <w:p w14:paraId="53C9860A" w14:textId="4619B079" w:rsidR="006D7BBE" w:rsidRPr="00040621" w:rsidRDefault="006D7BBE" w:rsidP="006D7BBE">
      <w:r>
        <w:t>Based on conducted analysis, it is recommended to proceed with normative work for AI/ML based positioning</w:t>
      </w:r>
    </w:p>
    <w:p w14:paraId="5CA5E6C2" w14:textId="54CF9F55" w:rsidR="00080512" w:rsidRPr="004D3578" w:rsidRDefault="00080512" w:rsidP="0098190A">
      <w:pPr>
        <w:pStyle w:val="9"/>
      </w:pPr>
      <w:r w:rsidRPr="004D3578">
        <w:br w:type="page"/>
      </w:r>
      <w:bookmarkStart w:id="1803" w:name="_Toc135002599"/>
      <w:bookmarkStart w:id="1804" w:name="_Toc149657200"/>
      <w:r w:rsidRPr="004D3578">
        <w:lastRenderedPageBreak/>
        <w:t>Annex &lt;X</w:t>
      </w:r>
      <w:proofErr w:type="gramStart"/>
      <w:r w:rsidRPr="004D3578">
        <w:t>&gt; :</w:t>
      </w:r>
      <w:proofErr w:type="gramEnd"/>
      <w:r w:rsidR="008A07D6">
        <w:t xml:space="preserve"> </w:t>
      </w:r>
      <w:r w:rsidRPr="004D3578">
        <w:br/>
        <w:t>Change history</w:t>
      </w:r>
      <w:bookmarkEnd w:id="1803"/>
      <w:bookmarkEnd w:id="1804"/>
    </w:p>
    <w:p w14:paraId="06FAD520" w14:textId="77777777" w:rsidR="00054A22" w:rsidRPr="00235394" w:rsidRDefault="00054A22" w:rsidP="00054A22">
      <w:pPr>
        <w:pStyle w:val="TH"/>
      </w:pPr>
      <w:bookmarkStart w:id="1805" w:name="historyclause"/>
      <w:bookmarkEnd w:id="180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3C3971" w:rsidRPr="00235394" w14:paraId="1ECB735E" w14:textId="77777777" w:rsidTr="009B6C75">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5168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1137"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2"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726"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D11910" w14:paraId="7AE2D8EC" w14:textId="77777777" w:rsidTr="0015168E">
        <w:tc>
          <w:tcPr>
            <w:tcW w:w="800" w:type="dxa"/>
            <w:shd w:val="solid" w:color="FFFFFF" w:fill="auto"/>
          </w:tcPr>
          <w:p w14:paraId="433EA83C" w14:textId="6F04C077" w:rsidR="003C3971" w:rsidRPr="00D11910" w:rsidRDefault="00C2288E" w:rsidP="00C72833">
            <w:pPr>
              <w:pStyle w:val="TAC"/>
              <w:rPr>
                <w:sz w:val="16"/>
                <w:szCs w:val="16"/>
              </w:rPr>
            </w:pPr>
            <w:r w:rsidRPr="00D11910">
              <w:rPr>
                <w:sz w:val="16"/>
                <w:szCs w:val="16"/>
              </w:rPr>
              <w:t>2022-05</w:t>
            </w:r>
          </w:p>
        </w:tc>
        <w:tc>
          <w:tcPr>
            <w:tcW w:w="1137" w:type="dxa"/>
            <w:shd w:val="solid" w:color="FFFFFF" w:fill="auto"/>
          </w:tcPr>
          <w:p w14:paraId="55C8CC01" w14:textId="4B830EEB" w:rsidR="003C3971" w:rsidRPr="00D11910" w:rsidRDefault="00C2288E" w:rsidP="00C72833">
            <w:pPr>
              <w:pStyle w:val="TAC"/>
              <w:rPr>
                <w:sz w:val="16"/>
                <w:szCs w:val="16"/>
              </w:rPr>
            </w:pPr>
            <w:r w:rsidRPr="00D11910">
              <w:rPr>
                <w:sz w:val="16"/>
                <w:szCs w:val="16"/>
              </w:rPr>
              <w:t>RAN1#109e</w:t>
            </w:r>
          </w:p>
        </w:tc>
        <w:tc>
          <w:tcPr>
            <w:tcW w:w="992" w:type="dxa"/>
            <w:shd w:val="solid" w:color="FFFFFF" w:fill="auto"/>
          </w:tcPr>
          <w:p w14:paraId="134723C6" w14:textId="77777777" w:rsidR="003C3971" w:rsidRPr="00D11910" w:rsidRDefault="003C3971" w:rsidP="00C72833">
            <w:pPr>
              <w:pStyle w:val="TAC"/>
              <w:rPr>
                <w:sz w:val="16"/>
                <w:szCs w:val="16"/>
              </w:rPr>
            </w:pPr>
          </w:p>
        </w:tc>
        <w:tc>
          <w:tcPr>
            <w:tcW w:w="425" w:type="dxa"/>
            <w:shd w:val="solid" w:color="FFFFFF" w:fill="auto"/>
          </w:tcPr>
          <w:p w14:paraId="2B341B81" w14:textId="77777777" w:rsidR="003C3971" w:rsidRPr="00D11910" w:rsidRDefault="003C3971" w:rsidP="0015168E">
            <w:pPr>
              <w:pStyle w:val="TAL"/>
              <w:jc w:val="center"/>
              <w:rPr>
                <w:sz w:val="16"/>
                <w:szCs w:val="16"/>
              </w:rPr>
            </w:pPr>
          </w:p>
        </w:tc>
        <w:tc>
          <w:tcPr>
            <w:tcW w:w="426" w:type="dxa"/>
            <w:shd w:val="solid" w:color="FFFFFF" w:fill="auto"/>
          </w:tcPr>
          <w:p w14:paraId="090FDCAA" w14:textId="77777777" w:rsidR="003C3971" w:rsidRPr="00D11910" w:rsidRDefault="003C3971" w:rsidP="0015168E">
            <w:pPr>
              <w:pStyle w:val="TAR"/>
              <w:jc w:val="center"/>
              <w:rPr>
                <w:sz w:val="16"/>
                <w:szCs w:val="16"/>
              </w:rPr>
            </w:pPr>
          </w:p>
        </w:tc>
        <w:tc>
          <w:tcPr>
            <w:tcW w:w="425" w:type="dxa"/>
            <w:shd w:val="solid" w:color="FFFFFF" w:fill="auto"/>
          </w:tcPr>
          <w:p w14:paraId="40910D18" w14:textId="77777777" w:rsidR="003C3971" w:rsidRPr="00D11910" w:rsidRDefault="003C3971" w:rsidP="0015168E">
            <w:pPr>
              <w:pStyle w:val="TAC"/>
              <w:rPr>
                <w:sz w:val="16"/>
                <w:szCs w:val="16"/>
              </w:rPr>
            </w:pPr>
          </w:p>
        </w:tc>
        <w:tc>
          <w:tcPr>
            <w:tcW w:w="4726" w:type="dxa"/>
            <w:shd w:val="solid" w:color="FFFFFF" w:fill="auto"/>
          </w:tcPr>
          <w:p w14:paraId="17B0396C" w14:textId="6EC34F88" w:rsidR="003C3971" w:rsidRPr="00D11910" w:rsidRDefault="00C2288E" w:rsidP="00C72833">
            <w:pPr>
              <w:pStyle w:val="TAL"/>
              <w:rPr>
                <w:sz w:val="16"/>
                <w:szCs w:val="16"/>
              </w:rPr>
            </w:pPr>
            <w:r w:rsidRPr="00D11910">
              <w:rPr>
                <w:sz w:val="16"/>
                <w:szCs w:val="16"/>
              </w:rPr>
              <w:t>TR skeleton</w:t>
            </w:r>
          </w:p>
        </w:tc>
        <w:tc>
          <w:tcPr>
            <w:tcW w:w="708" w:type="dxa"/>
            <w:shd w:val="solid" w:color="FFFFFF" w:fill="auto"/>
          </w:tcPr>
          <w:p w14:paraId="5E97A6B2" w14:textId="20FFBFAD" w:rsidR="003C3971" w:rsidRPr="00D11910" w:rsidRDefault="00A01E21" w:rsidP="00C72833">
            <w:pPr>
              <w:pStyle w:val="TAC"/>
              <w:rPr>
                <w:sz w:val="16"/>
                <w:szCs w:val="16"/>
              </w:rPr>
            </w:pPr>
            <w:r w:rsidRPr="00D11910">
              <w:rPr>
                <w:sz w:val="16"/>
                <w:szCs w:val="16"/>
              </w:rPr>
              <w:t>0.0.0</w:t>
            </w:r>
          </w:p>
        </w:tc>
      </w:tr>
      <w:tr w:rsidR="006D5610" w:rsidRPr="00D11910" w14:paraId="4FAC3DB8" w14:textId="77777777" w:rsidTr="0015168E">
        <w:tc>
          <w:tcPr>
            <w:tcW w:w="800" w:type="dxa"/>
            <w:shd w:val="solid" w:color="FFFFFF" w:fill="auto"/>
          </w:tcPr>
          <w:p w14:paraId="179C8B67" w14:textId="3B316BF6" w:rsidR="006D5610" w:rsidRPr="00D11910" w:rsidRDefault="003E7A4F" w:rsidP="00C72833">
            <w:pPr>
              <w:pStyle w:val="TAC"/>
              <w:rPr>
                <w:sz w:val="16"/>
                <w:szCs w:val="16"/>
              </w:rPr>
            </w:pPr>
            <w:r w:rsidRPr="00D11910">
              <w:rPr>
                <w:sz w:val="16"/>
                <w:szCs w:val="16"/>
              </w:rPr>
              <w:t>2023-05</w:t>
            </w:r>
          </w:p>
        </w:tc>
        <w:tc>
          <w:tcPr>
            <w:tcW w:w="1137" w:type="dxa"/>
            <w:shd w:val="solid" w:color="FFFFFF" w:fill="auto"/>
          </w:tcPr>
          <w:p w14:paraId="6B9CB539" w14:textId="1552DAB0" w:rsidR="006D5610" w:rsidRPr="00D11910" w:rsidRDefault="003E7A4F" w:rsidP="00C72833">
            <w:pPr>
              <w:pStyle w:val="TAC"/>
              <w:rPr>
                <w:sz w:val="16"/>
                <w:szCs w:val="16"/>
              </w:rPr>
            </w:pPr>
            <w:r w:rsidRPr="00D11910">
              <w:rPr>
                <w:sz w:val="16"/>
                <w:szCs w:val="16"/>
              </w:rPr>
              <w:t>RAN1#113</w:t>
            </w:r>
          </w:p>
        </w:tc>
        <w:tc>
          <w:tcPr>
            <w:tcW w:w="992" w:type="dxa"/>
            <w:shd w:val="solid" w:color="FFFFFF" w:fill="auto"/>
          </w:tcPr>
          <w:p w14:paraId="75E13E7F" w14:textId="2387C672" w:rsidR="006D5610" w:rsidRPr="00D11910" w:rsidRDefault="003E7A4F" w:rsidP="00C72833">
            <w:pPr>
              <w:pStyle w:val="TAC"/>
              <w:rPr>
                <w:sz w:val="16"/>
                <w:szCs w:val="16"/>
              </w:rPr>
            </w:pPr>
            <w:r w:rsidRPr="00D11910">
              <w:rPr>
                <w:sz w:val="16"/>
                <w:szCs w:val="16"/>
              </w:rPr>
              <w:t>R1-2306</w:t>
            </w:r>
            <w:r w:rsidR="0043037A" w:rsidRPr="00D11910">
              <w:rPr>
                <w:sz w:val="16"/>
                <w:szCs w:val="16"/>
              </w:rPr>
              <w:t>235</w:t>
            </w:r>
          </w:p>
        </w:tc>
        <w:tc>
          <w:tcPr>
            <w:tcW w:w="425" w:type="dxa"/>
            <w:shd w:val="solid" w:color="FFFFFF" w:fill="auto"/>
          </w:tcPr>
          <w:p w14:paraId="5D277277" w14:textId="77777777" w:rsidR="006D5610" w:rsidRPr="00D11910" w:rsidRDefault="006D5610" w:rsidP="0015168E">
            <w:pPr>
              <w:pStyle w:val="TAL"/>
              <w:jc w:val="center"/>
              <w:rPr>
                <w:sz w:val="16"/>
                <w:szCs w:val="16"/>
              </w:rPr>
            </w:pPr>
          </w:p>
        </w:tc>
        <w:tc>
          <w:tcPr>
            <w:tcW w:w="426" w:type="dxa"/>
            <w:shd w:val="solid" w:color="FFFFFF" w:fill="auto"/>
          </w:tcPr>
          <w:p w14:paraId="4D5F2176" w14:textId="77777777" w:rsidR="006D5610" w:rsidRPr="00D11910" w:rsidRDefault="006D5610" w:rsidP="0015168E">
            <w:pPr>
              <w:pStyle w:val="TAR"/>
              <w:jc w:val="center"/>
              <w:rPr>
                <w:sz w:val="16"/>
                <w:szCs w:val="16"/>
              </w:rPr>
            </w:pPr>
          </w:p>
        </w:tc>
        <w:tc>
          <w:tcPr>
            <w:tcW w:w="425" w:type="dxa"/>
            <w:shd w:val="solid" w:color="FFFFFF" w:fill="auto"/>
          </w:tcPr>
          <w:p w14:paraId="55938ABA" w14:textId="77777777" w:rsidR="006D5610" w:rsidRPr="00D11910" w:rsidRDefault="006D5610" w:rsidP="0015168E">
            <w:pPr>
              <w:pStyle w:val="TAC"/>
              <w:rPr>
                <w:sz w:val="16"/>
                <w:szCs w:val="16"/>
              </w:rPr>
            </w:pPr>
          </w:p>
        </w:tc>
        <w:tc>
          <w:tcPr>
            <w:tcW w:w="4726" w:type="dxa"/>
            <w:shd w:val="solid" w:color="FFFFFF" w:fill="auto"/>
          </w:tcPr>
          <w:p w14:paraId="183DD9C3" w14:textId="74220127" w:rsidR="006D5610" w:rsidRPr="00D11910" w:rsidRDefault="003E7A4F" w:rsidP="00C72833">
            <w:pPr>
              <w:pStyle w:val="TAL"/>
              <w:rPr>
                <w:sz w:val="16"/>
                <w:szCs w:val="16"/>
              </w:rPr>
            </w:pPr>
            <w:r w:rsidRPr="00D11910">
              <w:rPr>
                <w:sz w:val="16"/>
                <w:szCs w:val="16"/>
              </w:rPr>
              <w:t xml:space="preserve">RAN1 agreement up to and including RAN1#112bis-e </w:t>
            </w:r>
          </w:p>
        </w:tc>
        <w:tc>
          <w:tcPr>
            <w:tcW w:w="708" w:type="dxa"/>
            <w:shd w:val="solid" w:color="FFFFFF" w:fill="auto"/>
          </w:tcPr>
          <w:p w14:paraId="17D7DFAA" w14:textId="47B743E0" w:rsidR="006D5610" w:rsidRPr="00D11910" w:rsidRDefault="003E7A4F" w:rsidP="00C72833">
            <w:pPr>
              <w:pStyle w:val="TAC"/>
              <w:rPr>
                <w:sz w:val="16"/>
                <w:szCs w:val="16"/>
              </w:rPr>
            </w:pPr>
            <w:r w:rsidRPr="00D11910">
              <w:rPr>
                <w:sz w:val="16"/>
                <w:szCs w:val="16"/>
              </w:rPr>
              <w:t>0.1.0</w:t>
            </w:r>
          </w:p>
        </w:tc>
      </w:tr>
      <w:tr w:rsidR="00136A91" w:rsidRPr="00D11910" w14:paraId="37B3D543" w14:textId="77777777" w:rsidTr="0015168E">
        <w:tc>
          <w:tcPr>
            <w:tcW w:w="800" w:type="dxa"/>
            <w:shd w:val="solid" w:color="FFFFFF" w:fill="auto"/>
          </w:tcPr>
          <w:p w14:paraId="7349E2F4" w14:textId="2946539A" w:rsidR="00136A91" w:rsidRPr="00D11910" w:rsidRDefault="00136A91" w:rsidP="00C72833">
            <w:pPr>
              <w:pStyle w:val="TAC"/>
              <w:rPr>
                <w:sz w:val="16"/>
                <w:szCs w:val="16"/>
              </w:rPr>
            </w:pPr>
            <w:r w:rsidRPr="00D11910">
              <w:rPr>
                <w:sz w:val="16"/>
                <w:szCs w:val="16"/>
              </w:rPr>
              <w:t>2023-08</w:t>
            </w:r>
          </w:p>
        </w:tc>
        <w:tc>
          <w:tcPr>
            <w:tcW w:w="1137" w:type="dxa"/>
            <w:shd w:val="solid" w:color="FFFFFF" w:fill="auto"/>
          </w:tcPr>
          <w:p w14:paraId="7494A2D3" w14:textId="593BBC5A" w:rsidR="00136A91" w:rsidRPr="00D11910" w:rsidRDefault="00136A91" w:rsidP="00C72833">
            <w:pPr>
              <w:pStyle w:val="TAC"/>
              <w:rPr>
                <w:sz w:val="16"/>
                <w:szCs w:val="16"/>
              </w:rPr>
            </w:pPr>
            <w:r w:rsidRPr="00D11910">
              <w:rPr>
                <w:sz w:val="16"/>
                <w:szCs w:val="16"/>
              </w:rPr>
              <w:t>RAN1#114</w:t>
            </w:r>
          </w:p>
        </w:tc>
        <w:tc>
          <w:tcPr>
            <w:tcW w:w="992" w:type="dxa"/>
            <w:shd w:val="solid" w:color="FFFFFF" w:fill="auto"/>
          </w:tcPr>
          <w:p w14:paraId="05375FFB" w14:textId="51410E2D" w:rsidR="00136A91" w:rsidRPr="00D11910" w:rsidRDefault="00740BCF" w:rsidP="00C72833">
            <w:pPr>
              <w:pStyle w:val="TAC"/>
              <w:rPr>
                <w:sz w:val="16"/>
                <w:szCs w:val="16"/>
              </w:rPr>
            </w:pPr>
            <w:r w:rsidRPr="00D11910">
              <w:rPr>
                <w:sz w:val="16"/>
                <w:szCs w:val="16"/>
              </w:rPr>
              <w:t>R1-23</w:t>
            </w:r>
            <w:r w:rsidR="0021662B" w:rsidRPr="00D11910">
              <w:rPr>
                <w:sz w:val="16"/>
                <w:szCs w:val="16"/>
              </w:rPr>
              <w:t>0</w:t>
            </w:r>
            <w:r w:rsidR="000B1202" w:rsidRPr="00D11910">
              <w:rPr>
                <w:sz w:val="16"/>
                <w:szCs w:val="16"/>
              </w:rPr>
              <w:t>8681</w:t>
            </w:r>
          </w:p>
        </w:tc>
        <w:tc>
          <w:tcPr>
            <w:tcW w:w="425" w:type="dxa"/>
            <w:shd w:val="solid" w:color="FFFFFF" w:fill="auto"/>
          </w:tcPr>
          <w:p w14:paraId="3869E63E" w14:textId="77777777" w:rsidR="00136A91" w:rsidRPr="00D11910" w:rsidRDefault="00136A91" w:rsidP="0015168E">
            <w:pPr>
              <w:pStyle w:val="TAL"/>
              <w:jc w:val="center"/>
              <w:rPr>
                <w:sz w:val="16"/>
                <w:szCs w:val="16"/>
              </w:rPr>
            </w:pPr>
          </w:p>
        </w:tc>
        <w:tc>
          <w:tcPr>
            <w:tcW w:w="426" w:type="dxa"/>
            <w:shd w:val="solid" w:color="FFFFFF" w:fill="auto"/>
          </w:tcPr>
          <w:p w14:paraId="51B2ABFE" w14:textId="77777777" w:rsidR="00136A91" w:rsidRPr="00D11910" w:rsidRDefault="00136A91" w:rsidP="0015168E">
            <w:pPr>
              <w:pStyle w:val="TAR"/>
              <w:jc w:val="center"/>
              <w:rPr>
                <w:sz w:val="16"/>
                <w:szCs w:val="16"/>
              </w:rPr>
            </w:pPr>
          </w:p>
        </w:tc>
        <w:tc>
          <w:tcPr>
            <w:tcW w:w="425" w:type="dxa"/>
            <w:shd w:val="solid" w:color="FFFFFF" w:fill="auto"/>
          </w:tcPr>
          <w:p w14:paraId="4E7D1673" w14:textId="77777777" w:rsidR="00136A91" w:rsidRPr="00D11910" w:rsidRDefault="00136A91" w:rsidP="0015168E">
            <w:pPr>
              <w:pStyle w:val="TAC"/>
              <w:rPr>
                <w:sz w:val="16"/>
                <w:szCs w:val="16"/>
              </w:rPr>
            </w:pPr>
          </w:p>
        </w:tc>
        <w:tc>
          <w:tcPr>
            <w:tcW w:w="4726" w:type="dxa"/>
            <w:shd w:val="solid" w:color="FFFFFF" w:fill="auto"/>
          </w:tcPr>
          <w:p w14:paraId="2FD31830" w14:textId="4C8ACFF4" w:rsidR="00136A91" w:rsidRPr="00D11910" w:rsidRDefault="00136A91" w:rsidP="00C72833">
            <w:pPr>
              <w:pStyle w:val="TAL"/>
              <w:rPr>
                <w:sz w:val="16"/>
                <w:szCs w:val="16"/>
              </w:rPr>
            </w:pPr>
            <w:r w:rsidRPr="00D11910">
              <w:rPr>
                <w:sz w:val="16"/>
                <w:szCs w:val="16"/>
              </w:rPr>
              <w:t>RAN1 agreements from RAN1#113</w:t>
            </w:r>
            <w:r w:rsidR="00007408" w:rsidRPr="00D11910">
              <w:rPr>
                <w:sz w:val="16"/>
                <w:szCs w:val="16"/>
              </w:rPr>
              <w:t xml:space="preserve"> and RAN1#114</w:t>
            </w:r>
          </w:p>
        </w:tc>
        <w:tc>
          <w:tcPr>
            <w:tcW w:w="708" w:type="dxa"/>
            <w:shd w:val="solid" w:color="FFFFFF" w:fill="auto"/>
          </w:tcPr>
          <w:p w14:paraId="5053BE2E" w14:textId="50CAA691" w:rsidR="00136A91" w:rsidRPr="00D11910" w:rsidRDefault="00136A91" w:rsidP="00C72833">
            <w:pPr>
              <w:pStyle w:val="TAC"/>
              <w:rPr>
                <w:sz w:val="16"/>
                <w:szCs w:val="16"/>
              </w:rPr>
            </w:pPr>
            <w:r w:rsidRPr="00D11910">
              <w:rPr>
                <w:sz w:val="16"/>
                <w:szCs w:val="16"/>
              </w:rPr>
              <w:t>0.2.0</w:t>
            </w:r>
          </w:p>
        </w:tc>
      </w:tr>
      <w:tr w:rsidR="0011042D" w:rsidRPr="00D11910" w14:paraId="5EB5630E" w14:textId="77777777" w:rsidTr="0015168E">
        <w:tc>
          <w:tcPr>
            <w:tcW w:w="800" w:type="dxa"/>
            <w:shd w:val="solid" w:color="FFFFFF" w:fill="auto"/>
          </w:tcPr>
          <w:p w14:paraId="4521C1A2" w14:textId="243919FF" w:rsidR="0011042D" w:rsidRPr="00D11910" w:rsidRDefault="0011042D" w:rsidP="00C72833">
            <w:pPr>
              <w:pStyle w:val="TAC"/>
              <w:rPr>
                <w:sz w:val="16"/>
                <w:szCs w:val="16"/>
              </w:rPr>
            </w:pPr>
            <w:r w:rsidRPr="00D11910">
              <w:rPr>
                <w:sz w:val="16"/>
                <w:szCs w:val="16"/>
              </w:rPr>
              <w:t>2023-09</w:t>
            </w:r>
          </w:p>
        </w:tc>
        <w:tc>
          <w:tcPr>
            <w:tcW w:w="1137" w:type="dxa"/>
            <w:shd w:val="solid" w:color="FFFFFF" w:fill="auto"/>
          </w:tcPr>
          <w:p w14:paraId="3B0E49FB" w14:textId="31DBF5E8" w:rsidR="0011042D" w:rsidRPr="00D11910" w:rsidRDefault="0011042D" w:rsidP="00C72833">
            <w:pPr>
              <w:pStyle w:val="TAC"/>
              <w:rPr>
                <w:sz w:val="16"/>
                <w:szCs w:val="16"/>
              </w:rPr>
            </w:pPr>
            <w:r w:rsidRPr="00D11910">
              <w:rPr>
                <w:sz w:val="16"/>
                <w:szCs w:val="16"/>
              </w:rPr>
              <w:t>RAN#</w:t>
            </w:r>
            <w:r w:rsidR="00984944" w:rsidRPr="00D11910">
              <w:rPr>
                <w:sz w:val="16"/>
                <w:szCs w:val="16"/>
              </w:rPr>
              <w:t>101</w:t>
            </w:r>
          </w:p>
        </w:tc>
        <w:tc>
          <w:tcPr>
            <w:tcW w:w="992" w:type="dxa"/>
            <w:shd w:val="solid" w:color="FFFFFF" w:fill="auto"/>
          </w:tcPr>
          <w:p w14:paraId="2E38EBC4" w14:textId="2D8A1BA3" w:rsidR="0011042D" w:rsidRPr="00D11910" w:rsidRDefault="00984944" w:rsidP="00C72833">
            <w:pPr>
              <w:pStyle w:val="TAC"/>
              <w:rPr>
                <w:sz w:val="16"/>
                <w:szCs w:val="16"/>
              </w:rPr>
            </w:pPr>
            <w:r w:rsidRPr="00D11910">
              <w:rPr>
                <w:sz w:val="16"/>
                <w:szCs w:val="16"/>
              </w:rPr>
              <w:t>RP-231766</w:t>
            </w:r>
          </w:p>
        </w:tc>
        <w:tc>
          <w:tcPr>
            <w:tcW w:w="425" w:type="dxa"/>
            <w:shd w:val="solid" w:color="FFFFFF" w:fill="auto"/>
          </w:tcPr>
          <w:p w14:paraId="58B97FEA" w14:textId="77777777" w:rsidR="0011042D" w:rsidRPr="00D11910" w:rsidRDefault="0011042D" w:rsidP="0015168E">
            <w:pPr>
              <w:pStyle w:val="TAL"/>
              <w:jc w:val="center"/>
              <w:rPr>
                <w:sz w:val="16"/>
                <w:szCs w:val="16"/>
              </w:rPr>
            </w:pPr>
          </w:p>
        </w:tc>
        <w:tc>
          <w:tcPr>
            <w:tcW w:w="426" w:type="dxa"/>
            <w:shd w:val="solid" w:color="FFFFFF" w:fill="auto"/>
          </w:tcPr>
          <w:p w14:paraId="5F6D194F" w14:textId="77777777" w:rsidR="0011042D" w:rsidRPr="00D11910" w:rsidRDefault="0011042D" w:rsidP="0015168E">
            <w:pPr>
              <w:pStyle w:val="TAR"/>
              <w:jc w:val="center"/>
              <w:rPr>
                <w:sz w:val="16"/>
                <w:szCs w:val="16"/>
              </w:rPr>
            </w:pPr>
          </w:p>
        </w:tc>
        <w:tc>
          <w:tcPr>
            <w:tcW w:w="425" w:type="dxa"/>
            <w:shd w:val="solid" w:color="FFFFFF" w:fill="auto"/>
          </w:tcPr>
          <w:p w14:paraId="7770DBB7" w14:textId="77777777" w:rsidR="0011042D" w:rsidRPr="00D11910" w:rsidRDefault="0011042D" w:rsidP="0015168E">
            <w:pPr>
              <w:pStyle w:val="TAC"/>
              <w:rPr>
                <w:sz w:val="16"/>
                <w:szCs w:val="16"/>
              </w:rPr>
            </w:pPr>
          </w:p>
        </w:tc>
        <w:tc>
          <w:tcPr>
            <w:tcW w:w="4726" w:type="dxa"/>
            <w:shd w:val="solid" w:color="FFFFFF" w:fill="auto"/>
          </w:tcPr>
          <w:p w14:paraId="3FA9EA86" w14:textId="3C9C038C" w:rsidR="0011042D" w:rsidRPr="00D11910" w:rsidRDefault="00984944" w:rsidP="00C72833">
            <w:pPr>
              <w:pStyle w:val="TAL"/>
              <w:rPr>
                <w:sz w:val="16"/>
                <w:szCs w:val="16"/>
              </w:rPr>
            </w:pPr>
            <w:r w:rsidRPr="00D11910">
              <w:rPr>
                <w:sz w:val="16"/>
                <w:szCs w:val="16"/>
              </w:rPr>
              <w:t>TR presented for information at RAN#101</w:t>
            </w:r>
            <w:r w:rsidR="00E40E4C" w:rsidRPr="00D11910">
              <w:rPr>
                <w:sz w:val="16"/>
                <w:szCs w:val="16"/>
              </w:rPr>
              <w:t xml:space="preserve"> [same as R1-2308681]</w:t>
            </w:r>
          </w:p>
        </w:tc>
        <w:tc>
          <w:tcPr>
            <w:tcW w:w="708" w:type="dxa"/>
            <w:shd w:val="solid" w:color="FFFFFF" w:fill="auto"/>
          </w:tcPr>
          <w:p w14:paraId="7496F802" w14:textId="662B7CE8" w:rsidR="0011042D" w:rsidRPr="00D11910" w:rsidRDefault="00984944" w:rsidP="00C72833">
            <w:pPr>
              <w:pStyle w:val="TAC"/>
              <w:rPr>
                <w:sz w:val="16"/>
                <w:szCs w:val="16"/>
              </w:rPr>
            </w:pPr>
            <w:r w:rsidRPr="00D11910">
              <w:rPr>
                <w:sz w:val="16"/>
                <w:szCs w:val="16"/>
              </w:rPr>
              <w:t>1.0.0</w:t>
            </w:r>
          </w:p>
        </w:tc>
      </w:tr>
      <w:tr w:rsidR="00651CDC" w:rsidRPr="00D11910" w14:paraId="4276C25B" w14:textId="77777777" w:rsidTr="0015168E">
        <w:tc>
          <w:tcPr>
            <w:tcW w:w="800" w:type="dxa"/>
            <w:shd w:val="solid" w:color="FFFFFF" w:fill="auto"/>
          </w:tcPr>
          <w:p w14:paraId="14BF3059" w14:textId="2B512264" w:rsidR="00651CDC" w:rsidRPr="00D11910" w:rsidRDefault="00651CDC" w:rsidP="00C72833">
            <w:pPr>
              <w:pStyle w:val="TAC"/>
              <w:rPr>
                <w:sz w:val="16"/>
                <w:szCs w:val="16"/>
              </w:rPr>
            </w:pPr>
            <w:r w:rsidRPr="00D11910">
              <w:rPr>
                <w:sz w:val="16"/>
                <w:szCs w:val="16"/>
              </w:rPr>
              <w:t>2023-10</w:t>
            </w:r>
          </w:p>
        </w:tc>
        <w:tc>
          <w:tcPr>
            <w:tcW w:w="1137" w:type="dxa"/>
            <w:shd w:val="solid" w:color="FFFFFF" w:fill="auto"/>
          </w:tcPr>
          <w:p w14:paraId="05AE73D1" w14:textId="50812D86" w:rsidR="00651CDC" w:rsidRPr="00D11910" w:rsidRDefault="00651CDC" w:rsidP="00C72833">
            <w:pPr>
              <w:pStyle w:val="TAC"/>
              <w:rPr>
                <w:sz w:val="16"/>
                <w:szCs w:val="16"/>
              </w:rPr>
            </w:pPr>
            <w:r w:rsidRPr="00D11910">
              <w:rPr>
                <w:sz w:val="16"/>
                <w:szCs w:val="16"/>
              </w:rPr>
              <w:t>RAN1#114b</w:t>
            </w:r>
          </w:p>
        </w:tc>
        <w:tc>
          <w:tcPr>
            <w:tcW w:w="992" w:type="dxa"/>
            <w:shd w:val="solid" w:color="FFFFFF" w:fill="auto"/>
          </w:tcPr>
          <w:p w14:paraId="109DD638" w14:textId="71311CC1" w:rsidR="00651CDC" w:rsidRPr="00D11910" w:rsidRDefault="00651CDC" w:rsidP="00C72833">
            <w:pPr>
              <w:pStyle w:val="TAC"/>
              <w:rPr>
                <w:sz w:val="16"/>
                <w:szCs w:val="16"/>
              </w:rPr>
            </w:pPr>
            <w:r w:rsidRPr="00D11910">
              <w:rPr>
                <w:sz w:val="16"/>
                <w:szCs w:val="16"/>
              </w:rPr>
              <w:t>R1-2310163</w:t>
            </w:r>
          </w:p>
        </w:tc>
        <w:tc>
          <w:tcPr>
            <w:tcW w:w="425" w:type="dxa"/>
            <w:shd w:val="solid" w:color="FFFFFF" w:fill="auto"/>
          </w:tcPr>
          <w:p w14:paraId="122FEC27" w14:textId="77777777" w:rsidR="00651CDC" w:rsidRPr="00D11910" w:rsidRDefault="00651CDC" w:rsidP="0015168E">
            <w:pPr>
              <w:pStyle w:val="TAL"/>
              <w:jc w:val="center"/>
              <w:rPr>
                <w:sz w:val="16"/>
                <w:szCs w:val="16"/>
              </w:rPr>
            </w:pPr>
          </w:p>
        </w:tc>
        <w:tc>
          <w:tcPr>
            <w:tcW w:w="426" w:type="dxa"/>
            <w:shd w:val="solid" w:color="FFFFFF" w:fill="auto"/>
          </w:tcPr>
          <w:p w14:paraId="5383446C" w14:textId="77777777" w:rsidR="00651CDC" w:rsidRPr="00D11910" w:rsidRDefault="00651CDC" w:rsidP="0015168E">
            <w:pPr>
              <w:pStyle w:val="TAR"/>
              <w:jc w:val="center"/>
              <w:rPr>
                <w:sz w:val="16"/>
                <w:szCs w:val="16"/>
              </w:rPr>
            </w:pPr>
          </w:p>
        </w:tc>
        <w:tc>
          <w:tcPr>
            <w:tcW w:w="425" w:type="dxa"/>
            <w:shd w:val="solid" w:color="FFFFFF" w:fill="auto"/>
          </w:tcPr>
          <w:p w14:paraId="6DE4BC2C" w14:textId="77777777" w:rsidR="00651CDC" w:rsidRPr="00D11910" w:rsidRDefault="00651CDC" w:rsidP="0015168E">
            <w:pPr>
              <w:pStyle w:val="TAC"/>
              <w:rPr>
                <w:sz w:val="16"/>
                <w:szCs w:val="16"/>
              </w:rPr>
            </w:pPr>
          </w:p>
        </w:tc>
        <w:tc>
          <w:tcPr>
            <w:tcW w:w="4726" w:type="dxa"/>
            <w:shd w:val="solid" w:color="FFFFFF" w:fill="auto"/>
          </w:tcPr>
          <w:p w14:paraId="7B13D51F" w14:textId="41BBF21C" w:rsidR="00651CDC" w:rsidRPr="00D11910" w:rsidRDefault="00651CDC" w:rsidP="00C72833">
            <w:pPr>
              <w:pStyle w:val="TAL"/>
              <w:rPr>
                <w:sz w:val="16"/>
                <w:szCs w:val="16"/>
              </w:rPr>
            </w:pPr>
            <w:r w:rsidRPr="00D11910">
              <w:rPr>
                <w:sz w:val="16"/>
                <w:szCs w:val="16"/>
              </w:rPr>
              <w:t xml:space="preserve">Added </w:t>
            </w:r>
            <w:r w:rsidR="00D11910" w:rsidRPr="00D11910">
              <w:rPr>
                <w:sz w:val="16"/>
                <w:szCs w:val="16"/>
              </w:rPr>
              <w:t xml:space="preserve">clause </w:t>
            </w:r>
            <w:r w:rsidRPr="00D11910">
              <w:rPr>
                <w:sz w:val="16"/>
                <w:szCs w:val="16"/>
              </w:rPr>
              <w:t xml:space="preserve">numbering for CSI and BM performance results. </w:t>
            </w:r>
          </w:p>
        </w:tc>
        <w:tc>
          <w:tcPr>
            <w:tcW w:w="708" w:type="dxa"/>
            <w:shd w:val="solid" w:color="FFFFFF" w:fill="auto"/>
          </w:tcPr>
          <w:p w14:paraId="42E41141" w14:textId="6BDB9590" w:rsidR="00651CDC" w:rsidRPr="00D11910" w:rsidRDefault="00651CDC" w:rsidP="00C72833">
            <w:pPr>
              <w:pStyle w:val="TAC"/>
              <w:rPr>
                <w:sz w:val="16"/>
                <w:szCs w:val="16"/>
              </w:rPr>
            </w:pPr>
            <w:r w:rsidRPr="00D11910">
              <w:rPr>
                <w:sz w:val="16"/>
                <w:szCs w:val="16"/>
              </w:rPr>
              <w:t>1.1.0</w:t>
            </w:r>
          </w:p>
        </w:tc>
      </w:tr>
      <w:tr w:rsidR="00F9392F" w:rsidRPr="00D11910" w14:paraId="09FFFCE5" w14:textId="77777777" w:rsidTr="0015168E">
        <w:tc>
          <w:tcPr>
            <w:tcW w:w="800" w:type="dxa"/>
            <w:shd w:val="solid" w:color="FFFFFF" w:fill="auto"/>
          </w:tcPr>
          <w:p w14:paraId="6CB9B23B" w14:textId="0D7B0845" w:rsidR="00F9392F" w:rsidRPr="00D11910" w:rsidRDefault="00F9392F" w:rsidP="00C72833">
            <w:pPr>
              <w:pStyle w:val="TAC"/>
              <w:rPr>
                <w:sz w:val="16"/>
                <w:szCs w:val="16"/>
              </w:rPr>
            </w:pPr>
            <w:r>
              <w:rPr>
                <w:sz w:val="16"/>
                <w:szCs w:val="16"/>
              </w:rPr>
              <w:t>2023-11</w:t>
            </w:r>
          </w:p>
        </w:tc>
        <w:tc>
          <w:tcPr>
            <w:tcW w:w="1137" w:type="dxa"/>
            <w:shd w:val="solid" w:color="FFFFFF" w:fill="auto"/>
          </w:tcPr>
          <w:p w14:paraId="2AF76910" w14:textId="1D0FBE87" w:rsidR="00F9392F" w:rsidRPr="00D11910" w:rsidRDefault="00F9392F" w:rsidP="00C72833">
            <w:pPr>
              <w:pStyle w:val="TAC"/>
              <w:rPr>
                <w:sz w:val="16"/>
                <w:szCs w:val="16"/>
              </w:rPr>
            </w:pPr>
            <w:r>
              <w:rPr>
                <w:sz w:val="16"/>
                <w:szCs w:val="16"/>
              </w:rPr>
              <w:t>RAN1#115</w:t>
            </w:r>
          </w:p>
        </w:tc>
        <w:tc>
          <w:tcPr>
            <w:tcW w:w="992" w:type="dxa"/>
            <w:shd w:val="solid" w:color="FFFFFF" w:fill="auto"/>
          </w:tcPr>
          <w:p w14:paraId="70864661" w14:textId="330B683C" w:rsidR="00F9392F" w:rsidRPr="00D11910" w:rsidRDefault="00F9392F" w:rsidP="00C72833">
            <w:pPr>
              <w:pStyle w:val="TAC"/>
              <w:rPr>
                <w:sz w:val="16"/>
                <w:szCs w:val="16"/>
              </w:rPr>
            </w:pPr>
            <w:r>
              <w:rPr>
                <w:sz w:val="16"/>
                <w:szCs w:val="16"/>
              </w:rPr>
              <w:t>R1-23</w:t>
            </w:r>
            <w:r w:rsidR="009108EE">
              <w:rPr>
                <w:sz w:val="16"/>
                <w:szCs w:val="16"/>
              </w:rPr>
              <w:t>12055</w:t>
            </w:r>
          </w:p>
        </w:tc>
        <w:tc>
          <w:tcPr>
            <w:tcW w:w="425" w:type="dxa"/>
            <w:shd w:val="solid" w:color="FFFFFF" w:fill="auto"/>
          </w:tcPr>
          <w:p w14:paraId="6A46E096" w14:textId="77777777" w:rsidR="00F9392F" w:rsidRPr="00D11910" w:rsidRDefault="00F9392F" w:rsidP="0015168E">
            <w:pPr>
              <w:pStyle w:val="TAL"/>
              <w:jc w:val="center"/>
              <w:rPr>
                <w:sz w:val="16"/>
                <w:szCs w:val="16"/>
              </w:rPr>
            </w:pPr>
          </w:p>
        </w:tc>
        <w:tc>
          <w:tcPr>
            <w:tcW w:w="426" w:type="dxa"/>
            <w:shd w:val="solid" w:color="FFFFFF" w:fill="auto"/>
          </w:tcPr>
          <w:p w14:paraId="3C22C351" w14:textId="77777777" w:rsidR="00F9392F" w:rsidRPr="00D11910" w:rsidRDefault="00F9392F" w:rsidP="0015168E">
            <w:pPr>
              <w:pStyle w:val="TAR"/>
              <w:jc w:val="center"/>
              <w:rPr>
                <w:sz w:val="16"/>
                <w:szCs w:val="16"/>
              </w:rPr>
            </w:pPr>
          </w:p>
        </w:tc>
        <w:tc>
          <w:tcPr>
            <w:tcW w:w="425" w:type="dxa"/>
            <w:shd w:val="solid" w:color="FFFFFF" w:fill="auto"/>
          </w:tcPr>
          <w:p w14:paraId="1CABD8B0" w14:textId="77777777" w:rsidR="00F9392F" w:rsidRPr="00D11910" w:rsidRDefault="00F9392F" w:rsidP="0015168E">
            <w:pPr>
              <w:pStyle w:val="TAC"/>
              <w:rPr>
                <w:sz w:val="16"/>
                <w:szCs w:val="16"/>
              </w:rPr>
            </w:pPr>
          </w:p>
        </w:tc>
        <w:tc>
          <w:tcPr>
            <w:tcW w:w="4726" w:type="dxa"/>
            <w:shd w:val="solid" w:color="FFFFFF" w:fill="auto"/>
          </w:tcPr>
          <w:p w14:paraId="07A49EC0" w14:textId="4E75CC34" w:rsidR="00F9392F" w:rsidRPr="00D11910" w:rsidRDefault="009950E2" w:rsidP="00C72833">
            <w:pPr>
              <w:pStyle w:val="TAL"/>
              <w:rPr>
                <w:sz w:val="16"/>
                <w:szCs w:val="16"/>
              </w:rPr>
            </w:pPr>
            <w:r>
              <w:rPr>
                <w:sz w:val="16"/>
                <w:szCs w:val="16"/>
              </w:rPr>
              <w:t>RAN1 agreements from RAN1#114b</w:t>
            </w:r>
          </w:p>
        </w:tc>
        <w:tc>
          <w:tcPr>
            <w:tcW w:w="708" w:type="dxa"/>
            <w:shd w:val="solid" w:color="FFFFFF" w:fill="auto"/>
          </w:tcPr>
          <w:p w14:paraId="516AD1D0" w14:textId="582AFD17" w:rsidR="00F9392F" w:rsidRPr="00D11910" w:rsidRDefault="009950E2" w:rsidP="00C72833">
            <w:pPr>
              <w:pStyle w:val="TAC"/>
              <w:rPr>
                <w:sz w:val="16"/>
                <w:szCs w:val="16"/>
              </w:rPr>
            </w:pPr>
            <w:r>
              <w:rPr>
                <w:sz w:val="16"/>
                <w:szCs w:val="16"/>
              </w:rPr>
              <w:t>1.2.0</w:t>
            </w:r>
          </w:p>
        </w:tc>
      </w:tr>
    </w:tbl>
    <w:p w14:paraId="6BA8C2E7" w14:textId="58BCE442" w:rsidR="00DF0F21" w:rsidRDefault="00DF0F21" w:rsidP="003C3971"/>
    <w:p w14:paraId="618D93B0" w14:textId="77777777" w:rsidR="00DF0F21" w:rsidRDefault="00DF0F21">
      <w:pPr>
        <w:spacing w:after="0"/>
      </w:pPr>
      <w:r>
        <w:br w:type="page"/>
      </w:r>
    </w:p>
    <w:p w14:paraId="4BA87930" w14:textId="77777777" w:rsidR="00490BF5" w:rsidRDefault="00490BF5" w:rsidP="00490BF5">
      <w:pPr>
        <w:pStyle w:val="9"/>
        <w:rPr>
          <w:ins w:id="1806" w:author="Ericsson (Felipe)" w:date="2023-11-20T10:26:00Z"/>
        </w:rPr>
      </w:pPr>
      <w:ins w:id="1807" w:author="Ericsson (Felipe)" w:date="2023-11-20T10:26:00Z">
        <w:r>
          <w:lastRenderedPageBreak/>
          <w:t>Annex &lt;Y&gt;</w:t>
        </w:r>
        <w:proofErr w:type="gramStart"/>
        <w:r>
          <w:t>:</w:t>
        </w:r>
        <w:proofErr w:type="gramEnd"/>
        <w:r>
          <w:br/>
          <w:t>List of RAN2 Agreements</w:t>
        </w:r>
      </w:ins>
    </w:p>
    <w:p w14:paraId="193E11AA" w14:textId="77777777" w:rsidR="00490BF5" w:rsidRDefault="00490BF5" w:rsidP="00490BF5">
      <w:pPr>
        <w:ind w:leftChars="90" w:left="180"/>
        <w:rPr>
          <w:ins w:id="1808" w:author="Ericsson (Felipe)" w:date="2023-11-20T10:26:00Z"/>
          <w:lang w:val="en-US"/>
        </w:rPr>
      </w:pPr>
      <w:proofErr w:type="gramStart"/>
      <w:ins w:id="1809" w:author="Ericsson (Felipe)" w:date="2023-11-20T10:26:00Z">
        <w:r>
          <w:rPr>
            <w:lang w:val="en-US"/>
          </w:rPr>
          <w:t>Below the main agreements, observations and assumptions captured in the different RAN2 meeting discussions.</w:t>
        </w:r>
        <w:proofErr w:type="gramEnd"/>
        <w:r>
          <w:rPr>
            <w:lang w:val="en-US"/>
          </w:rPr>
          <w:t xml:space="preserve"> </w:t>
        </w:r>
        <w:r>
          <w:rPr>
            <w:highlight w:val="yellow"/>
            <w:lang w:val="en-US"/>
          </w:rPr>
          <w:t>Those highlighted are captured in the TP above.</w:t>
        </w:r>
        <w:r>
          <w:rPr>
            <w:lang w:val="en-US"/>
          </w:rPr>
          <w:t xml:space="preserve"> </w:t>
        </w:r>
      </w:ins>
    </w:p>
    <w:p w14:paraId="7D385775" w14:textId="77777777" w:rsidR="00490BF5" w:rsidRDefault="00490BF5" w:rsidP="00490BF5">
      <w:pPr>
        <w:ind w:leftChars="90" w:left="180"/>
        <w:rPr>
          <w:ins w:id="1810" w:author="Ericsson (Felipe)" w:date="2023-11-20T10:26:00Z"/>
          <w:b/>
          <w:bCs/>
          <w:sz w:val="24"/>
          <w:szCs w:val="24"/>
          <w:u w:val="single"/>
        </w:rPr>
      </w:pPr>
      <w:ins w:id="1811" w:author="Ericsson (Felipe)" w:date="2023-11-20T10:26:00Z">
        <w:r>
          <w:rPr>
            <w:b/>
            <w:bCs/>
            <w:sz w:val="24"/>
            <w:szCs w:val="24"/>
            <w:u w:val="single"/>
          </w:rPr>
          <w:t>RAN2#119bis-e (October 10 – 19, 2022)</w:t>
        </w:r>
      </w:ins>
    </w:p>
    <w:p w14:paraId="75802640" w14:textId="77777777" w:rsidR="00490BF5" w:rsidRDefault="00490BF5" w:rsidP="00490BF5">
      <w:pPr>
        <w:pStyle w:val="Doc-text2"/>
        <w:ind w:leftChars="719" w:left="1801"/>
        <w:rPr>
          <w:ins w:id="1812" w:author="Ericsson (Felipe)" w:date="2023-11-20T10:26:00Z"/>
          <w:lang w:val="en-US"/>
        </w:rPr>
      </w:pPr>
      <w:ins w:id="1813" w:author="Ericsson (Felipe)" w:date="2023-11-20T10:26:00Z">
        <w:r>
          <w:rPr>
            <w:lang w:val="en-US"/>
          </w:rPr>
          <w:t xml:space="preserve">Some initial Assumptions on the work: </w:t>
        </w:r>
      </w:ins>
    </w:p>
    <w:p w14:paraId="5048641A" w14:textId="77777777" w:rsidR="00490BF5" w:rsidRDefault="00490BF5" w:rsidP="00490BF5">
      <w:pPr>
        <w:pStyle w:val="Doc-text2"/>
        <w:ind w:leftChars="719" w:left="1801"/>
        <w:rPr>
          <w:ins w:id="1814" w:author="Ericsson (Felipe)" w:date="2023-11-20T10:26:00Z"/>
          <w:lang w:val="en-US"/>
        </w:rPr>
      </w:pPr>
      <w:ins w:id="1815" w:author="Ericsson (Felipe)" w:date="2023-11-20T10:26:00Z">
        <w:r>
          <w:rPr>
            <w:lang w:val="en-US"/>
          </w:rPr>
          <w:t>-</w:t>
        </w:r>
        <w:r>
          <w:rPr>
            <w:lang w:val="en-US"/>
          </w:rPr>
          <w:tab/>
          <w:t>Assume that RAN2’s work can be somewhat split: A) use-case-centric configuration, signalling and control procedures, B) management of data and AI/ML models (where part of discussion may overlap between use cases).</w:t>
        </w:r>
      </w:ins>
    </w:p>
    <w:p w14:paraId="04352738" w14:textId="77777777" w:rsidR="00490BF5" w:rsidRDefault="00490BF5" w:rsidP="00490BF5">
      <w:pPr>
        <w:pStyle w:val="Doc-text2"/>
        <w:ind w:leftChars="719" w:left="1801"/>
        <w:rPr>
          <w:ins w:id="1816" w:author="Ericsson (Felipe)" w:date="2023-11-20T10:26:00Z"/>
          <w:lang w:val="en-US"/>
        </w:rPr>
      </w:pPr>
      <w:ins w:id="1817" w:author="Ericsson (Felipe)" w:date="2023-11-20T10:26:00Z">
        <w:r>
          <w:rPr>
            <w:lang w:val="en-US"/>
          </w:rPr>
          <w:t>-</w:t>
        </w:r>
        <w:r>
          <w:rPr>
            <w:lang w:val="en-US"/>
          </w:rPr>
          <w:tab/>
          <w:t xml:space="preserve">Assume that e.g. for the management of data and AI/ML models, RAN2 could start by focusing on data collection, model transfer, model update, model monitoring and model selection/(de)activation/switching/fallback (to the extent needed), whether UE capabilities has a role in this. </w:t>
        </w:r>
      </w:ins>
    </w:p>
    <w:p w14:paraId="062E46CB" w14:textId="77777777" w:rsidR="00490BF5" w:rsidRDefault="00490BF5" w:rsidP="00490BF5">
      <w:pPr>
        <w:pStyle w:val="Doc-text2"/>
        <w:ind w:leftChars="719" w:left="1801"/>
        <w:rPr>
          <w:ins w:id="1818" w:author="Ericsson (Felipe)" w:date="2023-11-20T10:26:00Z"/>
          <w:lang w:val="en-US"/>
        </w:rPr>
      </w:pPr>
      <w:ins w:id="1819" w:author="Ericsson (Felipe)" w:date="2023-11-20T10:26:00Z">
        <w:r>
          <w:rPr>
            <w:lang w:val="en-US"/>
          </w:rPr>
          <w:t>-</w:t>
        </w:r>
        <w:r>
          <w:rPr>
            <w:lang w:val="en-US"/>
          </w:rPr>
          <w:tab/>
          <w:t xml:space="preserve">Chair assumes that we will input on various aspects when the time is right, and e.g. postpone things that obviously need R1 decisions, but there could be some rare exception. </w:t>
        </w:r>
      </w:ins>
    </w:p>
    <w:p w14:paraId="385E9D1C" w14:textId="77777777" w:rsidR="00490BF5" w:rsidRDefault="00490BF5" w:rsidP="00490BF5">
      <w:pPr>
        <w:ind w:leftChars="90" w:left="180"/>
        <w:rPr>
          <w:ins w:id="1820" w:author="Ericsson (Felipe)" w:date="2023-11-20T10:26:00Z"/>
          <w:rStyle w:val="afff2"/>
          <w:sz w:val="22"/>
          <w:szCs w:val="22"/>
        </w:rPr>
      </w:pPr>
      <w:ins w:id="1821" w:author="Ericsson (Felipe)" w:date="2023-11-20T10:26:00Z">
        <w:r>
          <w:rPr>
            <w:rStyle w:val="afff2"/>
            <w:sz w:val="22"/>
            <w:szCs w:val="22"/>
          </w:rPr>
          <w:t xml:space="preserve">AIML methods </w:t>
        </w:r>
      </w:ins>
    </w:p>
    <w:p w14:paraId="20BDF9F7" w14:textId="77777777" w:rsidR="00490BF5" w:rsidRDefault="00490BF5" w:rsidP="00490BF5">
      <w:pPr>
        <w:pStyle w:val="Agreement"/>
        <w:ind w:leftChars="719" w:left="1798"/>
        <w:rPr>
          <w:ins w:id="1822" w:author="Ericsson (Felipe)" w:date="2023-11-20T10:26:00Z"/>
          <w:lang w:val="en-US"/>
        </w:rPr>
      </w:pPr>
      <w:ins w:id="1823" w:author="Ericsson (Felipe)" w:date="2023-11-20T10:26:00Z">
        <w:r>
          <w:rPr>
            <w:lang w:val="en-US"/>
          </w:rPr>
          <w:t>Assume that R2 will reuse terminology defined by R1 to the extent possible/reasonable</w:t>
        </w:r>
      </w:ins>
    </w:p>
    <w:p w14:paraId="332B3473" w14:textId="77777777" w:rsidR="00490BF5" w:rsidRDefault="00490BF5" w:rsidP="00490BF5">
      <w:pPr>
        <w:pStyle w:val="Agreement"/>
        <w:ind w:leftChars="719" w:left="1798"/>
        <w:rPr>
          <w:ins w:id="1824" w:author="Ericsson (Felipe)" w:date="2023-11-20T10:26:00Z"/>
          <w:lang w:val="en-US"/>
        </w:rPr>
      </w:pPr>
      <w:ins w:id="1825" w:author="Ericsson (Felipe)" w:date="2023-11-20T10:26:00Z">
        <w:r>
          <w:rPr>
            <w:lang w:val="en-US"/>
          </w:rPr>
          <w:t>Observation: the collaboration levels definitions doesn’t really clarify what is required, more work is needed</w:t>
        </w:r>
      </w:ins>
    </w:p>
    <w:p w14:paraId="1B87F0B4" w14:textId="77777777" w:rsidR="00490BF5" w:rsidRDefault="00490BF5" w:rsidP="00490BF5">
      <w:pPr>
        <w:pStyle w:val="Agreement"/>
        <w:ind w:leftChars="719" w:left="1798"/>
        <w:rPr>
          <w:ins w:id="1826" w:author="Ericsson (Felipe)" w:date="2023-11-20T10:26:00Z"/>
          <w:lang w:val="en-US" w:eastAsia="zh-CN"/>
        </w:rPr>
      </w:pPr>
      <w:ins w:id="1827" w:author="Ericsson (Felipe)" w:date="2023-11-20T10:26:00Z">
        <w:r>
          <w:rPr>
            <w:lang w:val="en-US" w:eastAsia="zh-CN"/>
          </w:rPr>
          <w:t xml:space="preserve">R2 assumes that for the existing (under discussion) AI/ML use cases, proprietary models may be supported and/or open format may be supported (and maybe RAN2 doesn’t have to further elaborate on this assumption). </w:t>
        </w:r>
      </w:ins>
    </w:p>
    <w:p w14:paraId="4929E376" w14:textId="77777777" w:rsidR="00490BF5" w:rsidRDefault="00490BF5" w:rsidP="00490BF5">
      <w:pPr>
        <w:pStyle w:val="Agreement"/>
        <w:ind w:leftChars="719" w:left="1798"/>
        <w:rPr>
          <w:ins w:id="1828" w:author="Ericsson (Felipe)" w:date="2023-11-20T10:26:00Z"/>
          <w:highlight w:val="yellow"/>
          <w:lang w:val="en-US" w:eastAsia="zh-CN"/>
        </w:rPr>
      </w:pPr>
      <w:ins w:id="1829" w:author="Ericsson (Felipe)" w:date="2023-11-20T10:26:00Z">
        <w:r>
          <w:rPr>
            <w:highlight w:val="yellow"/>
            <w:lang w:val="en-US" w:eastAsia="zh-CN"/>
          </w:rPr>
          <w:t xml:space="preserve">R2 assumes that from Management or Control point of view mainly some </w:t>
        </w:r>
        <w:proofErr w:type="gramStart"/>
        <w:r>
          <w:rPr>
            <w:highlight w:val="yellow"/>
            <w:lang w:val="en-US" w:eastAsia="zh-CN"/>
          </w:rPr>
          <w:t>meta</w:t>
        </w:r>
        <w:proofErr w:type="gramEnd"/>
        <w:r>
          <w:rPr>
            <w:highlight w:val="yellow"/>
            <w:lang w:val="en-US" w:eastAsia="zh-CN"/>
          </w:rPr>
          <w:t xml:space="preserve"> info about a model may need to be known, details FFS.</w:t>
        </w:r>
      </w:ins>
    </w:p>
    <w:p w14:paraId="6707F6F0" w14:textId="77777777" w:rsidR="00490BF5" w:rsidRDefault="00490BF5" w:rsidP="00490BF5">
      <w:pPr>
        <w:pStyle w:val="Agreement"/>
        <w:ind w:leftChars="719" w:left="1798"/>
        <w:rPr>
          <w:ins w:id="1830" w:author="Ericsson (Felipe)" w:date="2023-11-20T10:26:00Z"/>
          <w:highlight w:val="yellow"/>
          <w:lang w:val="en-US"/>
        </w:rPr>
      </w:pPr>
      <w:ins w:id="1831" w:author="Ericsson (Felipe)" w:date="2023-11-20T10:26:00Z">
        <w:r>
          <w:rPr>
            <w:highlight w:val="yellow"/>
            <w:lang w:val="en-US"/>
          </w:rPr>
          <w:t xml:space="preserve">R2 assumes that a model is identified by a model ID. Its usage is FFS. </w:t>
        </w:r>
      </w:ins>
    </w:p>
    <w:p w14:paraId="3799438F" w14:textId="77777777" w:rsidR="00490BF5" w:rsidRDefault="00490BF5" w:rsidP="00490BF5">
      <w:pPr>
        <w:pStyle w:val="Agreement"/>
        <w:ind w:leftChars="719" w:left="1798"/>
        <w:rPr>
          <w:ins w:id="1832" w:author="Ericsson (Felipe)" w:date="2023-11-20T10:26:00Z"/>
          <w:lang w:val="en-US" w:eastAsia="zh-CN"/>
        </w:rPr>
      </w:pPr>
      <w:ins w:id="1833" w:author="Ericsson (Felipe)" w:date="2023-11-20T10:26:00Z">
        <w:r>
          <w:rPr>
            <w:lang w:val="en-US" w:eastAsia="zh-CN"/>
          </w:rPr>
          <w:t>General FFS: AIML Model delivery to the UE may have different options, Control-plane (multiple subvariants), User Plane, can be discussed case by case.</w:t>
        </w:r>
      </w:ins>
    </w:p>
    <w:p w14:paraId="0DC18DC8" w14:textId="77777777" w:rsidR="00490BF5" w:rsidRDefault="00490BF5" w:rsidP="00490BF5">
      <w:pPr>
        <w:ind w:leftChars="90" w:left="180"/>
        <w:rPr>
          <w:ins w:id="1834" w:author="Ericsson (Felipe)" w:date="2023-11-20T10:26:00Z"/>
          <w:lang w:val="en-US"/>
        </w:rPr>
      </w:pPr>
    </w:p>
    <w:p w14:paraId="5568FA69" w14:textId="77777777" w:rsidR="00490BF5" w:rsidRDefault="00490BF5" w:rsidP="00490BF5">
      <w:pPr>
        <w:ind w:leftChars="90" w:left="180"/>
        <w:rPr>
          <w:ins w:id="1835" w:author="Ericsson (Felipe)" w:date="2023-11-20T10:26:00Z"/>
          <w:b/>
          <w:bCs/>
          <w:sz w:val="24"/>
          <w:szCs w:val="24"/>
          <w:u w:val="single"/>
        </w:rPr>
      </w:pPr>
      <w:ins w:id="1836" w:author="Ericsson (Felipe)" w:date="2023-11-20T10:26:00Z">
        <w:r>
          <w:rPr>
            <w:b/>
            <w:bCs/>
            <w:sz w:val="24"/>
            <w:szCs w:val="24"/>
            <w:u w:val="single"/>
          </w:rPr>
          <w:t>RAN2#120 (Toulouse, France, November 14 – 18, 2022)</w:t>
        </w:r>
      </w:ins>
    </w:p>
    <w:p w14:paraId="375B764C" w14:textId="77777777" w:rsidR="00490BF5" w:rsidRDefault="00490BF5" w:rsidP="00490BF5">
      <w:pPr>
        <w:ind w:leftChars="90" w:left="180"/>
        <w:rPr>
          <w:ins w:id="1837" w:author="Ericsson (Felipe)" w:date="2023-11-20T10:26:00Z"/>
          <w:rStyle w:val="afff2"/>
          <w:sz w:val="22"/>
          <w:szCs w:val="22"/>
        </w:rPr>
      </w:pPr>
      <w:ins w:id="1838" w:author="Ericsson (Felipe)" w:date="2023-11-20T10:26:00Z">
        <w:r>
          <w:rPr>
            <w:rStyle w:val="afff2"/>
            <w:sz w:val="22"/>
            <w:szCs w:val="22"/>
          </w:rPr>
          <w:t xml:space="preserve">AIML methods </w:t>
        </w:r>
      </w:ins>
    </w:p>
    <w:p w14:paraId="4AD60784" w14:textId="77777777" w:rsidR="00490BF5" w:rsidRDefault="00490BF5" w:rsidP="00490BF5">
      <w:pPr>
        <w:pStyle w:val="Agreement"/>
        <w:ind w:leftChars="719" w:left="1798"/>
        <w:rPr>
          <w:ins w:id="1839" w:author="Ericsson (Felipe)" w:date="2023-11-20T10:26:00Z"/>
          <w:highlight w:val="yellow"/>
          <w:lang w:val="en-US"/>
        </w:rPr>
      </w:pPr>
      <w:bookmarkStart w:id="1840" w:name="_Hlk131170049"/>
      <w:ins w:id="1841" w:author="Ericsson (Felipe)" w:date="2023-11-20T10:26:00Z">
        <w:r>
          <w:rPr>
            <w:highlight w:val="yellow"/>
            <w:lang w:val="en-US"/>
          </w:rPr>
          <w:t xml:space="preserve">R2 assumes that model ID can be used to identify which AI/ML model is being used in LCM including model delivery. </w:t>
        </w:r>
      </w:ins>
    </w:p>
    <w:p w14:paraId="0FEB3EDA" w14:textId="77777777" w:rsidR="00490BF5" w:rsidRDefault="00490BF5" w:rsidP="00490BF5">
      <w:pPr>
        <w:pStyle w:val="Agreement"/>
        <w:ind w:leftChars="719" w:left="1798"/>
        <w:rPr>
          <w:ins w:id="1842" w:author="Ericsson (Felipe)" w:date="2023-11-20T10:26:00Z"/>
          <w:highlight w:val="yellow"/>
          <w:lang w:val="en-US"/>
        </w:rPr>
      </w:pPr>
      <w:ins w:id="1843" w:author="Ericsson (Felipe)" w:date="2023-11-20T10:26:00Z">
        <w:r>
          <w:rPr>
            <w:highlight w:val="yellow"/>
            <w:lang w:val="en-US"/>
          </w:rPr>
          <w:t xml:space="preserve">R2 assumes that model ID can be used to identify a model (or models) during model selection/activation/deactivation/switching (can later align with R1 if needed). </w:t>
        </w:r>
      </w:ins>
    </w:p>
    <w:p w14:paraId="4ED6FA40" w14:textId="77777777" w:rsidR="00490BF5" w:rsidRDefault="00490BF5" w:rsidP="00490BF5">
      <w:pPr>
        <w:pStyle w:val="Agreement"/>
        <w:ind w:leftChars="719" w:left="1798"/>
        <w:rPr>
          <w:ins w:id="1844" w:author="Ericsson (Felipe)" w:date="2023-11-20T10:26:00Z"/>
          <w:lang w:val="en-US" w:eastAsia="zh-CN"/>
        </w:rPr>
      </w:pPr>
      <w:ins w:id="1845" w:author="Ericsson (Felipe)" w:date="2023-11-20T10:26:00Z">
        <w:r>
          <w:rPr>
            <w:lang w:val="en-US" w:eastAsia="zh-CN"/>
          </w:rPr>
          <w:t>For model transfer/delivery for AI/ML models (for the target use cases of this SI), RAN2 to study CP-based, UP-based solutions</w:t>
        </w:r>
      </w:ins>
    </w:p>
    <w:p w14:paraId="284B46EA" w14:textId="77777777" w:rsidR="00490BF5" w:rsidRDefault="00490BF5" w:rsidP="00490BF5">
      <w:pPr>
        <w:pStyle w:val="Doc-text2"/>
        <w:ind w:leftChars="719" w:left="1801"/>
        <w:rPr>
          <w:ins w:id="1846" w:author="Ericsson (Felipe)" w:date="2023-11-20T10:26:00Z"/>
          <w:lang w:val="en-US" w:eastAsia="en-GB"/>
        </w:rPr>
      </w:pPr>
    </w:p>
    <w:p w14:paraId="6AEC346E" w14:textId="77777777" w:rsidR="00490BF5" w:rsidRDefault="00490BF5" w:rsidP="00490BF5">
      <w:pPr>
        <w:ind w:leftChars="90" w:left="180"/>
        <w:rPr>
          <w:ins w:id="1847" w:author="Ericsson (Felipe)" w:date="2023-11-20T10:26:00Z"/>
          <w:rStyle w:val="afff2"/>
          <w:sz w:val="22"/>
          <w:szCs w:val="22"/>
        </w:rPr>
      </w:pPr>
      <w:ins w:id="1848" w:author="Ericsson (Felipe)" w:date="2023-11-20T10:26:00Z">
        <w:r>
          <w:rPr>
            <w:rStyle w:val="afff2"/>
            <w:sz w:val="22"/>
            <w:szCs w:val="22"/>
          </w:rPr>
          <w:t>Use case specific aspects</w:t>
        </w:r>
      </w:ins>
    </w:p>
    <w:p w14:paraId="02A44D5C" w14:textId="77777777" w:rsidR="00490BF5" w:rsidRDefault="00490BF5" w:rsidP="00490BF5">
      <w:pPr>
        <w:pStyle w:val="Agreement"/>
        <w:ind w:leftChars="719" w:left="1798"/>
        <w:rPr>
          <w:ins w:id="1849" w:author="Ericsson (Felipe)" w:date="2023-11-20T10:26:00Z"/>
          <w:highlight w:val="yellow"/>
          <w:lang w:val="en-US" w:eastAsia="zh-CN"/>
        </w:rPr>
      </w:pPr>
      <w:ins w:id="1850" w:author="Ericsson (Felipe)" w:date="2023-11-20T10:26:00Z">
        <w:r>
          <w:rPr>
            <w:highlight w:val="yellow"/>
            <w:lang w:val="en-US" w:eastAsia="zh-CN"/>
          </w:rPr>
          <w:t xml:space="preserve">RAN2 scope includes procedures, protocols, and signaling for two-sided CSI use case(s), e.g.  </w:t>
        </w:r>
      </w:ins>
    </w:p>
    <w:p w14:paraId="74387D63" w14:textId="77777777" w:rsidR="00490BF5" w:rsidRDefault="00490BF5" w:rsidP="00490BF5">
      <w:pPr>
        <w:pStyle w:val="Agreement"/>
        <w:numPr>
          <w:ilvl w:val="0"/>
          <w:numId w:val="47"/>
        </w:numPr>
        <w:ind w:leftChars="899" w:left="2158"/>
        <w:rPr>
          <w:ins w:id="1851" w:author="Ericsson (Felipe)" w:date="2023-11-20T10:26:00Z"/>
          <w:highlight w:val="yellow"/>
          <w:lang w:val="en-US" w:eastAsia="zh-CN"/>
        </w:rPr>
      </w:pPr>
      <w:ins w:id="1852" w:author="Ericsson (Felipe)" w:date="2023-11-20T10:26:00Z">
        <w:r>
          <w:rPr>
            <w:highlight w:val="yellow"/>
            <w:lang w:val="en-US" w:eastAsia="zh-CN"/>
          </w:rPr>
          <w:t xml:space="preserve">Ensuring UE and </w:t>
        </w:r>
        <w:proofErr w:type="gramStart"/>
        <w:r>
          <w:rPr>
            <w:highlight w:val="yellow"/>
            <w:lang w:val="en-US" w:eastAsia="zh-CN"/>
          </w:rPr>
          <w:t>gNB  side</w:t>
        </w:r>
        <w:proofErr w:type="gramEnd"/>
        <w:r>
          <w:rPr>
            <w:highlight w:val="yellow"/>
            <w:lang w:val="en-US" w:eastAsia="zh-CN"/>
          </w:rPr>
          <w:t xml:space="preserve"> models are configured / applied based on their applicable configurations / scenarios. </w:t>
        </w:r>
      </w:ins>
    </w:p>
    <w:p w14:paraId="362F3D4C" w14:textId="77777777" w:rsidR="00490BF5" w:rsidRDefault="00490BF5" w:rsidP="00490BF5">
      <w:pPr>
        <w:pStyle w:val="Agreement"/>
        <w:numPr>
          <w:ilvl w:val="0"/>
          <w:numId w:val="47"/>
        </w:numPr>
        <w:ind w:leftChars="899" w:left="2158"/>
        <w:rPr>
          <w:ins w:id="1853" w:author="Ericsson (Felipe)" w:date="2023-11-20T10:26:00Z"/>
          <w:highlight w:val="yellow"/>
          <w:lang w:val="en-US" w:eastAsia="zh-CN"/>
        </w:rPr>
      </w:pPr>
      <w:ins w:id="1854" w:author="Ericsson (Felipe)" w:date="2023-11-20T10:26:00Z">
        <w:r>
          <w:rPr>
            <w:highlight w:val="yellow"/>
            <w:lang w:val="en-US" w:eastAsia="zh-CN"/>
          </w:rPr>
          <w:t>Ensuring that models are matched properly at both UE and gNB sides, i.e., when a CSI encoder is used at the UE corresponding CSI decoder is used at the gNB</w:t>
        </w:r>
      </w:ins>
    </w:p>
    <w:p w14:paraId="4D4F609A" w14:textId="77777777" w:rsidR="00490BF5" w:rsidRDefault="00490BF5" w:rsidP="00490BF5">
      <w:pPr>
        <w:pStyle w:val="Agreement"/>
        <w:numPr>
          <w:ilvl w:val="0"/>
          <w:numId w:val="47"/>
        </w:numPr>
        <w:ind w:leftChars="899" w:left="2158"/>
        <w:rPr>
          <w:ins w:id="1855" w:author="Ericsson (Felipe)" w:date="2023-11-20T10:26:00Z"/>
          <w:highlight w:val="yellow"/>
          <w:lang w:val="en-US" w:eastAsia="zh-CN"/>
        </w:rPr>
      </w:pPr>
      <w:ins w:id="1856" w:author="Ericsson (Felipe)" w:date="2023-11-20T10:26:00Z">
        <w:r>
          <w:rPr>
            <w:highlight w:val="yellow"/>
            <w:lang w:val="en-US" w:eastAsia="zh-CN"/>
          </w:rPr>
          <w:lastRenderedPageBreak/>
          <w:t>Achieving simultaneous (de)activation and switching of the two-sided model</w:t>
        </w:r>
      </w:ins>
    </w:p>
    <w:p w14:paraId="7939E589" w14:textId="77777777" w:rsidR="00490BF5" w:rsidRDefault="00490BF5" w:rsidP="00490BF5">
      <w:pPr>
        <w:pStyle w:val="Doc-text2"/>
        <w:rPr>
          <w:ins w:id="1857" w:author="Ericsson (Felipe)" w:date="2023-11-20T10:26:00Z"/>
          <w:lang w:val="en-US" w:eastAsia="en-GB"/>
        </w:rPr>
      </w:pPr>
    </w:p>
    <w:bookmarkEnd w:id="1840"/>
    <w:p w14:paraId="3D27A0B2" w14:textId="77777777" w:rsidR="00490BF5" w:rsidRDefault="00490BF5" w:rsidP="00490BF5">
      <w:pPr>
        <w:pStyle w:val="Doc-text2"/>
        <w:rPr>
          <w:ins w:id="1858" w:author="Ericsson (Felipe)" w:date="2023-11-20T10:26:00Z"/>
          <w:lang w:val="en-US"/>
        </w:rPr>
      </w:pPr>
    </w:p>
    <w:p w14:paraId="344CA41B" w14:textId="77777777" w:rsidR="00490BF5" w:rsidRDefault="00490BF5" w:rsidP="00490BF5">
      <w:pPr>
        <w:rPr>
          <w:ins w:id="1859" w:author="Ericsson (Felipe)" w:date="2023-11-20T10:26:00Z"/>
          <w:b/>
          <w:bCs/>
          <w:sz w:val="24"/>
          <w:szCs w:val="24"/>
          <w:u w:val="single"/>
        </w:rPr>
      </w:pPr>
      <w:ins w:id="1860" w:author="Ericsson (Felipe)" w:date="2023-11-20T10:26:00Z">
        <w:r>
          <w:rPr>
            <w:b/>
            <w:bCs/>
            <w:sz w:val="24"/>
            <w:szCs w:val="24"/>
            <w:u w:val="single"/>
          </w:rPr>
          <w:t>RAN2#121 (Athens, Greece, February 27 – March 3, 2023)</w:t>
        </w:r>
      </w:ins>
    </w:p>
    <w:p w14:paraId="7B4078AC" w14:textId="77777777" w:rsidR="00490BF5" w:rsidRDefault="00490BF5" w:rsidP="00490BF5">
      <w:pPr>
        <w:rPr>
          <w:ins w:id="1861" w:author="Ericsson (Felipe)" w:date="2023-11-20T10:26:00Z"/>
          <w:rStyle w:val="afff2"/>
          <w:sz w:val="22"/>
          <w:szCs w:val="22"/>
        </w:rPr>
      </w:pPr>
      <w:ins w:id="1862" w:author="Ericsson (Felipe)" w:date="2023-11-20T10:26:00Z">
        <w:r>
          <w:rPr>
            <w:rStyle w:val="afff2"/>
            <w:sz w:val="22"/>
            <w:szCs w:val="22"/>
          </w:rPr>
          <w:t xml:space="preserve">AIML methods </w:t>
        </w:r>
      </w:ins>
    </w:p>
    <w:p w14:paraId="736248A8" w14:textId="77777777" w:rsidR="00490BF5" w:rsidRDefault="00490BF5" w:rsidP="00490BF5">
      <w:pPr>
        <w:rPr>
          <w:ins w:id="1863" w:author="Ericsson (Felipe)" w:date="2023-11-20T10:26:00Z"/>
          <w:rStyle w:val="afff3"/>
          <w:u w:val="single"/>
        </w:rPr>
      </w:pPr>
      <w:ins w:id="1864" w:author="Ericsson (Felipe)" w:date="2023-11-20T10:26:00Z">
        <w:r>
          <w:rPr>
            <w:rStyle w:val="afff3"/>
            <w:u w:val="single"/>
          </w:rPr>
          <w:t>Data Collection</w:t>
        </w:r>
      </w:ins>
    </w:p>
    <w:p w14:paraId="1C8A3DB5" w14:textId="77777777" w:rsidR="00490BF5" w:rsidRDefault="00490BF5" w:rsidP="00490BF5">
      <w:pPr>
        <w:pStyle w:val="Doc-text2"/>
        <w:rPr>
          <w:ins w:id="1865" w:author="Ericsson (Felipe)" w:date="2023-11-20T10:26:00Z"/>
          <w:lang w:val="en-US"/>
        </w:rPr>
      </w:pPr>
    </w:p>
    <w:p w14:paraId="7E6E1926" w14:textId="77777777" w:rsidR="00490BF5" w:rsidRDefault="00490BF5" w:rsidP="00490BF5">
      <w:pPr>
        <w:pStyle w:val="Doc-text2"/>
        <w:rPr>
          <w:ins w:id="1866" w:author="Ericsson (Felipe)" w:date="2023-11-20T10:26:00Z"/>
          <w:i/>
          <w:iCs/>
          <w:lang w:val="en-US"/>
        </w:rPr>
      </w:pPr>
      <w:ins w:id="1867" w:author="Ericsson (Felipe)" w:date="2023-11-20T10:26:00Z">
        <w:r>
          <w:rPr>
            <w:i/>
            <w:iCs/>
            <w:lang w:val="en-US"/>
          </w:rPr>
          <w:t>Proposal 1</w:t>
        </w:r>
        <w:r>
          <w:rPr>
            <w:i/>
            <w:iCs/>
            <w:lang w:val="en-US"/>
          </w:rPr>
          <w:tab/>
          <w:t>RAN2 to simultaneously focus on studying data collection solutions for both NW- and UE-sided AIML models, including assistance signalling and (dataset) reporting from the concerning entity.</w:t>
        </w:r>
      </w:ins>
    </w:p>
    <w:p w14:paraId="60C7C32F" w14:textId="77777777" w:rsidR="00490BF5" w:rsidRDefault="00490BF5" w:rsidP="00490BF5">
      <w:pPr>
        <w:pStyle w:val="Doc-text2"/>
        <w:rPr>
          <w:ins w:id="1868" w:author="Ericsson (Felipe)" w:date="2023-11-20T10:26:00Z"/>
          <w:i/>
          <w:iCs/>
          <w:lang w:val="en-US"/>
        </w:rPr>
      </w:pPr>
      <w:ins w:id="1869" w:author="Ericsson (Felipe)" w:date="2023-11-20T10:26:00Z">
        <w:r>
          <w:rPr>
            <w:i/>
            <w:iCs/>
            <w:lang w:val="en-US"/>
          </w:rPr>
          <w:t>Proposal 2</w:t>
        </w:r>
        <w:r>
          <w:rPr>
            <w:i/>
            <w:iCs/>
            <w:lang w:val="en-US"/>
          </w:rPr>
          <w:tab/>
          <w:t>Study RAN2 implications of data collection for all concerning LCM purpose, e.g., model training/monitoring/selection/update/inference/etc.</w:t>
        </w:r>
      </w:ins>
    </w:p>
    <w:p w14:paraId="6A97CFFE" w14:textId="77777777" w:rsidR="00490BF5" w:rsidRDefault="00490BF5" w:rsidP="00490BF5">
      <w:pPr>
        <w:pStyle w:val="Doc-text2"/>
        <w:rPr>
          <w:ins w:id="1870" w:author="Ericsson (Felipe)" w:date="2023-11-20T10:26:00Z"/>
          <w:i/>
          <w:iCs/>
          <w:lang w:val="en-US"/>
        </w:rPr>
      </w:pPr>
      <w:proofErr w:type="gramStart"/>
      <w:ins w:id="1871" w:author="Ericsson (Felipe)" w:date="2023-11-20T10:26:00Z">
        <w:r>
          <w:rPr>
            <w:i/>
            <w:iCs/>
            <w:lang w:val="en-US"/>
          </w:rPr>
          <w:t>Proposal 3</w:t>
        </w:r>
        <w:r>
          <w:rPr>
            <w:i/>
            <w:iCs/>
            <w:lang w:val="en-US"/>
          </w:rPr>
          <w:tab/>
          <w:t>RAN2 to separately analyse the data collection requirements and solutions for the different LCM purposes.</w:t>
        </w:r>
        <w:proofErr w:type="gramEnd"/>
        <w:r>
          <w:rPr>
            <w:i/>
            <w:iCs/>
            <w:lang w:val="en-US"/>
          </w:rPr>
          <w:t xml:space="preserve"> FFS if general frameworks/solutions could be adopted.</w:t>
        </w:r>
      </w:ins>
    </w:p>
    <w:p w14:paraId="5D132F05" w14:textId="77777777" w:rsidR="00490BF5" w:rsidRDefault="00490BF5" w:rsidP="00490BF5">
      <w:pPr>
        <w:pStyle w:val="Doc-text2"/>
        <w:rPr>
          <w:ins w:id="1872" w:author="Ericsson (Felipe)" w:date="2023-11-20T10:26:00Z"/>
          <w:i/>
          <w:iCs/>
          <w:lang w:val="en-US"/>
        </w:rPr>
      </w:pPr>
      <w:ins w:id="1873" w:author="Ericsson (Felipe)" w:date="2023-11-20T10:26:00Z">
        <w:r>
          <w:rPr>
            <w:i/>
            <w:iCs/>
            <w:lang w:val="en-US"/>
          </w:rPr>
          <w:t>Proposal 4</w:t>
        </w:r>
        <w:r>
          <w:rPr>
            <w:i/>
            <w:iCs/>
            <w:lang w:val="en-US"/>
          </w:rPr>
          <w:tab/>
          <w:t>Wait for RAN1 requirements before discussing specific data collection solutions for use cases and for the related (LCM) procedures. In the meantime, RAN2 can summarize the implementation of existing frameworks while focusing on different performance metrics.</w:t>
        </w:r>
      </w:ins>
    </w:p>
    <w:p w14:paraId="43FFB44C" w14:textId="77777777" w:rsidR="00490BF5" w:rsidRDefault="00490BF5" w:rsidP="00490BF5">
      <w:pPr>
        <w:pStyle w:val="Doc-text2"/>
        <w:rPr>
          <w:ins w:id="1874" w:author="Ericsson (Felipe)" w:date="2023-11-20T10:26:00Z"/>
          <w:i/>
          <w:iCs/>
          <w:lang w:val="en-US"/>
        </w:rPr>
      </w:pPr>
      <w:ins w:id="1875" w:author="Ericsson (Felipe)" w:date="2023-11-20T10:26:00Z">
        <w:r>
          <w:rPr>
            <w:i/>
            <w:iCs/>
            <w:lang w:val="en-US"/>
          </w:rPr>
          <w:t>Proposal 5</w:t>
        </w:r>
        <w:r>
          <w:rPr>
            <w:i/>
            <w:iCs/>
            <w:lang w:val="en-US"/>
          </w:rPr>
          <w:tab/>
          <w:t xml:space="preserve">When summarizing the different data collection frameworks, RAN2 can start by considering the following metrics: a) the content of the data, b) the data size, c) latency and periodicity, d) signalling, entities involved, and configuration aspects. </w:t>
        </w:r>
        <w:proofErr w:type="gramStart"/>
        <w:r>
          <w:rPr>
            <w:i/>
            <w:iCs/>
            <w:lang w:val="en-US"/>
          </w:rPr>
          <w:t>FFS on how to handle security/privacy.</w:t>
        </w:r>
        <w:proofErr w:type="gramEnd"/>
      </w:ins>
    </w:p>
    <w:p w14:paraId="43B4AD83" w14:textId="77777777" w:rsidR="00490BF5" w:rsidRDefault="00490BF5" w:rsidP="00490BF5">
      <w:pPr>
        <w:pStyle w:val="Doc-text2"/>
        <w:rPr>
          <w:ins w:id="1876" w:author="Ericsson (Felipe)" w:date="2023-11-20T10:26:00Z"/>
          <w:i/>
          <w:iCs/>
          <w:lang w:val="en-US"/>
        </w:rPr>
      </w:pPr>
      <w:ins w:id="1877" w:author="Ericsson (Felipe)" w:date="2023-11-20T10:26:00Z">
        <w:r>
          <w:rPr>
            <w:i/>
            <w:iCs/>
            <w:lang w:val="en-US"/>
          </w:rPr>
          <w:t>Proposal 6</w:t>
        </w:r>
        <w:r>
          <w:rPr>
            <w:i/>
            <w:iCs/>
            <w:lang w:val="en-US"/>
          </w:rPr>
          <w:tab/>
          <w:t>Consider the following existing frameworks as starting points to be considered for data collection: SON &amp; MDT, UE assistance information, RRM measurement reports, CSI reporting framework, LPP Provide location information. FFS whether other frameworks should be discussed.</w:t>
        </w:r>
      </w:ins>
    </w:p>
    <w:p w14:paraId="057155A2" w14:textId="77777777" w:rsidR="00490BF5" w:rsidRDefault="00490BF5" w:rsidP="00490BF5">
      <w:pPr>
        <w:pStyle w:val="Doc-text2"/>
        <w:rPr>
          <w:ins w:id="1878" w:author="Ericsson (Felipe)" w:date="2023-11-20T10:26:00Z"/>
          <w:i/>
          <w:iCs/>
          <w:lang w:val="en-US"/>
        </w:rPr>
      </w:pPr>
      <w:proofErr w:type="gramStart"/>
      <w:ins w:id="1879" w:author="Ericsson (Felipe)" w:date="2023-11-20T10:26:00Z">
        <w:r>
          <w:rPr>
            <w:i/>
            <w:iCs/>
            <w:lang w:val="en-US"/>
          </w:rPr>
          <w:t>Proposal 7</w:t>
        </w:r>
        <w:r>
          <w:rPr>
            <w:i/>
            <w:iCs/>
            <w:lang w:val="en-US"/>
          </w:rPr>
          <w:tab/>
          <w:t>Upon receiving specific (RAN1) requirements, RAN2 to decide whether the existing frameworks can be reused/extended, or whether a new framework is required.</w:t>
        </w:r>
        <w:proofErr w:type="gramEnd"/>
      </w:ins>
    </w:p>
    <w:p w14:paraId="67EECF90" w14:textId="77777777" w:rsidR="00490BF5" w:rsidRDefault="00490BF5" w:rsidP="00490BF5">
      <w:pPr>
        <w:pStyle w:val="Doc-text2"/>
        <w:rPr>
          <w:ins w:id="1880" w:author="Ericsson (Felipe)" w:date="2023-11-20T10:26:00Z"/>
          <w:i/>
          <w:iCs/>
          <w:lang w:val="en-US"/>
        </w:rPr>
      </w:pPr>
      <w:ins w:id="1881" w:author="Ericsson (Felipe)" w:date="2023-11-20T10:26:00Z">
        <w:r>
          <w:rPr>
            <w:i/>
            <w:iCs/>
            <w:lang w:val="en-US"/>
          </w:rPr>
          <w:t>Proposal 8</w:t>
        </w:r>
        <w:r>
          <w:rPr>
            <w:i/>
            <w:iCs/>
            <w:lang w:val="en-US"/>
          </w:rPr>
          <w:tab/>
          <w:t>For data collection, RAN2 will simply keep progressing and will inform of concerning agreements to RAN1 when necessary.</w:t>
        </w:r>
      </w:ins>
    </w:p>
    <w:p w14:paraId="4F9DAB7E" w14:textId="77777777" w:rsidR="00490BF5" w:rsidRDefault="00490BF5" w:rsidP="00490BF5">
      <w:pPr>
        <w:pStyle w:val="Doc-text2"/>
        <w:ind w:left="0" w:firstLine="0"/>
        <w:rPr>
          <w:ins w:id="1882" w:author="Ericsson (Felipe)" w:date="2023-11-20T10:26:00Z"/>
          <w:lang w:val="en-US"/>
        </w:rPr>
      </w:pPr>
    </w:p>
    <w:p w14:paraId="6EC8D4FE" w14:textId="77777777" w:rsidR="00490BF5" w:rsidRDefault="00490BF5" w:rsidP="00490BF5">
      <w:pPr>
        <w:pStyle w:val="Agreement"/>
        <w:rPr>
          <w:ins w:id="1883" w:author="Ericsson (Felipe)" w:date="2023-11-20T10:26:00Z"/>
          <w:lang w:val="en-US"/>
        </w:rPr>
      </w:pPr>
      <w:ins w:id="1884" w:author="Ericsson (Felipe)" w:date="2023-11-20T10:26:00Z">
        <w:r>
          <w:rPr>
            <w:lang w:val="en-US"/>
          </w:rPr>
          <w:t xml:space="preserve">P1-P8 </w:t>
        </w:r>
        <w:proofErr w:type="gramStart"/>
        <w:r>
          <w:rPr>
            <w:lang w:val="en-US"/>
          </w:rPr>
          <w:t>are</w:t>
        </w:r>
        <w:proofErr w:type="gramEnd"/>
        <w:r>
          <w:rPr>
            <w:lang w:val="en-US"/>
          </w:rPr>
          <w:t xml:space="preserve"> loosely endorsed with the understanding that we can also go beyond, e.g. analyse other methods.</w:t>
        </w:r>
      </w:ins>
    </w:p>
    <w:p w14:paraId="299FF468" w14:textId="77777777" w:rsidR="00490BF5" w:rsidRDefault="00490BF5" w:rsidP="00490BF5">
      <w:pPr>
        <w:pStyle w:val="Doc-text2"/>
        <w:rPr>
          <w:ins w:id="1885" w:author="Ericsson (Felipe)" w:date="2023-11-20T10:26:00Z"/>
          <w:lang w:val="en-US"/>
        </w:rPr>
      </w:pPr>
    </w:p>
    <w:p w14:paraId="7870156A" w14:textId="77777777" w:rsidR="00490BF5" w:rsidRDefault="00490BF5" w:rsidP="00490BF5">
      <w:pPr>
        <w:pStyle w:val="EditorsNote"/>
        <w:rPr>
          <w:ins w:id="1886" w:author="Ericsson (Felipe)" w:date="2023-11-20T10:26:00Z"/>
          <w:lang w:val="en-US"/>
        </w:rPr>
      </w:pPr>
      <w:ins w:id="1887" w:author="Ericsson (Felipe)" w:date="2023-11-20T10:26:00Z">
        <w:r>
          <w:rPr>
            <w:lang w:val="en-US"/>
          </w:rPr>
          <w:t xml:space="preserve">Rapporteur’s Note: The following agreement is referring to </w:t>
        </w:r>
        <w:r>
          <w:fldChar w:fldCharType="begin"/>
        </w:r>
        <w:r>
          <w:instrText xml:space="preserve"> HYPERLINK "http://www.3gpp.org/ftp//tsg_ran/WG2_RL2/TSGR2_121/Docs//R2-2300708.zip" </w:instrText>
        </w:r>
        <w:r>
          <w:fldChar w:fldCharType="separate"/>
        </w:r>
        <w:r>
          <w:rPr>
            <w:rStyle w:val="a9"/>
            <w:i/>
            <w:iCs/>
            <w:lang w:val="en-US"/>
          </w:rPr>
          <w:t>R2-2300708</w:t>
        </w:r>
        <w:r>
          <w:rPr>
            <w:rStyle w:val="a9"/>
            <w:i/>
            <w:iCs/>
            <w:lang w:val="en-US"/>
          </w:rPr>
          <w:fldChar w:fldCharType="end"/>
        </w:r>
        <w:r>
          <w:rPr>
            <w:lang w:val="en-US"/>
          </w:rPr>
          <w:t>:</w:t>
        </w:r>
      </w:ins>
    </w:p>
    <w:p w14:paraId="7EF28954" w14:textId="77777777" w:rsidR="00490BF5" w:rsidRDefault="00490BF5" w:rsidP="00490BF5">
      <w:pPr>
        <w:pStyle w:val="Agreement"/>
        <w:rPr>
          <w:ins w:id="1888" w:author="Ericsson (Felipe)" w:date="2023-11-20T10:26:00Z"/>
          <w:lang w:val="en-US"/>
        </w:rPr>
      </w:pPr>
      <w:ins w:id="1889" w:author="Ericsson (Felipe)" w:date="2023-11-20T10:26:00Z">
        <w:r>
          <w:rPr>
            <w:lang w:val="en-US"/>
          </w:rPr>
          <w:t>The table in this doc is endorsed as starting point</w:t>
        </w:r>
      </w:ins>
    </w:p>
    <w:p w14:paraId="398B453D" w14:textId="77777777" w:rsidR="00490BF5" w:rsidRDefault="00490BF5" w:rsidP="00490BF5">
      <w:pPr>
        <w:pStyle w:val="Doc-text2"/>
        <w:ind w:left="0" w:firstLine="0"/>
        <w:rPr>
          <w:ins w:id="1890" w:author="Ericsson (Felipe)" w:date="2023-11-20T10:26:00Z"/>
          <w:lang w:val="en-US"/>
        </w:rPr>
      </w:pPr>
    </w:p>
    <w:p w14:paraId="2EEC1A64" w14:textId="77777777" w:rsidR="00490BF5" w:rsidRDefault="00490BF5" w:rsidP="00490BF5">
      <w:pPr>
        <w:pStyle w:val="EditorsNote"/>
        <w:rPr>
          <w:ins w:id="1891" w:author="Ericsson (Felipe)" w:date="2023-11-20T10:26:00Z"/>
          <w:lang w:val="en-US"/>
        </w:rPr>
      </w:pPr>
      <w:ins w:id="1892" w:author="Ericsson (Felipe)" w:date="2023-11-20T10:26:00Z">
        <w:r>
          <w:rPr>
            <w:lang w:val="en-US"/>
          </w:rPr>
          <w:t xml:space="preserve">Rapporteur’s Note: The table in </w:t>
        </w:r>
        <w:r>
          <w:fldChar w:fldCharType="begin"/>
        </w:r>
        <w:r>
          <w:instrText xml:space="preserve"> HYPERLINK "http://www.3gpp.org/ftp//tsg_ran/WG2_RL2/TSGR2_121/Docs//R2-2300708.zip" </w:instrText>
        </w:r>
        <w:r>
          <w:fldChar w:fldCharType="separate"/>
        </w:r>
        <w:r>
          <w:rPr>
            <w:rStyle w:val="a9"/>
            <w:i/>
            <w:iCs/>
            <w:lang w:val="en-US"/>
          </w:rPr>
          <w:t>R2-2300708</w:t>
        </w:r>
        <w:r>
          <w:rPr>
            <w:rStyle w:val="a9"/>
            <w:i/>
            <w:iCs/>
            <w:lang w:val="en-US"/>
          </w:rPr>
          <w:fldChar w:fldCharType="end"/>
        </w:r>
        <w:r>
          <w:rPr>
            <w:lang w:val="en-US"/>
          </w:rPr>
          <w:t xml:space="preserve"> (see agreement just above) led to a further iteration in </w:t>
        </w:r>
        <w:r>
          <w:fldChar w:fldCharType="begin"/>
        </w:r>
        <w:r>
          <w:instrText xml:space="preserve"> HYPERLINK "http://www.3gpp.org/ftp//tsg_ran/WG2_RL2/TSGR2_121/Docs//R2-2302286.zip" </w:instrText>
        </w:r>
        <w:r>
          <w:fldChar w:fldCharType="separate"/>
        </w:r>
        <w:r>
          <w:rPr>
            <w:rStyle w:val="a9"/>
            <w:lang w:val="en-US"/>
          </w:rPr>
          <w:t>R2-2302286</w:t>
        </w:r>
        <w:r>
          <w:rPr>
            <w:rStyle w:val="a9"/>
            <w:lang w:val="en-US"/>
          </w:rPr>
          <w:fldChar w:fldCharType="end"/>
        </w:r>
        <w:r>
          <w:rPr>
            <w:lang w:val="en-US"/>
          </w:rPr>
          <w:t xml:space="preserve"> and the following set of agreements:</w:t>
        </w:r>
      </w:ins>
    </w:p>
    <w:p w14:paraId="32BD3104" w14:textId="77777777" w:rsidR="00490BF5" w:rsidRDefault="00490BF5" w:rsidP="00490BF5">
      <w:pPr>
        <w:pStyle w:val="Agreement"/>
        <w:rPr>
          <w:ins w:id="1893" w:author="Ericsson (Felipe)" w:date="2023-11-20T10:26:00Z"/>
          <w:highlight w:val="yellow"/>
          <w:lang w:val="en-US"/>
        </w:rPr>
      </w:pPr>
      <w:ins w:id="1894" w:author="Ericsson (Felipe)" w:date="2023-11-20T10:26:00Z">
        <w:r>
          <w:rPr>
            <w:highlight w:val="yellow"/>
            <w:lang w:val="en-US"/>
          </w:rPr>
          <w:t xml:space="preserve">Endorse the table as a starting point (e.g. can add more columns if needed later, modify, add rows etc). Content shall be interpreted as current content. </w:t>
        </w:r>
      </w:ins>
    </w:p>
    <w:p w14:paraId="1F0E3342" w14:textId="77777777" w:rsidR="00490BF5" w:rsidRDefault="00490BF5" w:rsidP="00490BF5">
      <w:pPr>
        <w:pStyle w:val="Agreement"/>
        <w:rPr>
          <w:ins w:id="1895" w:author="Ericsson (Felipe)" w:date="2023-11-20T10:26:00Z"/>
          <w:lang w:val="en-US"/>
        </w:rPr>
      </w:pPr>
      <w:ins w:id="1896" w:author="Ericsson (Felipe)" w:date="2023-11-20T10:26:00Z">
        <w:r>
          <w:rPr>
            <w:lang w:val="en-US"/>
          </w:rPr>
          <w:t xml:space="preserve">Chair: There is significant support to aim for evaluating the data collection methods per LCM purpose </w:t>
        </w:r>
      </w:ins>
    </w:p>
    <w:p w14:paraId="7ED1256B" w14:textId="77777777" w:rsidR="00490BF5" w:rsidRDefault="00490BF5" w:rsidP="00490BF5">
      <w:pPr>
        <w:pStyle w:val="Doc-text2"/>
        <w:rPr>
          <w:ins w:id="1897" w:author="Ericsson (Felipe)" w:date="2023-11-20T10:26:00Z"/>
          <w:lang w:val="en-US"/>
        </w:rPr>
      </w:pPr>
    </w:p>
    <w:p w14:paraId="38956DC9" w14:textId="77777777" w:rsidR="00490BF5" w:rsidRDefault="00490BF5" w:rsidP="00490BF5">
      <w:pPr>
        <w:rPr>
          <w:ins w:id="1898" w:author="Ericsson (Felipe)" w:date="2023-11-20T10:26:00Z"/>
          <w:rStyle w:val="afff3"/>
          <w:u w:val="single"/>
        </w:rPr>
      </w:pPr>
      <w:ins w:id="1899" w:author="Ericsson (Felipe)" w:date="2023-11-20T10:26:00Z">
        <w:r>
          <w:rPr>
            <w:rStyle w:val="afff3"/>
            <w:u w:val="single"/>
          </w:rPr>
          <w:t>Model Transfer</w:t>
        </w:r>
      </w:ins>
    </w:p>
    <w:p w14:paraId="57A191DC" w14:textId="77777777" w:rsidR="00490BF5" w:rsidRDefault="00490BF5" w:rsidP="00490BF5">
      <w:pPr>
        <w:pStyle w:val="Agreement"/>
        <w:rPr>
          <w:ins w:id="1900" w:author="Ericsson (Felipe)" w:date="2023-11-20T10:26:00Z"/>
          <w:highlight w:val="yellow"/>
          <w:lang w:val="en-US" w:eastAsia="zh-CN"/>
        </w:rPr>
      </w:pPr>
      <w:ins w:id="1901" w:author="Ericsson (Felipe)" w:date="2023-11-20T10:26:00Z">
        <w:r>
          <w:rPr>
            <w:highlight w:val="yellow"/>
            <w:lang w:val="en-US" w:eastAsia="zh-CN"/>
          </w:rPr>
          <w:t>We Use the wording “model transfer/delivery”</w:t>
        </w:r>
      </w:ins>
    </w:p>
    <w:p w14:paraId="6C657697" w14:textId="77777777" w:rsidR="00490BF5" w:rsidRDefault="00490BF5" w:rsidP="00490BF5">
      <w:pPr>
        <w:pStyle w:val="Agreement"/>
        <w:rPr>
          <w:ins w:id="1902" w:author="Ericsson (Felipe)" w:date="2023-11-20T10:26:00Z"/>
          <w:lang w:val="en-US" w:eastAsia="zh-CN"/>
        </w:rPr>
      </w:pPr>
      <w:proofErr w:type="gramStart"/>
      <w:ins w:id="1903" w:author="Ericsson (Felipe)" w:date="2023-11-20T10:26:00Z">
        <w:r>
          <w:rPr>
            <w:lang w:val="en-US" w:eastAsia="zh-CN"/>
          </w:rPr>
          <w:t>model</w:t>
        </w:r>
        <w:proofErr w:type="gramEnd"/>
        <w:r>
          <w:rPr>
            <w:lang w:val="en-US" w:eastAsia="zh-CN"/>
          </w:rPr>
          <w:t xml:space="preserve"> delivery that serves the use cases in the SI is within RAN2 scope, regardless other aspects.</w:t>
        </w:r>
      </w:ins>
    </w:p>
    <w:p w14:paraId="0B837E9D" w14:textId="77777777" w:rsidR="00490BF5" w:rsidRDefault="00490BF5" w:rsidP="00490BF5">
      <w:pPr>
        <w:pStyle w:val="Doc-text2"/>
        <w:rPr>
          <w:ins w:id="1904" w:author="Ericsson (Felipe)" w:date="2023-11-20T10:26:00Z"/>
          <w:lang w:val="en-US"/>
        </w:rPr>
      </w:pPr>
    </w:p>
    <w:p w14:paraId="4E9CF4F9" w14:textId="77777777" w:rsidR="00490BF5" w:rsidRDefault="00490BF5" w:rsidP="00490BF5">
      <w:pPr>
        <w:pStyle w:val="Agreement"/>
        <w:rPr>
          <w:ins w:id="1905" w:author="Ericsson (Felipe)" w:date="2023-11-20T10:26:00Z"/>
          <w:highlight w:val="yellow"/>
          <w:lang w:val="en-US" w:eastAsia="zh-CN"/>
        </w:rPr>
      </w:pPr>
      <w:ins w:id="1906" w:author="Ericsson (Felipe)" w:date="2023-11-20T10:26:00Z">
        <w:r>
          <w:rPr>
            <w:highlight w:val="yellow"/>
            <w:lang w:val="en-US" w:eastAsia="zh-CN"/>
          </w:rPr>
          <w:t xml:space="preserve">Agreed: </w:t>
        </w:r>
      </w:ins>
    </w:p>
    <w:p w14:paraId="766EC72D" w14:textId="77777777" w:rsidR="00490BF5" w:rsidRDefault="00490BF5" w:rsidP="00490BF5">
      <w:pPr>
        <w:pStyle w:val="Agreement"/>
        <w:numPr>
          <w:ilvl w:val="0"/>
          <w:numId w:val="0"/>
        </w:numPr>
        <w:ind w:left="1619"/>
        <w:rPr>
          <w:ins w:id="1907" w:author="Ericsson (Felipe)" w:date="2023-11-20T10:26:00Z"/>
          <w:highlight w:val="yellow"/>
          <w:lang w:val="en-US" w:eastAsia="zh-CN"/>
        </w:rPr>
      </w:pPr>
      <w:ins w:id="1908" w:author="Ericsson (Felipe)" w:date="2023-11-20T10:26:00Z">
        <w:r>
          <w:rPr>
            <w:highlight w:val="yellow"/>
            <w:lang w:val="en-US" w:eastAsia="zh-CN"/>
          </w:rPr>
          <w:t>Aim to at least analyze the feasibility and benefits of model/transfer solutions based on the following:</w:t>
        </w:r>
      </w:ins>
    </w:p>
    <w:p w14:paraId="12DBF792" w14:textId="77777777" w:rsidR="00490BF5" w:rsidRDefault="00490BF5" w:rsidP="00490BF5">
      <w:pPr>
        <w:pStyle w:val="Agreement"/>
        <w:numPr>
          <w:ilvl w:val="0"/>
          <w:numId w:val="0"/>
        </w:numPr>
        <w:ind w:left="1619"/>
        <w:rPr>
          <w:ins w:id="1909" w:author="Ericsson (Felipe)" w:date="2023-11-20T10:26:00Z"/>
          <w:highlight w:val="yellow"/>
          <w:lang w:val="en-US" w:eastAsia="zh-CN"/>
        </w:rPr>
      </w:pPr>
      <w:ins w:id="1910" w:author="Ericsson (Felipe)" w:date="2023-11-20T10:26:00Z">
        <w:r>
          <w:rPr>
            <w:highlight w:val="yellow"/>
            <w:lang w:val="en-US" w:eastAsia="zh-CN"/>
          </w:rPr>
          <w:t>Solution 1a: gNB can transfer/deliver AI/ML model(s) to UE via RRC signalling.</w:t>
        </w:r>
      </w:ins>
    </w:p>
    <w:p w14:paraId="1BB55703" w14:textId="77777777" w:rsidR="00490BF5" w:rsidRDefault="00490BF5" w:rsidP="00490BF5">
      <w:pPr>
        <w:pStyle w:val="Agreement"/>
        <w:numPr>
          <w:ilvl w:val="0"/>
          <w:numId w:val="0"/>
        </w:numPr>
        <w:ind w:left="1619"/>
        <w:rPr>
          <w:ins w:id="1911" w:author="Ericsson (Felipe)" w:date="2023-11-20T10:26:00Z"/>
          <w:highlight w:val="yellow"/>
          <w:lang w:val="en-US" w:eastAsia="zh-CN"/>
        </w:rPr>
      </w:pPr>
      <w:ins w:id="1912" w:author="Ericsson (Felipe)" w:date="2023-11-20T10:26:00Z">
        <w:r>
          <w:rPr>
            <w:highlight w:val="yellow"/>
            <w:lang w:val="en-US" w:eastAsia="zh-CN"/>
          </w:rPr>
          <w:lastRenderedPageBreak/>
          <w:t>Solution 2a: CN (except LMF) can transfer/deliver AI/ML model(s) to UE via NAS signalling.</w:t>
        </w:r>
      </w:ins>
    </w:p>
    <w:p w14:paraId="16D7BFB2" w14:textId="77777777" w:rsidR="00490BF5" w:rsidRDefault="00490BF5" w:rsidP="00490BF5">
      <w:pPr>
        <w:pStyle w:val="Agreement"/>
        <w:numPr>
          <w:ilvl w:val="0"/>
          <w:numId w:val="0"/>
        </w:numPr>
        <w:ind w:left="1619"/>
        <w:rPr>
          <w:ins w:id="1913" w:author="Ericsson (Felipe)" w:date="2023-11-20T10:26:00Z"/>
          <w:highlight w:val="yellow"/>
          <w:lang w:val="en-US" w:eastAsia="zh-CN"/>
        </w:rPr>
      </w:pPr>
      <w:ins w:id="1914" w:author="Ericsson (Felipe)" w:date="2023-11-20T10:26:00Z">
        <w:r>
          <w:rPr>
            <w:highlight w:val="yellow"/>
            <w:lang w:val="en-US" w:eastAsia="zh-CN"/>
          </w:rPr>
          <w:t>Solution 3a: LMF can transfer/deliver AI/ML model(s) to UE via LPP signalling.</w:t>
        </w:r>
      </w:ins>
    </w:p>
    <w:p w14:paraId="6DE1CC94" w14:textId="77777777" w:rsidR="00490BF5" w:rsidRDefault="00490BF5" w:rsidP="00490BF5">
      <w:pPr>
        <w:pStyle w:val="Agreement"/>
        <w:numPr>
          <w:ilvl w:val="0"/>
          <w:numId w:val="0"/>
        </w:numPr>
        <w:ind w:left="1619"/>
        <w:rPr>
          <w:ins w:id="1915" w:author="Ericsson (Felipe)" w:date="2023-11-20T10:26:00Z"/>
          <w:highlight w:val="yellow"/>
          <w:lang w:val="en-US" w:eastAsia="zh-CN"/>
        </w:rPr>
      </w:pPr>
      <w:ins w:id="1916" w:author="Ericsson (Felipe)" w:date="2023-11-20T10:26:00Z">
        <w:r>
          <w:rPr>
            <w:highlight w:val="yellow"/>
            <w:lang w:val="en-US" w:eastAsia="zh-CN"/>
          </w:rPr>
          <w:t>Solution 1b: gNB can transfer/deliver AI/ML model(s) to UE via UP data.</w:t>
        </w:r>
      </w:ins>
    </w:p>
    <w:p w14:paraId="0A723D75" w14:textId="77777777" w:rsidR="00490BF5" w:rsidRDefault="00490BF5" w:rsidP="00490BF5">
      <w:pPr>
        <w:pStyle w:val="Agreement"/>
        <w:numPr>
          <w:ilvl w:val="0"/>
          <w:numId w:val="0"/>
        </w:numPr>
        <w:ind w:left="1619"/>
        <w:rPr>
          <w:ins w:id="1917" w:author="Ericsson (Felipe)" w:date="2023-11-20T10:26:00Z"/>
          <w:highlight w:val="yellow"/>
          <w:lang w:val="en-US" w:eastAsia="zh-CN"/>
        </w:rPr>
      </w:pPr>
      <w:ins w:id="1918" w:author="Ericsson (Felipe)" w:date="2023-11-20T10:26:00Z">
        <w:r>
          <w:rPr>
            <w:highlight w:val="yellow"/>
            <w:lang w:val="en-US" w:eastAsia="zh-CN"/>
          </w:rPr>
          <w:t>Solution 2b: CN (except LMF) can transfer/deliver AI/ML model(s) to UE via UP data.</w:t>
        </w:r>
      </w:ins>
    </w:p>
    <w:p w14:paraId="5BAC765D" w14:textId="77777777" w:rsidR="00490BF5" w:rsidRDefault="00490BF5" w:rsidP="00490BF5">
      <w:pPr>
        <w:pStyle w:val="Agreement"/>
        <w:numPr>
          <w:ilvl w:val="0"/>
          <w:numId w:val="0"/>
        </w:numPr>
        <w:ind w:left="1619"/>
        <w:rPr>
          <w:ins w:id="1919" w:author="Ericsson (Felipe)" w:date="2023-11-20T10:26:00Z"/>
          <w:highlight w:val="yellow"/>
          <w:lang w:val="en-US" w:eastAsia="zh-CN"/>
        </w:rPr>
      </w:pPr>
      <w:ins w:id="1920" w:author="Ericsson (Felipe)" w:date="2023-11-20T10:26:00Z">
        <w:r>
          <w:rPr>
            <w:highlight w:val="yellow"/>
            <w:lang w:val="en-US" w:eastAsia="zh-CN"/>
          </w:rPr>
          <w:t>Solution 3b: LMF can transfer/deliver AI/ML model(s) to UE via UP data.</w:t>
        </w:r>
      </w:ins>
    </w:p>
    <w:p w14:paraId="0245A4DB" w14:textId="77777777" w:rsidR="00490BF5" w:rsidRDefault="00490BF5" w:rsidP="00490BF5">
      <w:pPr>
        <w:pStyle w:val="Agreement"/>
        <w:numPr>
          <w:ilvl w:val="0"/>
          <w:numId w:val="0"/>
        </w:numPr>
        <w:ind w:left="1619"/>
        <w:rPr>
          <w:ins w:id="1921" w:author="Ericsson (Felipe)" w:date="2023-11-20T10:26:00Z"/>
          <w:highlight w:val="yellow"/>
          <w:lang w:val="en-US" w:eastAsia="zh-CN"/>
        </w:rPr>
      </w:pPr>
      <w:ins w:id="1922" w:author="Ericsson (Felipe)" w:date="2023-11-20T10:26:00Z">
        <w:r>
          <w:rPr>
            <w:highlight w:val="yellow"/>
            <w:lang w:val="en-US" w:eastAsia="zh-CN"/>
          </w:rPr>
          <w:t>Solution 4: Server (e.g. OAM, OTT) can transfer/delivery AI/ML model(s) to UE (e.g. transparent to 3GPP).</w:t>
        </w:r>
      </w:ins>
    </w:p>
    <w:p w14:paraId="44D21B95" w14:textId="77777777" w:rsidR="00490BF5" w:rsidRDefault="00490BF5" w:rsidP="00490BF5">
      <w:pPr>
        <w:rPr>
          <w:ins w:id="1923" w:author="Ericsson (Felipe)" w:date="2023-11-20T10:26:00Z"/>
          <w:rFonts w:eastAsiaTheme="minorEastAsia"/>
          <w:highlight w:val="yellow"/>
          <w:lang w:val="en-US" w:eastAsia="zh-CN"/>
        </w:rPr>
      </w:pPr>
    </w:p>
    <w:p w14:paraId="4B78FB8C" w14:textId="77777777" w:rsidR="00490BF5" w:rsidRDefault="00490BF5" w:rsidP="00490BF5">
      <w:pPr>
        <w:jc w:val="center"/>
        <w:rPr>
          <w:ins w:id="1924" w:author="Ericsson (Felipe)" w:date="2023-11-20T10:26:00Z"/>
          <w:rFonts w:eastAsiaTheme="minorEastAsia"/>
          <w:highlight w:val="yellow"/>
          <w:lang w:val="en-US" w:eastAsia="zh-CN"/>
        </w:rPr>
      </w:pPr>
      <w:ins w:id="1925" w:author="Ericsson (Felipe)" w:date="2023-11-20T10:26:00Z">
        <w:r>
          <w:rPr>
            <w:rFonts w:eastAsiaTheme="minorEastAsia"/>
            <w:b/>
            <w:highlight w:val="yellow"/>
            <w:lang w:val="en-US" w:eastAsia="zh-CN"/>
          </w:rPr>
          <w:t>Table: relations between solutions and use cases</w:t>
        </w:r>
      </w:ins>
    </w:p>
    <w:tbl>
      <w:tblPr>
        <w:tblStyle w:val="a8"/>
        <w:tblW w:w="0" w:type="auto"/>
        <w:tblLook w:val="04A0" w:firstRow="1" w:lastRow="0" w:firstColumn="1" w:lastColumn="0" w:noHBand="0" w:noVBand="1"/>
      </w:tblPr>
      <w:tblGrid>
        <w:gridCol w:w="3114"/>
        <w:gridCol w:w="6515"/>
      </w:tblGrid>
      <w:tr w:rsidR="00490BF5" w14:paraId="755AF519" w14:textId="77777777" w:rsidTr="000F7906">
        <w:trPr>
          <w:ins w:id="1926" w:author="Ericsson (Felipe)" w:date="2023-11-20T10:26:00Z"/>
        </w:trPr>
        <w:tc>
          <w:tcPr>
            <w:tcW w:w="3114" w:type="dxa"/>
          </w:tcPr>
          <w:p w14:paraId="7B570139" w14:textId="77777777" w:rsidR="00490BF5" w:rsidRDefault="00490BF5" w:rsidP="000F7906">
            <w:pPr>
              <w:rPr>
                <w:ins w:id="1927" w:author="Ericsson (Felipe)" w:date="2023-11-20T10:26:00Z"/>
                <w:rFonts w:eastAsiaTheme="minorEastAsia"/>
                <w:b/>
                <w:highlight w:val="yellow"/>
                <w:lang w:val="en-US" w:eastAsia="zh-CN"/>
              </w:rPr>
            </w:pPr>
            <w:ins w:id="1928" w:author="Ericsson (Felipe)" w:date="2023-11-20T10:26:00Z">
              <w:r>
                <w:rPr>
                  <w:rFonts w:eastAsiaTheme="minorEastAsia"/>
                  <w:b/>
                  <w:highlight w:val="yellow"/>
                  <w:lang w:val="en-US" w:eastAsia="zh-CN"/>
                </w:rPr>
                <w:t>Solutions</w:t>
              </w:r>
            </w:ins>
          </w:p>
        </w:tc>
        <w:tc>
          <w:tcPr>
            <w:tcW w:w="6515" w:type="dxa"/>
          </w:tcPr>
          <w:p w14:paraId="53D6DFF7" w14:textId="77777777" w:rsidR="00490BF5" w:rsidRDefault="00490BF5" w:rsidP="000F7906">
            <w:pPr>
              <w:rPr>
                <w:ins w:id="1929" w:author="Ericsson (Felipe)" w:date="2023-11-20T10:26:00Z"/>
                <w:rFonts w:eastAsiaTheme="minorEastAsia"/>
                <w:b/>
                <w:highlight w:val="yellow"/>
                <w:lang w:val="en-US" w:eastAsia="zh-CN"/>
              </w:rPr>
            </w:pPr>
            <w:ins w:id="1930" w:author="Ericsson (Felipe)" w:date="2023-11-20T10:26:00Z">
              <w:r>
                <w:rPr>
                  <w:rFonts w:eastAsiaTheme="minorEastAsia"/>
                  <w:b/>
                  <w:highlight w:val="yellow"/>
                  <w:lang w:val="en-US" w:eastAsia="zh-CN"/>
                </w:rPr>
                <w:t>Applicable use cases</w:t>
              </w:r>
            </w:ins>
          </w:p>
        </w:tc>
      </w:tr>
      <w:tr w:rsidR="00490BF5" w14:paraId="7218BEE6" w14:textId="77777777" w:rsidTr="000F7906">
        <w:trPr>
          <w:ins w:id="1931" w:author="Ericsson (Felipe)" w:date="2023-11-20T10:26:00Z"/>
        </w:trPr>
        <w:tc>
          <w:tcPr>
            <w:tcW w:w="3114" w:type="dxa"/>
          </w:tcPr>
          <w:p w14:paraId="3D79AF47" w14:textId="77777777" w:rsidR="00490BF5" w:rsidRDefault="00490BF5" w:rsidP="000F7906">
            <w:pPr>
              <w:rPr>
                <w:ins w:id="1932" w:author="Ericsson (Felipe)" w:date="2023-11-20T10:26:00Z"/>
                <w:rFonts w:eastAsiaTheme="minorEastAsia"/>
                <w:highlight w:val="yellow"/>
                <w:lang w:val="en-US" w:eastAsia="zh-CN"/>
              </w:rPr>
            </w:pPr>
            <w:ins w:id="1933" w:author="Ericsson (Felipe)" w:date="2023-11-20T10:26:00Z">
              <w:r>
                <w:rPr>
                  <w:rFonts w:eastAsiaTheme="minorEastAsia"/>
                  <w:highlight w:val="yellow"/>
                  <w:lang w:val="en-US" w:eastAsia="zh-CN"/>
                </w:rPr>
                <w:t>Solution 1a, 1b</w:t>
              </w:r>
            </w:ins>
          </w:p>
        </w:tc>
        <w:tc>
          <w:tcPr>
            <w:tcW w:w="6515" w:type="dxa"/>
          </w:tcPr>
          <w:p w14:paraId="0045FF8D" w14:textId="77777777" w:rsidR="00490BF5" w:rsidRDefault="00490BF5" w:rsidP="000F7906">
            <w:pPr>
              <w:rPr>
                <w:ins w:id="1934" w:author="Ericsson (Felipe)" w:date="2023-11-20T10:26:00Z"/>
                <w:rFonts w:eastAsiaTheme="minorEastAsia"/>
                <w:highlight w:val="yellow"/>
                <w:lang w:val="en-US" w:eastAsia="zh-CN"/>
              </w:rPr>
            </w:pPr>
            <w:ins w:id="1935" w:author="Ericsson (Felipe)" w:date="2023-11-20T10:26:00Z">
              <w:r>
                <w:rPr>
                  <w:rFonts w:eastAsiaTheme="minorEastAsia"/>
                  <w:highlight w:val="yellow"/>
                  <w:lang w:val="en-US" w:eastAsia="zh-CN"/>
                </w:rPr>
                <w:t>CSI feedback enhancement</w:t>
              </w:r>
            </w:ins>
          </w:p>
          <w:p w14:paraId="18698603" w14:textId="77777777" w:rsidR="00490BF5" w:rsidRDefault="00490BF5" w:rsidP="000F7906">
            <w:pPr>
              <w:rPr>
                <w:ins w:id="1936" w:author="Ericsson (Felipe)" w:date="2023-11-20T10:26:00Z"/>
                <w:rFonts w:eastAsiaTheme="minorEastAsia"/>
                <w:highlight w:val="yellow"/>
                <w:lang w:val="en-US" w:eastAsia="zh-CN"/>
              </w:rPr>
            </w:pPr>
            <w:ins w:id="1937" w:author="Ericsson (Felipe)" w:date="2023-11-20T10:26:00Z">
              <w:r>
                <w:rPr>
                  <w:rFonts w:eastAsiaTheme="minorEastAsia"/>
                  <w:highlight w:val="yellow"/>
                  <w:lang w:val="en-US" w:eastAsia="zh-CN"/>
                </w:rPr>
                <w:t>Beam management</w:t>
              </w:r>
            </w:ins>
          </w:p>
          <w:p w14:paraId="2346E700" w14:textId="77777777" w:rsidR="00490BF5" w:rsidRDefault="00490BF5" w:rsidP="000F7906">
            <w:pPr>
              <w:rPr>
                <w:ins w:id="1938" w:author="Ericsson (Felipe)" w:date="2023-11-20T10:26:00Z"/>
                <w:rFonts w:eastAsiaTheme="minorEastAsia"/>
                <w:highlight w:val="yellow"/>
                <w:lang w:val="en-US" w:eastAsia="zh-CN"/>
              </w:rPr>
            </w:pPr>
            <w:ins w:id="1939" w:author="Ericsson (Felipe)" w:date="2023-11-20T10:26:00Z">
              <w:r>
                <w:rPr>
                  <w:rFonts w:eastAsiaTheme="minorEastAsia"/>
                  <w:highlight w:val="yellow"/>
                  <w:lang w:val="en-US" w:eastAsia="zh-CN"/>
                </w:rPr>
                <w:t>Note: No specific considerations for Positioning accuracy enhancement for Solution 1a and 1b.</w:t>
              </w:r>
            </w:ins>
          </w:p>
        </w:tc>
      </w:tr>
      <w:tr w:rsidR="00490BF5" w14:paraId="27FA138E" w14:textId="77777777" w:rsidTr="000F7906">
        <w:trPr>
          <w:ins w:id="1940" w:author="Ericsson (Felipe)" w:date="2023-11-20T10:26:00Z"/>
        </w:trPr>
        <w:tc>
          <w:tcPr>
            <w:tcW w:w="3114" w:type="dxa"/>
          </w:tcPr>
          <w:p w14:paraId="3A60700C" w14:textId="77777777" w:rsidR="00490BF5" w:rsidRDefault="00490BF5" w:rsidP="000F7906">
            <w:pPr>
              <w:rPr>
                <w:ins w:id="1941" w:author="Ericsson (Felipe)" w:date="2023-11-20T10:26:00Z"/>
                <w:rFonts w:eastAsiaTheme="minorEastAsia"/>
                <w:highlight w:val="yellow"/>
                <w:lang w:val="en-US" w:eastAsia="zh-CN"/>
              </w:rPr>
            </w:pPr>
            <w:ins w:id="1942" w:author="Ericsson (Felipe)" w:date="2023-11-20T10:26:00Z">
              <w:r>
                <w:rPr>
                  <w:rFonts w:eastAsiaTheme="minorEastAsia"/>
                  <w:highlight w:val="yellow"/>
                  <w:lang w:val="en-US" w:eastAsia="zh-CN"/>
                </w:rPr>
                <w:t>Solution 2a, 2b</w:t>
              </w:r>
            </w:ins>
          </w:p>
        </w:tc>
        <w:tc>
          <w:tcPr>
            <w:tcW w:w="6515" w:type="dxa"/>
          </w:tcPr>
          <w:p w14:paraId="20B744D1" w14:textId="77777777" w:rsidR="00490BF5" w:rsidRDefault="00490BF5" w:rsidP="000F7906">
            <w:pPr>
              <w:rPr>
                <w:ins w:id="1943" w:author="Ericsson (Felipe)" w:date="2023-11-20T10:26:00Z"/>
                <w:rFonts w:eastAsiaTheme="minorEastAsia"/>
                <w:highlight w:val="yellow"/>
                <w:lang w:val="en-US" w:eastAsia="zh-CN"/>
              </w:rPr>
            </w:pPr>
            <w:ins w:id="1944" w:author="Ericsson (Felipe)" w:date="2023-11-20T10:26:00Z">
              <w:r>
                <w:rPr>
                  <w:rFonts w:eastAsiaTheme="minorEastAsia"/>
                  <w:highlight w:val="yellow"/>
                  <w:lang w:val="en-US" w:eastAsia="zh-CN"/>
                </w:rPr>
                <w:t>CSI feedback enhancement</w:t>
              </w:r>
            </w:ins>
          </w:p>
          <w:p w14:paraId="31D7D234" w14:textId="77777777" w:rsidR="00490BF5" w:rsidRDefault="00490BF5" w:rsidP="000F7906">
            <w:pPr>
              <w:rPr>
                <w:ins w:id="1945" w:author="Ericsson (Felipe)" w:date="2023-11-20T10:26:00Z"/>
                <w:rFonts w:eastAsiaTheme="minorEastAsia"/>
                <w:highlight w:val="yellow"/>
                <w:lang w:val="en-US" w:eastAsia="zh-CN"/>
              </w:rPr>
            </w:pPr>
            <w:ins w:id="1946" w:author="Ericsson (Felipe)" w:date="2023-11-20T10:26:00Z">
              <w:r>
                <w:rPr>
                  <w:rFonts w:eastAsiaTheme="minorEastAsia"/>
                  <w:highlight w:val="yellow"/>
                  <w:lang w:val="en-US" w:eastAsia="zh-CN"/>
                </w:rPr>
                <w:t>Beam management</w:t>
              </w:r>
            </w:ins>
          </w:p>
          <w:p w14:paraId="3FA7EB49" w14:textId="77777777" w:rsidR="00490BF5" w:rsidRDefault="00490BF5" w:rsidP="000F7906">
            <w:pPr>
              <w:rPr>
                <w:ins w:id="1947" w:author="Ericsson (Felipe)" w:date="2023-11-20T10:26:00Z"/>
                <w:rFonts w:eastAsiaTheme="minorEastAsia"/>
                <w:highlight w:val="yellow"/>
                <w:lang w:val="en-US" w:eastAsia="zh-CN"/>
              </w:rPr>
            </w:pPr>
            <w:ins w:id="1948" w:author="Ericsson (Felipe)" w:date="2023-11-20T10:26:00Z">
              <w:r>
                <w:rPr>
                  <w:rFonts w:eastAsiaTheme="minorEastAsia"/>
                  <w:highlight w:val="yellow"/>
                  <w:lang w:val="en-US" w:eastAsia="zh-CN"/>
                </w:rPr>
                <w:t>Note: No specific considerations for Positioning accuracy enhancement for Solution 2a and 2b.</w:t>
              </w:r>
            </w:ins>
          </w:p>
        </w:tc>
      </w:tr>
      <w:tr w:rsidR="00490BF5" w14:paraId="3574BF65" w14:textId="77777777" w:rsidTr="000F7906">
        <w:trPr>
          <w:ins w:id="1949" w:author="Ericsson (Felipe)" w:date="2023-11-20T10:26:00Z"/>
        </w:trPr>
        <w:tc>
          <w:tcPr>
            <w:tcW w:w="3114" w:type="dxa"/>
          </w:tcPr>
          <w:p w14:paraId="3FCD05BA" w14:textId="77777777" w:rsidR="00490BF5" w:rsidRDefault="00490BF5" w:rsidP="000F7906">
            <w:pPr>
              <w:rPr>
                <w:ins w:id="1950" w:author="Ericsson (Felipe)" w:date="2023-11-20T10:26:00Z"/>
                <w:rFonts w:eastAsiaTheme="minorEastAsia"/>
                <w:highlight w:val="yellow"/>
                <w:lang w:val="en-US" w:eastAsia="zh-CN"/>
              </w:rPr>
            </w:pPr>
            <w:ins w:id="1951" w:author="Ericsson (Felipe)" w:date="2023-11-20T10:26:00Z">
              <w:r>
                <w:rPr>
                  <w:rFonts w:eastAsiaTheme="minorEastAsia"/>
                  <w:highlight w:val="yellow"/>
                  <w:lang w:val="en-US" w:eastAsia="zh-CN"/>
                </w:rPr>
                <w:t>Solution 3a, 3b</w:t>
              </w:r>
            </w:ins>
          </w:p>
        </w:tc>
        <w:tc>
          <w:tcPr>
            <w:tcW w:w="6515" w:type="dxa"/>
          </w:tcPr>
          <w:p w14:paraId="376193ED" w14:textId="77777777" w:rsidR="00490BF5" w:rsidRDefault="00490BF5" w:rsidP="000F7906">
            <w:pPr>
              <w:rPr>
                <w:ins w:id="1952" w:author="Ericsson (Felipe)" w:date="2023-11-20T10:26:00Z"/>
                <w:rFonts w:eastAsiaTheme="minorEastAsia"/>
                <w:highlight w:val="yellow"/>
                <w:lang w:val="en-US" w:eastAsia="zh-CN"/>
              </w:rPr>
            </w:pPr>
            <w:ins w:id="1953" w:author="Ericsson (Felipe)" w:date="2023-11-20T10:26:00Z">
              <w:r>
                <w:rPr>
                  <w:rFonts w:eastAsiaTheme="minorEastAsia"/>
                  <w:highlight w:val="yellow"/>
                  <w:lang w:val="en-US" w:eastAsia="zh-CN"/>
                </w:rPr>
                <w:t>Positioning accuracy enhancement</w:t>
              </w:r>
            </w:ins>
          </w:p>
        </w:tc>
      </w:tr>
      <w:tr w:rsidR="00490BF5" w14:paraId="78A7301D" w14:textId="77777777" w:rsidTr="000F7906">
        <w:trPr>
          <w:ins w:id="1954" w:author="Ericsson (Felipe)" w:date="2023-11-20T10:26:00Z"/>
        </w:trPr>
        <w:tc>
          <w:tcPr>
            <w:tcW w:w="3114" w:type="dxa"/>
          </w:tcPr>
          <w:p w14:paraId="5ADF466E" w14:textId="77777777" w:rsidR="00490BF5" w:rsidRDefault="00490BF5" w:rsidP="000F7906">
            <w:pPr>
              <w:rPr>
                <w:ins w:id="1955" w:author="Ericsson (Felipe)" w:date="2023-11-20T10:26:00Z"/>
                <w:rFonts w:eastAsiaTheme="minorEastAsia"/>
                <w:highlight w:val="yellow"/>
                <w:lang w:val="en-US" w:eastAsia="zh-CN"/>
              </w:rPr>
            </w:pPr>
            <w:ins w:id="1956" w:author="Ericsson (Felipe)" w:date="2023-11-20T10:26:00Z">
              <w:r>
                <w:rPr>
                  <w:rFonts w:eastAsiaTheme="minorEastAsia"/>
                  <w:highlight w:val="yellow"/>
                  <w:lang w:val="en-US" w:eastAsia="zh-CN"/>
                </w:rPr>
                <w:t>Solution 4</w:t>
              </w:r>
            </w:ins>
          </w:p>
        </w:tc>
        <w:tc>
          <w:tcPr>
            <w:tcW w:w="6515" w:type="dxa"/>
          </w:tcPr>
          <w:p w14:paraId="429DC167" w14:textId="77777777" w:rsidR="00490BF5" w:rsidRDefault="00490BF5" w:rsidP="000F7906">
            <w:pPr>
              <w:rPr>
                <w:ins w:id="1957" w:author="Ericsson (Felipe)" w:date="2023-11-20T10:26:00Z"/>
                <w:rFonts w:eastAsiaTheme="minorEastAsia"/>
                <w:highlight w:val="yellow"/>
                <w:lang w:val="en-US" w:eastAsia="zh-CN"/>
              </w:rPr>
            </w:pPr>
            <w:ins w:id="1958" w:author="Ericsson (Felipe)" w:date="2023-11-20T10:26:00Z">
              <w:r>
                <w:rPr>
                  <w:rFonts w:eastAsiaTheme="minorEastAsia"/>
                  <w:highlight w:val="yellow"/>
                  <w:lang w:val="en-US" w:eastAsia="zh-CN"/>
                </w:rPr>
                <w:t>CSI feedback enhancement</w:t>
              </w:r>
            </w:ins>
          </w:p>
          <w:p w14:paraId="39116549" w14:textId="77777777" w:rsidR="00490BF5" w:rsidRDefault="00490BF5" w:rsidP="000F7906">
            <w:pPr>
              <w:rPr>
                <w:ins w:id="1959" w:author="Ericsson (Felipe)" w:date="2023-11-20T10:26:00Z"/>
                <w:rFonts w:eastAsiaTheme="minorEastAsia"/>
                <w:highlight w:val="yellow"/>
                <w:lang w:val="en-US" w:eastAsia="zh-CN"/>
              </w:rPr>
            </w:pPr>
            <w:ins w:id="1960" w:author="Ericsson (Felipe)" w:date="2023-11-20T10:26:00Z">
              <w:r>
                <w:rPr>
                  <w:rFonts w:eastAsiaTheme="minorEastAsia"/>
                  <w:highlight w:val="yellow"/>
                  <w:lang w:val="en-US" w:eastAsia="zh-CN"/>
                </w:rPr>
                <w:t>Beam management</w:t>
              </w:r>
            </w:ins>
          </w:p>
          <w:p w14:paraId="6B676554" w14:textId="77777777" w:rsidR="00490BF5" w:rsidRDefault="00490BF5" w:rsidP="000F7906">
            <w:pPr>
              <w:rPr>
                <w:ins w:id="1961" w:author="Ericsson (Felipe)" w:date="2023-11-20T10:26:00Z"/>
                <w:rFonts w:eastAsiaTheme="minorEastAsia"/>
                <w:highlight w:val="yellow"/>
                <w:lang w:val="en-US" w:eastAsia="zh-CN"/>
              </w:rPr>
            </w:pPr>
            <w:ins w:id="1962" w:author="Ericsson (Felipe)" w:date="2023-11-20T10:26:00Z">
              <w:r>
                <w:rPr>
                  <w:rFonts w:eastAsiaTheme="minorEastAsia"/>
                  <w:highlight w:val="yellow"/>
                  <w:lang w:val="en-US" w:eastAsia="zh-CN"/>
                </w:rPr>
                <w:t>Positioning accuracy enhancement</w:t>
              </w:r>
            </w:ins>
          </w:p>
        </w:tc>
      </w:tr>
    </w:tbl>
    <w:p w14:paraId="40EDB841" w14:textId="77777777" w:rsidR="00490BF5" w:rsidRDefault="00490BF5" w:rsidP="00490BF5">
      <w:pPr>
        <w:pStyle w:val="Agreement"/>
        <w:numPr>
          <w:ilvl w:val="0"/>
          <w:numId w:val="0"/>
        </w:numPr>
        <w:ind w:left="1619"/>
        <w:rPr>
          <w:ins w:id="1963" w:author="Ericsson (Felipe)" w:date="2023-11-20T10:26:00Z"/>
          <w:lang w:val="en-US" w:eastAsia="zh-CN"/>
        </w:rPr>
      </w:pPr>
      <w:ins w:id="1964" w:author="Ericsson (Felipe)" w:date="2023-11-20T10:26:00Z">
        <w:r>
          <w:rPr>
            <w:highlight w:val="yellow"/>
            <w:lang w:val="en-US" w:eastAsia="zh-CN"/>
          </w:rPr>
          <w:t>Note: the solutions use case relation is preliminary (work in progress), and the purpose is to have better understanding on what to further analyse</w:t>
        </w:r>
      </w:ins>
    </w:p>
    <w:p w14:paraId="7AC268DB" w14:textId="77777777" w:rsidR="00490BF5" w:rsidRDefault="00490BF5" w:rsidP="00490BF5">
      <w:pPr>
        <w:pStyle w:val="Doc-text2"/>
        <w:rPr>
          <w:ins w:id="1965" w:author="Ericsson (Felipe)" w:date="2023-11-20T10:26:00Z"/>
          <w:lang w:val="en-US"/>
        </w:rPr>
      </w:pPr>
    </w:p>
    <w:p w14:paraId="0F3D9232" w14:textId="77777777" w:rsidR="00490BF5" w:rsidRDefault="00490BF5" w:rsidP="00490BF5">
      <w:pPr>
        <w:pStyle w:val="Doc-text2"/>
        <w:rPr>
          <w:ins w:id="1966" w:author="Ericsson (Felipe)" w:date="2023-11-20T10:26:00Z"/>
          <w:lang w:val="en-US"/>
        </w:rPr>
      </w:pPr>
    </w:p>
    <w:p w14:paraId="481E4CB9" w14:textId="77777777" w:rsidR="00490BF5" w:rsidRDefault="00490BF5" w:rsidP="00490BF5">
      <w:pPr>
        <w:pStyle w:val="Doc-text2"/>
        <w:rPr>
          <w:ins w:id="1967" w:author="Ericsson (Felipe)" w:date="2023-11-20T10:26:00Z"/>
          <w:lang w:val="en-US"/>
        </w:rPr>
      </w:pPr>
      <w:ins w:id="1968" w:author="Ericsson (Felipe)" w:date="2023-11-20T10:26:00Z">
        <w:r>
          <w:rPr>
            <w:lang w:val="en-US"/>
          </w:rPr>
          <w:t xml:space="preserve">Chair think that in general, we may need to understand what issues are expected, e.g. Loosely Expect that time/latency from trigger to get a new model and until is downloaded and operational may be an issue, expect some other issue (in certain circumstances) and so on …  </w:t>
        </w:r>
      </w:ins>
    </w:p>
    <w:p w14:paraId="4D7236C3" w14:textId="77777777" w:rsidR="00490BF5" w:rsidRDefault="00490BF5" w:rsidP="00490BF5">
      <w:pPr>
        <w:pStyle w:val="Doc-text2"/>
        <w:ind w:left="0" w:firstLine="0"/>
        <w:rPr>
          <w:ins w:id="1969" w:author="Ericsson (Felipe)" w:date="2023-11-20T10:26:00Z"/>
          <w:lang w:val="en-US"/>
        </w:rPr>
      </w:pPr>
    </w:p>
    <w:p w14:paraId="31ABC3B6" w14:textId="77777777" w:rsidR="00490BF5" w:rsidRDefault="00490BF5" w:rsidP="00490BF5">
      <w:pPr>
        <w:pStyle w:val="EditorsNote"/>
        <w:rPr>
          <w:ins w:id="1970" w:author="Ericsson (Felipe)" w:date="2023-11-20T10:26:00Z"/>
          <w:lang w:val="en-US" w:eastAsia="zh-CN"/>
        </w:rPr>
      </w:pPr>
      <w:ins w:id="1971" w:author="Ericsson (Felipe)" w:date="2023-11-20T10:26:00Z">
        <w:r>
          <w:rPr>
            <w:lang w:val="en-US"/>
          </w:rPr>
          <w:t xml:space="preserve">Rapporteur’s Note: The following agreement is referring to </w:t>
        </w:r>
        <w:r>
          <w:fldChar w:fldCharType="begin"/>
        </w:r>
        <w:r>
          <w:instrText xml:space="preserve"> HYPERLINK "http://www.3gpp.org/ftp//tsg_ran/WG2_RL2/TSGR2_121/Docs//R2-2302268.zip" </w:instrText>
        </w:r>
        <w:r>
          <w:fldChar w:fldCharType="separate"/>
        </w:r>
        <w:r>
          <w:rPr>
            <w:rStyle w:val="a9"/>
            <w:lang w:val="en-US" w:eastAsia="zh-CN"/>
          </w:rPr>
          <w:t>R2-2302268</w:t>
        </w:r>
        <w:r>
          <w:rPr>
            <w:rStyle w:val="a9"/>
            <w:lang w:val="en-US" w:eastAsia="zh-CN"/>
          </w:rPr>
          <w:fldChar w:fldCharType="end"/>
        </w:r>
        <w:r>
          <w:rPr>
            <w:lang w:val="en-US" w:eastAsia="zh-CN"/>
          </w:rPr>
          <w:t>:</w:t>
        </w:r>
      </w:ins>
    </w:p>
    <w:p w14:paraId="257FF409" w14:textId="77777777" w:rsidR="00490BF5" w:rsidRDefault="00490BF5" w:rsidP="00490BF5">
      <w:pPr>
        <w:pStyle w:val="Agreement"/>
        <w:rPr>
          <w:ins w:id="1972" w:author="Ericsson (Felipe)" w:date="2023-11-20T10:26:00Z"/>
          <w:lang w:val="en-US"/>
        </w:rPr>
      </w:pPr>
      <w:ins w:id="1973" w:author="Ericsson (Felipe)" w:date="2023-11-20T10:26:00Z">
        <w:r>
          <w:rPr>
            <w:lang w:val="en-US"/>
          </w:rPr>
          <w:t xml:space="preserve">The table can serve as starting point for continued discussion (but contains some parts that </w:t>
        </w:r>
        <w:proofErr w:type="gramStart"/>
        <w:r>
          <w:rPr>
            <w:lang w:val="en-US"/>
          </w:rPr>
          <w:t>seems</w:t>
        </w:r>
        <w:proofErr w:type="gramEnd"/>
        <w:r>
          <w:rPr>
            <w:lang w:val="en-US"/>
          </w:rPr>
          <w:t xml:space="preserve"> non consensus, e.g. delta configuration). </w:t>
        </w:r>
      </w:ins>
    </w:p>
    <w:p w14:paraId="38C1CBB8" w14:textId="77777777" w:rsidR="00490BF5" w:rsidRDefault="00490BF5" w:rsidP="00490BF5">
      <w:pPr>
        <w:rPr>
          <w:ins w:id="1974" w:author="Ericsson (Felipe)" w:date="2023-11-20T10:26:00Z"/>
          <w:lang w:val="en-US"/>
        </w:rPr>
      </w:pPr>
    </w:p>
    <w:p w14:paraId="7DB1327F" w14:textId="77777777" w:rsidR="00490BF5" w:rsidRDefault="00490BF5" w:rsidP="00490BF5">
      <w:pPr>
        <w:rPr>
          <w:ins w:id="1975" w:author="Ericsson (Felipe)" w:date="2023-11-20T10:26:00Z"/>
          <w:rStyle w:val="afff3"/>
          <w:u w:val="single"/>
        </w:rPr>
      </w:pPr>
      <w:ins w:id="1976" w:author="Ericsson (Felipe)" w:date="2023-11-20T10:26:00Z">
        <w:r>
          <w:rPr>
            <w:rStyle w:val="afff3"/>
            <w:u w:val="single"/>
          </w:rPr>
          <w:t>Model ID and UE cap</w:t>
        </w:r>
      </w:ins>
    </w:p>
    <w:p w14:paraId="11EB3E7B" w14:textId="77777777" w:rsidR="00490BF5" w:rsidRDefault="00490BF5" w:rsidP="00490BF5">
      <w:pPr>
        <w:pStyle w:val="Agreement"/>
        <w:rPr>
          <w:ins w:id="1977" w:author="Ericsson (Felipe)" w:date="2023-11-20T10:26:00Z"/>
          <w:highlight w:val="yellow"/>
          <w:lang w:val="en-US"/>
        </w:rPr>
      </w:pPr>
      <w:ins w:id="1978" w:author="Ericsson (Felipe)" w:date="2023-11-20T10:26:00Z">
        <w:r>
          <w:rPr>
            <w:highlight w:val="yellow"/>
            <w:lang w:val="en-US"/>
          </w:rPr>
          <w:t xml:space="preserve">RAN2 assumes that Model ID is unique “globally”, e.g. in order to manage test certification each retrained version need to be identified. </w:t>
        </w:r>
      </w:ins>
    </w:p>
    <w:p w14:paraId="08C8B068" w14:textId="77777777" w:rsidR="00490BF5" w:rsidRDefault="00490BF5" w:rsidP="00490BF5">
      <w:pPr>
        <w:rPr>
          <w:ins w:id="1979" w:author="Ericsson (Felipe)" w:date="2023-11-20T10:26:00Z"/>
          <w:rStyle w:val="afff2"/>
        </w:rPr>
      </w:pPr>
      <w:ins w:id="1980" w:author="Ericsson (Felipe)" w:date="2023-11-20T10:26:00Z">
        <w:r>
          <w:br/>
        </w:r>
        <w:r>
          <w:rPr>
            <w:rStyle w:val="afff2"/>
            <w:sz w:val="22"/>
            <w:szCs w:val="22"/>
          </w:rPr>
          <w:t>General</w:t>
        </w:r>
      </w:ins>
    </w:p>
    <w:p w14:paraId="16243058" w14:textId="77777777" w:rsidR="00490BF5" w:rsidRDefault="00490BF5" w:rsidP="00490BF5">
      <w:pPr>
        <w:pStyle w:val="Agreement"/>
        <w:rPr>
          <w:ins w:id="1981" w:author="Ericsson (Felipe)" w:date="2023-11-20T10:26:00Z"/>
          <w:lang w:val="en-US" w:eastAsia="zh-CN"/>
        </w:rPr>
      </w:pPr>
      <w:ins w:id="1982" w:author="Ericsson (Felipe)" w:date="2023-11-20T10:26:00Z">
        <w:r>
          <w:rPr>
            <w:lang w:val="en-US" w:eastAsia="zh-CN"/>
          </w:rPr>
          <w:t>R2 may consider including the existing EVEX framework for this SI, FFS exactly what this means, can discuss next meeting.</w:t>
        </w:r>
      </w:ins>
    </w:p>
    <w:p w14:paraId="055F5A0B" w14:textId="77777777" w:rsidR="00490BF5" w:rsidRDefault="00490BF5" w:rsidP="00490BF5">
      <w:pPr>
        <w:rPr>
          <w:ins w:id="1983" w:author="Ericsson (Felipe)" w:date="2023-11-20T10:26:00Z"/>
          <w:lang w:val="en-US"/>
        </w:rPr>
      </w:pPr>
    </w:p>
    <w:p w14:paraId="360E02B5" w14:textId="77777777" w:rsidR="00490BF5" w:rsidRDefault="00490BF5" w:rsidP="00490BF5">
      <w:pPr>
        <w:rPr>
          <w:ins w:id="1984" w:author="Ericsson (Felipe)" w:date="2023-11-20T10:26:00Z"/>
          <w:b/>
          <w:bCs/>
          <w:sz w:val="24"/>
          <w:szCs w:val="24"/>
          <w:u w:val="single"/>
        </w:rPr>
      </w:pPr>
      <w:ins w:id="1985" w:author="Ericsson (Felipe)" w:date="2023-11-20T10:26:00Z">
        <w:r>
          <w:rPr>
            <w:b/>
            <w:bCs/>
            <w:sz w:val="24"/>
            <w:szCs w:val="24"/>
            <w:u w:val="single"/>
          </w:rPr>
          <w:lastRenderedPageBreak/>
          <w:t>RAN2#121bis-e (April 17 – 26, 2023)</w:t>
        </w:r>
      </w:ins>
    </w:p>
    <w:p w14:paraId="528AA1C2" w14:textId="77777777" w:rsidR="00490BF5" w:rsidRDefault="00490BF5" w:rsidP="00490BF5">
      <w:pPr>
        <w:rPr>
          <w:ins w:id="1986" w:author="Ericsson (Felipe)" w:date="2023-11-20T10:26:00Z"/>
          <w:rStyle w:val="afff2"/>
          <w:sz w:val="22"/>
          <w:szCs w:val="22"/>
        </w:rPr>
      </w:pPr>
      <w:ins w:id="1987" w:author="Ericsson (Felipe)" w:date="2023-11-20T10:26:00Z">
        <w:r>
          <w:rPr>
            <w:rStyle w:val="afff2"/>
            <w:sz w:val="22"/>
            <w:szCs w:val="22"/>
          </w:rPr>
          <w:t>AIML methods</w:t>
        </w:r>
      </w:ins>
    </w:p>
    <w:p w14:paraId="2B6C7EAC" w14:textId="77777777" w:rsidR="00490BF5" w:rsidRDefault="00490BF5" w:rsidP="00490BF5">
      <w:pPr>
        <w:pStyle w:val="Agreement"/>
        <w:rPr>
          <w:ins w:id="1988" w:author="Ericsson (Felipe)" w:date="2023-11-20T10:26:00Z"/>
          <w:lang w:val="en-US"/>
        </w:rPr>
      </w:pPr>
      <w:ins w:id="1989" w:author="Ericsson (Felipe)" w:date="2023-11-20T10:26:00Z">
        <w:r>
          <w:rPr>
            <w:lang w:val="en-US"/>
          </w:rPr>
          <w:t xml:space="preserve">R2 will deprioritize aspects of on-line/real-time training for the whole SI (unless R1 identifies that it is needed for one of the studied use cases). </w:t>
        </w:r>
      </w:ins>
    </w:p>
    <w:p w14:paraId="7C44553D" w14:textId="77777777" w:rsidR="00490BF5" w:rsidRDefault="00490BF5" w:rsidP="00490BF5">
      <w:pPr>
        <w:rPr>
          <w:ins w:id="1990" w:author="Ericsson (Felipe)" w:date="2023-11-20T10:26:00Z"/>
          <w:lang w:val="en-US"/>
        </w:rPr>
      </w:pPr>
    </w:p>
    <w:p w14:paraId="6486ED4F" w14:textId="77777777" w:rsidR="00490BF5" w:rsidRDefault="00490BF5" w:rsidP="00490BF5">
      <w:pPr>
        <w:rPr>
          <w:ins w:id="1991" w:author="Ericsson (Felipe)" w:date="2023-11-20T10:26:00Z"/>
          <w:rStyle w:val="afff3"/>
          <w:u w:val="single"/>
        </w:rPr>
      </w:pPr>
      <w:ins w:id="1992" w:author="Ericsson (Felipe)" w:date="2023-11-20T10:26:00Z">
        <w:r>
          <w:rPr>
            <w:rStyle w:val="afff3"/>
            <w:u w:val="single"/>
          </w:rPr>
          <w:t>Architecture General</w:t>
        </w:r>
      </w:ins>
    </w:p>
    <w:p w14:paraId="274ADC1F" w14:textId="77777777" w:rsidR="00490BF5" w:rsidRDefault="00490BF5" w:rsidP="00490BF5">
      <w:pPr>
        <w:pStyle w:val="Agreement"/>
        <w:rPr>
          <w:ins w:id="1993" w:author="Ericsson (Felipe)" w:date="2023-11-20T10:26:00Z"/>
          <w:highlight w:val="yellow"/>
          <w:lang w:val="en-US"/>
        </w:rPr>
      </w:pPr>
      <w:ins w:id="1994" w:author="Ericsson (Felipe)" w:date="2023-11-20T10:26:00Z">
        <w:r>
          <w:rPr>
            <w:highlight w:val="yellow"/>
            <w:lang w:val="en-US"/>
          </w:rPr>
          <w:t xml:space="preserve">FFS if For UE capability for AIML methods we use the UE capability mechanisms as defined for RRC reported and LPP reported capabilities. </w:t>
        </w:r>
      </w:ins>
    </w:p>
    <w:p w14:paraId="7DEB64BA" w14:textId="77777777" w:rsidR="00490BF5" w:rsidRDefault="00490BF5" w:rsidP="00490BF5">
      <w:pPr>
        <w:pStyle w:val="Agreement"/>
        <w:rPr>
          <w:ins w:id="1995" w:author="Ericsson (Felipe)" w:date="2023-11-20T10:26:00Z"/>
          <w:rFonts w:ascii="Times New Roman" w:hAnsi="Times New Roman"/>
          <w:highlight w:val="yellow"/>
          <w:lang w:val="en-US"/>
        </w:rPr>
      </w:pPr>
      <w:ins w:id="1996" w:author="Ericsson (Felipe)" w:date="2023-11-20T10:26:00Z">
        <w:r>
          <w:rPr>
            <w:highlight w:val="yellow"/>
            <w:lang w:val="en-US"/>
          </w:rPr>
          <w:t>For the CSI compression and beam management use cases, model/function selection</w:t>
        </w:r>
        <w:proofErr w:type="gramStart"/>
        <w:r>
          <w:rPr>
            <w:highlight w:val="yellow"/>
            <w:lang w:val="en-US"/>
          </w:rPr>
          <w:t>/(</w:t>
        </w:r>
        <w:proofErr w:type="gramEnd"/>
        <w:r>
          <w:rPr>
            <w:highlight w:val="yellow"/>
            <w:lang w:val="en-US"/>
          </w:rPr>
          <w:t xml:space="preserve">de)activation/switching/fallback can be UE-initiated or gNB-initiated. </w:t>
        </w:r>
        <w:bookmarkStart w:id="1997" w:name="OLE_LINK126"/>
        <w:r>
          <w:rPr>
            <w:highlight w:val="yellow"/>
            <w:lang w:val="en-US"/>
          </w:rPr>
          <w:t xml:space="preserve">FFS how the different cases are different (e.g. applicability to UE-sided vs network sided model). </w:t>
        </w:r>
        <w:bookmarkEnd w:id="1997"/>
      </w:ins>
    </w:p>
    <w:p w14:paraId="4A84411C" w14:textId="77777777" w:rsidR="00490BF5" w:rsidRDefault="00490BF5" w:rsidP="00490BF5">
      <w:pPr>
        <w:pStyle w:val="Agreement"/>
        <w:rPr>
          <w:ins w:id="1998" w:author="Ericsson (Felipe)" w:date="2023-11-20T10:26:00Z"/>
          <w:highlight w:val="yellow"/>
          <w:lang w:val="en-US"/>
        </w:rPr>
      </w:pPr>
      <w:ins w:id="1999" w:author="Ericsson (Felipe)" w:date="2023-11-20T10:26:00Z">
        <w:r>
          <w:rPr>
            <w:highlight w:val="yellow"/>
            <w:lang w:val="en-US"/>
          </w:rPr>
          <w:t>For the positioning use case, model/function selection</w:t>
        </w:r>
        <w:proofErr w:type="gramStart"/>
        <w:r>
          <w:rPr>
            <w:highlight w:val="yellow"/>
            <w:lang w:val="en-US"/>
          </w:rPr>
          <w:t>/(</w:t>
        </w:r>
        <w:proofErr w:type="gramEnd"/>
        <w:r>
          <w:rPr>
            <w:highlight w:val="yellow"/>
            <w:lang w:val="en-US"/>
          </w:rPr>
          <w:t>de)activation/switching/fallback can be UE-initiated or LMF-/ gNB-initiated. FFS how the different cases are different (e.g. applicability to UE-sided vs network sided model).</w:t>
        </w:r>
      </w:ins>
    </w:p>
    <w:p w14:paraId="4EC2ADA8" w14:textId="77777777" w:rsidR="00490BF5" w:rsidRDefault="00490BF5" w:rsidP="00490BF5">
      <w:pPr>
        <w:pStyle w:val="Doc-text2"/>
        <w:ind w:left="0" w:firstLine="0"/>
        <w:rPr>
          <w:ins w:id="2000" w:author="Ericsson (Felipe)" w:date="2023-11-20T10:26:00Z"/>
          <w:lang w:val="en-US"/>
        </w:rPr>
      </w:pPr>
    </w:p>
    <w:p w14:paraId="1D8CE1BF" w14:textId="77777777" w:rsidR="00490BF5" w:rsidRDefault="00490BF5" w:rsidP="00490BF5">
      <w:pPr>
        <w:pStyle w:val="Agreement"/>
        <w:rPr>
          <w:ins w:id="2001" w:author="Ericsson (Felipe)" w:date="2023-11-20T10:26:00Z"/>
          <w:highlight w:val="yellow"/>
          <w:lang w:val="en-US" w:eastAsia="zh-CN"/>
        </w:rPr>
      </w:pPr>
      <w:ins w:id="2002" w:author="Ericsson (Felipe)" w:date="2023-11-20T10:26:00Z">
        <w:r>
          <w:rPr>
            <w:highlight w:val="yellow"/>
            <w:lang w:val="en-US" w:eastAsia="zh-CN"/>
          </w:rPr>
          <w:t>R2 assumes that Information such as FFS</w:t>
        </w:r>
        <w:proofErr w:type="gramStart"/>
        <w:r>
          <w:rPr>
            <w:highlight w:val="yellow"/>
            <w:lang w:val="en-US" w:eastAsia="zh-CN"/>
          </w:rPr>
          <w:t>:vendor</w:t>
        </w:r>
        <w:proofErr w:type="gramEnd"/>
        <w:r>
          <w:rPr>
            <w:highlight w:val="yellow"/>
            <w:lang w:val="en-US" w:eastAsia="zh-CN"/>
          </w:rPr>
          <w:t xml:space="preserve"> info, applicable conditions, model performance indicators, etc. may be required for model management and control, and should, as a starting point, be part of meta information. </w:t>
        </w:r>
      </w:ins>
    </w:p>
    <w:p w14:paraId="40BD1C73" w14:textId="77777777" w:rsidR="00490BF5" w:rsidRDefault="00490BF5" w:rsidP="00490BF5">
      <w:pPr>
        <w:pStyle w:val="Agreement"/>
        <w:rPr>
          <w:ins w:id="2003" w:author="Ericsson (Felipe)" w:date="2023-11-20T10:26:00Z"/>
          <w:highlight w:val="yellow"/>
          <w:lang w:val="en-US" w:eastAsia="zh-CN"/>
        </w:rPr>
      </w:pPr>
      <w:ins w:id="2004" w:author="Ericsson (Felipe)" w:date="2023-11-20T10:26:00Z">
        <w:r>
          <w:rPr>
            <w:highlight w:val="yellow"/>
            <w:lang w:val="en-US" w:eastAsia="zh-CN"/>
          </w:rPr>
          <w:t>The general AI/ML framework consist of, (i) Data Collection, (ii) Model Training, (iii) Model Management, (iv) Model Inference, and (v) Model Storage.</w:t>
        </w:r>
      </w:ins>
    </w:p>
    <w:p w14:paraId="31F94D3B" w14:textId="77777777" w:rsidR="00490BF5" w:rsidRDefault="00490BF5" w:rsidP="00490BF5">
      <w:pPr>
        <w:pStyle w:val="Doc-text2"/>
        <w:rPr>
          <w:ins w:id="2005" w:author="Ericsson (Felipe)" w:date="2023-11-20T10:26:00Z"/>
          <w:lang w:val="en-US"/>
        </w:rPr>
      </w:pPr>
    </w:p>
    <w:p w14:paraId="4414A806" w14:textId="77777777" w:rsidR="00490BF5" w:rsidRDefault="00490BF5" w:rsidP="00490BF5">
      <w:pPr>
        <w:pStyle w:val="Doc-comment"/>
        <w:rPr>
          <w:ins w:id="2006" w:author="Ericsson (Felipe)" w:date="2023-11-20T10:26:00Z"/>
          <w:b/>
          <w:lang w:val="en-US" w:eastAsia="zh-CN"/>
        </w:rPr>
      </w:pPr>
      <w:ins w:id="2007" w:author="Ericsson (Felipe)" w:date="2023-11-20T10:26:00Z">
        <w:r>
          <w:rPr>
            <w:lang w:val="en-US" w:eastAsia="zh-CN"/>
          </w:rPr>
          <w:t xml:space="preserve">Chair: the following was almost agreed (leave it FFS for now): </w:t>
        </w:r>
        <w:r>
          <w:rPr>
            <w:lang w:val="en-US"/>
          </w:rPr>
          <w:t xml:space="preserve">AI/ML functional architecture in Figure 1 in </w:t>
        </w:r>
        <w:r>
          <w:fldChar w:fldCharType="begin"/>
        </w:r>
        <w:r>
          <w:instrText xml:space="preserve"> HYPERLINK "http://www.3gpp.org/ftp//tsg_ran/WG2_RL2/TSGR2_121bis-e/Docs//R2-2303674.zip" </w:instrText>
        </w:r>
        <w:r>
          <w:fldChar w:fldCharType="separate"/>
        </w:r>
        <w:r>
          <w:rPr>
            <w:rStyle w:val="a9"/>
            <w:lang w:val="en-US"/>
          </w:rPr>
          <w:t>R2-2303674</w:t>
        </w:r>
        <w:r>
          <w:rPr>
            <w:rStyle w:val="a9"/>
            <w:lang w:val="en-US"/>
          </w:rPr>
          <w:fldChar w:fldCharType="end"/>
        </w:r>
        <w:r>
          <w:rPr>
            <w:lang w:val="en-US"/>
          </w:rPr>
          <w:t xml:space="preserve"> is the baseline with the modification</w:t>
        </w:r>
        <w:r>
          <w:rPr>
            <w:lang w:val="en-US" w:eastAsia="zh-CN"/>
          </w:rPr>
          <w:t xml:space="preserve"> that Performance Monitoring is changed to Model Mgmt / Performance Monitoring. It is noted that the exact interactions may need some modification depending on how each piece of functionality is specified</w:t>
        </w:r>
        <w:r>
          <w:rPr>
            <w:b/>
            <w:lang w:val="en-US" w:eastAsia="zh-CN"/>
          </w:rPr>
          <w:t xml:space="preserve">.  </w:t>
        </w:r>
      </w:ins>
    </w:p>
    <w:p w14:paraId="677ED4FB" w14:textId="77777777" w:rsidR="00490BF5" w:rsidRDefault="00490BF5" w:rsidP="00490BF5">
      <w:pPr>
        <w:pStyle w:val="Doc-text2"/>
        <w:rPr>
          <w:ins w:id="2008" w:author="Ericsson (Felipe)" w:date="2023-11-20T10:26:00Z"/>
          <w:lang w:val="en-US"/>
        </w:rPr>
      </w:pPr>
    </w:p>
    <w:p w14:paraId="07BD831E" w14:textId="77777777" w:rsidR="00490BF5" w:rsidRDefault="00490BF5" w:rsidP="00490BF5">
      <w:pPr>
        <w:pStyle w:val="Doc-text2"/>
        <w:rPr>
          <w:ins w:id="2009" w:author="Ericsson (Felipe)" w:date="2023-11-20T10:26:00Z"/>
          <w:lang w:val="en-US"/>
        </w:rPr>
      </w:pPr>
    </w:p>
    <w:p w14:paraId="0C5BD8E3" w14:textId="77777777" w:rsidR="00490BF5" w:rsidRDefault="00490BF5" w:rsidP="00490BF5">
      <w:pPr>
        <w:pStyle w:val="Agreement"/>
        <w:rPr>
          <w:ins w:id="2010" w:author="Ericsson (Felipe)" w:date="2023-11-20T10:26:00Z"/>
          <w:highlight w:val="yellow"/>
          <w:lang w:val="en-US" w:eastAsia="zh-CN"/>
        </w:rPr>
      </w:pPr>
      <w:ins w:id="2011" w:author="Ericsson (Felipe)" w:date="2023-11-20T10:26:00Z">
        <w:r>
          <w:rPr>
            <w:highlight w:val="yellow"/>
            <w:lang w:val="en-US" w:eastAsia="zh-CN"/>
          </w:rPr>
          <w:t>Model ID can be used to identify model or models for the following LCM purposes:</w:t>
        </w:r>
      </w:ins>
    </w:p>
    <w:p w14:paraId="3A9C3EC7" w14:textId="77777777" w:rsidR="00490BF5" w:rsidRDefault="00490BF5" w:rsidP="00490BF5">
      <w:pPr>
        <w:pStyle w:val="Agreement"/>
        <w:numPr>
          <w:ilvl w:val="0"/>
          <w:numId w:val="0"/>
        </w:numPr>
        <w:ind w:left="1619"/>
        <w:rPr>
          <w:ins w:id="2012" w:author="Ericsson (Felipe)" w:date="2023-11-20T10:26:00Z"/>
          <w:highlight w:val="yellow"/>
          <w:lang w:val="en-US" w:eastAsia="zh-CN"/>
        </w:rPr>
      </w:pPr>
      <w:proofErr w:type="gramStart"/>
      <w:ins w:id="2013" w:author="Ericsson (Felipe)" w:date="2023-11-20T10:26:00Z">
        <w:r>
          <w:rPr>
            <w:highlight w:val="yellow"/>
            <w:lang w:val="en-US" w:eastAsia="zh-CN"/>
          </w:rPr>
          <w:t>model</w:t>
        </w:r>
        <w:proofErr w:type="gramEnd"/>
        <w:r>
          <w:rPr>
            <w:highlight w:val="yellow"/>
            <w:lang w:val="en-US" w:eastAsia="zh-CN"/>
          </w:rPr>
          <w:t xml:space="preserve"> selection/activation/deactivation/switching (or identification, if that will be supported as a separate step).</w:t>
        </w:r>
      </w:ins>
    </w:p>
    <w:p w14:paraId="1721289E" w14:textId="77777777" w:rsidR="00490BF5" w:rsidRDefault="00490BF5" w:rsidP="00490BF5">
      <w:pPr>
        <w:pStyle w:val="Agreement"/>
        <w:numPr>
          <w:ilvl w:val="0"/>
          <w:numId w:val="0"/>
        </w:numPr>
        <w:ind w:left="1619"/>
        <w:rPr>
          <w:ins w:id="2014" w:author="Ericsson (Felipe)" w:date="2023-11-20T10:26:00Z"/>
          <w:lang w:val="en-US" w:eastAsia="zh-CN"/>
        </w:rPr>
      </w:pPr>
      <w:bookmarkStart w:id="2015" w:name="OLE_LINK184"/>
      <w:bookmarkStart w:id="2016" w:name="OLE_LINK183"/>
      <w:ins w:id="2017" w:author="Ericsson (Felipe)" w:date="2023-11-20T10:26:00Z">
        <w:r>
          <w:rPr>
            <w:highlight w:val="yellow"/>
            <w:lang w:val="en-US" w:eastAsia="zh-CN"/>
          </w:rPr>
          <w:t>(</w:t>
        </w:r>
        <w:proofErr w:type="gramStart"/>
        <w:r>
          <w:rPr>
            <w:highlight w:val="yellow"/>
            <w:lang w:val="en-US" w:eastAsia="zh-CN"/>
          </w:rPr>
          <w:t>e.g</w:t>
        </w:r>
        <w:proofErr w:type="gramEnd"/>
        <w:r>
          <w:rPr>
            <w:highlight w:val="yellow"/>
            <w:lang w:val="en-US" w:eastAsia="zh-CN"/>
          </w:rPr>
          <w:t>. for so called “model ID based LCM”</w:t>
        </w:r>
        <w:bookmarkEnd w:id="2015"/>
        <w:bookmarkEnd w:id="2016"/>
        <w:r>
          <w:rPr>
            <w:highlight w:val="yellow"/>
            <w:lang w:val="en-US" w:eastAsia="zh-CN"/>
          </w:rPr>
          <w:t>)</w:t>
        </w:r>
      </w:ins>
    </w:p>
    <w:p w14:paraId="6E200472" w14:textId="77777777" w:rsidR="00490BF5" w:rsidRDefault="00490BF5" w:rsidP="00490BF5">
      <w:pPr>
        <w:pStyle w:val="Agreement"/>
        <w:rPr>
          <w:ins w:id="2018" w:author="Ericsson (Felipe)" w:date="2023-11-20T10:26:00Z"/>
          <w:highlight w:val="yellow"/>
          <w:lang w:val="en-US" w:eastAsia="zh-CN"/>
        </w:rPr>
      </w:pPr>
      <w:ins w:id="2019" w:author="Ericsson (Felipe)" w:date="2023-11-20T10:26:00Z">
        <w:r>
          <w:rPr>
            <w:highlight w:val="yellow"/>
            <w:lang w:val="en-US" w:eastAsia="zh-CN"/>
          </w:rPr>
          <w:t xml:space="preserve">If model transfer/delivery is supported, model ID can be used for model transfer/delivery LCM purpose. </w:t>
        </w:r>
      </w:ins>
    </w:p>
    <w:p w14:paraId="5D577B74" w14:textId="77777777" w:rsidR="00490BF5" w:rsidRDefault="00490BF5" w:rsidP="00490BF5">
      <w:pPr>
        <w:pStyle w:val="Agreement"/>
        <w:rPr>
          <w:ins w:id="2020" w:author="Ericsson (Felipe)" w:date="2023-11-20T10:26:00Z"/>
          <w:highlight w:val="yellow"/>
          <w:lang w:val="en-US" w:eastAsia="zh-CN"/>
        </w:rPr>
      </w:pPr>
      <w:ins w:id="2021" w:author="Ericsson (Felipe)" w:date="2023-11-20T10:26:00Z">
        <w:r>
          <w:rPr>
            <w:highlight w:val="yellow"/>
            <w:lang w:val="en-US" w:eastAsia="zh-CN"/>
          </w:rPr>
          <w:t xml:space="preserve">How to achieve globality of the Model ID is FFS. </w:t>
        </w:r>
      </w:ins>
    </w:p>
    <w:p w14:paraId="0027FCAB" w14:textId="77777777" w:rsidR="00490BF5" w:rsidRDefault="00490BF5" w:rsidP="00490BF5">
      <w:pPr>
        <w:pStyle w:val="Agreement"/>
        <w:numPr>
          <w:ilvl w:val="0"/>
          <w:numId w:val="0"/>
        </w:numPr>
        <w:ind w:left="1619"/>
        <w:rPr>
          <w:ins w:id="2022" w:author="Ericsson (Felipe)" w:date="2023-11-20T10:26:00Z"/>
          <w:highlight w:val="yellow"/>
          <w:lang w:val="en-US" w:eastAsia="zh-CN"/>
        </w:rPr>
      </w:pPr>
      <w:ins w:id="2023" w:author="Ericsson (Felipe)" w:date="2023-11-20T10:26:00Z">
        <w:r>
          <w:rPr>
            <w:bCs/>
            <w:highlight w:val="yellow"/>
            <w:lang w:val="en-US" w:eastAsia="zh-CN"/>
          </w:rPr>
          <w:t xml:space="preserve">Initial discussion in RAN2: </w:t>
        </w:r>
        <w:r>
          <w:rPr>
            <w:highlight w:val="yellow"/>
            <w:lang w:val="en-US" w:eastAsia="zh-CN"/>
          </w:rPr>
          <w:t>the following global unique model ID definition directions can be considered as a starting point:</w:t>
        </w:r>
      </w:ins>
    </w:p>
    <w:p w14:paraId="1914D256" w14:textId="77777777" w:rsidR="00490BF5" w:rsidRDefault="00490BF5" w:rsidP="00490BF5">
      <w:pPr>
        <w:pStyle w:val="Agreement"/>
        <w:numPr>
          <w:ilvl w:val="0"/>
          <w:numId w:val="0"/>
        </w:numPr>
        <w:ind w:left="1619"/>
        <w:rPr>
          <w:ins w:id="2024" w:author="Ericsson (Felipe)" w:date="2023-11-20T10:26:00Z"/>
          <w:highlight w:val="yellow"/>
          <w:lang w:val="en-US" w:eastAsia="zh-CN"/>
        </w:rPr>
      </w:pPr>
      <w:ins w:id="2025" w:author="Ericsson (Felipe)" w:date="2023-11-20T10:26:00Z">
        <w:r>
          <w:rPr>
            <w:highlight w:val="yellow"/>
            <w:lang w:val="en-US" w:eastAsia="zh-CN"/>
          </w:rPr>
          <w:t xml:space="preserve">Direction1: Pre-defined/hard-coded global unique model ID </w:t>
        </w:r>
      </w:ins>
    </w:p>
    <w:p w14:paraId="4ED5F925" w14:textId="77777777" w:rsidR="00490BF5" w:rsidRDefault="00490BF5" w:rsidP="00490BF5">
      <w:pPr>
        <w:pStyle w:val="Agreement"/>
        <w:numPr>
          <w:ilvl w:val="0"/>
          <w:numId w:val="0"/>
        </w:numPr>
        <w:ind w:left="1619"/>
        <w:rPr>
          <w:ins w:id="2026" w:author="Ericsson (Felipe)" w:date="2023-11-20T10:26:00Z"/>
          <w:highlight w:val="yellow"/>
          <w:lang w:val="en-US" w:eastAsia="zh-CN"/>
        </w:rPr>
      </w:pPr>
      <w:ins w:id="2027" w:author="Ericsson (Felipe)" w:date="2023-11-20T10:26:00Z">
        <w:r>
          <w:rPr>
            <w:highlight w:val="yellow"/>
            <w:lang w:val="en-US" w:eastAsia="zh-CN"/>
          </w:rPr>
          <w:t>Direction3: Assigned global unique model ID via specific ID management node.</w:t>
        </w:r>
      </w:ins>
    </w:p>
    <w:p w14:paraId="01C3E8BA" w14:textId="77777777" w:rsidR="00490BF5" w:rsidRDefault="00490BF5" w:rsidP="00490BF5">
      <w:pPr>
        <w:pStyle w:val="Agreement"/>
        <w:numPr>
          <w:ilvl w:val="0"/>
          <w:numId w:val="0"/>
        </w:numPr>
        <w:ind w:left="1619"/>
        <w:rPr>
          <w:ins w:id="2028" w:author="Ericsson (Felipe)" w:date="2023-11-20T10:26:00Z"/>
          <w:highlight w:val="yellow"/>
          <w:lang w:val="en-US" w:eastAsia="zh-CN"/>
        </w:rPr>
      </w:pPr>
      <w:ins w:id="2029" w:author="Ericsson (Felipe)" w:date="2023-11-20T10:26:00Z">
        <w:r>
          <w:rPr>
            <w:bCs/>
            <w:highlight w:val="yellow"/>
            <w:lang w:val="en-US" w:eastAsia="zh-CN"/>
          </w:rPr>
          <w:t xml:space="preserve">Note: Other </w:t>
        </w:r>
        <w:r>
          <w:rPr>
            <w:highlight w:val="yellow"/>
            <w:lang w:val="en-US" w:eastAsia="zh-CN"/>
          </w:rPr>
          <w:t>global unique model ID definition is not precluded.</w:t>
        </w:r>
      </w:ins>
    </w:p>
    <w:p w14:paraId="53C3DCEB" w14:textId="77777777" w:rsidR="00490BF5" w:rsidRDefault="00490BF5" w:rsidP="00490BF5">
      <w:pPr>
        <w:pStyle w:val="Agreement"/>
        <w:numPr>
          <w:ilvl w:val="0"/>
          <w:numId w:val="0"/>
        </w:numPr>
        <w:ind w:left="1619"/>
        <w:rPr>
          <w:ins w:id="2030" w:author="Ericsson (Felipe)" w:date="2023-11-20T10:26:00Z"/>
          <w:bCs/>
          <w:lang w:val="en-US" w:eastAsia="zh-CN"/>
        </w:rPr>
      </w:pPr>
      <w:ins w:id="2031" w:author="Ericsson (Felipe)" w:date="2023-11-20T10:26:00Z">
        <w:r>
          <w:rPr>
            <w:highlight w:val="yellow"/>
            <w:lang w:val="en-US" w:eastAsia="zh-CN"/>
          </w:rPr>
          <w:t>Model ID structure, if any, is FFS</w:t>
        </w:r>
      </w:ins>
    </w:p>
    <w:p w14:paraId="1BFF09CE" w14:textId="77777777" w:rsidR="00490BF5" w:rsidRDefault="00490BF5" w:rsidP="00490BF5">
      <w:pPr>
        <w:pStyle w:val="Doc-text2"/>
        <w:ind w:left="0" w:firstLine="0"/>
        <w:rPr>
          <w:ins w:id="2032" w:author="Ericsson (Felipe)" w:date="2023-11-20T10:26:00Z"/>
          <w:lang w:val="en-US"/>
        </w:rPr>
      </w:pPr>
    </w:p>
    <w:p w14:paraId="2227D391" w14:textId="77777777" w:rsidR="00490BF5" w:rsidRDefault="00490BF5" w:rsidP="00490BF5">
      <w:pPr>
        <w:pStyle w:val="Doc-text2"/>
        <w:rPr>
          <w:ins w:id="2033" w:author="Ericsson (Felipe)" w:date="2023-11-20T10:26:00Z"/>
          <w:lang w:val="en-US"/>
        </w:rPr>
      </w:pPr>
    </w:p>
    <w:p w14:paraId="6CEC3033" w14:textId="77777777" w:rsidR="00490BF5" w:rsidRDefault="00490BF5" w:rsidP="00490BF5">
      <w:pPr>
        <w:pStyle w:val="Doc-comment"/>
        <w:rPr>
          <w:ins w:id="2034" w:author="Ericsson (Felipe)" w:date="2023-11-20T10:26:00Z"/>
          <w:lang w:val="en-US"/>
        </w:rPr>
      </w:pPr>
      <w:ins w:id="2035" w:author="Ericsson (Felipe)" w:date="2023-11-20T10:26:00Z">
        <w:r>
          <w:rPr>
            <w:lang w:val="en-US"/>
          </w:rPr>
          <w:t xml:space="preserve">Chair: companies can also consider the remaining proposals and proposed open issues for later discussions. </w:t>
        </w:r>
      </w:ins>
    </w:p>
    <w:p w14:paraId="3C01FC27" w14:textId="77777777" w:rsidR="00490BF5" w:rsidRDefault="00490BF5" w:rsidP="00490BF5">
      <w:pPr>
        <w:pStyle w:val="Doc-text2"/>
        <w:rPr>
          <w:ins w:id="2036" w:author="Ericsson (Felipe)" w:date="2023-11-20T10:26:00Z"/>
          <w:lang w:val="en-US" w:eastAsia="en-GB"/>
        </w:rPr>
      </w:pPr>
    </w:p>
    <w:p w14:paraId="3333461A" w14:textId="77777777" w:rsidR="00490BF5" w:rsidRDefault="00490BF5" w:rsidP="00490BF5">
      <w:pPr>
        <w:pStyle w:val="EditorsNote"/>
        <w:rPr>
          <w:ins w:id="2037" w:author="Ericsson (Felipe)" w:date="2023-11-20T10:26:00Z"/>
          <w:lang w:val="en-US" w:eastAsia="en-GB"/>
        </w:rPr>
      </w:pPr>
      <w:ins w:id="2038" w:author="Ericsson (Felipe)" w:date="2023-11-20T10:26:00Z">
        <w:r>
          <w:rPr>
            <w:lang w:val="en-US"/>
          </w:rPr>
          <w:t xml:space="preserve">Rapporteur’s Note: The chair’s observation above is referring to proposals and open issues in </w:t>
        </w:r>
        <w:r>
          <w:fldChar w:fldCharType="begin"/>
        </w:r>
        <w:r>
          <w:instrText xml:space="preserve"> HYPERLINK "http://www.3gpp.org/ftp//tsg_ran/WG2_RL2/TSGR2_121bis-e/Docs//R2-2304195.zip" </w:instrText>
        </w:r>
        <w:r>
          <w:fldChar w:fldCharType="separate"/>
        </w:r>
        <w:r>
          <w:rPr>
            <w:rStyle w:val="a9"/>
            <w:lang w:val="en-US"/>
          </w:rPr>
          <w:t>R2-2304195</w:t>
        </w:r>
        <w:r>
          <w:rPr>
            <w:rStyle w:val="a9"/>
            <w:lang w:val="en-US"/>
          </w:rPr>
          <w:fldChar w:fldCharType="end"/>
        </w:r>
        <w:r>
          <w:rPr>
            <w:lang w:val="en-US"/>
          </w:rPr>
          <w:t>.</w:t>
        </w:r>
      </w:ins>
    </w:p>
    <w:p w14:paraId="5115166E" w14:textId="77777777" w:rsidR="00490BF5" w:rsidRDefault="00490BF5" w:rsidP="00490BF5">
      <w:pPr>
        <w:rPr>
          <w:ins w:id="2039" w:author="Ericsson (Felipe)" w:date="2023-11-20T10:26:00Z"/>
          <w:rStyle w:val="afff3"/>
          <w:u w:val="single"/>
        </w:rPr>
      </w:pPr>
      <w:ins w:id="2040" w:author="Ericsson (Felipe)" w:date="2023-11-20T10:26:00Z">
        <w:r>
          <w:rPr>
            <w:rStyle w:val="afff3"/>
            <w:u w:val="single"/>
          </w:rPr>
          <w:t>Data Collection</w:t>
        </w:r>
      </w:ins>
    </w:p>
    <w:p w14:paraId="310A62A3" w14:textId="77777777" w:rsidR="00490BF5" w:rsidRPr="00EB4F86" w:rsidRDefault="00490BF5" w:rsidP="00490BF5">
      <w:pPr>
        <w:pStyle w:val="Agreement"/>
        <w:rPr>
          <w:ins w:id="2041" w:author="Ericsson (Felipe)" w:date="2023-11-20T10:26:00Z"/>
          <w:lang w:val="en-US"/>
        </w:rPr>
      </w:pPr>
      <w:bookmarkStart w:id="2042" w:name="OLE_LINK113"/>
      <w:ins w:id="2043" w:author="Ericsson (Felipe)" w:date="2023-11-20T10:26:00Z">
        <w:r w:rsidRPr="00EB4F86">
          <w:rPr>
            <w:lang w:val="en-US"/>
          </w:rPr>
          <w:lastRenderedPageBreak/>
          <w:t>Extend the previously endorsed table with 3 columns: Inference, Monitoring and Training, and explain in free text the applicability of the data collection method to the LCM purpose and the use case(s).</w:t>
        </w:r>
      </w:ins>
    </w:p>
    <w:bookmarkEnd w:id="2042"/>
    <w:p w14:paraId="7676D789" w14:textId="77777777" w:rsidR="00490BF5" w:rsidRDefault="00490BF5" w:rsidP="00490BF5">
      <w:pPr>
        <w:pStyle w:val="Doc-text2"/>
        <w:rPr>
          <w:ins w:id="2044" w:author="Ericsson (Felipe)" w:date="2023-11-20T10:26:00Z"/>
          <w:lang w:val="en-US"/>
        </w:rPr>
      </w:pPr>
    </w:p>
    <w:p w14:paraId="4837982F" w14:textId="77777777" w:rsidR="00490BF5" w:rsidRDefault="00490BF5" w:rsidP="00490BF5">
      <w:pPr>
        <w:pStyle w:val="Agreement"/>
        <w:rPr>
          <w:ins w:id="2045" w:author="Ericsson (Felipe)" w:date="2023-11-20T10:26:00Z"/>
          <w:lang w:val="en-US"/>
        </w:rPr>
      </w:pPr>
      <w:ins w:id="2046" w:author="Ericsson (Felipe)" w:date="2023-11-20T10:26:00Z">
        <w:r>
          <w:rPr>
            <w:lang w:val="en-US"/>
          </w:rPr>
          <w:t xml:space="preserve">Observation: RAN2 may need to consider enhancements for AIML to existing functionality for data collection, e.g. for timing control (e.g. for MDT/RRM). </w:t>
        </w:r>
      </w:ins>
    </w:p>
    <w:p w14:paraId="17D60ED4" w14:textId="77777777" w:rsidR="00490BF5" w:rsidRDefault="00490BF5" w:rsidP="00490BF5">
      <w:pPr>
        <w:spacing w:before="40" w:after="0"/>
        <w:rPr>
          <w:ins w:id="2047" w:author="Ericsson (Felipe)" w:date="2023-11-20T10:26:00Z"/>
          <w:rFonts w:ascii="Arial" w:hAnsi="Arial"/>
          <w:szCs w:val="24"/>
          <w:lang w:val="en-US" w:eastAsia="en-GB"/>
        </w:rPr>
      </w:pPr>
    </w:p>
    <w:p w14:paraId="0A03A6FF" w14:textId="77777777" w:rsidR="00490BF5" w:rsidRDefault="00490BF5" w:rsidP="00490BF5">
      <w:pPr>
        <w:pStyle w:val="EditorsNote"/>
        <w:rPr>
          <w:ins w:id="2048" w:author="Ericsson (Felipe)" w:date="2023-11-20T10:26:00Z"/>
          <w:rFonts w:ascii="Arial" w:hAnsi="Arial"/>
          <w:szCs w:val="24"/>
          <w:lang w:val="en-US" w:eastAsia="en-GB"/>
        </w:rPr>
      </w:pPr>
      <w:ins w:id="2049" w:author="Ericsson (Felipe)" w:date="2023-11-20T10:26:00Z">
        <w:r>
          <w:rPr>
            <w:lang w:val="en-US"/>
          </w:rPr>
          <w:t xml:space="preserve">Rapporteur’s Note: The following set of agreements relate to </w:t>
        </w:r>
        <w:r>
          <w:fldChar w:fldCharType="begin"/>
        </w:r>
        <w:r>
          <w:instrText>HYPERLINK "http://www.3gpp.org/ftp//tsg_ran/WG2_RL2/TSGR2_121bis-e/Docs//R2-2304541.zip"</w:instrText>
        </w:r>
        <w:r>
          <w:fldChar w:fldCharType="separate"/>
        </w:r>
        <w:r>
          <w:rPr>
            <w:rStyle w:val="a9"/>
            <w:lang w:val="en-US"/>
          </w:rPr>
          <w:t>R2-2304541</w:t>
        </w:r>
        <w:r>
          <w:rPr>
            <w:rStyle w:val="a9"/>
            <w:lang w:val="en-US"/>
          </w:rPr>
          <w:fldChar w:fldCharType="end"/>
        </w:r>
        <w:r>
          <w:rPr>
            <w:rFonts w:ascii="Arial" w:hAnsi="Arial"/>
            <w:szCs w:val="24"/>
            <w:lang w:val="en-US" w:eastAsia="en-GB"/>
          </w:rPr>
          <w:t>.</w:t>
        </w:r>
      </w:ins>
    </w:p>
    <w:p w14:paraId="492A3F28" w14:textId="77777777" w:rsidR="00490BF5" w:rsidRDefault="00490BF5" w:rsidP="00490BF5">
      <w:pPr>
        <w:pStyle w:val="Agreement"/>
        <w:rPr>
          <w:ins w:id="2050" w:author="Ericsson (Felipe)" w:date="2023-11-20T10:26:00Z"/>
          <w:lang w:val="en-US"/>
        </w:rPr>
      </w:pPr>
      <w:ins w:id="2051" w:author="Ericsson (Felipe)" w:date="2023-11-20T10:26:00Z">
        <w:r>
          <w:rPr>
            <w:lang w:val="en-US"/>
          </w:rPr>
          <w:t xml:space="preserve">P1: RAN2 to understand/determine/capture requirements of data collection for the LCM functionalities and document the results. FFS on the exact presentation format. Expect RAN1 to provide some related information. </w:t>
        </w:r>
      </w:ins>
    </w:p>
    <w:p w14:paraId="74C5B60C" w14:textId="77777777" w:rsidR="00490BF5" w:rsidRDefault="00490BF5" w:rsidP="00490BF5">
      <w:pPr>
        <w:pStyle w:val="Agreement"/>
        <w:rPr>
          <w:ins w:id="2052" w:author="Ericsson (Felipe)" w:date="2023-11-20T10:26:00Z"/>
          <w:highlight w:val="yellow"/>
          <w:lang w:val="en-US"/>
        </w:rPr>
      </w:pPr>
      <w:ins w:id="2053" w:author="Ericsson (Felipe)" w:date="2023-11-20T10:26:00Z">
        <w:r>
          <w:rPr>
            <w:highlight w:val="yellow"/>
            <w:lang w:val="en-US"/>
          </w:rPr>
          <w:t xml:space="preserve">P2: RAN2 to capture the analysis (see P1 above) separately for the use-cases, i.e., CSI feedback enhancement, beam management and positioning enhancement.  FFS how we do the formatting/presentation of the results. </w:t>
        </w:r>
      </w:ins>
    </w:p>
    <w:p w14:paraId="5FE5E65D" w14:textId="77777777" w:rsidR="00490BF5" w:rsidRDefault="00490BF5" w:rsidP="00490BF5">
      <w:pPr>
        <w:pStyle w:val="Agreement"/>
        <w:rPr>
          <w:ins w:id="2054" w:author="Ericsson (Felipe)" w:date="2023-11-20T10:26:00Z"/>
          <w:highlight w:val="yellow"/>
          <w:lang w:val="en-US"/>
        </w:rPr>
      </w:pPr>
      <w:ins w:id="2055" w:author="Ericsson (Felipe)" w:date="2023-11-20T10:26:00Z">
        <w:r>
          <w:rPr>
            <w:highlight w:val="yellow"/>
            <w:lang w:val="en-US"/>
          </w:rPr>
          <w:t>P3: Study the applicability (and limitations) of each identified data collection framework for each of the identified LCM purposes, i.e., inference, monitoring and (offline) training. FFS how we do the formatting/presentation of the results.</w:t>
        </w:r>
      </w:ins>
    </w:p>
    <w:p w14:paraId="11C36F4E" w14:textId="77777777" w:rsidR="00490BF5" w:rsidRDefault="00490BF5" w:rsidP="00490BF5">
      <w:pPr>
        <w:pStyle w:val="Agreement"/>
        <w:rPr>
          <w:ins w:id="2056" w:author="Ericsson (Felipe)" w:date="2023-11-20T10:26:00Z"/>
          <w:lang w:val="en-US"/>
        </w:rPr>
      </w:pPr>
      <w:ins w:id="2057" w:author="Ericsson (Felipe)" w:date="2023-11-20T10:26:00Z">
        <w:r>
          <w:rPr>
            <w:lang w:val="en-US"/>
          </w:rPr>
          <w:t xml:space="preserve">P4: With more progress on architectural discussion, consider the suitability of each identified data collection framework for the termination points and mapping with the location of LCM purposes/functions (inference, monitoring, (offline) training) </w:t>
        </w:r>
      </w:ins>
    </w:p>
    <w:p w14:paraId="1191BDEF" w14:textId="77777777" w:rsidR="00490BF5" w:rsidRDefault="00490BF5" w:rsidP="00490BF5">
      <w:pPr>
        <w:pStyle w:val="Agreement"/>
        <w:numPr>
          <w:ilvl w:val="0"/>
          <w:numId w:val="0"/>
        </w:numPr>
        <w:tabs>
          <w:tab w:val="left" w:pos="720"/>
        </w:tabs>
        <w:ind w:left="1619"/>
        <w:rPr>
          <w:ins w:id="2058" w:author="Ericsson (Felipe)" w:date="2023-11-20T10:26:00Z"/>
          <w:lang w:val="en-US"/>
        </w:rPr>
      </w:pPr>
      <w:ins w:id="2059" w:author="Ericsson (Felipe)" w:date="2023-11-20T10:26:00Z">
        <w:r>
          <w:rPr>
            <w:lang w:val="en-US"/>
          </w:rPr>
          <w:t xml:space="preserve">- Model sidedness (UE side, NW side, two sided) FFS </w:t>
        </w:r>
      </w:ins>
    </w:p>
    <w:p w14:paraId="1F302EF3" w14:textId="77777777" w:rsidR="00490BF5" w:rsidRDefault="00490BF5" w:rsidP="00490BF5">
      <w:pPr>
        <w:pStyle w:val="Agreement"/>
        <w:numPr>
          <w:ilvl w:val="0"/>
          <w:numId w:val="0"/>
        </w:numPr>
        <w:tabs>
          <w:tab w:val="left" w:pos="720"/>
        </w:tabs>
        <w:ind w:left="1619"/>
        <w:rPr>
          <w:ins w:id="2060" w:author="Ericsson (Felipe)" w:date="2023-11-20T10:26:00Z"/>
          <w:lang w:val="en-US"/>
        </w:rPr>
      </w:pPr>
      <w:ins w:id="2061" w:author="Ericsson (Felipe)" w:date="2023-11-20T10:26:00Z">
        <w:r>
          <w:rPr>
            <w:lang w:val="en-US"/>
          </w:rPr>
          <w:t>- Use case mapping FFS</w:t>
        </w:r>
      </w:ins>
    </w:p>
    <w:p w14:paraId="1685F1CD" w14:textId="77777777" w:rsidR="00490BF5" w:rsidRDefault="00490BF5" w:rsidP="00490BF5">
      <w:pPr>
        <w:pStyle w:val="Agreement"/>
        <w:rPr>
          <w:ins w:id="2062" w:author="Ericsson (Felipe)" w:date="2023-11-20T10:26:00Z"/>
          <w:lang w:val="en-US"/>
        </w:rPr>
      </w:pPr>
      <w:ins w:id="2063" w:author="Ericsson (Felipe)" w:date="2023-11-20T10:26:00Z">
        <w:r>
          <w:rPr>
            <w:lang w:val="en-US"/>
          </w:rPr>
          <w:t>P5: RAN2 to modify the previously endorsed table by adding 3 additional columns: inference; monitoring and (offline) training. Whether to, and how to further restructure the table is FFS.</w:t>
        </w:r>
      </w:ins>
    </w:p>
    <w:p w14:paraId="2B9A10ED" w14:textId="77777777" w:rsidR="00490BF5" w:rsidRDefault="00490BF5" w:rsidP="00490BF5">
      <w:pPr>
        <w:pStyle w:val="Doc-text2"/>
        <w:rPr>
          <w:ins w:id="2064" w:author="Ericsson (Felipe)" w:date="2023-11-20T10:26:00Z"/>
          <w:lang w:val="en-US"/>
        </w:rPr>
      </w:pPr>
    </w:p>
    <w:p w14:paraId="50882A90" w14:textId="77777777" w:rsidR="00490BF5" w:rsidRDefault="00490BF5" w:rsidP="00490BF5">
      <w:pPr>
        <w:pStyle w:val="Doc-text2"/>
        <w:rPr>
          <w:ins w:id="2065" w:author="Ericsson (Felipe)" w:date="2023-11-20T10:26:00Z"/>
          <w:lang w:val="en-US"/>
        </w:rPr>
      </w:pPr>
    </w:p>
    <w:p w14:paraId="12D5C7AF" w14:textId="77777777" w:rsidR="00490BF5" w:rsidRDefault="00490BF5" w:rsidP="00490BF5">
      <w:pPr>
        <w:pStyle w:val="EditorsNote"/>
        <w:rPr>
          <w:ins w:id="2066" w:author="Ericsson (Felipe)" w:date="2023-11-20T10:26:00Z"/>
          <w:lang w:val="en-US"/>
        </w:rPr>
      </w:pPr>
      <w:ins w:id="2067" w:author="Ericsson (Felipe)" w:date="2023-11-20T10:26:00Z">
        <w:r>
          <w:rPr>
            <w:lang w:val="en-US"/>
          </w:rPr>
          <w:t xml:space="preserve">Rapporteur’s Note: The following chair comments regarding EVEX where based from online discussion on </w:t>
        </w:r>
        <w:r>
          <w:fldChar w:fldCharType="begin"/>
        </w:r>
        <w:r>
          <w:instrText xml:space="preserve"> HYPERLINK "http://www.3gpp.org/ftp//tsg_ran/WG2_RL2/TSGR2_121bis-e/Docs//R2-2302954.zip" </w:instrText>
        </w:r>
        <w:r>
          <w:fldChar w:fldCharType="separate"/>
        </w:r>
        <w:r>
          <w:rPr>
            <w:rStyle w:val="a9"/>
            <w:lang w:val="en-US"/>
          </w:rPr>
          <w:t>R2-2302954</w:t>
        </w:r>
        <w:r>
          <w:rPr>
            <w:rStyle w:val="a9"/>
            <w:lang w:val="en-US"/>
          </w:rPr>
          <w:fldChar w:fldCharType="end"/>
        </w:r>
        <w:r>
          <w:rPr>
            <w:lang w:val="en-US"/>
          </w:rPr>
          <w:t>.</w:t>
        </w:r>
      </w:ins>
    </w:p>
    <w:p w14:paraId="2E5A313C" w14:textId="77777777" w:rsidR="00490BF5" w:rsidRDefault="00490BF5" w:rsidP="00490BF5">
      <w:pPr>
        <w:pStyle w:val="Doc-comment"/>
        <w:rPr>
          <w:ins w:id="2068" w:author="Ericsson (Felipe)" w:date="2023-11-20T10:26:00Z"/>
          <w:lang w:val="en-US"/>
        </w:rPr>
      </w:pPr>
      <w:ins w:id="2069" w:author="Ericsson (Felipe)" w:date="2023-11-20T10:26:00Z">
        <w:r>
          <w:rPr>
            <w:lang w:val="en-US"/>
          </w:rPr>
          <w:t xml:space="preserve">Chair: There is some support to add EVEX as an option, but there </w:t>
        </w:r>
        <w:proofErr w:type="gramStart"/>
        <w:r>
          <w:rPr>
            <w:lang w:val="en-US"/>
          </w:rPr>
          <w:t>is</w:t>
        </w:r>
        <w:proofErr w:type="gramEnd"/>
        <w:r>
          <w:rPr>
            <w:lang w:val="en-US"/>
          </w:rPr>
          <w:t xml:space="preserve"> a lot of concerns. Majority of companies seems to have concerns. </w:t>
        </w:r>
      </w:ins>
    </w:p>
    <w:p w14:paraId="551F882A" w14:textId="77777777" w:rsidR="00490BF5" w:rsidRDefault="00490BF5" w:rsidP="00490BF5">
      <w:pPr>
        <w:pStyle w:val="Doc-comment"/>
        <w:rPr>
          <w:ins w:id="2070" w:author="Ericsson (Felipe)" w:date="2023-11-20T10:26:00Z"/>
          <w:lang w:val="en-US"/>
        </w:rPr>
      </w:pPr>
      <w:ins w:id="2071" w:author="Ericsson (Felipe)" w:date="2023-11-20T10:26:00Z">
        <w:r>
          <w:rPr>
            <w:lang w:val="en-US"/>
          </w:rPr>
          <w:t>Chair: Maybe the vivo proposal was too wide: Proposal: Add EVEX (or modified EVEX if needed) as one potential option for collection of data for training for UE side models.</w:t>
        </w:r>
      </w:ins>
    </w:p>
    <w:p w14:paraId="35B78408" w14:textId="77777777" w:rsidR="00490BF5" w:rsidRDefault="00490BF5" w:rsidP="00490BF5">
      <w:pPr>
        <w:pStyle w:val="Doc-text2"/>
        <w:rPr>
          <w:ins w:id="2072" w:author="Ericsson (Felipe)" w:date="2023-11-20T10:26:00Z"/>
          <w:lang w:val="en-US"/>
        </w:rPr>
      </w:pPr>
      <w:ins w:id="2073" w:author="Ericsson (Felipe)" w:date="2023-11-20T10:26:00Z">
        <w:r>
          <w:rPr>
            <w:lang w:val="en-US"/>
          </w:rPr>
          <w:t>-</w:t>
        </w:r>
        <w:r>
          <w:rPr>
            <w:lang w:val="en-US"/>
          </w:rPr>
          <w:tab/>
          <w:t>Huawei, ZTE, OPPO, CMCC, Ericsson and Apple object</w:t>
        </w:r>
      </w:ins>
    </w:p>
    <w:p w14:paraId="5C50F967" w14:textId="77777777" w:rsidR="00490BF5" w:rsidRDefault="00490BF5" w:rsidP="00490BF5">
      <w:pPr>
        <w:pStyle w:val="Doc-text2"/>
        <w:ind w:left="0" w:firstLine="0"/>
        <w:rPr>
          <w:ins w:id="2074" w:author="Ericsson (Felipe)" w:date="2023-11-20T10:26:00Z"/>
          <w:lang w:val="en-US"/>
        </w:rPr>
      </w:pPr>
    </w:p>
    <w:p w14:paraId="297CBDBC" w14:textId="77777777" w:rsidR="00490BF5" w:rsidRDefault="00490BF5" w:rsidP="00490BF5">
      <w:pPr>
        <w:pStyle w:val="Doc-text2"/>
        <w:ind w:left="0" w:firstLine="0"/>
        <w:rPr>
          <w:ins w:id="2075" w:author="Ericsson (Felipe)" w:date="2023-11-20T10:26:00Z"/>
          <w:lang w:val="en-US"/>
        </w:rPr>
      </w:pPr>
    </w:p>
    <w:p w14:paraId="31879C8E" w14:textId="77777777" w:rsidR="00490BF5" w:rsidRDefault="00490BF5" w:rsidP="00490BF5">
      <w:pPr>
        <w:rPr>
          <w:ins w:id="2076" w:author="Ericsson (Felipe)" w:date="2023-11-20T10:26:00Z"/>
          <w:b/>
          <w:bCs/>
          <w:sz w:val="24"/>
          <w:szCs w:val="24"/>
          <w:u w:val="single"/>
        </w:rPr>
      </w:pPr>
      <w:ins w:id="2077" w:author="Ericsson (Felipe)" w:date="2023-11-20T10:26:00Z">
        <w:r>
          <w:rPr>
            <w:b/>
            <w:bCs/>
            <w:sz w:val="24"/>
            <w:szCs w:val="24"/>
            <w:u w:val="single"/>
          </w:rPr>
          <w:t>RAN2#122 (Incheon, Republic of Korea, May 22 – 26, 2023)</w:t>
        </w:r>
      </w:ins>
    </w:p>
    <w:p w14:paraId="3A8DC376" w14:textId="77777777" w:rsidR="00490BF5" w:rsidRDefault="00490BF5" w:rsidP="00490BF5">
      <w:pPr>
        <w:rPr>
          <w:ins w:id="2078" w:author="Ericsson (Felipe)" w:date="2023-11-20T10:26:00Z"/>
          <w:rStyle w:val="afff3"/>
          <w:u w:val="single"/>
        </w:rPr>
      </w:pPr>
      <w:ins w:id="2079" w:author="Ericsson (Felipe)" w:date="2023-11-20T10:26:00Z">
        <w:r>
          <w:rPr>
            <w:rStyle w:val="afff3"/>
            <w:u w:val="single"/>
          </w:rPr>
          <w:t>Functional Arch</w:t>
        </w:r>
      </w:ins>
    </w:p>
    <w:p w14:paraId="6B905178" w14:textId="77777777" w:rsidR="00490BF5" w:rsidRDefault="00490BF5" w:rsidP="00490BF5">
      <w:pPr>
        <w:pStyle w:val="Agreement"/>
        <w:rPr>
          <w:ins w:id="2080" w:author="Ericsson (Felipe)" w:date="2023-11-20T10:26:00Z"/>
          <w:highlight w:val="yellow"/>
        </w:rPr>
      </w:pPr>
      <w:ins w:id="2081" w:author="Ericsson (Felipe)" w:date="2023-11-20T10:26:00Z">
        <w:r>
          <w:rPr>
            <w:highlight w:val="yellow"/>
          </w:rPr>
          <w:t>Intention is to cover functional arch in general, e.g. covering both be model based and/or functionality based LCM</w:t>
        </w:r>
      </w:ins>
    </w:p>
    <w:p w14:paraId="1A924D00" w14:textId="77777777" w:rsidR="00490BF5" w:rsidRDefault="00490BF5" w:rsidP="00490BF5">
      <w:pPr>
        <w:pStyle w:val="Agreement"/>
        <w:rPr>
          <w:ins w:id="2082" w:author="Ericsson (Felipe)" w:date="2023-11-20T10:26:00Z"/>
          <w:highlight w:val="yellow"/>
        </w:rPr>
      </w:pPr>
      <w:ins w:id="2083" w:author="Ericsson (Felipe)" w:date="2023-11-20T10:26:00Z">
        <w:r>
          <w:rPr>
            <w:highlight w:val="yellow"/>
          </w:rPr>
          <w:t>“Model Storage” in the figure is only intended as a reference point (if any) for protocol terminations etc for model transfer/delivery etc. It is not intended to limit where models are actually stored. Add a note for this.</w:t>
        </w:r>
      </w:ins>
    </w:p>
    <w:p w14:paraId="79A0BBC2" w14:textId="77777777" w:rsidR="00490BF5" w:rsidRDefault="00490BF5" w:rsidP="00490BF5">
      <w:pPr>
        <w:pStyle w:val="Agreement"/>
        <w:rPr>
          <w:ins w:id="2084" w:author="Ericsson (Felipe)" w:date="2023-11-20T10:26:00Z"/>
          <w:highlight w:val="yellow"/>
        </w:rPr>
      </w:pPr>
      <w:ins w:id="2085" w:author="Ericsson (Felipe)" w:date="2023-11-20T10:26:00Z">
        <w:r>
          <w:rPr>
            <w:highlight w:val="yellow"/>
          </w:rPr>
          <w:t xml:space="preserve">Remove “Model” in Model Managemt and Model Inference and for the actions/the arrow form Management to Inference (to reduce the risk for misunderstanding). </w:t>
        </w:r>
      </w:ins>
    </w:p>
    <w:p w14:paraId="264FFB9D" w14:textId="77777777" w:rsidR="00490BF5" w:rsidRDefault="00490BF5" w:rsidP="00490BF5">
      <w:pPr>
        <w:pStyle w:val="Agreement"/>
        <w:rPr>
          <w:ins w:id="2086" w:author="Ericsson (Felipe)" w:date="2023-11-20T10:26:00Z"/>
          <w:highlight w:val="yellow"/>
        </w:rPr>
      </w:pPr>
      <w:ins w:id="2087" w:author="Ericsson (Felipe)" w:date="2023-11-20T10:26:00Z">
        <w:r>
          <w:rPr>
            <w:highlight w:val="yellow"/>
          </w:rPr>
          <w:t xml:space="preserve">Management may be model based management, or functionality based management. Add a mote for this. </w:t>
        </w:r>
      </w:ins>
    </w:p>
    <w:p w14:paraId="65746C82" w14:textId="77777777" w:rsidR="00490BF5" w:rsidRDefault="00490BF5" w:rsidP="00490BF5">
      <w:pPr>
        <w:pStyle w:val="Agreement"/>
        <w:rPr>
          <w:ins w:id="2088" w:author="Ericsson (Felipe)" w:date="2023-11-20T10:26:00Z"/>
        </w:rPr>
      </w:pPr>
      <w:ins w:id="2089" w:author="Ericsson (Felipe)" w:date="2023-11-20T10:26:00Z">
        <w:r>
          <w:rPr>
            <w:highlight w:val="yellow"/>
          </w:rPr>
          <w:t xml:space="preserve">With the modifications above Figure 2 from </w:t>
        </w:r>
        <w:r>
          <w:rPr>
            <w:highlight w:val="yellow"/>
          </w:rPr>
          <w:fldChar w:fldCharType="begin"/>
        </w:r>
        <w:r>
          <w:rPr>
            <w:highlight w:val="yellow"/>
          </w:rPr>
          <w:instrText xml:space="preserve"> HYPERLINK "http://www.3gpp.org/ftp//tsg_ran/WG2_RL2/TSGR2_122/Docs//R2-2305327.zip" </w:instrText>
        </w:r>
        <w:r>
          <w:rPr>
            <w:highlight w:val="yellow"/>
          </w:rPr>
          <w:fldChar w:fldCharType="separate"/>
        </w:r>
        <w:r>
          <w:rPr>
            <w:rStyle w:val="a9"/>
            <w:highlight w:val="yellow"/>
          </w:rPr>
          <w:t>R2-2305327</w:t>
        </w:r>
        <w:r>
          <w:rPr>
            <w:rStyle w:val="a9"/>
            <w:highlight w:val="yellow"/>
          </w:rPr>
          <w:fldChar w:fldCharType="end"/>
        </w:r>
        <w:r>
          <w:rPr>
            <w:highlight w:val="yellow"/>
          </w:rPr>
          <w:t xml:space="preserve"> is agreed</w:t>
        </w:r>
      </w:ins>
    </w:p>
    <w:p w14:paraId="3E739317" w14:textId="77777777" w:rsidR="00490BF5" w:rsidRDefault="00490BF5" w:rsidP="00490BF5">
      <w:pPr>
        <w:rPr>
          <w:ins w:id="2090" w:author="Ericsson (Felipe)" w:date="2023-11-20T10:26:00Z"/>
        </w:rPr>
      </w:pPr>
    </w:p>
    <w:p w14:paraId="72DEA75A" w14:textId="77777777" w:rsidR="00490BF5" w:rsidRDefault="00490BF5" w:rsidP="00490BF5">
      <w:pPr>
        <w:rPr>
          <w:ins w:id="2091" w:author="Ericsson (Felipe)" w:date="2023-11-20T10:26:00Z"/>
          <w:i/>
          <w:iCs/>
          <w:u w:val="single"/>
        </w:rPr>
      </w:pPr>
      <w:ins w:id="2092" w:author="Ericsson (Felipe)" w:date="2023-11-20T10:26:00Z">
        <w:r>
          <w:rPr>
            <w:rStyle w:val="afff3"/>
            <w:u w:val="single"/>
          </w:rPr>
          <w:t xml:space="preserve">Data Collection </w:t>
        </w:r>
        <w:bookmarkStart w:id="2093" w:name="OLE_LINK90"/>
      </w:ins>
    </w:p>
    <w:bookmarkEnd w:id="2093"/>
    <w:p w14:paraId="62C72B45" w14:textId="77777777" w:rsidR="00490BF5" w:rsidRDefault="00490BF5" w:rsidP="00490BF5">
      <w:pPr>
        <w:pStyle w:val="EditorsNote"/>
        <w:rPr>
          <w:ins w:id="2094" w:author="Ericsson (Felipe)" w:date="2023-11-20T10:26:00Z"/>
        </w:rPr>
      </w:pPr>
      <w:ins w:id="2095" w:author="Ericsson (Felipe)" w:date="2023-11-20T10:26:00Z">
        <w:r>
          <w:rPr>
            <w:lang w:val="en-US"/>
          </w:rPr>
          <w:t xml:space="preserve">Rapporteur’s Note: The following set of agreements relate to </w:t>
        </w:r>
        <w:r>
          <w:fldChar w:fldCharType="begin"/>
        </w:r>
        <w:r>
          <w:instrText xml:space="preserve"> HYPERLINK "http://www.3gpp.org/ftp//tsg_ran/WG2_RL2/TSGR2_122/Docs//R2-2306783.zip" </w:instrText>
        </w:r>
        <w:r>
          <w:fldChar w:fldCharType="separate"/>
        </w:r>
        <w:r>
          <w:rPr>
            <w:rStyle w:val="a9"/>
          </w:rPr>
          <w:t>R2-2306783</w:t>
        </w:r>
        <w:r>
          <w:rPr>
            <w:rStyle w:val="a9"/>
          </w:rPr>
          <w:fldChar w:fldCharType="end"/>
        </w:r>
      </w:ins>
    </w:p>
    <w:p w14:paraId="0DD3CE69" w14:textId="77777777" w:rsidR="00490BF5" w:rsidRDefault="00490BF5" w:rsidP="00490BF5">
      <w:pPr>
        <w:pStyle w:val="Agreement"/>
        <w:rPr>
          <w:ins w:id="2096" w:author="Ericsson (Felipe)" w:date="2023-11-20T10:26:00Z"/>
        </w:rPr>
      </w:pPr>
      <w:ins w:id="2097" w:author="Ericsson (Felipe)" w:date="2023-11-20T10:26:00Z">
        <w:r>
          <w:lastRenderedPageBreak/>
          <w:t xml:space="preserve">P1a: For the LS to RAN1 on data collection requirement, inform RAN1 that the reply should be per use case and per LCM purpose (i.e., Model training, inference and monitoring), and LCM sidedness should also be considered. </w:t>
        </w:r>
      </w:ins>
    </w:p>
    <w:p w14:paraId="11A24B8B" w14:textId="77777777" w:rsidR="00490BF5" w:rsidRDefault="00490BF5" w:rsidP="00490BF5">
      <w:pPr>
        <w:pStyle w:val="Agreement"/>
        <w:rPr>
          <w:ins w:id="2098" w:author="Ericsson (Felipe)" w:date="2023-11-20T10:26:00Z"/>
          <w:highlight w:val="yellow"/>
        </w:rPr>
      </w:pPr>
      <w:ins w:id="2099" w:author="Ericsson (Felipe)" w:date="2023-11-20T10:26:00Z">
        <w:r>
          <w:rPr>
            <w:highlight w:val="yellow"/>
          </w:rPr>
          <w:t>RAN 2 assumes that for the data collection in some scenarios (e.g., internal data up to implementation or the existing data are enough), possibly no RAN2 specification effort is needed in some scenarios, e.g. (not exhaustive):</w:t>
        </w:r>
      </w:ins>
    </w:p>
    <w:p w14:paraId="1A38CC38" w14:textId="77777777" w:rsidR="00490BF5" w:rsidRDefault="00490BF5" w:rsidP="00490BF5">
      <w:pPr>
        <w:pStyle w:val="Agreement"/>
        <w:numPr>
          <w:ilvl w:val="0"/>
          <w:numId w:val="0"/>
        </w:numPr>
        <w:ind w:left="1619"/>
        <w:rPr>
          <w:ins w:id="2100" w:author="Ericsson (Felipe)" w:date="2023-11-20T10:26:00Z"/>
          <w:highlight w:val="yellow"/>
        </w:rPr>
      </w:pPr>
      <w:ins w:id="2101" w:author="Ericsson (Felipe)" w:date="2023-11-20T10:26:00Z">
        <w:r>
          <w:rPr>
            <w:highlight w:val="yellow"/>
          </w:rPr>
          <w:t>- For model inference of UE-sided model, input data for model inference is available inside the UE.</w:t>
        </w:r>
      </w:ins>
    </w:p>
    <w:p w14:paraId="0FFF4714" w14:textId="77777777" w:rsidR="00490BF5" w:rsidRDefault="00490BF5" w:rsidP="00490BF5">
      <w:pPr>
        <w:pStyle w:val="Agreement"/>
        <w:numPr>
          <w:ilvl w:val="0"/>
          <w:numId w:val="0"/>
        </w:numPr>
        <w:ind w:left="1619"/>
        <w:rPr>
          <w:ins w:id="2102" w:author="Ericsson (Felipe)" w:date="2023-11-20T10:26:00Z"/>
        </w:rPr>
      </w:pPr>
      <w:ins w:id="2103" w:author="Ericsson (Felipe)" w:date="2023-11-20T10:26:00Z">
        <w:r>
          <w:rPr>
            <w:highlight w:val="yellow"/>
          </w:rPr>
          <w:t>- For UE-side (real time) monitoring of UE-sided model, performance metrics are available inside the UE. UE can independently monitor a model's performance without any data input from NW.</w:t>
        </w:r>
      </w:ins>
    </w:p>
    <w:p w14:paraId="4F568FB9" w14:textId="77777777" w:rsidR="00490BF5" w:rsidRDefault="00490BF5" w:rsidP="00490BF5">
      <w:pPr>
        <w:pStyle w:val="Agreement"/>
        <w:rPr>
          <w:ins w:id="2104" w:author="Ericsson (Felipe)" w:date="2023-11-20T10:26:00Z"/>
        </w:rPr>
      </w:pPr>
      <w:ins w:id="2105" w:author="Ericsson (Felipe)" w:date="2023-11-20T10:26:00Z">
        <w:r>
          <w:t xml:space="preserve">P2a: LS to ask RAN1 to provide the required data content per use case and per LCM purpose, when available, and </w:t>
        </w:r>
        <w:r>
          <w:rPr>
            <w:rFonts w:cs="Arial"/>
            <w:bCs/>
          </w:rPr>
          <w:t>to what extent said data would / should be specified (in detail).</w:t>
        </w:r>
      </w:ins>
    </w:p>
    <w:p w14:paraId="46D494A8" w14:textId="77777777" w:rsidR="00490BF5" w:rsidRDefault="00490BF5" w:rsidP="00490BF5">
      <w:pPr>
        <w:pStyle w:val="Agreement"/>
        <w:rPr>
          <w:ins w:id="2106" w:author="Ericsson (Felipe)" w:date="2023-11-20T10:26:00Z"/>
        </w:rPr>
      </w:pPr>
      <w:ins w:id="2107" w:author="Ericsson (Felipe)" w:date="2023-11-20T10:26:00Z">
        <w:r>
          <w:t xml:space="preserve">P2b: LS to ask RAN1 about the reporting type (e.g., periodic, event triggered, other) of the identified data content. </w:t>
        </w:r>
      </w:ins>
    </w:p>
    <w:p w14:paraId="6457D2D0" w14:textId="77777777" w:rsidR="00490BF5" w:rsidRDefault="00490BF5" w:rsidP="00490BF5">
      <w:pPr>
        <w:pStyle w:val="Agreement"/>
        <w:rPr>
          <w:ins w:id="2108" w:author="Ericsson (Felipe)" w:date="2023-11-20T10:26:00Z"/>
        </w:rPr>
      </w:pPr>
      <w:ins w:id="2109" w:author="Ericsson (Felipe)" w:date="2023-11-20T10:26:00Z">
        <w:r>
          <w:t xml:space="preserve">P3: LS to ask RAN1 about the typical size (value or value range) of the identified data content. </w:t>
        </w:r>
      </w:ins>
    </w:p>
    <w:p w14:paraId="183F50FA" w14:textId="77777777" w:rsidR="00490BF5" w:rsidRDefault="00490BF5" w:rsidP="00490BF5">
      <w:pPr>
        <w:pStyle w:val="Agreement"/>
        <w:rPr>
          <w:ins w:id="2110" w:author="Ericsson (Felipe)" w:date="2023-11-20T10:26:00Z"/>
          <w:highlight w:val="yellow"/>
        </w:rPr>
      </w:pPr>
      <w:ins w:id="2111" w:author="Ericsson (Felipe)" w:date="2023-11-20T10:26:00Z">
        <w:r>
          <w:rPr>
            <w:highlight w:val="yellow"/>
          </w:rPr>
          <w:t>P4a: For the latency requirement of data collection, RAN2 assumes:</w:t>
        </w:r>
      </w:ins>
    </w:p>
    <w:p w14:paraId="50125160" w14:textId="77777777" w:rsidR="00490BF5" w:rsidRDefault="00490BF5" w:rsidP="00490BF5">
      <w:pPr>
        <w:pStyle w:val="Agreement"/>
        <w:numPr>
          <w:ilvl w:val="0"/>
          <w:numId w:val="0"/>
        </w:numPr>
        <w:ind w:left="1619"/>
        <w:rPr>
          <w:ins w:id="2112" w:author="Ericsson (Felipe)" w:date="2023-11-20T10:26:00Z"/>
          <w:highlight w:val="yellow"/>
          <w:lang w:eastAsia="en-US"/>
        </w:rPr>
      </w:pPr>
      <w:ins w:id="2113" w:author="Ericsson (Felipe)" w:date="2023-11-20T10:26:00Z">
        <w:r>
          <w:rPr>
            <w:highlight w:val="yellow"/>
            <w:lang w:eastAsia="en-US"/>
          </w:rPr>
          <w:t xml:space="preserve">- </w:t>
        </w:r>
        <w:proofErr w:type="gramStart"/>
        <w:r>
          <w:rPr>
            <w:highlight w:val="yellow"/>
            <w:lang w:eastAsia="en-US"/>
          </w:rPr>
          <w:t>for</w:t>
        </w:r>
        <w:proofErr w:type="gramEnd"/>
        <w:r>
          <w:rPr>
            <w:highlight w:val="yellow"/>
            <w:lang w:eastAsia="en-US"/>
          </w:rPr>
          <w:t xml:space="preserve"> all types of offline model training (i.e., UE- /NW-/ two-sided model training), there is no latency requirement for data collection </w:t>
        </w:r>
      </w:ins>
    </w:p>
    <w:p w14:paraId="69C89F72" w14:textId="77777777" w:rsidR="00490BF5" w:rsidRDefault="00490BF5" w:rsidP="00490BF5">
      <w:pPr>
        <w:pStyle w:val="Agreement"/>
        <w:numPr>
          <w:ilvl w:val="0"/>
          <w:numId w:val="0"/>
        </w:numPr>
        <w:ind w:left="1619"/>
        <w:rPr>
          <w:ins w:id="2114" w:author="Ericsson (Felipe)" w:date="2023-11-20T10:26:00Z"/>
          <w:highlight w:val="yellow"/>
          <w:lang w:eastAsia="en-US"/>
        </w:rPr>
      </w:pPr>
      <w:ins w:id="2115" w:author="Ericsson (Felipe)" w:date="2023-11-20T10:26:00Z">
        <w:r>
          <w:rPr>
            <w:highlight w:val="yellow"/>
            <w:lang w:eastAsia="en-US"/>
          </w:rPr>
          <w:t xml:space="preserve">- </w:t>
        </w:r>
        <w:proofErr w:type="gramStart"/>
        <w:r>
          <w:rPr>
            <w:highlight w:val="yellow"/>
            <w:lang w:eastAsia="en-US"/>
          </w:rPr>
          <w:t>for</w:t>
        </w:r>
        <w:proofErr w:type="gramEnd"/>
        <w:r>
          <w:rPr>
            <w:highlight w:val="yellow"/>
            <w:lang w:eastAsia="en-US"/>
          </w:rPr>
          <w:t xml:space="preserve"> model inference, when required data comes from other entities, there is a latency requirement for data collection</w:t>
        </w:r>
      </w:ins>
    </w:p>
    <w:p w14:paraId="5099D4DF" w14:textId="77777777" w:rsidR="00490BF5" w:rsidRDefault="00490BF5" w:rsidP="00490BF5">
      <w:pPr>
        <w:pStyle w:val="Agreement"/>
        <w:numPr>
          <w:ilvl w:val="0"/>
          <w:numId w:val="0"/>
        </w:numPr>
        <w:ind w:left="1619"/>
        <w:rPr>
          <w:ins w:id="2116" w:author="Ericsson (Felipe)" w:date="2023-11-20T10:26:00Z"/>
          <w:lang w:eastAsia="en-US"/>
        </w:rPr>
      </w:pPr>
      <w:ins w:id="2117" w:author="Ericsson (Felipe)" w:date="2023-11-20T10:26:00Z">
        <w:r>
          <w:rPr>
            <w:highlight w:val="yellow"/>
            <w:lang w:eastAsia="en-US"/>
          </w:rPr>
          <w:t>- for model monitoring, when required monitoring data (e.g., performance metric) comes from the other entities, there is a latency requirement for data collection.</w:t>
        </w:r>
      </w:ins>
    </w:p>
    <w:p w14:paraId="38883D8A" w14:textId="77777777" w:rsidR="00490BF5" w:rsidRDefault="00490BF5" w:rsidP="00490BF5">
      <w:pPr>
        <w:pStyle w:val="Agreement"/>
        <w:rPr>
          <w:ins w:id="2118" w:author="Ericsson (Felipe)" w:date="2023-11-20T10:26:00Z"/>
        </w:rPr>
      </w:pPr>
      <w:ins w:id="2119" w:author="Ericsson (Felipe)" w:date="2023-11-20T10:26:00Z">
        <w:r>
          <w:t xml:space="preserve">P4b: LS to RAN1 to confirm the WA (in P4a) on the latency requirement, and ask RAN1 about the typical latency requirement (value or value range) to transfer the identified data content. </w:t>
        </w:r>
      </w:ins>
    </w:p>
    <w:p w14:paraId="5DAD9865" w14:textId="77777777" w:rsidR="00490BF5" w:rsidRPr="001E5837" w:rsidRDefault="00490BF5" w:rsidP="00490BF5">
      <w:pPr>
        <w:pStyle w:val="Doc-text2"/>
        <w:rPr>
          <w:ins w:id="2120" w:author="Ericsson (Felipe)" w:date="2023-11-20T10:26:00Z"/>
          <w:lang w:val="en-US"/>
          <w:rPrChange w:id="2121" w:author="Huawei - Jun Chen" w:date="2023-11-22T14:36:00Z">
            <w:rPr>
              <w:ins w:id="2122" w:author="Ericsson (Felipe)" w:date="2023-11-20T10:26:00Z"/>
            </w:rPr>
          </w:rPrChange>
        </w:rPr>
      </w:pPr>
    </w:p>
    <w:p w14:paraId="67BC3C8C" w14:textId="77777777" w:rsidR="00490BF5" w:rsidRDefault="00490BF5" w:rsidP="00490BF5">
      <w:pPr>
        <w:pStyle w:val="Agreement"/>
        <w:rPr>
          <w:ins w:id="2123" w:author="Ericsson (Felipe)" w:date="2023-11-20T10:26:00Z"/>
          <w:highlight w:val="yellow"/>
        </w:rPr>
      </w:pPr>
      <w:ins w:id="2124" w:author="Ericsson (Felipe)" w:date="2023-11-20T10:26:00Z">
        <w:r>
          <w:rPr>
            <w:highlight w:val="yellow"/>
          </w:rPr>
          <w:t>P6a: RAN2 assumes that the analysis/selection of the data collection frameworks should focus on the RRC_CONNECTED state (for both data generation and reporting).</w:t>
        </w:r>
        <w:r>
          <w:rPr>
            <w:highlight w:val="yellow"/>
            <w:lang w:val="en-US"/>
          </w:rPr>
          <w:t xml:space="preserve"> Analysis and potential enhancement on the non-connected state can be revisited when needed.</w:t>
        </w:r>
      </w:ins>
    </w:p>
    <w:p w14:paraId="3B6BA93E" w14:textId="77777777" w:rsidR="00490BF5" w:rsidRDefault="00490BF5" w:rsidP="00490BF5">
      <w:pPr>
        <w:pStyle w:val="Agreement"/>
        <w:rPr>
          <w:ins w:id="2125" w:author="Ericsson (Felipe)" w:date="2023-11-20T10:26:00Z"/>
        </w:rPr>
      </w:pPr>
      <w:ins w:id="2126" w:author="Ericsson (Felipe)" w:date="2023-11-20T10:26:00Z">
        <w:r>
          <w:t xml:space="preserve">P6b: LS to RAN1 to confirm the WA (in P6a) on RRC state of data collection. </w:t>
        </w:r>
      </w:ins>
    </w:p>
    <w:p w14:paraId="2C4875F5" w14:textId="77777777" w:rsidR="00490BF5" w:rsidRDefault="00490BF5" w:rsidP="00490BF5">
      <w:pPr>
        <w:pStyle w:val="Agreement"/>
        <w:rPr>
          <w:ins w:id="2127" w:author="Ericsson (Felipe)" w:date="2023-11-20T10:26:00Z"/>
        </w:rPr>
      </w:pPr>
      <w:ins w:id="2128" w:author="Ericsson (Felipe)" w:date="2023-11-20T10:26:00Z">
        <w:r>
          <w:t>P5</w:t>
        </w:r>
        <w:r>
          <w:rPr>
            <w:lang w:val="en-US"/>
          </w:rPr>
          <w:t>a</w:t>
        </w:r>
        <w:r>
          <w:t>: For the data generation entity and termination entity deployed at different entities, RAN2 assumes:</w:t>
        </w:r>
      </w:ins>
    </w:p>
    <w:p w14:paraId="72E207F3" w14:textId="77777777" w:rsidR="00490BF5" w:rsidRDefault="00490BF5" w:rsidP="00490BF5">
      <w:pPr>
        <w:pStyle w:val="Agreement"/>
        <w:numPr>
          <w:ilvl w:val="0"/>
          <w:numId w:val="0"/>
        </w:numPr>
        <w:ind w:left="1619"/>
        <w:rPr>
          <w:ins w:id="2129" w:author="Ericsson (Felipe)" w:date="2023-11-20T10:26:00Z"/>
          <w:highlight w:val="yellow"/>
          <w:lang w:eastAsia="en-US"/>
        </w:rPr>
      </w:pPr>
      <w:ins w:id="2130" w:author="Ericsson (Felipe)" w:date="2023-11-20T10:26:00Z">
        <w:r>
          <w:rPr>
            <w:highlight w:val="yellow"/>
            <w:lang w:eastAsia="en-US"/>
          </w:rPr>
          <w:t>For CSI enhancement and beam management use cases:</w:t>
        </w:r>
      </w:ins>
    </w:p>
    <w:p w14:paraId="6457EE36" w14:textId="77777777" w:rsidR="00490BF5" w:rsidRDefault="00490BF5" w:rsidP="00490BF5">
      <w:pPr>
        <w:pStyle w:val="Agreement"/>
        <w:numPr>
          <w:ilvl w:val="0"/>
          <w:numId w:val="0"/>
        </w:numPr>
        <w:ind w:left="1619"/>
        <w:rPr>
          <w:ins w:id="2131" w:author="Ericsson (Felipe)" w:date="2023-11-20T10:26:00Z"/>
          <w:highlight w:val="yellow"/>
          <w:lang w:eastAsia="en-US"/>
        </w:rPr>
      </w:pPr>
      <w:ins w:id="2132" w:author="Ericsson (Felipe)" w:date="2023-11-20T10:26:00Z">
        <w:r>
          <w:rPr>
            <w:highlight w:val="yellow"/>
            <w:lang w:eastAsia="en-US"/>
          </w:rPr>
          <w:t>- For model training, training data can be generated by UE/gNB and terminated at gNB/OAM/OTT server.</w:t>
        </w:r>
      </w:ins>
    </w:p>
    <w:p w14:paraId="1C5A6E0D" w14:textId="77777777" w:rsidR="00490BF5" w:rsidRDefault="00490BF5" w:rsidP="00490BF5">
      <w:pPr>
        <w:pStyle w:val="Agreement"/>
        <w:numPr>
          <w:ilvl w:val="0"/>
          <w:numId w:val="0"/>
        </w:numPr>
        <w:ind w:left="1619"/>
        <w:rPr>
          <w:ins w:id="2133" w:author="Ericsson (Felipe)" w:date="2023-11-20T10:26:00Z"/>
          <w:highlight w:val="yellow"/>
          <w:lang w:eastAsia="en-US"/>
        </w:rPr>
      </w:pPr>
      <w:ins w:id="2134" w:author="Ericsson (Felipe)" w:date="2023-11-20T10:26:00Z">
        <w:r>
          <w:rPr>
            <w:highlight w:val="yellow"/>
            <w:lang w:eastAsia="en-US"/>
          </w:rPr>
          <w:t>- For NW-sided model inference, input data can be generated by UE and terminated at gNB.</w:t>
        </w:r>
      </w:ins>
    </w:p>
    <w:p w14:paraId="543CB9CB" w14:textId="77777777" w:rsidR="00490BF5" w:rsidRDefault="00490BF5" w:rsidP="00490BF5">
      <w:pPr>
        <w:pStyle w:val="Agreement"/>
        <w:numPr>
          <w:ilvl w:val="0"/>
          <w:numId w:val="0"/>
        </w:numPr>
        <w:ind w:left="1619"/>
        <w:rPr>
          <w:ins w:id="2135" w:author="Ericsson (Felipe)" w:date="2023-11-20T10:26:00Z"/>
          <w:highlight w:val="yellow"/>
          <w:lang w:eastAsia="en-US"/>
        </w:rPr>
      </w:pPr>
      <w:ins w:id="2136" w:author="Ericsson (Felipe)" w:date="2023-11-20T10:26:00Z">
        <w:r>
          <w:rPr>
            <w:highlight w:val="yellow"/>
            <w:lang w:eastAsia="en-US"/>
          </w:rPr>
          <w:t>- For UE-side model inference, input data/assistance information can be generated by gNB and terminated at UE.</w:t>
        </w:r>
      </w:ins>
    </w:p>
    <w:p w14:paraId="38B08F1E" w14:textId="77777777" w:rsidR="00490BF5" w:rsidRDefault="00490BF5" w:rsidP="00490BF5">
      <w:pPr>
        <w:pStyle w:val="Agreement"/>
        <w:numPr>
          <w:ilvl w:val="0"/>
          <w:numId w:val="0"/>
        </w:numPr>
        <w:ind w:left="1619"/>
        <w:rPr>
          <w:ins w:id="2137" w:author="Ericsson (Felipe)" w:date="2023-11-20T10:26:00Z"/>
          <w:lang w:eastAsia="en-US"/>
        </w:rPr>
      </w:pPr>
      <w:ins w:id="2138" w:author="Ericsson (Felipe)" w:date="2023-11-20T10:26:00Z">
        <w:r>
          <w:rPr>
            <w:highlight w:val="yellow"/>
            <w:lang w:eastAsia="en-US"/>
          </w:rPr>
          <w:t>- For model monitoring at NW side, performance metrics can be generated by UE and terminated at gNB.</w:t>
        </w:r>
      </w:ins>
    </w:p>
    <w:p w14:paraId="686F3ABA" w14:textId="77777777" w:rsidR="00490BF5" w:rsidRDefault="00490BF5" w:rsidP="00490BF5">
      <w:pPr>
        <w:pStyle w:val="Agreement"/>
        <w:numPr>
          <w:ilvl w:val="0"/>
          <w:numId w:val="0"/>
        </w:numPr>
        <w:ind w:left="1619"/>
        <w:rPr>
          <w:ins w:id="2139" w:author="Ericsson (Felipe)" w:date="2023-11-20T10:26:00Z"/>
          <w:highlight w:val="yellow"/>
          <w:lang w:eastAsia="en-US"/>
        </w:rPr>
      </w:pPr>
      <w:ins w:id="2140" w:author="Ericsson (Felipe)" w:date="2023-11-20T10:26:00Z">
        <w:r>
          <w:rPr>
            <w:highlight w:val="yellow"/>
            <w:lang w:eastAsia="en-US"/>
          </w:rPr>
          <w:t>For positioning enhancement use case:</w:t>
        </w:r>
      </w:ins>
    </w:p>
    <w:p w14:paraId="0E2CE0B1" w14:textId="77777777" w:rsidR="00490BF5" w:rsidRDefault="00490BF5" w:rsidP="00490BF5">
      <w:pPr>
        <w:pStyle w:val="Agreement"/>
        <w:numPr>
          <w:ilvl w:val="0"/>
          <w:numId w:val="0"/>
        </w:numPr>
        <w:ind w:left="1619"/>
        <w:rPr>
          <w:ins w:id="2141" w:author="Ericsson (Felipe)" w:date="2023-11-20T10:26:00Z"/>
          <w:highlight w:val="yellow"/>
          <w:lang w:eastAsia="en-US"/>
        </w:rPr>
      </w:pPr>
      <w:ins w:id="2142" w:author="Ericsson (Felipe)" w:date="2023-11-20T10:26:00Z">
        <w:r>
          <w:rPr>
            <w:highlight w:val="yellow"/>
            <w:lang w:eastAsia="en-US"/>
          </w:rPr>
          <w:t>- For model training, training data can be generated by UE/gNB and terminated at LMF/OTT server.</w:t>
        </w:r>
      </w:ins>
    </w:p>
    <w:p w14:paraId="6AB4A816" w14:textId="77777777" w:rsidR="00490BF5" w:rsidRDefault="00490BF5" w:rsidP="00490BF5">
      <w:pPr>
        <w:pStyle w:val="Agreement"/>
        <w:numPr>
          <w:ilvl w:val="0"/>
          <w:numId w:val="0"/>
        </w:numPr>
        <w:ind w:left="1619"/>
        <w:rPr>
          <w:ins w:id="2143" w:author="Ericsson (Felipe)" w:date="2023-11-20T10:26:00Z"/>
          <w:highlight w:val="yellow"/>
          <w:lang w:eastAsia="en-US"/>
        </w:rPr>
      </w:pPr>
      <w:ins w:id="2144" w:author="Ericsson (Felipe)" w:date="2023-11-20T10:26:00Z">
        <w:r>
          <w:rPr>
            <w:highlight w:val="yellow"/>
            <w:lang w:eastAsia="en-US"/>
          </w:rPr>
          <w:t>- For NW-sided model inference, input data can be generated by UE/gNB and terminated at LMF and/or gNB.</w:t>
        </w:r>
      </w:ins>
    </w:p>
    <w:p w14:paraId="2FA14044" w14:textId="77777777" w:rsidR="00490BF5" w:rsidRDefault="00490BF5" w:rsidP="00490BF5">
      <w:pPr>
        <w:pStyle w:val="Agreement"/>
        <w:numPr>
          <w:ilvl w:val="0"/>
          <w:numId w:val="0"/>
        </w:numPr>
        <w:ind w:left="1619"/>
        <w:rPr>
          <w:ins w:id="2145" w:author="Ericsson (Felipe)" w:date="2023-11-20T10:26:00Z"/>
          <w:highlight w:val="yellow"/>
          <w:lang w:eastAsia="en-US"/>
        </w:rPr>
      </w:pPr>
      <w:ins w:id="2146" w:author="Ericsson (Felipe)" w:date="2023-11-20T10:26:00Z">
        <w:r>
          <w:rPr>
            <w:highlight w:val="yellow"/>
            <w:lang w:eastAsia="en-US"/>
          </w:rPr>
          <w:t>- For UE-side model inference, input data/assistance information can be generated by LMF/gNB and terminated at the UE.</w:t>
        </w:r>
      </w:ins>
    </w:p>
    <w:p w14:paraId="582B363C" w14:textId="77777777" w:rsidR="00490BF5" w:rsidRDefault="00490BF5" w:rsidP="00490BF5">
      <w:pPr>
        <w:pStyle w:val="Agreement"/>
        <w:numPr>
          <w:ilvl w:val="0"/>
          <w:numId w:val="0"/>
        </w:numPr>
        <w:ind w:left="1619"/>
        <w:rPr>
          <w:ins w:id="2147" w:author="Ericsson (Felipe)" w:date="2023-11-20T10:26:00Z"/>
          <w:lang w:eastAsia="en-US"/>
        </w:rPr>
      </w:pPr>
      <w:ins w:id="2148" w:author="Ericsson (Felipe)" w:date="2023-11-20T10:26:00Z">
        <w:r>
          <w:rPr>
            <w:highlight w:val="yellow"/>
            <w:lang w:eastAsia="en-US"/>
          </w:rPr>
          <w:t>- For model monitoring at NW side, performance metrics can be generated by UE/gNB and terminated at LMF.</w:t>
        </w:r>
      </w:ins>
    </w:p>
    <w:p w14:paraId="0CCC8B38" w14:textId="77777777" w:rsidR="00490BF5" w:rsidRDefault="00490BF5" w:rsidP="00490BF5">
      <w:pPr>
        <w:pStyle w:val="Agreement"/>
        <w:rPr>
          <w:ins w:id="2149" w:author="Ericsson (Felipe)" w:date="2023-11-20T10:26:00Z"/>
          <w:rFonts w:eastAsia="宋体"/>
          <w:lang w:val="en-US" w:eastAsia="zh-CN"/>
        </w:rPr>
      </w:pPr>
      <w:ins w:id="2150" w:author="Ericsson (Felipe)" w:date="2023-11-20T10:26:00Z">
        <w:r>
          <w:lastRenderedPageBreak/>
          <w:t>P5b: LS to RAN1 to confirm the WA (in P5a) on the generation entity and termination entity of the identified data content and ask for supplemen</w:t>
        </w:r>
        <w:r>
          <w:rPr>
            <w:lang w:val="en-US"/>
          </w:rPr>
          <w:t>t, if any.</w:t>
        </w:r>
      </w:ins>
    </w:p>
    <w:p w14:paraId="1E059AA5" w14:textId="77777777" w:rsidR="00490BF5" w:rsidRDefault="00490BF5" w:rsidP="00490BF5">
      <w:pPr>
        <w:pStyle w:val="Doc-text2"/>
        <w:rPr>
          <w:ins w:id="2151" w:author="Ericsson (Felipe)" w:date="2023-11-20T10:26:00Z"/>
          <w:lang w:val="en-US"/>
        </w:rPr>
      </w:pPr>
    </w:p>
    <w:p w14:paraId="580A615D" w14:textId="77777777" w:rsidR="00490BF5" w:rsidRPr="001E5837" w:rsidRDefault="00490BF5" w:rsidP="00490BF5">
      <w:pPr>
        <w:pStyle w:val="Doc-text2"/>
        <w:rPr>
          <w:ins w:id="2152" w:author="Ericsson (Felipe)" w:date="2023-11-20T10:26:00Z"/>
          <w:lang w:val="en-US"/>
          <w:rPrChange w:id="2153" w:author="Huawei - Jun Chen" w:date="2023-11-22T14:44:00Z">
            <w:rPr>
              <w:ins w:id="2154" w:author="Ericsson (Felipe)" w:date="2023-11-20T10:26:00Z"/>
            </w:rPr>
          </w:rPrChange>
        </w:rPr>
      </w:pPr>
    </w:p>
    <w:p w14:paraId="21461A2F" w14:textId="77777777" w:rsidR="00490BF5" w:rsidRDefault="00490BF5" w:rsidP="00490BF5">
      <w:pPr>
        <w:pStyle w:val="EditorsNote"/>
        <w:rPr>
          <w:ins w:id="2155" w:author="Ericsson (Felipe)" w:date="2023-11-20T10:26:00Z"/>
        </w:rPr>
      </w:pPr>
      <w:ins w:id="2156" w:author="Ericsson (Felipe)" w:date="2023-11-20T10:26:00Z">
        <w:r>
          <w:rPr>
            <w:lang w:val="en-US"/>
          </w:rPr>
          <w:t>Rapporteur’s Note: Regarding the LS out to RAN1 on Data Collection Requirements and Assumptions:</w:t>
        </w:r>
      </w:ins>
    </w:p>
    <w:p w14:paraId="1967380C" w14:textId="77777777" w:rsidR="00490BF5" w:rsidRDefault="00490BF5" w:rsidP="00490BF5">
      <w:pPr>
        <w:pStyle w:val="Agreement"/>
        <w:rPr>
          <w:ins w:id="2157" w:author="Ericsson (Felipe)" w:date="2023-11-20T10:26:00Z"/>
        </w:rPr>
      </w:pPr>
      <w:ins w:id="2158" w:author="Ericsson (Felipe)" w:date="2023-11-20T10:26:00Z">
        <w:r>
          <w:t xml:space="preserve">Approved in </w:t>
        </w:r>
        <w:r>
          <w:fldChar w:fldCharType="begin"/>
        </w:r>
        <w:r>
          <w:instrText xml:space="preserve"> HYPERLINK "http://www.3gpp.org/ftp//tsg_ran/WG2_RL2/TSGR2_122/Docs//R2-2306906.zip" </w:instrText>
        </w:r>
        <w:r>
          <w:fldChar w:fldCharType="separate"/>
        </w:r>
        <w:r>
          <w:rPr>
            <w:rStyle w:val="a9"/>
          </w:rPr>
          <w:t>R2-2306906</w:t>
        </w:r>
        <w:r>
          <w:rPr>
            <w:rStyle w:val="a9"/>
          </w:rPr>
          <w:fldChar w:fldCharType="end"/>
        </w:r>
      </w:ins>
    </w:p>
    <w:p w14:paraId="27DDD5F7" w14:textId="77777777" w:rsidR="00490BF5" w:rsidRDefault="00490BF5" w:rsidP="00490BF5">
      <w:pPr>
        <w:rPr>
          <w:ins w:id="2159" w:author="Ericsson (Felipe)" w:date="2023-11-20T10:26:00Z"/>
        </w:rPr>
      </w:pPr>
    </w:p>
    <w:p w14:paraId="046621A7" w14:textId="77777777" w:rsidR="00490BF5" w:rsidRDefault="00490BF5" w:rsidP="00490BF5">
      <w:pPr>
        <w:rPr>
          <w:ins w:id="2160" w:author="Ericsson (Felipe)" w:date="2023-11-20T10:26:00Z"/>
          <w:b/>
          <w:bCs/>
          <w:sz w:val="24"/>
          <w:szCs w:val="24"/>
          <w:u w:val="single"/>
        </w:rPr>
      </w:pPr>
      <w:ins w:id="2161" w:author="Ericsson (Felipe)" w:date="2023-11-20T10:26:00Z">
        <w:r>
          <w:rPr>
            <w:b/>
            <w:bCs/>
            <w:sz w:val="24"/>
            <w:szCs w:val="24"/>
            <w:u w:val="single"/>
          </w:rPr>
          <w:t>RAN2#123 (Toulouse, France, August 21 – 25, 2023)</w:t>
        </w:r>
      </w:ins>
    </w:p>
    <w:p w14:paraId="5D25AAA1" w14:textId="77777777" w:rsidR="00490BF5" w:rsidRDefault="00490BF5" w:rsidP="00490BF5">
      <w:pPr>
        <w:rPr>
          <w:ins w:id="2162" w:author="Ericsson (Felipe)" w:date="2023-11-20T10:26:00Z"/>
          <w:rStyle w:val="afff2"/>
          <w:sz w:val="22"/>
          <w:szCs w:val="22"/>
        </w:rPr>
      </w:pPr>
      <w:ins w:id="2163" w:author="Ericsson (Felipe)" w:date="2023-11-20T10:26:00Z">
        <w:r>
          <w:rPr>
            <w:rStyle w:val="afff2"/>
            <w:sz w:val="22"/>
            <w:szCs w:val="22"/>
          </w:rPr>
          <w:t>Organizational</w:t>
        </w:r>
      </w:ins>
    </w:p>
    <w:p w14:paraId="090FCDB7" w14:textId="77777777" w:rsidR="00490BF5" w:rsidRDefault="00490BF5" w:rsidP="00490BF5">
      <w:pPr>
        <w:pStyle w:val="Doc-title"/>
        <w:rPr>
          <w:ins w:id="2164" w:author="Ericsson (Felipe)" w:date="2023-11-20T10:26:00Z"/>
        </w:rPr>
      </w:pPr>
      <w:ins w:id="2165" w:author="Ericsson (Felipe)" w:date="2023-11-20T10:26:00Z">
        <w:r>
          <w:fldChar w:fldCharType="begin"/>
        </w:r>
        <w:r>
          <w:instrText>HYPERLINK "http://www.3gpp.org/ftp//tsg_ran/WG2_RL2/TSGR2_123/Docs//R2-2308913.zip"</w:instrText>
        </w:r>
        <w:r>
          <w:fldChar w:fldCharType="separate"/>
        </w:r>
        <w:r>
          <w:rPr>
            <w:rStyle w:val="a9"/>
          </w:rPr>
          <w:t>R2-2308913</w:t>
        </w:r>
        <w:r>
          <w:rPr>
            <w:rStyle w:val="a9"/>
          </w:rPr>
          <w:fldChar w:fldCharType="end"/>
        </w:r>
        <w:r>
          <w:tab/>
          <w:t>[Post122</w:t>
        </w:r>
        <w:proofErr w:type="gramStart"/>
        <w:r>
          <w:t>][</w:t>
        </w:r>
        <w:proofErr w:type="gramEnd"/>
        <w:r>
          <w:t>059][AIML]: on functional framework, topics to discuss, and FFSs</w:t>
        </w:r>
        <w:r>
          <w:tab/>
          <w:t>Ericsson</w:t>
        </w:r>
        <w:r>
          <w:tab/>
          <w:t>discussion</w:t>
        </w:r>
        <w:r>
          <w:tab/>
          <w:t>Rel-18</w:t>
        </w:r>
        <w:r>
          <w:tab/>
          <w:t>FS_NR_AIML_air</w:t>
        </w:r>
      </w:ins>
    </w:p>
    <w:p w14:paraId="3E53962F" w14:textId="77777777" w:rsidR="00490BF5" w:rsidRPr="001E5837" w:rsidRDefault="00490BF5" w:rsidP="00490BF5">
      <w:pPr>
        <w:pStyle w:val="Doc-text2"/>
        <w:rPr>
          <w:ins w:id="2166" w:author="Ericsson (Felipe)" w:date="2023-11-20T10:26:00Z"/>
          <w:lang w:val="en-US"/>
          <w:rPrChange w:id="2167" w:author="Huawei - Jun Chen" w:date="2023-11-22T14:44:00Z">
            <w:rPr>
              <w:ins w:id="2168" w:author="Ericsson (Felipe)" w:date="2023-11-20T10:26:00Z"/>
            </w:rPr>
          </w:rPrChange>
        </w:rPr>
      </w:pPr>
      <w:ins w:id="2169" w:author="Ericsson (Felipe)" w:date="2023-11-20T10:26:00Z">
        <w:r w:rsidRPr="001E5837">
          <w:rPr>
            <w:lang w:val="en-US"/>
            <w:rPrChange w:id="2170" w:author="Huawei - Jun Chen" w:date="2023-11-22T14:44:00Z">
              <w:rPr/>
            </w:rPrChange>
          </w:rPr>
          <w:t>Chair summary of discussion:</w:t>
        </w:r>
      </w:ins>
    </w:p>
    <w:p w14:paraId="27B56576" w14:textId="77777777" w:rsidR="00490BF5" w:rsidRPr="001E5837" w:rsidRDefault="00490BF5" w:rsidP="00490BF5">
      <w:pPr>
        <w:pStyle w:val="Doc-text2"/>
        <w:rPr>
          <w:ins w:id="2171" w:author="Ericsson (Felipe)" w:date="2023-11-20T10:26:00Z"/>
          <w:lang w:val="en-US"/>
          <w:rPrChange w:id="2172" w:author="Huawei - Jun Chen" w:date="2023-11-22T14:44:00Z">
            <w:rPr>
              <w:ins w:id="2173" w:author="Ericsson (Felipe)" w:date="2023-11-20T10:26:00Z"/>
            </w:rPr>
          </w:rPrChange>
        </w:rPr>
      </w:pPr>
      <w:ins w:id="2174" w:author="Ericsson (Felipe)" w:date="2023-11-20T10:26:00Z">
        <w:r w:rsidRPr="001E5837">
          <w:rPr>
            <w:lang w:val="en-US"/>
            <w:rPrChange w:id="2175" w:author="Huawei - Jun Chen" w:date="2023-11-22T14:44:00Z">
              <w:rPr/>
            </w:rPrChange>
          </w:rPr>
          <w:t>-</w:t>
        </w:r>
        <w:r w:rsidRPr="001E5837">
          <w:rPr>
            <w:lang w:val="en-US"/>
            <w:rPrChange w:id="2176" w:author="Huawei - Jun Chen" w:date="2023-11-22T14:44:00Z">
              <w:rPr/>
            </w:rPrChange>
          </w:rPr>
          <w:tab/>
          <w:t>A number of companies want to elaborate the figure so it can show applicability in different scenarios/cases</w:t>
        </w:r>
      </w:ins>
    </w:p>
    <w:p w14:paraId="75023848" w14:textId="77777777" w:rsidR="00490BF5" w:rsidRPr="001E5837" w:rsidRDefault="00490BF5" w:rsidP="00490BF5">
      <w:pPr>
        <w:pStyle w:val="Doc-text2"/>
        <w:rPr>
          <w:ins w:id="2177" w:author="Ericsson (Felipe)" w:date="2023-11-20T10:26:00Z"/>
          <w:lang w:val="en-US"/>
          <w:rPrChange w:id="2178" w:author="Huawei - Jun Chen" w:date="2023-11-22T14:44:00Z">
            <w:rPr>
              <w:ins w:id="2179" w:author="Ericsson (Felipe)" w:date="2023-11-20T10:26:00Z"/>
            </w:rPr>
          </w:rPrChange>
        </w:rPr>
      </w:pPr>
      <w:ins w:id="2180" w:author="Ericsson (Felipe)" w:date="2023-11-20T10:26:00Z">
        <w:r w:rsidRPr="001E5837">
          <w:rPr>
            <w:lang w:val="en-US"/>
            <w:rPrChange w:id="2181" w:author="Huawei - Jun Chen" w:date="2023-11-22T14:44:00Z">
              <w:rPr/>
            </w:rPrChange>
          </w:rPr>
          <w:t>-</w:t>
        </w:r>
        <w:r w:rsidRPr="001E5837">
          <w:rPr>
            <w:lang w:val="en-US"/>
            <w:rPrChange w:id="2182" w:author="Huawei - Jun Chen" w:date="2023-11-22T14:44:00Z">
              <w:rPr/>
            </w:rPrChange>
          </w:rPr>
          <w:tab/>
          <w:t xml:space="preserve">Multiple companies comment that whether boxes and arrows are dashed, whether things are optional in some scenarios/cases, is not important for this figure. It fullfills sufficient purpose the way it is, and it is also not useful to have FFSes. </w:t>
        </w:r>
      </w:ins>
    </w:p>
    <w:p w14:paraId="713608E1" w14:textId="77777777" w:rsidR="00490BF5" w:rsidRPr="001E5837" w:rsidRDefault="00490BF5" w:rsidP="00490BF5">
      <w:pPr>
        <w:pStyle w:val="Doc-text2"/>
        <w:rPr>
          <w:ins w:id="2183" w:author="Ericsson (Felipe)" w:date="2023-11-20T10:26:00Z"/>
          <w:lang w:val="en-US"/>
          <w:rPrChange w:id="2184" w:author="Huawei - Jun Chen" w:date="2023-11-22T14:44:00Z">
            <w:rPr>
              <w:ins w:id="2185" w:author="Ericsson (Felipe)" w:date="2023-11-20T10:26:00Z"/>
            </w:rPr>
          </w:rPrChange>
        </w:rPr>
      </w:pPr>
      <w:ins w:id="2186" w:author="Ericsson (Felipe)" w:date="2023-11-20T10:26:00Z">
        <w:r w:rsidRPr="001E5837">
          <w:rPr>
            <w:lang w:val="en-US"/>
            <w:rPrChange w:id="2187" w:author="Huawei - Jun Chen" w:date="2023-11-22T14:44:00Z">
              <w:rPr/>
            </w:rPrChange>
          </w:rPr>
          <w:t>-</w:t>
        </w:r>
        <w:r w:rsidRPr="001E5837">
          <w:rPr>
            <w:lang w:val="en-US"/>
            <w:rPrChange w:id="2188" w:author="Huawei - Jun Chen" w:date="2023-11-22T14:44:00Z">
              <w:rPr/>
            </w:rPrChange>
          </w:rPr>
          <w:tab/>
          <w:t xml:space="preserve">Chair: nothing agreeable from this discussion. </w:t>
        </w:r>
      </w:ins>
    </w:p>
    <w:p w14:paraId="40FFA124" w14:textId="77777777" w:rsidR="00490BF5" w:rsidRPr="001E5837" w:rsidRDefault="00490BF5" w:rsidP="00490BF5">
      <w:pPr>
        <w:pStyle w:val="Doc-text2"/>
        <w:rPr>
          <w:ins w:id="2189" w:author="Ericsson (Felipe)" w:date="2023-11-20T10:26:00Z"/>
          <w:lang w:val="en-US"/>
          <w:rPrChange w:id="2190" w:author="Huawei - Jun Chen" w:date="2023-11-22T14:44:00Z">
            <w:rPr>
              <w:ins w:id="2191" w:author="Ericsson (Felipe)" w:date="2023-11-20T10:26:00Z"/>
            </w:rPr>
          </w:rPrChange>
        </w:rPr>
      </w:pPr>
      <w:ins w:id="2192" w:author="Ericsson (Felipe)" w:date="2023-11-20T10:26:00Z">
        <w:r w:rsidRPr="001E5837">
          <w:rPr>
            <w:lang w:val="en-US"/>
            <w:rPrChange w:id="2193" w:author="Huawei - Jun Chen" w:date="2023-11-22T14:44:00Z">
              <w:rPr/>
            </w:rPrChange>
          </w:rPr>
          <w:t>-</w:t>
        </w:r>
        <w:r w:rsidRPr="001E5837">
          <w:rPr>
            <w:lang w:val="en-US"/>
            <w:rPrChange w:id="2194" w:author="Huawei - Jun Chen" w:date="2023-11-22T14:44:00Z">
              <w:rPr/>
            </w:rPrChange>
          </w:rPr>
          <w:tab/>
        </w:r>
        <w:r w:rsidRPr="001E5837">
          <w:rPr>
            <w:highlight w:val="yellow"/>
            <w:lang w:val="en-US"/>
            <w:rPrChange w:id="2195" w:author="Huawei - Jun Chen" w:date="2023-11-22T14:44:00Z">
              <w:rPr>
                <w:highlight w:val="yellow"/>
              </w:rPr>
            </w:rPrChange>
          </w:rPr>
          <w:t>Chair comment: We could of course consider removing the word model from the data/information flow ‘Model selection</w:t>
        </w:r>
        <w:proofErr w:type="gramStart"/>
        <w:r w:rsidRPr="001E5837">
          <w:rPr>
            <w:highlight w:val="yellow"/>
            <w:lang w:val="en-US"/>
            <w:rPrChange w:id="2196" w:author="Huawei - Jun Chen" w:date="2023-11-22T14:44:00Z">
              <w:rPr>
                <w:highlight w:val="yellow"/>
              </w:rPr>
            </w:rPrChange>
          </w:rPr>
          <w:t>/(</w:t>
        </w:r>
        <w:proofErr w:type="gramEnd"/>
        <w:r w:rsidRPr="001E5837">
          <w:rPr>
            <w:highlight w:val="yellow"/>
            <w:lang w:val="en-US"/>
            <w:rPrChange w:id="2197" w:author="Huawei - Jun Chen" w:date="2023-11-22T14:44:00Z">
              <w:rPr>
                <w:highlight w:val="yellow"/>
              </w:rPr>
            </w:rPrChange>
          </w:rPr>
          <w:t>de)activation/switching/fallback’ as this seems to add confusion.</w:t>
        </w:r>
        <w:r w:rsidRPr="001E5837">
          <w:rPr>
            <w:lang w:val="en-US"/>
            <w:rPrChange w:id="2198" w:author="Huawei - Jun Chen" w:date="2023-11-22T14:44:00Z">
              <w:rPr/>
            </w:rPrChange>
          </w:rPr>
          <w:t xml:space="preserve"> </w:t>
        </w:r>
      </w:ins>
    </w:p>
    <w:p w14:paraId="29D5B03B" w14:textId="77777777" w:rsidR="00490BF5" w:rsidRDefault="00490BF5" w:rsidP="00490BF5">
      <w:pPr>
        <w:pStyle w:val="Agreement"/>
        <w:rPr>
          <w:ins w:id="2199" w:author="Ericsson (Felipe)" w:date="2023-11-20T10:26:00Z"/>
        </w:rPr>
      </w:pPr>
      <w:ins w:id="2200" w:author="Ericsson (Felipe)" w:date="2023-11-20T10:26:00Z">
        <w:r>
          <w:t>Noted</w:t>
        </w:r>
      </w:ins>
    </w:p>
    <w:p w14:paraId="05D68C39" w14:textId="77777777" w:rsidR="00490BF5" w:rsidRDefault="00490BF5" w:rsidP="00490BF5">
      <w:pPr>
        <w:rPr>
          <w:ins w:id="2201" w:author="Ericsson (Felipe)" w:date="2023-11-20T10:26:00Z"/>
          <w:rStyle w:val="afff2"/>
        </w:rPr>
      </w:pPr>
    </w:p>
    <w:p w14:paraId="12CE1072" w14:textId="77777777" w:rsidR="00490BF5" w:rsidRDefault="00490BF5" w:rsidP="00490BF5">
      <w:pPr>
        <w:rPr>
          <w:ins w:id="2202" w:author="Ericsson (Felipe)" w:date="2023-11-20T10:26:00Z"/>
          <w:rStyle w:val="afff2"/>
          <w:sz w:val="22"/>
          <w:szCs w:val="22"/>
        </w:rPr>
      </w:pPr>
      <w:ins w:id="2203" w:author="Ericsson (Felipe)" w:date="2023-11-20T10:26:00Z">
        <w:r>
          <w:rPr>
            <w:rStyle w:val="afff2"/>
            <w:sz w:val="22"/>
            <w:szCs w:val="22"/>
          </w:rPr>
          <w:t>AIML methods</w:t>
        </w:r>
      </w:ins>
    </w:p>
    <w:p w14:paraId="06599F90" w14:textId="77777777" w:rsidR="00490BF5" w:rsidRDefault="00490BF5" w:rsidP="00490BF5">
      <w:pPr>
        <w:rPr>
          <w:ins w:id="2204" w:author="Ericsson (Felipe)" w:date="2023-11-20T10:26:00Z"/>
          <w:rStyle w:val="afff3"/>
          <w:u w:val="single"/>
        </w:rPr>
      </w:pPr>
      <w:ins w:id="2205" w:author="Ericsson (Felipe)" w:date="2023-11-20T10:26:00Z">
        <w:r>
          <w:rPr>
            <w:rStyle w:val="afff3"/>
            <w:u w:val="single"/>
          </w:rPr>
          <w:t>Architecture and General</w:t>
        </w:r>
      </w:ins>
    </w:p>
    <w:p w14:paraId="374B08FE" w14:textId="77777777" w:rsidR="00490BF5" w:rsidRDefault="00490BF5" w:rsidP="00490BF5">
      <w:pPr>
        <w:pStyle w:val="Agreement"/>
        <w:tabs>
          <w:tab w:val="left" w:pos="3620"/>
        </w:tabs>
        <w:rPr>
          <w:ins w:id="2206" w:author="Ericsson (Felipe)" w:date="2023-11-20T10:26:00Z"/>
          <w:highlight w:val="yellow"/>
          <w:lang w:eastAsia="zh-CN"/>
        </w:rPr>
      </w:pPr>
      <w:ins w:id="2207" w:author="Ericsson (Felipe)" w:date="2023-11-20T10:26:00Z">
        <w:r>
          <w:rPr>
            <w:highlight w:val="yellow"/>
            <w:lang w:eastAsia="zh-CN"/>
          </w:rPr>
          <w:t xml:space="preserve">AIML algorithm for a certain use case may be tailored towards and applicable to certain scenarios/location/configuration/deployment etc. AIML algorithm may be updated, e.g. by model change (these are observations): </w:t>
        </w:r>
      </w:ins>
    </w:p>
    <w:p w14:paraId="54A4BC28" w14:textId="77777777" w:rsidR="00490BF5" w:rsidRDefault="00490BF5" w:rsidP="00490BF5">
      <w:pPr>
        <w:pStyle w:val="Agreement"/>
        <w:numPr>
          <w:ilvl w:val="0"/>
          <w:numId w:val="0"/>
        </w:numPr>
        <w:tabs>
          <w:tab w:val="left" w:pos="3620"/>
        </w:tabs>
        <w:ind w:left="1619"/>
        <w:rPr>
          <w:ins w:id="2208" w:author="Ericsson (Felipe)" w:date="2023-11-20T10:26:00Z"/>
          <w:highlight w:val="yellow"/>
          <w:lang w:eastAsia="zh-CN"/>
        </w:rPr>
      </w:pPr>
      <w:ins w:id="2209" w:author="Ericsson (Felipe)" w:date="2023-11-20T10:26:00Z">
        <w:r>
          <w:rPr>
            <w:highlight w:val="yellow"/>
            <w:lang w:eastAsia="zh-CN"/>
          </w:rPr>
          <w:t xml:space="preserve">RAN2 assumes that for UE-side AIML, the UE may inform the RAN about applicability conditions of AIML algorithm(s) available to the UE, to support RAN control (e.g. activation/deactivation/switching). </w:t>
        </w:r>
      </w:ins>
    </w:p>
    <w:p w14:paraId="4ED33A19" w14:textId="77777777" w:rsidR="00490BF5" w:rsidRDefault="00490BF5" w:rsidP="00490BF5">
      <w:pPr>
        <w:pStyle w:val="Agreement"/>
        <w:numPr>
          <w:ilvl w:val="0"/>
          <w:numId w:val="0"/>
        </w:numPr>
        <w:tabs>
          <w:tab w:val="left" w:pos="3620"/>
        </w:tabs>
        <w:ind w:left="1619"/>
        <w:rPr>
          <w:ins w:id="2210" w:author="Ericsson (Felipe)" w:date="2023-11-20T10:26:00Z"/>
          <w:lang w:eastAsia="zh-CN"/>
        </w:rPr>
      </w:pPr>
      <w:ins w:id="2211" w:author="Ericsson (Felipe)" w:date="2023-11-20T10:26:00Z">
        <w:r>
          <w:rPr>
            <w:highlight w:val="yellow"/>
            <w:lang w:eastAsia="zh-CN"/>
          </w:rPr>
          <w:t>The procedure for UE reporting of AIML applicability conditions is FFS.</w:t>
        </w:r>
        <w:r>
          <w:rPr>
            <w:lang w:eastAsia="zh-CN"/>
          </w:rPr>
          <w:t xml:space="preserve"> </w:t>
        </w:r>
      </w:ins>
    </w:p>
    <w:p w14:paraId="1868BCAF" w14:textId="77777777" w:rsidR="00490BF5" w:rsidRDefault="00490BF5" w:rsidP="00490BF5">
      <w:pPr>
        <w:rPr>
          <w:ins w:id="2212" w:author="Ericsson (Felipe)" w:date="2023-11-20T10:26:00Z"/>
          <w:rStyle w:val="afff3"/>
          <w:i w:val="0"/>
          <w:iCs w:val="0"/>
        </w:rPr>
      </w:pPr>
    </w:p>
    <w:p w14:paraId="051B32C3" w14:textId="77777777" w:rsidR="00490BF5" w:rsidRDefault="00490BF5" w:rsidP="00490BF5">
      <w:pPr>
        <w:pStyle w:val="EditorsNote"/>
        <w:rPr>
          <w:ins w:id="2213" w:author="Ericsson (Felipe)" w:date="2023-11-20T10:26:00Z"/>
          <w:lang w:val="en-US"/>
        </w:rPr>
      </w:pPr>
      <w:ins w:id="2214" w:author="Ericsson (Felipe)" w:date="2023-11-20T10:26:00Z">
        <w:r>
          <w:rPr>
            <w:lang w:val="en-US"/>
          </w:rPr>
          <w:t xml:space="preserve">Rapporteur’s Note: The following set of agreements relate to </w:t>
        </w:r>
        <w:r>
          <w:rPr>
            <w:color w:val="auto"/>
          </w:rPr>
          <w:fldChar w:fldCharType="begin"/>
        </w:r>
        <w:r>
          <w:rPr>
            <w:color w:val="auto"/>
          </w:rPr>
          <w:instrText xml:space="preserve"> HYPERLINK "http://www.3gpp.org/ftp//tsg_ran/WG2_RL2/TSGR2_123/Docs//R2-2308286.zip" </w:instrText>
        </w:r>
        <w:r>
          <w:rPr>
            <w:color w:val="auto"/>
          </w:rPr>
          <w:fldChar w:fldCharType="separate"/>
        </w:r>
        <w:r>
          <w:rPr>
            <w:rStyle w:val="a9"/>
          </w:rPr>
          <w:t>R2-2308286</w:t>
        </w:r>
        <w:r>
          <w:rPr>
            <w:color w:val="auto"/>
          </w:rPr>
          <w:fldChar w:fldCharType="end"/>
        </w:r>
        <w:r>
          <w:rPr>
            <w:lang w:val="en-US"/>
          </w:rPr>
          <w:t>,</w:t>
        </w:r>
        <w:r>
          <w:rPr>
            <w:color w:val="auto"/>
          </w:rPr>
          <w:t xml:space="preserve"> </w:t>
        </w:r>
        <w:r>
          <w:rPr>
            <w:lang w:val="en-US"/>
          </w:rPr>
          <w:t>where Proposals 1 to 6 can be seen itemized below just after the agreement.</w:t>
        </w:r>
      </w:ins>
    </w:p>
    <w:p w14:paraId="7F770441" w14:textId="77777777" w:rsidR="00490BF5" w:rsidRDefault="00490BF5" w:rsidP="00490BF5">
      <w:pPr>
        <w:pStyle w:val="Agreement"/>
        <w:rPr>
          <w:ins w:id="2215" w:author="Ericsson (Felipe)" w:date="2023-11-20T10:26:00Z"/>
          <w:highlight w:val="yellow"/>
        </w:rPr>
      </w:pPr>
      <w:ins w:id="2216" w:author="Ericsson (Felipe)" w:date="2023-11-20T10:26:00Z">
        <w:r>
          <w:rPr>
            <w:highlight w:val="yellow"/>
          </w:rPr>
          <w:t>P1-P6 are agreed, it is expected that FFS items for which support is not increased will be removed.</w:t>
        </w:r>
      </w:ins>
    </w:p>
    <w:p w14:paraId="13EB3245" w14:textId="77777777" w:rsidR="00490BF5" w:rsidRDefault="00490BF5" w:rsidP="00490BF5">
      <w:pPr>
        <w:rPr>
          <w:ins w:id="2217" w:author="Ericsson (Felipe)" w:date="2023-11-20T10:26:00Z"/>
          <w:lang w:eastAsia="en-GB"/>
        </w:rPr>
      </w:pPr>
    </w:p>
    <w:p w14:paraId="40F42FE6" w14:textId="77777777" w:rsidR="00490BF5" w:rsidRDefault="00490BF5" w:rsidP="00490BF5">
      <w:pPr>
        <w:pStyle w:val="ab"/>
        <w:numPr>
          <w:ilvl w:val="0"/>
          <w:numId w:val="45"/>
        </w:numPr>
        <w:rPr>
          <w:ins w:id="2218" w:author="Ericsson (Felipe)" w:date="2023-11-20T10:26:00Z"/>
          <w:lang w:val="en-US" w:eastAsia="zh-CN"/>
        </w:rPr>
      </w:pPr>
      <w:ins w:id="2219" w:author="Ericsson (Felipe)" w:date="2023-11-20T10:26:00Z">
        <w:r>
          <w:rPr>
            <w:lang w:val="en-US" w:eastAsia="zh-CN"/>
          </w:rPr>
          <w:t>For CSI feedback enhancement:</w:t>
        </w:r>
      </w:ins>
    </w:p>
    <w:p w14:paraId="72DE522F" w14:textId="77777777" w:rsidR="00490BF5" w:rsidRDefault="00490BF5" w:rsidP="00D854FB">
      <w:pPr>
        <w:spacing w:beforeLines="50" w:before="120"/>
        <w:ind w:left="284"/>
        <w:jc w:val="both"/>
        <w:rPr>
          <w:ins w:id="2220" w:author="Ericsson (Felipe)" w:date="2023-11-20T10:26:00Z"/>
          <w:rFonts w:eastAsia="宋体"/>
          <w:lang w:val="en-US" w:eastAsia="zh-CN"/>
        </w:rPr>
      </w:pPr>
      <w:ins w:id="2221" w:author="Ericsson (Felipe)" w:date="2023-11-20T10:26:00Z">
        <w:r>
          <w:rPr>
            <w:rFonts w:eastAsia="宋体"/>
            <w:b/>
            <w:bCs/>
            <w:lang w:val="en-US" w:eastAsia="zh-CN"/>
          </w:rPr>
          <w:t>Proposal 1: The Table 1 can be used as starting point for discussion on mapping of AI/ML functions to physical entities for CSI compression with two-sided model.</w:t>
        </w:r>
      </w:ins>
    </w:p>
    <w:p w14:paraId="5603C7CA" w14:textId="77777777" w:rsidR="00490BF5" w:rsidRDefault="00490BF5" w:rsidP="00490BF5">
      <w:pPr>
        <w:jc w:val="center"/>
        <w:rPr>
          <w:ins w:id="2222" w:author="Ericsson (Felipe)" w:date="2023-11-20T10:26:00Z"/>
          <w:rFonts w:eastAsia="宋体"/>
          <w:lang w:val="en-US" w:eastAsia="zh-CN"/>
        </w:rPr>
      </w:pPr>
      <w:ins w:id="2223" w:author="Ericsson (Felipe)" w:date="2023-11-20T10:26:00Z">
        <w:r>
          <w:rPr>
            <w:rFonts w:eastAsia="宋体"/>
            <w:lang w:val="en-US" w:eastAsia="zh-CN"/>
          </w:rPr>
          <w:t xml:space="preserve">Table 1: The mapping of functions to </w:t>
        </w:r>
        <w:r>
          <w:rPr>
            <w:rFonts w:eastAsia="宋体"/>
            <w:bCs/>
            <w:kern w:val="2"/>
            <w:lang w:val="en-US" w:eastAsia="zh-CN"/>
          </w:rPr>
          <w:t xml:space="preserve">physical </w:t>
        </w:r>
        <w:r>
          <w:rPr>
            <w:rFonts w:eastAsia="宋体"/>
            <w:lang w:val="en-US" w:eastAsia="zh-CN"/>
          </w:rPr>
          <w:t>entities for CSI compression with two-sided model</w:t>
        </w:r>
      </w:ins>
    </w:p>
    <w:tbl>
      <w:tblPr>
        <w:tblStyle w:val="a8"/>
        <w:tblW w:w="0" w:type="auto"/>
        <w:tblLayout w:type="fixed"/>
        <w:tblLook w:val="04A0" w:firstRow="1" w:lastRow="0" w:firstColumn="1" w:lastColumn="0" w:noHBand="0" w:noVBand="1"/>
      </w:tblPr>
      <w:tblGrid>
        <w:gridCol w:w="1050"/>
        <w:gridCol w:w="3167"/>
        <w:gridCol w:w="5637"/>
      </w:tblGrid>
      <w:tr w:rsidR="00490BF5" w14:paraId="32D9E073" w14:textId="77777777" w:rsidTr="000F7906">
        <w:trPr>
          <w:ins w:id="2224" w:author="Ericsson (Felipe)" w:date="2023-11-20T10:26:00Z"/>
        </w:trPr>
        <w:tc>
          <w:tcPr>
            <w:tcW w:w="1050" w:type="dxa"/>
            <w:vAlign w:val="center"/>
          </w:tcPr>
          <w:p w14:paraId="6A146DD1" w14:textId="77777777" w:rsidR="00490BF5" w:rsidRDefault="00490BF5" w:rsidP="000F7906">
            <w:pPr>
              <w:spacing w:after="0"/>
              <w:jc w:val="center"/>
              <w:rPr>
                <w:ins w:id="2225" w:author="Ericsson (Felipe)" w:date="2023-11-20T10:26:00Z"/>
                <w:rFonts w:eastAsia="宋体"/>
                <w:lang w:val="en-US" w:eastAsia="zh-CN"/>
              </w:rPr>
            </w:pPr>
          </w:p>
        </w:tc>
        <w:tc>
          <w:tcPr>
            <w:tcW w:w="3167" w:type="dxa"/>
            <w:vAlign w:val="center"/>
          </w:tcPr>
          <w:p w14:paraId="2CC5D82C" w14:textId="77777777" w:rsidR="00490BF5" w:rsidRDefault="00490BF5" w:rsidP="000F7906">
            <w:pPr>
              <w:spacing w:after="0"/>
              <w:jc w:val="center"/>
              <w:rPr>
                <w:ins w:id="2226" w:author="Ericsson (Felipe)" w:date="2023-11-20T10:26:00Z"/>
                <w:rFonts w:eastAsia="宋体"/>
                <w:b/>
                <w:bCs/>
                <w:lang w:val="en-US" w:eastAsia="zh-CN"/>
              </w:rPr>
            </w:pPr>
            <w:ins w:id="2227" w:author="Ericsson (Felipe)" w:date="2023-11-20T10:26:00Z">
              <w:r>
                <w:rPr>
                  <w:rFonts w:eastAsia="宋体"/>
                  <w:b/>
                  <w:bCs/>
                  <w:lang w:val="en-US" w:eastAsia="zh-CN"/>
                </w:rPr>
                <w:t>AL/ML functions (if applicable)</w:t>
              </w:r>
            </w:ins>
          </w:p>
        </w:tc>
        <w:tc>
          <w:tcPr>
            <w:tcW w:w="5637" w:type="dxa"/>
            <w:vAlign w:val="center"/>
          </w:tcPr>
          <w:p w14:paraId="3D02E361" w14:textId="77777777" w:rsidR="00490BF5" w:rsidRDefault="00490BF5" w:rsidP="000F7906">
            <w:pPr>
              <w:spacing w:after="0"/>
              <w:jc w:val="center"/>
              <w:rPr>
                <w:ins w:id="2228" w:author="Ericsson (Felipe)" w:date="2023-11-20T10:26:00Z"/>
                <w:rFonts w:eastAsia="宋体"/>
                <w:b/>
                <w:bCs/>
                <w:lang w:val="en-US" w:eastAsia="zh-CN"/>
              </w:rPr>
            </w:pPr>
            <w:ins w:id="2229" w:author="Ericsson (Felipe)" w:date="2023-11-20T10:26:00Z">
              <w:r>
                <w:rPr>
                  <w:rFonts w:eastAsia="宋体"/>
                  <w:b/>
                  <w:bCs/>
                  <w:lang w:val="en-US" w:eastAsia="zh-CN"/>
                </w:rPr>
                <w:t>Mapped entities</w:t>
              </w:r>
            </w:ins>
          </w:p>
        </w:tc>
      </w:tr>
      <w:tr w:rsidR="00490BF5" w14:paraId="2ADAA722" w14:textId="77777777" w:rsidTr="000F7906">
        <w:trPr>
          <w:ins w:id="2230" w:author="Ericsson (Felipe)" w:date="2023-11-20T10:26:00Z"/>
        </w:trPr>
        <w:tc>
          <w:tcPr>
            <w:tcW w:w="1050" w:type="dxa"/>
            <w:vAlign w:val="center"/>
          </w:tcPr>
          <w:p w14:paraId="6B8457F1" w14:textId="77777777" w:rsidR="00490BF5" w:rsidRDefault="00490BF5" w:rsidP="000F7906">
            <w:pPr>
              <w:spacing w:after="0"/>
              <w:jc w:val="center"/>
              <w:rPr>
                <w:ins w:id="2231" w:author="Ericsson (Felipe)" w:date="2023-11-20T10:26:00Z"/>
                <w:rFonts w:eastAsia="宋体"/>
                <w:lang w:val="en-US" w:eastAsia="zh-CN"/>
              </w:rPr>
            </w:pPr>
            <w:ins w:id="2232" w:author="Ericsson (Felipe)" w:date="2023-11-20T10:26:00Z">
              <w:r>
                <w:rPr>
                  <w:rFonts w:eastAsia="宋体"/>
                  <w:lang w:val="en-US" w:eastAsia="zh-CN"/>
                </w:rPr>
                <w:t>a)</w:t>
              </w:r>
            </w:ins>
          </w:p>
        </w:tc>
        <w:tc>
          <w:tcPr>
            <w:tcW w:w="3167" w:type="dxa"/>
            <w:vAlign w:val="center"/>
          </w:tcPr>
          <w:p w14:paraId="4F2EB348" w14:textId="77777777" w:rsidR="00490BF5" w:rsidRDefault="00490BF5" w:rsidP="000F7906">
            <w:pPr>
              <w:spacing w:after="0"/>
              <w:jc w:val="center"/>
              <w:rPr>
                <w:ins w:id="2233" w:author="Ericsson (Felipe)" w:date="2023-11-20T10:26:00Z"/>
                <w:rFonts w:eastAsia="宋体"/>
                <w:lang w:val="en-US" w:eastAsia="zh-CN"/>
              </w:rPr>
            </w:pPr>
            <w:ins w:id="2234" w:author="Ericsson (Felipe)" w:date="2023-11-20T10:26:00Z">
              <w:r>
                <w:rPr>
                  <w:rFonts w:eastAsia="宋体"/>
                  <w:lang w:val="en-US" w:eastAsia="zh-CN"/>
                </w:rPr>
                <w:t>Model training(offline training)</w:t>
              </w:r>
            </w:ins>
          </w:p>
        </w:tc>
        <w:tc>
          <w:tcPr>
            <w:tcW w:w="5637" w:type="dxa"/>
            <w:vAlign w:val="center"/>
          </w:tcPr>
          <w:p w14:paraId="4DA0BF60" w14:textId="77777777" w:rsidR="00490BF5" w:rsidRDefault="00490BF5" w:rsidP="000F7906">
            <w:pPr>
              <w:spacing w:after="0"/>
              <w:jc w:val="center"/>
              <w:rPr>
                <w:ins w:id="2235" w:author="Ericsson (Felipe)" w:date="2023-11-20T10:26:00Z"/>
                <w:rFonts w:eastAsia="宋体"/>
                <w:lang w:val="en-US" w:eastAsia="zh-CN"/>
              </w:rPr>
            </w:pPr>
            <w:ins w:id="2236" w:author="Ericsson (Felipe)" w:date="2023-11-20T10:26:00Z">
              <w:r>
                <w:rPr>
                  <w:rFonts w:eastAsia="宋体"/>
                  <w:lang w:val="en-US" w:eastAsia="zh-CN"/>
                </w:rPr>
                <w:t>gNB, OAM, OTT server, UE, [FFS: CN]</w:t>
              </w:r>
            </w:ins>
          </w:p>
        </w:tc>
      </w:tr>
      <w:tr w:rsidR="00490BF5" w14:paraId="63457396" w14:textId="77777777" w:rsidTr="000F7906">
        <w:trPr>
          <w:ins w:id="2237" w:author="Ericsson (Felipe)" w:date="2023-11-20T10:26:00Z"/>
        </w:trPr>
        <w:tc>
          <w:tcPr>
            <w:tcW w:w="1050" w:type="dxa"/>
            <w:vAlign w:val="center"/>
          </w:tcPr>
          <w:p w14:paraId="214A945A" w14:textId="77777777" w:rsidR="00490BF5" w:rsidRDefault="00490BF5" w:rsidP="000F7906">
            <w:pPr>
              <w:spacing w:after="0"/>
              <w:jc w:val="center"/>
              <w:rPr>
                <w:ins w:id="2238" w:author="Ericsson (Felipe)" w:date="2023-11-20T10:26:00Z"/>
                <w:rFonts w:eastAsia="宋体"/>
                <w:lang w:val="en-US" w:eastAsia="zh-CN"/>
              </w:rPr>
            </w:pPr>
            <w:ins w:id="2239" w:author="Ericsson (Felipe)" w:date="2023-11-20T10:26:00Z">
              <w:r>
                <w:rPr>
                  <w:rFonts w:eastAsia="宋体"/>
                  <w:lang w:val="en-US" w:eastAsia="zh-CN"/>
                </w:rPr>
                <w:t>b)</w:t>
              </w:r>
            </w:ins>
          </w:p>
        </w:tc>
        <w:tc>
          <w:tcPr>
            <w:tcW w:w="3167" w:type="dxa"/>
            <w:vAlign w:val="center"/>
          </w:tcPr>
          <w:p w14:paraId="452A01BC" w14:textId="77777777" w:rsidR="00490BF5" w:rsidRDefault="00490BF5" w:rsidP="000F7906">
            <w:pPr>
              <w:spacing w:after="0"/>
              <w:jc w:val="center"/>
              <w:rPr>
                <w:ins w:id="2240" w:author="Ericsson (Felipe)" w:date="2023-11-20T10:26:00Z"/>
                <w:rFonts w:eastAsia="宋体"/>
                <w:bCs/>
                <w:lang w:val="en-US" w:eastAsia="zh-CN"/>
              </w:rPr>
            </w:pPr>
            <w:ins w:id="2241" w:author="Ericsson (Felipe)" w:date="2023-11-20T10:26:00Z">
              <w:r>
                <w:rPr>
                  <w:rFonts w:eastAsia="宋体"/>
                  <w:bCs/>
                  <w:kern w:val="2"/>
                  <w:lang w:val="en-US" w:eastAsia="zh-CN"/>
                </w:rPr>
                <w:t>Model transfer/delivery</w:t>
              </w:r>
            </w:ins>
          </w:p>
        </w:tc>
        <w:tc>
          <w:tcPr>
            <w:tcW w:w="5637" w:type="dxa"/>
            <w:vAlign w:val="center"/>
          </w:tcPr>
          <w:p w14:paraId="7791563F" w14:textId="77777777" w:rsidR="00490BF5" w:rsidRDefault="00490BF5" w:rsidP="000F7906">
            <w:pPr>
              <w:spacing w:after="0"/>
              <w:rPr>
                <w:ins w:id="2242" w:author="Ericsson (Felipe)" w:date="2023-11-20T10:26:00Z"/>
                <w:rFonts w:eastAsia="宋体"/>
                <w:lang w:val="en-US" w:eastAsia="zh-CN"/>
              </w:rPr>
            </w:pPr>
            <w:ins w:id="2243" w:author="Ericsson (Felipe)" w:date="2023-11-20T10:26:00Z">
              <w:r>
                <w:rPr>
                  <w:rFonts w:eastAsia="宋体"/>
                  <w:lang w:val="en-US" w:eastAsia="zh-CN"/>
                </w:rPr>
                <w:t>For training Type 1: gNB-&gt;UE, or OAM-&gt;gNB&amp;UE, or OTT server-&gt;gNB&amp;UE, or UE-&gt;gNB, [FFS: CN-&gt;gNB&amp;UE]</w:t>
              </w:r>
            </w:ins>
          </w:p>
          <w:p w14:paraId="1DA69DA2" w14:textId="77777777" w:rsidR="00490BF5" w:rsidRDefault="00490BF5" w:rsidP="000F7906">
            <w:pPr>
              <w:spacing w:after="0"/>
              <w:rPr>
                <w:ins w:id="2244" w:author="Ericsson (Felipe)" w:date="2023-11-20T10:26:00Z"/>
                <w:rFonts w:eastAsia="宋体"/>
                <w:lang w:val="en-US" w:eastAsia="zh-CN"/>
              </w:rPr>
            </w:pPr>
            <w:ins w:id="2245" w:author="Ericsson (Felipe)" w:date="2023-11-20T10:26:00Z">
              <w:r>
                <w:rPr>
                  <w:rFonts w:eastAsia="宋体"/>
                  <w:lang w:val="en-US" w:eastAsia="zh-CN"/>
                </w:rPr>
                <w:t xml:space="preserve">For training Type 3: </w:t>
              </w:r>
            </w:ins>
          </w:p>
          <w:p w14:paraId="1BFA1550" w14:textId="77777777" w:rsidR="00490BF5" w:rsidRDefault="00490BF5" w:rsidP="00490BF5">
            <w:pPr>
              <w:numPr>
                <w:ilvl w:val="0"/>
                <w:numId w:val="48"/>
              </w:numPr>
              <w:spacing w:after="0"/>
              <w:rPr>
                <w:ins w:id="2246" w:author="Ericsson (Felipe)" w:date="2023-11-20T10:26:00Z"/>
                <w:rFonts w:eastAsia="宋体"/>
                <w:lang w:val="en-US" w:eastAsia="zh-CN"/>
              </w:rPr>
            </w:pPr>
            <w:ins w:id="2247" w:author="Ericsson (Felipe)" w:date="2023-11-20T10:26:00Z">
              <w:r>
                <w:rPr>
                  <w:rFonts w:eastAsia="宋体"/>
                  <w:lang w:val="en-US" w:eastAsia="zh-CN"/>
                </w:rPr>
                <w:t>For UE part of two-sided model: OTT server-&gt;UE, [FFS: CN-</w:t>
              </w:r>
              <w:r>
                <w:rPr>
                  <w:rFonts w:eastAsia="宋体"/>
                  <w:lang w:val="en-US" w:eastAsia="zh-CN"/>
                </w:rPr>
                <w:lastRenderedPageBreak/>
                <w:t xml:space="preserve">&gt;UE]; </w:t>
              </w:r>
            </w:ins>
          </w:p>
          <w:p w14:paraId="64106026" w14:textId="77777777" w:rsidR="00490BF5" w:rsidRDefault="00490BF5" w:rsidP="00490BF5">
            <w:pPr>
              <w:numPr>
                <w:ilvl w:val="0"/>
                <w:numId w:val="48"/>
              </w:numPr>
              <w:spacing w:after="0"/>
              <w:rPr>
                <w:ins w:id="2248" w:author="Ericsson (Felipe)" w:date="2023-11-20T10:26:00Z"/>
                <w:rFonts w:eastAsia="宋体"/>
                <w:lang w:val="en-US" w:eastAsia="zh-CN"/>
              </w:rPr>
            </w:pPr>
            <w:ins w:id="2249" w:author="Ericsson (Felipe)" w:date="2023-11-20T10:26:00Z">
              <w:r>
                <w:rPr>
                  <w:rFonts w:eastAsia="宋体"/>
                  <w:lang w:val="en-US" w:eastAsia="zh-CN"/>
                </w:rPr>
                <w:t xml:space="preserve">For NW part of two-sided model: OAM-&gt;gNB, [FFS: CN-&gt;gNB]; </w:t>
              </w:r>
            </w:ins>
          </w:p>
        </w:tc>
      </w:tr>
      <w:tr w:rsidR="00490BF5" w14:paraId="3771E6BC" w14:textId="77777777" w:rsidTr="000F7906">
        <w:trPr>
          <w:ins w:id="2250" w:author="Ericsson (Felipe)" w:date="2023-11-20T10:26:00Z"/>
        </w:trPr>
        <w:tc>
          <w:tcPr>
            <w:tcW w:w="1050" w:type="dxa"/>
            <w:vAlign w:val="center"/>
          </w:tcPr>
          <w:p w14:paraId="7A701CE7" w14:textId="77777777" w:rsidR="00490BF5" w:rsidRDefault="00490BF5" w:rsidP="000F7906">
            <w:pPr>
              <w:spacing w:after="0"/>
              <w:jc w:val="center"/>
              <w:rPr>
                <w:ins w:id="2251" w:author="Ericsson (Felipe)" w:date="2023-11-20T10:26:00Z"/>
                <w:rFonts w:eastAsia="宋体"/>
                <w:lang w:val="en-US" w:eastAsia="zh-CN"/>
              </w:rPr>
            </w:pPr>
            <w:ins w:id="2252" w:author="Ericsson (Felipe)" w:date="2023-11-20T10:26:00Z">
              <w:r>
                <w:rPr>
                  <w:rFonts w:eastAsia="宋体"/>
                  <w:lang w:val="en-US" w:eastAsia="zh-CN"/>
                </w:rPr>
                <w:lastRenderedPageBreak/>
                <w:t>c)</w:t>
              </w:r>
            </w:ins>
          </w:p>
        </w:tc>
        <w:tc>
          <w:tcPr>
            <w:tcW w:w="3167" w:type="dxa"/>
            <w:vAlign w:val="center"/>
          </w:tcPr>
          <w:p w14:paraId="3A11BAD6" w14:textId="77777777" w:rsidR="00490BF5" w:rsidRDefault="00490BF5" w:rsidP="000F7906">
            <w:pPr>
              <w:spacing w:after="0"/>
              <w:jc w:val="center"/>
              <w:rPr>
                <w:ins w:id="2253" w:author="Ericsson (Felipe)" w:date="2023-11-20T10:26:00Z"/>
                <w:rFonts w:eastAsia="宋体"/>
                <w:bCs/>
                <w:lang w:val="en-US" w:eastAsia="zh-CN"/>
              </w:rPr>
            </w:pPr>
            <w:ins w:id="2254" w:author="Ericsson (Felipe)" w:date="2023-11-20T10:26:00Z">
              <w:r>
                <w:rPr>
                  <w:rFonts w:eastAsia="宋体"/>
                  <w:bCs/>
                  <w:kern w:val="2"/>
                  <w:lang w:val="en-US" w:eastAsia="zh-CN"/>
                </w:rPr>
                <w:t>Inference</w:t>
              </w:r>
            </w:ins>
          </w:p>
        </w:tc>
        <w:tc>
          <w:tcPr>
            <w:tcW w:w="5637" w:type="dxa"/>
            <w:vAlign w:val="center"/>
          </w:tcPr>
          <w:p w14:paraId="55397364" w14:textId="77777777" w:rsidR="00490BF5" w:rsidRDefault="00490BF5" w:rsidP="000F7906">
            <w:pPr>
              <w:spacing w:after="0"/>
              <w:jc w:val="center"/>
              <w:rPr>
                <w:ins w:id="2255" w:author="Ericsson (Felipe)" w:date="2023-11-20T10:26:00Z"/>
                <w:rFonts w:eastAsia="宋体"/>
                <w:kern w:val="2"/>
                <w:lang w:val="en-US" w:eastAsia="zh-CN"/>
              </w:rPr>
            </w:pPr>
            <w:ins w:id="2256" w:author="Ericsson (Felipe)" w:date="2023-11-20T10:26:00Z">
              <w:r>
                <w:rPr>
                  <w:rFonts w:eastAsia="宋体"/>
                  <w:kern w:val="2"/>
                  <w:lang w:val="en-US" w:eastAsia="zh-CN"/>
                </w:rPr>
                <w:t xml:space="preserve">NW </w:t>
              </w:r>
              <w:r>
                <w:rPr>
                  <w:rFonts w:eastAsia="宋体"/>
                  <w:lang w:val="en-US" w:eastAsia="zh-CN"/>
                </w:rPr>
                <w:t>part of two-sided model</w:t>
              </w:r>
              <w:r>
                <w:rPr>
                  <w:rFonts w:eastAsia="宋体"/>
                  <w:kern w:val="2"/>
                  <w:lang w:val="en-US" w:eastAsia="zh-CN"/>
                </w:rPr>
                <w:t>: gNB</w:t>
              </w:r>
            </w:ins>
          </w:p>
          <w:p w14:paraId="180CA064" w14:textId="77777777" w:rsidR="00490BF5" w:rsidRDefault="00490BF5" w:rsidP="000F7906">
            <w:pPr>
              <w:spacing w:after="0"/>
              <w:jc w:val="center"/>
              <w:rPr>
                <w:ins w:id="2257" w:author="Ericsson (Felipe)" w:date="2023-11-20T10:26:00Z"/>
                <w:rFonts w:eastAsia="宋体"/>
                <w:lang w:val="en-US" w:eastAsia="zh-CN"/>
              </w:rPr>
            </w:pPr>
            <w:ins w:id="2258" w:author="Ericsson (Felipe)" w:date="2023-11-20T10:26:00Z">
              <w:r>
                <w:rPr>
                  <w:rFonts w:eastAsia="宋体"/>
                  <w:kern w:val="2"/>
                  <w:lang w:val="en-US" w:eastAsia="zh-CN"/>
                </w:rPr>
                <w:t xml:space="preserve">UE </w:t>
              </w:r>
              <w:r>
                <w:rPr>
                  <w:rFonts w:eastAsia="宋体"/>
                  <w:lang w:val="en-US" w:eastAsia="zh-CN"/>
                </w:rPr>
                <w:t>part of two-sided model</w:t>
              </w:r>
              <w:r>
                <w:rPr>
                  <w:rFonts w:eastAsia="宋体"/>
                  <w:kern w:val="2"/>
                  <w:lang w:val="en-US" w:eastAsia="zh-CN"/>
                </w:rPr>
                <w:t>: UE</w:t>
              </w:r>
            </w:ins>
          </w:p>
        </w:tc>
      </w:tr>
      <w:tr w:rsidR="00490BF5" w14:paraId="5C949816" w14:textId="77777777" w:rsidTr="000F7906">
        <w:trPr>
          <w:ins w:id="2259" w:author="Ericsson (Felipe)" w:date="2023-11-20T10:26:00Z"/>
        </w:trPr>
        <w:tc>
          <w:tcPr>
            <w:tcW w:w="1050" w:type="dxa"/>
            <w:vAlign w:val="center"/>
          </w:tcPr>
          <w:p w14:paraId="27AD7BF0" w14:textId="77777777" w:rsidR="00490BF5" w:rsidRDefault="00490BF5" w:rsidP="000F7906">
            <w:pPr>
              <w:spacing w:after="0"/>
              <w:jc w:val="center"/>
              <w:rPr>
                <w:ins w:id="2260" w:author="Ericsson (Felipe)" w:date="2023-11-20T10:26:00Z"/>
                <w:rFonts w:eastAsia="宋体"/>
                <w:lang w:val="en-US" w:eastAsia="zh-CN"/>
              </w:rPr>
            </w:pPr>
            <w:ins w:id="2261" w:author="Ericsson (Felipe)" w:date="2023-11-20T10:26:00Z">
              <w:r>
                <w:rPr>
                  <w:rFonts w:eastAsia="宋体"/>
                  <w:lang w:val="en-US" w:eastAsia="zh-CN"/>
                </w:rPr>
                <w:t>d)</w:t>
              </w:r>
            </w:ins>
          </w:p>
        </w:tc>
        <w:tc>
          <w:tcPr>
            <w:tcW w:w="3167" w:type="dxa"/>
            <w:vAlign w:val="center"/>
          </w:tcPr>
          <w:p w14:paraId="45785E29" w14:textId="77777777" w:rsidR="00490BF5" w:rsidRDefault="00490BF5" w:rsidP="000F7906">
            <w:pPr>
              <w:spacing w:after="0"/>
              <w:jc w:val="center"/>
              <w:rPr>
                <w:ins w:id="2262" w:author="Ericsson (Felipe)" w:date="2023-11-20T10:26:00Z"/>
                <w:rFonts w:eastAsia="宋体"/>
                <w:bCs/>
                <w:lang w:val="en-US" w:eastAsia="zh-CN"/>
              </w:rPr>
            </w:pPr>
            <w:ins w:id="2263" w:author="Ericsson (Felipe)" w:date="2023-11-20T10:26:00Z">
              <w:r>
                <w:rPr>
                  <w:rFonts w:eastAsia="宋体"/>
                  <w:bCs/>
                  <w:kern w:val="2"/>
                  <w:lang w:val="en-US" w:eastAsia="zh-CN"/>
                </w:rPr>
                <w:t>Model/functionality monitoring</w:t>
              </w:r>
            </w:ins>
          </w:p>
        </w:tc>
        <w:tc>
          <w:tcPr>
            <w:tcW w:w="5637" w:type="dxa"/>
            <w:vAlign w:val="center"/>
          </w:tcPr>
          <w:p w14:paraId="35C118AC" w14:textId="77777777" w:rsidR="00490BF5" w:rsidRDefault="00490BF5" w:rsidP="000F7906">
            <w:pPr>
              <w:spacing w:after="0"/>
              <w:jc w:val="center"/>
              <w:rPr>
                <w:ins w:id="2264" w:author="Ericsson (Felipe)" w:date="2023-11-20T10:26:00Z"/>
                <w:rFonts w:eastAsia="宋体"/>
                <w:kern w:val="2"/>
                <w:lang w:val="en-US" w:eastAsia="zh-CN"/>
              </w:rPr>
            </w:pPr>
            <w:ins w:id="2265" w:author="Ericsson (Felipe)" w:date="2023-11-20T10:26:00Z">
              <w:r>
                <w:rPr>
                  <w:rFonts w:eastAsia="宋体"/>
                  <w:kern w:val="2"/>
                  <w:lang w:val="en-US" w:eastAsia="zh-CN"/>
                </w:rPr>
                <w:t>NW-side: NW monitors the performance</w:t>
              </w:r>
            </w:ins>
          </w:p>
          <w:p w14:paraId="4BDC46CA" w14:textId="77777777" w:rsidR="00490BF5" w:rsidRDefault="00490BF5" w:rsidP="000F7906">
            <w:pPr>
              <w:spacing w:after="0"/>
              <w:jc w:val="center"/>
              <w:rPr>
                <w:ins w:id="2266" w:author="Ericsson (Felipe)" w:date="2023-11-20T10:26:00Z"/>
                <w:rFonts w:eastAsia="宋体"/>
                <w:lang w:val="en-US" w:eastAsia="zh-CN"/>
              </w:rPr>
            </w:pPr>
            <w:ins w:id="2267" w:author="Ericsson (Felipe)" w:date="2023-11-20T10:26:00Z">
              <w:r>
                <w:rPr>
                  <w:rFonts w:eastAsia="宋体"/>
                  <w:kern w:val="2"/>
                  <w:lang w:val="en-US" w:eastAsia="zh-CN"/>
                </w:rPr>
                <w:t>UE-side: UE monitors the performance and may report to NW</w:t>
              </w:r>
            </w:ins>
          </w:p>
        </w:tc>
      </w:tr>
      <w:tr w:rsidR="00490BF5" w14:paraId="572785BC" w14:textId="77777777" w:rsidTr="000F7906">
        <w:trPr>
          <w:ins w:id="2268" w:author="Ericsson (Felipe)" w:date="2023-11-20T10:26:00Z"/>
        </w:trPr>
        <w:tc>
          <w:tcPr>
            <w:tcW w:w="1050" w:type="dxa"/>
            <w:vAlign w:val="center"/>
          </w:tcPr>
          <w:p w14:paraId="4B9B62A0" w14:textId="77777777" w:rsidR="00490BF5" w:rsidRDefault="00490BF5" w:rsidP="000F7906">
            <w:pPr>
              <w:spacing w:after="0"/>
              <w:jc w:val="center"/>
              <w:rPr>
                <w:ins w:id="2269" w:author="Ericsson (Felipe)" w:date="2023-11-20T10:26:00Z"/>
                <w:rFonts w:eastAsia="宋体"/>
                <w:lang w:val="en-US" w:eastAsia="zh-CN"/>
              </w:rPr>
            </w:pPr>
            <w:ins w:id="2270" w:author="Ericsson (Felipe)" w:date="2023-11-20T10:26:00Z">
              <w:r>
                <w:rPr>
                  <w:rFonts w:eastAsia="宋体"/>
                  <w:lang w:val="en-US" w:eastAsia="zh-CN"/>
                </w:rPr>
                <w:t>e)</w:t>
              </w:r>
            </w:ins>
          </w:p>
        </w:tc>
        <w:tc>
          <w:tcPr>
            <w:tcW w:w="3167" w:type="dxa"/>
            <w:vAlign w:val="center"/>
          </w:tcPr>
          <w:p w14:paraId="23237DC7" w14:textId="77777777" w:rsidR="00490BF5" w:rsidRDefault="00490BF5" w:rsidP="000F7906">
            <w:pPr>
              <w:spacing w:after="0"/>
              <w:jc w:val="center"/>
              <w:rPr>
                <w:ins w:id="2271" w:author="Ericsson (Felipe)" w:date="2023-11-20T10:26:00Z"/>
                <w:rFonts w:eastAsia="宋体"/>
                <w:bCs/>
                <w:kern w:val="2"/>
                <w:lang w:val="en-US" w:eastAsia="zh-CN"/>
              </w:rPr>
            </w:pPr>
            <w:ins w:id="2272" w:author="Ericsson (Felipe)" w:date="2023-11-20T10:26:00Z">
              <w:r>
                <w:rPr>
                  <w:rFonts w:eastAsia="宋体"/>
                  <w:bCs/>
                  <w:kern w:val="2"/>
                  <w:lang w:val="en-US" w:eastAsia="zh-CN"/>
                </w:rPr>
                <w:t>Model/functionality control (selection, (de)activation, switching, updating, fallback)</w:t>
              </w:r>
            </w:ins>
          </w:p>
        </w:tc>
        <w:tc>
          <w:tcPr>
            <w:tcW w:w="5637" w:type="dxa"/>
            <w:vAlign w:val="center"/>
          </w:tcPr>
          <w:p w14:paraId="239CF31E" w14:textId="77777777" w:rsidR="00490BF5" w:rsidRDefault="00490BF5" w:rsidP="000F7906">
            <w:pPr>
              <w:spacing w:after="0"/>
              <w:jc w:val="center"/>
              <w:rPr>
                <w:ins w:id="2273" w:author="Ericsson (Felipe)" w:date="2023-11-20T10:26:00Z"/>
                <w:rFonts w:eastAsia="宋体"/>
                <w:kern w:val="2"/>
                <w:lang w:val="en-US" w:eastAsia="zh-CN"/>
              </w:rPr>
            </w:pPr>
            <w:ins w:id="2274" w:author="Ericsson (Felipe)" w:date="2023-11-20T10:26:00Z">
              <w:r>
                <w:rPr>
                  <w:rFonts w:eastAsia="宋体"/>
                  <w:kern w:val="2"/>
                  <w:lang w:val="en-US" w:eastAsia="zh-CN"/>
                </w:rPr>
                <w:t>gNB, [FFS: UE]</w:t>
              </w:r>
            </w:ins>
          </w:p>
        </w:tc>
      </w:tr>
    </w:tbl>
    <w:p w14:paraId="22427436" w14:textId="77777777" w:rsidR="00490BF5" w:rsidRDefault="00490BF5" w:rsidP="00490BF5">
      <w:pPr>
        <w:spacing w:after="0"/>
        <w:jc w:val="both"/>
        <w:rPr>
          <w:ins w:id="2275" w:author="Ericsson (Felipe)" w:date="2023-11-20T10:26:00Z"/>
          <w:rFonts w:eastAsia="宋体"/>
          <w:lang w:val="en-US" w:eastAsia="zh-CN"/>
        </w:rPr>
      </w:pPr>
      <w:ins w:id="2276" w:author="Ericsson (Felipe)" w:date="2023-11-20T10:26:00Z">
        <w:r>
          <w:rPr>
            <w:rFonts w:eastAsia="宋体"/>
            <w:lang w:val="en-US" w:eastAsia="zh-CN"/>
          </w:rPr>
          <w:t>Note 1: For a), only data collection part may be further discussed, how to perform the model training is up to implementation.</w:t>
        </w:r>
      </w:ins>
    </w:p>
    <w:p w14:paraId="6A70F935" w14:textId="77777777" w:rsidR="00490BF5" w:rsidRDefault="00490BF5" w:rsidP="00490BF5">
      <w:pPr>
        <w:spacing w:after="0"/>
        <w:jc w:val="both"/>
        <w:rPr>
          <w:ins w:id="2277" w:author="Ericsson (Felipe)" w:date="2023-11-20T10:26:00Z"/>
          <w:rFonts w:eastAsia="宋体"/>
          <w:lang w:val="en-US" w:eastAsia="zh-CN"/>
        </w:rPr>
      </w:pPr>
      <w:ins w:id="2278" w:author="Ericsson (Felipe)" w:date="2023-11-20T10:26:00Z">
        <w:r>
          <w:rPr>
            <w:rFonts w:eastAsia="宋体"/>
            <w:lang w:val="en-US" w:eastAsia="zh-CN"/>
          </w:rPr>
          <w:t>Note 2: For b), no model transfer/delivery is expected if the entity for model training and model inference is the same one.</w:t>
        </w:r>
      </w:ins>
    </w:p>
    <w:p w14:paraId="0B154BEF" w14:textId="77777777" w:rsidR="00490BF5" w:rsidRDefault="00490BF5" w:rsidP="00490BF5">
      <w:pPr>
        <w:spacing w:after="0"/>
        <w:jc w:val="both"/>
        <w:rPr>
          <w:ins w:id="2279" w:author="Ericsson (Felipe)" w:date="2023-11-20T10:26:00Z"/>
          <w:rFonts w:eastAsia="宋体"/>
          <w:lang w:val="en-US" w:eastAsia="zh-CN"/>
        </w:rPr>
      </w:pPr>
      <w:ins w:id="2280" w:author="Ericsson (Felipe)" w:date="2023-11-20T10:26:00Z">
        <w:r>
          <w:rPr>
            <w:rFonts w:eastAsia="宋体"/>
            <w:lang w:val="en-US" w:eastAsia="zh-CN"/>
          </w:rPr>
          <w:t xml:space="preserve">Note 3: Whether/how OAM is to be involved may need to consult RAN3, SA5. </w:t>
        </w:r>
      </w:ins>
    </w:p>
    <w:p w14:paraId="4B0ED5F5" w14:textId="77777777" w:rsidR="00490BF5" w:rsidRDefault="00490BF5" w:rsidP="00490BF5">
      <w:pPr>
        <w:spacing w:after="0"/>
        <w:jc w:val="both"/>
        <w:rPr>
          <w:ins w:id="2281" w:author="Ericsson (Felipe)" w:date="2023-11-20T10:26:00Z"/>
          <w:rFonts w:eastAsia="宋体"/>
          <w:lang w:val="en-US" w:eastAsia="zh-CN"/>
        </w:rPr>
      </w:pPr>
      <w:ins w:id="2282" w:author="Ericsson (Felipe)" w:date="2023-11-20T10:26:00Z">
        <w:r>
          <w:rPr>
            <w:rFonts w:eastAsia="宋体"/>
            <w:lang w:val="en-US" w:eastAsia="zh-CN"/>
          </w:rPr>
          <w:t>Note 4: Whether/how CN is to be involved may need to consult RAN3, SA2.</w:t>
        </w:r>
      </w:ins>
    </w:p>
    <w:p w14:paraId="1332F272" w14:textId="77777777" w:rsidR="00490BF5" w:rsidRDefault="00490BF5" w:rsidP="00490BF5">
      <w:pPr>
        <w:spacing w:after="0"/>
        <w:jc w:val="both"/>
        <w:rPr>
          <w:ins w:id="2283" w:author="Ericsson (Felipe)" w:date="2023-11-20T10:26:00Z"/>
          <w:rFonts w:eastAsia="宋体"/>
          <w:lang w:val="en-US" w:eastAsia="zh-CN"/>
        </w:rPr>
      </w:pPr>
      <w:ins w:id="2284" w:author="Ericsson (Felipe)" w:date="2023-11-20T10:26:00Z">
        <w:r>
          <w:br/>
        </w:r>
      </w:ins>
    </w:p>
    <w:p w14:paraId="248BBC1C" w14:textId="77777777" w:rsidR="00490BF5" w:rsidRDefault="00490BF5" w:rsidP="00490BF5">
      <w:pPr>
        <w:pStyle w:val="ab"/>
        <w:numPr>
          <w:ilvl w:val="0"/>
          <w:numId w:val="45"/>
        </w:numPr>
        <w:rPr>
          <w:ins w:id="2285" w:author="Ericsson (Felipe)" w:date="2023-11-20T10:26:00Z"/>
          <w:lang w:val="en-US" w:eastAsia="zh-CN"/>
        </w:rPr>
      </w:pPr>
      <w:ins w:id="2286" w:author="Ericsson (Felipe)" w:date="2023-11-20T10:26:00Z">
        <w:r>
          <w:rPr>
            <w:lang w:val="en-US" w:eastAsia="zh-CN"/>
          </w:rPr>
          <w:t>For beam management:</w:t>
        </w:r>
      </w:ins>
    </w:p>
    <w:p w14:paraId="1FBC3698" w14:textId="77777777" w:rsidR="00490BF5" w:rsidRDefault="00490BF5" w:rsidP="00D854FB">
      <w:pPr>
        <w:spacing w:beforeLines="50" w:before="120"/>
        <w:jc w:val="both"/>
        <w:rPr>
          <w:ins w:id="2287" w:author="Ericsson (Felipe)" w:date="2023-11-20T10:26:00Z"/>
          <w:rFonts w:eastAsia="宋体"/>
          <w:lang w:val="en-US" w:eastAsia="zh-CN"/>
        </w:rPr>
      </w:pPr>
      <w:ins w:id="2288" w:author="Ericsson (Felipe)" w:date="2023-11-20T10:26:00Z">
        <w:r>
          <w:rPr>
            <w:rFonts w:eastAsia="宋体"/>
            <w:b/>
            <w:bCs/>
            <w:lang w:val="en-US" w:eastAsia="zh-CN"/>
          </w:rPr>
          <w:t>Proposal 2: The Table 2 can be used as starting point for discussion on mapping of AI/ML functions to physical entities for beam management with UE-side model.</w:t>
        </w:r>
      </w:ins>
    </w:p>
    <w:p w14:paraId="12873672" w14:textId="77777777" w:rsidR="00490BF5" w:rsidRDefault="00490BF5" w:rsidP="00D854FB">
      <w:pPr>
        <w:spacing w:beforeLines="50" w:before="120"/>
        <w:jc w:val="center"/>
        <w:rPr>
          <w:ins w:id="2289" w:author="Ericsson (Felipe)" w:date="2023-11-20T10:26:00Z"/>
          <w:rFonts w:eastAsia="宋体"/>
          <w:lang w:val="en-US" w:eastAsia="zh-CN"/>
        </w:rPr>
      </w:pPr>
      <w:ins w:id="2290" w:author="Ericsson (Felipe)" w:date="2023-11-20T10:26:00Z">
        <w:r>
          <w:rPr>
            <w:rFonts w:eastAsia="宋体"/>
            <w:lang w:val="en-US" w:eastAsia="zh-CN"/>
          </w:rPr>
          <w:t>Table 2: The mapping of AI/ML functions to physical entities for beam management with UE-side model</w:t>
        </w:r>
      </w:ins>
    </w:p>
    <w:tbl>
      <w:tblPr>
        <w:tblStyle w:val="a8"/>
        <w:tblW w:w="0" w:type="auto"/>
        <w:tblLook w:val="04A0" w:firstRow="1" w:lastRow="0" w:firstColumn="1" w:lastColumn="0" w:noHBand="0" w:noVBand="1"/>
      </w:tblPr>
      <w:tblGrid>
        <w:gridCol w:w="1206"/>
        <w:gridCol w:w="3709"/>
        <w:gridCol w:w="4939"/>
      </w:tblGrid>
      <w:tr w:rsidR="00490BF5" w14:paraId="023D1383" w14:textId="77777777" w:rsidTr="000F7906">
        <w:trPr>
          <w:ins w:id="2291" w:author="Ericsson (Felipe)" w:date="2023-11-20T10:26:00Z"/>
        </w:trPr>
        <w:tc>
          <w:tcPr>
            <w:tcW w:w="1206" w:type="dxa"/>
            <w:vAlign w:val="center"/>
          </w:tcPr>
          <w:p w14:paraId="684062FE" w14:textId="77777777" w:rsidR="00490BF5" w:rsidRDefault="00490BF5" w:rsidP="000F7906">
            <w:pPr>
              <w:spacing w:after="0"/>
              <w:jc w:val="center"/>
              <w:rPr>
                <w:ins w:id="2292" w:author="Ericsson (Felipe)" w:date="2023-11-20T10:26:00Z"/>
                <w:rFonts w:eastAsia="宋体"/>
                <w:lang w:val="en-US" w:eastAsia="zh-CN"/>
              </w:rPr>
            </w:pPr>
          </w:p>
        </w:tc>
        <w:tc>
          <w:tcPr>
            <w:tcW w:w="3709" w:type="dxa"/>
            <w:vAlign w:val="center"/>
          </w:tcPr>
          <w:p w14:paraId="0922913B" w14:textId="77777777" w:rsidR="00490BF5" w:rsidRDefault="00490BF5" w:rsidP="000F7906">
            <w:pPr>
              <w:spacing w:after="0"/>
              <w:jc w:val="center"/>
              <w:rPr>
                <w:ins w:id="2293" w:author="Ericsson (Felipe)" w:date="2023-11-20T10:26:00Z"/>
                <w:rFonts w:eastAsia="宋体"/>
                <w:b/>
                <w:bCs/>
                <w:lang w:val="en-US" w:eastAsia="zh-CN"/>
              </w:rPr>
            </w:pPr>
            <w:ins w:id="2294" w:author="Ericsson (Felipe)" w:date="2023-11-20T10:26:00Z">
              <w:r>
                <w:rPr>
                  <w:rFonts w:eastAsia="宋体"/>
                  <w:b/>
                  <w:bCs/>
                  <w:lang w:val="en-US" w:eastAsia="zh-CN"/>
                </w:rPr>
                <w:t>AL/ML functions (if applicable)</w:t>
              </w:r>
            </w:ins>
          </w:p>
        </w:tc>
        <w:tc>
          <w:tcPr>
            <w:tcW w:w="4939" w:type="dxa"/>
            <w:vAlign w:val="center"/>
          </w:tcPr>
          <w:p w14:paraId="0E2A2794" w14:textId="77777777" w:rsidR="00490BF5" w:rsidRDefault="00490BF5" w:rsidP="000F7906">
            <w:pPr>
              <w:spacing w:after="0"/>
              <w:jc w:val="center"/>
              <w:rPr>
                <w:ins w:id="2295" w:author="Ericsson (Felipe)" w:date="2023-11-20T10:26:00Z"/>
                <w:rFonts w:eastAsia="宋体"/>
                <w:b/>
                <w:bCs/>
                <w:lang w:val="en-US" w:eastAsia="zh-CN"/>
              </w:rPr>
            </w:pPr>
            <w:ins w:id="2296" w:author="Ericsson (Felipe)" w:date="2023-11-20T10:26:00Z">
              <w:r>
                <w:rPr>
                  <w:rFonts w:eastAsia="宋体"/>
                  <w:b/>
                  <w:bCs/>
                  <w:lang w:val="en-US" w:eastAsia="zh-CN"/>
                </w:rPr>
                <w:t>Mapped entities</w:t>
              </w:r>
            </w:ins>
          </w:p>
        </w:tc>
      </w:tr>
      <w:tr w:rsidR="00490BF5" w14:paraId="013F3248" w14:textId="77777777" w:rsidTr="000F7906">
        <w:trPr>
          <w:ins w:id="2297" w:author="Ericsson (Felipe)" w:date="2023-11-20T10:26:00Z"/>
        </w:trPr>
        <w:tc>
          <w:tcPr>
            <w:tcW w:w="1206" w:type="dxa"/>
            <w:vAlign w:val="center"/>
          </w:tcPr>
          <w:p w14:paraId="7C224BA6" w14:textId="77777777" w:rsidR="00490BF5" w:rsidRDefault="00490BF5" w:rsidP="000F7906">
            <w:pPr>
              <w:spacing w:after="0"/>
              <w:jc w:val="center"/>
              <w:rPr>
                <w:ins w:id="2298" w:author="Ericsson (Felipe)" w:date="2023-11-20T10:26:00Z"/>
                <w:rFonts w:eastAsia="宋体"/>
                <w:lang w:val="en-US" w:eastAsia="zh-CN"/>
              </w:rPr>
            </w:pPr>
            <w:ins w:id="2299" w:author="Ericsson (Felipe)" w:date="2023-11-20T10:26:00Z">
              <w:r>
                <w:rPr>
                  <w:rFonts w:eastAsia="宋体"/>
                  <w:lang w:val="en-US" w:eastAsia="zh-CN"/>
                </w:rPr>
                <w:t>a)</w:t>
              </w:r>
            </w:ins>
          </w:p>
        </w:tc>
        <w:tc>
          <w:tcPr>
            <w:tcW w:w="3709" w:type="dxa"/>
            <w:vAlign w:val="center"/>
          </w:tcPr>
          <w:p w14:paraId="4ABD0EF3" w14:textId="77777777" w:rsidR="00490BF5" w:rsidRDefault="00490BF5" w:rsidP="000F7906">
            <w:pPr>
              <w:spacing w:after="0"/>
              <w:jc w:val="center"/>
              <w:rPr>
                <w:ins w:id="2300" w:author="Ericsson (Felipe)" w:date="2023-11-20T10:26:00Z"/>
                <w:rFonts w:eastAsia="宋体"/>
                <w:lang w:val="en-US" w:eastAsia="zh-CN"/>
              </w:rPr>
            </w:pPr>
            <w:ins w:id="2301" w:author="Ericsson (Felipe)" w:date="2023-11-20T10:26:00Z">
              <w:r>
                <w:rPr>
                  <w:rFonts w:eastAsia="宋体"/>
                  <w:lang w:val="en-US" w:eastAsia="zh-CN"/>
                </w:rPr>
                <w:t>Model training(offline training)</w:t>
              </w:r>
            </w:ins>
          </w:p>
        </w:tc>
        <w:tc>
          <w:tcPr>
            <w:tcW w:w="4939" w:type="dxa"/>
            <w:vAlign w:val="center"/>
          </w:tcPr>
          <w:p w14:paraId="51F3638E" w14:textId="77777777" w:rsidR="00490BF5" w:rsidRDefault="00490BF5" w:rsidP="000F7906">
            <w:pPr>
              <w:spacing w:after="0"/>
              <w:jc w:val="center"/>
              <w:rPr>
                <w:ins w:id="2302" w:author="Ericsson (Felipe)" w:date="2023-11-20T10:26:00Z"/>
                <w:rFonts w:eastAsia="宋体"/>
                <w:lang w:val="en-US" w:eastAsia="zh-CN"/>
              </w:rPr>
            </w:pPr>
            <w:ins w:id="2303" w:author="Ericsson (Felipe)" w:date="2023-11-20T10:26:00Z">
              <w:r>
                <w:rPr>
                  <w:rFonts w:eastAsia="宋体"/>
                  <w:lang w:val="en-US" w:eastAsia="zh-CN"/>
                </w:rPr>
                <w:t xml:space="preserve">UE-side OTT server, UE, [FFS: gNB, OAM, CN] </w:t>
              </w:r>
            </w:ins>
          </w:p>
        </w:tc>
      </w:tr>
      <w:tr w:rsidR="00490BF5" w14:paraId="74480512" w14:textId="77777777" w:rsidTr="000F7906">
        <w:trPr>
          <w:ins w:id="2304" w:author="Ericsson (Felipe)" w:date="2023-11-20T10:26:00Z"/>
        </w:trPr>
        <w:tc>
          <w:tcPr>
            <w:tcW w:w="1206" w:type="dxa"/>
            <w:vAlign w:val="center"/>
          </w:tcPr>
          <w:p w14:paraId="707892A6" w14:textId="77777777" w:rsidR="00490BF5" w:rsidRDefault="00490BF5" w:rsidP="000F7906">
            <w:pPr>
              <w:spacing w:after="0"/>
              <w:jc w:val="center"/>
              <w:rPr>
                <w:ins w:id="2305" w:author="Ericsson (Felipe)" w:date="2023-11-20T10:26:00Z"/>
                <w:rFonts w:eastAsia="宋体"/>
                <w:lang w:val="en-US" w:eastAsia="zh-CN"/>
              </w:rPr>
            </w:pPr>
            <w:ins w:id="2306" w:author="Ericsson (Felipe)" w:date="2023-11-20T10:26:00Z">
              <w:r>
                <w:rPr>
                  <w:rFonts w:eastAsia="宋体"/>
                  <w:lang w:val="en-US" w:eastAsia="zh-CN"/>
                </w:rPr>
                <w:t>b)</w:t>
              </w:r>
            </w:ins>
          </w:p>
        </w:tc>
        <w:tc>
          <w:tcPr>
            <w:tcW w:w="3709" w:type="dxa"/>
            <w:vAlign w:val="center"/>
          </w:tcPr>
          <w:p w14:paraId="5C9EE7BC" w14:textId="77777777" w:rsidR="00490BF5" w:rsidRDefault="00490BF5" w:rsidP="000F7906">
            <w:pPr>
              <w:spacing w:after="0"/>
              <w:jc w:val="center"/>
              <w:rPr>
                <w:ins w:id="2307" w:author="Ericsson (Felipe)" w:date="2023-11-20T10:26:00Z"/>
                <w:rFonts w:eastAsia="宋体"/>
                <w:bCs/>
                <w:lang w:val="en-US" w:eastAsia="zh-CN"/>
              </w:rPr>
            </w:pPr>
            <w:ins w:id="2308" w:author="Ericsson (Felipe)" w:date="2023-11-20T10:26:00Z">
              <w:r>
                <w:rPr>
                  <w:rFonts w:eastAsia="宋体"/>
                  <w:bCs/>
                  <w:kern w:val="2"/>
                  <w:lang w:val="en-US" w:eastAsia="zh-CN"/>
                </w:rPr>
                <w:t>Model transfer/delivery</w:t>
              </w:r>
            </w:ins>
          </w:p>
        </w:tc>
        <w:tc>
          <w:tcPr>
            <w:tcW w:w="4939" w:type="dxa"/>
            <w:vAlign w:val="center"/>
          </w:tcPr>
          <w:p w14:paraId="572CFF39" w14:textId="77777777" w:rsidR="00490BF5" w:rsidRDefault="00490BF5" w:rsidP="000F7906">
            <w:pPr>
              <w:spacing w:after="0"/>
              <w:jc w:val="center"/>
              <w:rPr>
                <w:ins w:id="2309" w:author="Ericsson (Felipe)" w:date="2023-11-20T10:26:00Z"/>
                <w:rFonts w:eastAsia="宋体"/>
                <w:lang w:val="en-US" w:eastAsia="zh-CN"/>
              </w:rPr>
            </w:pPr>
            <w:ins w:id="2310" w:author="Ericsson (Felipe)" w:date="2023-11-20T10:26:00Z">
              <w:r>
                <w:rPr>
                  <w:rFonts w:eastAsia="宋体"/>
                  <w:lang w:val="en-US" w:eastAsia="zh-CN"/>
                </w:rPr>
                <w:t xml:space="preserve">UE-side OTT server-&gt;UE, [FFS: gNB-&gt;UE, or OAM-&gt;UE, or CN-&gt;UE] </w:t>
              </w:r>
            </w:ins>
          </w:p>
        </w:tc>
      </w:tr>
      <w:tr w:rsidR="00490BF5" w14:paraId="753672B5" w14:textId="77777777" w:rsidTr="000F7906">
        <w:trPr>
          <w:ins w:id="2311" w:author="Ericsson (Felipe)" w:date="2023-11-20T10:26:00Z"/>
        </w:trPr>
        <w:tc>
          <w:tcPr>
            <w:tcW w:w="1206" w:type="dxa"/>
            <w:vAlign w:val="center"/>
          </w:tcPr>
          <w:p w14:paraId="09F77BCD" w14:textId="77777777" w:rsidR="00490BF5" w:rsidRDefault="00490BF5" w:rsidP="000F7906">
            <w:pPr>
              <w:spacing w:after="0"/>
              <w:jc w:val="center"/>
              <w:rPr>
                <w:ins w:id="2312" w:author="Ericsson (Felipe)" w:date="2023-11-20T10:26:00Z"/>
                <w:rFonts w:eastAsia="宋体"/>
                <w:lang w:val="en-US" w:eastAsia="zh-CN"/>
              </w:rPr>
            </w:pPr>
            <w:ins w:id="2313" w:author="Ericsson (Felipe)" w:date="2023-11-20T10:26:00Z">
              <w:r>
                <w:rPr>
                  <w:rFonts w:eastAsia="宋体"/>
                  <w:lang w:val="en-US" w:eastAsia="zh-CN"/>
                </w:rPr>
                <w:t>c)</w:t>
              </w:r>
            </w:ins>
          </w:p>
        </w:tc>
        <w:tc>
          <w:tcPr>
            <w:tcW w:w="3709" w:type="dxa"/>
            <w:vAlign w:val="center"/>
          </w:tcPr>
          <w:p w14:paraId="76552F7A" w14:textId="77777777" w:rsidR="00490BF5" w:rsidRDefault="00490BF5" w:rsidP="000F7906">
            <w:pPr>
              <w:spacing w:after="0"/>
              <w:jc w:val="center"/>
              <w:rPr>
                <w:ins w:id="2314" w:author="Ericsson (Felipe)" w:date="2023-11-20T10:26:00Z"/>
                <w:rFonts w:eastAsia="宋体"/>
                <w:bCs/>
                <w:lang w:val="en-US" w:eastAsia="zh-CN"/>
              </w:rPr>
            </w:pPr>
            <w:ins w:id="2315" w:author="Ericsson (Felipe)" w:date="2023-11-20T10:26:00Z">
              <w:r>
                <w:rPr>
                  <w:rFonts w:eastAsia="宋体"/>
                  <w:bCs/>
                  <w:kern w:val="2"/>
                  <w:lang w:val="en-US" w:eastAsia="zh-CN"/>
                </w:rPr>
                <w:t>Inference</w:t>
              </w:r>
            </w:ins>
          </w:p>
        </w:tc>
        <w:tc>
          <w:tcPr>
            <w:tcW w:w="4939" w:type="dxa"/>
            <w:vAlign w:val="center"/>
          </w:tcPr>
          <w:p w14:paraId="3D0B4A84" w14:textId="77777777" w:rsidR="00490BF5" w:rsidRDefault="00490BF5" w:rsidP="000F7906">
            <w:pPr>
              <w:spacing w:after="0"/>
              <w:jc w:val="center"/>
              <w:rPr>
                <w:ins w:id="2316" w:author="Ericsson (Felipe)" w:date="2023-11-20T10:26:00Z"/>
                <w:rFonts w:eastAsia="宋体"/>
                <w:lang w:val="en-US" w:eastAsia="zh-CN"/>
              </w:rPr>
            </w:pPr>
            <w:ins w:id="2317" w:author="Ericsson (Felipe)" w:date="2023-11-20T10:26:00Z">
              <w:r>
                <w:rPr>
                  <w:rFonts w:eastAsia="宋体"/>
                  <w:kern w:val="2"/>
                  <w:lang w:val="en-US" w:eastAsia="zh-CN"/>
                </w:rPr>
                <w:t>UE</w:t>
              </w:r>
            </w:ins>
          </w:p>
        </w:tc>
      </w:tr>
      <w:tr w:rsidR="00490BF5" w14:paraId="1D099815" w14:textId="77777777" w:rsidTr="000F7906">
        <w:trPr>
          <w:ins w:id="2318" w:author="Ericsson (Felipe)" w:date="2023-11-20T10:26:00Z"/>
        </w:trPr>
        <w:tc>
          <w:tcPr>
            <w:tcW w:w="1206" w:type="dxa"/>
            <w:vAlign w:val="center"/>
          </w:tcPr>
          <w:p w14:paraId="44DB71E7" w14:textId="77777777" w:rsidR="00490BF5" w:rsidRDefault="00490BF5" w:rsidP="000F7906">
            <w:pPr>
              <w:spacing w:after="0"/>
              <w:jc w:val="center"/>
              <w:rPr>
                <w:ins w:id="2319" w:author="Ericsson (Felipe)" w:date="2023-11-20T10:26:00Z"/>
                <w:rFonts w:eastAsia="宋体"/>
                <w:lang w:val="en-US" w:eastAsia="zh-CN"/>
              </w:rPr>
            </w:pPr>
            <w:ins w:id="2320" w:author="Ericsson (Felipe)" w:date="2023-11-20T10:26:00Z">
              <w:r>
                <w:rPr>
                  <w:rFonts w:eastAsia="宋体"/>
                  <w:lang w:val="en-US" w:eastAsia="zh-CN"/>
                </w:rPr>
                <w:t>d)</w:t>
              </w:r>
            </w:ins>
          </w:p>
        </w:tc>
        <w:tc>
          <w:tcPr>
            <w:tcW w:w="3709" w:type="dxa"/>
            <w:vAlign w:val="center"/>
          </w:tcPr>
          <w:p w14:paraId="31AD9757" w14:textId="77777777" w:rsidR="00490BF5" w:rsidRDefault="00490BF5" w:rsidP="000F7906">
            <w:pPr>
              <w:spacing w:after="0"/>
              <w:jc w:val="center"/>
              <w:rPr>
                <w:ins w:id="2321" w:author="Ericsson (Felipe)" w:date="2023-11-20T10:26:00Z"/>
                <w:rFonts w:eastAsia="宋体"/>
                <w:bCs/>
                <w:lang w:val="en-US" w:eastAsia="zh-CN"/>
              </w:rPr>
            </w:pPr>
            <w:ins w:id="2322" w:author="Ericsson (Felipe)" w:date="2023-11-20T10:26:00Z">
              <w:r>
                <w:rPr>
                  <w:rFonts w:eastAsia="宋体"/>
                  <w:bCs/>
                  <w:kern w:val="2"/>
                  <w:lang w:val="en-US" w:eastAsia="zh-CN"/>
                </w:rPr>
                <w:t>Model/functionality monitoring</w:t>
              </w:r>
            </w:ins>
          </w:p>
        </w:tc>
        <w:tc>
          <w:tcPr>
            <w:tcW w:w="4939" w:type="dxa"/>
            <w:vAlign w:val="center"/>
          </w:tcPr>
          <w:p w14:paraId="6B93B813" w14:textId="77777777" w:rsidR="00490BF5" w:rsidRDefault="00490BF5" w:rsidP="000F7906">
            <w:pPr>
              <w:spacing w:after="0"/>
              <w:jc w:val="center"/>
              <w:rPr>
                <w:ins w:id="2323" w:author="Ericsson (Felipe)" w:date="2023-11-20T10:26:00Z"/>
                <w:rFonts w:eastAsia="宋体"/>
                <w:lang w:val="en-US" w:eastAsia="zh-CN"/>
              </w:rPr>
            </w:pPr>
            <w:ins w:id="2324" w:author="Ericsson (Felipe)" w:date="2023-11-20T10:26:00Z">
              <w:r>
                <w:rPr>
                  <w:rFonts w:eastAsia="宋体"/>
                  <w:kern w:val="2"/>
                  <w:lang w:val="en-US" w:eastAsia="zh-CN"/>
                </w:rPr>
                <w:t>UE (UE monitors the performance, and may report to gNB), gNB (gNB monitors the performance)</w:t>
              </w:r>
            </w:ins>
          </w:p>
        </w:tc>
      </w:tr>
      <w:tr w:rsidR="00490BF5" w14:paraId="29F44B9F" w14:textId="77777777" w:rsidTr="000F7906">
        <w:trPr>
          <w:ins w:id="2325" w:author="Ericsson (Felipe)" w:date="2023-11-20T10:26:00Z"/>
        </w:trPr>
        <w:tc>
          <w:tcPr>
            <w:tcW w:w="1206" w:type="dxa"/>
            <w:vAlign w:val="center"/>
          </w:tcPr>
          <w:p w14:paraId="141C15C1" w14:textId="77777777" w:rsidR="00490BF5" w:rsidRDefault="00490BF5" w:rsidP="000F7906">
            <w:pPr>
              <w:spacing w:after="0"/>
              <w:jc w:val="center"/>
              <w:rPr>
                <w:ins w:id="2326" w:author="Ericsson (Felipe)" w:date="2023-11-20T10:26:00Z"/>
                <w:rFonts w:eastAsia="宋体"/>
                <w:lang w:val="en-US" w:eastAsia="zh-CN"/>
              </w:rPr>
            </w:pPr>
            <w:ins w:id="2327" w:author="Ericsson (Felipe)" w:date="2023-11-20T10:26:00Z">
              <w:r>
                <w:rPr>
                  <w:rFonts w:eastAsia="宋体"/>
                  <w:lang w:val="en-US" w:eastAsia="zh-CN"/>
                </w:rPr>
                <w:t>e)</w:t>
              </w:r>
            </w:ins>
          </w:p>
        </w:tc>
        <w:tc>
          <w:tcPr>
            <w:tcW w:w="3709" w:type="dxa"/>
            <w:vAlign w:val="center"/>
          </w:tcPr>
          <w:p w14:paraId="147B4277" w14:textId="77777777" w:rsidR="00490BF5" w:rsidRDefault="00490BF5" w:rsidP="000F7906">
            <w:pPr>
              <w:spacing w:after="0"/>
              <w:jc w:val="center"/>
              <w:rPr>
                <w:ins w:id="2328" w:author="Ericsson (Felipe)" w:date="2023-11-20T10:26:00Z"/>
                <w:rFonts w:eastAsia="宋体"/>
                <w:bCs/>
                <w:kern w:val="2"/>
                <w:lang w:val="en-US" w:eastAsia="zh-CN"/>
              </w:rPr>
            </w:pPr>
            <w:ins w:id="2329" w:author="Ericsson (Felipe)" w:date="2023-11-20T10:26:00Z">
              <w:r>
                <w:rPr>
                  <w:rFonts w:eastAsia="宋体"/>
                  <w:bCs/>
                  <w:kern w:val="2"/>
                  <w:lang w:val="en-US" w:eastAsia="zh-CN"/>
                </w:rPr>
                <w:t>Model/functionality control (selection, (de)activation, switching, fallback)</w:t>
              </w:r>
            </w:ins>
          </w:p>
        </w:tc>
        <w:tc>
          <w:tcPr>
            <w:tcW w:w="4939" w:type="dxa"/>
            <w:vAlign w:val="center"/>
          </w:tcPr>
          <w:p w14:paraId="57B18F4B" w14:textId="77777777" w:rsidR="00490BF5" w:rsidRDefault="00490BF5" w:rsidP="000F7906">
            <w:pPr>
              <w:spacing w:after="0"/>
              <w:jc w:val="center"/>
              <w:rPr>
                <w:ins w:id="2330" w:author="Ericsson (Felipe)" w:date="2023-11-20T10:26:00Z"/>
                <w:rFonts w:eastAsia="宋体"/>
                <w:kern w:val="2"/>
                <w:lang w:val="en-US" w:eastAsia="zh-CN"/>
              </w:rPr>
            </w:pPr>
            <w:ins w:id="2331" w:author="Ericsson (Felipe)" w:date="2023-11-20T10:26:00Z">
              <w:r>
                <w:rPr>
                  <w:rFonts w:eastAsia="宋体"/>
                  <w:kern w:val="2"/>
                  <w:lang w:val="en-US" w:eastAsia="zh-CN"/>
                </w:rPr>
                <w:t xml:space="preserve">gNB if monitoring resides at UE or gNB, </w:t>
              </w:r>
            </w:ins>
          </w:p>
          <w:p w14:paraId="51D315B3" w14:textId="77777777" w:rsidR="00490BF5" w:rsidRDefault="00490BF5" w:rsidP="000F7906">
            <w:pPr>
              <w:spacing w:after="0"/>
              <w:jc w:val="center"/>
              <w:rPr>
                <w:ins w:id="2332" w:author="Ericsson (Felipe)" w:date="2023-11-20T10:26:00Z"/>
                <w:rFonts w:eastAsia="宋体"/>
                <w:kern w:val="2"/>
                <w:lang w:val="en-US" w:eastAsia="zh-CN"/>
              </w:rPr>
            </w:pPr>
            <w:ins w:id="2333" w:author="Ericsson (Felipe)" w:date="2023-11-20T10:26:00Z">
              <w:r>
                <w:rPr>
                  <w:rFonts w:eastAsia="宋体"/>
                  <w:kern w:val="2"/>
                  <w:lang w:val="en-US" w:eastAsia="zh-CN"/>
                </w:rPr>
                <w:t>UE if monitoring resides at UE</w:t>
              </w:r>
            </w:ins>
          </w:p>
        </w:tc>
      </w:tr>
    </w:tbl>
    <w:p w14:paraId="1C05D334" w14:textId="77777777" w:rsidR="00490BF5" w:rsidRDefault="00490BF5" w:rsidP="00490BF5">
      <w:pPr>
        <w:spacing w:after="0"/>
        <w:jc w:val="both"/>
        <w:rPr>
          <w:ins w:id="2334" w:author="Ericsson (Felipe)" w:date="2023-11-20T10:26:00Z"/>
          <w:rFonts w:eastAsia="宋体"/>
          <w:lang w:val="en-US" w:eastAsia="zh-CN"/>
        </w:rPr>
      </w:pPr>
      <w:ins w:id="2335" w:author="Ericsson (Felipe)" w:date="2023-11-20T10:26:00Z">
        <w:r>
          <w:rPr>
            <w:rFonts w:eastAsia="宋体"/>
            <w:lang w:val="en-US" w:eastAsia="zh-CN"/>
          </w:rPr>
          <w:t>Note 1: For a), only data collection part may be further discussed, how to perform the model training is up to implementation.</w:t>
        </w:r>
      </w:ins>
    </w:p>
    <w:p w14:paraId="26842D76" w14:textId="77777777" w:rsidR="00490BF5" w:rsidRDefault="00490BF5" w:rsidP="00490BF5">
      <w:pPr>
        <w:spacing w:after="0"/>
        <w:jc w:val="both"/>
        <w:rPr>
          <w:ins w:id="2336" w:author="Ericsson (Felipe)" w:date="2023-11-20T10:26:00Z"/>
          <w:rFonts w:eastAsia="宋体"/>
          <w:lang w:val="en-US" w:eastAsia="zh-CN"/>
        </w:rPr>
      </w:pPr>
      <w:ins w:id="2337" w:author="Ericsson (Felipe)" w:date="2023-11-20T10:26:00Z">
        <w:r>
          <w:rPr>
            <w:rFonts w:eastAsia="宋体"/>
            <w:lang w:val="en-US" w:eastAsia="zh-CN"/>
          </w:rPr>
          <w:t>Note 2: For b), no model transfer/delivery is expected if the entity for model training and model inference is the same one.</w:t>
        </w:r>
      </w:ins>
    </w:p>
    <w:p w14:paraId="37D0CADB" w14:textId="77777777" w:rsidR="00490BF5" w:rsidRDefault="00490BF5" w:rsidP="00490BF5">
      <w:pPr>
        <w:spacing w:after="0"/>
        <w:rPr>
          <w:ins w:id="2338" w:author="Ericsson (Felipe)" w:date="2023-11-20T10:26:00Z"/>
          <w:rFonts w:eastAsia="宋体"/>
          <w:lang w:val="en-US" w:eastAsia="zh-CN"/>
        </w:rPr>
      </w:pPr>
      <w:ins w:id="2339" w:author="Ericsson (Felipe)" w:date="2023-11-20T10:26:00Z">
        <w:r>
          <w:rPr>
            <w:rFonts w:eastAsia="宋体"/>
            <w:lang w:val="en-US" w:eastAsia="zh-CN"/>
          </w:rPr>
          <w:t>Note 3: Whether/how OAM is to be involved may need to consult RAN3, SA5.</w:t>
        </w:r>
      </w:ins>
    </w:p>
    <w:p w14:paraId="6002F5DE" w14:textId="77777777" w:rsidR="00490BF5" w:rsidRDefault="00490BF5" w:rsidP="00490BF5">
      <w:pPr>
        <w:spacing w:after="0"/>
        <w:rPr>
          <w:ins w:id="2340" w:author="Ericsson (Felipe)" w:date="2023-11-20T10:26:00Z"/>
          <w:rFonts w:eastAsia="宋体"/>
          <w:b/>
          <w:bCs/>
          <w:lang w:val="en-US" w:eastAsia="zh-CN"/>
        </w:rPr>
      </w:pPr>
      <w:ins w:id="2341" w:author="Ericsson (Felipe)" w:date="2023-11-20T10:26:00Z">
        <w:r>
          <w:rPr>
            <w:rFonts w:eastAsia="宋体"/>
            <w:lang w:val="en-US" w:eastAsia="zh-CN"/>
          </w:rPr>
          <w:t>Note 4: Whether/how CN is to be involved may need to consult RAN3, SA2.</w:t>
        </w:r>
      </w:ins>
    </w:p>
    <w:p w14:paraId="6C9F3C55" w14:textId="77777777" w:rsidR="00490BF5" w:rsidRDefault="00490BF5" w:rsidP="00D854FB">
      <w:pPr>
        <w:spacing w:beforeLines="50" w:before="120"/>
        <w:jc w:val="both"/>
        <w:rPr>
          <w:ins w:id="2342" w:author="Ericsson (Felipe)" w:date="2023-11-20T10:26:00Z"/>
          <w:rFonts w:eastAsia="宋体"/>
          <w:lang w:val="en-US" w:eastAsia="zh-CN"/>
        </w:rPr>
      </w:pPr>
      <w:ins w:id="2343" w:author="Ericsson (Felipe)" w:date="2023-11-20T10:26:00Z">
        <w:r>
          <w:rPr>
            <w:rFonts w:eastAsia="宋体"/>
            <w:b/>
            <w:bCs/>
            <w:lang w:val="en-US" w:eastAsia="zh-CN"/>
          </w:rPr>
          <w:t>Proposal 3: The Table 3 can be used as starting point for discussion on mapping of AI/ML functions to physical entities for beam management with NW-side model.</w:t>
        </w:r>
      </w:ins>
    </w:p>
    <w:p w14:paraId="33DA7E4B" w14:textId="77777777" w:rsidR="00490BF5" w:rsidRDefault="00490BF5" w:rsidP="00D854FB">
      <w:pPr>
        <w:spacing w:beforeLines="50" w:before="120"/>
        <w:jc w:val="center"/>
        <w:rPr>
          <w:ins w:id="2344" w:author="Ericsson (Felipe)" w:date="2023-11-20T10:26:00Z"/>
          <w:rFonts w:eastAsia="宋体"/>
          <w:lang w:val="en-US" w:eastAsia="zh-CN"/>
        </w:rPr>
      </w:pPr>
      <w:ins w:id="2345" w:author="Ericsson (Felipe)" w:date="2023-11-20T10:26:00Z">
        <w:r>
          <w:rPr>
            <w:rFonts w:eastAsia="宋体"/>
            <w:lang w:val="en-US" w:eastAsia="zh-CN"/>
          </w:rPr>
          <w:t>Table 3: The mapping of functions to physical entities for beam management with NW-side model</w:t>
        </w:r>
      </w:ins>
    </w:p>
    <w:tbl>
      <w:tblPr>
        <w:tblStyle w:val="a8"/>
        <w:tblW w:w="0" w:type="auto"/>
        <w:tblLook w:val="04A0" w:firstRow="1" w:lastRow="0" w:firstColumn="1" w:lastColumn="0" w:noHBand="0" w:noVBand="1"/>
      </w:tblPr>
      <w:tblGrid>
        <w:gridCol w:w="1206"/>
        <w:gridCol w:w="4050"/>
        <w:gridCol w:w="4598"/>
      </w:tblGrid>
      <w:tr w:rsidR="00490BF5" w14:paraId="50D8D6E9" w14:textId="77777777" w:rsidTr="000F7906">
        <w:trPr>
          <w:ins w:id="2346" w:author="Ericsson (Felipe)" w:date="2023-11-20T10:26:00Z"/>
        </w:trPr>
        <w:tc>
          <w:tcPr>
            <w:tcW w:w="1206" w:type="dxa"/>
            <w:vAlign w:val="center"/>
          </w:tcPr>
          <w:p w14:paraId="602BCEFF" w14:textId="77777777" w:rsidR="00490BF5" w:rsidRDefault="00490BF5" w:rsidP="000F7906">
            <w:pPr>
              <w:spacing w:after="0"/>
              <w:jc w:val="center"/>
              <w:rPr>
                <w:ins w:id="2347" w:author="Ericsson (Felipe)" w:date="2023-11-20T10:26:00Z"/>
                <w:rFonts w:eastAsia="宋体"/>
                <w:lang w:val="en-US" w:eastAsia="zh-CN"/>
              </w:rPr>
            </w:pPr>
          </w:p>
        </w:tc>
        <w:tc>
          <w:tcPr>
            <w:tcW w:w="4050" w:type="dxa"/>
            <w:vAlign w:val="center"/>
          </w:tcPr>
          <w:p w14:paraId="0BB0FEFB" w14:textId="77777777" w:rsidR="00490BF5" w:rsidRDefault="00490BF5" w:rsidP="000F7906">
            <w:pPr>
              <w:spacing w:after="0"/>
              <w:jc w:val="center"/>
              <w:rPr>
                <w:ins w:id="2348" w:author="Ericsson (Felipe)" w:date="2023-11-20T10:26:00Z"/>
                <w:rFonts w:eastAsia="宋体"/>
                <w:b/>
                <w:bCs/>
                <w:lang w:val="en-US" w:eastAsia="zh-CN"/>
              </w:rPr>
            </w:pPr>
            <w:ins w:id="2349" w:author="Ericsson (Felipe)" w:date="2023-11-20T10:26:00Z">
              <w:r>
                <w:rPr>
                  <w:rFonts w:eastAsia="宋体"/>
                  <w:b/>
                  <w:bCs/>
                  <w:lang w:val="en-US" w:eastAsia="zh-CN"/>
                </w:rPr>
                <w:t>AL/ML functions (if applicable)</w:t>
              </w:r>
            </w:ins>
          </w:p>
        </w:tc>
        <w:tc>
          <w:tcPr>
            <w:tcW w:w="4598" w:type="dxa"/>
            <w:vAlign w:val="center"/>
          </w:tcPr>
          <w:p w14:paraId="20329DB4" w14:textId="77777777" w:rsidR="00490BF5" w:rsidRDefault="00490BF5" w:rsidP="000F7906">
            <w:pPr>
              <w:spacing w:after="0"/>
              <w:jc w:val="center"/>
              <w:rPr>
                <w:ins w:id="2350" w:author="Ericsson (Felipe)" w:date="2023-11-20T10:26:00Z"/>
                <w:rFonts w:eastAsia="宋体"/>
                <w:b/>
                <w:bCs/>
                <w:lang w:val="en-US" w:eastAsia="zh-CN"/>
              </w:rPr>
            </w:pPr>
            <w:ins w:id="2351" w:author="Ericsson (Felipe)" w:date="2023-11-20T10:26:00Z">
              <w:r>
                <w:rPr>
                  <w:rFonts w:eastAsia="宋体"/>
                  <w:b/>
                  <w:bCs/>
                  <w:lang w:val="en-US" w:eastAsia="zh-CN"/>
                </w:rPr>
                <w:t>Mapped entities</w:t>
              </w:r>
            </w:ins>
          </w:p>
        </w:tc>
      </w:tr>
      <w:tr w:rsidR="00490BF5" w14:paraId="38401CAB" w14:textId="77777777" w:rsidTr="000F7906">
        <w:trPr>
          <w:ins w:id="2352" w:author="Ericsson (Felipe)" w:date="2023-11-20T10:26:00Z"/>
        </w:trPr>
        <w:tc>
          <w:tcPr>
            <w:tcW w:w="1206" w:type="dxa"/>
            <w:vAlign w:val="center"/>
          </w:tcPr>
          <w:p w14:paraId="29B97E4A" w14:textId="77777777" w:rsidR="00490BF5" w:rsidRDefault="00490BF5" w:rsidP="000F7906">
            <w:pPr>
              <w:spacing w:after="0"/>
              <w:jc w:val="center"/>
              <w:rPr>
                <w:ins w:id="2353" w:author="Ericsson (Felipe)" w:date="2023-11-20T10:26:00Z"/>
                <w:rFonts w:eastAsia="宋体"/>
                <w:lang w:val="en-US" w:eastAsia="zh-CN"/>
              </w:rPr>
            </w:pPr>
            <w:ins w:id="2354" w:author="Ericsson (Felipe)" w:date="2023-11-20T10:26:00Z">
              <w:r>
                <w:rPr>
                  <w:rFonts w:eastAsia="宋体"/>
                  <w:lang w:val="en-US" w:eastAsia="zh-CN"/>
                </w:rPr>
                <w:t>a)</w:t>
              </w:r>
            </w:ins>
          </w:p>
        </w:tc>
        <w:tc>
          <w:tcPr>
            <w:tcW w:w="4050" w:type="dxa"/>
            <w:vAlign w:val="center"/>
          </w:tcPr>
          <w:p w14:paraId="4C2EA7F6" w14:textId="77777777" w:rsidR="00490BF5" w:rsidRDefault="00490BF5" w:rsidP="000F7906">
            <w:pPr>
              <w:spacing w:after="0"/>
              <w:jc w:val="center"/>
              <w:rPr>
                <w:ins w:id="2355" w:author="Ericsson (Felipe)" w:date="2023-11-20T10:26:00Z"/>
                <w:rFonts w:eastAsia="宋体"/>
                <w:lang w:val="en-US" w:eastAsia="zh-CN"/>
              </w:rPr>
            </w:pPr>
            <w:ins w:id="2356" w:author="Ericsson (Felipe)" w:date="2023-11-20T10:26:00Z">
              <w:r>
                <w:rPr>
                  <w:rFonts w:eastAsia="宋体"/>
                  <w:lang w:val="en-US" w:eastAsia="zh-CN"/>
                </w:rPr>
                <w:t>Model training (offline training)</w:t>
              </w:r>
            </w:ins>
          </w:p>
        </w:tc>
        <w:tc>
          <w:tcPr>
            <w:tcW w:w="4598" w:type="dxa"/>
            <w:vAlign w:val="center"/>
          </w:tcPr>
          <w:p w14:paraId="34EE625B" w14:textId="77777777" w:rsidR="00490BF5" w:rsidRDefault="00490BF5" w:rsidP="000F7906">
            <w:pPr>
              <w:spacing w:after="0"/>
              <w:jc w:val="center"/>
              <w:rPr>
                <w:ins w:id="2357" w:author="Ericsson (Felipe)" w:date="2023-11-20T10:26:00Z"/>
                <w:rFonts w:eastAsia="宋体"/>
                <w:lang w:val="en-US" w:eastAsia="zh-CN"/>
              </w:rPr>
            </w:pPr>
            <w:ins w:id="2358" w:author="Ericsson (Felipe)" w:date="2023-11-20T10:26:00Z">
              <w:r>
                <w:rPr>
                  <w:rFonts w:eastAsia="宋体"/>
                  <w:lang w:val="en-US" w:eastAsia="zh-CN"/>
                </w:rPr>
                <w:t>gNB, OAM, [FFS: CN, OTT server]</w:t>
              </w:r>
            </w:ins>
          </w:p>
        </w:tc>
      </w:tr>
      <w:tr w:rsidR="00490BF5" w14:paraId="33FE51E3" w14:textId="77777777" w:rsidTr="000F7906">
        <w:trPr>
          <w:ins w:id="2359" w:author="Ericsson (Felipe)" w:date="2023-11-20T10:26:00Z"/>
        </w:trPr>
        <w:tc>
          <w:tcPr>
            <w:tcW w:w="1206" w:type="dxa"/>
            <w:vAlign w:val="center"/>
          </w:tcPr>
          <w:p w14:paraId="0E989D46" w14:textId="77777777" w:rsidR="00490BF5" w:rsidRDefault="00490BF5" w:rsidP="000F7906">
            <w:pPr>
              <w:spacing w:after="0"/>
              <w:jc w:val="center"/>
              <w:rPr>
                <w:ins w:id="2360" w:author="Ericsson (Felipe)" w:date="2023-11-20T10:26:00Z"/>
                <w:rFonts w:eastAsia="宋体"/>
                <w:lang w:val="en-US" w:eastAsia="zh-CN"/>
              </w:rPr>
            </w:pPr>
            <w:ins w:id="2361" w:author="Ericsson (Felipe)" w:date="2023-11-20T10:26:00Z">
              <w:r>
                <w:rPr>
                  <w:rFonts w:eastAsia="宋体"/>
                  <w:lang w:val="en-US" w:eastAsia="zh-CN"/>
                </w:rPr>
                <w:t>b)</w:t>
              </w:r>
            </w:ins>
          </w:p>
        </w:tc>
        <w:tc>
          <w:tcPr>
            <w:tcW w:w="4050" w:type="dxa"/>
            <w:vAlign w:val="center"/>
          </w:tcPr>
          <w:p w14:paraId="0FD62F0B" w14:textId="77777777" w:rsidR="00490BF5" w:rsidRDefault="00490BF5" w:rsidP="000F7906">
            <w:pPr>
              <w:spacing w:after="0"/>
              <w:jc w:val="center"/>
              <w:rPr>
                <w:ins w:id="2362" w:author="Ericsson (Felipe)" w:date="2023-11-20T10:26:00Z"/>
                <w:rFonts w:eastAsia="宋体"/>
                <w:bCs/>
                <w:lang w:val="en-US" w:eastAsia="zh-CN"/>
              </w:rPr>
            </w:pPr>
            <w:ins w:id="2363" w:author="Ericsson (Felipe)" w:date="2023-11-20T10:26:00Z">
              <w:r>
                <w:rPr>
                  <w:rFonts w:eastAsia="宋体"/>
                  <w:bCs/>
                  <w:kern w:val="2"/>
                  <w:lang w:val="en-US" w:eastAsia="zh-CN"/>
                </w:rPr>
                <w:t>Model transfer/delivery</w:t>
              </w:r>
            </w:ins>
          </w:p>
        </w:tc>
        <w:tc>
          <w:tcPr>
            <w:tcW w:w="4598" w:type="dxa"/>
            <w:vAlign w:val="center"/>
          </w:tcPr>
          <w:p w14:paraId="26D77DB5" w14:textId="77777777" w:rsidR="00490BF5" w:rsidRDefault="00490BF5" w:rsidP="000F7906">
            <w:pPr>
              <w:spacing w:after="0"/>
              <w:jc w:val="center"/>
              <w:rPr>
                <w:ins w:id="2364" w:author="Ericsson (Felipe)" w:date="2023-11-20T10:26:00Z"/>
                <w:rFonts w:eastAsia="宋体"/>
                <w:lang w:val="en-US" w:eastAsia="zh-CN"/>
              </w:rPr>
            </w:pPr>
            <w:ins w:id="2365" w:author="Ericsson (Felipe)" w:date="2023-11-20T10:26:00Z">
              <w:r>
                <w:rPr>
                  <w:rFonts w:eastAsia="宋体"/>
                  <w:lang w:val="en-US" w:eastAsia="zh-CN"/>
                </w:rPr>
                <w:t>OAM-&gt;gNB, [FFS: CN-&gt;gNB, OTT server-&gt;gNB]</w:t>
              </w:r>
            </w:ins>
          </w:p>
        </w:tc>
      </w:tr>
      <w:tr w:rsidR="00490BF5" w14:paraId="05925996" w14:textId="77777777" w:rsidTr="000F7906">
        <w:trPr>
          <w:ins w:id="2366" w:author="Ericsson (Felipe)" w:date="2023-11-20T10:26:00Z"/>
        </w:trPr>
        <w:tc>
          <w:tcPr>
            <w:tcW w:w="1206" w:type="dxa"/>
            <w:vAlign w:val="center"/>
          </w:tcPr>
          <w:p w14:paraId="3E982FBB" w14:textId="77777777" w:rsidR="00490BF5" w:rsidRDefault="00490BF5" w:rsidP="000F7906">
            <w:pPr>
              <w:spacing w:after="0"/>
              <w:jc w:val="center"/>
              <w:rPr>
                <w:ins w:id="2367" w:author="Ericsson (Felipe)" w:date="2023-11-20T10:26:00Z"/>
                <w:rFonts w:eastAsia="宋体"/>
                <w:lang w:val="en-US" w:eastAsia="zh-CN"/>
              </w:rPr>
            </w:pPr>
            <w:ins w:id="2368" w:author="Ericsson (Felipe)" w:date="2023-11-20T10:26:00Z">
              <w:r>
                <w:rPr>
                  <w:rFonts w:eastAsia="宋体"/>
                  <w:lang w:val="en-US" w:eastAsia="zh-CN"/>
                </w:rPr>
                <w:t>c)</w:t>
              </w:r>
            </w:ins>
          </w:p>
        </w:tc>
        <w:tc>
          <w:tcPr>
            <w:tcW w:w="4050" w:type="dxa"/>
            <w:vAlign w:val="center"/>
          </w:tcPr>
          <w:p w14:paraId="6F6BF099" w14:textId="77777777" w:rsidR="00490BF5" w:rsidRDefault="00490BF5" w:rsidP="000F7906">
            <w:pPr>
              <w:spacing w:after="0"/>
              <w:jc w:val="center"/>
              <w:rPr>
                <w:ins w:id="2369" w:author="Ericsson (Felipe)" w:date="2023-11-20T10:26:00Z"/>
                <w:rFonts w:eastAsia="宋体"/>
                <w:bCs/>
                <w:lang w:val="en-US" w:eastAsia="zh-CN"/>
              </w:rPr>
            </w:pPr>
            <w:ins w:id="2370" w:author="Ericsson (Felipe)" w:date="2023-11-20T10:26:00Z">
              <w:r>
                <w:rPr>
                  <w:rFonts w:eastAsia="宋体"/>
                  <w:bCs/>
                  <w:kern w:val="2"/>
                  <w:lang w:val="en-US" w:eastAsia="zh-CN"/>
                </w:rPr>
                <w:t>Inference</w:t>
              </w:r>
            </w:ins>
          </w:p>
        </w:tc>
        <w:tc>
          <w:tcPr>
            <w:tcW w:w="4598" w:type="dxa"/>
            <w:vAlign w:val="center"/>
          </w:tcPr>
          <w:p w14:paraId="1AFA0B5B" w14:textId="77777777" w:rsidR="00490BF5" w:rsidRDefault="00490BF5" w:rsidP="000F7906">
            <w:pPr>
              <w:spacing w:after="0"/>
              <w:jc w:val="center"/>
              <w:rPr>
                <w:ins w:id="2371" w:author="Ericsson (Felipe)" w:date="2023-11-20T10:26:00Z"/>
                <w:rFonts w:eastAsia="宋体"/>
                <w:lang w:val="en-US" w:eastAsia="zh-CN"/>
              </w:rPr>
            </w:pPr>
            <w:ins w:id="2372" w:author="Ericsson (Felipe)" w:date="2023-11-20T10:26:00Z">
              <w:r>
                <w:rPr>
                  <w:rFonts w:eastAsia="宋体"/>
                  <w:lang w:val="en-US" w:eastAsia="zh-CN"/>
                </w:rPr>
                <w:t>gNB</w:t>
              </w:r>
            </w:ins>
          </w:p>
        </w:tc>
      </w:tr>
      <w:tr w:rsidR="00490BF5" w14:paraId="40C3B09F" w14:textId="77777777" w:rsidTr="000F7906">
        <w:trPr>
          <w:ins w:id="2373" w:author="Ericsson (Felipe)" w:date="2023-11-20T10:26:00Z"/>
        </w:trPr>
        <w:tc>
          <w:tcPr>
            <w:tcW w:w="1206" w:type="dxa"/>
            <w:vAlign w:val="center"/>
          </w:tcPr>
          <w:p w14:paraId="5A837375" w14:textId="77777777" w:rsidR="00490BF5" w:rsidRDefault="00490BF5" w:rsidP="000F7906">
            <w:pPr>
              <w:spacing w:after="0"/>
              <w:jc w:val="center"/>
              <w:rPr>
                <w:ins w:id="2374" w:author="Ericsson (Felipe)" w:date="2023-11-20T10:26:00Z"/>
                <w:rFonts w:eastAsia="宋体"/>
                <w:lang w:val="en-US" w:eastAsia="zh-CN"/>
              </w:rPr>
            </w:pPr>
            <w:ins w:id="2375" w:author="Ericsson (Felipe)" w:date="2023-11-20T10:26:00Z">
              <w:r>
                <w:rPr>
                  <w:rFonts w:eastAsia="宋体"/>
                  <w:lang w:val="en-US" w:eastAsia="zh-CN"/>
                </w:rPr>
                <w:t>d)</w:t>
              </w:r>
            </w:ins>
          </w:p>
        </w:tc>
        <w:tc>
          <w:tcPr>
            <w:tcW w:w="4050" w:type="dxa"/>
            <w:vAlign w:val="center"/>
          </w:tcPr>
          <w:p w14:paraId="7FF13088" w14:textId="77777777" w:rsidR="00490BF5" w:rsidRDefault="00490BF5" w:rsidP="000F7906">
            <w:pPr>
              <w:spacing w:after="0"/>
              <w:jc w:val="center"/>
              <w:rPr>
                <w:ins w:id="2376" w:author="Ericsson (Felipe)" w:date="2023-11-20T10:26:00Z"/>
                <w:rFonts w:eastAsia="宋体"/>
                <w:bCs/>
                <w:lang w:val="en-US" w:eastAsia="zh-CN"/>
              </w:rPr>
            </w:pPr>
            <w:ins w:id="2377" w:author="Ericsson (Felipe)" w:date="2023-11-20T10:26:00Z">
              <w:r>
                <w:rPr>
                  <w:rFonts w:eastAsia="宋体"/>
                  <w:bCs/>
                  <w:kern w:val="2"/>
                  <w:lang w:val="en-US" w:eastAsia="zh-CN"/>
                </w:rPr>
                <w:t>Model/functionality monitoring</w:t>
              </w:r>
            </w:ins>
          </w:p>
        </w:tc>
        <w:tc>
          <w:tcPr>
            <w:tcW w:w="4598" w:type="dxa"/>
            <w:vAlign w:val="center"/>
          </w:tcPr>
          <w:p w14:paraId="62DFDA39" w14:textId="77777777" w:rsidR="00490BF5" w:rsidRDefault="00490BF5" w:rsidP="000F7906">
            <w:pPr>
              <w:spacing w:after="0"/>
              <w:jc w:val="center"/>
              <w:rPr>
                <w:ins w:id="2378" w:author="Ericsson (Felipe)" w:date="2023-11-20T10:26:00Z"/>
                <w:rFonts w:eastAsia="宋体"/>
                <w:lang w:val="en-US" w:eastAsia="zh-CN"/>
              </w:rPr>
            </w:pPr>
            <w:ins w:id="2379" w:author="Ericsson (Felipe)" w:date="2023-11-20T10:26:00Z">
              <w:r>
                <w:rPr>
                  <w:rFonts w:eastAsia="宋体"/>
                  <w:kern w:val="2"/>
                  <w:lang w:val="en-US" w:eastAsia="zh-CN"/>
                </w:rPr>
                <w:t>gNB</w:t>
              </w:r>
            </w:ins>
          </w:p>
        </w:tc>
      </w:tr>
      <w:tr w:rsidR="00490BF5" w14:paraId="6BB94F67" w14:textId="77777777" w:rsidTr="000F7906">
        <w:trPr>
          <w:ins w:id="2380" w:author="Ericsson (Felipe)" w:date="2023-11-20T10:26:00Z"/>
        </w:trPr>
        <w:tc>
          <w:tcPr>
            <w:tcW w:w="1206" w:type="dxa"/>
            <w:vAlign w:val="center"/>
          </w:tcPr>
          <w:p w14:paraId="2E5B9D87" w14:textId="77777777" w:rsidR="00490BF5" w:rsidRDefault="00490BF5" w:rsidP="000F7906">
            <w:pPr>
              <w:spacing w:after="0"/>
              <w:jc w:val="center"/>
              <w:rPr>
                <w:ins w:id="2381" w:author="Ericsson (Felipe)" w:date="2023-11-20T10:26:00Z"/>
                <w:rFonts w:eastAsia="宋体"/>
                <w:lang w:val="en-US" w:eastAsia="zh-CN"/>
              </w:rPr>
            </w:pPr>
            <w:ins w:id="2382" w:author="Ericsson (Felipe)" w:date="2023-11-20T10:26:00Z">
              <w:r>
                <w:rPr>
                  <w:rFonts w:eastAsia="宋体"/>
                  <w:lang w:val="en-US" w:eastAsia="zh-CN"/>
                </w:rPr>
                <w:t>e)</w:t>
              </w:r>
            </w:ins>
          </w:p>
        </w:tc>
        <w:tc>
          <w:tcPr>
            <w:tcW w:w="4050" w:type="dxa"/>
            <w:vAlign w:val="center"/>
          </w:tcPr>
          <w:p w14:paraId="0BB70EC0" w14:textId="77777777" w:rsidR="00490BF5" w:rsidRDefault="00490BF5" w:rsidP="000F7906">
            <w:pPr>
              <w:spacing w:after="0"/>
              <w:jc w:val="center"/>
              <w:rPr>
                <w:ins w:id="2383" w:author="Ericsson (Felipe)" w:date="2023-11-20T10:26:00Z"/>
                <w:rFonts w:eastAsia="宋体"/>
                <w:bCs/>
                <w:kern w:val="2"/>
                <w:lang w:val="en-US" w:eastAsia="zh-CN"/>
              </w:rPr>
            </w:pPr>
            <w:ins w:id="2384" w:author="Ericsson (Felipe)" w:date="2023-11-20T10:26:00Z">
              <w:r>
                <w:rPr>
                  <w:rFonts w:eastAsia="宋体"/>
                  <w:bCs/>
                  <w:kern w:val="2"/>
                  <w:lang w:val="en-US" w:eastAsia="zh-CN"/>
                </w:rPr>
                <w:t>Model/functionality control (selection, (de)activation, switching, fallback)</w:t>
              </w:r>
            </w:ins>
          </w:p>
        </w:tc>
        <w:tc>
          <w:tcPr>
            <w:tcW w:w="4598" w:type="dxa"/>
            <w:vAlign w:val="center"/>
          </w:tcPr>
          <w:p w14:paraId="08BD92E7" w14:textId="77777777" w:rsidR="00490BF5" w:rsidRDefault="00490BF5" w:rsidP="000F7906">
            <w:pPr>
              <w:spacing w:after="0"/>
              <w:jc w:val="center"/>
              <w:rPr>
                <w:ins w:id="2385" w:author="Ericsson (Felipe)" w:date="2023-11-20T10:26:00Z"/>
                <w:rFonts w:eastAsia="宋体"/>
                <w:kern w:val="2"/>
                <w:lang w:val="en-US" w:eastAsia="zh-CN"/>
              </w:rPr>
            </w:pPr>
            <w:ins w:id="2386" w:author="Ericsson (Felipe)" w:date="2023-11-20T10:26:00Z">
              <w:r>
                <w:rPr>
                  <w:rFonts w:eastAsia="宋体"/>
                  <w:kern w:val="2"/>
                  <w:lang w:val="en-US" w:eastAsia="zh-CN"/>
                </w:rPr>
                <w:t>gNB</w:t>
              </w:r>
            </w:ins>
          </w:p>
        </w:tc>
      </w:tr>
    </w:tbl>
    <w:p w14:paraId="3F28180E" w14:textId="77777777" w:rsidR="00490BF5" w:rsidRDefault="00490BF5" w:rsidP="00490BF5">
      <w:pPr>
        <w:spacing w:after="0"/>
        <w:jc w:val="both"/>
        <w:rPr>
          <w:ins w:id="2387" w:author="Ericsson (Felipe)" w:date="2023-11-20T10:26:00Z"/>
          <w:rFonts w:eastAsia="宋体"/>
          <w:lang w:val="en-US" w:eastAsia="zh-CN"/>
        </w:rPr>
      </w:pPr>
      <w:ins w:id="2388" w:author="Ericsson (Felipe)" w:date="2023-11-20T10:26:00Z">
        <w:r>
          <w:rPr>
            <w:rFonts w:eastAsia="宋体"/>
            <w:lang w:val="en-US" w:eastAsia="zh-CN"/>
          </w:rPr>
          <w:t>Note 1: For a), only data collection part may be further discussed, how to perform the model training is up to implementation.</w:t>
        </w:r>
      </w:ins>
    </w:p>
    <w:p w14:paraId="002FB1D3" w14:textId="77777777" w:rsidR="00490BF5" w:rsidRDefault="00490BF5" w:rsidP="00490BF5">
      <w:pPr>
        <w:spacing w:after="0"/>
        <w:jc w:val="both"/>
        <w:rPr>
          <w:ins w:id="2389" w:author="Ericsson (Felipe)" w:date="2023-11-20T10:26:00Z"/>
          <w:rFonts w:eastAsia="宋体"/>
          <w:lang w:val="en-US" w:eastAsia="zh-CN"/>
        </w:rPr>
      </w:pPr>
      <w:ins w:id="2390" w:author="Ericsson (Felipe)" w:date="2023-11-20T10:26:00Z">
        <w:r>
          <w:rPr>
            <w:rFonts w:eastAsia="宋体"/>
            <w:lang w:val="en-US" w:eastAsia="zh-CN"/>
          </w:rPr>
          <w:t>Note 2: For b), no model transfer/delivery is expected if the entity for model training and model inference is the same one.</w:t>
        </w:r>
      </w:ins>
    </w:p>
    <w:p w14:paraId="40C58BDF" w14:textId="77777777" w:rsidR="00490BF5" w:rsidRDefault="00490BF5" w:rsidP="00490BF5">
      <w:pPr>
        <w:spacing w:after="0"/>
        <w:rPr>
          <w:ins w:id="2391" w:author="Ericsson (Felipe)" w:date="2023-11-20T10:26:00Z"/>
          <w:rFonts w:eastAsia="宋体"/>
          <w:lang w:val="en-US" w:eastAsia="zh-CN"/>
        </w:rPr>
      </w:pPr>
      <w:ins w:id="2392" w:author="Ericsson (Felipe)" w:date="2023-11-20T10:26:00Z">
        <w:r>
          <w:rPr>
            <w:rFonts w:eastAsia="宋体"/>
            <w:lang w:val="en-US" w:eastAsia="zh-CN"/>
          </w:rPr>
          <w:t>Note 3: Whether/how OAM is to be involved may need to consult RAN3, SA5.</w:t>
        </w:r>
      </w:ins>
    </w:p>
    <w:p w14:paraId="7593C7E5" w14:textId="77777777" w:rsidR="00490BF5" w:rsidRDefault="00490BF5" w:rsidP="00490BF5">
      <w:pPr>
        <w:spacing w:after="0"/>
        <w:rPr>
          <w:ins w:id="2393" w:author="Ericsson (Felipe)" w:date="2023-11-20T10:26:00Z"/>
          <w:rFonts w:eastAsia="宋体"/>
          <w:lang w:val="en-US" w:eastAsia="zh-CN"/>
        </w:rPr>
      </w:pPr>
      <w:ins w:id="2394" w:author="Ericsson (Felipe)" w:date="2023-11-20T10:26:00Z">
        <w:r>
          <w:rPr>
            <w:rFonts w:eastAsia="宋体"/>
            <w:lang w:val="en-US" w:eastAsia="zh-CN"/>
          </w:rPr>
          <w:t>Note 4: Whether/how CN is to be involved may need to consult RAN3, SA2.</w:t>
        </w:r>
      </w:ins>
    </w:p>
    <w:p w14:paraId="41689B45" w14:textId="77777777" w:rsidR="00490BF5" w:rsidRDefault="00490BF5" w:rsidP="00490BF5">
      <w:pPr>
        <w:rPr>
          <w:ins w:id="2395" w:author="Ericsson (Felipe)" w:date="2023-11-20T10:26:00Z"/>
        </w:rPr>
      </w:pPr>
    </w:p>
    <w:p w14:paraId="6519824D" w14:textId="77777777" w:rsidR="00490BF5" w:rsidRDefault="00490BF5" w:rsidP="00D854FB">
      <w:pPr>
        <w:pStyle w:val="ab"/>
        <w:numPr>
          <w:ilvl w:val="0"/>
          <w:numId w:val="45"/>
        </w:numPr>
        <w:spacing w:beforeLines="50" w:before="120"/>
        <w:jc w:val="both"/>
        <w:rPr>
          <w:ins w:id="2396" w:author="Ericsson (Felipe)" w:date="2023-11-20T10:26:00Z"/>
          <w:rFonts w:eastAsia="宋体"/>
          <w:lang w:val="en-US" w:eastAsia="zh-CN"/>
        </w:rPr>
      </w:pPr>
      <w:ins w:id="2397" w:author="Ericsson (Felipe)" w:date="2023-11-20T10:26:00Z">
        <w:r>
          <w:rPr>
            <w:rFonts w:eastAsia="宋体"/>
            <w:lang w:val="en-US" w:eastAsia="zh-CN"/>
          </w:rPr>
          <w:lastRenderedPageBreak/>
          <w:t>For Positioning accuracy enhancement:</w:t>
        </w:r>
      </w:ins>
    </w:p>
    <w:p w14:paraId="1EA8B4D1" w14:textId="77777777" w:rsidR="00490BF5" w:rsidRDefault="00490BF5" w:rsidP="00D854FB">
      <w:pPr>
        <w:spacing w:beforeLines="50" w:before="120"/>
        <w:jc w:val="both"/>
        <w:rPr>
          <w:ins w:id="2398" w:author="Ericsson (Felipe)" w:date="2023-11-20T10:26:00Z"/>
          <w:rFonts w:eastAsia="宋体"/>
          <w:lang w:val="en-US" w:eastAsia="zh-CN"/>
        </w:rPr>
      </w:pPr>
      <w:ins w:id="2399" w:author="Ericsson (Felipe)" w:date="2023-11-20T10:26:00Z">
        <w:r>
          <w:rPr>
            <w:rFonts w:eastAsia="宋体"/>
            <w:b/>
            <w:bCs/>
            <w:lang w:val="en-US" w:eastAsia="zh-CN"/>
          </w:rPr>
          <w:t>Proposal 4: The Table 4 can be used as starting point for discussion on mapping of AI/ML functions to physical entities for positioning with UE-side model (case 1 and 2a).</w:t>
        </w:r>
      </w:ins>
    </w:p>
    <w:p w14:paraId="492D7E88" w14:textId="77777777" w:rsidR="00490BF5" w:rsidRDefault="00490BF5" w:rsidP="00D854FB">
      <w:pPr>
        <w:spacing w:beforeLines="50" w:before="120"/>
        <w:jc w:val="center"/>
        <w:rPr>
          <w:ins w:id="2400" w:author="Ericsson (Felipe)" w:date="2023-11-20T10:26:00Z"/>
          <w:rFonts w:eastAsia="宋体"/>
          <w:lang w:val="en-US" w:eastAsia="zh-CN"/>
        </w:rPr>
      </w:pPr>
      <w:ins w:id="2401" w:author="Ericsson (Felipe)" w:date="2023-11-20T10:26:00Z">
        <w:r>
          <w:rPr>
            <w:rFonts w:eastAsia="宋体"/>
            <w:lang w:val="en-US" w:eastAsia="zh-CN"/>
          </w:rPr>
          <w:t xml:space="preserve">Table 4: The mapping of functions to physical entities for positioning with UE-side model (case 1 and 2a) </w:t>
        </w:r>
      </w:ins>
    </w:p>
    <w:tbl>
      <w:tblPr>
        <w:tblStyle w:val="a8"/>
        <w:tblW w:w="0" w:type="auto"/>
        <w:tblLook w:val="04A0" w:firstRow="1" w:lastRow="0" w:firstColumn="1" w:lastColumn="0" w:noHBand="0" w:noVBand="1"/>
      </w:tblPr>
      <w:tblGrid>
        <w:gridCol w:w="1194"/>
        <w:gridCol w:w="4093"/>
        <w:gridCol w:w="4567"/>
      </w:tblGrid>
      <w:tr w:rsidR="00490BF5" w14:paraId="795FEAC9" w14:textId="77777777" w:rsidTr="000F7906">
        <w:trPr>
          <w:ins w:id="2402" w:author="Ericsson (Felipe)" w:date="2023-11-20T10:26:00Z"/>
        </w:trPr>
        <w:tc>
          <w:tcPr>
            <w:tcW w:w="1194" w:type="dxa"/>
            <w:vAlign w:val="center"/>
          </w:tcPr>
          <w:p w14:paraId="715C019E" w14:textId="77777777" w:rsidR="00490BF5" w:rsidRDefault="00490BF5" w:rsidP="000F7906">
            <w:pPr>
              <w:spacing w:after="0"/>
              <w:jc w:val="center"/>
              <w:rPr>
                <w:ins w:id="2403" w:author="Ericsson (Felipe)" w:date="2023-11-20T10:26:00Z"/>
                <w:rFonts w:eastAsia="宋体"/>
                <w:lang w:val="en-US" w:eastAsia="zh-CN"/>
              </w:rPr>
            </w:pPr>
            <w:ins w:id="2404" w:author="Ericsson (Felipe)" w:date="2023-11-20T10:26:00Z">
              <w:r>
                <w:rPr>
                  <w:rFonts w:eastAsia="宋体"/>
                  <w:b/>
                  <w:bCs/>
                  <w:lang w:val="en-US" w:eastAsia="zh-CN"/>
                </w:rPr>
                <w:t>Use case</w:t>
              </w:r>
            </w:ins>
          </w:p>
        </w:tc>
        <w:tc>
          <w:tcPr>
            <w:tcW w:w="4093" w:type="dxa"/>
            <w:vAlign w:val="center"/>
          </w:tcPr>
          <w:p w14:paraId="71B6FEE9" w14:textId="77777777" w:rsidR="00490BF5" w:rsidRDefault="00490BF5" w:rsidP="000F7906">
            <w:pPr>
              <w:spacing w:after="0"/>
              <w:jc w:val="center"/>
              <w:rPr>
                <w:ins w:id="2405" w:author="Ericsson (Felipe)" w:date="2023-11-20T10:26:00Z"/>
                <w:rFonts w:eastAsia="宋体"/>
                <w:b/>
                <w:bCs/>
                <w:lang w:val="en-US" w:eastAsia="zh-CN"/>
              </w:rPr>
            </w:pPr>
            <w:ins w:id="2406" w:author="Ericsson (Felipe)" w:date="2023-11-20T10:26:00Z">
              <w:r>
                <w:rPr>
                  <w:rFonts w:eastAsia="宋体"/>
                  <w:b/>
                  <w:bCs/>
                  <w:lang w:val="en-US" w:eastAsia="zh-CN"/>
                </w:rPr>
                <w:t>AL/ML functions (if applicable)</w:t>
              </w:r>
            </w:ins>
          </w:p>
        </w:tc>
        <w:tc>
          <w:tcPr>
            <w:tcW w:w="4567" w:type="dxa"/>
            <w:vAlign w:val="center"/>
          </w:tcPr>
          <w:p w14:paraId="145E1BDF" w14:textId="77777777" w:rsidR="00490BF5" w:rsidRDefault="00490BF5" w:rsidP="000F7906">
            <w:pPr>
              <w:spacing w:after="0"/>
              <w:jc w:val="center"/>
              <w:rPr>
                <w:ins w:id="2407" w:author="Ericsson (Felipe)" w:date="2023-11-20T10:26:00Z"/>
                <w:rFonts w:eastAsia="宋体"/>
                <w:b/>
                <w:bCs/>
                <w:lang w:val="en-US" w:eastAsia="zh-CN"/>
              </w:rPr>
            </w:pPr>
            <w:ins w:id="2408" w:author="Ericsson (Felipe)" w:date="2023-11-20T10:26:00Z">
              <w:r>
                <w:rPr>
                  <w:rFonts w:eastAsia="宋体"/>
                  <w:b/>
                  <w:bCs/>
                  <w:lang w:val="en-US" w:eastAsia="zh-CN"/>
                </w:rPr>
                <w:t>Mapped entities</w:t>
              </w:r>
            </w:ins>
          </w:p>
        </w:tc>
      </w:tr>
      <w:tr w:rsidR="00490BF5" w14:paraId="6443E71D" w14:textId="77777777" w:rsidTr="000F7906">
        <w:trPr>
          <w:ins w:id="2409" w:author="Ericsson (Felipe)" w:date="2023-11-20T10:26:00Z"/>
        </w:trPr>
        <w:tc>
          <w:tcPr>
            <w:tcW w:w="1194" w:type="dxa"/>
            <w:vAlign w:val="center"/>
          </w:tcPr>
          <w:p w14:paraId="6FBF2ABC" w14:textId="77777777" w:rsidR="00490BF5" w:rsidRDefault="00490BF5" w:rsidP="000F7906">
            <w:pPr>
              <w:spacing w:after="0"/>
              <w:jc w:val="center"/>
              <w:rPr>
                <w:ins w:id="2410" w:author="Ericsson (Felipe)" w:date="2023-11-20T10:26:00Z"/>
                <w:rFonts w:eastAsia="宋体"/>
                <w:lang w:val="en-US" w:eastAsia="zh-CN"/>
              </w:rPr>
            </w:pPr>
            <w:ins w:id="2411" w:author="Ericsson (Felipe)" w:date="2023-11-20T10:26:00Z">
              <w:r>
                <w:rPr>
                  <w:rFonts w:eastAsia="宋体"/>
                  <w:lang w:val="en-US" w:eastAsia="zh-CN"/>
                </w:rPr>
                <w:t>a)</w:t>
              </w:r>
            </w:ins>
          </w:p>
        </w:tc>
        <w:tc>
          <w:tcPr>
            <w:tcW w:w="4093" w:type="dxa"/>
            <w:vAlign w:val="center"/>
          </w:tcPr>
          <w:p w14:paraId="13D7691B" w14:textId="77777777" w:rsidR="00490BF5" w:rsidRDefault="00490BF5" w:rsidP="000F7906">
            <w:pPr>
              <w:spacing w:after="0"/>
              <w:jc w:val="center"/>
              <w:rPr>
                <w:ins w:id="2412" w:author="Ericsson (Felipe)" w:date="2023-11-20T10:26:00Z"/>
                <w:rFonts w:eastAsia="宋体"/>
                <w:lang w:val="en-US" w:eastAsia="zh-CN"/>
              </w:rPr>
            </w:pPr>
            <w:ins w:id="2413" w:author="Ericsson (Felipe)" w:date="2023-11-20T10:26:00Z">
              <w:r>
                <w:rPr>
                  <w:rFonts w:eastAsia="宋体"/>
                  <w:lang w:val="en-US" w:eastAsia="zh-CN"/>
                </w:rPr>
                <w:t>Model training (offline training)</w:t>
              </w:r>
            </w:ins>
          </w:p>
        </w:tc>
        <w:tc>
          <w:tcPr>
            <w:tcW w:w="4567" w:type="dxa"/>
            <w:vAlign w:val="center"/>
          </w:tcPr>
          <w:p w14:paraId="49E7FF8F" w14:textId="77777777" w:rsidR="00490BF5" w:rsidRDefault="00490BF5" w:rsidP="000F7906">
            <w:pPr>
              <w:spacing w:after="0"/>
              <w:jc w:val="center"/>
              <w:rPr>
                <w:ins w:id="2414" w:author="Ericsson (Felipe)" w:date="2023-11-20T10:26:00Z"/>
                <w:rFonts w:eastAsia="宋体"/>
                <w:lang w:val="en-US" w:eastAsia="zh-CN"/>
              </w:rPr>
            </w:pPr>
            <w:ins w:id="2415" w:author="Ericsson (Felipe)" w:date="2023-11-20T10:26:00Z">
              <w:r>
                <w:rPr>
                  <w:rFonts w:eastAsia="宋体"/>
                  <w:lang w:val="en-US" w:eastAsia="zh-CN"/>
                </w:rPr>
                <w:t>UE-side OTT server, UE, [FFS: LMF, OAM, CN]</w:t>
              </w:r>
            </w:ins>
          </w:p>
        </w:tc>
      </w:tr>
      <w:tr w:rsidR="00490BF5" w14:paraId="38B50A88" w14:textId="77777777" w:rsidTr="000F7906">
        <w:trPr>
          <w:ins w:id="2416" w:author="Ericsson (Felipe)" w:date="2023-11-20T10:26:00Z"/>
        </w:trPr>
        <w:tc>
          <w:tcPr>
            <w:tcW w:w="1194" w:type="dxa"/>
            <w:vAlign w:val="center"/>
          </w:tcPr>
          <w:p w14:paraId="1C063F65" w14:textId="77777777" w:rsidR="00490BF5" w:rsidRDefault="00490BF5" w:rsidP="000F7906">
            <w:pPr>
              <w:spacing w:after="0"/>
              <w:jc w:val="center"/>
              <w:rPr>
                <w:ins w:id="2417" w:author="Ericsson (Felipe)" w:date="2023-11-20T10:26:00Z"/>
                <w:rFonts w:eastAsia="宋体"/>
                <w:lang w:val="en-US" w:eastAsia="zh-CN"/>
              </w:rPr>
            </w:pPr>
            <w:ins w:id="2418" w:author="Ericsson (Felipe)" w:date="2023-11-20T10:26:00Z">
              <w:r>
                <w:rPr>
                  <w:rFonts w:eastAsia="宋体"/>
                  <w:lang w:val="en-US" w:eastAsia="zh-CN"/>
                </w:rPr>
                <w:t>b)</w:t>
              </w:r>
            </w:ins>
          </w:p>
        </w:tc>
        <w:tc>
          <w:tcPr>
            <w:tcW w:w="4093" w:type="dxa"/>
            <w:vAlign w:val="center"/>
          </w:tcPr>
          <w:p w14:paraId="36BAC2D5" w14:textId="77777777" w:rsidR="00490BF5" w:rsidRDefault="00490BF5" w:rsidP="000F7906">
            <w:pPr>
              <w:spacing w:after="0"/>
              <w:jc w:val="center"/>
              <w:rPr>
                <w:ins w:id="2419" w:author="Ericsson (Felipe)" w:date="2023-11-20T10:26:00Z"/>
                <w:rFonts w:eastAsia="宋体"/>
                <w:bCs/>
                <w:lang w:val="en-US" w:eastAsia="zh-CN"/>
              </w:rPr>
            </w:pPr>
            <w:ins w:id="2420" w:author="Ericsson (Felipe)" w:date="2023-11-20T10:26:00Z">
              <w:r>
                <w:rPr>
                  <w:rFonts w:eastAsia="宋体"/>
                  <w:bCs/>
                  <w:kern w:val="2"/>
                  <w:lang w:val="en-US" w:eastAsia="zh-CN"/>
                </w:rPr>
                <w:t>Model transfer/delivery</w:t>
              </w:r>
            </w:ins>
          </w:p>
        </w:tc>
        <w:tc>
          <w:tcPr>
            <w:tcW w:w="4567" w:type="dxa"/>
            <w:vAlign w:val="center"/>
          </w:tcPr>
          <w:p w14:paraId="35D1479C" w14:textId="77777777" w:rsidR="00490BF5" w:rsidRDefault="00490BF5" w:rsidP="000F7906">
            <w:pPr>
              <w:spacing w:after="0"/>
              <w:jc w:val="center"/>
              <w:rPr>
                <w:ins w:id="2421" w:author="Ericsson (Felipe)" w:date="2023-11-20T10:26:00Z"/>
                <w:rFonts w:eastAsia="宋体"/>
                <w:lang w:val="en-US" w:eastAsia="zh-CN"/>
              </w:rPr>
            </w:pPr>
            <w:ins w:id="2422" w:author="Ericsson (Felipe)" w:date="2023-11-20T10:26:00Z">
              <w:r>
                <w:rPr>
                  <w:rFonts w:eastAsia="宋体"/>
                  <w:lang w:val="en-US" w:eastAsia="zh-CN"/>
                </w:rPr>
                <w:t>UE-side OTT server-&gt;UE, [FFS: LMF-&gt;UE, OAM-&gt;UE, CN-&gt;UE]</w:t>
              </w:r>
            </w:ins>
          </w:p>
        </w:tc>
      </w:tr>
      <w:tr w:rsidR="00490BF5" w14:paraId="374DE15F" w14:textId="77777777" w:rsidTr="000F7906">
        <w:trPr>
          <w:ins w:id="2423" w:author="Ericsson (Felipe)" w:date="2023-11-20T10:26:00Z"/>
        </w:trPr>
        <w:tc>
          <w:tcPr>
            <w:tcW w:w="1194" w:type="dxa"/>
            <w:vAlign w:val="center"/>
          </w:tcPr>
          <w:p w14:paraId="1461DB9A" w14:textId="77777777" w:rsidR="00490BF5" w:rsidRDefault="00490BF5" w:rsidP="000F7906">
            <w:pPr>
              <w:spacing w:after="0"/>
              <w:jc w:val="center"/>
              <w:rPr>
                <w:ins w:id="2424" w:author="Ericsson (Felipe)" w:date="2023-11-20T10:26:00Z"/>
                <w:rFonts w:eastAsia="宋体"/>
                <w:lang w:val="en-US" w:eastAsia="zh-CN"/>
              </w:rPr>
            </w:pPr>
            <w:ins w:id="2425" w:author="Ericsson (Felipe)" w:date="2023-11-20T10:26:00Z">
              <w:r>
                <w:rPr>
                  <w:rFonts w:eastAsia="宋体"/>
                  <w:lang w:val="en-US" w:eastAsia="zh-CN"/>
                </w:rPr>
                <w:t>c)</w:t>
              </w:r>
            </w:ins>
          </w:p>
        </w:tc>
        <w:tc>
          <w:tcPr>
            <w:tcW w:w="4093" w:type="dxa"/>
            <w:vAlign w:val="center"/>
          </w:tcPr>
          <w:p w14:paraId="09324E68" w14:textId="77777777" w:rsidR="00490BF5" w:rsidRDefault="00490BF5" w:rsidP="000F7906">
            <w:pPr>
              <w:spacing w:after="0"/>
              <w:jc w:val="center"/>
              <w:rPr>
                <w:ins w:id="2426" w:author="Ericsson (Felipe)" w:date="2023-11-20T10:26:00Z"/>
                <w:rFonts w:eastAsia="宋体"/>
                <w:bCs/>
                <w:lang w:val="en-US" w:eastAsia="zh-CN"/>
              </w:rPr>
            </w:pPr>
            <w:ins w:id="2427" w:author="Ericsson (Felipe)" w:date="2023-11-20T10:26:00Z">
              <w:r>
                <w:rPr>
                  <w:rFonts w:eastAsia="宋体"/>
                  <w:bCs/>
                  <w:kern w:val="2"/>
                  <w:lang w:val="en-US" w:eastAsia="zh-CN"/>
                </w:rPr>
                <w:t>Inference</w:t>
              </w:r>
            </w:ins>
          </w:p>
        </w:tc>
        <w:tc>
          <w:tcPr>
            <w:tcW w:w="4567" w:type="dxa"/>
            <w:vAlign w:val="center"/>
          </w:tcPr>
          <w:p w14:paraId="69F6ACBE" w14:textId="77777777" w:rsidR="00490BF5" w:rsidRDefault="00490BF5" w:rsidP="000F7906">
            <w:pPr>
              <w:spacing w:after="0"/>
              <w:jc w:val="center"/>
              <w:rPr>
                <w:ins w:id="2428" w:author="Ericsson (Felipe)" w:date="2023-11-20T10:26:00Z"/>
                <w:rFonts w:eastAsia="宋体"/>
                <w:lang w:val="en-US" w:eastAsia="zh-CN"/>
              </w:rPr>
            </w:pPr>
            <w:ins w:id="2429" w:author="Ericsson (Felipe)" w:date="2023-11-20T10:26:00Z">
              <w:r>
                <w:rPr>
                  <w:lang w:val="en-US" w:eastAsia="zh-CN"/>
                </w:rPr>
                <w:t>UE</w:t>
              </w:r>
            </w:ins>
          </w:p>
        </w:tc>
      </w:tr>
      <w:tr w:rsidR="00490BF5" w14:paraId="7C64E843" w14:textId="77777777" w:rsidTr="000F7906">
        <w:trPr>
          <w:ins w:id="2430" w:author="Ericsson (Felipe)" w:date="2023-11-20T10:26:00Z"/>
        </w:trPr>
        <w:tc>
          <w:tcPr>
            <w:tcW w:w="1194" w:type="dxa"/>
            <w:vAlign w:val="center"/>
          </w:tcPr>
          <w:p w14:paraId="41CBC604" w14:textId="77777777" w:rsidR="00490BF5" w:rsidRDefault="00490BF5" w:rsidP="000F7906">
            <w:pPr>
              <w:spacing w:after="0"/>
              <w:jc w:val="center"/>
              <w:rPr>
                <w:ins w:id="2431" w:author="Ericsson (Felipe)" w:date="2023-11-20T10:26:00Z"/>
                <w:rFonts w:eastAsia="宋体"/>
                <w:lang w:val="en-US" w:eastAsia="zh-CN"/>
              </w:rPr>
            </w:pPr>
            <w:ins w:id="2432" w:author="Ericsson (Felipe)" w:date="2023-11-20T10:26:00Z">
              <w:r>
                <w:rPr>
                  <w:rFonts w:eastAsia="宋体"/>
                  <w:lang w:val="en-US" w:eastAsia="zh-CN"/>
                </w:rPr>
                <w:t>d)</w:t>
              </w:r>
            </w:ins>
          </w:p>
        </w:tc>
        <w:tc>
          <w:tcPr>
            <w:tcW w:w="4093" w:type="dxa"/>
            <w:vAlign w:val="center"/>
          </w:tcPr>
          <w:p w14:paraId="41784C63" w14:textId="77777777" w:rsidR="00490BF5" w:rsidRDefault="00490BF5" w:rsidP="000F7906">
            <w:pPr>
              <w:spacing w:after="0"/>
              <w:jc w:val="center"/>
              <w:rPr>
                <w:ins w:id="2433" w:author="Ericsson (Felipe)" w:date="2023-11-20T10:26:00Z"/>
                <w:rFonts w:eastAsia="宋体"/>
                <w:bCs/>
                <w:lang w:val="en-US" w:eastAsia="zh-CN"/>
              </w:rPr>
            </w:pPr>
            <w:ins w:id="2434" w:author="Ericsson (Felipe)" w:date="2023-11-20T10:26:00Z">
              <w:r>
                <w:rPr>
                  <w:rFonts w:eastAsia="宋体"/>
                  <w:bCs/>
                  <w:kern w:val="2"/>
                  <w:lang w:val="en-US" w:eastAsia="zh-CN"/>
                </w:rPr>
                <w:t>Model/functionality monitoring</w:t>
              </w:r>
            </w:ins>
          </w:p>
        </w:tc>
        <w:tc>
          <w:tcPr>
            <w:tcW w:w="4567" w:type="dxa"/>
            <w:vAlign w:val="center"/>
          </w:tcPr>
          <w:p w14:paraId="3F175000" w14:textId="77777777" w:rsidR="00490BF5" w:rsidRDefault="00490BF5" w:rsidP="000F7906">
            <w:pPr>
              <w:spacing w:after="0"/>
              <w:jc w:val="center"/>
              <w:rPr>
                <w:ins w:id="2435" w:author="Ericsson (Felipe)" w:date="2023-11-20T10:26:00Z"/>
                <w:rFonts w:eastAsia="宋体"/>
                <w:lang w:val="en-US" w:eastAsia="zh-CN"/>
              </w:rPr>
            </w:pPr>
            <w:ins w:id="2436" w:author="Ericsson (Felipe)" w:date="2023-11-20T10:26:00Z">
              <w:r>
                <w:rPr>
                  <w:lang w:val="en-US" w:eastAsia="zh-CN"/>
                </w:rPr>
                <w:t>UE, LMF</w:t>
              </w:r>
            </w:ins>
          </w:p>
        </w:tc>
      </w:tr>
      <w:tr w:rsidR="00490BF5" w14:paraId="3C8D2837" w14:textId="77777777" w:rsidTr="000F7906">
        <w:trPr>
          <w:ins w:id="2437" w:author="Ericsson (Felipe)" w:date="2023-11-20T10:26:00Z"/>
        </w:trPr>
        <w:tc>
          <w:tcPr>
            <w:tcW w:w="1194" w:type="dxa"/>
            <w:vAlign w:val="center"/>
          </w:tcPr>
          <w:p w14:paraId="462F517E" w14:textId="77777777" w:rsidR="00490BF5" w:rsidRDefault="00490BF5" w:rsidP="000F7906">
            <w:pPr>
              <w:spacing w:after="0"/>
              <w:jc w:val="center"/>
              <w:rPr>
                <w:ins w:id="2438" w:author="Ericsson (Felipe)" w:date="2023-11-20T10:26:00Z"/>
                <w:rFonts w:eastAsia="宋体"/>
                <w:lang w:val="en-US" w:eastAsia="zh-CN"/>
              </w:rPr>
            </w:pPr>
            <w:ins w:id="2439" w:author="Ericsson (Felipe)" w:date="2023-11-20T10:26:00Z">
              <w:r>
                <w:rPr>
                  <w:rFonts w:eastAsia="宋体"/>
                  <w:lang w:val="en-US" w:eastAsia="zh-CN"/>
                </w:rPr>
                <w:t>e)</w:t>
              </w:r>
            </w:ins>
          </w:p>
        </w:tc>
        <w:tc>
          <w:tcPr>
            <w:tcW w:w="4093" w:type="dxa"/>
            <w:vAlign w:val="center"/>
          </w:tcPr>
          <w:p w14:paraId="2056320E" w14:textId="77777777" w:rsidR="00490BF5" w:rsidRDefault="00490BF5" w:rsidP="000F7906">
            <w:pPr>
              <w:spacing w:after="0"/>
              <w:jc w:val="center"/>
              <w:rPr>
                <w:ins w:id="2440" w:author="Ericsson (Felipe)" w:date="2023-11-20T10:26:00Z"/>
                <w:rFonts w:eastAsiaTheme="minorEastAsia"/>
                <w:bCs/>
                <w:lang w:val="en-US" w:eastAsia="zh-CN"/>
              </w:rPr>
            </w:pPr>
            <w:ins w:id="2441" w:author="Ericsson (Felipe)" w:date="2023-11-20T10:26:00Z">
              <w:r>
                <w:rPr>
                  <w:rFonts w:eastAsia="宋体"/>
                  <w:bCs/>
                  <w:kern w:val="2"/>
                  <w:lang w:val="en-US" w:eastAsia="zh-CN"/>
                </w:rPr>
                <w:t>Model/functionality control (selection, (de)activation, switching, fallback)</w:t>
              </w:r>
            </w:ins>
          </w:p>
        </w:tc>
        <w:tc>
          <w:tcPr>
            <w:tcW w:w="4567" w:type="dxa"/>
            <w:vAlign w:val="center"/>
          </w:tcPr>
          <w:p w14:paraId="25CB106A" w14:textId="77777777" w:rsidR="00490BF5" w:rsidRDefault="00490BF5" w:rsidP="000F7906">
            <w:pPr>
              <w:spacing w:after="0"/>
              <w:jc w:val="center"/>
              <w:rPr>
                <w:ins w:id="2442" w:author="Ericsson (Felipe)" w:date="2023-11-20T10:26:00Z"/>
                <w:lang w:val="en-US" w:eastAsia="zh-CN"/>
              </w:rPr>
            </w:pPr>
            <w:ins w:id="2443" w:author="Ericsson (Felipe)" w:date="2023-11-20T10:26:00Z">
              <w:r>
                <w:rPr>
                  <w:lang w:val="en-US" w:eastAsia="zh-CN"/>
                </w:rPr>
                <w:t>UE</w:t>
              </w:r>
              <w:r>
                <w:rPr>
                  <w:rFonts w:eastAsia="宋体"/>
                  <w:kern w:val="2"/>
                  <w:lang w:val="en-US" w:eastAsia="zh-CN"/>
                </w:rPr>
                <w:t xml:space="preserve"> if monitoring resides at UE</w:t>
              </w:r>
              <w:r>
                <w:rPr>
                  <w:lang w:val="en-US" w:eastAsia="zh-CN"/>
                </w:rPr>
                <w:t xml:space="preserve">, </w:t>
              </w:r>
            </w:ins>
          </w:p>
          <w:p w14:paraId="7A41775D" w14:textId="77777777" w:rsidR="00490BF5" w:rsidRDefault="00490BF5" w:rsidP="000F7906">
            <w:pPr>
              <w:spacing w:after="0"/>
              <w:jc w:val="center"/>
              <w:rPr>
                <w:ins w:id="2444" w:author="Ericsson (Felipe)" w:date="2023-11-20T10:26:00Z"/>
                <w:lang w:val="en-US" w:eastAsia="zh-CN"/>
              </w:rPr>
            </w:pPr>
            <w:ins w:id="2445" w:author="Ericsson (Felipe)" w:date="2023-11-20T10:26:00Z">
              <w:r>
                <w:rPr>
                  <w:lang w:val="en-US" w:eastAsia="zh-CN"/>
                </w:rPr>
                <w:t>LMF</w:t>
              </w:r>
              <w:r>
                <w:rPr>
                  <w:rFonts w:eastAsia="宋体"/>
                  <w:kern w:val="2"/>
                  <w:lang w:val="en-US" w:eastAsia="zh-CN"/>
                </w:rPr>
                <w:t xml:space="preserve"> if monitoring resides at UE or LMF</w:t>
              </w:r>
            </w:ins>
          </w:p>
        </w:tc>
      </w:tr>
    </w:tbl>
    <w:p w14:paraId="0E4CA285" w14:textId="77777777" w:rsidR="00490BF5" w:rsidRDefault="00490BF5" w:rsidP="00490BF5">
      <w:pPr>
        <w:spacing w:after="0"/>
        <w:jc w:val="both"/>
        <w:rPr>
          <w:ins w:id="2446" w:author="Ericsson (Felipe)" w:date="2023-11-20T10:26:00Z"/>
          <w:rFonts w:eastAsia="宋体"/>
          <w:lang w:val="en-US" w:eastAsia="zh-CN"/>
        </w:rPr>
      </w:pPr>
      <w:ins w:id="2447" w:author="Ericsson (Felipe)" w:date="2023-11-20T10:26:00Z">
        <w:r>
          <w:rPr>
            <w:rFonts w:eastAsia="宋体"/>
            <w:lang w:val="en-US" w:eastAsia="zh-CN"/>
          </w:rPr>
          <w:t>Note 1: For a), only data collection part may be further discussed, how to perform the model training is up to implementation.</w:t>
        </w:r>
      </w:ins>
    </w:p>
    <w:p w14:paraId="2D03884F" w14:textId="77777777" w:rsidR="00490BF5" w:rsidRDefault="00490BF5" w:rsidP="00490BF5">
      <w:pPr>
        <w:spacing w:after="0"/>
        <w:jc w:val="both"/>
        <w:rPr>
          <w:ins w:id="2448" w:author="Ericsson (Felipe)" w:date="2023-11-20T10:26:00Z"/>
          <w:rFonts w:eastAsia="宋体"/>
          <w:lang w:val="en-US" w:eastAsia="zh-CN"/>
        </w:rPr>
      </w:pPr>
      <w:ins w:id="2449" w:author="Ericsson (Felipe)" w:date="2023-11-20T10:26:00Z">
        <w:r>
          <w:rPr>
            <w:rFonts w:eastAsia="宋体"/>
            <w:lang w:val="en-US" w:eastAsia="zh-CN"/>
          </w:rPr>
          <w:t>Note 2: For b), no model transfer/delivery is expected if the entity for model training and model inference is the same one.</w:t>
        </w:r>
      </w:ins>
    </w:p>
    <w:p w14:paraId="7B90F6D1" w14:textId="77777777" w:rsidR="00490BF5" w:rsidRDefault="00490BF5" w:rsidP="00490BF5">
      <w:pPr>
        <w:spacing w:after="0"/>
        <w:jc w:val="both"/>
        <w:rPr>
          <w:ins w:id="2450" w:author="Ericsson (Felipe)" w:date="2023-11-20T10:26:00Z"/>
          <w:rFonts w:eastAsia="宋体"/>
          <w:lang w:val="en-US" w:eastAsia="zh-CN"/>
        </w:rPr>
      </w:pPr>
      <w:ins w:id="2451" w:author="Ericsson (Felipe)" w:date="2023-11-20T10:26:00Z">
        <w:r>
          <w:rPr>
            <w:rFonts w:eastAsia="宋体"/>
            <w:lang w:val="en-US" w:eastAsia="zh-CN"/>
          </w:rPr>
          <w:t>Note 3: Whether/how OAM is to be involved may need to consult RAN3, SA5.</w:t>
        </w:r>
      </w:ins>
    </w:p>
    <w:p w14:paraId="0359B201" w14:textId="77777777" w:rsidR="00490BF5" w:rsidRDefault="00490BF5" w:rsidP="00490BF5">
      <w:pPr>
        <w:spacing w:after="0"/>
        <w:jc w:val="both"/>
        <w:rPr>
          <w:ins w:id="2452" w:author="Ericsson (Felipe)" w:date="2023-11-20T10:26:00Z"/>
          <w:rFonts w:eastAsia="宋体"/>
          <w:lang w:val="en-US" w:eastAsia="zh-CN"/>
        </w:rPr>
      </w:pPr>
      <w:ins w:id="2453" w:author="Ericsson (Felipe)" w:date="2023-11-20T10:26:00Z">
        <w:r>
          <w:rPr>
            <w:rFonts w:eastAsia="宋体"/>
            <w:lang w:val="en-US" w:eastAsia="zh-CN"/>
          </w:rPr>
          <w:t>Note 4: Whether/how CN/LMF is to be involved may need to consult RAN3, SA2.</w:t>
        </w:r>
      </w:ins>
    </w:p>
    <w:p w14:paraId="230E906E" w14:textId="77777777" w:rsidR="00490BF5" w:rsidRDefault="00490BF5" w:rsidP="00490BF5">
      <w:pPr>
        <w:rPr>
          <w:ins w:id="2454" w:author="Ericsson (Felipe)" w:date="2023-11-20T10:26:00Z"/>
        </w:rPr>
      </w:pPr>
    </w:p>
    <w:p w14:paraId="00C78B0E" w14:textId="77777777" w:rsidR="00490BF5" w:rsidRDefault="00490BF5" w:rsidP="00D854FB">
      <w:pPr>
        <w:spacing w:beforeLines="50" w:before="120"/>
        <w:jc w:val="both"/>
        <w:rPr>
          <w:ins w:id="2455" w:author="Ericsson (Felipe)" w:date="2023-11-20T10:26:00Z"/>
          <w:rFonts w:eastAsia="宋体"/>
          <w:lang w:val="en-US" w:eastAsia="zh-CN"/>
        </w:rPr>
      </w:pPr>
      <w:ins w:id="2456" w:author="Ericsson (Felipe)" w:date="2023-11-20T10:26:00Z">
        <w:r>
          <w:rPr>
            <w:rFonts w:eastAsia="宋体"/>
            <w:b/>
            <w:bCs/>
            <w:lang w:val="en-US" w:eastAsia="zh-CN"/>
          </w:rPr>
          <w:t>Proposal 5: The Table 5 can be used as starting point for discussion on mapping of AI/ML functions to physical entities for positioning with LMF-side model (case 2b and 3b).</w:t>
        </w:r>
      </w:ins>
    </w:p>
    <w:p w14:paraId="022E4951" w14:textId="77777777" w:rsidR="00490BF5" w:rsidRDefault="00490BF5" w:rsidP="00D854FB">
      <w:pPr>
        <w:spacing w:beforeLines="50" w:before="120"/>
        <w:jc w:val="center"/>
        <w:rPr>
          <w:ins w:id="2457" w:author="Ericsson (Felipe)" w:date="2023-11-20T10:26:00Z"/>
          <w:rFonts w:eastAsia="宋体"/>
          <w:lang w:val="en-US" w:eastAsia="zh-CN"/>
        </w:rPr>
      </w:pPr>
      <w:ins w:id="2458" w:author="Ericsson (Felipe)" w:date="2023-11-20T10:26:00Z">
        <w:r>
          <w:rPr>
            <w:rFonts w:eastAsia="宋体"/>
            <w:lang w:val="en-US" w:eastAsia="zh-CN"/>
          </w:rPr>
          <w:t xml:space="preserve">Table 5: The mapping of functions to entities for positioning with LMF-side model (case 2b and 3b) </w:t>
        </w:r>
      </w:ins>
    </w:p>
    <w:tbl>
      <w:tblPr>
        <w:tblStyle w:val="a8"/>
        <w:tblW w:w="0" w:type="auto"/>
        <w:tblLook w:val="04A0" w:firstRow="1" w:lastRow="0" w:firstColumn="1" w:lastColumn="0" w:noHBand="0" w:noVBand="1"/>
      </w:tblPr>
      <w:tblGrid>
        <w:gridCol w:w="1894"/>
        <w:gridCol w:w="3779"/>
        <w:gridCol w:w="4184"/>
      </w:tblGrid>
      <w:tr w:rsidR="00490BF5" w14:paraId="17752820" w14:textId="77777777" w:rsidTr="000F7906">
        <w:trPr>
          <w:ins w:id="2459" w:author="Ericsson (Felipe)" w:date="2023-11-20T10:26:00Z"/>
        </w:trPr>
        <w:tc>
          <w:tcPr>
            <w:tcW w:w="1894" w:type="dxa"/>
            <w:vAlign w:val="center"/>
          </w:tcPr>
          <w:p w14:paraId="44BF68DE" w14:textId="77777777" w:rsidR="00490BF5" w:rsidRDefault="00490BF5" w:rsidP="000F7906">
            <w:pPr>
              <w:spacing w:after="0"/>
              <w:jc w:val="center"/>
              <w:rPr>
                <w:ins w:id="2460" w:author="Ericsson (Felipe)" w:date="2023-11-20T10:26:00Z"/>
                <w:rFonts w:eastAsia="宋体"/>
                <w:lang w:val="en-US" w:eastAsia="zh-CN"/>
              </w:rPr>
            </w:pPr>
          </w:p>
        </w:tc>
        <w:tc>
          <w:tcPr>
            <w:tcW w:w="3779" w:type="dxa"/>
            <w:vAlign w:val="center"/>
          </w:tcPr>
          <w:p w14:paraId="7E26D3B6" w14:textId="77777777" w:rsidR="00490BF5" w:rsidRDefault="00490BF5" w:rsidP="000F7906">
            <w:pPr>
              <w:spacing w:after="0"/>
              <w:jc w:val="center"/>
              <w:rPr>
                <w:ins w:id="2461" w:author="Ericsson (Felipe)" w:date="2023-11-20T10:26:00Z"/>
                <w:rFonts w:eastAsia="宋体"/>
                <w:b/>
                <w:bCs/>
                <w:lang w:val="en-US" w:eastAsia="zh-CN"/>
              </w:rPr>
            </w:pPr>
            <w:ins w:id="2462" w:author="Ericsson (Felipe)" w:date="2023-11-20T10:26:00Z">
              <w:r>
                <w:rPr>
                  <w:rFonts w:eastAsia="宋体"/>
                  <w:b/>
                  <w:bCs/>
                  <w:lang w:val="en-US" w:eastAsia="zh-CN"/>
                </w:rPr>
                <w:t>AL/ML functions (if applicable)</w:t>
              </w:r>
            </w:ins>
          </w:p>
        </w:tc>
        <w:tc>
          <w:tcPr>
            <w:tcW w:w="4184" w:type="dxa"/>
            <w:vAlign w:val="center"/>
          </w:tcPr>
          <w:p w14:paraId="3294F484" w14:textId="77777777" w:rsidR="00490BF5" w:rsidRDefault="00490BF5" w:rsidP="000F7906">
            <w:pPr>
              <w:spacing w:after="0"/>
              <w:jc w:val="center"/>
              <w:rPr>
                <w:ins w:id="2463" w:author="Ericsson (Felipe)" w:date="2023-11-20T10:26:00Z"/>
                <w:rFonts w:eastAsia="宋体"/>
                <w:b/>
                <w:bCs/>
                <w:lang w:val="en-US" w:eastAsia="zh-CN"/>
              </w:rPr>
            </w:pPr>
            <w:ins w:id="2464" w:author="Ericsson (Felipe)" w:date="2023-11-20T10:26:00Z">
              <w:r>
                <w:rPr>
                  <w:rFonts w:eastAsia="宋体"/>
                  <w:b/>
                  <w:bCs/>
                  <w:lang w:val="en-US" w:eastAsia="zh-CN"/>
                </w:rPr>
                <w:t>Mapped entities</w:t>
              </w:r>
            </w:ins>
          </w:p>
        </w:tc>
      </w:tr>
      <w:tr w:rsidR="00490BF5" w14:paraId="5C39D04E" w14:textId="77777777" w:rsidTr="000F7906">
        <w:trPr>
          <w:ins w:id="2465" w:author="Ericsson (Felipe)" w:date="2023-11-20T10:26:00Z"/>
        </w:trPr>
        <w:tc>
          <w:tcPr>
            <w:tcW w:w="1894" w:type="dxa"/>
            <w:vAlign w:val="center"/>
          </w:tcPr>
          <w:p w14:paraId="049101A3" w14:textId="77777777" w:rsidR="00490BF5" w:rsidRDefault="00490BF5" w:rsidP="000F7906">
            <w:pPr>
              <w:spacing w:after="0"/>
              <w:jc w:val="center"/>
              <w:rPr>
                <w:ins w:id="2466" w:author="Ericsson (Felipe)" w:date="2023-11-20T10:26:00Z"/>
                <w:rFonts w:eastAsia="宋体"/>
                <w:lang w:val="en-US" w:eastAsia="zh-CN"/>
              </w:rPr>
            </w:pPr>
            <w:ins w:id="2467" w:author="Ericsson (Felipe)" w:date="2023-11-20T10:26:00Z">
              <w:r>
                <w:rPr>
                  <w:rFonts w:eastAsia="宋体"/>
                  <w:lang w:val="en-US" w:eastAsia="zh-CN"/>
                </w:rPr>
                <w:t>a)</w:t>
              </w:r>
            </w:ins>
          </w:p>
        </w:tc>
        <w:tc>
          <w:tcPr>
            <w:tcW w:w="3779" w:type="dxa"/>
            <w:vAlign w:val="center"/>
          </w:tcPr>
          <w:p w14:paraId="49F86B8F" w14:textId="77777777" w:rsidR="00490BF5" w:rsidRDefault="00490BF5" w:rsidP="000F7906">
            <w:pPr>
              <w:spacing w:after="0"/>
              <w:jc w:val="center"/>
              <w:rPr>
                <w:ins w:id="2468" w:author="Ericsson (Felipe)" w:date="2023-11-20T10:26:00Z"/>
                <w:rFonts w:eastAsia="宋体"/>
                <w:lang w:val="en-US" w:eastAsia="zh-CN"/>
              </w:rPr>
            </w:pPr>
            <w:ins w:id="2469" w:author="Ericsson (Felipe)" w:date="2023-11-20T10:26:00Z">
              <w:r>
                <w:rPr>
                  <w:rFonts w:eastAsia="宋体"/>
                  <w:lang w:val="en-US" w:eastAsia="zh-CN"/>
                </w:rPr>
                <w:t>Model training (offline training)</w:t>
              </w:r>
            </w:ins>
          </w:p>
        </w:tc>
        <w:tc>
          <w:tcPr>
            <w:tcW w:w="4184" w:type="dxa"/>
            <w:vAlign w:val="center"/>
          </w:tcPr>
          <w:p w14:paraId="5A432045" w14:textId="77777777" w:rsidR="00490BF5" w:rsidRDefault="00490BF5" w:rsidP="000F7906">
            <w:pPr>
              <w:spacing w:after="0"/>
              <w:jc w:val="center"/>
              <w:rPr>
                <w:ins w:id="2470" w:author="Ericsson (Felipe)" w:date="2023-11-20T10:26:00Z"/>
                <w:rFonts w:eastAsia="宋体"/>
                <w:lang w:val="en-US" w:eastAsia="zh-CN"/>
              </w:rPr>
            </w:pPr>
            <w:ins w:id="2471" w:author="Ericsson (Felipe)" w:date="2023-11-20T10:26:00Z">
              <w:r>
                <w:rPr>
                  <w:rFonts w:eastAsia="宋体"/>
                  <w:lang w:val="en-US" w:eastAsia="zh-CN"/>
                </w:rPr>
                <w:t>LMF</w:t>
              </w:r>
            </w:ins>
          </w:p>
        </w:tc>
      </w:tr>
      <w:tr w:rsidR="00490BF5" w14:paraId="4A8E7927" w14:textId="77777777" w:rsidTr="000F7906">
        <w:trPr>
          <w:ins w:id="2472" w:author="Ericsson (Felipe)" w:date="2023-11-20T10:26:00Z"/>
        </w:trPr>
        <w:tc>
          <w:tcPr>
            <w:tcW w:w="1894" w:type="dxa"/>
            <w:vAlign w:val="center"/>
          </w:tcPr>
          <w:p w14:paraId="30F926FD" w14:textId="77777777" w:rsidR="00490BF5" w:rsidRDefault="00490BF5" w:rsidP="000F7906">
            <w:pPr>
              <w:spacing w:after="0"/>
              <w:jc w:val="center"/>
              <w:rPr>
                <w:ins w:id="2473" w:author="Ericsson (Felipe)" w:date="2023-11-20T10:26:00Z"/>
                <w:rFonts w:eastAsia="宋体"/>
                <w:lang w:val="en-US" w:eastAsia="zh-CN"/>
              </w:rPr>
            </w:pPr>
            <w:ins w:id="2474" w:author="Ericsson (Felipe)" w:date="2023-11-20T10:26:00Z">
              <w:r>
                <w:rPr>
                  <w:rFonts w:eastAsia="宋体"/>
                  <w:lang w:val="en-US" w:eastAsia="zh-CN"/>
                </w:rPr>
                <w:t>b)</w:t>
              </w:r>
            </w:ins>
          </w:p>
        </w:tc>
        <w:tc>
          <w:tcPr>
            <w:tcW w:w="3779" w:type="dxa"/>
            <w:vAlign w:val="center"/>
          </w:tcPr>
          <w:p w14:paraId="61598BE7" w14:textId="77777777" w:rsidR="00490BF5" w:rsidRDefault="00490BF5" w:rsidP="000F7906">
            <w:pPr>
              <w:spacing w:after="0"/>
              <w:jc w:val="center"/>
              <w:rPr>
                <w:ins w:id="2475" w:author="Ericsson (Felipe)" w:date="2023-11-20T10:26:00Z"/>
                <w:rFonts w:eastAsia="宋体"/>
                <w:bCs/>
                <w:lang w:val="en-US" w:eastAsia="zh-CN"/>
              </w:rPr>
            </w:pPr>
            <w:ins w:id="2476" w:author="Ericsson (Felipe)" w:date="2023-11-20T10:26:00Z">
              <w:r>
                <w:rPr>
                  <w:rFonts w:eastAsia="宋体"/>
                  <w:bCs/>
                  <w:kern w:val="2"/>
                  <w:lang w:val="en-US" w:eastAsia="zh-CN"/>
                </w:rPr>
                <w:t>Model transfer/delivery</w:t>
              </w:r>
            </w:ins>
          </w:p>
        </w:tc>
        <w:tc>
          <w:tcPr>
            <w:tcW w:w="4184" w:type="dxa"/>
            <w:vAlign w:val="center"/>
          </w:tcPr>
          <w:p w14:paraId="43590E82" w14:textId="77777777" w:rsidR="00490BF5" w:rsidRDefault="00490BF5" w:rsidP="000F7906">
            <w:pPr>
              <w:spacing w:after="0"/>
              <w:jc w:val="center"/>
              <w:rPr>
                <w:ins w:id="2477" w:author="Ericsson (Felipe)" w:date="2023-11-20T10:26:00Z"/>
                <w:rFonts w:eastAsia="宋体"/>
                <w:lang w:val="en-US" w:eastAsia="zh-CN"/>
              </w:rPr>
            </w:pPr>
            <w:ins w:id="2478" w:author="Ericsson (Felipe)" w:date="2023-11-20T10:26:00Z">
              <w:r>
                <w:rPr>
                  <w:rFonts w:eastAsia="宋体"/>
                  <w:lang w:val="en-US" w:eastAsia="zh-CN"/>
                </w:rPr>
                <w:t>N/A</w:t>
              </w:r>
            </w:ins>
          </w:p>
        </w:tc>
      </w:tr>
      <w:tr w:rsidR="00490BF5" w14:paraId="2C6BB7F3" w14:textId="77777777" w:rsidTr="000F7906">
        <w:trPr>
          <w:ins w:id="2479" w:author="Ericsson (Felipe)" w:date="2023-11-20T10:26:00Z"/>
        </w:trPr>
        <w:tc>
          <w:tcPr>
            <w:tcW w:w="1894" w:type="dxa"/>
            <w:vAlign w:val="center"/>
          </w:tcPr>
          <w:p w14:paraId="56CAA489" w14:textId="77777777" w:rsidR="00490BF5" w:rsidRDefault="00490BF5" w:rsidP="000F7906">
            <w:pPr>
              <w:spacing w:after="0"/>
              <w:jc w:val="center"/>
              <w:rPr>
                <w:ins w:id="2480" w:author="Ericsson (Felipe)" w:date="2023-11-20T10:26:00Z"/>
                <w:rFonts w:eastAsia="宋体"/>
                <w:lang w:val="en-US" w:eastAsia="zh-CN"/>
              </w:rPr>
            </w:pPr>
            <w:ins w:id="2481" w:author="Ericsson (Felipe)" w:date="2023-11-20T10:26:00Z">
              <w:r>
                <w:rPr>
                  <w:rFonts w:eastAsia="宋体"/>
                  <w:lang w:val="en-US" w:eastAsia="zh-CN"/>
                </w:rPr>
                <w:t>c)</w:t>
              </w:r>
            </w:ins>
          </w:p>
        </w:tc>
        <w:tc>
          <w:tcPr>
            <w:tcW w:w="3779" w:type="dxa"/>
            <w:vAlign w:val="center"/>
          </w:tcPr>
          <w:p w14:paraId="3716EDAB" w14:textId="77777777" w:rsidR="00490BF5" w:rsidRDefault="00490BF5" w:rsidP="000F7906">
            <w:pPr>
              <w:spacing w:after="0"/>
              <w:jc w:val="center"/>
              <w:rPr>
                <w:ins w:id="2482" w:author="Ericsson (Felipe)" w:date="2023-11-20T10:26:00Z"/>
                <w:rFonts w:eastAsia="宋体"/>
                <w:bCs/>
                <w:lang w:val="en-US" w:eastAsia="zh-CN"/>
              </w:rPr>
            </w:pPr>
            <w:ins w:id="2483" w:author="Ericsson (Felipe)" w:date="2023-11-20T10:26:00Z">
              <w:r>
                <w:rPr>
                  <w:rFonts w:eastAsia="宋体"/>
                  <w:bCs/>
                  <w:kern w:val="2"/>
                  <w:lang w:val="en-US" w:eastAsia="zh-CN"/>
                </w:rPr>
                <w:t>Inference</w:t>
              </w:r>
            </w:ins>
          </w:p>
        </w:tc>
        <w:tc>
          <w:tcPr>
            <w:tcW w:w="4184" w:type="dxa"/>
            <w:vAlign w:val="center"/>
          </w:tcPr>
          <w:p w14:paraId="05A8810E" w14:textId="77777777" w:rsidR="00490BF5" w:rsidRDefault="00490BF5" w:rsidP="000F7906">
            <w:pPr>
              <w:spacing w:after="0"/>
              <w:jc w:val="center"/>
              <w:rPr>
                <w:ins w:id="2484" w:author="Ericsson (Felipe)" w:date="2023-11-20T10:26:00Z"/>
                <w:rFonts w:eastAsia="宋体"/>
                <w:lang w:val="en-US" w:eastAsia="zh-CN"/>
              </w:rPr>
            </w:pPr>
            <w:ins w:id="2485" w:author="Ericsson (Felipe)" w:date="2023-11-20T10:26:00Z">
              <w:r>
                <w:rPr>
                  <w:rFonts w:eastAsia="宋体"/>
                  <w:lang w:val="en-US" w:eastAsia="zh-CN"/>
                </w:rPr>
                <w:t>LMF</w:t>
              </w:r>
            </w:ins>
          </w:p>
        </w:tc>
      </w:tr>
      <w:tr w:rsidR="00490BF5" w14:paraId="2814341C" w14:textId="77777777" w:rsidTr="000F7906">
        <w:trPr>
          <w:ins w:id="2486" w:author="Ericsson (Felipe)" w:date="2023-11-20T10:26:00Z"/>
        </w:trPr>
        <w:tc>
          <w:tcPr>
            <w:tcW w:w="1894" w:type="dxa"/>
            <w:vAlign w:val="center"/>
          </w:tcPr>
          <w:p w14:paraId="3B7CB228" w14:textId="77777777" w:rsidR="00490BF5" w:rsidRDefault="00490BF5" w:rsidP="000F7906">
            <w:pPr>
              <w:spacing w:after="0"/>
              <w:jc w:val="center"/>
              <w:rPr>
                <w:ins w:id="2487" w:author="Ericsson (Felipe)" w:date="2023-11-20T10:26:00Z"/>
                <w:rFonts w:eastAsia="宋体"/>
                <w:lang w:val="en-US" w:eastAsia="zh-CN"/>
              </w:rPr>
            </w:pPr>
            <w:ins w:id="2488" w:author="Ericsson (Felipe)" w:date="2023-11-20T10:26:00Z">
              <w:r>
                <w:rPr>
                  <w:rFonts w:eastAsia="宋体"/>
                  <w:lang w:val="en-US" w:eastAsia="zh-CN"/>
                </w:rPr>
                <w:t>d)</w:t>
              </w:r>
            </w:ins>
          </w:p>
        </w:tc>
        <w:tc>
          <w:tcPr>
            <w:tcW w:w="3779" w:type="dxa"/>
            <w:vAlign w:val="center"/>
          </w:tcPr>
          <w:p w14:paraId="39CB69F2" w14:textId="77777777" w:rsidR="00490BF5" w:rsidRDefault="00490BF5" w:rsidP="000F7906">
            <w:pPr>
              <w:spacing w:after="0"/>
              <w:jc w:val="center"/>
              <w:rPr>
                <w:ins w:id="2489" w:author="Ericsson (Felipe)" w:date="2023-11-20T10:26:00Z"/>
                <w:rFonts w:eastAsia="宋体"/>
                <w:bCs/>
                <w:lang w:val="en-US" w:eastAsia="zh-CN"/>
              </w:rPr>
            </w:pPr>
            <w:ins w:id="2490" w:author="Ericsson (Felipe)" w:date="2023-11-20T10:26:00Z">
              <w:r>
                <w:rPr>
                  <w:rFonts w:eastAsia="宋体"/>
                  <w:bCs/>
                  <w:kern w:val="2"/>
                  <w:lang w:val="en-US" w:eastAsia="zh-CN"/>
                </w:rPr>
                <w:t>Model/functionality monitoring</w:t>
              </w:r>
            </w:ins>
          </w:p>
        </w:tc>
        <w:tc>
          <w:tcPr>
            <w:tcW w:w="4184" w:type="dxa"/>
            <w:vAlign w:val="center"/>
          </w:tcPr>
          <w:p w14:paraId="4BAC3258" w14:textId="77777777" w:rsidR="00490BF5" w:rsidRDefault="00490BF5" w:rsidP="000F7906">
            <w:pPr>
              <w:spacing w:after="0"/>
              <w:jc w:val="center"/>
              <w:rPr>
                <w:ins w:id="2491" w:author="Ericsson (Felipe)" w:date="2023-11-20T10:26:00Z"/>
                <w:rFonts w:eastAsia="宋体"/>
                <w:lang w:val="en-US" w:eastAsia="zh-CN"/>
              </w:rPr>
            </w:pPr>
            <w:ins w:id="2492" w:author="Ericsson (Felipe)" w:date="2023-11-20T10:26:00Z">
              <w:r>
                <w:rPr>
                  <w:lang w:val="en-US" w:eastAsia="zh-CN"/>
                </w:rPr>
                <w:t>LMF</w:t>
              </w:r>
            </w:ins>
          </w:p>
        </w:tc>
      </w:tr>
      <w:tr w:rsidR="00490BF5" w14:paraId="5D8E412B" w14:textId="77777777" w:rsidTr="000F7906">
        <w:trPr>
          <w:ins w:id="2493" w:author="Ericsson (Felipe)" w:date="2023-11-20T10:26:00Z"/>
        </w:trPr>
        <w:tc>
          <w:tcPr>
            <w:tcW w:w="1894" w:type="dxa"/>
            <w:vAlign w:val="center"/>
          </w:tcPr>
          <w:p w14:paraId="2A1FDD5B" w14:textId="77777777" w:rsidR="00490BF5" w:rsidRDefault="00490BF5" w:rsidP="000F7906">
            <w:pPr>
              <w:spacing w:after="0"/>
              <w:jc w:val="center"/>
              <w:rPr>
                <w:ins w:id="2494" w:author="Ericsson (Felipe)" w:date="2023-11-20T10:26:00Z"/>
                <w:rFonts w:eastAsia="宋体"/>
                <w:lang w:val="en-US" w:eastAsia="zh-CN"/>
              </w:rPr>
            </w:pPr>
            <w:ins w:id="2495" w:author="Ericsson (Felipe)" w:date="2023-11-20T10:26:00Z">
              <w:r>
                <w:rPr>
                  <w:rFonts w:eastAsia="宋体"/>
                  <w:lang w:val="en-US" w:eastAsia="zh-CN"/>
                </w:rPr>
                <w:t>e)</w:t>
              </w:r>
            </w:ins>
          </w:p>
        </w:tc>
        <w:tc>
          <w:tcPr>
            <w:tcW w:w="3779" w:type="dxa"/>
            <w:vAlign w:val="center"/>
          </w:tcPr>
          <w:p w14:paraId="237BB4F7" w14:textId="77777777" w:rsidR="00490BF5" w:rsidRDefault="00490BF5" w:rsidP="000F7906">
            <w:pPr>
              <w:spacing w:after="0"/>
              <w:jc w:val="center"/>
              <w:rPr>
                <w:ins w:id="2496" w:author="Ericsson (Felipe)" w:date="2023-11-20T10:26:00Z"/>
                <w:rFonts w:eastAsiaTheme="minorEastAsia"/>
                <w:bCs/>
                <w:lang w:val="en-US" w:eastAsia="zh-CN"/>
              </w:rPr>
            </w:pPr>
            <w:ins w:id="2497" w:author="Ericsson (Felipe)" w:date="2023-11-20T10:26:00Z">
              <w:r>
                <w:rPr>
                  <w:rFonts w:eastAsia="宋体"/>
                  <w:bCs/>
                  <w:kern w:val="2"/>
                  <w:lang w:val="en-US" w:eastAsia="zh-CN"/>
                </w:rPr>
                <w:t>Model/functionality control (selection, (de)activation, switching, fallback)</w:t>
              </w:r>
            </w:ins>
          </w:p>
        </w:tc>
        <w:tc>
          <w:tcPr>
            <w:tcW w:w="4184" w:type="dxa"/>
            <w:vAlign w:val="center"/>
          </w:tcPr>
          <w:p w14:paraId="5BDA3774" w14:textId="77777777" w:rsidR="00490BF5" w:rsidRDefault="00490BF5" w:rsidP="000F7906">
            <w:pPr>
              <w:spacing w:after="0"/>
              <w:jc w:val="center"/>
              <w:rPr>
                <w:ins w:id="2498" w:author="Ericsson (Felipe)" w:date="2023-11-20T10:26:00Z"/>
                <w:lang w:val="en-US" w:eastAsia="zh-CN"/>
              </w:rPr>
            </w:pPr>
            <w:ins w:id="2499" w:author="Ericsson (Felipe)" w:date="2023-11-20T10:26:00Z">
              <w:r>
                <w:rPr>
                  <w:lang w:val="en-US" w:eastAsia="zh-CN"/>
                </w:rPr>
                <w:t>LMF</w:t>
              </w:r>
            </w:ins>
          </w:p>
        </w:tc>
      </w:tr>
    </w:tbl>
    <w:p w14:paraId="3566FB45" w14:textId="77777777" w:rsidR="00490BF5" w:rsidRDefault="00490BF5" w:rsidP="00490BF5">
      <w:pPr>
        <w:spacing w:after="0"/>
        <w:jc w:val="both"/>
        <w:rPr>
          <w:ins w:id="2500" w:author="Ericsson (Felipe)" w:date="2023-11-20T10:26:00Z"/>
          <w:rFonts w:eastAsia="宋体"/>
          <w:lang w:val="en-US" w:eastAsia="zh-CN"/>
        </w:rPr>
      </w:pPr>
      <w:ins w:id="2501" w:author="Ericsson (Felipe)" w:date="2023-11-20T10:26:00Z">
        <w:r>
          <w:rPr>
            <w:rFonts w:eastAsia="宋体"/>
            <w:lang w:val="en-US" w:eastAsia="zh-CN"/>
          </w:rPr>
          <w:t>Note 1: For a), only data collection part may be further discussed, how to perform the model training is up to implementation.</w:t>
        </w:r>
      </w:ins>
    </w:p>
    <w:p w14:paraId="4AC24814" w14:textId="77777777" w:rsidR="00490BF5" w:rsidRDefault="00490BF5" w:rsidP="00490BF5">
      <w:pPr>
        <w:spacing w:after="0"/>
        <w:jc w:val="both"/>
        <w:rPr>
          <w:ins w:id="2502" w:author="Ericsson (Felipe)" w:date="2023-11-20T10:26:00Z"/>
          <w:rFonts w:eastAsia="宋体"/>
          <w:lang w:val="en-US" w:eastAsia="zh-CN"/>
        </w:rPr>
      </w:pPr>
      <w:ins w:id="2503" w:author="Ericsson (Felipe)" w:date="2023-11-20T10:26:00Z">
        <w:r>
          <w:rPr>
            <w:rFonts w:eastAsia="宋体"/>
            <w:lang w:val="en-US" w:eastAsia="zh-CN"/>
          </w:rPr>
          <w:t>Note 2: Whether/how LMF is to be involved may need to consult RAN3, SA2.</w:t>
        </w:r>
      </w:ins>
    </w:p>
    <w:p w14:paraId="1A540215" w14:textId="77777777" w:rsidR="00490BF5" w:rsidRDefault="00490BF5" w:rsidP="00490BF5">
      <w:pPr>
        <w:rPr>
          <w:ins w:id="2504" w:author="Ericsson (Felipe)" w:date="2023-11-20T10:26:00Z"/>
        </w:rPr>
      </w:pPr>
    </w:p>
    <w:p w14:paraId="23E098CD" w14:textId="77777777" w:rsidR="00490BF5" w:rsidRDefault="00490BF5" w:rsidP="00D854FB">
      <w:pPr>
        <w:spacing w:beforeLines="50" w:before="120"/>
        <w:jc w:val="both"/>
        <w:rPr>
          <w:ins w:id="2505" w:author="Ericsson (Felipe)" w:date="2023-11-20T10:26:00Z"/>
          <w:rFonts w:eastAsia="宋体"/>
          <w:lang w:val="en-US" w:eastAsia="zh-CN"/>
        </w:rPr>
      </w:pPr>
      <w:ins w:id="2506" w:author="Ericsson (Felipe)" w:date="2023-11-20T10:26:00Z">
        <w:r>
          <w:rPr>
            <w:rFonts w:eastAsia="宋体"/>
            <w:b/>
            <w:bCs/>
            <w:lang w:val="en-US" w:eastAsia="zh-CN"/>
          </w:rPr>
          <w:t>Proposal 6: The Table 6 can be used as starting point for discussion on mapping of AI/ML functions to physical entities for positioning with gNB-side model (case 3a).</w:t>
        </w:r>
      </w:ins>
    </w:p>
    <w:p w14:paraId="7A52BAA6" w14:textId="77777777" w:rsidR="00490BF5" w:rsidRDefault="00490BF5" w:rsidP="00D854FB">
      <w:pPr>
        <w:spacing w:beforeLines="50" w:before="120"/>
        <w:jc w:val="center"/>
        <w:rPr>
          <w:ins w:id="2507" w:author="Ericsson (Felipe)" w:date="2023-11-20T10:26:00Z"/>
          <w:rFonts w:eastAsia="宋体"/>
          <w:lang w:val="en-US" w:eastAsia="zh-CN"/>
        </w:rPr>
      </w:pPr>
      <w:ins w:id="2508" w:author="Ericsson (Felipe)" w:date="2023-11-20T10:26:00Z">
        <w:r>
          <w:rPr>
            <w:rFonts w:eastAsia="宋体"/>
            <w:lang w:val="en-US" w:eastAsia="zh-CN"/>
          </w:rPr>
          <w:t xml:space="preserve">Table 6: The mapping of AI/ML functions to entities for positioning with gNB-side model (case 3a) </w:t>
        </w:r>
      </w:ins>
    </w:p>
    <w:tbl>
      <w:tblPr>
        <w:tblStyle w:val="a8"/>
        <w:tblW w:w="0" w:type="auto"/>
        <w:tblLook w:val="04A0" w:firstRow="1" w:lastRow="0" w:firstColumn="1" w:lastColumn="0" w:noHBand="0" w:noVBand="1"/>
      </w:tblPr>
      <w:tblGrid>
        <w:gridCol w:w="1893"/>
        <w:gridCol w:w="3726"/>
        <w:gridCol w:w="4235"/>
      </w:tblGrid>
      <w:tr w:rsidR="00490BF5" w14:paraId="44483FC8" w14:textId="77777777" w:rsidTr="000F7906">
        <w:trPr>
          <w:ins w:id="2509" w:author="Ericsson (Felipe)" w:date="2023-11-20T10:26:00Z"/>
        </w:trPr>
        <w:tc>
          <w:tcPr>
            <w:tcW w:w="1893" w:type="dxa"/>
            <w:vAlign w:val="center"/>
          </w:tcPr>
          <w:p w14:paraId="52CF6BC3" w14:textId="77777777" w:rsidR="00490BF5" w:rsidRDefault="00490BF5" w:rsidP="000F7906">
            <w:pPr>
              <w:spacing w:after="0"/>
              <w:jc w:val="center"/>
              <w:rPr>
                <w:ins w:id="2510" w:author="Ericsson (Felipe)" w:date="2023-11-20T10:26:00Z"/>
                <w:rFonts w:eastAsia="宋体"/>
                <w:lang w:val="en-US" w:eastAsia="zh-CN"/>
              </w:rPr>
            </w:pPr>
            <w:ins w:id="2511" w:author="Ericsson (Felipe)" w:date="2023-11-20T10:26:00Z">
              <w:r>
                <w:rPr>
                  <w:rFonts w:eastAsia="宋体"/>
                  <w:b/>
                  <w:bCs/>
                  <w:lang w:val="en-US" w:eastAsia="zh-CN"/>
                </w:rPr>
                <w:t>Use case</w:t>
              </w:r>
            </w:ins>
          </w:p>
        </w:tc>
        <w:tc>
          <w:tcPr>
            <w:tcW w:w="3726" w:type="dxa"/>
            <w:vAlign w:val="center"/>
          </w:tcPr>
          <w:p w14:paraId="7A66029C" w14:textId="77777777" w:rsidR="00490BF5" w:rsidRDefault="00490BF5" w:rsidP="000F7906">
            <w:pPr>
              <w:spacing w:after="0"/>
              <w:jc w:val="center"/>
              <w:rPr>
                <w:ins w:id="2512" w:author="Ericsson (Felipe)" w:date="2023-11-20T10:26:00Z"/>
                <w:rFonts w:eastAsia="宋体"/>
                <w:b/>
                <w:bCs/>
                <w:lang w:val="en-US" w:eastAsia="zh-CN"/>
              </w:rPr>
            </w:pPr>
            <w:ins w:id="2513" w:author="Ericsson (Felipe)" w:date="2023-11-20T10:26:00Z">
              <w:r>
                <w:rPr>
                  <w:rFonts w:eastAsia="宋体"/>
                  <w:b/>
                  <w:bCs/>
                  <w:lang w:val="en-US" w:eastAsia="zh-CN"/>
                </w:rPr>
                <w:t>AL/ML functions (if applicable)</w:t>
              </w:r>
            </w:ins>
          </w:p>
        </w:tc>
        <w:tc>
          <w:tcPr>
            <w:tcW w:w="4235" w:type="dxa"/>
            <w:vAlign w:val="center"/>
          </w:tcPr>
          <w:p w14:paraId="367F14A8" w14:textId="77777777" w:rsidR="00490BF5" w:rsidRDefault="00490BF5" w:rsidP="000F7906">
            <w:pPr>
              <w:spacing w:after="0"/>
              <w:jc w:val="center"/>
              <w:rPr>
                <w:ins w:id="2514" w:author="Ericsson (Felipe)" w:date="2023-11-20T10:26:00Z"/>
                <w:rFonts w:eastAsia="宋体"/>
                <w:b/>
                <w:bCs/>
                <w:lang w:val="en-US" w:eastAsia="zh-CN"/>
              </w:rPr>
            </w:pPr>
            <w:ins w:id="2515" w:author="Ericsson (Felipe)" w:date="2023-11-20T10:26:00Z">
              <w:r>
                <w:rPr>
                  <w:rFonts w:eastAsia="宋体"/>
                  <w:b/>
                  <w:bCs/>
                  <w:lang w:val="en-US" w:eastAsia="zh-CN"/>
                </w:rPr>
                <w:t>Mapped entities</w:t>
              </w:r>
            </w:ins>
          </w:p>
        </w:tc>
      </w:tr>
      <w:tr w:rsidR="00490BF5" w14:paraId="53DCA525" w14:textId="77777777" w:rsidTr="000F7906">
        <w:trPr>
          <w:ins w:id="2516" w:author="Ericsson (Felipe)" w:date="2023-11-20T10:26:00Z"/>
        </w:trPr>
        <w:tc>
          <w:tcPr>
            <w:tcW w:w="1893" w:type="dxa"/>
            <w:vAlign w:val="center"/>
          </w:tcPr>
          <w:p w14:paraId="22C3B1D3" w14:textId="77777777" w:rsidR="00490BF5" w:rsidRDefault="00490BF5" w:rsidP="000F7906">
            <w:pPr>
              <w:spacing w:after="0"/>
              <w:jc w:val="center"/>
              <w:rPr>
                <w:ins w:id="2517" w:author="Ericsson (Felipe)" w:date="2023-11-20T10:26:00Z"/>
                <w:rFonts w:eastAsia="宋体"/>
                <w:lang w:val="en-US" w:eastAsia="zh-CN"/>
              </w:rPr>
            </w:pPr>
            <w:ins w:id="2518" w:author="Ericsson (Felipe)" w:date="2023-11-20T10:26:00Z">
              <w:r>
                <w:rPr>
                  <w:rFonts w:eastAsia="宋体"/>
                  <w:lang w:val="en-US" w:eastAsia="zh-CN"/>
                </w:rPr>
                <w:t>a)</w:t>
              </w:r>
            </w:ins>
          </w:p>
        </w:tc>
        <w:tc>
          <w:tcPr>
            <w:tcW w:w="3726" w:type="dxa"/>
            <w:vAlign w:val="center"/>
          </w:tcPr>
          <w:p w14:paraId="4889C125" w14:textId="77777777" w:rsidR="00490BF5" w:rsidRDefault="00490BF5" w:rsidP="000F7906">
            <w:pPr>
              <w:spacing w:after="0"/>
              <w:jc w:val="center"/>
              <w:rPr>
                <w:ins w:id="2519" w:author="Ericsson (Felipe)" w:date="2023-11-20T10:26:00Z"/>
                <w:rFonts w:eastAsia="宋体"/>
                <w:lang w:val="en-US" w:eastAsia="zh-CN"/>
              </w:rPr>
            </w:pPr>
            <w:ins w:id="2520" w:author="Ericsson (Felipe)" w:date="2023-11-20T10:26:00Z">
              <w:r>
                <w:rPr>
                  <w:rFonts w:eastAsia="宋体"/>
                  <w:lang w:val="en-US" w:eastAsia="zh-CN"/>
                </w:rPr>
                <w:t>Model training (offline training)</w:t>
              </w:r>
            </w:ins>
          </w:p>
        </w:tc>
        <w:tc>
          <w:tcPr>
            <w:tcW w:w="4235" w:type="dxa"/>
            <w:vAlign w:val="center"/>
          </w:tcPr>
          <w:p w14:paraId="67C38BF2" w14:textId="77777777" w:rsidR="00490BF5" w:rsidRDefault="00490BF5" w:rsidP="000F7906">
            <w:pPr>
              <w:spacing w:after="0"/>
              <w:jc w:val="center"/>
              <w:rPr>
                <w:ins w:id="2521" w:author="Ericsson (Felipe)" w:date="2023-11-20T10:26:00Z"/>
                <w:rFonts w:eastAsia="宋体"/>
                <w:lang w:val="en-US" w:eastAsia="zh-CN"/>
              </w:rPr>
            </w:pPr>
            <w:ins w:id="2522" w:author="Ericsson (Felipe)" w:date="2023-11-20T10:26:00Z">
              <w:r>
                <w:rPr>
                  <w:rFonts w:eastAsia="宋体"/>
                  <w:lang w:val="en-US" w:eastAsia="zh-CN"/>
                </w:rPr>
                <w:t>gNB, OAM, [FFS: LMF</w:t>
              </w:r>
              <w:r>
                <w:rPr>
                  <w:rStyle w:val="ac"/>
                  <w:rFonts w:eastAsia="宋体"/>
                  <w:lang w:val="en-US" w:eastAsia="zh-CN"/>
                </w:rPr>
                <w:t>]</w:t>
              </w:r>
            </w:ins>
          </w:p>
        </w:tc>
      </w:tr>
      <w:tr w:rsidR="00490BF5" w14:paraId="51802897" w14:textId="77777777" w:rsidTr="000F7906">
        <w:trPr>
          <w:ins w:id="2523" w:author="Ericsson (Felipe)" w:date="2023-11-20T10:26:00Z"/>
        </w:trPr>
        <w:tc>
          <w:tcPr>
            <w:tcW w:w="1893" w:type="dxa"/>
            <w:vAlign w:val="center"/>
          </w:tcPr>
          <w:p w14:paraId="52B85B4D" w14:textId="77777777" w:rsidR="00490BF5" w:rsidRDefault="00490BF5" w:rsidP="000F7906">
            <w:pPr>
              <w:spacing w:after="0"/>
              <w:jc w:val="center"/>
              <w:rPr>
                <w:ins w:id="2524" w:author="Ericsson (Felipe)" w:date="2023-11-20T10:26:00Z"/>
                <w:rFonts w:eastAsia="宋体"/>
                <w:lang w:val="en-US" w:eastAsia="zh-CN"/>
              </w:rPr>
            </w:pPr>
            <w:ins w:id="2525" w:author="Ericsson (Felipe)" w:date="2023-11-20T10:26:00Z">
              <w:r>
                <w:rPr>
                  <w:rFonts w:eastAsia="宋体"/>
                  <w:lang w:val="en-US" w:eastAsia="zh-CN"/>
                </w:rPr>
                <w:t>b)</w:t>
              </w:r>
            </w:ins>
          </w:p>
        </w:tc>
        <w:tc>
          <w:tcPr>
            <w:tcW w:w="3726" w:type="dxa"/>
            <w:vAlign w:val="center"/>
          </w:tcPr>
          <w:p w14:paraId="0593712B" w14:textId="77777777" w:rsidR="00490BF5" w:rsidRDefault="00490BF5" w:rsidP="000F7906">
            <w:pPr>
              <w:spacing w:after="0"/>
              <w:jc w:val="center"/>
              <w:rPr>
                <w:ins w:id="2526" w:author="Ericsson (Felipe)" w:date="2023-11-20T10:26:00Z"/>
                <w:rFonts w:eastAsia="宋体"/>
                <w:bCs/>
                <w:lang w:val="en-US" w:eastAsia="zh-CN"/>
              </w:rPr>
            </w:pPr>
            <w:ins w:id="2527" w:author="Ericsson (Felipe)" w:date="2023-11-20T10:26:00Z">
              <w:r>
                <w:rPr>
                  <w:rFonts w:eastAsia="宋体"/>
                  <w:bCs/>
                  <w:kern w:val="2"/>
                  <w:lang w:val="en-US" w:eastAsia="zh-CN"/>
                </w:rPr>
                <w:t>Model transfer/delivery</w:t>
              </w:r>
            </w:ins>
          </w:p>
        </w:tc>
        <w:tc>
          <w:tcPr>
            <w:tcW w:w="4235" w:type="dxa"/>
            <w:vAlign w:val="center"/>
          </w:tcPr>
          <w:p w14:paraId="04692A15" w14:textId="77777777" w:rsidR="00490BF5" w:rsidRDefault="00490BF5" w:rsidP="000F7906">
            <w:pPr>
              <w:spacing w:after="0"/>
              <w:jc w:val="center"/>
              <w:rPr>
                <w:ins w:id="2528" w:author="Ericsson (Felipe)" w:date="2023-11-20T10:26:00Z"/>
                <w:rFonts w:eastAsia="宋体"/>
                <w:lang w:val="en-US" w:eastAsia="zh-CN"/>
              </w:rPr>
            </w:pPr>
            <w:ins w:id="2529" w:author="Ericsson (Felipe)" w:date="2023-11-20T10:26:00Z">
              <w:r>
                <w:rPr>
                  <w:rFonts w:eastAsia="宋体"/>
                  <w:lang w:val="en-US" w:eastAsia="zh-CN"/>
                </w:rPr>
                <w:t>OAM-&gt;gNB, [FFS: LMF-&gt;gNB]</w:t>
              </w:r>
            </w:ins>
          </w:p>
        </w:tc>
      </w:tr>
      <w:tr w:rsidR="00490BF5" w14:paraId="56C9BB29" w14:textId="77777777" w:rsidTr="000F7906">
        <w:trPr>
          <w:ins w:id="2530" w:author="Ericsson (Felipe)" w:date="2023-11-20T10:26:00Z"/>
        </w:trPr>
        <w:tc>
          <w:tcPr>
            <w:tcW w:w="1893" w:type="dxa"/>
            <w:vAlign w:val="center"/>
          </w:tcPr>
          <w:p w14:paraId="3CA21534" w14:textId="77777777" w:rsidR="00490BF5" w:rsidRDefault="00490BF5" w:rsidP="000F7906">
            <w:pPr>
              <w:spacing w:after="0"/>
              <w:jc w:val="center"/>
              <w:rPr>
                <w:ins w:id="2531" w:author="Ericsson (Felipe)" w:date="2023-11-20T10:26:00Z"/>
                <w:rFonts w:eastAsia="宋体"/>
                <w:lang w:val="en-US" w:eastAsia="zh-CN"/>
              </w:rPr>
            </w:pPr>
            <w:ins w:id="2532" w:author="Ericsson (Felipe)" w:date="2023-11-20T10:26:00Z">
              <w:r>
                <w:rPr>
                  <w:rFonts w:eastAsia="宋体"/>
                  <w:lang w:val="en-US" w:eastAsia="zh-CN"/>
                </w:rPr>
                <w:t>c)</w:t>
              </w:r>
            </w:ins>
          </w:p>
        </w:tc>
        <w:tc>
          <w:tcPr>
            <w:tcW w:w="3726" w:type="dxa"/>
            <w:vAlign w:val="center"/>
          </w:tcPr>
          <w:p w14:paraId="31143865" w14:textId="77777777" w:rsidR="00490BF5" w:rsidRDefault="00490BF5" w:rsidP="000F7906">
            <w:pPr>
              <w:spacing w:after="0"/>
              <w:jc w:val="center"/>
              <w:rPr>
                <w:ins w:id="2533" w:author="Ericsson (Felipe)" w:date="2023-11-20T10:26:00Z"/>
                <w:rFonts w:eastAsia="宋体"/>
                <w:bCs/>
                <w:lang w:val="en-US" w:eastAsia="zh-CN"/>
              </w:rPr>
            </w:pPr>
            <w:ins w:id="2534" w:author="Ericsson (Felipe)" w:date="2023-11-20T10:26:00Z">
              <w:r>
                <w:rPr>
                  <w:rFonts w:eastAsia="宋体"/>
                  <w:bCs/>
                  <w:kern w:val="2"/>
                  <w:lang w:val="en-US" w:eastAsia="zh-CN"/>
                </w:rPr>
                <w:t>Inference</w:t>
              </w:r>
            </w:ins>
          </w:p>
        </w:tc>
        <w:tc>
          <w:tcPr>
            <w:tcW w:w="4235" w:type="dxa"/>
            <w:vAlign w:val="center"/>
          </w:tcPr>
          <w:p w14:paraId="6FC43F9F" w14:textId="77777777" w:rsidR="00490BF5" w:rsidRDefault="00490BF5" w:rsidP="000F7906">
            <w:pPr>
              <w:spacing w:after="0"/>
              <w:jc w:val="center"/>
              <w:rPr>
                <w:ins w:id="2535" w:author="Ericsson (Felipe)" w:date="2023-11-20T10:26:00Z"/>
                <w:rFonts w:eastAsia="宋体"/>
                <w:lang w:val="en-US" w:eastAsia="zh-CN"/>
              </w:rPr>
            </w:pPr>
            <w:ins w:id="2536" w:author="Ericsson (Felipe)" w:date="2023-11-20T10:26:00Z">
              <w:r>
                <w:rPr>
                  <w:rFonts w:eastAsia="宋体"/>
                  <w:lang w:val="en-US" w:eastAsia="zh-CN"/>
                </w:rPr>
                <w:t>gNB</w:t>
              </w:r>
            </w:ins>
          </w:p>
        </w:tc>
      </w:tr>
      <w:tr w:rsidR="00490BF5" w14:paraId="1C7B7C38" w14:textId="77777777" w:rsidTr="000F7906">
        <w:trPr>
          <w:ins w:id="2537" w:author="Ericsson (Felipe)" w:date="2023-11-20T10:26:00Z"/>
        </w:trPr>
        <w:tc>
          <w:tcPr>
            <w:tcW w:w="1893" w:type="dxa"/>
            <w:vAlign w:val="center"/>
          </w:tcPr>
          <w:p w14:paraId="141DEC3D" w14:textId="77777777" w:rsidR="00490BF5" w:rsidRDefault="00490BF5" w:rsidP="000F7906">
            <w:pPr>
              <w:spacing w:after="0"/>
              <w:jc w:val="center"/>
              <w:rPr>
                <w:ins w:id="2538" w:author="Ericsson (Felipe)" w:date="2023-11-20T10:26:00Z"/>
                <w:rFonts w:eastAsia="宋体"/>
                <w:lang w:val="en-US" w:eastAsia="zh-CN"/>
              </w:rPr>
            </w:pPr>
            <w:ins w:id="2539" w:author="Ericsson (Felipe)" w:date="2023-11-20T10:26:00Z">
              <w:r>
                <w:rPr>
                  <w:rFonts w:eastAsia="宋体"/>
                  <w:lang w:val="en-US" w:eastAsia="zh-CN"/>
                </w:rPr>
                <w:t>d)</w:t>
              </w:r>
            </w:ins>
          </w:p>
        </w:tc>
        <w:tc>
          <w:tcPr>
            <w:tcW w:w="3726" w:type="dxa"/>
            <w:vAlign w:val="center"/>
          </w:tcPr>
          <w:p w14:paraId="5AFC998E" w14:textId="77777777" w:rsidR="00490BF5" w:rsidRDefault="00490BF5" w:rsidP="000F7906">
            <w:pPr>
              <w:spacing w:after="0"/>
              <w:jc w:val="center"/>
              <w:rPr>
                <w:ins w:id="2540" w:author="Ericsson (Felipe)" w:date="2023-11-20T10:26:00Z"/>
                <w:rFonts w:eastAsia="宋体"/>
                <w:bCs/>
                <w:lang w:val="en-US" w:eastAsia="zh-CN"/>
              </w:rPr>
            </w:pPr>
            <w:ins w:id="2541" w:author="Ericsson (Felipe)" w:date="2023-11-20T10:26:00Z">
              <w:r>
                <w:rPr>
                  <w:rFonts w:eastAsia="宋体"/>
                  <w:bCs/>
                  <w:kern w:val="2"/>
                  <w:lang w:val="en-US" w:eastAsia="zh-CN"/>
                </w:rPr>
                <w:t>Model/functionality monitoring</w:t>
              </w:r>
            </w:ins>
          </w:p>
        </w:tc>
        <w:tc>
          <w:tcPr>
            <w:tcW w:w="4235" w:type="dxa"/>
            <w:vAlign w:val="center"/>
          </w:tcPr>
          <w:p w14:paraId="279BBBAC" w14:textId="77777777" w:rsidR="00490BF5" w:rsidRDefault="00490BF5" w:rsidP="000F7906">
            <w:pPr>
              <w:spacing w:after="0"/>
              <w:jc w:val="center"/>
              <w:rPr>
                <w:ins w:id="2542" w:author="Ericsson (Felipe)" w:date="2023-11-20T10:26:00Z"/>
                <w:rFonts w:eastAsia="宋体"/>
                <w:lang w:val="en-US" w:eastAsia="zh-CN"/>
              </w:rPr>
            </w:pPr>
            <w:ins w:id="2543" w:author="Ericsson (Felipe)" w:date="2023-11-20T10:26:00Z">
              <w:r>
                <w:rPr>
                  <w:rFonts w:eastAsia="宋体"/>
                  <w:lang w:val="en-US" w:eastAsia="zh-CN"/>
                </w:rPr>
                <w:t>gNB, [FFS: LMF</w:t>
              </w:r>
              <w:r>
                <w:rPr>
                  <w:rStyle w:val="ac"/>
                  <w:rFonts w:eastAsia="宋体"/>
                  <w:lang w:val="en-US" w:eastAsia="zh-CN"/>
                </w:rPr>
                <w:t>]</w:t>
              </w:r>
            </w:ins>
          </w:p>
        </w:tc>
      </w:tr>
      <w:tr w:rsidR="00490BF5" w14:paraId="59882F5D" w14:textId="77777777" w:rsidTr="000F7906">
        <w:trPr>
          <w:ins w:id="2544" w:author="Ericsson (Felipe)" w:date="2023-11-20T10:26:00Z"/>
        </w:trPr>
        <w:tc>
          <w:tcPr>
            <w:tcW w:w="1893" w:type="dxa"/>
            <w:vAlign w:val="center"/>
          </w:tcPr>
          <w:p w14:paraId="485935CD" w14:textId="77777777" w:rsidR="00490BF5" w:rsidRDefault="00490BF5" w:rsidP="000F7906">
            <w:pPr>
              <w:spacing w:after="0"/>
              <w:jc w:val="center"/>
              <w:rPr>
                <w:ins w:id="2545" w:author="Ericsson (Felipe)" w:date="2023-11-20T10:26:00Z"/>
                <w:rFonts w:eastAsia="宋体"/>
                <w:lang w:val="en-US" w:eastAsia="zh-CN"/>
              </w:rPr>
            </w:pPr>
            <w:ins w:id="2546" w:author="Ericsson (Felipe)" w:date="2023-11-20T10:26:00Z">
              <w:r>
                <w:rPr>
                  <w:rFonts w:eastAsia="宋体"/>
                  <w:lang w:val="en-US" w:eastAsia="zh-CN"/>
                </w:rPr>
                <w:t>e)</w:t>
              </w:r>
            </w:ins>
          </w:p>
        </w:tc>
        <w:tc>
          <w:tcPr>
            <w:tcW w:w="3726" w:type="dxa"/>
            <w:vAlign w:val="center"/>
          </w:tcPr>
          <w:p w14:paraId="2171E1ED" w14:textId="77777777" w:rsidR="00490BF5" w:rsidRDefault="00490BF5" w:rsidP="000F7906">
            <w:pPr>
              <w:spacing w:after="0"/>
              <w:jc w:val="center"/>
              <w:rPr>
                <w:ins w:id="2547" w:author="Ericsson (Felipe)" w:date="2023-11-20T10:26:00Z"/>
                <w:rFonts w:eastAsiaTheme="minorEastAsia"/>
                <w:bCs/>
                <w:lang w:val="en-US" w:eastAsia="zh-CN"/>
              </w:rPr>
            </w:pPr>
            <w:ins w:id="2548" w:author="Ericsson (Felipe)" w:date="2023-11-20T10:26:00Z">
              <w:r>
                <w:rPr>
                  <w:rFonts w:eastAsia="宋体"/>
                  <w:bCs/>
                  <w:kern w:val="2"/>
                  <w:lang w:val="en-US" w:eastAsia="zh-CN"/>
                </w:rPr>
                <w:t>Model/functionality control (selection, (de)activation, switching, fallback)</w:t>
              </w:r>
            </w:ins>
          </w:p>
        </w:tc>
        <w:tc>
          <w:tcPr>
            <w:tcW w:w="4235" w:type="dxa"/>
            <w:vAlign w:val="center"/>
          </w:tcPr>
          <w:p w14:paraId="28F4FC84" w14:textId="77777777" w:rsidR="00490BF5" w:rsidRDefault="00490BF5" w:rsidP="000F7906">
            <w:pPr>
              <w:spacing w:after="0"/>
              <w:jc w:val="center"/>
              <w:rPr>
                <w:ins w:id="2549" w:author="Ericsson (Felipe)" w:date="2023-11-20T10:26:00Z"/>
                <w:rFonts w:eastAsia="宋体"/>
                <w:lang w:val="en-US" w:eastAsia="zh-CN"/>
              </w:rPr>
            </w:pPr>
            <w:ins w:id="2550" w:author="Ericsson (Felipe)" w:date="2023-11-20T10:26:00Z">
              <w:r>
                <w:rPr>
                  <w:lang w:val="en-US" w:eastAsia="zh-CN"/>
                </w:rPr>
                <w:t>gNB, [FFS: LMF</w:t>
              </w:r>
              <w:r>
                <w:rPr>
                  <w:rStyle w:val="ac"/>
                  <w:rFonts w:eastAsia="宋体"/>
                  <w:lang w:val="en-US" w:eastAsia="zh-CN"/>
                </w:rPr>
                <w:t>]</w:t>
              </w:r>
            </w:ins>
          </w:p>
        </w:tc>
      </w:tr>
    </w:tbl>
    <w:p w14:paraId="588DF3B3" w14:textId="77777777" w:rsidR="00490BF5" w:rsidRDefault="00490BF5" w:rsidP="00490BF5">
      <w:pPr>
        <w:spacing w:after="0"/>
        <w:jc w:val="both"/>
        <w:rPr>
          <w:ins w:id="2551" w:author="Ericsson (Felipe)" w:date="2023-11-20T10:26:00Z"/>
          <w:rFonts w:eastAsia="宋体"/>
          <w:lang w:val="en-US" w:eastAsia="zh-CN"/>
        </w:rPr>
      </w:pPr>
      <w:ins w:id="2552" w:author="Ericsson (Felipe)" w:date="2023-11-20T10:26:00Z">
        <w:r>
          <w:rPr>
            <w:rFonts w:eastAsia="宋体"/>
            <w:lang w:val="en-US" w:eastAsia="zh-CN"/>
          </w:rPr>
          <w:t>Note 1: For a), only data collection part may be further discussed, how to perform the model training is up to implementation.</w:t>
        </w:r>
      </w:ins>
    </w:p>
    <w:p w14:paraId="58CB0FF7" w14:textId="77777777" w:rsidR="00490BF5" w:rsidRDefault="00490BF5" w:rsidP="00490BF5">
      <w:pPr>
        <w:spacing w:after="0"/>
        <w:jc w:val="both"/>
        <w:rPr>
          <w:ins w:id="2553" w:author="Ericsson (Felipe)" w:date="2023-11-20T10:26:00Z"/>
          <w:rFonts w:eastAsia="宋体"/>
          <w:lang w:val="en-US" w:eastAsia="zh-CN"/>
        </w:rPr>
      </w:pPr>
      <w:ins w:id="2554" w:author="Ericsson (Felipe)" w:date="2023-11-20T10:26:00Z">
        <w:r>
          <w:rPr>
            <w:rFonts w:eastAsia="宋体"/>
            <w:lang w:val="en-US" w:eastAsia="zh-CN"/>
          </w:rPr>
          <w:t>Note 2: For b), no model transfer/delivery is expected if the entity for model training and model inference is the same one.</w:t>
        </w:r>
      </w:ins>
    </w:p>
    <w:p w14:paraId="01304CD4" w14:textId="77777777" w:rsidR="00490BF5" w:rsidRDefault="00490BF5" w:rsidP="00490BF5">
      <w:pPr>
        <w:spacing w:after="0"/>
        <w:rPr>
          <w:ins w:id="2555" w:author="Ericsson (Felipe)" w:date="2023-11-20T10:26:00Z"/>
          <w:rFonts w:eastAsia="宋体"/>
          <w:lang w:val="en-US" w:eastAsia="zh-CN"/>
        </w:rPr>
      </w:pPr>
      <w:ins w:id="2556" w:author="Ericsson (Felipe)" w:date="2023-11-20T10:26:00Z">
        <w:r>
          <w:rPr>
            <w:rFonts w:eastAsia="宋体"/>
            <w:lang w:val="en-US" w:eastAsia="zh-CN"/>
          </w:rPr>
          <w:t>Note 3: Whether/how OAM is to be involved may need to consult RAN3, SA5.</w:t>
        </w:r>
      </w:ins>
    </w:p>
    <w:p w14:paraId="3500092E" w14:textId="77777777" w:rsidR="00490BF5" w:rsidRDefault="00490BF5" w:rsidP="00490BF5">
      <w:pPr>
        <w:spacing w:after="0"/>
        <w:jc w:val="both"/>
        <w:rPr>
          <w:ins w:id="2557" w:author="Ericsson (Felipe)" w:date="2023-11-20T10:26:00Z"/>
          <w:rFonts w:eastAsia="宋体"/>
          <w:lang w:val="en-US" w:eastAsia="zh-CN"/>
        </w:rPr>
      </w:pPr>
      <w:ins w:id="2558" w:author="Ericsson (Felipe)" w:date="2023-11-20T10:26:00Z">
        <w:r>
          <w:rPr>
            <w:rFonts w:eastAsia="宋体"/>
            <w:lang w:val="en-US" w:eastAsia="zh-CN"/>
          </w:rPr>
          <w:t>Note 4: Whether/how LMF is to be involved may need to consult RAN3, SA2.</w:t>
        </w:r>
      </w:ins>
    </w:p>
    <w:p w14:paraId="5D6CEAF9" w14:textId="77777777" w:rsidR="00490BF5" w:rsidRDefault="00490BF5" w:rsidP="00490BF5">
      <w:pPr>
        <w:rPr>
          <w:ins w:id="2559" w:author="Ericsson (Felipe)" w:date="2023-11-20T10:26:00Z"/>
        </w:rPr>
      </w:pPr>
    </w:p>
    <w:p w14:paraId="367F3FD1" w14:textId="77777777" w:rsidR="00490BF5" w:rsidRDefault="00490BF5" w:rsidP="00490BF5">
      <w:pPr>
        <w:rPr>
          <w:ins w:id="2560" w:author="Ericsson (Felipe)" w:date="2023-11-20T10:26:00Z"/>
          <w:rStyle w:val="afff3"/>
          <w:u w:val="single"/>
        </w:rPr>
      </w:pPr>
      <w:ins w:id="2561" w:author="Ericsson (Felipe)" w:date="2023-11-20T10:26:00Z">
        <w:r>
          <w:rPr>
            <w:rStyle w:val="afff3"/>
            <w:u w:val="single"/>
          </w:rPr>
          <w:lastRenderedPageBreak/>
          <w:t>Model transfer</w:t>
        </w:r>
      </w:ins>
    </w:p>
    <w:p w14:paraId="4ABFFF8E" w14:textId="77777777" w:rsidR="00490BF5" w:rsidRDefault="00490BF5" w:rsidP="00490BF5">
      <w:pPr>
        <w:pStyle w:val="Agreement"/>
        <w:rPr>
          <w:ins w:id="2562" w:author="Ericsson (Felipe)" w:date="2023-11-20T10:26:00Z"/>
          <w:highlight w:val="yellow"/>
        </w:rPr>
      </w:pPr>
      <w:ins w:id="2563" w:author="Ericsson (Felipe)" w:date="2023-11-20T10:26:00Z">
        <w:r>
          <w:rPr>
            <w:highlight w:val="yellow"/>
          </w:rPr>
          <w:t>Model transfer/delivery can be initiated in following two ways:</w:t>
        </w:r>
      </w:ins>
    </w:p>
    <w:p w14:paraId="42BBC121" w14:textId="77777777" w:rsidR="00490BF5" w:rsidRDefault="00490BF5" w:rsidP="00490BF5">
      <w:pPr>
        <w:pStyle w:val="Agreement"/>
        <w:numPr>
          <w:ilvl w:val="0"/>
          <w:numId w:val="0"/>
        </w:numPr>
        <w:ind w:left="1619"/>
        <w:rPr>
          <w:ins w:id="2564" w:author="Ericsson (Felipe)" w:date="2023-11-20T10:26:00Z"/>
          <w:highlight w:val="yellow"/>
        </w:rPr>
      </w:pPr>
      <w:ins w:id="2565" w:author="Ericsson (Felipe)" w:date="2023-11-20T10:26:00Z">
        <w:r>
          <w:rPr>
            <w:highlight w:val="yellow"/>
          </w:rPr>
          <w:t>Reactive model transfer/delivery: an AI/ML model is downloaded when it is needed due to changes in scenarios, configurations, or sites.</w:t>
        </w:r>
      </w:ins>
    </w:p>
    <w:p w14:paraId="37ECE0F6" w14:textId="77777777" w:rsidR="00490BF5" w:rsidRDefault="00490BF5" w:rsidP="00490BF5">
      <w:pPr>
        <w:pStyle w:val="Agreement"/>
        <w:numPr>
          <w:ilvl w:val="0"/>
          <w:numId w:val="0"/>
        </w:numPr>
        <w:ind w:left="1619"/>
        <w:rPr>
          <w:ins w:id="2566" w:author="Ericsson (Felipe)" w:date="2023-11-20T10:26:00Z"/>
        </w:rPr>
      </w:pPr>
      <w:ins w:id="2567" w:author="Ericsson (Felipe)" w:date="2023-11-20T10:26:00Z">
        <w:r>
          <w:rPr>
            <w:highlight w:val="yellow"/>
          </w:rPr>
          <w:t>FFS: Proactive model transfer/delivery: AI/ML models are pre-download to UE, and a model switch is performed when changes in scenarios, configurations, or sites occur.</w:t>
        </w:r>
      </w:ins>
    </w:p>
    <w:p w14:paraId="157F0C45" w14:textId="77777777" w:rsidR="00490BF5" w:rsidRDefault="00490BF5" w:rsidP="00490BF5">
      <w:pPr>
        <w:rPr>
          <w:ins w:id="2568" w:author="Ericsson (Felipe)" w:date="2023-11-20T10:26:00Z"/>
        </w:rPr>
      </w:pPr>
    </w:p>
    <w:p w14:paraId="460670CF" w14:textId="77777777" w:rsidR="00490BF5" w:rsidRDefault="00490BF5" w:rsidP="00490BF5">
      <w:pPr>
        <w:rPr>
          <w:ins w:id="2569" w:author="Ericsson (Felipe)" w:date="2023-11-20T10:26:00Z"/>
          <w:b/>
          <w:bCs/>
          <w:sz w:val="24"/>
          <w:szCs w:val="24"/>
          <w:u w:val="single"/>
        </w:rPr>
      </w:pPr>
      <w:ins w:id="2570" w:author="Ericsson (Felipe)" w:date="2023-11-20T10:26:00Z">
        <w:r>
          <w:rPr>
            <w:b/>
            <w:bCs/>
            <w:sz w:val="24"/>
            <w:szCs w:val="24"/>
            <w:u w:val="single"/>
          </w:rPr>
          <w:t>RAN2#123bis (Xiamen, China, October 9 – 13, 2023)</w:t>
        </w:r>
      </w:ins>
    </w:p>
    <w:p w14:paraId="00228274" w14:textId="77777777" w:rsidR="00490BF5" w:rsidRDefault="00490BF5" w:rsidP="00490BF5">
      <w:pPr>
        <w:rPr>
          <w:ins w:id="2571" w:author="Ericsson (Felipe)" w:date="2023-11-20T10:26:00Z"/>
          <w:rStyle w:val="afff2"/>
          <w:sz w:val="22"/>
          <w:szCs w:val="22"/>
        </w:rPr>
      </w:pPr>
      <w:ins w:id="2572" w:author="Ericsson (Felipe)" w:date="2023-11-20T10:26:00Z">
        <w:r>
          <w:rPr>
            <w:rStyle w:val="afff2"/>
            <w:sz w:val="22"/>
            <w:szCs w:val="22"/>
          </w:rPr>
          <w:t>Organizational</w:t>
        </w:r>
      </w:ins>
    </w:p>
    <w:p w14:paraId="46F35A08" w14:textId="77777777" w:rsidR="00490BF5" w:rsidRDefault="00490BF5" w:rsidP="00490BF5">
      <w:pPr>
        <w:pStyle w:val="Doc-title"/>
        <w:rPr>
          <w:ins w:id="2573" w:author="Ericsson (Felipe)" w:date="2023-11-20T10:26:00Z"/>
          <w:lang w:val="en-US"/>
        </w:rPr>
      </w:pPr>
      <w:ins w:id="2574" w:author="Ericsson (Felipe)" w:date="2023-11-20T10:26:00Z">
        <w:r>
          <w:fldChar w:fldCharType="begin"/>
        </w:r>
        <w:r>
          <w:instrText>HYPERLINK "http://www.3gpp.org/ftp//tsg_ran/WG2_RL2/TSGR2_123bis/Docs//R2-2311021.zip"</w:instrText>
        </w:r>
        <w:r>
          <w:fldChar w:fldCharType="separate"/>
        </w:r>
        <w:r>
          <w:rPr>
            <w:rStyle w:val="a9"/>
            <w:lang w:val="en-US"/>
          </w:rPr>
          <w:t>R2-2311021</w:t>
        </w:r>
        <w:r>
          <w:rPr>
            <w:rStyle w:val="a9"/>
            <w:lang w:val="en-US"/>
          </w:rPr>
          <w:fldChar w:fldCharType="end"/>
        </w:r>
        <w:r>
          <w:rPr>
            <w:lang w:val="en-US"/>
          </w:rPr>
          <w:tab/>
          <w:t>R2 input to TR 38.843</w:t>
        </w:r>
        <w:r>
          <w:rPr>
            <w:lang w:val="en-US"/>
          </w:rPr>
          <w:tab/>
          <w:t>Ericsson</w:t>
        </w:r>
        <w:r>
          <w:rPr>
            <w:lang w:val="en-US"/>
          </w:rPr>
          <w:tab/>
          <w:t>draftCR</w:t>
        </w:r>
        <w:r>
          <w:rPr>
            <w:lang w:val="en-US"/>
          </w:rPr>
          <w:tab/>
          <w:t>Rel-18</w:t>
        </w:r>
        <w:r>
          <w:rPr>
            <w:lang w:val="en-US"/>
          </w:rPr>
          <w:tab/>
          <w:t>38.843</w:t>
        </w:r>
        <w:r>
          <w:rPr>
            <w:lang w:val="en-US"/>
          </w:rPr>
          <w:tab/>
          <w:t>1.0.0</w:t>
        </w:r>
        <w:r>
          <w:rPr>
            <w:lang w:val="en-US"/>
          </w:rPr>
          <w:tab/>
          <w:t>B</w:t>
        </w:r>
        <w:r>
          <w:rPr>
            <w:lang w:val="en-US"/>
          </w:rPr>
          <w:tab/>
          <w:t>FS_NR_AIML_air</w:t>
        </w:r>
      </w:ins>
    </w:p>
    <w:p w14:paraId="00D1C01A" w14:textId="77777777" w:rsidR="00490BF5" w:rsidRDefault="00490BF5" w:rsidP="00490BF5">
      <w:pPr>
        <w:pStyle w:val="Doc-text2"/>
        <w:rPr>
          <w:ins w:id="2575" w:author="Ericsson (Felipe)" w:date="2023-11-20T10:26:00Z"/>
          <w:b/>
          <w:bCs/>
          <w:lang w:val="en-US"/>
        </w:rPr>
      </w:pPr>
      <w:ins w:id="2576" w:author="Ericsson (Felipe)" w:date="2023-11-20T10:26:00Z">
        <w:r>
          <w:rPr>
            <w:b/>
            <w:bCs/>
            <w:lang w:val="en-US"/>
          </w:rPr>
          <w:t>=&gt;</w:t>
        </w:r>
        <w:r>
          <w:rPr>
            <w:b/>
            <w:bCs/>
            <w:lang w:val="en-US"/>
          </w:rPr>
          <w:tab/>
          <w:t xml:space="preserve">Use this as a baseline </w:t>
        </w:r>
      </w:ins>
    </w:p>
    <w:p w14:paraId="09C3431F" w14:textId="77777777" w:rsidR="00490BF5" w:rsidRDefault="00490BF5" w:rsidP="00490BF5">
      <w:pPr>
        <w:spacing w:after="0"/>
        <w:rPr>
          <w:ins w:id="2577" w:author="Ericsson (Felipe)" w:date="2023-11-20T10:26:00Z"/>
        </w:rPr>
      </w:pPr>
    </w:p>
    <w:p w14:paraId="22F2AD0B" w14:textId="77777777" w:rsidR="00490BF5" w:rsidRDefault="00490BF5" w:rsidP="00490BF5">
      <w:pPr>
        <w:rPr>
          <w:ins w:id="2578" w:author="Ericsson (Felipe)" w:date="2023-11-20T10:26:00Z"/>
          <w:rStyle w:val="afff2"/>
          <w:sz w:val="22"/>
          <w:szCs w:val="22"/>
        </w:rPr>
      </w:pPr>
      <w:ins w:id="2579" w:author="Ericsson (Felipe)" w:date="2023-11-20T10:26:00Z">
        <w:r>
          <w:rPr>
            <w:rStyle w:val="afff2"/>
            <w:sz w:val="22"/>
            <w:szCs w:val="22"/>
          </w:rPr>
          <w:t>AIML methods</w:t>
        </w:r>
      </w:ins>
    </w:p>
    <w:p w14:paraId="52E5477D" w14:textId="77777777" w:rsidR="00490BF5" w:rsidRDefault="00490BF5" w:rsidP="00490BF5">
      <w:pPr>
        <w:rPr>
          <w:ins w:id="2580" w:author="Ericsson (Felipe)" w:date="2023-11-20T10:26:00Z"/>
          <w:rStyle w:val="afff3"/>
          <w:u w:val="single"/>
        </w:rPr>
      </w:pPr>
      <w:ins w:id="2581" w:author="Ericsson (Felipe)" w:date="2023-11-20T10:26:00Z">
        <w:r>
          <w:rPr>
            <w:rStyle w:val="afff3"/>
            <w:u w:val="single"/>
          </w:rPr>
          <w:t>Architecture and General</w:t>
        </w:r>
      </w:ins>
    </w:p>
    <w:p w14:paraId="40F4695A" w14:textId="77777777" w:rsidR="00490BF5" w:rsidRDefault="00490BF5" w:rsidP="00490BF5">
      <w:pPr>
        <w:rPr>
          <w:ins w:id="2582" w:author="Ericsson (Felipe)" w:date="2023-11-20T10:26:00Z"/>
          <w:i/>
          <w:iCs/>
        </w:rPr>
      </w:pPr>
      <w:ins w:id="2583" w:author="Ericsson (Felipe)" w:date="2023-11-20T10:26:00Z">
        <w:r>
          <w:rPr>
            <w:rStyle w:val="afff3"/>
          </w:rPr>
          <w:t>UE capability &amp; Applicability conditions, dynamic capabilities</w:t>
        </w:r>
      </w:ins>
    </w:p>
    <w:p w14:paraId="7B7A893E" w14:textId="77777777" w:rsidR="00490BF5" w:rsidRDefault="00490BF5" w:rsidP="00490BF5">
      <w:pPr>
        <w:pStyle w:val="Doc-text2"/>
        <w:ind w:left="363"/>
        <w:rPr>
          <w:ins w:id="2584" w:author="Ericsson (Felipe)" w:date="2023-11-20T10:26:00Z"/>
          <w:rFonts w:ascii="Times New Roman" w:hAnsi="Times New Roman"/>
          <w:highlight w:val="yellow"/>
          <w:lang w:val="en-US"/>
        </w:rPr>
      </w:pPr>
      <w:ins w:id="2585" w:author="Ericsson (Felipe)" w:date="2023-11-20T10:26:00Z">
        <w:r>
          <w:rPr>
            <w:rFonts w:ascii="Times New Roman" w:hAnsi="Times New Roman"/>
            <w:highlight w:val="yellow"/>
            <w:lang w:val="en-US"/>
          </w:rPr>
          <w:t xml:space="preserve">Agreements: </w:t>
        </w:r>
      </w:ins>
    </w:p>
    <w:p w14:paraId="26F010C7" w14:textId="77777777" w:rsidR="00490BF5" w:rsidRDefault="00490BF5" w:rsidP="00490BF5">
      <w:pPr>
        <w:pStyle w:val="Doc-text2"/>
        <w:numPr>
          <w:ilvl w:val="0"/>
          <w:numId w:val="49"/>
        </w:numPr>
        <w:overflowPunct/>
        <w:autoSpaceDE/>
        <w:autoSpaceDN/>
        <w:adjustRightInd/>
        <w:ind w:left="360"/>
        <w:textAlignment w:val="auto"/>
        <w:rPr>
          <w:ins w:id="2586" w:author="Ericsson (Felipe)" w:date="2023-11-20T10:26:00Z"/>
          <w:rFonts w:ascii="Times New Roman" w:hAnsi="Times New Roman"/>
          <w:highlight w:val="yellow"/>
          <w:lang w:val="en-US"/>
        </w:rPr>
      </w:pPr>
      <w:ins w:id="2587" w:author="Ericsson (Felipe)" w:date="2023-11-20T10:26:00Z">
        <w:r>
          <w:rPr>
            <w:rFonts w:ascii="Times New Roman" w:hAnsi="Times New Roman"/>
            <w:highlight w:val="yellow"/>
            <w:lang w:val="en-US"/>
          </w:rPr>
          <w:t>The legacy UE capability framework serves as the baseline to report UE’s supported AI/ML-enabled Feature/FG:</w:t>
        </w:r>
      </w:ins>
    </w:p>
    <w:p w14:paraId="62C06281" w14:textId="77777777" w:rsidR="00490BF5" w:rsidRDefault="00490BF5" w:rsidP="00490BF5">
      <w:pPr>
        <w:pStyle w:val="Doc-text2"/>
        <w:numPr>
          <w:ilvl w:val="0"/>
          <w:numId w:val="50"/>
        </w:numPr>
        <w:overflowPunct/>
        <w:autoSpaceDE/>
        <w:autoSpaceDN/>
        <w:adjustRightInd/>
        <w:ind w:left="720"/>
        <w:textAlignment w:val="auto"/>
        <w:rPr>
          <w:ins w:id="2588" w:author="Ericsson (Felipe)" w:date="2023-11-20T10:26:00Z"/>
          <w:rFonts w:ascii="Times New Roman" w:hAnsi="Times New Roman"/>
          <w:highlight w:val="yellow"/>
          <w:lang w:val="en-US"/>
        </w:rPr>
      </w:pPr>
      <w:ins w:id="2589" w:author="Ericsson (Felipe)" w:date="2023-11-20T10:26:00Z">
        <w:r>
          <w:rPr>
            <w:rFonts w:ascii="Times New Roman" w:hAnsi="Times New Roman"/>
            <w:highlight w:val="yellow"/>
            <w:lang w:val="en-US"/>
          </w:rPr>
          <w:t xml:space="preserve">For CSI and beam management use cases, it is indicated in UE AS capability in RRC (i.e., UECapabilityEnquiry/UECapabilityInformation). </w:t>
        </w:r>
      </w:ins>
    </w:p>
    <w:p w14:paraId="098FE242" w14:textId="77777777" w:rsidR="00490BF5" w:rsidRDefault="00490BF5" w:rsidP="00490BF5">
      <w:pPr>
        <w:pStyle w:val="Doc-text2"/>
        <w:numPr>
          <w:ilvl w:val="0"/>
          <w:numId w:val="50"/>
        </w:numPr>
        <w:overflowPunct/>
        <w:autoSpaceDE/>
        <w:autoSpaceDN/>
        <w:adjustRightInd/>
        <w:ind w:left="720"/>
        <w:textAlignment w:val="auto"/>
        <w:rPr>
          <w:ins w:id="2590" w:author="Ericsson (Felipe)" w:date="2023-11-20T10:26:00Z"/>
          <w:rFonts w:ascii="Times New Roman" w:hAnsi="Times New Roman"/>
          <w:lang w:val="en-US"/>
        </w:rPr>
      </w:pPr>
      <w:ins w:id="2591" w:author="Ericsson (Felipe)" w:date="2023-11-20T10:26:00Z">
        <w:r>
          <w:rPr>
            <w:rFonts w:ascii="Times New Roman" w:hAnsi="Times New Roman"/>
            <w:highlight w:val="yellow"/>
            <w:lang w:val="en-US"/>
          </w:rPr>
          <w:t>For positioning use case, it is indicated in positioning capability in LPP.</w:t>
        </w:r>
        <w:r>
          <w:rPr>
            <w:rFonts w:ascii="Times New Roman" w:hAnsi="Times New Roman"/>
            <w:lang w:val="en-US"/>
          </w:rPr>
          <w:br/>
        </w:r>
      </w:ins>
    </w:p>
    <w:p w14:paraId="6FE7A6F6" w14:textId="77777777" w:rsidR="00490BF5" w:rsidRDefault="00490BF5" w:rsidP="00490BF5">
      <w:pPr>
        <w:pStyle w:val="Doc-text2"/>
        <w:numPr>
          <w:ilvl w:val="0"/>
          <w:numId w:val="49"/>
        </w:numPr>
        <w:overflowPunct/>
        <w:autoSpaceDE/>
        <w:autoSpaceDN/>
        <w:adjustRightInd/>
        <w:ind w:left="360"/>
        <w:textAlignment w:val="auto"/>
        <w:rPr>
          <w:ins w:id="2592" w:author="Ericsson (Felipe)" w:date="2023-11-20T10:26:00Z"/>
          <w:rFonts w:ascii="Times New Roman" w:hAnsi="Times New Roman"/>
          <w:lang w:val="en-US"/>
        </w:rPr>
      </w:pPr>
      <w:ins w:id="2593" w:author="Ericsson (Felipe)" w:date="2023-11-20T10:26:00Z">
        <w:r>
          <w:rPr>
            <w:rFonts w:ascii="Times New Roman" w:hAnsi="Times New Roman"/>
            <w:highlight w:val="yellow"/>
            <w:lang w:val="en-US"/>
          </w:rPr>
          <w:t>RAN2 confirm that stage 3 details of AI/ML-enabled Feature/FG (e.g. granularity of Feature/FG) in legacy UE capability are postponed to discuss in the normative phase.</w:t>
        </w:r>
        <w:r>
          <w:rPr>
            <w:rFonts w:ascii="Times New Roman" w:hAnsi="Times New Roman"/>
            <w:lang w:val="en-US"/>
          </w:rPr>
          <w:br/>
        </w:r>
      </w:ins>
    </w:p>
    <w:p w14:paraId="24FD12EC" w14:textId="77777777" w:rsidR="00490BF5" w:rsidRDefault="00490BF5" w:rsidP="00490BF5">
      <w:pPr>
        <w:pStyle w:val="Doc-text2"/>
        <w:numPr>
          <w:ilvl w:val="0"/>
          <w:numId w:val="49"/>
        </w:numPr>
        <w:overflowPunct/>
        <w:autoSpaceDE/>
        <w:autoSpaceDN/>
        <w:adjustRightInd/>
        <w:ind w:left="360"/>
        <w:textAlignment w:val="auto"/>
        <w:rPr>
          <w:ins w:id="2594" w:author="Ericsson (Felipe)" w:date="2023-11-20T10:26:00Z"/>
          <w:rFonts w:ascii="Times New Roman" w:hAnsi="Times New Roman"/>
          <w:lang w:val="en-US"/>
        </w:rPr>
      </w:pPr>
      <w:ins w:id="2595" w:author="Ericsson (Felipe)" w:date="2023-11-20T10:26:00Z">
        <w:r>
          <w:rPr>
            <w:rFonts w:ascii="Times New Roman" w:hAnsi="Times New Roman"/>
            <w:highlight w:val="yellow"/>
            <w:lang w:val="en-US"/>
          </w:rPr>
          <w:t>For additional condition reporting, the existing capability reporting framework cannot be used.  To report these conditions (if needed), UAI can be used as an example.  This can be defined and discussed in normative phase.   FSS signaling of additional conditions from network to UE</w:t>
        </w:r>
        <w:r>
          <w:rPr>
            <w:rFonts w:ascii="Times New Roman" w:hAnsi="Times New Roman"/>
            <w:lang w:val="en-US"/>
          </w:rPr>
          <w:t xml:space="preserve"> </w:t>
        </w:r>
        <w:r>
          <w:rPr>
            <w:rFonts w:ascii="Times New Roman" w:hAnsi="Times New Roman"/>
            <w:lang w:val="en-US"/>
          </w:rPr>
          <w:br/>
        </w:r>
      </w:ins>
    </w:p>
    <w:p w14:paraId="1BCB9C69" w14:textId="77777777" w:rsidR="00490BF5" w:rsidRDefault="00490BF5" w:rsidP="00490BF5">
      <w:pPr>
        <w:pStyle w:val="Doc-text2"/>
        <w:numPr>
          <w:ilvl w:val="0"/>
          <w:numId w:val="49"/>
        </w:numPr>
        <w:overflowPunct/>
        <w:autoSpaceDE/>
        <w:autoSpaceDN/>
        <w:adjustRightInd/>
        <w:ind w:left="360"/>
        <w:textAlignment w:val="auto"/>
        <w:rPr>
          <w:ins w:id="2596" w:author="Ericsson (Felipe)" w:date="2023-11-20T10:26:00Z"/>
          <w:rFonts w:ascii="Times New Roman" w:hAnsi="Times New Roman"/>
          <w:highlight w:val="yellow"/>
          <w:lang w:val="en-US"/>
        </w:rPr>
      </w:pPr>
      <w:ins w:id="2597" w:author="Ericsson (Felipe)" w:date="2023-11-20T10:26:00Z">
        <w:r>
          <w:rPr>
            <w:rFonts w:ascii="Times New Roman" w:hAnsi="Times New Roman"/>
            <w:highlight w:val="yellow"/>
            <w:lang w:val="en-US"/>
          </w:rPr>
          <w:t xml:space="preserve">Capture in the TR the reactive and proactive approaches, i.e., the UE reacts to NW’s configuration, or the UE proactively informs the NW of updates/changes to its supported models/functionalities.     Review the definition by email during TP review phase.  </w:t>
        </w:r>
      </w:ins>
    </w:p>
    <w:p w14:paraId="6D3C3638" w14:textId="77777777" w:rsidR="00490BF5" w:rsidRDefault="00490BF5" w:rsidP="00490BF5">
      <w:pPr>
        <w:spacing w:after="0"/>
        <w:rPr>
          <w:ins w:id="2598" w:author="Ericsson (Felipe)" w:date="2023-11-20T10:26:00Z"/>
        </w:rPr>
      </w:pPr>
    </w:p>
    <w:p w14:paraId="39F8E686" w14:textId="77777777" w:rsidR="00490BF5" w:rsidRDefault="00490BF5" w:rsidP="00490BF5">
      <w:pPr>
        <w:rPr>
          <w:ins w:id="2599" w:author="Ericsson (Felipe)" w:date="2023-11-20T10:26:00Z"/>
          <w:rStyle w:val="afff3"/>
          <w:u w:val="single"/>
        </w:rPr>
      </w:pPr>
      <w:ins w:id="2600" w:author="Ericsson (Felipe)" w:date="2023-11-20T10:26:00Z">
        <w:r>
          <w:rPr>
            <w:rStyle w:val="afff3"/>
            <w:u w:val="single"/>
          </w:rPr>
          <w:t>Data Collection</w:t>
        </w:r>
      </w:ins>
    </w:p>
    <w:p w14:paraId="1CB076FA" w14:textId="77777777" w:rsidR="00490BF5" w:rsidRDefault="00490BF5" w:rsidP="00490BF5">
      <w:pPr>
        <w:rPr>
          <w:ins w:id="2601" w:author="Ericsson (Felipe)" w:date="2023-11-20T10:26:00Z"/>
          <w:lang w:val="en-US"/>
        </w:rPr>
      </w:pPr>
      <w:ins w:id="2602" w:author="Ericsson (Felipe)" w:date="2023-11-20T10:26:00Z">
        <w:r>
          <w:rPr>
            <w:lang w:val="en-US"/>
          </w:rPr>
          <w:t>Agreements on NW-side data collection:</w:t>
        </w:r>
      </w:ins>
    </w:p>
    <w:p w14:paraId="38D1158F" w14:textId="77777777" w:rsidR="00490BF5" w:rsidRDefault="00490BF5" w:rsidP="00490BF5">
      <w:pPr>
        <w:pStyle w:val="ab"/>
        <w:numPr>
          <w:ilvl w:val="0"/>
          <w:numId w:val="45"/>
        </w:numPr>
        <w:spacing w:beforeLines="50" w:before="120"/>
        <w:jc w:val="both"/>
        <w:rPr>
          <w:ins w:id="2603" w:author="Ericsson (Felipe)" w:date="2023-11-20T10:26:00Z"/>
          <w:rFonts w:eastAsia="宋体"/>
          <w:highlight w:val="yellow"/>
          <w:lang w:val="en-US" w:eastAsia="zh-CN"/>
        </w:rPr>
      </w:pPr>
      <w:ins w:id="2604" w:author="Ericsson (Felipe)" w:date="2023-11-20T10:26:00Z">
        <w:r>
          <w:rPr>
            <w:rFonts w:eastAsia="宋体"/>
            <w:highlight w:val="yellow"/>
            <w:lang w:val="en-US" w:eastAsia="zh-CN"/>
          </w:rPr>
          <w:t>For CSI and beam management</w:t>
        </w:r>
      </w:ins>
    </w:p>
    <w:p w14:paraId="4834E664" w14:textId="77777777" w:rsidR="00490BF5" w:rsidRDefault="00490BF5" w:rsidP="00490BF5">
      <w:pPr>
        <w:pStyle w:val="Doc-text2"/>
        <w:numPr>
          <w:ilvl w:val="0"/>
          <w:numId w:val="51"/>
        </w:numPr>
        <w:overflowPunct/>
        <w:autoSpaceDE/>
        <w:autoSpaceDN/>
        <w:adjustRightInd/>
        <w:textAlignment w:val="auto"/>
        <w:rPr>
          <w:ins w:id="2605" w:author="Ericsson (Felipe)" w:date="2023-11-20T10:26:00Z"/>
          <w:rFonts w:ascii="Times New Roman" w:hAnsi="Times New Roman"/>
          <w:highlight w:val="yellow"/>
          <w:lang w:val="en-US"/>
        </w:rPr>
      </w:pPr>
      <w:ins w:id="2606" w:author="Ericsson (Felipe)" w:date="2023-11-20T10:26:00Z">
        <w:r>
          <w:rPr>
            <w:rFonts w:ascii="Times New Roman" w:hAnsi="Times New Roman"/>
            <w:highlight w:val="yellow"/>
            <w:lang w:val="en-US"/>
          </w:rPr>
          <w:t>For training of NW-side models, both gNB- and OAM-centric data collection are considered in the study.</w:t>
        </w:r>
        <w:r>
          <w:rPr>
            <w:rFonts w:ascii="Times New Roman" w:hAnsi="Times New Roman"/>
            <w:highlight w:val="yellow"/>
            <w:lang w:val="en-US"/>
          </w:rPr>
          <w:br/>
        </w:r>
      </w:ins>
    </w:p>
    <w:p w14:paraId="30776332" w14:textId="77777777" w:rsidR="00490BF5" w:rsidRDefault="00490BF5" w:rsidP="00490BF5">
      <w:pPr>
        <w:pStyle w:val="Doc-text2"/>
        <w:numPr>
          <w:ilvl w:val="0"/>
          <w:numId w:val="51"/>
        </w:numPr>
        <w:overflowPunct/>
        <w:autoSpaceDE/>
        <w:autoSpaceDN/>
        <w:adjustRightInd/>
        <w:textAlignment w:val="auto"/>
        <w:rPr>
          <w:ins w:id="2607" w:author="Ericsson (Felipe)" w:date="2023-11-20T10:26:00Z"/>
          <w:rFonts w:ascii="Times New Roman" w:hAnsi="Times New Roman"/>
          <w:highlight w:val="yellow"/>
          <w:lang w:val="en-US"/>
        </w:rPr>
      </w:pPr>
      <w:ins w:id="2608" w:author="Ericsson (Felipe)" w:date="2023-11-20T10:26:00Z">
        <w:r>
          <w:rPr>
            <w:rFonts w:ascii="Times New Roman" w:hAnsi="Times New Roman"/>
            <w:highlight w:val="yellow"/>
            <w:lang w:val="en-US"/>
          </w:rPr>
          <w:t>For training of NW-side models, the gNB-centric data collection implies that the gNB configures the UE to initiate/terminate the data collection procedure.  To further study the details of the data collection configuration</w:t>
        </w:r>
        <w:r>
          <w:rPr>
            <w:rFonts w:ascii="Times New Roman" w:hAnsi="Times New Roman"/>
            <w:highlight w:val="yellow"/>
            <w:lang w:val="en-US"/>
          </w:rPr>
          <w:br/>
        </w:r>
      </w:ins>
    </w:p>
    <w:p w14:paraId="6F2538F9" w14:textId="77777777" w:rsidR="00490BF5" w:rsidRDefault="00490BF5" w:rsidP="00490BF5">
      <w:pPr>
        <w:pStyle w:val="Doc-text2"/>
        <w:numPr>
          <w:ilvl w:val="0"/>
          <w:numId w:val="51"/>
        </w:numPr>
        <w:overflowPunct/>
        <w:autoSpaceDE/>
        <w:autoSpaceDN/>
        <w:adjustRightInd/>
        <w:textAlignment w:val="auto"/>
        <w:rPr>
          <w:ins w:id="2609" w:author="Ericsson (Felipe)" w:date="2023-11-20T10:26:00Z"/>
          <w:rFonts w:ascii="Times New Roman" w:hAnsi="Times New Roman"/>
          <w:highlight w:val="yellow"/>
          <w:lang w:val="en-US"/>
        </w:rPr>
      </w:pPr>
      <w:ins w:id="2610" w:author="Ericsson (Felipe)" w:date="2023-11-20T10:26:00Z">
        <w:r>
          <w:rPr>
            <w:rFonts w:ascii="Times New Roman" w:hAnsi="Times New Roman"/>
            <w:highlight w:val="yellow"/>
            <w:lang w:val="en-US"/>
          </w:rPr>
          <w:t>For training of NW-side models, an OAM-centric data collection implies that the OAM provides the configuration (via the gNB) needed for the UE to initiate/terminate the data collection procedure. MDT framework can be considered.</w:t>
        </w:r>
        <w:r>
          <w:rPr>
            <w:rFonts w:ascii="Times New Roman" w:hAnsi="Times New Roman"/>
            <w:highlight w:val="yellow"/>
            <w:lang w:val="en-US"/>
          </w:rPr>
          <w:br/>
        </w:r>
      </w:ins>
    </w:p>
    <w:p w14:paraId="02079110" w14:textId="77777777" w:rsidR="00490BF5" w:rsidRDefault="00490BF5" w:rsidP="00490BF5">
      <w:pPr>
        <w:pStyle w:val="Doc-text2"/>
        <w:numPr>
          <w:ilvl w:val="0"/>
          <w:numId w:val="51"/>
        </w:numPr>
        <w:overflowPunct/>
        <w:autoSpaceDE/>
        <w:autoSpaceDN/>
        <w:adjustRightInd/>
        <w:textAlignment w:val="auto"/>
        <w:rPr>
          <w:ins w:id="2611" w:author="Ericsson (Felipe)" w:date="2023-11-20T10:26:00Z"/>
          <w:rFonts w:ascii="Times New Roman" w:hAnsi="Times New Roman"/>
          <w:highlight w:val="yellow"/>
          <w:lang w:val="en-US"/>
        </w:rPr>
      </w:pPr>
      <w:ins w:id="2612" w:author="Ericsson (Felipe)" w:date="2023-11-20T10:26:00Z">
        <w:r>
          <w:rPr>
            <w:rFonts w:ascii="Times New Roman" w:hAnsi="Times New Roman"/>
            <w:highlight w:val="yellow"/>
            <w:lang w:val="en-US"/>
          </w:rPr>
          <w:t>Related to gNB-centric data collection for NW-side model training, RAN2 studies the potential impact on L3 signalling for the reporting of collected data, taking into account RAN1 further inputs/progress.</w:t>
        </w:r>
        <w:r>
          <w:rPr>
            <w:rFonts w:ascii="Times New Roman" w:hAnsi="Times New Roman"/>
            <w:highlight w:val="yellow"/>
            <w:lang w:val="en-US"/>
          </w:rPr>
          <w:br/>
        </w:r>
      </w:ins>
    </w:p>
    <w:p w14:paraId="7754B5CD" w14:textId="77777777" w:rsidR="00490BF5" w:rsidRDefault="00490BF5" w:rsidP="00490BF5">
      <w:pPr>
        <w:pStyle w:val="Doc-text2"/>
        <w:numPr>
          <w:ilvl w:val="0"/>
          <w:numId w:val="51"/>
        </w:numPr>
        <w:overflowPunct/>
        <w:autoSpaceDE/>
        <w:autoSpaceDN/>
        <w:adjustRightInd/>
        <w:textAlignment w:val="auto"/>
        <w:rPr>
          <w:ins w:id="2613" w:author="Ericsson (Felipe)" w:date="2023-11-20T10:26:00Z"/>
          <w:rFonts w:ascii="Times New Roman" w:hAnsi="Times New Roman"/>
          <w:highlight w:val="yellow"/>
          <w:lang w:val="en-US"/>
        </w:rPr>
      </w:pPr>
      <w:ins w:id="2614" w:author="Ericsson (Felipe)" w:date="2023-11-20T10:26:00Z">
        <w:r>
          <w:rPr>
            <w:rFonts w:ascii="Times New Roman" w:hAnsi="Times New Roman"/>
            <w:highlight w:val="yellow"/>
            <w:lang w:val="en-US"/>
          </w:rPr>
          <w:t>Related to OAM-centric data collection for NW-side model training, RAN2 studies the potential impact at on the MDT for connected mode, taking into account RAN1 further inputs/progress</w:t>
        </w:r>
      </w:ins>
    </w:p>
    <w:p w14:paraId="07CF7303" w14:textId="77777777" w:rsidR="00490BF5" w:rsidRDefault="00490BF5" w:rsidP="00490BF5">
      <w:pPr>
        <w:rPr>
          <w:ins w:id="2615" w:author="Ericsson (Felipe)" w:date="2023-11-20T10:26:00Z"/>
          <w:lang w:val="en-US"/>
        </w:rPr>
      </w:pPr>
    </w:p>
    <w:p w14:paraId="3C7BF61C" w14:textId="77777777" w:rsidR="00490BF5" w:rsidRDefault="00490BF5" w:rsidP="00490BF5">
      <w:pPr>
        <w:pStyle w:val="ab"/>
        <w:numPr>
          <w:ilvl w:val="0"/>
          <w:numId w:val="45"/>
        </w:numPr>
        <w:spacing w:beforeLines="50" w:before="120"/>
        <w:jc w:val="both"/>
        <w:rPr>
          <w:ins w:id="2616" w:author="Ericsson (Felipe)" w:date="2023-11-20T10:26:00Z"/>
          <w:rFonts w:eastAsia="宋体"/>
          <w:highlight w:val="yellow"/>
          <w:lang w:val="en-US" w:eastAsia="zh-CN"/>
        </w:rPr>
      </w:pPr>
      <w:ins w:id="2617" w:author="Ericsson (Felipe)" w:date="2023-11-20T10:26:00Z">
        <w:r>
          <w:rPr>
            <w:rFonts w:eastAsia="宋体"/>
            <w:highlight w:val="yellow"/>
            <w:lang w:val="en-US" w:eastAsia="zh-CN"/>
          </w:rPr>
          <w:lastRenderedPageBreak/>
          <w:t>Positioning</w:t>
        </w:r>
      </w:ins>
    </w:p>
    <w:p w14:paraId="7A9D569A" w14:textId="77777777" w:rsidR="00490BF5" w:rsidRDefault="00490BF5" w:rsidP="00490BF5">
      <w:pPr>
        <w:pStyle w:val="Doc-text2"/>
        <w:numPr>
          <w:ilvl w:val="0"/>
          <w:numId w:val="51"/>
        </w:numPr>
        <w:overflowPunct/>
        <w:autoSpaceDE/>
        <w:autoSpaceDN/>
        <w:adjustRightInd/>
        <w:textAlignment w:val="auto"/>
        <w:rPr>
          <w:ins w:id="2618" w:author="Ericsson (Felipe)" w:date="2023-11-20T10:26:00Z"/>
          <w:rFonts w:ascii="Times New Roman" w:hAnsi="Times New Roman"/>
          <w:highlight w:val="yellow"/>
          <w:lang w:val="en-US"/>
        </w:rPr>
      </w:pPr>
      <w:ins w:id="2619" w:author="Ericsson (Felipe)" w:date="2023-11-20T10:26:00Z">
        <w:r>
          <w:rPr>
            <w:rFonts w:ascii="Times New Roman" w:hAnsi="Times New Roman"/>
            <w:highlight w:val="yellow"/>
            <w:lang w:val="en-US"/>
          </w:rPr>
          <w:t>For LMF sided inference (case 2b, case 3b), RAN2 assumes LPP protocol should be applied to the data collected by UE and terminated at LMF, while the NRPPa protocol should be applied to the data collected by gNB and terminated at LMF.</w:t>
        </w:r>
        <w:r>
          <w:rPr>
            <w:rFonts w:ascii="Times New Roman" w:hAnsi="Times New Roman"/>
            <w:highlight w:val="yellow"/>
            <w:lang w:val="en-US"/>
          </w:rPr>
          <w:br/>
        </w:r>
      </w:ins>
    </w:p>
    <w:p w14:paraId="01104843" w14:textId="77777777" w:rsidR="00490BF5" w:rsidRDefault="00490BF5" w:rsidP="00490BF5">
      <w:pPr>
        <w:pStyle w:val="Doc-text2"/>
        <w:numPr>
          <w:ilvl w:val="0"/>
          <w:numId w:val="51"/>
        </w:numPr>
        <w:overflowPunct/>
        <w:autoSpaceDE/>
        <w:autoSpaceDN/>
        <w:adjustRightInd/>
        <w:textAlignment w:val="auto"/>
        <w:rPr>
          <w:ins w:id="2620" w:author="Ericsson (Felipe)" w:date="2023-11-20T10:26:00Z"/>
          <w:rFonts w:ascii="Times New Roman" w:hAnsi="Times New Roman"/>
          <w:highlight w:val="yellow"/>
          <w:lang w:val="en-US"/>
        </w:rPr>
      </w:pPr>
      <w:ins w:id="2621" w:author="Ericsson (Felipe)" w:date="2023-11-20T10:26:00Z">
        <w:r>
          <w:rPr>
            <w:rFonts w:ascii="Times New Roman" w:hAnsi="Times New Roman"/>
            <w:highlight w:val="yellow"/>
            <w:lang w:val="en-US"/>
          </w:rPr>
          <w:t>For LMF sided performance monitoring, RAN2 assumes LPP protocol should be applied to the data collected by UE and terminated at LMF, while the NRPPa protocol should be applied to the data collected by gNB and terminated at LMF.</w:t>
        </w:r>
      </w:ins>
    </w:p>
    <w:p w14:paraId="68B0DE9F" w14:textId="77777777" w:rsidR="00490BF5" w:rsidRDefault="00490BF5" w:rsidP="00490BF5">
      <w:pPr>
        <w:pStyle w:val="Doc-text2"/>
        <w:overflowPunct/>
        <w:autoSpaceDE/>
        <w:autoSpaceDN/>
        <w:adjustRightInd/>
        <w:ind w:left="0" w:firstLine="0"/>
        <w:textAlignment w:val="auto"/>
        <w:rPr>
          <w:ins w:id="2622" w:author="Ericsson (Felipe)" w:date="2023-11-20T10:26:00Z"/>
          <w:rFonts w:ascii="Times New Roman" w:hAnsi="Times New Roman"/>
          <w:lang w:val="en-US"/>
        </w:rPr>
      </w:pPr>
    </w:p>
    <w:p w14:paraId="64596103" w14:textId="77777777" w:rsidR="00490BF5" w:rsidRDefault="00490BF5" w:rsidP="00490BF5">
      <w:pPr>
        <w:pStyle w:val="ab"/>
        <w:numPr>
          <w:ilvl w:val="0"/>
          <w:numId w:val="45"/>
        </w:numPr>
        <w:spacing w:beforeLines="50" w:before="120"/>
        <w:jc w:val="both"/>
        <w:rPr>
          <w:ins w:id="2623" w:author="Ericsson (Felipe)" w:date="2023-11-20T10:26:00Z"/>
          <w:lang w:val="en-US"/>
        </w:rPr>
      </w:pPr>
      <w:ins w:id="2624" w:author="Ericsson (Felipe)" w:date="2023-11-20T10:26:00Z">
        <w:r>
          <w:rPr>
            <w:rFonts w:eastAsia="宋体"/>
            <w:lang w:val="en-US" w:eastAsia="zh-CN"/>
          </w:rPr>
          <w:t>General</w:t>
        </w:r>
      </w:ins>
    </w:p>
    <w:p w14:paraId="53EBA0EE" w14:textId="77777777" w:rsidR="00490BF5" w:rsidRDefault="00490BF5" w:rsidP="00490BF5">
      <w:pPr>
        <w:rPr>
          <w:ins w:id="2625" w:author="Ericsson (Felipe)" w:date="2023-11-20T10:26:00Z"/>
          <w:highlight w:val="yellow"/>
          <w:lang w:val="en-US"/>
        </w:rPr>
      </w:pPr>
      <w:ins w:id="2626" w:author="Ericsson (Felipe)" w:date="2023-11-20T10:26:00Z">
        <w:r>
          <w:rPr>
            <w:highlight w:val="yellow"/>
            <w:lang w:val="en-US"/>
          </w:rPr>
          <w:t xml:space="preserve">Principles in proposal 4 and 9 </w:t>
        </w:r>
        <w:r>
          <w:rPr>
            <w:i/>
            <w:iCs/>
            <w:highlight w:val="yellow"/>
            <w:lang w:val="en-US"/>
          </w:rPr>
          <w:t xml:space="preserve">(in </w:t>
        </w:r>
        <w:r>
          <w:rPr>
            <w:i/>
            <w:iCs/>
            <w:highlight w:val="yellow"/>
            <w:lang w:val="en-US"/>
          </w:rPr>
          <w:fldChar w:fldCharType="begin"/>
        </w:r>
        <w:r>
          <w:rPr>
            <w:i/>
            <w:iCs/>
            <w:highlight w:val="yellow"/>
            <w:lang w:val="en-US"/>
          </w:rPr>
          <w:instrText xml:space="preserve"> HYPERLINK "http://www.3gpp.org/ftp//tsg_ran/WG2_RL2/TSGR2_123bis/Docs//R2-2311203.zip" </w:instrText>
        </w:r>
        <w:r>
          <w:rPr>
            <w:i/>
            <w:iCs/>
            <w:highlight w:val="yellow"/>
            <w:lang w:val="en-US"/>
          </w:rPr>
          <w:fldChar w:fldCharType="separate"/>
        </w:r>
        <w:r>
          <w:rPr>
            <w:rStyle w:val="a9"/>
            <w:i/>
            <w:iCs/>
            <w:highlight w:val="yellow"/>
            <w:lang w:val="en-US"/>
          </w:rPr>
          <w:t>R2-2311203</w:t>
        </w:r>
        <w:r>
          <w:rPr>
            <w:i/>
            <w:iCs/>
            <w:highlight w:val="yellow"/>
            <w:lang w:val="en-US"/>
          </w:rPr>
          <w:fldChar w:fldCharType="end"/>
        </w:r>
        <w:r>
          <w:rPr>
            <w:i/>
            <w:iCs/>
            <w:highlight w:val="yellow"/>
            <w:lang w:val="en-US"/>
          </w:rPr>
          <w:t>)</w:t>
        </w:r>
        <w:r>
          <w:rPr>
            <w:highlight w:val="yellow"/>
            <w:lang w:val="en-US"/>
          </w:rPr>
          <w:t xml:space="preserve"> will be captured as one combined set of principles for NW-side data collection:</w:t>
        </w:r>
      </w:ins>
    </w:p>
    <w:p w14:paraId="1189B96F" w14:textId="77777777" w:rsidR="00490BF5" w:rsidRDefault="00490BF5" w:rsidP="00490BF5">
      <w:pPr>
        <w:pStyle w:val="ab"/>
        <w:numPr>
          <w:ilvl w:val="0"/>
          <w:numId w:val="52"/>
        </w:numPr>
        <w:rPr>
          <w:ins w:id="2627" w:author="Ericsson (Felipe)" w:date="2023-11-20T10:26:00Z"/>
          <w:highlight w:val="yellow"/>
          <w:lang w:val="en-US"/>
        </w:rPr>
      </w:pPr>
      <w:ins w:id="2628" w:author="Ericsson (Felipe)" w:date="2023-11-20T10:26:00Z">
        <w:r>
          <w:rPr>
            <w:highlight w:val="yellow"/>
            <w:lang w:val="en-US"/>
          </w:rPr>
          <w:t>logging is supported</w:t>
        </w:r>
      </w:ins>
    </w:p>
    <w:p w14:paraId="6B9B8B2C" w14:textId="77777777" w:rsidR="00490BF5" w:rsidRDefault="00490BF5" w:rsidP="00490BF5">
      <w:pPr>
        <w:pStyle w:val="ab"/>
        <w:numPr>
          <w:ilvl w:val="0"/>
          <w:numId w:val="52"/>
        </w:numPr>
        <w:rPr>
          <w:ins w:id="2629" w:author="Ericsson (Felipe)" w:date="2023-11-20T10:26:00Z"/>
          <w:highlight w:val="yellow"/>
          <w:lang w:val="en-US"/>
        </w:rPr>
      </w:pPr>
      <w:ins w:id="2630" w:author="Ericsson (Felipe)" w:date="2023-11-20T10:26:00Z">
        <w:r>
          <w:rPr>
            <w:highlight w:val="yellow"/>
            <w:lang w:val="en-US"/>
          </w:rPr>
          <w:t xml:space="preserve">periodic, event based reporting, on demand report </w:t>
        </w:r>
      </w:ins>
    </w:p>
    <w:p w14:paraId="49370B7F" w14:textId="77777777" w:rsidR="00490BF5" w:rsidRDefault="00490BF5" w:rsidP="00490BF5">
      <w:pPr>
        <w:pStyle w:val="ab"/>
        <w:numPr>
          <w:ilvl w:val="0"/>
          <w:numId w:val="52"/>
        </w:numPr>
        <w:rPr>
          <w:ins w:id="2631" w:author="Ericsson (Felipe)" w:date="2023-11-20T10:26:00Z"/>
          <w:highlight w:val="yellow"/>
          <w:lang w:val="en-US"/>
        </w:rPr>
      </w:pPr>
      <w:ins w:id="2632" w:author="Ericsson (Felipe)" w:date="2023-11-20T10:26:00Z">
        <w:r>
          <w:rPr>
            <w:highlight w:val="yellow"/>
            <w:lang w:val="en-US"/>
          </w:rPr>
          <w:t>The UE memory, processing power, energy consumption, signalling overhead should be taken into account</w:t>
        </w:r>
      </w:ins>
    </w:p>
    <w:p w14:paraId="5FC0F25C" w14:textId="77777777" w:rsidR="00490BF5" w:rsidRDefault="00490BF5" w:rsidP="00490BF5">
      <w:pPr>
        <w:rPr>
          <w:ins w:id="2633" w:author="Ericsson (Felipe)" w:date="2023-11-20T10:26:00Z"/>
          <w:rStyle w:val="afff2"/>
          <w:b w:val="0"/>
          <w:bCs w:val="0"/>
          <w:lang w:val="en-US"/>
        </w:rPr>
      </w:pPr>
      <w:ins w:id="2634" w:author="Ericsson (Felipe)" w:date="2023-11-20T10:26:00Z">
        <w:r>
          <w:rPr>
            <w:highlight w:val="yellow"/>
            <w:lang w:val="en-US"/>
          </w:rPr>
          <w:t>Note: The above principles, can be revised depending on RAN1 progress/requirements</w:t>
        </w:r>
      </w:ins>
    </w:p>
    <w:p w14:paraId="081E8A7E" w14:textId="77777777" w:rsidR="00490BF5" w:rsidRDefault="00490BF5" w:rsidP="00490BF5">
      <w:pPr>
        <w:spacing w:after="0"/>
        <w:rPr>
          <w:ins w:id="2635" w:author="Ericsson (Felipe)" w:date="2023-11-20T10:26:00Z"/>
        </w:rPr>
      </w:pPr>
    </w:p>
    <w:p w14:paraId="16B3B9CD" w14:textId="77777777" w:rsidR="00490BF5" w:rsidRDefault="00490BF5" w:rsidP="00490BF5">
      <w:pPr>
        <w:rPr>
          <w:ins w:id="2636" w:author="Ericsson (Felipe)" w:date="2023-11-20T10:26:00Z"/>
          <w:rStyle w:val="afff3"/>
          <w:u w:val="single"/>
        </w:rPr>
      </w:pPr>
      <w:ins w:id="2637" w:author="Ericsson (Felipe)" w:date="2023-11-20T10:26:00Z">
        <w:r>
          <w:rPr>
            <w:rStyle w:val="afff3"/>
            <w:u w:val="single"/>
          </w:rPr>
          <w:t>Model transfer/delivery</w:t>
        </w:r>
      </w:ins>
    </w:p>
    <w:p w14:paraId="07EB9F87" w14:textId="77777777" w:rsidR="00490BF5" w:rsidRDefault="00490BF5" w:rsidP="00490BF5">
      <w:pPr>
        <w:pStyle w:val="EditorsNote"/>
        <w:rPr>
          <w:ins w:id="2638" w:author="Ericsson (Felipe)" w:date="2023-11-20T10:26:00Z"/>
          <w:lang w:val="en-US"/>
        </w:rPr>
      </w:pPr>
      <w:ins w:id="2639" w:author="Ericsson (Felipe)" w:date="2023-11-20T10:26:00Z">
        <w:r>
          <w:rPr>
            <w:lang w:val="en-US"/>
          </w:rPr>
          <w:t xml:space="preserve">Rapporteur’s Note: The following agreement relate to </w:t>
        </w:r>
        <w:r>
          <w:fldChar w:fldCharType="begin"/>
        </w:r>
        <w:r>
          <w:instrText>HYPERLINK "http://www.3gpp.org/ftp//tsg_ran/WG2_RL2/TSGR2_123bis/Docs//R2-2310274.zip"</w:instrText>
        </w:r>
        <w:r>
          <w:fldChar w:fldCharType="separate"/>
        </w:r>
        <w:r>
          <w:rPr>
            <w:rStyle w:val="a9"/>
            <w:lang w:val="en-US"/>
          </w:rPr>
          <w:t>R2-2310274</w:t>
        </w:r>
        <w:r>
          <w:rPr>
            <w:rStyle w:val="a9"/>
            <w:lang w:val="en-US"/>
          </w:rPr>
          <w:fldChar w:fldCharType="end"/>
        </w:r>
        <w:r>
          <w:rPr>
            <w:lang w:val="en-US"/>
          </w:rPr>
          <w:t>.</w:t>
        </w:r>
      </w:ins>
    </w:p>
    <w:p w14:paraId="7553BE67" w14:textId="77777777" w:rsidR="00490BF5" w:rsidRDefault="00490BF5" w:rsidP="00490BF5">
      <w:pPr>
        <w:pStyle w:val="Doc-text2"/>
        <w:ind w:left="363"/>
        <w:rPr>
          <w:ins w:id="2640" w:author="Ericsson (Felipe)" w:date="2023-11-20T10:26:00Z"/>
          <w:rFonts w:ascii="Times New Roman" w:eastAsia="宋体" w:hAnsi="Times New Roman"/>
          <w:szCs w:val="20"/>
          <w:lang w:val="en-US"/>
        </w:rPr>
      </w:pPr>
      <w:ins w:id="2641" w:author="Ericsson (Felipe)" w:date="2023-11-20T10:26:00Z">
        <w:r>
          <w:rPr>
            <w:rFonts w:ascii="Times New Roman" w:eastAsia="宋体" w:hAnsi="Times New Roman"/>
            <w:szCs w:val="20"/>
            <w:lang w:val="en-US"/>
          </w:rPr>
          <w:t>Proposal 4: It is proposed to split solution 4 to solution 4a and 4b:</w:t>
        </w:r>
      </w:ins>
    </w:p>
    <w:p w14:paraId="28BC76BF" w14:textId="77777777" w:rsidR="00490BF5" w:rsidRDefault="00490BF5" w:rsidP="00490BF5">
      <w:pPr>
        <w:pStyle w:val="Doc-text2"/>
        <w:ind w:left="363"/>
        <w:rPr>
          <w:ins w:id="2642" w:author="Ericsson (Felipe)" w:date="2023-11-20T10:26:00Z"/>
          <w:rFonts w:ascii="Times New Roman" w:eastAsia="宋体" w:hAnsi="Times New Roman"/>
          <w:szCs w:val="20"/>
          <w:highlight w:val="yellow"/>
          <w:lang w:val="en-US"/>
        </w:rPr>
      </w:pPr>
      <w:ins w:id="2643" w:author="Ericsson (Felipe)" w:date="2023-11-20T10:26:00Z">
        <w:r>
          <w:rPr>
            <w:rFonts w:ascii="Times New Roman" w:eastAsia="宋体" w:hAnsi="Times New Roman"/>
            <w:szCs w:val="20"/>
            <w:highlight w:val="yellow"/>
            <w:lang w:val="en-US"/>
          </w:rPr>
          <w:t xml:space="preserve">- Solution 4a: OTT </w:t>
        </w:r>
        <w:proofErr w:type="gramStart"/>
        <w:r>
          <w:rPr>
            <w:rFonts w:ascii="Times New Roman" w:eastAsia="宋体" w:hAnsi="Times New Roman"/>
            <w:szCs w:val="20"/>
            <w:highlight w:val="yellow"/>
            <w:lang w:val="en-US"/>
          </w:rPr>
          <w:t>server can</w:t>
        </w:r>
        <w:proofErr w:type="gramEnd"/>
        <w:r>
          <w:rPr>
            <w:rFonts w:ascii="Times New Roman" w:eastAsia="宋体" w:hAnsi="Times New Roman"/>
            <w:szCs w:val="20"/>
            <w:highlight w:val="yellow"/>
            <w:lang w:val="en-US"/>
          </w:rPr>
          <w:t xml:space="preserve"> transfer/delivery AI/ML model(s) to UE (transparent to 3GPP).</w:t>
        </w:r>
      </w:ins>
    </w:p>
    <w:p w14:paraId="612444A4" w14:textId="77777777" w:rsidR="00490BF5" w:rsidRDefault="00490BF5" w:rsidP="00490BF5">
      <w:pPr>
        <w:pStyle w:val="Doc-text2"/>
        <w:ind w:left="363"/>
        <w:rPr>
          <w:ins w:id="2644" w:author="Ericsson (Felipe)" w:date="2023-11-20T10:26:00Z"/>
          <w:rFonts w:ascii="Times New Roman" w:eastAsia="宋体" w:hAnsi="Times New Roman"/>
          <w:szCs w:val="20"/>
          <w:highlight w:val="yellow"/>
          <w:lang w:val="en-US"/>
        </w:rPr>
      </w:pPr>
      <w:ins w:id="2645" w:author="Ericsson (Felipe)" w:date="2023-11-20T10:26:00Z">
        <w:r>
          <w:rPr>
            <w:rFonts w:ascii="Times New Roman" w:eastAsia="宋体" w:hAnsi="Times New Roman"/>
            <w:szCs w:val="20"/>
            <w:highlight w:val="yellow"/>
            <w:lang w:val="en-US"/>
          </w:rPr>
          <w:t>- Solution 4b: OAM can transfer/delivery AI/ML model(s) to UE.</w:t>
        </w:r>
      </w:ins>
    </w:p>
    <w:p w14:paraId="476A3DD1" w14:textId="77777777" w:rsidR="00490BF5" w:rsidRDefault="00490BF5" w:rsidP="00490BF5">
      <w:pPr>
        <w:pStyle w:val="Doc-text2"/>
        <w:ind w:left="363"/>
        <w:rPr>
          <w:ins w:id="2646" w:author="Ericsson (Felipe)" w:date="2023-11-20T10:26:00Z"/>
          <w:rFonts w:ascii="Times New Roman" w:eastAsia="宋体" w:hAnsi="Times New Roman"/>
          <w:b/>
          <w:bCs/>
          <w:szCs w:val="20"/>
          <w:lang w:val="en-US"/>
        </w:rPr>
      </w:pPr>
      <w:ins w:id="2647" w:author="Ericsson (Felipe)" w:date="2023-11-20T10:26:00Z">
        <w:r>
          <w:rPr>
            <w:rFonts w:ascii="Times New Roman" w:eastAsia="宋体" w:hAnsi="Times New Roman"/>
            <w:b/>
            <w:bCs/>
            <w:szCs w:val="20"/>
            <w:highlight w:val="yellow"/>
            <w:lang w:val="en-US"/>
          </w:rPr>
          <w:t>=&gt;</w:t>
        </w:r>
        <w:r>
          <w:rPr>
            <w:rFonts w:ascii="Times New Roman" w:eastAsia="宋体" w:hAnsi="Times New Roman"/>
            <w:b/>
            <w:bCs/>
            <w:szCs w:val="20"/>
            <w:highlight w:val="yellow"/>
            <w:lang w:val="en-US"/>
          </w:rPr>
          <w:tab/>
          <w:t>Agree to split</w:t>
        </w:r>
        <w:r>
          <w:rPr>
            <w:rFonts w:ascii="Times New Roman" w:eastAsia="宋体" w:hAnsi="Times New Roman"/>
            <w:b/>
            <w:bCs/>
            <w:szCs w:val="20"/>
            <w:lang w:val="en-US"/>
          </w:rPr>
          <w:t xml:space="preserve"> </w:t>
        </w:r>
      </w:ins>
    </w:p>
    <w:p w14:paraId="51D24687" w14:textId="77777777" w:rsidR="00490BF5" w:rsidRDefault="00490BF5" w:rsidP="00490BF5">
      <w:pPr>
        <w:pStyle w:val="Doc-text2"/>
        <w:ind w:left="0" w:firstLine="0"/>
        <w:rPr>
          <w:ins w:id="2648" w:author="Ericsson (Felipe)" w:date="2023-11-20T10:26:00Z"/>
          <w:lang w:val="en-US"/>
        </w:rPr>
      </w:pPr>
    </w:p>
    <w:p w14:paraId="0AE88D73" w14:textId="77777777" w:rsidR="00490BF5" w:rsidRDefault="00490BF5" w:rsidP="00490BF5">
      <w:pPr>
        <w:pStyle w:val="EditorsNote"/>
        <w:rPr>
          <w:ins w:id="2649" w:author="Ericsson (Felipe)" w:date="2023-11-20T10:26:00Z"/>
          <w:lang w:val="en-US"/>
        </w:rPr>
      </w:pPr>
      <w:ins w:id="2650" w:author="Ericsson (Felipe)" w:date="2023-11-20T10:26:00Z">
        <w:r>
          <w:rPr>
            <w:lang w:val="en-US"/>
          </w:rPr>
          <w:t xml:space="preserve">Rapporteur’s Note: The following agreement relate to </w:t>
        </w:r>
        <w:r>
          <w:fldChar w:fldCharType="begin"/>
        </w:r>
        <w:r>
          <w:instrText>HYPERLINK "http://www.3gpp.org/ftp//tsg_ran/WG2_RL2/TSGR2_123bis/Docs//R2-2310209.zip"</w:instrText>
        </w:r>
        <w:r>
          <w:fldChar w:fldCharType="separate"/>
        </w:r>
        <w:r>
          <w:rPr>
            <w:rStyle w:val="a9"/>
            <w:lang w:val="en-US"/>
          </w:rPr>
          <w:t>R2-2310209</w:t>
        </w:r>
        <w:r>
          <w:rPr>
            <w:rStyle w:val="a9"/>
            <w:lang w:val="en-US"/>
          </w:rPr>
          <w:fldChar w:fldCharType="end"/>
        </w:r>
        <w:r>
          <w:rPr>
            <w:lang w:val="en-US"/>
          </w:rPr>
          <w:t xml:space="preserve">. The Table mentioned in the proposal will further be discussed by email in </w:t>
        </w:r>
        <w:r>
          <w:rPr>
            <w:i/>
            <w:iCs/>
            <w:lang w:val="en-US"/>
          </w:rPr>
          <w:t>[POST123bis</w:t>
        </w:r>
        <w:proofErr w:type="gramStart"/>
        <w:r>
          <w:rPr>
            <w:i/>
            <w:iCs/>
            <w:lang w:val="en-US"/>
          </w:rPr>
          <w:t>][</w:t>
        </w:r>
        <w:proofErr w:type="gramEnd"/>
        <w:r>
          <w:rPr>
            <w:i/>
            <w:iCs/>
            <w:lang w:val="en-US"/>
          </w:rPr>
          <w:t>016][AI/ML] Model transfer (Intel)</w:t>
        </w:r>
        <w:r>
          <w:rPr>
            <w:lang w:val="en-US"/>
          </w:rPr>
          <w:t>.</w:t>
        </w:r>
      </w:ins>
    </w:p>
    <w:p w14:paraId="1687378B" w14:textId="77777777" w:rsidR="00490BF5" w:rsidRDefault="00490BF5" w:rsidP="00490BF5">
      <w:pPr>
        <w:pStyle w:val="Doc-text2"/>
        <w:ind w:left="363"/>
        <w:rPr>
          <w:ins w:id="2651" w:author="Ericsson (Felipe)" w:date="2023-11-20T10:26:00Z"/>
          <w:rFonts w:ascii="Times New Roman" w:hAnsi="Times New Roman"/>
          <w:lang w:val="en-US"/>
        </w:rPr>
      </w:pPr>
      <w:ins w:id="2652" w:author="Ericsson (Felipe)" w:date="2023-11-20T10:26:00Z">
        <w:r>
          <w:rPr>
            <w:rFonts w:ascii="Times New Roman" w:hAnsi="Times New Roman"/>
            <w:lang w:val="en-US"/>
          </w:rPr>
          <w:t>Proposal 4: RAN2 to adopt above table with specification effort for different solutions in the TR.</w:t>
        </w:r>
      </w:ins>
    </w:p>
    <w:p w14:paraId="5C6A7CE7" w14:textId="77777777" w:rsidR="00490BF5" w:rsidRDefault="00490BF5" w:rsidP="00490BF5">
      <w:pPr>
        <w:pStyle w:val="Doc-text2"/>
        <w:ind w:left="363"/>
        <w:rPr>
          <w:ins w:id="2653" w:author="Ericsson (Felipe)" w:date="2023-11-20T10:26:00Z"/>
          <w:rFonts w:ascii="Times New Roman" w:hAnsi="Times New Roman"/>
          <w:b/>
          <w:bCs/>
          <w:lang w:val="en-US"/>
        </w:rPr>
      </w:pPr>
      <w:ins w:id="2654" w:author="Ericsson (Felipe)" w:date="2023-11-20T10:26:00Z">
        <w:r>
          <w:rPr>
            <w:rFonts w:ascii="Times New Roman" w:hAnsi="Times New Roman"/>
            <w:b/>
            <w:bCs/>
            <w:lang w:val="en-US"/>
          </w:rPr>
          <w:t>=&gt;</w:t>
        </w:r>
        <w:r>
          <w:rPr>
            <w:rFonts w:ascii="Times New Roman" w:hAnsi="Times New Roman"/>
            <w:b/>
            <w:bCs/>
            <w:lang w:val="en-US"/>
          </w:rPr>
          <w:tab/>
          <w:t>remove small/medium/</w:t>
        </w:r>
      </w:ins>
    </w:p>
    <w:p w14:paraId="7C46869A" w14:textId="77777777" w:rsidR="00490BF5" w:rsidRDefault="00490BF5" w:rsidP="00490BF5">
      <w:pPr>
        <w:rPr>
          <w:ins w:id="2655" w:author="Ericsson (Felipe)" w:date="2023-11-20T10:26:00Z"/>
          <w:rStyle w:val="afff3"/>
          <w:i w:val="0"/>
          <w:iCs w:val="0"/>
        </w:rPr>
      </w:pPr>
    </w:p>
    <w:p w14:paraId="548B1617" w14:textId="77777777" w:rsidR="00750316" w:rsidRDefault="00750316" w:rsidP="00750316">
      <w:pPr>
        <w:rPr>
          <w:ins w:id="2656" w:author="Ericsson (Felipe)" w:date="2023-11-20T10:35:00Z"/>
        </w:rPr>
      </w:pPr>
    </w:p>
    <w:p w14:paraId="76DB52E2" w14:textId="78A00C26" w:rsidR="00750316" w:rsidRDefault="00750316" w:rsidP="00750316">
      <w:pPr>
        <w:rPr>
          <w:ins w:id="2657" w:author="Ericsson (Felipe)" w:date="2023-11-20T10:35:00Z"/>
          <w:b/>
          <w:bCs/>
          <w:sz w:val="24"/>
          <w:szCs w:val="24"/>
          <w:u w:val="single"/>
        </w:rPr>
      </w:pPr>
      <w:ins w:id="2658" w:author="Ericsson (Felipe)" w:date="2023-11-20T10:35:00Z">
        <w:r>
          <w:rPr>
            <w:b/>
            <w:bCs/>
            <w:sz w:val="24"/>
            <w:szCs w:val="24"/>
            <w:u w:val="single"/>
          </w:rPr>
          <w:t>RAN2#124 (Chicago, USA, November 13 – 17, 2023)</w:t>
        </w:r>
      </w:ins>
    </w:p>
    <w:p w14:paraId="5707A2D5" w14:textId="77777777" w:rsidR="00750316" w:rsidRDefault="00750316" w:rsidP="00750316">
      <w:pPr>
        <w:rPr>
          <w:ins w:id="2659" w:author="Ericsson (Felipe)" w:date="2023-11-20T10:35:00Z"/>
          <w:rStyle w:val="afff2"/>
          <w:sz w:val="22"/>
          <w:szCs w:val="22"/>
        </w:rPr>
      </w:pPr>
      <w:ins w:id="2660" w:author="Ericsson (Felipe)" w:date="2023-11-20T10:35:00Z">
        <w:r>
          <w:rPr>
            <w:rStyle w:val="afff2"/>
            <w:sz w:val="22"/>
            <w:szCs w:val="22"/>
          </w:rPr>
          <w:t>Organizational</w:t>
        </w:r>
      </w:ins>
    </w:p>
    <w:p w14:paraId="2F641ED3" w14:textId="77777777" w:rsidR="00C5532C" w:rsidRDefault="00C5532C" w:rsidP="00C5532C">
      <w:pPr>
        <w:pStyle w:val="Doc-title"/>
        <w:rPr>
          <w:ins w:id="2661" w:author="Ericsson (Felipe)" w:date="2023-11-20T10:35:00Z"/>
        </w:rPr>
      </w:pPr>
      <w:ins w:id="2662" w:author="Ericsson (Felipe)" w:date="2023-11-20T10:35:00Z">
        <w:r>
          <w:fldChar w:fldCharType="begin"/>
        </w:r>
        <w:r>
          <w:instrText>HYPERLINK "http://www.3gpp.org/ftp//tsg_ran/WG2_RL2/TSGR2_124/Docs//R2-2313107.zip"</w:instrText>
        </w:r>
        <w:r>
          <w:fldChar w:fldCharType="separate"/>
        </w:r>
        <w:r w:rsidRPr="00500899">
          <w:rPr>
            <w:rStyle w:val="a9"/>
          </w:rPr>
          <w:t>R2-2313107</w:t>
        </w:r>
        <w:r>
          <w:rPr>
            <w:rStyle w:val="a9"/>
          </w:rPr>
          <w:fldChar w:fldCharType="end"/>
        </w:r>
        <w:r>
          <w:tab/>
          <w:t>R2 input to TR 38.843</w:t>
        </w:r>
        <w:r>
          <w:tab/>
          <w:t>Ericsson</w:t>
        </w:r>
        <w:r>
          <w:tab/>
          <w:t>draftCR</w:t>
        </w:r>
        <w:r>
          <w:tab/>
          <w:t>Rel-18</w:t>
        </w:r>
        <w:r>
          <w:tab/>
          <w:t>38.843</w:t>
        </w:r>
        <w:r>
          <w:tab/>
          <w:t>1.1.0</w:t>
        </w:r>
        <w:r>
          <w:tab/>
          <w:t>B</w:t>
        </w:r>
        <w:r>
          <w:tab/>
          <w:t>FS_NR_AIML_air</w:t>
        </w:r>
      </w:ins>
    </w:p>
    <w:p w14:paraId="2EFF4072" w14:textId="77777777" w:rsidR="00C5532C" w:rsidRPr="001E5837" w:rsidRDefault="00C5532C" w:rsidP="00C5532C">
      <w:pPr>
        <w:pStyle w:val="Doc-text2"/>
        <w:rPr>
          <w:ins w:id="2663" w:author="Ericsson (Felipe)" w:date="2023-11-20T10:35:00Z"/>
          <w:lang w:val="en-US"/>
          <w:rPrChange w:id="2664" w:author="Huawei - Jun Chen" w:date="2023-11-22T14:44:00Z">
            <w:rPr>
              <w:ins w:id="2665" w:author="Ericsson (Felipe)" w:date="2023-11-20T10:35:00Z"/>
            </w:rPr>
          </w:rPrChange>
        </w:rPr>
      </w:pPr>
      <w:ins w:id="2666" w:author="Ericsson (Felipe)" w:date="2023-11-20T10:35:00Z">
        <w:r w:rsidRPr="001E5837">
          <w:rPr>
            <w:lang w:val="en-US"/>
            <w:rPrChange w:id="2667" w:author="Huawei - Jun Chen" w:date="2023-11-22T14:44:00Z">
              <w:rPr/>
            </w:rPrChange>
          </w:rPr>
          <w:t>=&gt;</w:t>
        </w:r>
        <w:r w:rsidRPr="001E5837">
          <w:rPr>
            <w:lang w:val="en-US"/>
            <w:rPrChange w:id="2668" w:author="Huawei - Jun Chen" w:date="2023-11-22T14:44:00Z">
              <w:rPr/>
            </w:rPrChange>
          </w:rPr>
          <w:tab/>
          <w:t xml:space="preserve">The TP is endorsed and will be updated post meeting with agreements </w:t>
        </w:r>
      </w:ins>
    </w:p>
    <w:p w14:paraId="11582D4F" w14:textId="77777777" w:rsidR="00C5532C" w:rsidRPr="001E5837" w:rsidRDefault="00C5532C" w:rsidP="00C5532C">
      <w:pPr>
        <w:pStyle w:val="Doc-text2"/>
        <w:rPr>
          <w:ins w:id="2669" w:author="Ericsson (Felipe)" w:date="2023-11-20T10:35:00Z"/>
          <w:lang w:val="en-US"/>
          <w:rPrChange w:id="2670" w:author="Huawei - Jun Chen" w:date="2023-11-22T14:44:00Z">
            <w:rPr>
              <w:ins w:id="2671" w:author="Ericsson (Felipe)" w:date="2023-11-20T10:35:00Z"/>
            </w:rPr>
          </w:rPrChange>
        </w:rPr>
      </w:pPr>
      <w:ins w:id="2672" w:author="Ericsson (Felipe)" w:date="2023-11-20T10:35:00Z">
        <w:r w:rsidRPr="001E5837">
          <w:rPr>
            <w:lang w:val="en-US"/>
            <w:rPrChange w:id="2673" w:author="Huawei - Jun Chen" w:date="2023-11-22T14:44:00Z">
              <w:rPr/>
            </w:rPrChange>
          </w:rPr>
          <w:t>=&gt;</w:t>
        </w:r>
        <w:r w:rsidRPr="001E5837">
          <w:rPr>
            <w:lang w:val="en-US"/>
            <w:rPrChange w:id="2674" w:author="Huawei - Jun Chen" w:date="2023-11-22T14:44:00Z">
              <w:rPr/>
            </w:rPrChange>
          </w:rPr>
          <w:tab/>
          <w:t xml:space="preserve">The TP will be reviewed by email </w:t>
        </w:r>
      </w:ins>
    </w:p>
    <w:p w14:paraId="7ECEE5A5" w14:textId="77777777" w:rsidR="00C5532C" w:rsidRPr="001E5837" w:rsidRDefault="00C5532C" w:rsidP="00C5532C">
      <w:pPr>
        <w:pStyle w:val="Doc-text2"/>
        <w:rPr>
          <w:ins w:id="2675" w:author="Ericsson (Felipe)" w:date="2023-11-20T10:35:00Z"/>
          <w:lang w:val="en-US"/>
          <w:rPrChange w:id="2676" w:author="Huawei - Jun Chen" w:date="2023-11-22T14:44:00Z">
            <w:rPr>
              <w:ins w:id="2677" w:author="Ericsson (Felipe)" w:date="2023-11-20T10:35:00Z"/>
            </w:rPr>
          </w:rPrChange>
        </w:rPr>
      </w:pPr>
      <w:ins w:id="2678" w:author="Ericsson (Felipe)" w:date="2023-11-20T10:35:00Z">
        <w:r w:rsidRPr="001E5837">
          <w:rPr>
            <w:lang w:val="en-US"/>
            <w:rPrChange w:id="2679" w:author="Huawei - Jun Chen" w:date="2023-11-22T14:44:00Z">
              <w:rPr/>
            </w:rPrChange>
          </w:rPr>
          <w:t>=&gt;</w:t>
        </w:r>
        <w:r w:rsidRPr="001E5837">
          <w:rPr>
            <w:lang w:val="en-US"/>
            <w:rPrChange w:id="2680" w:author="Huawei - Jun Chen" w:date="2023-11-22T14:44:00Z">
              <w:rPr/>
            </w:rPrChange>
          </w:rPr>
          <w:tab/>
        </w:r>
        <w:proofErr w:type="gramStart"/>
        <w:r w:rsidRPr="001E5837">
          <w:rPr>
            <w:lang w:val="en-US"/>
            <w:rPrChange w:id="2681" w:author="Huawei - Jun Chen" w:date="2023-11-22T14:44:00Z">
              <w:rPr/>
            </w:rPrChange>
          </w:rPr>
          <w:t>rapporteur</w:t>
        </w:r>
        <w:proofErr w:type="gramEnd"/>
        <w:r w:rsidRPr="001E5837">
          <w:rPr>
            <w:lang w:val="en-US"/>
            <w:rPrChange w:id="2682" w:author="Huawei - Jun Chen" w:date="2023-11-22T14:44:00Z">
              <w:rPr/>
            </w:rPrChange>
          </w:rPr>
          <w:t xml:space="preserve"> to check deadline with RAN1 </w:t>
        </w:r>
      </w:ins>
    </w:p>
    <w:p w14:paraId="38A6B63C" w14:textId="77777777" w:rsidR="00490BF5" w:rsidRDefault="00490BF5" w:rsidP="00490BF5">
      <w:pPr>
        <w:spacing w:after="0"/>
        <w:rPr>
          <w:ins w:id="2683" w:author="Ericsson (Felipe)" w:date="2023-11-20T10:26:00Z"/>
        </w:rPr>
      </w:pPr>
    </w:p>
    <w:p w14:paraId="15CCEDEC" w14:textId="77777777" w:rsidR="007F55FE" w:rsidRPr="001E5837" w:rsidRDefault="007F55FE" w:rsidP="007F55FE">
      <w:pPr>
        <w:pStyle w:val="Doc-text2"/>
        <w:rPr>
          <w:ins w:id="2684" w:author="Ericsson (Felipe)" w:date="2023-11-20T10:36:00Z"/>
          <w:lang w:val="en-US"/>
          <w:rPrChange w:id="2685" w:author="Huawei - Jun Chen" w:date="2023-11-22T14:44:00Z">
            <w:rPr>
              <w:ins w:id="2686" w:author="Ericsson (Felipe)" w:date="2023-11-20T10:36:00Z"/>
            </w:rPr>
          </w:rPrChange>
        </w:rPr>
      </w:pPr>
    </w:p>
    <w:p w14:paraId="71D0317A" w14:textId="77777777" w:rsidR="007F55FE" w:rsidRDefault="007F55FE" w:rsidP="007F55FE">
      <w:pPr>
        <w:pStyle w:val="EmailDiscussion"/>
        <w:rPr>
          <w:ins w:id="2687" w:author="Ericsson (Felipe)" w:date="2023-11-20T10:36:00Z"/>
        </w:rPr>
      </w:pPr>
      <w:ins w:id="2688" w:author="Ericsson (Felipe)" w:date="2023-11-20T10:36:00Z">
        <w:r>
          <w:t>[AT124][035][AI/ML] Agree to TP  (Ericsson)</w:t>
        </w:r>
      </w:ins>
    </w:p>
    <w:p w14:paraId="5B06FEBE" w14:textId="77777777" w:rsidR="007F55FE" w:rsidRDefault="007F55FE" w:rsidP="007F55FE">
      <w:pPr>
        <w:pStyle w:val="EmailDiscussion2"/>
        <w:rPr>
          <w:ins w:id="2689" w:author="Ericsson (Felipe)" w:date="2023-11-20T10:36:00Z"/>
        </w:rPr>
      </w:pPr>
      <w:ins w:id="2690" w:author="Ericsson (Felipe)" w:date="2023-11-20T10:36:00Z">
        <w:r>
          <w:tab/>
          <w:t>Intended outcome: agree to TP to be merged in final TR</w:t>
        </w:r>
      </w:ins>
    </w:p>
    <w:p w14:paraId="3667AEBE" w14:textId="77777777" w:rsidR="007F55FE" w:rsidRDefault="007F55FE" w:rsidP="007F55FE">
      <w:pPr>
        <w:pStyle w:val="EmailDiscussion2"/>
        <w:rPr>
          <w:ins w:id="2691" w:author="Ericsson (Felipe)" w:date="2023-11-20T10:36:00Z"/>
        </w:rPr>
      </w:pPr>
      <w:ins w:id="2692" w:author="Ericsson (Felipe)" w:date="2023-11-20T10:36:00Z">
        <w:r>
          <w:tab/>
          <w:t>Deadline:  Nov. 29</w:t>
        </w:r>
        <w:r w:rsidRPr="00FC6FD2">
          <w:rPr>
            <w:vertAlign w:val="superscript"/>
          </w:rPr>
          <w:t>th</w:t>
        </w:r>
      </w:ins>
    </w:p>
    <w:p w14:paraId="42A78232" w14:textId="77777777" w:rsidR="007F55FE" w:rsidRDefault="007F55FE" w:rsidP="007F55FE">
      <w:pPr>
        <w:pStyle w:val="EmailDiscussion2"/>
        <w:rPr>
          <w:ins w:id="2693" w:author="Ericsson (Felipe)" w:date="2023-11-20T10:36:00Z"/>
        </w:rPr>
      </w:pPr>
    </w:p>
    <w:p w14:paraId="2F3A8378" w14:textId="77777777" w:rsidR="007F55FE" w:rsidRPr="001E5837"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694" w:author="Ericsson (Felipe)" w:date="2023-11-20T10:36:00Z"/>
          <w:b/>
          <w:bCs/>
          <w:lang w:val="en-US"/>
          <w:rPrChange w:id="2695" w:author="Huawei - Jun Chen" w:date="2023-11-22T14:44:00Z">
            <w:rPr>
              <w:ins w:id="2696" w:author="Ericsson (Felipe)" w:date="2023-11-20T10:36:00Z"/>
              <w:b/>
              <w:bCs/>
            </w:rPr>
          </w:rPrChange>
        </w:rPr>
      </w:pPr>
      <w:ins w:id="2697" w:author="Ericsson (Felipe)" w:date="2023-11-20T10:36:00Z">
        <w:r w:rsidRPr="001E5837">
          <w:rPr>
            <w:b/>
            <w:bCs/>
            <w:lang w:val="en-US"/>
            <w:rPrChange w:id="2698" w:author="Huawei - Jun Chen" w:date="2023-11-22T14:44:00Z">
              <w:rPr>
                <w:b/>
                <w:bCs/>
              </w:rPr>
            </w:rPrChange>
          </w:rPr>
          <w:t>Agreements</w:t>
        </w:r>
      </w:ins>
    </w:p>
    <w:p w14:paraId="72D25B1F" w14:textId="77777777" w:rsidR="007F55FE" w:rsidRPr="00A37409" w:rsidRDefault="007F55FE" w:rsidP="007F55FE">
      <w:pPr>
        <w:pStyle w:val="Doc-text2"/>
        <w:pBdr>
          <w:top w:val="single" w:sz="4" w:space="1" w:color="auto"/>
          <w:left w:val="single" w:sz="4" w:space="4" w:color="auto"/>
          <w:bottom w:val="single" w:sz="4" w:space="1" w:color="auto"/>
          <w:right w:val="single" w:sz="4" w:space="4" w:color="auto"/>
        </w:pBdr>
        <w:ind w:left="1259" w:firstLine="0"/>
        <w:rPr>
          <w:ins w:id="2699" w:author="Ericsson (Felipe)" w:date="2023-11-20T10:36:00Z"/>
          <w:lang w:val="en-US"/>
        </w:rPr>
      </w:pPr>
      <w:ins w:id="2700" w:author="Ericsson (Felipe)" w:date="2023-11-20T10:36:00Z">
        <w:r w:rsidRPr="00A37409">
          <w:rPr>
            <w:lang w:val="en-US"/>
          </w:rPr>
          <w:t>-</w:t>
        </w:r>
        <w:r w:rsidRPr="00A37409">
          <w:rPr>
            <w:lang w:val="en-US"/>
          </w:rPr>
          <w:tab/>
          <w:t>AI/ML SI is considered co</w:t>
        </w:r>
        <w:r>
          <w:rPr>
            <w:lang w:val="en-US"/>
          </w:rPr>
          <w:t xml:space="preserve">mplete from RAN2 point of view </w:t>
        </w:r>
      </w:ins>
    </w:p>
    <w:p w14:paraId="6EA9F209" w14:textId="77777777" w:rsidR="00490BF5" w:rsidRPr="00235394" w:rsidRDefault="00490BF5" w:rsidP="00490BF5">
      <w:pPr>
        <w:rPr>
          <w:ins w:id="2701" w:author="Ericsson (Felipe)" w:date="2023-11-20T10:26:00Z"/>
        </w:rPr>
      </w:pPr>
    </w:p>
    <w:p w14:paraId="46F788F1" w14:textId="77777777" w:rsidR="007F55FE" w:rsidRDefault="007F55FE" w:rsidP="007F55FE">
      <w:pPr>
        <w:rPr>
          <w:ins w:id="2702" w:author="Ericsson (Felipe)" w:date="2023-11-20T10:36:00Z"/>
          <w:rStyle w:val="afff2"/>
          <w:sz w:val="22"/>
          <w:szCs w:val="22"/>
        </w:rPr>
      </w:pPr>
      <w:ins w:id="2703" w:author="Ericsson (Felipe)" w:date="2023-11-20T10:36:00Z">
        <w:r>
          <w:rPr>
            <w:rStyle w:val="afff2"/>
            <w:sz w:val="22"/>
            <w:szCs w:val="22"/>
          </w:rPr>
          <w:t>AIML methods</w:t>
        </w:r>
      </w:ins>
    </w:p>
    <w:p w14:paraId="214D4ED5" w14:textId="77777777" w:rsidR="007F55FE" w:rsidRDefault="007F55FE" w:rsidP="007F55FE">
      <w:pPr>
        <w:rPr>
          <w:ins w:id="2704" w:author="Ericsson (Felipe)" w:date="2023-11-20T10:36:00Z"/>
          <w:rStyle w:val="afff3"/>
          <w:u w:val="single"/>
        </w:rPr>
      </w:pPr>
      <w:ins w:id="2705" w:author="Ericsson (Felipe)" w:date="2023-11-20T10:36:00Z">
        <w:r>
          <w:rPr>
            <w:rStyle w:val="afff3"/>
            <w:u w:val="single"/>
          </w:rPr>
          <w:t>Architecture and General</w:t>
        </w:r>
      </w:ins>
    </w:p>
    <w:p w14:paraId="2DD60D95" w14:textId="33147431" w:rsidR="007F55FE" w:rsidRDefault="006611A2" w:rsidP="007F55FE">
      <w:pPr>
        <w:rPr>
          <w:ins w:id="2706" w:author="Ericsson (Felipe)" w:date="2023-11-20T10:37:00Z"/>
          <w:rStyle w:val="afff3"/>
        </w:rPr>
      </w:pPr>
      <w:ins w:id="2707" w:author="Ericsson (Felipe)" w:date="2023-11-20T10:36:00Z">
        <w:r w:rsidRPr="006611A2">
          <w:rPr>
            <w:rStyle w:val="afff3"/>
          </w:rPr>
          <w:lastRenderedPageBreak/>
          <w:t>Functionality mapping</w:t>
        </w:r>
      </w:ins>
    </w:p>
    <w:p w14:paraId="6401BE4A" w14:textId="77777777" w:rsidR="00EB6ED6" w:rsidRPr="000D36DE" w:rsidRDefault="00EB6ED6" w:rsidP="00EB6ED6">
      <w:pPr>
        <w:pStyle w:val="Doc-text2"/>
        <w:pBdr>
          <w:top w:val="single" w:sz="4" w:space="1" w:color="auto"/>
          <w:left w:val="single" w:sz="4" w:space="4" w:color="auto"/>
          <w:bottom w:val="single" w:sz="4" w:space="1" w:color="auto"/>
          <w:right w:val="single" w:sz="4" w:space="4" w:color="auto"/>
        </w:pBdr>
        <w:rPr>
          <w:ins w:id="2708" w:author="Ericsson (Felipe)" w:date="2023-11-20T10:37:00Z"/>
          <w:b/>
          <w:bCs/>
          <w:lang w:val="en-US"/>
        </w:rPr>
      </w:pPr>
      <w:ins w:id="2709" w:author="Ericsson (Felipe)" w:date="2023-11-20T10:37:00Z">
        <w:r w:rsidRPr="000D36DE">
          <w:rPr>
            <w:b/>
            <w:bCs/>
            <w:lang w:val="en-US"/>
          </w:rPr>
          <w:t>Agreements:</w:t>
        </w:r>
      </w:ins>
    </w:p>
    <w:p w14:paraId="31EE1272"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10" w:author="Ericsson (Felipe)" w:date="2023-11-20T10:37:00Z"/>
          <w:highlight w:val="yellow"/>
          <w:lang w:val="en-US"/>
        </w:rPr>
      </w:pPr>
      <w:ins w:id="2711" w:author="Ericsson (Felipe)" w:date="2023-11-20T10:37:00Z">
        <w:r w:rsidRPr="0057713C">
          <w:rPr>
            <w:highlight w:val="yellow"/>
            <w:lang w:val="en-US"/>
          </w:rPr>
          <w:t>For CN and OAM FFSs, we will remove it and add a NOTE indicating that it was identified but RAN2 didn’t study as it is out of scope of RAN2</w:t>
        </w:r>
      </w:ins>
    </w:p>
    <w:p w14:paraId="15467908"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12" w:author="Ericsson (Felipe)" w:date="2023-11-20T10:37:00Z"/>
          <w:highlight w:val="yellow"/>
          <w:lang w:val="en-US"/>
        </w:rPr>
      </w:pPr>
      <w:ins w:id="2713" w:author="Ericsson (Felipe)" w:date="2023-11-20T10:37:00Z">
        <w:r w:rsidRPr="0057713C">
          <w:rPr>
            <w:highlight w:val="yellow"/>
            <w:lang w:val="en-US"/>
          </w:rPr>
          <w:t xml:space="preserve">For the following FFS: LMF and gNB, and CSI compression for UE control, we will remove it and add a NOTE indicating that it was identified but RAN2 didn’t study or conclude as it depends on RAN1 progress </w:t>
        </w:r>
      </w:ins>
    </w:p>
    <w:p w14:paraId="4B9DE4AC" w14:textId="77777777" w:rsidR="00EB6ED6" w:rsidRPr="0057713C" w:rsidRDefault="00EB6ED6" w:rsidP="00EB6ED6">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14" w:author="Ericsson (Felipe)" w:date="2023-11-20T10:37:00Z"/>
          <w:highlight w:val="yellow"/>
          <w:lang w:val="en-US"/>
        </w:rPr>
      </w:pPr>
      <w:ins w:id="2715" w:author="Ericsson (Felipe)" w:date="2023-11-20T10:37:00Z">
        <w:r w:rsidRPr="0057713C">
          <w:rPr>
            <w:highlight w:val="yellow"/>
            <w:lang w:val="en-US"/>
          </w:rPr>
          <w:t>Update TP to indicated that CSI prediction use case for the functional mapping is the same as beam management for UE side model</w:t>
        </w:r>
      </w:ins>
    </w:p>
    <w:p w14:paraId="4377747E" w14:textId="77777777" w:rsidR="003C3971" w:rsidRDefault="003C3971" w:rsidP="003C3971">
      <w:pPr>
        <w:rPr>
          <w:ins w:id="2716" w:author="Ericsson (Felipe)" w:date="2023-11-20T10:38:00Z"/>
        </w:rPr>
      </w:pPr>
    </w:p>
    <w:p w14:paraId="1418C8D9" w14:textId="77777777" w:rsidR="00EB6ED6" w:rsidRDefault="00EB6ED6" w:rsidP="00EB6ED6">
      <w:pPr>
        <w:rPr>
          <w:ins w:id="2717" w:author="Ericsson (Felipe)" w:date="2023-11-20T10:38:00Z"/>
          <w:rStyle w:val="afff3"/>
          <w:u w:val="single"/>
        </w:rPr>
      </w:pPr>
      <w:ins w:id="2718" w:author="Ericsson (Felipe)" w:date="2023-11-20T10:38:00Z">
        <w:r>
          <w:rPr>
            <w:rStyle w:val="afff3"/>
            <w:u w:val="single"/>
          </w:rPr>
          <w:t>Data Collection</w:t>
        </w:r>
      </w:ins>
    </w:p>
    <w:p w14:paraId="62AFF9B4" w14:textId="7FF7DD16" w:rsidR="00D66435" w:rsidRDefault="00EB6ED6" w:rsidP="008C068D">
      <w:pPr>
        <w:rPr>
          <w:ins w:id="2719" w:author="Ericsson (Felipe)" w:date="2023-11-20T10:38:00Z"/>
          <w:lang w:val="en-US"/>
        </w:rPr>
      </w:pPr>
      <w:ins w:id="2720" w:author="Ericsson (Felipe)" w:date="2023-11-20T10:38:00Z">
        <w:r>
          <w:rPr>
            <w:lang w:val="en-US"/>
          </w:rPr>
          <w:t>Agreements on UE-side model training:</w:t>
        </w:r>
      </w:ins>
    </w:p>
    <w:p w14:paraId="140B627F"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21" w:author="Ericsson (Felipe)" w:date="2023-11-20T10:38:00Z"/>
          <w:b/>
          <w:bCs/>
          <w:highlight w:val="yellow"/>
          <w:lang w:val="en-US"/>
        </w:rPr>
      </w:pPr>
      <w:ins w:id="2722" w:author="Ericsson (Felipe)" w:date="2023-11-20T10:38:00Z">
        <w:r w:rsidRPr="00F12BBD">
          <w:rPr>
            <w:b/>
            <w:bCs/>
            <w:highlight w:val="yellow"/>
            <w:lang w:val="en-US"/>
          </w:rPr>
          <w:t>Capture the following text:</w:t>
        </w:r>
      </w:ins>
    </w:p>
    <w:p w14:paraId="13CE53BE"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23" w:author="Ericsson (Felipe)" w:date="2023-11-20T10:38:00Z"/>
          <w:highlight w:val="yellow"/>
          <w:lang w:val="en-US"/>
        </w:rPr>
      </w:pPr>
      <w:ins w:id="2724" w:author="Ericsson (Felipe)" w:date="2023-11-20T10:38:00Z">
        <w:r w:rsidRPr="00F12BBD">
          <w:rPr>
            <w:highlight w:val="yellow"/>
            <w:lang w:val="en-US"/>
          </w:rPr>
          <w:t xml:space="preserve">The following proposals were discussed in RAN2 </w:t>
        </w:r>
      </w:ins>
    </w:p>
    <w:p w14:paraId="6D6F5CF0" w14:textId="77777777" w:rsidR="00D66435" w:rsidRPr="00F12BBD" w:rsidRDefault="00D66435" w:rsidP="00D66435">
      <w:pPr>
        <w:pStyle w:val="Doc-text2"/>
        <w:numPr>
          <w:ilvl w:val="0"/>
          <w:numId w:val="70"/>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25" w:author="Ericsson (Felipe)" w:date="2023-11-20T10:38:00Z"/>
          <w:highlight w:val="yellow"/>
          <w:lang w:val="en-US"/>
        </w:rPr>
      </w:pPr>
      <w:ins w:id="2726" w:author="Ericsson (Felipe)" w:date="2023-11-20T10:38:00Z">
        <w:r w:rsidRPr="00F12BBD">
          <w:rPr>
            <w:highlight w:val="yellow"/>
            <w:lang w:val="en-US"/>
          </w:rPr>
          <w:tab/>
          <w:t xml:space="preserve">UE collects and directly transfers training data to the OTT server </w:t>
        </w:r>
      </w:ins>
    </w:p>
    <w:p w14:paraId="644D56E0"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27" w:author="Ericsson (Felipe)" w:date="2023-11-20T10:38:00Z"/>
          <w:highlight w:val="yellow"/>
          <w:lang w:val="en-US"/>
        </w:rPr>
      </w:pPr>
      <w:ins w:id="2728" w:author="Ericsson (Felipe)" w:date="2023-11-20T10:38:00Z">
        <w:r w:rsidRPr="00F12BBD">
          <w:rPr>
            <w:highlight w:val="yellow"/>
            <w:lang w:val="en-US"/>
          </w:rPr>
          <w:tab/>
          <w:t>1a) OTT (3GPP transparent)</w:t>
        </w:r>
      </w:ins>
    </w:p>
    <w:p w14:paraId="060ABA9A"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29" w:author="Ericsson (Felipe)" w:date="2023-11-20T10:38:00Z"/>
          <w:highlight w:val="yellow"/>
          <w:lang w:val="en-US"/>
        </w:rPr>
      </w:pPr>
      <w:ins w:id="2730" w:author="Ericsson (Felipe)" w:date="2023-11-20T10:38:00Z">
        <w:r w:rsidRPr="00F12BBD">
          <w:rPr>
            <w:highlight w:val="yellow"/>
            <w:lang w:val="en-US"/>
          </w:rPr>
          <w:tab/>
          <w:t>1b) OTT (non-3GPP transparent)</w:t>
        </w:r>
      </w:ins>
    </w:p>
    <w:p w14:paraId="64A556A6"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31" w:author="Ericsson (Felipe)" w:date="2023-11-20T10:38:00Z"/>
          <w:highlight w:val="yellow"/>
          <w:lang w:val="en-US"/>
        </w:rPr>
      </w:pPr>
      <w:ins w:id="2732" w:author="Ericsson (Felipe)" w:date="2023-11-20T10:38:00Z">
        <w:r w:rsidRPr="00F12BBD">
          <w:rPr>
            <w:highlight w:val="yellow"/>
            <w:lang w:val="en-US"/>
          </w:rPr>
          <w:t>UE collects training data and transfers it to CN. CN transfers the training data to the OTT server.</w:t>
        </w:r>
      </w:ins>
    </w:p>
    <w:p w14:paraId="35F9FAB1" w14:textId="77777777" w:rsidR="00D66435" w:rsidRPr="00F12BBD" w:rsidRDefault="00D66435" w:rsidP="00D66435">
      <w:pPr>
        <w:pStyle w:val="Doc-text2"/>
        <w:numPr>
          <w:ilvl w:val="0"/>
          <w:numId w:val="71"/>
        </w:numPr>
        <w:pBdr>
          <w:top w:val="single" w:sz="4" w:space="1" w:color="auto"/>
          <w:left w:val="single" w:sz="4" w:space="4" w:color="auto"/>
          <w:bottom w:val="single" w:sz="4" w:space="1" w:color="auto"/>
          <w:right w:val="single" w:sz="4" w:space="4" w:color="auto"/>
        </w:pBdr>
        <w:overflowPunct/>
        <w:autoSpaceDE/>
        <w:autoSpaceDN/>
        <w:adjustRightInd/>
        <w:textAlignment w:val="auto"/>
        <w:rPr>
          <w:ins w:id="2733" w:author="Ericsson (Felipe)" w:date="2023-11-20T10:38:00Z"/>
          <w:highlight w:val="yellow"/>
          <w:lang w:val="en-US"/>
        </w:rPr>
      </w:pPr>
      <w:ins w:id="2734" w:author="Ericsson (Felipe)" w:date="2023-11-20T10:38:00Z">
        <w:r w:rsidRPr="00F12BBD">
          <w:rPr>
            <w:highlight w:val="yellow"/>
            <w:lang w:val="en-US"/>
          </w:rPr>
          <w:tab/>
          <w:t>UE collects training data and transfers it to OAM. OAM transfers the needed data to the OTT server.</w:t>
        </w:r>
      </w:ins>
    </w:p>
    <w:p w14:paraId="521330B7" w14:textId="77777777" w:rsidR="00D66435" w:rsidRPr="00F12BBD" w:rsidRDefault="00D66435" w:rsidP="00D66435">
      <w:pPr>
        <w:pStyle w:val="Doc-text2"/>
        <w:pBdr>
          <w:top w:val="single" w:sz="4" w:space="1" w:color="auto"/>
          <w:left w:val="single" w:sz="4" w:space="4" w:color="auto"/>
          <w:bottom w:val="single" w:sz="4" w:space="1" w:color="auto"/>
          <w:right w:val="single" w:sz="4" w:space="4" w:color="auto"/>
        </w:pBdr>
        <w:rPr>
          <w:ins w:id="2735" w:author="Ericsson (Felipe)" w:date="2023-11-20T10:38:00Z"/>
          <w:highlight w:val="yellow"/>
          <w:lang w:val="en-US"/>
        </w:rPr>
      </w:pPr>
    </w:p>
    <w:p w14:paraId="4540C335" w14:textId="77777777" w:rsidR="00D66435" w:rsidRPr="00B3660E" w:rsidRDefault="00D66435" w:rsidP="00D66435">
      <w:pPr>
        <w:pStyle w:val="Doc-text2"/>
        <w:pBdr>
          <w:top w:val="single" w:sz="4" w:space="1" w:color="auto"/>
          <w:left w:val="single" w:sz="4" w:space="4" w:color="auto"/>
          <w:bottom w:val="single" w:sz="4" w:space="1" w:color="auto"/>
          <w:right w:val="single" w:sz="4" w:space="4" w:color="auto"/>
        </w:pBdr>
        <w:rPr>
          <w:ins w:id="2736" w:author="Ericsson (Felipe)" w:date="2023-11-20T10:38:00Z"/>
          <w:lang w:val="en-US"/>
        </w:rPr>
      </w:pPr>
      <w:ins w:id="2737" w:author="Ericsson (Felipe)" w:date="2023-11-20T10:38:00Z">
        <w:r w:rsidRPr="00F12BBD">
          <w:rPr>
            <w:highlight w:val="yellow"/>
            <w:lang w:val="en-US"/>
          </w:rPr>
          <w:t>RAN2 did not study or analyze the proposals and did not agree to requirements or recommendations.</w:t>
        </w:r>
      </w:ins>
    </w:p>
    <w:p w14:paraId="608DA337" w14:textId="77777777" w:rsidR="00D66435" w:rsidRDefault="00D66435" w:rsidP="00D66435">
      <w:pPr>
        <w:pStyle w:val="Doc-text2"/>
        <w:rPr>
          <w:ins w:id="2738" w:author="Ericsson (Felipe)" w:date="2023-11-20T10:38:00Z"/>
          <w:lang w:val="en-US"/>
        </w:rPr>
      </w:pPr>
    </w:p>
    <w:p w14:paraId="20D5314A" w14:textId="19BAC58C" w:rsidR="00E47572" w:rsidRPr="00B763EA" w:rsidRDefault="00E47572" w:rsidP="00E47572">
      <w:pPr>
        <w:rPr>
          <w:ins w:id="2739" w:author="Ericsson (Felipe)" w:date="2023-11-20T10:39:00Z"/>
          <w:i/>
          <w:iCs/>
          <w:u w:val="single"/>
        </w:rPr>
      </w:pPr>
      <w:ins w:id="2740" w:author="Ericsson (Felipe)" w:date="2023-11-20T10:39:00Z">
        <w:r>
          <w:rPr>
            <w:rStyle w:val="afff3"/>
            <w:u w:val="single"/>
          </w:rPr>
          <w:br/>
          <w:t>Model tr</w:t>
        </w:r>
        <w:r w:rsidR="00E31C6E">
          <w:rPr>
            <w:rStyle w:val="afff3"/>
            <w:u w:val="single"/>
          </w:rPr>
          <w:t>ansfer</w:t>
        </w:r>
      </w:ins>
    </w:p>
    <w:p w14:paraId="42A6CF4B" w14:textId="77777777" w:rsidR="00FC6CE4" w:rsidRPr="002F2770" w:rsidRDefault="00FC6CE4" w:rsidP="00FC6CE4">
      <w:pPr>
        <w:pStyle w:val="Doc-title"/>
        <w:rPr>
          <w:ins w:id="2741" w:author="Ericsson (Felipe)" w:date="2023-11-20T10:40:00Z"/>
          <w:lang w:val="en-US"/>
        </w:rPr>
      </w:pPr>
      <w:ins w:id="2742" w:author="Ericsson (Felipe)" w:date="2023-11-20T10:40:00Z">
        <w:r>
          <w:fldChar w:fldCharType="begin"/>
        </w:r>
        <w:r>
          <w:instrText>HYPERLINK "http://www.3gpp.org/ftp//tsg_ran/WG2_RL2/TSGR2_124/Docs//R2-2312035.zip"</w:instrText>
        </w:r>
        <w:r>
          <w:fldChar w:fldCharType="separate"/>
        </w:r>
        <w:r w:rsidRPr="00500899">
          <w:rPr>
            <w:rStyle w:val="a9"/>
            <w:lang w:val="en-US"/>
          </w:rPr>
          <w:t>R2-2312035</w:t>
        </w:r>
        <w:r>
          <w:rPr>
            <w:rStyle w:val="a9"/>
            <w:lang w:val="en-US"/>
          </w:rPr>
          <w:fldChar w:fldCharType="end"/>
        </w:r>
        <w:r w:rsidRPr="002F2770">
          <w:rPr>
            <w:lang w:val="en-US"/>
          </w:rPr>
          <w:tab/>
          <w:t>summary of [POST123bis</w:t>
        </w:r>
        <w:proofErr w:type="gramStart"/>
        <w:r w:rsidRPr="002F2770">
          <w:rPr>
            <w:lang w:val="en-US"/>
          </w:rPr>
          <w:t>][</w:t>
        </w:r>
        <w:proofErr w:type="gramEnd"/>
        <w:r w:rsidRPr="002F2770">
          <w:rPr>
            <w:lang w:val="en-US"/>
          </w:rPr>
          <w:t>016][AI/ML] Model transfer (Intel)</w:t>
        </w:r>
        <w:r w:rsidRPr="002F2770">
          <w:rPr>
            <w:lang w:val="en-US"/>
          </w:rPr>
          <w:tab/>
          <w:t>Intel Corporation</w:t>
        </w:r>
        <w:r w:rsidRPr="002F2770">
          <w:rPr>
            <w:lang w:val="en-US"/>
          </w:rPr>
          <w:tab/>
          <w:t>discussion</w:t>
        </w:r>
        <w:r w:rsidRPr="002F2770">
          <w:rPr>
            <w:lang w:val="en-US"/>
          </w:rPr>
          <w:tab/>
          <w:t>Rel-18</w:t>
        </w:r>
        <w:r w:rsidRPr="002F2770">
          <w:rPr>
            <w:lang w:val="en-US"/>
          </w:rPr>
          <w:tab/>
          <w:t>FS_NR_AIML_air</w:t>
        </w:r>
      </w:ins>
    </w:p>
    <w:p w14:paraId="4710C5DF" w14:textId="29369FFA" w:rsidR="00FC6CE4" w:rsidRPr="00B237CD" w:rsidRDefault="00FC6CE4" w:rsidP="00A9235C">
      <w:pPr>
        <w:pStyle w:val="Doc-text2"/>
        <w:rPr>
          <w:ins w:id="2743" w:author="Ericsson (Felipe)" w:date="2023-11-20T10:40:00Z"/>
          <w:highlight w:val="yellow"/>
          <w:lang w:val="en-US"/>
        </w:rPr>
      </w:pPr>
      <w:ins w:id="2744" w:author="Ericsson (Felipe)" w:date="2023-11-20T10:40:00Z">
        <w:r w:rsidRPr="00B237CD">
          <w:rPr>
            <w:highlight w:val="yellow"/>
            <w:lang w:val="en-US"/>
          </w:rPr>
          <w:t>=&gt;</w:t>
        </w:r>
        <w:r w:rsidRPr="00B237CD">
          <w:rPr>
            <w:highlight w:val="yellow"/>
            <w:lang w:val="en-US"/>
          </w:rPr>
          <w:tab/>
        </w:r>
        <w:proofErr w:type="gramStart"/>
        <w:r w:rsidRPr="00B237CD">
          <w:rPr>
            <w:highlight w:val="yellow"/>
            <w:lang w:val="en-US"/>
          </w:rPr>
          <w:t>all</w:t>
        </w:r>
        <w:proofErr w:type="gramEnd"/>
        <w:r w:rsidRPr="00B237CD">
          <w:rPr>
            <w:highlight w:val="yellow"/>
            <w:lang w:val="en-US"/>
          </w:rPr>
          <w:t xml:space="preserve"> tables will be included in TR</w:t>
        </w:r>
      </w:ins>
    </w:p>
    <w:p w14:paraId="6983C42A" w14:textId="77777777" w:rsidR="00FC6CE4" w:rsidRPr="001E5837" w:rsidRDefault="00FC6CE4" w:rsidP="00FC6CE4">
      <w:pPr>
        <w:pStyle w:val="Doc-text2"/>
        <w:rPr>
          <w:ins w:id="2745" w:author="Ericsson (Felipe)" w:date="2023-11-20T10:40:00Z"/>
          <w:b/>
          <w:bCs/>
          <w:szCs w:val="20"/>
          <w:highlight w:val="yellow"/>
          <w:lang w:val="en-US"/>
          <w:rPrChange w:id="2746" w:author="Huawei - Jun Chen" w:date="2023-11-22T14:44:00Z">
            <w:rPr>
              <w:ins w:id="2747" w:author="Ericsson (Felipe)" w:date="2023-11-20T10:40:00Z"/>
              <w:b/>
              <w:bCs/>
              <w:szCs w:val="20"/>
              <w:highlight w:val="yellow"/>
            </w:rPr>
          </w:rPrChange>
        </w:rPr>
      </w:pPr>
      <w:ins w:id="2748" w:author="Ericsson (Felipe)" w:date="2023-11-20T10:40:00Z">
        <w:r w:rsidRPr="00B237CD">
          <w:rPr>
            <w:highlight w:val="yellow"/>
            <w:lang w:val="en-US"/>
          </w:rPr>
          <w:t>=&gt;</w:t>
        </w:r>
        <w:r w:rsidRPr="00B237CD">
          <w:rPr>
            <w:highlight w:val="yellow"/>
            <w:lang w:val="en-US"/>
          </w:rPr>
          <w:tab/>
        </w:r>
        <w:proofErr w:type="gramStart"/>
        <w:r w:rsidRPr="00B237CD">
          <w:rPr>
            <w:highlight w:val="yellow"/>
            <w:lang w:val="en-US"/>
          </w:rPr>
          <w:t>update</w:t>
        </w:r>
        <w:proofErr w:type="gramEnd"/>
        <w:r w:rsidRPr="00B237CD">
          <w:rPr>
            <w:highlight w:val="yellow"/>
            <w:lang w:val="en-US"/>
          </w:rPr>
          <w:t xml:space="preserve"> column three to “</w:t>
        </w:r>
        <w:r w:rsidRPr="001E5837">
          <w:rPr>
            <w:b/>
            <w:bCs/>
            <w:szCs w:val="20"/>
            <w:highlight w:val="yellow"/>
            <w:lang w:val="en-US"/>
            <w:rPrChange w:id="2749" w:author="Huawei - Jun Chen" w:date="2023-11-22T14:44:00Z">
              <w:rPr>
                <w:b/>
                <w:bCs/>
                <w:szCs w:val="20"/>
                <w:highlight w:val="yellow"/>
              </w:rPr>
            </w:rPrChange>
          </w:rPr>
          <w:t>RAN specification</w:t>
        </w:r>
        <w:r w:rsidRPr="001E5837">
          <w:rPr>
            <w:b/>
            <w:bCs/>
            <w:szCs w:val="20"/>
            <w:highlight w:val="yellow"/>
            <w:u w:val="single"/>
            <w:lang w:val="en-US"/>
            <w:rPrChange w:id="2750" w:author="Huawei - Jun Chen" w:date="2023-11-22T14:44:00Z">
              <w:rPr>
                <w:b/>
                <w:bCs/>
                <w:szCs w:val="20"/>
                <w:highlight w:val="yellow"/>
                <w:u w:val="single"/>
              </w:rPr>
            </w:rPrChange>
          </w:rPr>
          <w:t xml:space="preserve"> potential</w:t>
        </w:r>
        <w:r w:rsidRPr="001E5837">
          <w:rPr>
            <w:b/>
            <w:bCs/>
            <w:szCs w:val="20"/>
            <w:highlight w:val="yellow"/>
            <w:lang w:val="en-US"/>
            <w:rPrChange w:id="2751" w:author="Huawei - Jun Chen" w:date="2023-11-22T14:44:00Z">
              <w:rPr>
                <w:b/>
                <w:bCs/>
                <w:szCs w:val="20"/>
                <w:highlight w:val="yellow"/>
              </w:rPr>
            </w:rPrChange>
          </w:rPr>
          <w:t xml:space="preserve"> impact”</w:t>
        </w:r>
      </w:ins>
    </w:p>
    <w:p w14:paraId="7F097C62" w14:textId="77777777" w:rsidR="00FC6CE4" w:rsidRPr="001E5837" w:rsidRDefault="00FC6CE4" w:rsidP="00FC6CE4">
      <w:pPr>
        <w:pStyle w:val="Doc-text2"/>
        <w:rPr>
          <w:ins w:id="2752" w:author="Ericsson (Felipe)" w:date="2023-11-20T10:40:00Z"/>
          <w:rStyle w:val="cf01"/>
          <w:lang w:val="en-US"/>
          <w:rPrChange w:id="2753" w:author="Huawei - Jun Chen" w:date="2023-11-22T14:36:00Z">
            <w:rPr>
              <w:ins w:id="2754" w:author="Ericsson (Felipe)" w:date="2023-11-20T10:40:00Z"/>
              <w:rStyle w:val="cf01"/>
            </w:rPr>
          </w:rPrChange>
        </w:rPr>
      </w:pPr>
      <w:ins w:id="2755" w:author="Ericsson (Felipe)" w:date="2023-11-20T10:40:00Z">
        <w:r w:rsidRPr="00B237CD">
          <w:rPr>
            <w:highlight w:val="yellow"/>
            <w:lang w:val="en-US"/>
          </w:rPr>
          <w:t>=&gt;</w:t>
        </w:r>
        <w:r w:rsidRPr="00B237CD">
          <w:rPr>
            <w:highlight w:val="yellow"/>
            <w:lang w:val="en-US"/>
          </w:rPr>
          <w:tab/>
          <w:t xml:space="preserve">Update </w:t>
        </w:r>
        <w:proofErr w:type="gramStart"/>
        <w:r w:rsidRPr="00B237CD">
          <w:rPr>
            <w:highlight w:val="yellow"/>
            <w:lang w:val="en-US"/>
          </w:rPr>
          <w:t>“ A5</w:t>
        </w:r>
        <w:proofErr w:type="gramEnd"/>
        <w:r w:rsidRPr="00B237CD">
          <w:rPr>
            <w:highlight w:val="yellow"/>
            <w:lang w:val="en-US"/>
          </w:rPr>
          <w:t xml:space="preserve"> - </w:t>
        </w:r>
        <w:r w:rsidRPr="001E5837">
          <w:rPr>
            <w:rStyle w:val="cf01"/>
            <w:highlight w:val="yellow"/>
            <w:lang w:val="en-US"/>
            <w:rPrChange w:id="2756" w:author="Huawei - Jun Chen" w:date="2023-11-22T14:36:00Z">
              <w:rPr>
                <w:rStyle w:val="cf01"/>
                <w:highlight w:val="yellow"/>
              </w:rPr>
            </w:rPrChange>
          </w:rPr>
          <w:t>NW controllability on model transfer/delivery and management”</w:t>
        </w:r>
      </w:ins>
    </w:p>
    <w:p w14:paraId="29F5C8D8" w14:textId="77777777" w:rsidR="00FC6CE4" w:rsidRPr="002F2770" w:rsidRDefault="00FC6CE4" w:rsidP="00FC6CE4">
      <w:pPr>
        <w:pStyle w:val="Doc-text2"/>
        <w:rPr>
          <w:ins w:id="2757" w:author="Ericsson (Felipe)" w:date="2023-11-20T10:40:00Z"/>
          <w:lang w:val="en-US"/>
        </w:rPr>
      </w:pPr>
    </w:p>
    <w:p w14:paraId="5526C914" w14:textId="77777777" w:rsidR="00FC6CE4" w:rsidRDefault="00FC6CE4" w:rsidP="00FC6CE4">
      <w:pPr>
        <w:pStyle w:val="Doc-title"/>
        <w:rPr>
          <w:ins w:id="2758" w:author="Ericsson (Felipe)" w:date="2023-11-20T10:40:00Z"/>
        </w:rPr>
      </w:pPr>
      <w:ins w:id="2759" w:author="Ericsson (Felipe)" w:date="2023-11-20T10:40:00Z">
        <w:r>
          <w:fldChar w:fldCharType="begin"/>
        </w:r>
        <w:r>
          <w:instrText>HYPERLINK "http://www.3gpp.org/ftp//tsg_ran/WG2_RL2/TSGR2_124/Docs//R2-2313914.zip"</w:instrText>
        </w:r>
        <w:r>
          <w:fldChar w:fldCharType="separate"/>
        </w:r>
        <w:r w:rsidRPr="00500899">
          <w:rPr>
            <w:rStyle w:val="a9"/>
          </w:rPr>
          <w:t>R2-2313914</w:t>
        </w:r>
        <w:r>
          <w:rPr>
            <w:rStyle w:val="a9"/>
          </w:rPr>
          <w:fldChar w:fldCharType="end"/>
        </w:r>
        <w:r>
          <w:tab/>
          <w:t>summary of [POST123bis</w:t>
        </w:r>
        <w:proofErr w:type="gramStart"/>
        <w:r>
          <w:t>][</w:t>
        </w:r>
        <w:proofErr w:type="gramEnd"/>
        <w:r>
          <w:t>016][AI/ML] Model transfer (Intel)</w:t>
        </w:r>
        <w:r>
          <w:tab/>
          <w:t>Intel Corporation</w:t>
        </w:r>
        <w:r>
          <w:tab/>
          <w:t>discussion</w:t>
        </w:r>
        <w:r>
          <w:tab/>
          <w:t>Rel-18</w:t>
        </w:r>
        <w:r>
          <w:tab/>
          <w:t>FS_NR_AIML_air</w:t>
        </w:r>
      </w:ins>
    </w:p>
    <w:p w14:paraId="4BFCF076" w14:textId="77777777" w:rsidR="00FC6CE4" w:rsidRPr="001E5837" w:rsidRDefault="00FC6CE4" w:rsidP="00FC6CE4">
      <w:pPr>
        <w:pStyle w:val="Doc-text2"/>
        <w:rPr>
          <w:ins w:id="2760" w:author="Ericsson (Felipe)" w:date="2023-11-20T10:40:00Z"/>
          <w:lang w:val="en-US"/>
          <w:rPrChange w:id="2761" w:author="Huawei - Jun Chen" w:date="2023-11-22T14:44:00Z">
            <w:rPr>
              <w:ins w:id="2762" w:author="Ericsson (Felipe)" w:date="2023-11-20T10:40:00Z"/>
            </w:rPr>
          </w:rPrChange>
        </w:rPr>
      </w:pPr>
      <w:ins w:id="2763" w:author="Ericsson (Felipe)" w:date="2023-11-20T10:40:00Z">
        <w:r w:rsidRPr="001E5837">
          <w:rPr>
            <w:highlight w:val="yellow"/>
            <w:lang w:val="en-US"/>
            <w:rPrChange w:id="2764" w:author="Huawei - Jun Chen" w:date="2023-11-22T14:44:00Z">
              <w:rPr>
                <w:highlight w:val="yellow"/>
              </w:rPr>
            </w:rPrChange>
          </w:rPr>
          <w:t>=&gt;</w:t>
        </w:r>
        <w:r w:rsidRPr="001E5837">
          <w:rPr>
            <w:highlight w:val="yellow"/>
            <w:lang w:val="en-US"/>
            <w:rPrChange w:id="2765" w:author="Huawei - Jun Chen" w:date="2023-11-22T14:44:00Z">
              <w:rPr>
                <w:highlight w:val="yellow"/>
              </w:rPr>
            </w:rPrChange>
          </w:rPr>
          <w:tab/>
          <w:t>Noted and it will be captured in the TR by rapporteur</w:t>
        </w:r>
      </w:ins>
    </w:p>
    <w:p w14:paraId="41A1C3CC" w14:textId="77777777" w:rsidR="00FC6CE4" w:rsidRPr="001E5837" w:rsidRDefault="00FC6CE4" w:rsidP="00FC6CE4">
      <w:pPr>
        <w:pStyle w:val="Doc-text2"/>
        <w:rPr>
          <w:ins w:id="2766" w:author="Ericsson (Felipe)" w:date="2023-11-20T10:40:00Z"/>
          <w:lang w:val="en-US"/>
          <w:rPrChange w:id="2767" w:author="Huawei - Jun Chen" w:date="2023-11-22T14:44:00Z">
            <w:rPr>
              <w:ins w:id="2768" w:author="Ericsson (Felipe)" w:date="2023-11-20T10:40:00Z"/>
            </w:rPr>
          </w:rPrChange>
        </w:rPr>
      </w:pPr>
      <w:ins w:id="2769" w:author="Ericsson (Felipe)" w:date="2023-11-20T10:40:00Z">
        <w:r w:rsidRPr="001E5837">
          <w:rPr>
            <w:lang w:val="en-US"/>
            <w:rPrChange w:id="2770" w:author="Huawei - Jun Chen" w:date="2023-11-22T14:44:00Z">
              <w:rPr/>
            </w:rPrChange>
          </w:rPr>
          <w:t xml:space="preserve"> </w:t>
        </w:r>
      </w:ins>
    </w:p>
    <w:p w14:paraId="2D23F89E" w14:textId="77777777" w:rsidR="00FC6CE4" w:rsidRPr="002F2770" w:rsidRDefault="00FC6CE4" w:rsidP="00FC6CE4">
      <w:pPr>
        <w:pStyle w:val="Doc-title"/>
        <w:rPr>
          <w:ins w:id="2771" w:author="Ericsson (Felipe)" w:date="2023-11-20T10:40:00Z"/>
          <w:lang w:val="en-US"/>
        </w:rPr>
      </w:pPr>
      <w:ins w:id="2772" w:author="Ericsson (Felipe)" w:date="2023-11-20T10:40:00Z">
        <w:r>
          <w:fldChar w:fldCharType="begin"/>
        </w:r>
        <w:r>
          <w:instrText>HYPERLINK "http://www.3gpp.org/ftp//tsg_ran/WG2_RL2/TSGR2_124/Docs//R2-2312320.zip"</w:instrText>
        </w:r>
        <w:r>
          <w:fldChar w:fldCharType="separate"/>
        </w:r>
        <w:r w:rsidRPr="00500899">
          <w:rPr>
            <w:rStyle w:val="a9"/>
            <w:lang w:val="en-US"/>
          </w:rPr>
          <w:t>R2-2312320</w:t>
        </w:r>
        <w:r>
          <w:rPr>
            <w:rStyle w:val="a9"/>
            <w:lang w:val="en-US"/>
          </w:rPr>
          <w:fldChar w:fldCharType="end"/>
        </w:r>
        <w:r w:rsidRPr="002F2770">
          <w:rPr>
            <w:lang w:val="en-US"/>
          </w:rPr>
          <w:tab/>
          <w:t>Remaining issues on model transfer</w:t>
        </w:r>
        <w:r w:rsidRPr="002F2770">
          <w:rPr>
            <w:lang w:val="en-US"/>
          </w:rPr>
          <w:tab/>
          <w:t>Apple</w:t>
        </w:r>
        <w:r w:rsidRPr="002F2770">
          <w:rPr>
            <w:lang w:val="en-US"/>
          </w:rPr>
          <w:tab/>
          <w:t>discussion</w:t>
        </w:r>
        <w:r w:rsidRPr="002F2770">
          <w:rPr>
            <w:lang w:val="en-US"/>
          </w:rPr>
          <w:tab/>
          <w:t>Rel-18</w:t>
        </w:r>
        <w:r w:rsidRPr="002F2770">
          <w:rPr>
            <w:lang w:val="en-US"/>
          </w:rPr>
          <w:tab/>
          <w:t>FS_NR_AIML_air</w:t>
        </w:r>
      </w:ins>
    </w:p>
    <w:p w14:paraId="6764FF3D" w14:textId="77777777" w:rsidR="00FC6CE4" w:rsidRPr="002C6D07" w:rsidRDefault="00FC6CE4" w:rsidP="00FC6CE4">
      <w:pPr>
        <w:pStyle w:val="Doc-text2"/>
        <w:rPr>
          <w:ins w:id="2773" w:author="Ericsson (Felipe)" w:date="2023-11-20T10:40:00Z"/>
          <w:lang w:val="en-US"/>
        </w:rPr>
      </w:pPr>
      <w:ins w:id="2774" w:author="Ericsson (Felipe)" w:date="2023-11-20T10:40:00Z">
        <w:r w:rsidRPr="006B2949">
          <w:rPr>
            <w:highlight w:val="yellow"/>
            <w:lang w:val="en-US"/>
          </w:rPr>
          <w:t>=&gt;</w:t>
        </w:r>
        <w:r w:rsidRPr="006B2949">
          <w:rPr>
            <w:highlight w:val="yellow"/>
            <w:lang w:val="en-US"/>
          </w:rPr>
          <w:tab/>
          <w:t>RAN2 capture that both Reactive model transfer/delivery and Proactive model transfer/delivery can be considered in normative phase.</w:t>
        </w:r>
        <w:r w:rsidRPr="002C6D07">
          <w:rPr>
            <w:lang w:val="en-US"/>
          </w:rPr>
          <w:t xml:space="preserve"> </w:t>
        </w:r>
      </w:ins>
    </w:p>
    <w:p w14:paraId="07733065" w14:textId="77777777" w:rsidR="00EB6ED6" w:rsidRDefault="00EB6ED6" w:rsidP="003C3971">
      <w:pPr>
        <w:rPr>
          <w:ins w:id="2775" w:author="Ericsson (Felipe)" w:date="2023-11-20T10:54:00Z"/>
        </w:rPr>
      </w:pPr>
    </w:p>
    <w:p w14:paraId="34E9B903" w14:textId="00F1A336" w:rsidR="009A5643" w:rsidRDefault="009A5643" w:rsidP="003C3971">
      <w:pPr>
        <w:rPr>
          <w:ins w:id="2776" w:author="Ericsson (Felipe)" w:date="2023-11-20T10:54:00Z"/>
          <w:rStyle w:val="afff3"/>
          <w:u w:val="single"/>
        </w:rPr>
      </w:pPr>
      <w:ins w:id="2777" w:author="Ericsson (Felipe)" w:date="2023-11-20T10:54:00Z">
        <w:r>
          <w:rPr>
            <w:rStyle w:val="afff3"/>
            <w:u w:val="single"/>
          </w:rPr>
          <w:t>LCM signalling</w:t>
        </w:r>
      </w:ins>
    </w:p>
    <w:p w14:paraId="1FE5116C" w14:textId="77777777" w:rsidR="00C71344" w:rsidRDefault="00C71344" w:rsidP="00C71344">
      <w:pPr>
        <w:pStyle w:val="Doc-title"/>
        <w:rPr>
          <w:ins w:id="2778" w:author="Ericsson (Felipe)" w:date="2023-11-20T10:56:00Z"/>
        </w:rPr>
      </w:pPr>
      <w:ins w:id="2779" w:author="Ericsson (Felipe)" w:date="2023-11-20T10:56:00Z">
        <w:r>
          <w:fldChar w:fldCharType="begin"/>
        </w:r>
        <w:r>
          <w:instrText>HYPERLINK "http://www.3gpp.org/ftp//tsg_ran/WG2_RL2/TSGR2_124/Docs//R2-2313903.zip"</w:instrText>
        </w:r>
        <w:r>
          <w:fldChar w:fldCharType="separate"/>
        </w:r>
        <w:r w:rsidRPr="00500899">
          <w:rPr>
            <w:rStyle w:val="a9"/>
          </w:rPr>
          <w:t>R2-2313903</w:t>
        </w:r>
        <w:r>
          <w:rPr>
            <w:rStyle w:val="a9"/>
          </w:rPr>
          <w:fldChar w:fldCharType="end"/>
        </w:r>
        <w:r>
          <w:tab/>
          <w:t>LCM signaling</w:t>
        </w:r>
        <w:r>
          <w:tab/>
          <w:t>InterDigital Inc., Intel Corporation, ZTE Corporation, Apple, Vivo, LG Electronics Inc., OPPO</w:t>
        </w:r>
        <w:r>
          <w:tab/>
          <w:t>discussion</w:t>
        </w:r>
        <w:r>
          <w:tab/>
          <w:t>Rel-18</w:t>
        </w:r>
        <w:r>
          <w:tab/>
          <w:t>FS_NR_AIML_air</w:t>
        </w:r>
      </w:ins>
    </w:p>
    <w:p w14:paraId="31DA2FA1" w14:textId="77777777" w:rsidR="00C71344" w:rsidRPr="001E5837" w:rsidRDefault="00C71344" w:rsidP="00C71344">
      <w:pPr>
        <w:pStyle w:val="Doc-text2"/>
        <w:rPr>
          <w:ins w:id="2780" w:author="Ericsson (Felipe)" w:date="2023-11-20T10:56:00Z"/>
          <w:highlight w:val="yellow"/>
          <w:lang w:val="en-US"/>
          <w:rPrChange w:id="2781" w:author="Huawei - Jun Chen" w:date="2023-11-22T14:44:00Z">
            <w:rPr>
              <w:ins w:id="2782" w:author="Ericsson (Felipe)" w:date="2023-11-20T10:56:00Z"/>
              <w:highlight w:val="yellow"/>
            </w:rPr>
          </w:rPrChange>
        </w:rPr>
      </w:pPr>
      <w:ins w:id="2783" w:author="Ericsson (Felipe)" w:date="2023-11-20T10:56:00Z">
        <w:r w:rsidRPr="001E5837">
          <w:rPr>
            <w:highlight w:val="yellow"/>
            <w:lang w:val="en-US"/>
            <w:rPrChange w:id="2784" w:author="Huawei - Jun Chen" w:date="2023-11-22T14:44:00Z">
              <w:rPr>
                <w:highlight w:val="yellow"/>
              </w:rPr>
            </w:rPrChange>
          </w:rPr>
          <w:t>=&gt;</w:t>
        </w:r>
        <w:r w:rsidRPr="001E5837">
          <w:rPr>
            <w:highlight w:val="yellow"/>
            <w:lang w:val="en-US"/>
            <w:rPrChange w:id="2785" w:author="Huawei - Jun Chen" w:date="2023-11-22T14:44:00Z">
              <w:rPr>
                <w:highlight w:val="yellow"/>
              </w:rPr>
            </w:rPrChange>
          </w:rPr>
          <w:tab/>
        </w:r>
        <w:proofErr w:type="gramStart"/>
        <w:r w:rsidRPr="001E5837">
          <w:rPr>
            <w:highlight w:val="yellow"/>
            <w:lang w:val="en-US"/>
            <w:rPrChange w:id="2786" w:author="Huawei - Jun Chen" w:date="2023-11-22T14:44:00Z">
              <w:rPr>
                <w:highlight w:val="yellow"/>
              </w:rPr>
            </w:rPrChange>
          </w:rPr>
          <w:t>update</w:t>
        </w:r>
        <w:proofErr w:type="gramEnd"/>
        <w:r w:rsidRPr="001E5837">
          <w:rPr>
            <w:highlight w:val="yellow"/>
            <w:lang w:val="en-US"/>
            <w:rPrChange w:id="2787" w:author="Huawei - Jun Chen" w:date="2023-11-22T14:44:00Z">
              <w:rPr>
                <w:highlight w:val="yellow"/>
              </w:rPr>
            </w:rPrChange>
          </w:rPr>
          <w:t xml:space="preserve"> beginning to model-ID based </w:t>
        </w:r>
      </w:ins>
    </w:p>
    <w:p w14:paraId="357A2EA4" w14:textId="459A6B60" w:rsidR="00173A52" w:rsidRPr="001E5837" w:rsidRDefault="00C71344" w:rsidP="009E56E6">
      <w:pPr>
        <w:pStyle w:val="Doc-text2"/>
        <w:rPr>
          <w:rFonts w:eastAsia="等线"/>
          <w:lang w:val="en-US"/>
          <w:rPrChange w:id="2788" w:author="Huawei - Jun Chen" w:date="2023-11-22T14:44:00Z">
            <w:rPr>
              <w:rFonts w:eastAsia="等线"/>
            </w:rPr>
          </w:rPrChange>
        </w:rPr>
      </w:pPr>
      <w:ins w:id="2789" w:author="Ericsson (Felipe)" w:date="2023-11-20T10:56:00Z">
        <w:r w:rsidRPr="001E5837">
          <w:rPr>
            <w:highlight w:val="yellow"/>
            <w:lang w:val="en-US"/>
            <w:rPrChange w:id="2790" w:author="Huawei - Jun Chen" w:date="2023-11-22T14:44:00Z">
              <w:rPr>
                <w:highlight w:val="yellow"/>
              </w:rPr>
            </w:rPrChange>
          </w:rPr>
          <w:t>=&gt;</w:t>
        </w:r>
        <w:r w:rsidRPr="001E5837">
          <w:rPr>
            <w:highlight w:val="yellow"/>
            <w:lang w:val="en-US"/>
            <w:rPrChange w:id="2791" w:author="Huawei - Jun Chen" w:date="2023-11-22T14:44:00Z">
              <w:rPr>
                <w:highlight w:val="yellow"/>
              </w:rPr>
            </w:rPrChange>
          </w:rPr>
          <w:tab/>
          <w:t>TP endorsed as base line and will be reviewed in TR TP phase</w:t>
        </w:r>
        <w:r w:rsidRPr="001E5837">
          <w:rPr>
            <w:lang w:val="en-US"/>
            <w:rPrChange w:id="2792" w:author="Huawei - Jun Chen" w:date="2023-11-22T14:44:00Z">
              <w:rPr/>
            </w:rPrChange>
          </w:rPr>
          <w:t xml:space="preserve"> </w:t>
        </w:r>
      </w:ins>
    </w:p>
    <w:sectPr w:rsidR="00173A52" w:rsidRPr="001E5837" w:rsidSect="00B350B7">
      <w:headerReference w:type="default" r:id="rId50"/>
      <w:footerReference w:type="default" r:id="rId51"/>
      <w:footnotePr>
        <w:numRestart w:val="eachSect"/>
      </w:footnotePr>
      <w:pgSz w:w="11907" w:h="16840" w:code="9"/>
      <w:pgMar w:top="1416" w:right="1133" w:bottom="1133" w:left="1080"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ricsson (Felipe)" w:date="2023-11-27T16:21:00Z" w:initials="FAS">
    <w:p w14:paraId="38A65037" w14:textId="73981A11" w:rsidR="00B5065A" w:rsidRDefault="00B5065A">
      <w:pPr>
        <w:pStyle w:val="ad"/>
      </w:pPr>
      <w:r>
        <w:rPr>
          <w:rStyle w:val="ac"/>
        </w:rPr>
        <w:annotationRef/>
      </w:r>
      <w:r>
        <w:t xml:space="preserve">One general comment (added in v10)…. </w:t>
      </w:r>
      <w:r>
        <w:br/>
      </w:r>
      <w:r>
        <w:br/>
        <w:t>One part was lost from QC’s v5 to QC’s v6, in the model transfer/delivery clause (7.3.1.</w:t>
      </w:r>
      <w:r w:rsidRPr="00042AFA">
        <w:t xml:space="preserve">4). Specifically for </w:t>
      </w:r>
      <w:r w:rsidRPr="00042AFA">
        <w:rPr>
          <w:lang w:eastAsia="zh-CN"/>
        </w:rPr>
        <w:t>Table 7.3.1.3-1 and what follows.</w:t>
      </w:r>
      <w:r>
        <w:t xml:space="preserve"> </w:t>
      </w:r>
      <w:r>
        <w:br/>
        <w:t xml:space="preserve">In case you spot any other parts missing (even in the TP/TR in general), please let me know </w:t>
      </w:r>
      <w:r>
        <w:rPr>
          <w:rFonts w:ascii="Segoe UI Emoji" w:eastAsia="Segoe UI Emoji" w:hAnsi="Segoe UI Emoji" w:cs="Segoe UI Emoji"/>
        </w:rPr>
        <w:t>😉</w:t>
      </w:r>
      <w:r>
        <w:br/>
        <w:t>Thanks!</w:t>
      </w:r>
    </w:p>
  </w:comment>
  <w:comment w:id="2" w:author="Rajeev-QC" w:date="2023-11-27T11:54:00Z" w:initials="RK">
    <w:p w14:paraId="3338D008" w14:textId="77777777" w:rsidR="00B5065A" w:rsidRDefault="00B5065A" w:rsidP="00E47F8C">
      <w:pPr>
        <w:pStyle w:val="ad"/>
      </w:pPr>
      <w:r>
        <w:rPr>
          <w:rStyle w:val="ac"/>
        </w:rPr>
        <w:annotationRef/>
      </w:r>
      <w:r>
        <w:t>We realized that OPPO submitted v5 before us, therefore, we created v6. Nothing is missing from v6 to v5.</w:t>
      </w:r>
    </w:p>
  </w:comment>
  <w:comment w:id="60" w:author="vivo" w:date="2023-11-27T22:25:00Z" w:initials="v">
    <w:p w14:paraId="25F0C592" w14:textId="670794ED" w:rsidR="00B5065A" w:rsidRDefault="00B5065A">
      <w:pPr>
        <w:pStyle w:val="ad"/>
        <w:rPr>
          <w:rFonts w:eastAsia="等线"/>
          <w:lang w:eastAsia="zh-CN"/>
        </w:rPr>
      </w:pPr>
      <w:r>
        <w:rPr>
          <w:rStyle w:val="ac"/>
        </w:rPr>
        <w:annotationRef/>
      </w:r>
      <w:r>
        <w:rPr>
          <w:rFonts w:eastAsia="等线"/>
          <w:lang w:eastAsia="zh-CN"/>
        </w:rPr>
        <w:t xml:space="preserve">We suppose the intention of the </w:t>
      </w:r>
      <w:r>
        <w:rPr>
          <w:rFonts w:eastAsia="等线" w:hint="eastAsia"/>
          <w:lang w:eastAsia="zh-CN"/>
        </w:rPr>
        <w:t>description</w:t>
      </w:r>
      <w:r>
        <w:rPr>
          <w:rFonts w:eastAsia="等线"/>
          <w:lang w:eastAsia="zh-CN"/>
        </w:rPr>
        <w:t xml:space="preserve"> </w:t>
      </w:r>
      <w:r>
        <w:rPr>
          <w:rFonts w:eastAsia="等线" w:hint="eastAsia"/>
          <w:lang w:eastAsia="zh-CN"/>
        </w:rPr>
        <w:t>is</w:t>
      </w:r>
      <w:r>
        <w:rPr>
          <w:rFonts w:eastAsia="等线"/>
          <w:lang w:eastAsia="zh-CN"/>
        </w:rPr>
        <w:t xml:space="preserve"> to clarify that some functions can be </w:t>
      </w:r>
      <w:r>
        <w:rPr>
          <w:rFonts w:eastAsia="等线" w:hint="eastAsia"/>
          <w:lang w:eastAsia="zh-CN"/>
        </w:rPr>
        <w:t>deployed</w:t>
      </w:r>
      <w:r>
        <w:rPr>
          <w:rFonts w:eastAsia="等线"/>
          <w:lang w:eastAsia="zh-CN"/>
        </w:rPr>
        <w:t xml:space="preserve"> </w:t>
      </w:r>
      <w:r>
        <w:rPr>
          <w:rFonts w:eastAsia="等线" w:hint="eastAsia"/>
          <w:lang w:eastAsia="zh-CN"/>
        </w:rPr>
        <w:t>at</w:t>
      </w:r>
      <w:r>
        <w:rPr>
          <w:rFonts w:eastAsia="等线"/>
          <w:lang w:eastAsia="zh-CN"/>
        </w:rPr>
        <w:t xml:space="preserve"> the same entity and the </w:t>
      </w:r>
      <w:r>
        <w:rPr>
          <w:rFonts w:eastAsia="等线" w:hint="eastAsia"/>
          <w:lang w:eastAsia="zh-CN"/>
        </w:rPr>
        <w:t>corresponding</w:t>
      </w:r>
      <w:r>
        <w:rPr>
          <w:rFonts w:eastAsia="等线"/>
          <w:lang w:eastAsia="zh-CN"/>
        </w:rPr>
        <w:t xml:space="preserve"> </w:t>
      </w:r>
      <w:r>
        <w:rPr>
          <w:rFonts w:eastAsia="等线" w:hint="eastAsia"/>
          <w:lang w:eastAsia="zh-CN"/>
        </w:rPr>
        <w:t>flows</w:t>
      </w:r>
      <w:r>
        <w:rPr>
          <w:rFonts w:eastAsia="等线"/>
          <w:lang w:eastAsia="zh-CN"/>
        </w:rPr>
        <w:t xml:space="preserve"> are internal exchange. </w:t>
      </w:r>
      <w:r>
        <w:rPr>
          <w:rFonts w:eastAsia="等线" w:hint="eastAsia"/>
          <w:lang w:eastAsia="zh-CN"/>
        </w:rPr>
        <w:t>H</w:t>
      </w:r>
      <w:r>
        <w:rPr>
          <w:rFonts w:eastAsia="等线"/>
          <w:lang w:eastAsia="zh-CN"/>
        </w:rPr>
        <w:t xml:space="preserve">owever, all the </w:t>
      </w:r>
      <w:r>
        <w:rPr>
          <w:rFonts w:eastAsia="等线" w:hint="eastAsia"/>
          <w:lang w:eastAsia="zh-CN"/>
        </w:rPr>
        <w:t>functions</w:t>
      </w:r>
      <w:r>
        <w:rPr>
          <w:rFonts w:eastAsia="等线"/>
          <w:lang w:eastAsia="zh-CN"/>
        </w:rPr>
        <w:t xml:space="preserve"> should be essential for any approach.</w:t>
      </w:r>
    </w:p>
    <w:p w14:paraId="2D1A34B3" w14:textId="66D709E5" w:rsidR="00B5065A" w:rsidRPr="00B151CF" w:rsidRDefault="00B5065A">
      <w:pPr>
        <w:pStyle w:val="ad"/>
        <w:rPr>
          <w:rFonts w:eastAsia="等线"/>
          <w:lang w:eastAsia="zh-CN"/>
        </w:rPr>
      </w:pPr>
      <w:r>
        <w:rPr>
          <w:rFonts w:eastAsia="等线" w:hint="eastAsia"/>
          <w:lang w:eastAsia="zh-CN"/>
        </w:rPr>
        <w:t>A</w:t>
      </w:r>
      <w:r>
        <w:rPr>
          <w:rFonts w:eastAsia="等线"/>
          <w:lang w:eastAsia="zh-CN"/>
        </w:rPr>
        <w:t>nd agree with others that the example is not needed as the spec impact analysis should be captured in section 7.</w:t>
      </w:r>
    </w:p>
  </w:comment>
  <w:comment w:id="63" w:author="OPPO-Jiangsheng Fan" w:date="2023-11-27T16:15:00Z" w:initials="OPPO">
    <w:p w14:paraId="053C77FE" w14:textId="208B20AF" w:rsidR="00B5065A" w:rsidRDefault="00B5065A" w:rsidP="00E720C3">
      <w:pPr>
        <w:pStyle w:val="ad"/>
        <w:rPr>
          <w:rFonts w:eastAsia="等线"/>
          <w:lang w:eastAsia="zh-CN"/>
        </w:rPr>
      </w:pPr>
      <w:r>
        <w:rPr>
          <w:rStyle w:val="ac"/>
        </w:rPr>
        <w:annotationRef/>
      </w:r>
      <w:r>
        <w:rPr>
          <w:rFonts w:eastAsia="等线"/>
          <w:lang w:eastAsia="zh-CN"/>
        </w:rPr>
        <w:t>The similar view as Xiaomi</w:t>
      </w:r>
      <w:r>
        <w:rPr>
          <w:rFonts w:eastAsia="等线" w:hint="eastAsia"/>
          <w:lang w:eastAsia="zh-CN"/>
        </w:rPr>
        <w:t>,</w:t>
      </w:r>
      <w:r>
        <w:rPr>
          <w:rFonts w:eastAsia="等线"/>
          <w:lang w:eastAsia="zh-CN"/>
        </w:rPr>
        <w:t xml:space="preserve"> </w:t>
      </w:r>
      <w:r>
        <w:rPr>
          <w:rFonts w:eastAsia="等线" w:hint="eastAsia"/>
          <w:lang w:eastAsia="zh-CN"/>
        </w:rPr>
        <w:t>th</w:t>
      </w:r>
      <w:r>
        <w:rPr>
          <w:rFonts w:eastAsia="等线"/>
          <w:lang w:eastAsia="zh-CN"/>
        </w:rPr>
        <w:t>is sentence is misleading and we have never discuss this aspect before in RAN2. Better to remove.</w:t>
      </w:r>
    </w:p>
    <w:p w14:paraId="7974840C" w14:textId="410E50E3" w:rsidR="00B5065A" w:rsidRPr="00E720C3" w:rsidRDefault="00B5065A">
      <w:pPr>
        <w:pStyle w:val="ad"/>
        <w:rPr>
          <w:rFonts w:eastAsia="等线"/>
          <w:lang w:eastAsia="zh-CN"/>
        </w:rPr>
      </w:pPr>
    </w:p>
  </w:comment>
  <w:comment w:id="64" w:author="Xiaomi（Xing Yang)" w:date="2023-11-24T14:26:00Z" w:initials="YX">
    <w:p w14:paraId="5601B47F" w14:textId="628542C2" w:rsidR="00B5065A" w:rsidRPr="00DD5093" w:rsidRDefault="00B5065A">
      <w:pPr>
        <w:pStyle w:val="ad"/>
        <w:rPr>
          <w:rFonts w:eastAsia="等线"/>
          <w:lang w:eastAsia="zh-CN"/>
        </w:rPr>
      </w:pPr>
      <w:r>
        <w:rPr>
          <w:rStyle w:val="ac"/>
        </w:rPr>
        <w:annotationRef/>
      </w:r>
      <w:r>
        <w:rPr>
          <w:rFonts w:eastAsia="等线"/>
          <w:lang w:eastAsia="zh-CN"/>
        </w:rPr>
        <w:t>We understand RAN2 didn’t exclude the possibility that NW can be mapped as entity for model training, which is up to RAN1. It may be better to remove this example to avoid misunderstanding, although this sentence uses ‘may’…</w:t>
      </w:r>
    </w:p>
  </w:comment>
  <w:comment w:id="65" w:author="Apple - Peng Cheng" w:date="2023-11-27T09:11:00Z" w:initials="PC">
    <w:p w14:paraId="5F57806B" w14:textId="77777777" w:rsidR="00B5065A" w:rsidRDefault="00B5065A" w:rsidP="0039356B">
      <w:r>
        <w:rPr>
          <w:rStyle w:val="ac"/>
        </w:rPr>
        <w:annotationRef/>
      </w:r>
      <w:r>
        <w:rPr>
          <w:color w:val="000000"/>
        </w:rPr>
        <w:t xml:space="preserve">To address Xiaomi’s concern, maybe we can just remove “Model training” and keep “Model storage”. </w:t>
      </w:r>
    </w:p>
  </w:comment>
  <w:comment w:id="66" w:author="ZTE-Fei Dong" w:date="2023-11-27T18:48:00Z" w:initials="MSOffice">
    <w:p w14:paraId="05CA74C9" w14:textId="663F231D" w:rsidR="00B5065A" w:rsidRPr="005E25BC" w:rsidRDefault="00B5065A">
      <w:pPr>
        <w:pStyle w:val="ad"/>
      </w:pPr>
      <w:r>
        <w:rPr>
          <w:rStyle w:val="ac"/>
        </w:rPr>
        <w:annotationRef/>
      </w:r>
      <w:r>
        <w:rPr>
          <w:rFonts w:eastAsia="等线" w:hint="eastAsia"/>
          <w:lang w:eastAsia="zh-CN"/>
        </w:rPr>
        <w:t>I</w:t>
      </w:r>
      <w:r>
        <w:rPr>
          <w:rFonts w:eastAsia="等线"/>
          <w:lang w:eastAsia="zh-CN"/>
        </w:rPr>
        <w:t xml:space="preserve"> guess this sentence is mainly for AI/ML functionality based LCM, where the UE handle the model specific operation, NW is transparent to the model specific operation at UE side, in this scenario, the model training and model storage may be irrelevant, in most case, from NW perspective, there is no issue here. We can keep it as it is.</w:t>
      </w:r>
    </w:p>
  </w:comment>
  <w:comment w:id="67" w:author="Ericsson (Felipe)" w:date="2023-11-27T14:20:00Z" w:initials="FAS">
    <w:p w14:paraId="2606F077" w14:textId="43A009D6" w:rsidR="00B5065A" w:rsidRDefault="00B5065A">
      <w:pPr>
        <w:pStyle w:val="ad"/>
      </w:pPr>
      <w:r>
        <w:rPr>
          <w:rStyle w:val="ac"/>
        </w:rPr>
        <w:annotationRef/>
      </w:r>
      <w:r>
        <w:t xml:space="preserve">Please be aware that this is </w:t>
      </w:r>
      <w:r w:rsidRPr="000200C9">
        <w:rPr>
          <w:u w:val="single"/>
        </w:rPr>
        <w:t>an example</w:t>
      </w:r>
      <w:r>
        <w:t xml:space="preserve"> (one scenario that could eventually occur) constructed according to the following explicit logic</w:t>
      </w:r>
      <w:proofErr w:type="gramStart"/>
      <w:r>
        <w:t>:</w:t>
      </w:r>
      <w:proofErr w:type="gramEnd"/>
      <w:r>
        <w:br/>
      </w:r>
      <w:r>
        <w:br/>
        <w:t xml:space="preserve">1. </w:t>
      </w:r>
      <w:r w:rsidRPr="000200C9">
        <w:t xml:space="preserve">Network is performing </w:t>
      </w:r>
      <w:r w:rsidRPr="000200C9">
        <w:rPr>
          <w:u w:val="single"/>
        </w:rPr>
        <w:t>functionality-based LCM</w:t>
      </w:r>
      <w:r>
        <w:br/>
        <w:t>2. M</w:t>
      </w:r>
      <w:r w:rsidRPr="000200C9">
        <w:t>odels are not being identified in the Network</w:t>
      </w:r>
    </w:p>
    <w:p w14:paraId="63ED300D" w14:textId="7E3537FC" w:rsidR="00B5065A" w:rsidRPr="00F06717" w:rsidRDefault="00B5065A">
      <w:pPr>
        <w:pStyle w:val="ad"/>
      </w:pPr>
      <w:r>
        <w:t xml:space="preserve">3. </w:t>
      </w:r>
      <w:r w:rsidRPr="000200C9">
        <w:t>the UE is responsible for performing model-level management</w:t>
      </w:r>
      <w:r>
        <w:br/>
      </w:r>
      <w:r>
        <w:br/>
        <w:t xml:space="preserve">For which we see no controversial point in saying that for this EXAMPLE the </w:t>
      </w:r>
      <w:r w:rsidRPr="00EE43E8">
        <w:rPr>
          <w:u w:val="single"/>
        </w:rPr>
        <w:t>model</w:t>
      </w:r>
      <w:r>
        <w:t xml:space="preserve"> training/storage functions </w:t>
      </w:r>
      <w:r w:rsidRPr="00F06717">
        <w:rPr>
          <w:u w:val="single"/>
        </w:rPr>
        <w:t>MAY</w:t>
      </w:r>
      <w:r w:rsidRPr="00F06717">
        <w:t xml:space="preserve"> </w:t>
      </w:r>
      <w:r>
        <w:t xml:space="preserve">become irrelevant to the NW. </w:t>
      </w:r>
    </w:p>
  </w:comment>
  <w:comment w:id="95" w:author="ZTE-Fei Dong" w:date="2023-11-27T18:49:00Z" w:initials="MSOffice">
    <w:p w14:paraId="182418CD" w14:textId="77777777" w:rsidR="00B5065A" w:rsidRDefault="00B5065A" w:rsidP="005E25BC">
      <w:pPr>
        <w:pStyle w:val="ad"/>
        <w:rPr>
          <w:rFonts w:eastAsia="等线"/>
          <w:lang w:eastAsia="zh-CN"/>
        </w:rPr>
      </w:pPr>
      <w:r>
        <w:rPr>
          <w:rStyle w:val="ac"/>
        </w:rPr>
        <w:annotationRef/>
      </w:r>
      <w:r>
        <w:rPr>
          <w:rFonts w:eastAsia="等线"/>
          <w:lang w:eastAsia="zh-CN"/>
        </w:rPr>
        <w:t>It is not clear what shall be monitored for a AI/ML model or AI/ML functionalities. We suggest to modify it as to:</w:t>
      </w:r>
    </w:p>
    <w:p w14:paraId="4920930F" w14:textId="3BD83F4C" w:rsidR="00B5065A" w:rsidRDefault="00B5065A" w:rsidP="005E25BC">
      <w:pPr>
        <w:pStyle w:val="ad"/>
      </w:pPr>
      <w:r>
        <w:rPr>
          <w:rFonts w:eastAsia="等线"/>
          <w:lang w:eastAsia="zh-CN"/>
        </w:rPr>
        <w:t>‘</w:t>
      </w:r>
      <w:r w:rsidRPr="005E25BC">
        <w:rPr>
          <w:rFonts w:eastAsia="等线"/>
          <w:color w:val="FF0000"/>
          <w:lang w:eastAsia="zh-CN"/>
        </w:rPr>
        <w:t>Performance</w:t>
      </w:r>
      <w:r>
        <w:rPr>
          <w:rFonts w:eastAsia="等线"/>
          <w:lang w:eastAsia="zh-CN"/>
        </w:rPr>
        <w:t xml:space="preserve"> monitoring of AI/ML models and AI/ML functionalities.’</w:t>
      </w:r>
    </w:p>
  </w:comment>
  <w:comment w:id="96" w:author="Ericsson (Felipe)" w:date="2023-11-27T14:24:00Z" w:initials="FAS">
    <w:p w14:paraId="05079449" w14:textId="6DBA18A3" w:rsidR="00B5065A" w:rsidRDefault="00B5065A">
      <w:pPr>
        <w:pStyle w:val="ad"/>
      </w:pPr>
      <w:r>
        <w:t xml:space="preserve">The intention is to leave this general, since we did not discuss details. So my suggestion would be to keep it as is. </w:t>
      </w:r>
    </w:p>
  </w:comment>
  <w:comment w:id="98" w:author="Xiaomi（Xing Yang)" w:date="2023-11-24T14:36:00Z" w:initials="YX">
    <w:p w14:paraId="4414073B" w14:textId="37AEDDF7" w:rsidR="00B5065A" w:rsidRPr="00C82A3A" w:rsidRDefault="00B5065A">
      <w:pPr>
        <w:pStyle w:val="ad"/>
        <w:rPr>
          <w:rFonts w:eastAsia="等线"/>
          <w:lang w:eastAsia="zh-CN"/>
        </w:rPr>
      </w:pPr>
      <w:r>
        <w:rPr>
          <w:rStyle w:val="ac"/>
        </w:rPr>
        <w:annotationRef/>
      </w:r>
      <w:r>
        <w:rPr>
          <w:rFonts w:eastAsia="等线"/>
          <w:lang w:eastAsia="zh-CN"/>
        </w:rPr>
        <w:t>This can be modified to management instruction decisions, to align with LCM signalling in 7.3.1.1.</w:t>
      </w:r>
    </w:p>
  </w:comment>
  <w:comment w:id="99" w:author="Ericsson (Felipe)" w:date="2023-11-27T14:25:00Z" w:initials="FAS">
    <w:p w14:paraId="067668A5" w14:textId="784960C2" w:rsidR="00B5065A" w:rsidRDefault="00B5065A">
      <w:pPr>
        <w:pStyle w:val="ad"/>
      </w:pPr>
      <w:r>
        <w:rPr>
          <w:rStyle w:val="ac"/>
        </w:rPr>
        <w:annotationRef/>
      </w:r>
      <w:r>
        <w:t xml:space="preserve">I don’t see a strong need to modify. But we might need to if we agree to go ahead with “management instruction” </w:t>
      </w:r>
      <w:r>
        <w:rPr>
          <w:rFonts w:ascii="Segoe UI Emoji" w:eastAsia="Segoe UI Emoji" w:hAnsi="Segoe UI Emoji" w:cs="Segoe UI Emoji"/>
        </w:rPr>
        <w:t>😉</w:t>
      </w:r>
    </w:p>
  </w:comment>
  <w:comment w:id="102" w:author="Ericsson (Felipe)" w:date="2023-11-20T23:16:00Z" w:initials="FAS">
    <w:p w14:paraId="1F44AAC5" w14:textId="444C4364" w:rsidR="00B5065A" w:rsidRDefault="00B5065A">
      <w:pPr>
        <w:pStyle w:val="ad"/>
      </w:pPr>
      <w:r>
        <w:rPr>
          <w:rStyle w:val="ac"/>
        </w:rPr>
        <w:annotationRef/>
      </w:r>
      <w:r>
        <w:t xml:space="preserve">My proposal is to change this to “Management Output” </w:t>
      </w:r>
      <w:r>
        <w:br/>
        <w:t xml:space="preserve">Or alternatively to “Management Instruction”. </w:t>
      </w:r>
      <w:r>
        <w:br/>
      </w:r>
      <w:r>
        <w:br/>
        <w:t>In any case, we need to align the term here, with what is used in the flows in Section 7.3.1.1 (LCM signalling)!</w:t>
      </w:r>
    </w:p>
  </w:comment>
  <w:comment w:id="103" w:author="Rajeev-QC" w:date="2023-11-22T13:38:00Z" w:initials="RK">
    <w:p w14:paraId="2019242D" w14:textId="77777777" w:rsidR="00B5065A" w:rsidRDefault="00B5065A" w:rsidP="00DD5093">
      <w:pPr>
        <w:pStyle w:val="ad"/>
      </w:pPr>
      <w:r>
        <w:rPr>
          <w:rStyle w:val="ac"/>
        </w:rPr>
        <w:annotationRef/>
      </w:r>
      <w:r>
        <w:t>I believe Selection</w:t>
      </w:r>
      <w:proofErr w:type="gramStart"/>
      <w:r>
        <w:t>/(</w:t>
      </w:r>
      <w:proofErr w:type="gramEnd"/>
      <w:r>
        <w:t xml:space="preserve">deactivation)/etc can be the part of management instruction or output. Therefore, okay with current wording, as proposed modification can create more confusion. </w:t>
      </w:r>
    </w:p>
  </w:comment>
  <w:comment w:id="104" w:author="Xiaomi（Xing Yang)" w:date="2023-11-24T14:35:00Z" w:initials="YX">
    <w:p w14:paraId="6338136D" w14:textId="6ECB5B91" w:rsidR="00B5065A" w:rsidRPr="00C82A3A" w:rsidRDefault="00B5065A">
      <w:pPr>
        <w:pStyle w:val="ad"/>
        <w:rPr>
          <w:rFonts w:eastAsia="等线"/>
          <w:lang w:eastAsia="zh-CN"/>
        </w:rPr>
      </w:pPr>
      <w:r>
        <w:rPr>
          <w:rStyle w:val="ac"/>
        </w:rPr>
        <w:annotationRef/>
      </w:r>
      <w:r>
        <w:rPr>
          <w:rFonts w:eastAsia="等线"/>
          <w:lang w:eastAsia="zh-CN"/>
        </w:rPr>
        <w:t>We agree with rapp management instruction may be used to cover ‘selection/…</w:t>
      </w:r>
      <w:proofErr w:type="gramStart"/>
      <w:r>
        <w:rPr>
          <w:rFonts w:eastAsia="等线"/>
          <w:lang w:eastAsia="zh-CN"/>
        </w:rPr>
        <w:t>’,</w:t>
      </w:r>
      <w:proofErr w:type="gramEnd"/>
      <w:r>
        <w:rPr>
          <w:rFonts w:eastAsia="等线"/>
          <w:lang w:eastAsia="zh-CN"/>
        </w:rPr>
        <w:t xml:space="preserve"> which is aligned with LCM signalling in 7.3.1.1</w:t>
      </w:r>
    </w:p>
  </w:comment>
  <w:comment w:id="105" w:author="Apple - Peng Cheng" w:date="2023-11-27T09:16:00Z" w:initials="PC">
    <w:p w14:paraId="7DAE2E77" w14:textId="77777777" w:rsidR="00B5065A" w:rsidRDefault="00B5065A" w:rsidP="00500CB6">
      <w:r>
        <w:rPr>
          <w:rStyle w:val="ac"/>
        </w:rPr>
        <w:annotationRef/>
      </w:r>
      <w:r>
        <w:t xml:space="preserve">We don’t have strong view whether to change it to “management instruction”. But if it is changed, we suggest to provide a definition in Section 3.1 on what is “management instruction”, to avoid misunderstanding as QC mentioned. </w:t>
      </w:r>
    </w:p>
  </w:comment>
  <w:comment w:id="106" w:author="ZTE-Fei Dong" w:date="2023-11-27T18:49:00Z" w:initials="MSOffice">
    <w:p w14:paraId="6CDE5902" w14:textId="6F40141B" w:rsidR="00B5065A" w:rsidRDefault="00B5065A">
      <w:pPr>
        <w:pStyle w:val="ad"/>
      </w:pPr>
      <w:r>
        <w:rPr>
          <w:rStyle w:val="ac"/>
        </w:rPr>
        <w:annotationRef/>
      </w:r>
      <w:r>
        <w:rPr>
          <w:rFonts w:eastAsia="等线" w:hint="eastAsia"/>
          <w:lang w:eastAsia="zh-CN"/>
        </w:rPr>
        <w:t>W</w:t>
      </w:r>
      <w:r>
        <w:rPr>
          <w:rFonts w:eastAsia="等线"/>
          <w:lang w:eastAsia="zh-CN"/>
        </w:rPr>
        <w:t>e also do not have strong views on this, and considering there is no any misalignments among companies according to the comments, we slightly prefer to keep it as it is.</w:t>
      </w:r>
    </w:p>
  </w:comment>
  <w:comment w:id="107" w:author="Ericsson (Felipe)" w:date="2023-11-27T14:27:00Z" w:initials="FAS">
    <w:p w14:paraId="7B40DCA1" w14:textId="3182A759" w:rsidR="00B5065A" w:rsidRDefault="00B5065A">
      <w:pPr>
        <w:pStyle w:val="ad"/>
      </w:pPr>
      <w:r>
        <w:rPr>
          <w:rStyle w:val="ac"/>
        </w:rPr>
        <w:annotationRef/>
      </w:r>
      <w:r>
        <w:t>A</w:t>
      </w:r>
      <w:r w:rsidRPr="00FF27E4">
        <w:t>waiting further comments</w:t>
      </w:r>
      <w:r>
        <w:t>!</w:t>
      </w:r>
    </w:p>
  </w:comment>
  <w:comment w:id="108" w:author="vivo" w:date="2023-11-27T22:26:00Z" w:initials="v">
    <w:p w14:paraId="74A081FF" w14:textId="65EA5763" w:rsidR="00B5065A" w:rsidRPr="00B151CF" w:rsidRDefault="00B5065A">
      <w:pPr>
        <w:pStyle w:val="ad"/>
        <w:rPr>
          <w:rFonts w:eastAsia="等线"/>
          <w:lang w:eastAsia="zh-CN"/>
        </w:rPr>
      </w:pPr>
      <w:r>
        <w:rPr>
          <w:rStyle w:val="ac"/>
        </w:rPr>
        <w:annotationRef/>
      </w:r>
      <w:r>
        <w:rPr>
          <w:rFonts w:eastAsia="等线" w:hint="eastAsia"/>
          <w:lang w:eastAsia="zh-CN"/>
        </w:rPr>
        <w:t>A</w:t>
      </w:r>
      <w:r>
        <w:rPr>
          <w:rFonts w:eastAsia="等线"/>
          <w:lang w:eastAsia="zh-CN"/>
        </w:rPr>
        <w:t>nother term is used in section 7.3, i.e.,</w:t>
      </w:r>
      <w:r w:rsidRPr="00B151CF">
        <w:t xml:space="preserve"> </w:t>
      </w:r>
      <w:r>
        <w:t>model/functionality control. Should align and add a new definition in 3.1.</w:t>
      </w:r>
    </w:p>
  </w:comment>
  <w:comment w:id="109" w:author="CATT - Da Wang" w:date="2023-11-28T19:36:00Z" w:initials="CATT">
    <w:p w14:paraId="1F9368D9" w14:textId="09E04BA4" w:rsidR="00D862AC" w:rsidRPr="00D862AC" w:rsidRDefault="00D862AC">
      <w:pPr>
        <w:pStyle w:val="ad"/>
        <w:rPr>
          <w:rFonts w:eastAsia="等线" w:hint="eastAsia"/>
          <w:lang w:eastAsia="zh-CN"/>
        </w:rPr>
      </w:pPr>
      <w:r>
        <w:rPr>
          <w:rStyle w:val="ac"/>
        </w:rPr>
        <w:annotationRef/>
      </w:r>
      <w:r>
        <w:rPr>
          <w:rFonts w:eastAsia="等线" w:hint="eastAsia"/>
          <w:lang w:eastAsia="zh-CN"/>
        </w:rPr>
        <w:t xml:space="preserve">We support to keep the current wording to clearly clarify what the </w:t>
      </w:r>
      <w:r>
        <w:rPr>
          <w:rFonts w:eastAsia="等线"/>
          <w:lang w:eastAsia="zh-CN"/>
        </w:rPr>
        <w:t>“</w:t>
      </w:r>
      <w:r>
        <w:rPr>
          <w:rFonts w:eastAsia="等线" w:hint="eastAsia"/>
          <w:lang w:eastAsia="zh-CN"/>
        </w:rPr>
        <w:t>output</w:t>
      </w:r>
      <w:r>
        <w:rPr>
          <w:rFonts w:eastAsia="等线"/>
          <w:lang w:eastAsia="zh-CN"/>
        </w:rPr>
        <w:t>”</w:t>
      </w:r>
      <w:r>
        <w:rPr>
          <w:rFonts w:eastAsia="等线" w:hint="eastAsia"/>
          <w:lang w:eastAsia="zh-CN"/>
        </w:rPr>
        <w:t xml:space="preserve"> of the Management is, instead of using </w:t>
      </w:r>
      <w:r>
        <w:rPr>
          <w:rFonts w:eastAsia="等线"/>
          <w:lang w:eastAsia="zh-CN"/>
        </w:rPr>
        <w:t>“</w:t>
      </w:r>
      <w:r>
        <w:rPr>
          <w:rFonts w:eastAsia="等线" w:hint="eastAsia"/>
          <w:lang w:eastAsia="zh-CN"/>
        </w:rPr>
        <w:t>xxx output</w:t>
      </w:r>
      <w:r>
        <w:rPr>
          <w:rFonts w:eastAsia="等线"/>
          <w:lang w:eastAsia="zh-CN"/>
        </w:rPr>
        <w:t>”</w:t>
      </w:r>
      <w:r>
        <w:rPr>
          <w:rFonts w:eastAsia="等线" w:hint="eastAsia"/>
          <w:lang w:eastAsia="zh-CN"/>
        </w:rPr>
        <w:t xml:space="preserve">. </w:t>
      </w:r>
      <w:r w:rsidRPr="003E6A4A">
        <w:rPr>
          <w:rFonts w:eastAsia="等线"/>
          <w:lang w:eastAsia="zh-CN"/>
        </w:rPr>
        <w:t>This does not conflict with the use of the name '</w:t>
      </w:r>
      <w:r w:rsidRPr="003E6A4A">
        <w:t xml:space="preserve"> </w:t>
      </w:r>
      <w:r w:rsidRPr="003E6A4A">
        <w:rPr>
          <w:rFonts w:eastAsia="等线"/>
          <w:lang w:eastAsia="zh-CN"/>
        </w:rPr>
        <w:t>Management Instruction/Management Decision ' in section 7.3.1.</w:t>
      </w:r>
      <w:r>
        <w:rPr>
          <w:rFonts w:eastAsia="等线" w:hint="eastAsia"/>
          <w:lang w:eastAsia="zh-CN"/>
        </w:rPr>
        <w:t>1.</w:t>
      </w:r>
    </w:p>
  </w:comment>
  <w:comment w:id="119" w:author="Xiaomi（Xing Yang)" w:date="2023-11-24T14:40:00Z" w:initials="YX">
    <w:p w14:paraId="60221F96" w14:textId="48F2DA1F" w:rsidR="00B5065A" w:rsidRPr="00DF5278" w:rsidRDefault="00B5065A">
      <w:pPr>
        <w:pStyle w:val="ad"/>
        <w:rPr>
          <w:rFonts w:eastAsia="等线"/>
          <w:lang w:eastAsia="zh-CN"/>
        </w:rPr>
      </w:pPr>
      <w:r>
        <w:rPr>
          <w:rStyle w:val="ac"/>
        </w:rPr>
        <w:annotationRef/>
      </w:r>
      <w:r>
        <w:rPr>
          <w:rFonts w:eastAsia="等线"/>
          <w:lang w:eastAsia="zh-CN"/>
        </w:rPr>
        <w:t>Current sentence may be a little difficult to understand. Suggest to use ‘responding to…</w:t>
      </w:r>
      <w:proofErr w:type="gramStart"/>
      <w:r>
        <w:rPr>
          <w:rFonts w:eastAsia="等线"/>
          <w:lang w:eastAsia="zh-CN"/>
        </w:rPr>
        <w:t>’,</w:t>
      </w:r>
      <w:proofErr w:type="gramEnd"/>
      <w:r>
        <w:rPr>
          <w:rFonts w:eastAsia="等线"/>
          <w:lang w:eastAsia="zh-CN"/>
        </w:rPr>
        <w:t xml:space="preserve"> which is clearer.</w:t>
      </w:r>
    </w:p>
  </w:comment>
  <w:comment w:id="120" w:author="Ericsson (Felipe)" w:date="2023-11-27T14:30:00Z" w:initials="FAS">
    <w:p w14:paraId="19172344" w14:textId="6B6B446F" w:rsidR="00B5065A" w:rsidRDefault="00B5065A">
      <w:pPr>
        <w:pStyle w:val="ad"/>
      </w:pPr>
      <w:r>
        <w:rPr>
          <w:rStyle w:val="ac"/>
        </w:rPr>
        <w:annotationRef/>
      </w:r>
      <w:r>
        <w:t xml:space="preserve">Hmmm you mean this: </w:t>
      </w:r>
      <w:r>
        <w:br/>
      </w:r>
      <w:r w:rsidRPr="00CD5C51">
        <w:rPr>
          <w:i/>
          <w:iCs/>
        </w:rPr>
        <w:t xml:space="preserve">“Inference is a function that provides outputs from the process of applying AI/ML models or AI/ML functionalities </w:t>
      </w:r>
      <w:r w:rsidRPr="00CD5C51">
        <w:rPr>
          <w:i/>
          <w:iCs/>
          <w:u w:val="single"/>
        </w:rPr>
        <w:t>responding to</w:t>
      </w:r>
      <w:r w:rsidRPr="00CD5C51">
        <w:rPr>
          <w:i/>
          <w:iCs/>
        </w:rPr>
        <w:t xml:space="preserve"> the data that</w:t>
      </w:r>
      <w:r>
        <w:rPr>
          <w:i/>
          <w:iCs/>
        </w:rPr>
        <w:t>…</w:t>
      </w:r>
      <w:r w:rsidRPr="00CD5C51">
        <w:rPr>
          <w:i/>
          <w:iCs/>
        </w:rPr>
        <w:t>”</w:t>
      </w:r>
      <w:r>
        <w:br/>
      </w:r>
      <w:r>
        <w:br/>
        <w:t>Benefits are unclear to me.</w:t>
      </w:r>
    </w:p>
  </w:comment>
  <w:comment w:id="126" w:author="Nokia" w:date="2023-11-28T01:19:00Z" w:initials="HS">
    <w:p w14:paraId="0BC7ABA2" w14:textId="77777777" w:rsidR="00B5065A" w:rsidRDefault="00B5065A" w:rsidP="00E47F8C">
      <w:pPr>
        <w:pStyle w:val="ad"/>
      </w:pPr>
      <w:r>
        <w:rPr>
          <w:rStyle w:val="ac"/>
        </w:rPr>
        <w:annotationRef/>
      </w:r>
      <w:r>
        <w:t>We can be consistent with the wording. So, it might be good to have 'function' instead of 'process'.</w:t>
      </w:r>
    </w:p>
  </w:comment>
  <w:comment w:id="217" w:author="Nokia" w:date="2023-11-28T01:20:00Z" w:initials="HS">
    <w:p w14:paraId="658E7738" w14:textId="77777777" w:rsidR="00B5065A" w:rsidRDefault="00B5065A" w:rsidP="00E47F8C">
      <w:pPr>
        <w:pStyle w:val="ad"/>
      </w:pPr>
      <w:r>
        <w:rPr>
          <w:rStyle w:val="ac"/>
        </w:rPr>
        <w:annotationRef/>
      </w:r>
      <w:r>
        <w:t xml:space="preserve">The word should be consistent throughout the document. Either we use 'signaling' or 'signalling' but not both. Similar for 'UE-side' instead of 'UE-sided' and 'network-side' instead of 'network-sided'. Please check the other sections (both RAN1 and RAN2). </w:t>
      </w:r>
    </w:p>
  </w:comment>
  <w:comment w:id="218" w:author="vivo" w:date="2023-11-27T22:31:00Z" w:initials="v">
    <w:p w14:paraId="27FAFD4C" w14:textId="2DC7B77D" w:rsidR="00B5065A" w:rsidRDefault="00B5065A">
      <w:pPr>
        <w:pStyle w:val="ad"/>
      </w:pPr>
      <w:r>
        <w:rPr>
          <w:rStyle w:val="ac"/>
        </w:rPr>
        <w:annotationRef/>
      </w:r>
      <w:r>
        <w:rPr>
          <w:rFonts w:eastAsia="等线"/>
          <w:lang w:eastAsia="zh-CN"/>
        </w:rPr>
        <w:t>Add model identification</w:t>
      </w:r>
    </w:p>
  </w:comment>
  <w:comment w:id="219" w:author="Ericsson (Felipe)" w:date="2023-11-27T15:50:00Z" w:initials="FAS">
    <w:p w14:paraId="6FEC1E2E" w14:textId="781770B9" w:rsidR="00B5065A" w:rsidRDefault="00B5065A">
      <w:pPr>
        <w:pStyle w:val="ad"/>
      </w:pPr>
      <w:r>
        <w:rPr>
          <w:rStyle w:val="ac"/>
        </w:rPr>
        <w:annotationRef/>
      </w:r>
      <w:r>
        <w:rPr>
          <w:rFonts w:ascii="Segoe UI Emoji" w:eastAsia="Segoe UI Emoji" w:hAnsi="Segoe UI Emoji" w:cs="Segoe UI Emoji"/>
        </w:rPr>
        <w:t>👍</w:t>
      </w:r>
    </w:p>
  </w:comment>
  <w:comment w:id="224" w:author="ZTE-Fei Dong" w:date="2023-11-27T18:54:00Z" w:initials="MSOffice">
    <w:p w14:paraId="181DFBAD" w14:textId="0BD9E7E5" w:rsidR="00B5065A" w:rsidRDefault="00B5065A">
      <w:pPr>
        <w:pStyle w:val="ad"/>
      </w:pPr>
      <w:r>
        <w:rPr>
          <w:rStyle w:val="ac"/>
        </w:rPr>
        <w:annotationRef/>
      </w:r>
      <w:r>
        <w:rPr>
          <w:rFonts w:eastAsia="等线"/>
          <w:lang w:eastAsia="zh-CN"/>
        </w:rPr>
        <w:t xml:space="preserve">Additional </w:t>
      </w:r>
      <w:r w:rsidRPr="00FD7117">
        <w:rPr>
          <w:rFonts w:eastAsia="等线"/>
          <w:color w:val="FF0000"/>
          <w:lang w:eastAsia="zh-CN"/>
        </w:rPr>
        <w:t>conditions</w:t>
      </w:r>
      <w:r>
        <w:rPr>
          <w:rFonts w:eastAsia="等线"/>
          <w:lang w:eastAsia="zh-CN"/>
        </w:rPr>
        <w:t>?</w:t>
      </w:r>
    </w:p>
  </w:comment>
  <w:comment w:id="225" w:author="Ericsson (Felipe)" w:date="2023-11-27T14:32:00Z" w:initials="FAS">
    <w:p w14:paraId="4C906258" w14:textId="15D2DEED" w:rsidR="00B5065A" w:rsidRDefault="00B5065A">
      <w:pPr>
        <w:pStyle w:val="ad"/>
      </w:pPr>
      <w:r>
        <w:rPr>
          <w:rStyle w:val="ac"/>
        </w:rPr>
        <w:annotationRef/>
      </w:r>
      <w:r>
        <w:t xml:space="preserve">Hmm let’s come back to this after concluding the discussion on 7.3.1.6 </w:t>
      </w:r>
    </w:p>
  </w:comment>
  <w:comment w:id="237" w:author="Huawei - Jun Chen" w:date="2023-11-22T14:50:00Z" w:initials="hw">
    <w:p w14:paraId="2AA30503" w14:textId="2F209A17" w:rsidR="00B5065A" w:rsidRDefault="00B5065A">
      <w:pPr>
        <w:pStyle w:val="ad"/>
        <w:rPr>
          <w:rFonts w:eastAsia="等线"/>
          <w:lang w:eastAsia="zh-CN"/>
        </w:rPr>
      </w:pPr>
      <w:r>
        <w:rPr>
          <w:rStyle w:val="ac"/>
        </w:rPr>
        <w:annotationRef/>
      </w:r>
      <w:r>
        <w:rPr>
          <w:rFonts w:eastAsia="等线" w:hint="eastAsia"/>
          <w:lang w:eastAsia="zh-CN"/>
        </w:rPr>
        <w:t>T</w:t>
      </w:r>
      <w:r>
        <w:rPr>
          <w:rFonts w:eastAsia="等线"/>
          <w:lang w:eastAsia="zh-CN"/>
        </w:rPr>
        <w:t>he wording “Life cycle management signalling” has been used twice in the changes.</w:t>
      </w:r>
    </w:p>
    <w:p w14:paraId="14D0374E" w14:textId="2726A4FA" w:rsidR="00B5065A" w:rsidRDefault="00B5065A">
      <w:pPr>
        <w:pStyle w:val="ad"/>
        <w:rPr>
          <w:rFonts w:eastAsia="等线"/>
          <w:lang w:eastAsia="zh-CN"/>
        </w:rPr>
      </w:pPr>
    </w:p>
    <w:p w14:paraId="1093DDD8" w14:textId="78C51790" w:rsidR="00B5065A" w:rsidRDefault="00B5065A">
      <w:pPr>
        <w:pStyle w:val="ad"/>
        <w:rPr>
          <w:rFonts w:eastAsia="等线"/>
          <w:lang w:eastAsia="zh-CN"/>
        </w:rPr>
      </w:pPr>
      <w:r>
        <w:rPr>
          <w:rFonts w:eastAsia="等线" w:hint="eastAsia"/>
          <w:lang w:eastAsia="zh-CN"/>
        </w:rPr>
        <w:t>I</w:t>
      </w:r>
      <w:r>
        <w:rPr>
          <w:rFonts w:eastAsia="等线"/>
          <w:lang w:eastAsia="zh-CN"/>
        </w:rPr>
        <w:t>n section 4.2 Life cycle management, it lists main components. In our understanding, section 7.3.1.1 is only about “model/functionality monitoring and control”, but not the whole LCM signallings.</w:t>
      </w:r>
    </w:p>
    <w:p w14:paraId="3C25F356" w14:textId="380B45EA" w:rsidR="00B5065A" w:rsidRDefault="00B5065A">
      <w:pPr>
        <w:pStyle w:val="ad"/>
        <w:rPr>
          <w:rFonts w:eastAsia="等线"/>
          <w:lang w:eastAsia="zh-CN"/>
        </w:rPr>
      </w:pPr>
    </w:p>
    <w:p w14:paraId="2385ED9D" w14:textId="446A5F7D" w:rsidR="00B5065A" w:rsidRDefault="00B5065A">
      <w:pPr>
        <w:pStyle w:val="ad"/>
        <w:rPr>
          <w:rFonts w:eastAsia="等线"/>
          <w:lang w:eastAsia="zh-CN"/>
        </w:rPr>
      </w:pPr>
      <w:r>
        <w:rPr>
          <w:rFonts w:eastAsia="等线" w:hint="eastAsia"/>
          <w:lang w:eastAsia="zh-CN"/>
        </w:rPr>
        <w:t>I</w:t>
      </w:r>
      <w:r>
        <w:rPr>
          <w:rFonts w:eastAsia="等线"/>
          <w:lang w:eastAsia="zh-CN"/>
        </w:rPr>
        <w:t>n this case, we could be clear about the title (and also the wording in the above section).</w:t>
      </w:r>
    </w:p>
    <w:p w14:paraId="3FDE0A76" w14:textId="6184B2E1" w:rsidR="00B5065A" w:rsidRDefault="00B5065A">
      <w:pPr>
        <w:pStyle w:val="ad"/>
        <w:rPr>
          <w:rFonts w:eastAsia="等线"/>
          <w:lang w:eastAsia="zh-CN"/>
        </w:rPr>
      </w:pPr>
    </w:p>
    <w:p w14:paraId="3ACF5C3F" w14:textId="12254554" w:rsidR="00B5065A" w:rsidRPr="000F7906" w:rsidRDefault="00B5065A">
      <w:pPr>
        <w:pStyle w:val="ad"/>
        <w:rPr>
          <w:rFonts w:eastAsia="等线"/>
          <w:color w:val="FF0000"/>
          <w:lang w:eastAsia="zh-CN"/>
        </w:rPr>
      </w:pPr>
      <w:r w:rsidRPr="000F7906">
        <w:rPr>
          <w:rFonts w:eastAsia="等线" w:hint="eastAsia"/>
          <w:color w:val="FF0000"/>
          <w:lang w:eastAsia="zh-CN"/>
        </w:rPr>
        <w:t>O</w:t>
      </w:r>
      <w:r w:rsidRPr="000F7906">
        <w:rPr>
          <w:rFonts w:eastAsia="等线"/>
          <w:color w:val="FF0000"/>
          <w:lang w:eastAsia="zh-CN"/>
        </w:rPr>
        <w:t>ur suggestion:</w:t>
      </w:r>
    </w:p>
    <w:p w14:paraId="3AE1658F" w14:textId="7D5FA82E" w:rsidR="00B5065A" w:rsidRPr="000F7906" w:rsidRDefault="00B5065A">
      <w:pPr>
        <w:pStyle w:val="ad"/>
        <w:rPr>
          <w:rFonts w:eastAsia="等线"/>
          <w:color w:val="FF0000"/>
          <w:lang w:eastAsia="zh-CN"/>
        </w:rPr>
      </w:pPr>
      <w:r w:rsidRPr="000F7906">
        <w:rPr>
          <w:rFonts w:eastAsia="等线"/>
          <w:color w:val="FF0000"/>
          <w:lang w:eastAsia="zh-CN"/>
        </w:rPr>
        <w:t>Change the title into: Signalling for model/functionality monitoring and control.</w:t>
      </w:r>
    </w:p>
    <w:p w14:paraId="59C3DB61" w14:textId="1A8FB96B" w:rsidR="00B5065A" w:rsidRPr="000F7906" w:rsidRDefault="00B5065A">
      <w:pPr>
        <w:pStyle w:val="ad"/>
        <w:rPr>
          <w:rFonts w:eastAsia="等线"/>
          <w:color w:val="FF0000"/>
          <w:lang w:eastAsia="zh-CN"/>
        </w:rPr>
      </w:pPr>
    </w:p>
    <w:p w14:paraId="16C90701" w14:textId="74EFF387" w:rsidR="00B5065A" w:rsidRDefault="00B5065A">
      <w:pPr>
        <w:pStyle w:val="ad"/>
        <w:rPr>
          <w:rFonts w:eastAsia="等线"/>
          <w:lang w:eastAsia="zh-CN"/>
        </w:rPr>
      </w:pPr>
      <w:r w:rsidRPr="000F7906">
        <w:rPr>
          <w:rFonts w:eastAsia="等线"/>
          <w:color w:val="FF0000"/>
          <w:lang w:eastAsia="zh-CN"/>
        </w:rPr>
        <w:t>This suggestion also applies to section 7.3.</w:t>
      </w:r>
    </w:p>
    <w:p w14:paraId="42548D64" w14:textId="6AB3F523" w:rsidR="00B5065A" w:rsidRPr="000F7906" w:rsidRDefault="00B5065A">
      <w:pPr>
        <w:pStyle w:val="ad"/>
        <w:rPr>
          <w:rFonts w:eastAsia="等线"/>
          <w:lang w:eastAsia="zh-CN"/>
        </w:rPr>
      </w:pPr>
    </w:p>
  </w:comment>
  <w:comment w:id="238" w:author="Ericsson (Felipe)" w:date="2023-11-27T14:37:00Z" w:initials="FAS">
    <w:p w14:paraId="4DA7427D" w14:textId="26FCDD3C" w:rsidR="00B5065A" w:rsidRDefault="00B5065A">
      <w:pPr>
        <w:pStyle w:val="ad"/>
      </w:pPr>
      <w:r>
        <w:rPr>
          <w:rStyle w:val="ac"/>
        </w:rPr>
        <w:annotationRef/>
      </w:r>
      <w:r>
        <w:t>Given Jun’s and Peng’s comments, I’d be inclined to something like:</w:t>
      </w:r>
      <w:r>
        <w:br/>
      </w:r>
    </w:p>
    <w:p w14:paraId="10BBF880" w14:textId="09FED33B" w:rsidR="00B5065A" w:rsidRDefault="00B5065A">
      <w:pPr>
        <w:pStyle w:val="ad"/>
      </w:pPr>
      <w:r>
        <w:t>“</w:t>
      </w:r>
      <w:r>
        <w:rPr>
          <w:rFonts w:ascii="Segoe UI" w:hAnsi="Segoe UI" w:cs="Segoe UI"/>
          <w:color w:val="0F0F0F"/>
        </w:rPr>
        <w:t>Signalling Procedures for Model and Functionality Life Cycle Management</w:t>
      </w:r>
      <w:r>
        <w:t>”</w:t>
      </w:r>
      <w:r>
        <w:br/>
      </w:r>
      <w:r>
        <w:br/>
        <w:t>Jun, will I understand that this does not cover the whole LCM procedure, these scenarios might be the ones with direct RAN2 implication (for now), or?</w:t>
      </w:r>
    </w:p>
  </w:comment>
  <w:comment w:id="239" w:author="vivo" w:date="2023-11-27T22:32:00Z" w:initials="v">
    <w:p w14:paraId="575A2319" w14:textId="1FA37793" w:rsidR="00B5065A" w:rsidRDefault="00B5065A">
      <w:pPr>
        <w:pStyle w:val="ad"/>
      </w:pPr>
      <w:r>
        <w:rPr>
          <w:rStyle w:val="ac"/>
        </w:rPr>
        <w:annotationRef/>
      </w:r>
      <w:r>
        <w:rPr>
          <w:rFonts w:eastAsia="等线" w:hint="eastAsia"/>
          <w:lang w:eastAsia="zh-CN"/>
        </w:rPr>
        <w:t>A</w:t>
      </w:r>
      <w:r>
        <w:rPr>
          <w:rFonts w:eastAsia="等线"/>
          <w:lang w:eastAsia="zh-CN"/>
        </w:rPr>
        <w:t>gree with HW, can be rephrased as management to align with 4.4</w:t>
      </w:r>
    </w:p>
  </w:comment>
  <w:comment w:id="240" w:author="Nokia" w:date="2023-11-28T01:21:00Z" w:initials="HS">
    <w:p w14:paraId="1787BC39" w14:textId="77777777" w:rsidR="00B5065A" w:rsidRDefault="00B5065A" w:rsidP="00E47F8C">
      <w:pPr>
        <w:pStyle w:val="ad"/>
      </w:pPr>
      <w:r>
        <w:rPr>
          <w:rStyle w:val="ac"/>
        </w:rPr>
        <w:annotationRef/>
      </w:r>
      <w:r>
        <w:t>To clarify all these signaling are meant for UE side model?</w:t>
      </w:r>
    </w:p>
  </w:comment>
  <w:comment w:id="241" w:author="Huawei2 - Jun Chen" w:date="2023-11-28T09:00:00Z" w:initials="hw2">
    <w:p w14:paraId="40F5506E" w14:textId="60BEC32F" w:rsidR="00B5065A" w:rsidRPr="003F714E" w:rsidRDefault="00B5065A">
      <w:pPr>
        <w:pStyle w:val="ad"/>
        <w:rPr>
          <w:rFonts w:eastAsia="等线"/>
          <w:lang w:eastAsia="zh-CN"/>
        </w:rPr>
      </w:pPr>
      <w:r>
        <w:rPr>
          <w:rStyle w:val="ac"/>
        </w:rPr>
        <w:annotationRef/>
      </w:r>
      <w:r>
        <w:rPr>
          <w:rFonts w:eastAsia="等线"/>
          <w:lang w:eastAsia="zh-CN"/>
        </w:rPr>
        <w:t>We are fine with Rapp’s suggestion.</w:t>
      </w:r>
    </w:p>
  </w:comment>
  <w:comment w:id="234" w:author="Apple - Peng Cheng" w:date="2023-11-27T09:21:00Z" w:initials="PC">
    <w:p w14:paraId="14E516FF" w14:textId="296514CF" w:rsidR="00B5065A" w:rsidRDefault="00B5065A" w:rsidP="00500CB6">
      <w:r>
        <w:rPr>
          <w:rStyle w:val="ac"/>
        </w:rPr>
        <w:annotationRef/>
      </w:r>
      <w:r>
        <w:t xml:space="preserve">Our understanding is that this section is mainly about procedure of LCM (i.e. not just signaling). </w:t>
      </w:r>
    </w:p>
    <w:p w14:paraId="33B00137" w14:textId="77777777" w:rsidR="00B5065A" w:rsidRDefault="00B5065A" w:rsidP="00500CB6"/>
    <w:p w14:paraId="663650AF" w14:textId="77777777" w:rsidR="00B5065A" w:rsidRDefault="00B5065A" w:rsidP="00500CB6">
      <w:r>
        <w:t xml:space="preserve">So, we suggest to change it to: “Signaling procedures of Life cycle management </w:t>
      </w:r>
    </w:p>
  </w:comment>
  <w:comment w:id="235" w:author="Ericsson (Felipe)" w:date="2023-11-27T14:39:00Z" w:initials="FAS">
    <w:p w14:paraId="515DE15B" w14:textId="198DCF84" w:rsidR="00B5065A" w:rsidRDefault="00B5065A">
      <w:pPr>
        <w:pStyle w:val="ad"/>
      </w:pPr>
      <w:r>
        <w:rPr>
          <w:rStyle w:val="ac"/>
        </w:rPr>
        <w:annotationRef/>
      </w:r>
      <w:r>
        <w:t xml:space="preserve">See my reply to Huawei’s comment above </w:t>
      </w:r>
      <w:r>
        <w:rPr>
          <w:rFonts w:ascii="Segoe UI Emoji" w:eastAsia="Segoe UI Emoji" w:hAnsi="Segoe UI Emoji" w:cs="Segoe UI Emoji"/>
        </w:rPr>
        <w:t>😉</w:t>
      </w:r>
    </w:p>
  </w:comment>
  <w:comment w:id="244" w:author="Xiaomi（Xing Yang)" w:date="2023-11-24T15:03:00Z" w:initials="YX">
    <w:p w14:paraId="7B43FA5B" w14:textId="5616C604" w:rsidR="00B5065A" w:rsidRPr="00097A11" w:rsidRDefault="00B5065A">
      <w:pPr>
        <w:pStyle w:val="ad"/>
        <w:rPr>
          <w:rFonts w:eastAsia="等线"/>
          <w:lang w:eastAsia="zh-CN"/>
        </w:rPr>
      </w:pPr>
      <w:r>
        <w:rPr>
          <w:rStyle w:val="ac"/>
        </w:rPr>
        <w:annotationRef/>
      </w:r>
      <w:r>
        <w:rPr>
          <w:rFonts w:eastAsia="等线" w:hint="eastAsia"/>
          <w:lang w:eastAsia="zh-CN"/>
        </w:rPr>
        <w:t>R</w:t>
      </w:r>
      <w:r>
        <w:rPr>
          <w:rFonts w:eastAsia="等线"/>
          <w:lang w:eastAsia="zh-CN"/>
        </w:rPr>
        <w:t>AN1 agreed ‘</w:t>
      </w:r>
      <w:r w:rsidRPr="00097A11">
        <w:rPr>
          <w:rFonts w:eastAsia="等线"/>
          <w:lang w:eastAsia="zh-CN"/>
        </w:rPr>
        <w:t>Model-ID, if needed, can be used in a Functionality (defined in functionality-based LCM) for LCM operations</w:t>
      </w:r>
      <w:r>
        <w:rPr>
          <w:rFonts w:eastAsia="等线"/>
          <w:lang w:eastAsia="zh-CN"/>
        </w:rPr>
        <w:t>’, so suggest to use ‘and/or’.</w:t>
      </w:r>
    </w:p>
  </w:comment>
  <w:comment w:id="245" w:author="Ericsson (Felipe)" w:date="2023-11-27T14:40:00Z" w:initials="FAS">
    <w:p w14:paraId="15689837" w14:textId="3FAE6BF7" w:rsidR="00B5065A" w:rsidRDefault="00B5065A">
      <w:pPr>
        <w:pStyle w:val="ad"/>
      </w:pPr>
      <w:r>
        <w:t xml:space="preserve">Inclined to keep it as is, but </w:t>
      </w:r>
      <w:r>
        <w:rPr>
          <w:rStyle w:val="ac"/>
        </w:rPr>
        <w:annotationRef/>
      </w:r>
      <w:r>
        <w:t xml:space="preserve">no strong view, if companies OK with this then we can change </w:t>
      </w:r>
      <w:r>
        <w:rPr>
          <w:rFonts w:ascii="Segoe UI Emoji" w:eastAsia="Segoe UI Emoji" w:hAnsi="Segoe UI Emoji" w:cs="Segoe UI Emoji"/>
        </w:rPr>
        <w:t>😉</w:t>
      </w:r>
    </w:p>
  </w:comment>
  <w:comment w:id="297" w:author="Huawei - Jun Chen" w:date="2023-11-22T14:59:00Z" w:initials="hw">
    <w:p w14:paraId="743666C9" w14:textId="116B439C" w:rsidR="00B5065A" w:rsidRDefault="00B5065A">
      <w:pPr>
        <w:pStyle w:val="ad"/>
        <w:rPr>
          <w:rFonts w:eastAsia="等线"/>
          <w:lang w:eastAsia="zh-CN"/>
        </w:rPr>
      </w:pPr>
      <w:r>
        <w:rPr>
          <w:rStyle w:val="ac"/>
        </w:rPr>
        <w:annotationRef/>
      </w:r>
      <w:r>
        <w:rPr>
          <w:rFonts w:eastAsia="等线"/>
          <w:lang w:eastAsia="zh-CN"/>
        </w:rPr>
        <w:t>We note that control has been described in many places but they are different, so we suggest to align the wording.</w:t>
      </w:r>
    </w:p>
    <w:p w14:paraId="5B0D5F4F" w14:textId="65489211" w:rsidR="00B5065A" w:rsidRDefault="00B5065A">
      <w:pPr>
        <w:pStyle w:val="ad"/>
        <w:rPr>
          <w:rFonts w:eastAsia="等线"/>
          <w:lang w:eastAsia="zh-CN"/>
        </w:rPr>
      </w:pPr>
    </w:p>
    <w:p w14:paraId="2C18708A" w14:textId="6E0E558F" w:rsidR="00B5065A" w:rsidRPr="00D06132" w:rsidRDefault="00B5065A">
      <w:pPr>
        <w:pStyle w:val="ad"/>
        <w:rPr>
          <w:rFonts w:eastAsia="等线"/>
          <w:color w:val="FF0000"/>
          <w:lang w:eastAsia="zh-CN"/>
        </w:rPr>
      </w:pPr>
      <w:r w:rsidRPr="00D06132">
        <w:rPr>
          <w:rFonts w:eastAsia="等线" w:hint="eastAsia"/>
          <w:color w:val="FF0000"/>
          <w:lang w:eastAsia="zh-CN"/>
        </w:rPr>
        <w:t>O</w:t>
      </w:r>
      <w:r w:rsidRPr="00D06132">
        <w:rPr>
          <w:rFonts w:eastAsia="等线"/>
          <w:color w:val="FF0000"/>
          <w:lang w:eastAsia="zh-CN"/>
        </w:rPr>
        <w:t>ur suggetion is to use the following text here:</w:t>
      </w:r>
    </w:p>
    <w:p w14:paraId="25D9FC43" w14:textId="125A3835" w:rsidR="00B5065A" w:rsidRDefault="00B5065A" w:rsidP="00D06132">
      <w:proofErr w:type="gramStart"/>
      <w:r w:rsidRPr="00D06132">
        <w:rPr>
          <w:color w:val="FF0000"/>
        </w:rPr>
        <w:t>model/functionality</w:t>
      </w:r>
      <w:proofErr w:type="gramEnd"/>
      <w:r w:rsidRPr="00D06132">
        <w:rPr>
          <w:color w:val="FF0000"/>
        </w:rPr>
        <w:t xml:space="preserve"> control (e.g., selection, (de)activation, switching, fallback, etc…)</w:t>
      </w:r>
    </w:p>
    <w:p w14:paraId="7778A085" w14:textId="4EDB8452" w:rsidR="00B5065A" w:rsidRPr="00D06132" w:rsidRDefault="00B5065A">
      <w:pPr>
        <w:pStyle w:val="ad"/>
        <w:rPr>
          <w:rFonts w:eastAsia="等线"/>
          <w:lang w:eastAsia="zh-CN"/>
        </w:rPr>
      </w:pPr>
    </w:p>
  </w:comment>
  <w:comment w:id="298" w:author="Ericsson (Felipe)" w:date="2023-11-27T14:43:00Z" w:initials="FAS">
    <w:p w14:paraId="05B9CFF4" w14:textId="4D79977D" w:rsidR="00B5065A" w:rsidRDefault="00B5065A">
      <w:pPr>
        <w:pStyle w:val="ad"/>
      </w:pPr>
      <w:r>
        <w:rPr>
          <w:rStyle w:val="ac"/>
        </w:rPr>
        <w:annotationRef/>
      </w:r>
      <w:r>
        <w:t xml:space="preserve">Something like this? </w:t>
      </w:r>
      <w:r>
        <w:br/>
      </w:r>
      <w:r>
        <w:br/>
      </w:r>
      <w:r w:rsidRPr="0023203D">
        <w:rPr>
          <w:i/>
          <w:iCs/>
        </w:rPr>
        <w:t xml:space="preserve">“Note: The scenarios discussed below shall not imply control support (e.g., </w:t>
      </w:r>
      <w:r w:rsidRPr="0023203D">
        <w:rPr>
          <w:bCs/>
          <w:i/>
          <w:iCs/>
        </w:rPr>
        <w:t>selection, (de)activation, switching, fallback, etc…</w:t>
      </w:r>
      <w:r w:rsidRPr="0023203D">
        <w:rPr>
          <w:rStyle w:val="ac"/>
          <w:i/>
          <w:iCs/>
        </w:rPr>
        <w:annotationRef/>
      </w:r>
      <w:r w:rsidRPr="0023203D">
        <w:rPr>
          <w:rStyle w:val="ac"/>
          <w:i/>
          <w:iCs/>
        </w:rPr>
        <w:annotationRef/>
      </w:r>
      <w:r w:rsidRPr="0023203D">
        <w:rPr>
          <w:rStyle w:val="ac"/>
          <w:i/>
          <w:iCs/>
        </w:rPr>
        <w:annotationRef/>
      </w:r>
      <w:r w:rsidRPr="0023203D">
        <w:rPr>
          <w:rStyle w:val="ac"/>
          <w:i/>
          <w:iCs/>
        </w:rPr>
        <w:annotationRef/>
      </w:r>
      <w:r w:rsidRPr="0023203D">
        <w:rPr>
          <w:rStyle w:val="ac"/>
          <w:i/>
          <w:iCs/>
        </w:rPr>
        <w:annotationRef/>
      </w:r>
      <w:r w:rsidRPr="0023203D">
        <w:rPr>
          <w:rStyle w:val="ac"/>
          <w:i/>
          <w:iCs/>
        </w:rPr>
        <w:annotationRef/>
      </w:r>
      <w:r w:rsidRPr="0023203D">
        <w:rPr>
          <w:bCs/>
          <w:i/>
          <w:iCs/>
        </w:rPr>
        <w:t>)</w:t>
      </w:r>
      <w:r w:rsidRPr="0023203D">
        <w:rPr>
          <w:i/>
          <w:iCs/>
        </w:rPr>
        <w:t xml:space="preserve"> </w:t>
      </w:r>
      <w:proofErr w:type="gramStart"/>
      <w:r w:rsidRPr="0023203D">
        <w:rPr>
          <w:i/>
          <w:iCs/>
        </w:rPr>
        <w:t>for</w:t>
      </w:r>
      <w:proofErr w:type="gramEnd"/>
      <w:r w:rsidRPr="0023203D">
        <w:rPr>
          <w:i/>
          <w:iCs/>
        </w:rPr>
        <w:t xml:space="preserve"> each functionality and/or model in every use case.”</w:t>
      </w:r>
    </w:p>
  </w:comment>
  <w:comment w:id="299" w:author="Huawei2 - Jun Chen" w:date="2023-11-28T09:00:00Z" w:initials="hw2">
    <w:p w14:paraId="77A60679" w14:textId="0F6C63CD" w:rsidR="00B5065A" w:rsidRPr="003F714E" w:rsidRDefault="00B5065A">
      <w:pPr>
        <w:pStyle w:val="ad"/>
        <w:rPr>
          <w:rFonts w:eastAsia="等线"/>
          <w:lang w:eastAsia="zh-CN"/>
        </w:rPr>
      </w:pPr>
      <w:r>
        <w:rPr>
          <w:rStyle w:val="ac"/>
        </w:rPr>
        <w:annotationRef/>
      </w:r>
      <w:r>
        <w:rPr>
          <w:rFonts w:eastAsia="等线"/>
          <w:lang w:eastAsia="zh-CN"/>
        </w:rPr>
        <w:t>We are ok with the Rapp’s suggestion.</w:t>
      </w:r>
    </w:p>
  </w:comment>
  <w:comment w:id="282" w:author="Nokia" w:date="2023-11-28T01:22:00Z" w:initials="HS">
    <w:p w14:paraId="374875D8" w14:textId="77777777" w:rsidR="00B5065A" w:rsidRDefault="00B5065A" w:rsidP="00E47F8C">
      <w:pPr>
        <w:pStyle w:val="ad"/>
      </w:pPr>
      <w:r>
        <w:rPr>
          <w:rStyle w:val="ac"/>
        </w:rPr>
        <w:annotationRef/>
      </w:r>
      <w:r>
        <w:t>Not sure why these are captured as note but other notes are captured as text?</w:t>
      </w:r>
    </w:p>
  </w:comment>
  <w:comment w:id="303" w:author="Rajeev-QC" w:date="2023-11-22T13:48:00Z" w:initials="RK">
    <w:p w14:paraId="5B8B8A64" w14:textId="46F91045" w:rsidR="00B5065A" w:rsidRDefault="00B5065A">
      <w:pPr>
        <w:pStyle w:val="ad"/>
      </w:pPr>
      <w:r>
        <w:rPr>
          <w:rStyle w:val="ac"/>
        </w:rPr>
        <w:annotationRef/>
      </w:r>
      <w:r>
        <w:t xml:space="preserve">This should also include functionality </w:t>
      </w:r>
      <w:proofErr w:type="gramStart"/>
      <w:r>
        <w:t>activation, …</w:t>
      </w:r>
      <w:proofErr w:type="gramEnd"/>
    </w:p>
    <w:p w14:paraId="13490A27" w14:textId="77777777" w:rsidR="00B5065A" w:rsidRDefault="00B5065A">
      <w:pPr>
        <w:pStyle w:val="ad"/>
      </w:pPr>
    </w:p>
    <w:p w14:paraId="74173C40" w14:textId="77777777" w:rsidR="00B5065A" w:rsidRDefault="00B5065A">
      <w:pPr>
        <w:pStyle w:val="ad"/>
      </w:pPr>
      <w:r>
        <w:t>Request to modify this as:</w:t>
      </w:r>
    </w:p>
    <w:p w14:paraId="3A6F6B65" w14:textId="77777777" w:rsidR="00B5065A" w:rsidRDefault="00B5065A">
      <w:pPr>
        <w:pStyle w:val="ad"/>
      </w:pPr>
      <w:r>
        <w:t>For model or functionality selection, activation, deactivation, switching, and fallback, the following signalling can be considered.</w:t>
      </w:r>
    </w:p>
    <w:p w14:paraId="5F77DD2D" w14:textId="77777777" w:rsidR="00B5065A" w:rsidRDefault="00B5065A">
      <w:pPr>
        <w:pStyle w:val="ad"/>
      </w:pPr>
    </w:p>
    <w:p w14:paraId="7A1CBF32" w14:textId="77777777" w:rsidR="00B5065A" w:rsidRDefault="00B5065A" w:rsidP="00DD5093">
      <w:pPr>
        <w:pStyle w:val="ad"/>
      </w:pPr>
      <w:r>
        <w:t>Otherwise, we propose to keep the note and delete this sentence.</w:t>
      </w:r>
    </w:p>
  </w:comment>
  <w:comment w:id="304" w:author="Apple - Peng Cheng" w:date="2023-11-27T09:33:00Z" w:initials="PC">
    <w:p w14:paraId="7E80618C" w14:textId="77777777" w:rsidR="00B5065A" w:rsidRDefault="00B5065A" w:rsidP="00500CB6">
      <w:r>
        <w:rPr>
          <w:rStyle w:val="ac"/>
        </w:rPr>
        <w:annotationRef/>
      </w:r>
      <w:r>
        <w:t>We need to be careful about the change:</w:t>
      </w:r>
      <w:r>
        <w:cr/>
        <w:t>1. “Functionality selection” may be fine, but it is not clear to us what “functionality activation/deactivation” means.</w:t>
      </w:r>
      <w:r>
        <w:cr/>
        <w:t xml:space="preserve">2. </w:t>
      </w:r>
      <w:proofErr w:type="gramStart"/>
      <w:r>
        <w:t>it</w:t>
      </w:r>
      <w:proofErr w:type="gramEnd"/>
      <w:r>
        <w:t xml:space="preserve"> is clarified from beginning of this section that the procedures are applicable to both model ID based and functionality based LCM. It seems to be sufficient.  </w:t>
      </w:r>
      <w:r>
        <w:cr/>
      </w:r>
      <w:r>
        <w:cr/>
        <w:t>Maybe we can modify this paragraph that it is an example with Model ID based management.</w:t>
      </w:r>
    </w:p>
  </w:comment>
  <w:comment w:id="305" w:author="Ericsson (Felipe)" w:date="2023-11-27T14:51:00Z" w:initials="FAS">
    <w:p w14:paraId="72BA913C" w14:textId="76816DAC" w:rsidR="00B5065A" w:rsidRDefault="00B5065A">
      <w:pPr>
        <w:pStyle w:val="ad"/>
      </w:pPr>
      <w:r>
        <w:rPr>
          <w:rStyle w:val="ac"/>
        </w:rPr>
        <w:annotationRef/>
      </w:r>
      <w:r>
        <w:t>If problematic…</w:t>
      </w:r>
      <w:r>
        <w:br/>
        <w:t>OK to remove this sentence and add the following above</w:t>
      </w:r>
      <w:proofErr w:type="gramStart"/>
      <w:r>
        <w:t>?:</w:t>
      </w:r>
      <w:proofErr w:type="gramEnd"/>
      <w:r>
        <w:br/>
      </w:r>
      <w:r>
        <w:br/>
      </w:r>
      <w:r w:rsidRPr="00640B7C">
        <w:rPr>
          <w:i/>
          <w:iCs/>
        </w:rPr>
        <w:t xml:space="preserve">“As per the functional framework in Figure 4.4-1, in this clause the signalling for different scenarios for model-ID-based management or   functionality-based management are exemplified. </w:t>
      </w:r>
      <w:r w:rsidRPr="00A35583">
        <w:rPr>
          <w:i/>
          <w:iCs/>
          <w:u w:val="single"/>
        </w:rPr>
        <w:t>The signalling can at least be considered for UE-sided models.</w:t>
      </w:r>
      <w:r>
        <w:rPr>
          <w:i/>
          <w:iCs/>
        </w:rPr>
        <w:t xml:space="preserve"> </w:t>
      </w:r>
      <w:r w:rsidRPr="00640B7C">
        <w:rPr>
          <w:i/>
          <w:iCs/>
        </w:rPr>
        <w:t>From Section 4.2, these can include scenarios</w:t>
      </w:r>
      <w:proofErr w:type="gramStart"/>
      <w:r w:rsidRPr="00640B7C">
        <w:rPr>
          <w:i/>
          <w:iCs/>
        </w:rPr>
        <w:t>”</w:t>
      </w:r>
      <w:proofErr w:type="gramEnd"/>
      <w:r>
        <w:br/>
      </w:r>
      <w:r>
        <w:br/>
        <w:t>(In any case, as highlighted by Peng, it should already be clear in the beginning that this applies for both model-ID- and functionality-based LCM””</w:t>
      </w:r>
    </w:p>
  </w:comment>
  <w:comment w:id="306" w:author="Rajeev-QC" w:date="2023-11-27T13:58:00Z" w:initials="RK">
    <w:p w14:paraId="1CB39C9B" w14:textId="77777777" w:rsidR="00B5065A" w:rsidRDefault="00B5065A" w:rsidP="00E47F8C">
      <w:pPr>
        <w:pStyle w:val="ad"/>
      </w:pPr>
      <w:r>
        <w:rPr>
          <w:rStyle w:val="ac"/>
        </w:rPr>
        <w:annotationRef/>
      </w:r>
      <w:r>
        <w:t>Okay with Rapp. Suggestion.</w:t>
      </w:r>
    </w:p>
  </w:comment>
  <w:comment w:id="307" w:author="Nokia" w:date="2023-11-28T01:22:00Z" w:initials="HS">
    <w:p w14:paraId="75F422B1" w14:textId="77777777" w:rsidR="00B5065A" w:rsidRDefault="00B5065A" w:rsidP="00E47F8C">
      <w:pPr>
        <w:pStyle w:val="ad"/>
      </w:pPr>
      <w:r>
        <w:rPr>
          <w:rStyle w:val="ac"/>
        </w:rPr>
        <w:annotationRef/>
      </w:r>
      <w:r>
        <w:t>Agree with QC. If confusing, then suggestion is to remove the sentence. As Rapporteur suggested, the addition of the underlined sentence would clarify our concern in the previous comment on the sub-title.</w:t>
      </w:r>
    </w:p>
  </w:comment>
  <w:comment w:id="311" w:author="CATT - Da Wang" w:date="2023-11-28T19:41:00Z" w:initials="CATT">
    <w:p w14:paraId="7F5839A4" w14:textId="16CFB694" w:rsidR="00D854FB" w:rsidRDefault="00D854FB">
      <w:pPr>
        <w:pStyle w:val="ad"/>
        <w:rPr>
          <w:rFonts w:eastAsia="等线" w:hint="eastAsia"/>
          <w:lang w:eastAsia="zh-CN"/>
        </w:rPr>
      </w:pPr>
      <w:r>
        <w:rPr>
          <w:rStyle w:val="ac"/>
        </w:rPr>
        <w:annotationRef/>
      </w:r>
      <w:r w:rsidRPr="00D854FB">
        <w:rPr>
          <w:rFonts w:eastAsia="宋体"/>
          <w:lang w:eastAsia="zh-CN"/>
        </w:rPr>
        <w:t>We think the</w:t>
      </w:r>
      <w:r w:rsidRPr="00D854FB">
        <w:rPr>
          <w:lang w:eastAsia="zh-CN"/>
        </w:rPr>
        <w:t xml:space="preserve"> </w:t>
      </w:r>
      <w:r>
        <w:rPr>
          <w:rFonts w:eastAsia="等线" w:hint="eastAsia"/>
          <w:lang w:eastAsia="zh-CN"/>
        </w:rPr>
        <w:t>followin</w:t>
      </w:r>
      <w:r w:rsidR="00C05E06">
        <w:rPr>
          <w:rFonts w:eastAsia="等线" w:hint="eastAsia"/>
          <w:lang w:eastAsia="zh-CN"/>
        </w:rPr>
        <w:t>g fig</w:t>
      </w:r>
      <w:r w:rsidR="00C05E06">
        <w:rPr>
          <w:rFonts w:eastAsia="等线" w:hint="eastAsia"/>
          <w:lang w:eastAsia="zh-CN"/>
        </w:rPr>
        <w:t>ures are related with procedure</w:t>
      </w:r>
      <w:r w:rsidR="00C05E06">
        <w:rPr>
          <w:rFonts w:eastAsia="等线" w:hint="eastAsia"/>
          <w:lang w:eastAsia="zh-CN"/>
        </w:rPr>
        <w:t>s</w:t>
      </w:r>
      <w:r w:rsidR="00C05E06">
        <w:rPr>
          <w:rFonts w:eastAsia="等线" w:hint="eastAsia"/>
          <w:lang w:eastAsia="zh-CN"/>
        </w:rPr>
        <w:t xml:space="preserve">, not </w:t>
      </w:r>
      <w:r w:rsidR="00C05E06">
        <w:rPr>
          <w:rFonts w:eastAsia="等线" w:hint="eastAsia"/>
          <w:lang w:eastAsia="zh-CN"/>
        </w:rPr>
        <w:t xml:space="preserve">signalling. </w:t>
      </w:r>
      <w:r w:rsidR="00C05E06">
        <w:rPr>
          <w:rFonts w:eastAsia="等线" w:hint="eastAsia"/>
          <w:lang w:eastAsia="zh-CN"/>
        </w:rPr>
        <w:t>The detail signalling will be discussed in WI phase. Thus, we prefer to change "</w:t>
      </w:r>
      <w:r w:rsidR="00C05E06">
        <w:rPr>
          <w:rFonts w:eastAsia="等线" w:hint="eastAsia"/>
          <w:lang w:eastAsia="zh-CN"/>
        </w:rPr>
        <w:t>signallin</w:t>
      </w:r>
      <w:r w:rsidR="00C05E06">
        <w:rPr>
          <w:rFonts w:eastAsia="等线" w:hint="eastAsia"/>
          <w:lang w:eastAsia="zh-CN"/>
        </w:rPr>
        <w:t>g</w:t>
      </w:r>
      <w:r w:rsidR="00C05E06">
        <w:rPr>
          <w:rFonts w:eastAsia="等线" w:hint="eastAsia"/>
          <w:lang w:eastAsia="zh-CN"/>
        </w:rPr>
        <w:t>"</w:t>
      </w:r>
      <w:r w:rsidR="00C05E06">
        <w:rPr>
          <w:rFonts w:eastAsia="等线" w:hint="eastAsia"/>
          <w:lang w:eastAsia="zh-CN"/>
        </w:rPr>
        <w:t xml:space="preserve"> into "</w:t>
      </w:r>
      <w:r w:rsidR="00C05E06">
        <w:rPr>
          <w:rFonts w:eastAsia="等线" w:hint="eastAsia"/>
          <w:lang w:eastAsia="zh-CN"/>
        </w:rPr>
        <w:t>procedure</w:t>
      </w:r>
      <w:r w:rsidR="00C05E06">
        <w:rPr>
          <w:rFonts w:eastAsia="等线" w:hint="eastAsia"/>
          <w:lang w:eastAsia="zh-CN"/>
        </w:rPr>
        <w:t>"</w:t>
      </w:r>
      <w:r w:rsidR="00C05E06">
        <w:rPr>
          <w:rFonts w:eastAsia="等线" w:hint="eastAsia"/>
          <w:lang w:eastAsia="zh-CN"/>
        </w:rPr>
        <w:t>.</w:t>
      </w:r>
    </w:p>
    <w:p w14:paraId="399BF7E6" w14:textId="3004ABA6" w:rsidR="00D854FB" w:rsidRPr="00D854FB" w:rsidRDefault="00C05E06">
      <w:pPr>
        <w:pStyle w:val="ad"/>
        <w:rPr>
          <w:rFonts w:eastAsia="等线" w:hint="eastAsia"/>
          <w:lang w:eastAsia="zh-CN"/>
        </w:rPr>
      </w:pPr>
      <w:r>
        <w:rPr>
          <w:rFonts w:eastAsia="等线" w:hint="eastAsia"/>
          <w:lang w:eastAsia="zh-CN"/>
        </w:rPr>
        <w:t xml:space="preserve">We are also OK for the Rapp's proposed change, but still need to change </w:t>
      </w:r>
      <w:r w:rsidR="00D854FB">
        <w:rPr>
          <w:rFonts w:eastAsia="等线" w:hint="eastAsia"/>
          <w:lang w:eastAsia="zh-CN"/>
        </w:rPr>
        <w:t>"signalling" into "procedure"</w:t>
      </w:r>
      <w:r>
        <w:rPr>
          <w:rFonts w:eastAsia="等线" w:hint="eastAsia"/>
          <w:lang w:eastAsia="zh-CN"/>
        </w:rPr>
        <w:t>.</w:t>
      </w:r>
    </w:p>
  </w:comment>
  <w:comment w:id="318" w:author="Ericsson (Felipe)" w:date="2023-11-21T00:32:00Z" w:initials="FAS">
    <w:p w14:paraId="162B5CD0" w14:textId="0618CCC1" w:rsidR="00B5065A" w:rsidRDefault="00B5065A">
      <w:pPr>
        <w:pStyle w:val="ad"/>
      </w:pPr>
      <w:r>
        <w:rPr>
          <w:rStyle w:val="ac"/>
        </w:rPr>
        <w:annotationRef/>
      </w:r>
      <w:r>
        <w:rPr>
          <w:rStyle w:val="ac"/>
        </w:rPr>
        <w:t>Propose to remove, this seems to me redundant.</w:t>
      </w:r>
    </w:p>
  </w:comment>
  <w:comment w:id="319" w:author="Apple - Peng Cheng" w:date="2023-11-27T09:23:00Z" w:initials="PC">
    <w:p w14:paraId="5EFF25C9" w14:textId="77777777" w:rsidR="00B5065A" w:rsidRDefault="00B5065A" w:rsidP="00500CB6">
      <w:r>
        <w:rPr>
          <w:rStyle w:val="ac"/>
        </w:rPr>
        <w:annotationRef/>
      </w:r>
      <w:r>
        <w:rPr>
          <w:color w:val="000000"/>
        </w:rPr>
        <w:t>We think the key point of this Note is to clarify the signaling of procedures are applied to both model ID based and functionality based LCM.</w:t>
      </w:r>
    </w:p>
  </w:comment>
  <w:comment w:id="320" w:author="Ericsson (Felipe)" w:date="2023-11-27T14:55:00Z" w:initials="FAS">
    <w:p w14:paraId="325872B2" w14:textId="707D875F" w:rsidR="00B5065A" w:rsidRDefault="00B5065A">
      <w:pPr>
        <w:pStyle w:val="ad"/>
      </w:pPr>
      <w:r>
        <w:rPr>
          <w:rStyle w:val="ac"/>
        </w:rPr>
        <w:annotationRef/>
      </w:r>
      <w:r>
        <w:t xml:space="preserve">Right but, as you already highlighted in your previous comment, isn’t this already clear from the main/first paragraphs? </w:t>
      </w:r>
      <w:r>
        <w:rPr>
          <w:rFonts w:ascii="Segoe UI Emoji" w:eastAsia="Segoe UI Emoji" w:hAnsi="Segoe UI Emoji" w:cs="Segoe UI Emoji"/>
        </w:rPr>
        <w:t>😊</w:t>
      </w:r>
      <w:r>
        <w:t xml:space="preserve"> </w:t>
      </w:r>
    </w:p>
  </w:comment>
  <w:comment w:id="362" w:author="Ericsson (Felipe)" w:date="2023-11-20T23:41:00Z" w:initials="FAS">
    <w:p w14:paraId="1D576F59" w14:textId="7E0A2DF2" w:rsidR="00B5065A" w:rsidRDefault="00B5065A">
      <w:pPr>
        <w:pStyle w:val="ad"/>
      </w:pPr>
      <w:r>
        <w:rPr>
          <w:rStyle w:val="ac"/>
        </w:rPr>
        <w:annotationRef/>
      </w:r>
      <w:r>
        <w:rPr>
          <w:rStyle w:val="ac"/>
        </w:rPr>
        <w:t>We need to align with Section 4.4! See bubble comment there.</w:t>
      </w:r>
      <w:r>
        <w:rPr>
          <w:rStyle w:val="ac"/>
        </w:rPr>
        <w:br/>
        <w:t>(</w:t>
      </w:r>
      <w:proofErr w:type="gramStart"/>
      <w:r>
        <w:rPr>
          <w:rStyle w:val="ac"/>
        </w:rPr>
        <w:t>this</w:t>
      </w:r>
      <w:proofErr w:type="gramEnd"/>
      <w:r>
        <w:rPr>
          <w:rStyle w:val="ac"/>
        </w:rPr>
        <w:t xml:space="preserve"> applies to all the figures and text in this section)</w:t>
      </w:r>
    </w:p>
  </w:comment>
  <w:comment w:id="363" w:author="Xiaomi（Xing Yang)" w:date="2023-11-24T15:12:00Z" w:initials="YX">
    <w:p w14:paraId="4F4CFF46" w14:textId="253246F6" w:rsidR="00B5065A" w:rsidRPr="000A0C50" w:rsidRDefault="00B5065A">
      <w:pPr>
        <w:pStyle w:val="ad"/>
        <w:rPr>
          <w:rFonts w:eastAsia="等线"/>
          <w:lang w:eastAsia="zh-CN"/>
        </w:rPr>
      </w:pPr>
      <w:r>
        <w:rPr>
          <w:rStyle w:val="ac"/>
        </w:rPr>
        <w:annotationRef/>
      </w:r>
      <w:r>
        <w:rPr>
          <w:rFonts w:eastAsia="等线"/>
          <w:lang w:eastAsia="zh-CN"/>
        </w:rPr>
        <w:t>Agree</w:t>
      </w:r>
    </w:p>
  </w:comment>
  <w:comment w:id="364" w:author="Apple - Peng Cheng" w:date="2023-11-27T09:35:00Z" w:initials="PC">
    <w:p w14:paraId="4B6AA1BB" w14:textId="77777777" w:rsidR="00B5065A" w:rsidRDefault="00B5065A" w:rsidP="00B952BE">
      <w:r>
        <w:rPr>
          <w:rStyle w:val="ac"/>
        </w:rPr>
        <w:annotationRef/>
      </w:r>
      <w:r>
        <w:rPr>
          <w:color w:val="000000"/>
        </w:rPr>
        <w:t>If we need to align term, suggest to add definition of management instruction in section 3.1.</w:t>
      </w:r>
    </w:p>
  </w:comment>
  <w:comment w:id="360" w:author="Nokia" w:date="2023-11-28T01:23:00Z" w:initials="HS">
    <w:p w14:paraId="1C54B9E0" w14:textId="77777777" w:rsidR="00B5065A" w:rsidRDefault="00B5065A">
      <w:pPr>
        <w:pStyle w:val="ad"/>
      </w:pPr>
      <w:r>
        <w:rPr>
          <w:rStyle w:val="ac"/>
        </w:rPr>
        <w:annotationRef/>
      </w:r>
      <w:r>
        <w:t xml:space="preserve">There was no agreement to capture the 'Notes' as normative text. Therefore, suggest to keep these as notes as it is. </w:t>
      </w:r>
    </w:p>
    <w:p w14:paraId="796B98F1" w14:textId="77777777" w:rsidR="00B5065A" w:rsidRDefault="00B5065A">
      <w:pPr>
        <w:pStyle w:val="ad"/>
      </w:pPr>
      <w:r>
        <w:t xml:space="preserve">NOTE 1: </w:t>
      </w:r>
      <w:r>
        <w:tab/>
        <w:t>The Management Instruction may be a result of model /functionality performance monitoring at the network.</w:t>
      </w:r>
    </w:p>
    <w:p w14:paraId="0C57C207" w14:textId="77777777" w:rsidR="00B5065A" w:rsidRDefault="00B5065A" w:rsidP="00E47F8C">
      <w:pPr>
        <w:pStyle w:val="ad"/>
      </w:pPr>
      <w:r>
        <w:t>NOTE 2: The Management Instruction may include information on the model or functionality</w:t>
      </w:r>
    </w:p>
  </w:comment>
  <w:comment w:id="399" w:author="ZTE-Fei Dong" w:date="2023-11-27T18:55:00Z" w:initials="MSOffice">
    <w:p w14:paraId="5A28175C" w14:textId="73F8D3BC" w:rsidR="00B5065A" w:rsidRDefault="00B5065A">
      <w:pPr>
        <w:pStyle w:val="ad"/>
      </w:pPr>
      <w:r>
        <w:rPr>
          <w:rStyle w:val="ac"/>
        </w:rPr>
        <w:annotationRef/>
      </w:r>
      <w:r w:rsidRPr="0029479D">
        <w:rPr>
          <w:rFonts w:eastAsia="等线"/>
          <w:color w:val="FF0000"/>
          <w:lang w:eastAsia="zh-CN"/>
        </w:rPr>
        <w:t>Performance</w:t>
      </w:r>
      <w:r>
        <w:rPr>
          <w:rFonts w:eastAsia="等线"/>
          <w:lang w:eastAsia="zh-CN"/>
        </w:rPr>
        <w:t xml:space="preserve"> monitoring</w:t>
      </w:r>
    </w:p>
  </w:comment>
  <w:comment w:id="400" w:author="Ericsson (Felipe)" w:date="2023-11-27T14:56:00Z" w:initials="FAS">
    <w:p w14:paraId="6EFFA2B0" w14:textId="1E549926" w:rsidR="00B5065A" w:rsidRDefault="00B5065A">
      <w:pPr>
        <w:pStyle w:val="ad"/>
      </w:pPr>
      <w:r>
        <w:rPr>
          <w:rStyle w:val="ac"/>
        </w:rPr>
        <w:annotationRef/>
      </w:r>
      <w:r>
        <w:t>Same comment as above</w:t>
      </w:r>
    </w:p>
  </w:comment>
  <w:comment w:id="395" w:author="Nokia" w:date="2023-11-28T01:24:00Z" w:initials="HS">
    <w:p w14:paraId="6E88F6E3" w14:textId="77777777" w:rsidR="00B5065A" w:rsidRDefault="00B5065A">
      <w:pPr>
        <w:pStyle w:val="ad"/>
      </w:pPr>
      <w:r>
        <w:rPr>
          <w:rStyle w:val="ac"/>
        </w:rPr>
        <w:annotationRef/>
      </w:r>
      <w:r>
        <w:t>There was no agreement to capture the 'Notes' as normative text. Therefore, suggest to keep these as notes as it is.  Also, note that, in the last sentence, remove the word 'additional' as this was not in the original text.</w:t>
      </w:r>
      <w:r>
        <w:br/>
      </w:r>
    </w:p>
    <w:p w14:paraId="177454F5" w14:textId="77777777" w:rsidR="00B5065A" w:rsidRDefault="00B5065A">
      <w:pPr>
        <w:pStyle w:val="ad"/>
      </w:pPr>
      <w:r>
        <w:t xml:space="preserve">NOTE 3: </w:t>
      </w:r>
      <w:r>
        <w:tab/>
        <w:t xml:space="preserve">The Management request may be a result of model / functionality monitoring at the UE.  </w:t>
      </w:r>
    </w:p>
    <w:p w14:paraId="64EC0375" w14:textId="77777777" w:rsidR="00B5065A" w:rsidRDefault="00B5065A">
      <w:pPr>
        <w:pStyle w:val="ad"/>
      </w:pPr>
      <w:r>
        <w:t xml:space="preserve">NOTE 4: </w:t>
      </w:r>
      <w:r>
        <w:tab/>
        <w:t>In response to the Management request, the network may send a Management Instruction to the UE.</w:t>
      </w:r>
    </w:p>
    <w:p w14:paraId="4D4D9225" w14:textId="77777777" w:rsidR="00B5065A" w:rsidRDefault="00B5065A">
      <w:pPr>
        <w:pStyle w:val="ad"/>
      </w:pPr>
      <w:r>
        <w:t>NOTE 5: The Management request may include information on the model or functionality.</w:t>
      </w:r>
    </w:p>
    <w:p w14:paraId="33EC6BD6" w14:textId="77777777" w:rsidR="00B5065A" w:rsidRDefault="00B5065A">
      <w:pPr>
        <w:pStyle w:val="ad"/>
      </w:pPr>
      <w:r>
        <w:t xml:space="preserve">NOTE x: The network may accept or reject the management request from the UE. </w:t>
      </w:r>
    </w:p>
    <w:p w14:paraId="0FF1B4C8" w14:textId="77777777" w:rsidR="00B5065A" w:rsidRDefault="00B5065A">
      <w:pPr>
        <w:pStyle w:val="ad"/>
      </w:pPr>
      <w:r>
        <w:t>NOTE x: The management request may include information related to model / functionality performance metrics.</w:t>
      </w:r>
    </w:p>
    <w:p w14:paraId="23BC4632" w14:textId="77777777" w:rsidR="00B5065A" w:rsidRDefault="00B5065A" w:rsidP="00E47F8C">
      <w:pPr>
        <w:pStyle w:val="ad"/>
      </w:pPr>
      <w:r>
        <w:t xml:space="preserve">NOTE 6: The Management instruction may include information on the model or functionality. </w:t>
      </w:r>
    </w:p>
  </w:comment>
  <w:comment w:id="450" w:author="Nokia" w:date="2023-11-28T01:25:00Z" w:initials="HS">
    <w:p w14:paraId="439BE90D" w14:textId="77777777" w:rsidR="00B5065A" w:rsidRDefault="00B5065A" w:rsidP="00E47F8C">
      <w:pPr>
        <w:pStyle w:val="ad"/>
      </w:pPr>
      <w:r>
        <w:rPr>
          <w:rStyle w:val="ac"/>
        </w:rPr>
        <w:annotationRef/>
      </w:r>
      <w:r>
        <w:t xml:space="preserve">There was no agreement to capture the 'Notes' as normative text. Therefore, suggest to keep these as notes as it is. </w:t>
      </w:r>
    </w:p>
  </w:comment>
  <w:comment w:id="483" w:author="Xiaomi（Xing Yang)" w:date="2023-11-24T15:14:00Z" w:initials="YX">
    <w:p w14:paraId="0AB3B970" w14:textId="4C68FA2B" w:rsidR="00B5065A" w:rsidRPr="000A0C50" w:rsidRDefault="00B5065A">
      <w:pPr>
        <w:pStyle w:val="ad"/>
        <w:rPr>
          <w:rFonts w:eastAsia="等线"/>
          <w:lang w:eastAsia="zh-CN"/>
        </w:rPr>
      </w:pPr>
      <w:r>
        <w:rPr>
          <w:rStyle w:val="ac"/>
        </w:rPr>
        <w:annotationRef/>
      </w:r>
      <w:r>
        <w:rPr>
          <w:rFonts w:eastAsia="等线"/>
          <w:lang w:eastAsia="zh-CN"/>
        </w:rPr>
        <w:t xml:space="preserve">Suggest to add description for the first signalling from NW to UE. </w:t>
      </w:r>
      <w:proofErr w:type="gramStart"/>
      <w:r>
        <w:rPr>
          <w:rFonts w:eastAsia="等线"/>
          <w:lang w:eastAsia="zh-CN"/>
        </w:rPr>
        <w:t>e.g</w:t>
      </w:r>
      <w:proofErr w:type="gramEnd"/>
      <w:r>
        <w:rPr>
          <w:rFonts w:eastAsia="等线"/>
          <w:lang w:eastAsia="zh-CN"/>
        </w:rPr>
        <w:t>. NW may configure whether/how UE should report the decision. Otherwise, it’s unclear what is the usage of the first signalling.</w:t>
      </w:r>
    </w:p>
  </w:comment>
  <w:comment w:id="484" w:author="Ericsson (Felipe)" w:date="2023-11-27T14:57:00Z" w:initials="FAS">
    <w:p w14:paraId="32D98010" w14:textId="4A1A576D" w:rsidR="00B5065A" w:rsidRPr="00CD1B14" w:rsidRDefault="00B5065A">
      <w:pPr>
        <w:pStyle w:val="ad"/>
        <w:rPr>
          <w:i/>
          <w:iCs/>
        </w:rPr>
      </w:pPr>
      <w:r>
        <w:rPr>
          <w:rStyle w:val="ac"/>
        </w:rPr>
        <w:annotationRef/>
      </w:r>
      <w:r>
        <w:t>OK then if we go with something like?? (</w:t>
      </w:r>
      <w:proofErr w:type="gramStart"/>
      <w:r>
        <w:t>just</w:t>
      </w:r>
      <w:proofErr w:type="gramEnd"/>
      <w:r>
        <w:t xml:space="preserve"> a quick example):</w:t>
      </w:r>
      <w:r>
        <w:br/>
      </w:r>
      <w:r w:rsidRPr="00CD1B14">
        <w:rPr>
          <w:i/>
          <w:iCs/>
        </w:rPr>
        <w:br/>
        <w:t>“For</w:t>
      </w:r>
      <w:r w:rsidRPr="00CD1B14">
        <w:rPr>
          <w:rStyle w:val="ac"/>
          <w:i/>
          <w:iCs/>
        </w:rPr>
        <w:annotationRef/>
      </w:r>
      <w:r w:rsidRPr="00CD1B14">
        <w:rPr>
          <w:i/>
          <w:iCs/>
        </w:rPr>
        <w:t xml:space="preserve"> the case where the LCM decision can autonomously be taken by the UE </w:t>
      </w:r>
      <w:r w:rsidRPr="00CD1B14">
        <w:rPr>
          <w:i/>
          <w:iCs/>
          <w:u w:val="single"/>
        </w:rPr>
        <w:t>(e.g., after being configured by the network to report its management decision)</w:t>
      </w:r>
      <w:r w:rsidRPr="00CD1B14">
        <w:rPr>
          <w:i/>
          <w:iCs/>
        </w:rPr>
        <w:t>, as depicted in Figure 7.3.1.1-4, the UE may send a Management Decision Report…”</w:t>
      </w:r>
    </w:p>
  </w:comment>
  <w:comment w:id="494" w:author="Nokia" w:date="2023-11-28T01:25:00Z" w:initials="HS">
    <w:p w14:paraId="05CA14AB" w14:textId="77777777" w:rsidR="00B5065A" w:rsidRDefault="00B5065A" w:rsidP="00E47F8C">
      <w:pPr>
        <w:pStyle w:val="ad"/>
      </w:pPr>
      <w:r>
        <w:rPr>
          <w:rStyle w:val="ac"/>
        </w:rPr>
        <w:annotationRef/>
      </w:r>
      <w:r>
        <w:t xml:space="preserve">There was no agreement to capture the 'Notes' as normative text. Therefore, suggest to keep these as notes as it is. </w:t>
      </w:r>
    </w:p>
  </w:comment>
  <w:comment w:id="527" w:author="Apple - Peng Cheng" w:date="2023-11-27T09:37:00Z" w:initials="PC">
    <w:p w14:paraId="6B5803C4" w14:textId="580B2AAA" w:rsidR="00B5065A" w:rsidRDefault="00B5065A" w:rsidP="00F461B2">
      <w:r w:rsidRPr="00CD1B14">
        <w:rPr>
          <w:rStyle w:val="ac"/>
          <w:i/>
          <w:iCs/>
        </w:rPr>
        <w:annotationRef/>
      </w:r>
      <w:r>
        <w:rPr>
          <w:color w:val="000000"/>
        </w:rPr>
        <w:t>Since RAN1 has agreed that functionality based LCM can also use model ID, we suggest to remove “for a mode-ID-based LCM”.</w:t>
      </w:r>
    </w:p>
  </w:comment>
  <w:comment w:id="531" w:author="vivo" w:date="2023-11-27T22:33:00Z" w:initials="v">
    <w:p w14:paraId="43DEC7E6" w14:textId="77777777" w:rsidR="00B5065A" w:rsidRDefault="00B5065A" w:rsidP="00B151CF">
      <w:pPr>
        <w:pStyle w:val="ad"/>
        <w:rPr>
          <w:rFonts w:eastAsia="等线"/>
          <w:lang w:eastAsia="zh-CN"/>
        </w:rPr>
      </w:pPr>
      <w:r>
        <w:rPr>
          <w:rStyle w:val="ac"/>
        </w:rPr>
        <w:annotationRef/>
      </w:r>
      <w:r>
        <w:rPr>
          <w:rFonts w:eastAsia="等线"/>
          <w:lang w:eastAsia="zh-CN"/>
        </w:rPr>
        <w:t>Add a note:</w:t>
      </w:r>
    </w:p>
    <w:p w14:paraId="7EDCBE51" w14:textId="54A7AAEE" w:rsidR="00B5065A" w:rsidRDefault="00B5065A" w:rsidP="00B151CF">
      <w:pPr>
        <w:pStyle w:val="ad"/>
      </w:pPr>
      <w:r>
        <w:rPr>
          <w:rFonts w:eastAsia="等线"/>
          <w:lang w:eastAsia="zh-CN"/>
        </w:rPr>
        <w:t>H</w:t>
      </w:r>
      <w:r w:rsidRPr="00802A66">
        <w:rPr>
          <w:rFonts w:eastAsia="等线"/>
          <w:lang w:eastAsia="zh-CN"/>
        </w:rPr>
        <w:t>ow to ensure the uniqueness</w:t>
      </w:r>
      <w:r>
        <w:rPr>
          <w:rFonts w:eastAsia="等线"/>
          <w:lang w:eastAsia="zh-CN"/>
        </w:rPr>
        <w:t xml:space="preserve"> of model ID is out of RAN2 scope</w:t>
      </w:r>
      <w:r w:rsidRPr="00802A66">
        <w:rPr>
          <w:rFonts w:eastAsia="等线"/>
          <w:lang w:eastAsia="zh-CN"/>
        </w:rPr>
        <w:t>.</w:t>
      </w:r>
    </w:p>
  </w:comment>
  <w:comment w:id="537" w:author="Nokia" w:date="2023-11-28T01:26:00Z" w:initials="HS">
    <w:p w14:paraId="7820F318" w14:textId="77777777" w:rsidR="00B5065A" w:rsidRDefault="00B5065A" w:rsidP="00E47F8C">
      <w:pPr>
        <w:pStyle w:val="ad"/>
      </w:pPr>
      <w:r>
        <w:rPr>
          <w:rStyle w:val="ac"/>
        </w:rPr>
        <w:annotationRef/>
      </w:r>
      <w:r>
        <w:t>Comma missing, for readability purposes, 'models, some meta …'</w:t>
      </w:r>
    </w:p>
  </w:comment>
  <w:comment w:id="556" w:author="Nokia" w:date="2023-11-28T01:27:00Z" w:initials="HS">
    <w:p w14:paraId="70824031" w14:textId="77777777" w:rsidR="00B5065A" w:rsidRDefault="00B5065A" w:rsidP="00E47F8C">
      <w:pPr>
        <w:pStyle w:val="ad"/>
      </w:pPr>
      <w:r>
        <w:rPr>
          <w:rStyle w:val="ac"/>
        </w:rPr>
        <w:annotationRef/>
      </w:r>
      <w:r>
        <w:t xml:space="preserve">We tend to disagree with the statement that different methods can be useful irrespective of RRC state. Given one sentence </w:t>
      </w:r>
      <w:proofErr w:type="gramStart"/>
      <w:r>
        <w:t>earlier :</w:t>
      </w:r>
      <w:proofErr w:type="gramEnd"/>
      <w:r>
        <w:t xml:space="preserve"> 'focus on RRC CONNECTED', and the Table column on RRC state. Suggestion is to change the sentence to 'As such, the Table can provide useful insights into existing methods w.r.t. to various categories identified as relevant for data collection method selection'.</w:t>
      </w:r>
    </w:p>
  </w:comment>
  <w:comment w:id="548" w:author="Rajeev-QC" w:date="2023-11-22T14:01:00Z" w:initials="RK">
    <w:p w14:paraId="04934B60" w14:textId="0A03B391" w:rsidR="00B5065A" w:rsidRDefault="00B5065A" w:rsidP="00DD5093">
      <w:pPr>
        <w:pStyle w:val="ad"/>
      </w:pPr>
      <w:r>
        <w:rPr>
          <w:rStyle w:val="ac"/>
        </w:rPr>
        <w:annotationRef/>
      </w:r>
      <w:r>
        <w:t>The table was agreed for network side model training. Therefore, request to move the table in section 7.3.1.3.1</w:t>
      </w:r>
    </w:p>
  </w:comment>
  <w:comment w:id="549" w:author="OPPO-Jiangsheng Fan" w:date="2023-11-27T16:26:00Z" w:initials="OPPO">
    <w:p w14:paraId="2CFBC113" w14:textId="7B76D41E" w:rsidR="00B5065A" w:rsidRPr="009A2F59" w:rsidRDefault="00B5065A">
      <w:pPr>
        <w:pStyle w:val="ad"/>
        <w:rPr>
          <w:rFonts w:eastAsia="等线"/>
          <w:lang w:eastAsia="zh-CN"/>
        </w:rPr>
      </w:pPr>
      <w:r>
        <w:rPr>
          <w:rStyle w:val="ac"/>
        </w:rPr>
        <w:annotationRef/>
      </w:r>
      <w:r>
        <w:rPr>
          <w:rFonts w:eastAsia="等线" w:hint="eastAsia"/>
          <w:lang w:eastAsia="zh-CN"/>
        </w:rPr>
        <w:t>T</w:t>
      </w:r>
      <w:r>
        <w:rPr>
          <w:rFonts w:eastAsia="等线"/>
          <w:lang w:eastAsia="zh-CN"/>
        </w:rPr>
        <w:t>his table is just listing the existing data collection method for information, RAN2 has no intention to have this table only for data collection for NW sided model training, so it’s correct to put this place as the common background.</w:t>
      </w:r>
    </w:p>
  </w:comment>
  <w:comment w:id="550" w:author="vivo" w:date="2023-11-27T22:33:00Z" w:initials="v">
    <w:p w14:paraId="10994F80" w14:textId="36411315" w:rsidR="00B5065A" w:rsidRDefault="00B5065A">
      <w:pPr>
        <w:pStyle w:val="ad"/>
      </w:pPr>
      <w:r>
        <w:rPr>
          <w:rStyle w:val="ac"/>
        </w:rPr>
        <w:annotationRef/>
      </w:r>
      <w:r>
        <w:rPr>
          <w:rFonts w:eastAsia="等线" w:hint="eastAsia"/>
          <w:lang w:eastAsia="zh-CN"/>
        </w:rPr>
        <w:t>A</w:t>
      </w:r>
      <w:r>
        <w:rPr>
          <w:rFonts w:eastAsia="等线"/>
          <w:lang w:eastAsia="zh-CN"/>
        </w:rPr>
        <w:t>gree with QC and the name of section 7.3.1.3.1 should be rephrased as Network-side data collection.</w:t>
      </w:r>
    </w:p>
  </w:comment>
  <w:comment w:id="551" w:author="Ericsson (Felipe)" w:date="2023-11-27T15:55:00Z" w:initials="FAS">
    <w:p w14:paraId="0799956B" w14:textId="40F42501" w:rsidR="00B5065A" w:rsidRDefault="00B5065A">
      <w:pPr>
        <w:pStyle w:val="ad"/>
      </w:pPr>
      <w:r>
        <w:rPr>
          <w:rStyle w:val="ac"/>
        </w:rPr>
        <w:annotationRef/>
      </w:r>
      <w:r>
        <w:rPr>
          <w:rStyle w:val="ac"/>
        </w:rPr>
        <w:t xml:space="preserve">While we understand QC’s and vivo’s comment, i.e., in a sense these mechanisms are NW-terminated, we are inclined to OPPO’s comment. </w:t>
      </w:r>
      <w:r>
        <w:rPr>
          <w:rStyle w:val="ac"/>
        </w:rPr>
        <w:br/>
        <w:t xml:space="preserve">i.e., in RAN2 we only agreed to the list and the implications. And never really focused on it by solely focusing on NW-sided model training. </w:t>
      </w:r>
    </w:p>
  </w:comment>
  <w:comment w:id="552" w:author="Rajeev-QC" w:date="2023-11-27T13:48:00Z" w:initials="RK">
    <w:p w14:paraId="578E377F" w14:textId="77777777" w:rsidR="00B5065A" w:rsidRDefault="00B5065A" w:rsidP="00E47F8C">
      <w:pPr>
        <w:pStyle w:val="ad"/>
      </w:pPr>
      <w:r>
        <w:rPr>
          <w:rStyle w:val="ac"/>
        </w:rPr>
        <w:annotationRef/>
      </w:r>
      <w:r>
        <w:t xml:space="preserve">RAN2 had separate discussion on requirements and solutions for UE side data collection in RAN2#123bis and RAN2#124 meetings. We do not think this table represent any discussion RAN2 had on UE-side data collection. Therefore, it will be better to place the table at appropriate section. </w:t>
      </w:r>
    </w:p>
  </w:comment>
  <w:comment w:id="553" w:author="Huawei2 - Jun Chen" w:date="2023-11-28T09:02:00Z" w:initials="hw2">
    <w:p w14:paraId="741F1639" w14:textId="77777777" w:rsidR="00B5065A" w:rsidRDefault="00B5065A">
      <w:pPr>
        <w:pStyle w:val="ad"/>
        <w:rPr>
          <w:rFonts w:eastAsia="等线"/>
          <w:lang w:eastAsia="zh-CN"/>
        </w:rPr>
      </w:pPr>
      <w:r>
        <w:rPr>
          <w:rStyle w:val="ac"/>
        </w:rPr>
        <w:annotationRef/>
      </w:r>
      <w:r>
        <w:rPr>
          <w:rFonts w:eastAsia="等线" w:hint="eastAsia"/>
          <w:lang w:eastAsia="zh-CN"/>
        </w:rPr>
        <w:t>W</w:t>
      </w:r>
      <w:r>
        <w:rPr>
          <w:rFonts w:eastAsia="等线"/>
          <w:lang w:eastAsia="zh-CN"/>
        </w:rPr>
        <w:t>e share the similar views as OPPO. Regarding Qualcomm and vivo’s comments, we do not think the intentions are clear. For NW-sided data collection, these data collection mechanisms can be considered; for UE-sided data collection, these data collection mechanisms are still available, at least for monitoring purpose, right?</w:t>
      </w:r>
    </w:p>
    <w:p w14:paraId="49CA40A2" w14:textId="77777777" w:rsidR="00B5065A" w:rsidRDefault="00B5065A">
      <w:pPr>
        <w:pStyle w:val="ad"/>
        <w:rPr>
          <w:rFonts w:eastAsia="等线"/>
          <w:lang w:eastAsia="zh-CN"/>
        </w:rPr>
      </w:pPr>
    </w:p>
    <w:p w14:paraId="00260E77" w14:textId="74F99495" w:rsidR="00B5065A" w:rsidRPr="003F714E" w:rsidRDefault="00B5065A">
      <w:pPr>
        <w:pStyle w:val="ad"/>
        <w:rPr>
          <w:rFonts w:eastAsia="等线"/>
          <w:lang w:eastAsia="zh-CN"/>
        </w:rPr>
      </w:pPr>
      <w:r>
        <w:rPr>
          <w:rFonts w:eastAsia="等线"/>
          <w:lang w:eastAsia="zh-CN"/>
        </w:rPr>
        <w:t>So we think the current text and the table are fine, and we can further check what kind of enhancements are needed for each use case in later phase.</w:t>
      </w:r>
    </w:p>
  </w:comment>
  <w:comment w:id="554" w:author="CATT - Da Wang" w:date="2023-11-28T19:46:00Z" w:initials="CATT">
    <w:p w14:paraId="6B620282" w14:textId="0E5BFEB6" w:rsidR="00CE220E" w:rsidRPr="00CE220E" w:rsidRDefault="00CE220E">
      <w:pPr>
        <w:pStyle w:val="ad"/>
        <w:rPr>
          <w:rFonts w:eastAsia="等线" w:hint="eastAsia"/>
          <w:lang w:eastAsia="zh-CN"/>
        </w:rPr>
      </w:pPr>
      <w:r>
        <w:rPr>
          <w:rStyle w:val="ac"/>
        </w:rPr>
        <w:annotationRef/>
      </w:r>
      <w:r>
        <w:rPr>
          <w:rFonts w:eastAsia="等线" w:hint="eastAsia"/>
          <w:lang w:eastAsia="zh-CN"/>
        </w:rPr>
        <w:t>We share the same view as Rapp, OPPO and Huawei. This table was discussed and agreed in the previous meeting. At that time, the discussion was not distinguished with N</w:t>
      </w:r>
      <w:r w:rsidR="00C05E06">
        <w:rPr>
          <w:rFonts w:eastAsia="等线" w:hint="eastAsia"/>
          <w:lang w:eastAsia="zh-CN"/>
        </w:rPr>
        <w:t>W side</w:t>
      </w:r>
      <w:r w:rsidR="00C05E06">
        <w:rPr>
          <w:rFonts w:eastAsia="等线" w:hint="eastAsia"/>
          <w:lang w:eastAsia="zh-CN"/>
        </w:rPr>
        <w:t>d and UE sided. Thus, we need to follow the agreements.</w:t>
      </w:r>
      <w:bookmarkStart w:id="559" w:name="_GoBack"/>
      <w:bookmarkEnd w:id="559"/>
    </w:p>
  </w:comment>
  <w:comment w:id="816" w:author="vivo" w:date="2023-11-27T22:34:00Z" w:initials="v">
    <w:p w14:paraId="23F09B8E" w14:textId="34F3D633" w:rsidR="00B5065A" w:rsidRDefault="00B5065A">
      <w:pPr>
        <w:pStyle w:val="ad"/>
      </w:pPr>
      <w:r>
        <w:rPr>
          <w:rStyle w:val="ac"/>
        </w:rPr>
        <w:annotationRef/>
      </w:r>
      <w:r>
        <w:rPr>
          <w:rFonts w:eastAsia="等线" w:hint="eastAsia"/>
          <w:lang w:eastAsia="zh-CN"/>
        </w:rPr>
        <w:t>R</w:t>
      </w:r>
      <w:r>
        <w:rPr>
          <w:rFonts w:eastAsia="等线"/>
          <w:lang w:eastAsia="zh-CN"/>
        </w:rPr>
        <w:t>ephrase to ‘Network-side data collection’ as inference and monitoring are mentioned for positioning.</w:t>
      </w:r>
    </w:p>
  </w:comment>
  <w:comment w:id="817" w:author="Ericsson (Felipe)" w:date="2023-11-27T16:04:00Z" w:initials="FAS">
    <w:p w14:paraId="2FEAF26D" w14:textId="2C7B7AA1" w:rsidR="00B5065A" w:rsidRDefault="00B5065A">
      <w:pPr>
        <w:pStyle w:val="ad"/>
      </w:pPr>
      <w:r>
        <w:rPr>
          <w:rStyle w:val="ac"/>
        </w:rPr>
        <w:annotationRef/>
      </w:r>
      <w:r>
        <w:t>See OPPO’s comment below (for positioning bullets). We can discuss there.</w:t>
      </w:r>
    </w:p>
  </w:comment>
  <w:comment w:id="821" w:author="Nokia" w:date="2023-11-28T01:28:00Z" w:initials="HS">
    <w:p w14:paraId="39D71FA1" w14:textId="77777777" w:rsidR="00B5065A" w:rsidRDefault="00B5065A" w:rsidP="00E47F8C">
      <w:pPr>
        <w:pStyle w:val="ad"/>
      </w:pPr>
      <w:r>
        <w:rPr>
          <w:rStyle w:val="ac"/>
        </w:rPr>
        <w:annotationRef/>
      </w:r>
      <w:r>
        <w:t>Typo: 'is'</w:t>
      </w:r>
    </w:p>
  </w:comment>
  <w:comment w:id="829" w:author="Huawei - Jun Chen" w:date="2023-11-22T14:44:00Z" w:initials="hw">
    <w:p w14:paraId="7A90AD6B" w14:textId="22F5A9D8" w:rsidR="00B5065A" w:rsidRDefault="00B5065A">
      <w:pPr>
        <w:pStyle w:val="ad"/>
      </w:pPr>
      <w:r>
        <w:rPr>
          <w:rStyle w:val="ac"/>
        </w:rPr>
        <w:annotationRef/>
      </w:r>
      <w:r>
        <w:t>We have concerns on capturing this bullet into this TR.</w:t>
      </w:r>
    </w:p>
    <w:p w14:paraId="1C66CD12" w14:textId="77777777" w:rsidR="00B5065A" w:rsidRDefault="00B5065A">
      <w:pPr>
        <w:pStyle w:val="ad"/>
        <w:rPr>
          <w:rFonts w:eastAsia="等线"/>
          <w:lang w:eastAsia="zh-CN"/>
        </w:rPr>
      </w:pPr>
      <w:r>
        <w:rPr>
          <w:rFonts w:eastAsia="等线" w:hint="eastAsia"/>
          <w:lang w:eastAsia="zh-CN"/>
        </w:rPr>
        <w:t>F</w:t>
      </w:r>
      <w:r>
        <w:rPr>
          <w:rFonts w:eastAsia="等线"/>
          <w:lang w:eastAsia="zh-CN"/>
        </w:rPr>
        <w:t>irstly, we understand that RAN1 has not evaluated these metrics in their study.</w:t>
      </w:r>
    </w:p>
    <w:p w14:paraId="4631A076" w14:textId="5AC1879E" w:rsidR="00B5065A" w:rsidRDefault="00B5065A">
      <w:pPr>
        <w:pStyle w:val="ad"/>
        <w:rPr>
          <w:rFonts w:eastAsia="等线"/>
          <w:lang w:eastAsia="zh-CN"/>
        </w:rPr>
      </w:pPr>
      <w:r>
        <w:rPr>
          <w:rFonts w:eastAsia="等线" w:hint="eastAsia"/>
          <w:lang w:eastAsia="zh-CN"/>
        </w:rPr>
        <w:t>S</w:t>
      </w:r>
      <w:r>
        <w:rPr>
          <w:rFonts w:eastAsia="等线"/>
          <w:lang w:eastAsia="zh-CN"/>
        </w:rPr>
        <w:t>econdly, it is hard for RAN2 to evaluate these metrics.</w:t>
      </w:r>
    </w:p>
    <w:p w14:paraId="3A7BC743" w14:textId="204872F8" w:rsidR="00B5065A" w:rsidRDefault="00B5065A">
      <w:pPr>
        <w:pStyle w:val="ad"/>
        <w:rPr>
          <w:rFonts w:eastAsia="等线"/>
          <w:lang w:eastAsia="zh-CN"/>
        </w:rPr>
      </w:pPr>
    </w:p>
    <w:p w14:paraId="166F5A14" w14:textId="16299784" w:rsidR="00B5065A" w:rsidRPr="001E5837" w:rsidRDefault="00B5065A">
      <w:pPr>
        <w:pStyle w:val="ad"/>
        <w:rPr>
          <w:rFonts w:eastAsia="等线"/>
          <w:lang w:eastAsia="zh-CN"/>
        </w:rPr>
      </w:pPr>
      <w:r>
        <w:rPr>
          <w:rFonts w:eastAsia="等线" w:hint="eastAsia"/>
          <w:lang w:eastAsia="zh-CN"/>
        </w:rPr>
        <w:t>T</w:t>
      </w:r>
      <w:r>
        <w:rPr>
          <w:rFonts w:eastAsia="等线"/>
          <w:lang w:eastAsia="zh-CN"/>
        </w:rPr>
        <w:t>o us, this bullet is useful, and companies can bring contributions later to show how these metrics will impact different solutions. However, there is no need to explicitly list them here.</w:t>
      </w:r>
    </w:p>
    <w:p w14:paraId="7B0955C7" w14:textId="77777777" w:rsidR="00B5065A" w:rsidRDefault="00B5065A">
      <w:pPr>
        <w:pStyle w:val="ad"/>
        <w:rPr>
          <w:rFonts w:eastAsia="等线"/>
          <w:lang w:eastAsia="zh-CN"/>
        </w:rPr>
      </w:pPr>
    </w:p>
    <w:p w14:paraId="1C8B562A" w14:textId="586420A0" w:rsidR="00B5065A" w:rsidRPr="00476E5E" w:rsidRDefault="00B5065A">
      <w:pPr>
        <w:pStyle w:val="ad"/>
        <w:rPr>
          <w:rFonts w:eastAsia="等线"/>
          <w:color w:val="FF0000"/>
          <w:lang w:eastAsia="zh-CN"/>
        </w:rPr>
      </w:pPr>
      <w:r w:rsidRPr="00476E5E">
        <w:rPr>
          <w:rFonts w:eastAsia="等线"/>
          <w:color w:val="FF0000"/>
          <w:lang w:eastAsia="zh-CN"/>
        </w:rPr>
        <w:t>So we suggest:</w:t>
      </w:r>
    </w:p>
    <w:p w14:paraId="144486D9" w14:textId="28A9F062" w:rsidR="00B5065A" w:rsidRPr="00476E5E" w:rsidRDefault="00B5065A" w:rsidP="00476E5E">
      <w:pPr>
        <w:pStyle w:val="ad"/>
        <w:numPr>
          <w:ilvl w:val="0"/>
          <w:numId w:val="75"/>
        </w:numPr>
        <w:rPr>
          <w:rFonts w:eastAsia="等线"/>
          <w:color w:val="FF0000"/>
          <w:lang w:eastAsia="zh-CN"/>
        </w:rPr>
      </w:pPr>
      <w:r w:rsidRPr="00476E5E">
        <w:rPr>
          <w:rFonts w:eastAsia="等线"/>
          <w:color w:val="FF0000"/>
          <w:lang w:eastAsia="zh-CN"/>
        </w:rPr>
        <w:t xml:space="preserve"> Either remove the whole bullet,</w:t>
      </w:r>
    </w:p>
    <w:p w14:paraId="1A77B28D" w14:textId="667E4BC1" w:rsidR="00B5065A" w:rsidRDefault="00B5065A" w:rsidP="00476E5E">
      <w:pPr>
        <w:pStyle w:val="ad"/>
        <w:numPr>
          <w:ilvl w:val="0"/>
          <w:numId w:val="75"/>
        </w:numPr>
        <w:rPr>
          <w:rFonts w:eastAsia="等线"/>
          <w:lang w:eastAsia="zh-CN"/>
        </w:rPr>
      </w:pPr>
      <w:r w:rsidRPr="00476E5E">
        <w:rPr>
          <w:rFonts w:eastAsia="等线"/>
          <w:color w:val="FF0000"/>
          <w:lang w:eastAsia="zh-CN"/>
        </w:rPr>
        <w:t xml:space="preserve"> Or, change it into: signalling overhead should be considered, and other aspects are not precluded</w:t>
      </w:r>
    </w:p>
    <w:p w14:paraId="473F6D0C" w14:textId="0FDC96A1" w:rsidR="00B5065A" w:rsidRPr="001E5837" w:rsidRDefault="00B5065A">
      <w:pPr>
        <w:pStyle w:val="ad"/>
        <w:rPr>
          <w:rFonts w:eastAsia="等线"/>
          <w:lang w:eastAsia="zh-CN"/>
        </w:rPr>
      </w:pPr>
    </w:p>
  </w:comment>
  <w:comment w:id="830" w:author="Rajeev-QC" w:date="2023-11-27T01:44:00Z" w:initials="RK">
    <w:p w14:paraId="789A4B8F" w14:textId="77777777" w:rsidR="00B5065A" w:rsidRDefault="00B5065A">
      <w:pPr>
        <w:pStyle w:val="ad"/>
      </w:pPr>
      <w:r>
        <w:rPr>
          <w:rStyle w:val="ac"/>
        </w:rPr>
        <w:annotationRef/>
      </w:r>
      <w:r>
        <w:t>We do not agree with Huawei. RAN2 explicitly agreed that "The UE memory, processing power, energy consumption, signalling overhead should be taken into account</w:t>
      </w:r>
      <w:proofErr w:type="gramStart"/>
      <w:r>
        <w:t>. "</w:t>
      </w:r>
      <w:proofErr w:type="gramEnd"/>
    </w:p>
    <w:p w14:paraId="5251B6E4" w14:textId="77777777" w:rsidR="00B5065A" w:rsidRDefault="00B5065A">
      <w:pPr>
        <w:pStyle w:val="ad"/>
      </w:pPr>
    </w:p>
    <w:p w14:paraId="5DA28FF0" w14:textId="77777777" w:rsidR="00B5065A" w:rsidRDefault="00B5065A" w:rsidP="00E47F8C">
      <w:pPr>
        <w:pStyle w:val="ad"/>
      </w:pPr>
      <w:r>
        <w:t xml:space="preserve">Furthermore, in general, RAN2 discusses the UE requirements. For example, in MDT, we discuss UE memory requirements.  </w:t>
      </w:r>
    </w:p>
  </w:comment>
  <w:comment w:id="831" w:author="Ericsson (Felipe)" w:date="2023-11-27T15:59:00Z" w:initials="FAS">
    <w:p w14:paraId="64FE98BF" w14:textId="005ADF28" w:rsidR="00B5065A" w:rsidRDefault="00B5065A">
      <w:pPr>
        <w:pStyle w:val="ad"/>
      </w:pPr>
      <w:r>
        <w:rPr>
          <w:rStyle w:val="ac"/>
        </w:rPr>
        <w:annotationRef/>
      </w:r>
      <w:r>
        <w:t xml:space="preserve">This is as per agreement in RAN2. </w:t>
      </w:r>
    </w:p>
  </w:comment>
  <w:comment w:id="832" w:author="Huawei2 - Jun Chen" w:date="2023-11-28T09:08:00Z" w:initials="hw2">
    <w:p w14:paraId="38E4C9D9" w14:textId="41F097E6" w:rsidR="00B5065A" w:rsidRDefault="00B5065A">
      <w:pPr>
        <w:pStyle w:val="ad"/>
        <w:rPr>
          <w:rFonts w:eastAsia="等线"/>
          <w:lang w:eastAsia="zh-CN"/>
        </w:rPr>
      </w:pPr>
      <w:r>
        <w:rPr>
          <w:rStyle w:val="ac"/>
        </w:rPr>
        <w:annotationRef/>
      </w:r>
      <w:r>
        <w:rPr>
          <w:rFonts w:eastAsia="等线"/>
          <w:lang w:eastAsia="zh-CN"/>
        </w:rPr>
        <w:t>Our concerns are mainly about how we are going to use these metrics for further evaluations. For RAN2, we do not think it is likely for companies to check the first three metrics, and then we may leave them to RAN1. However, for long study in RAN1, they just listed some similar metrics, but they have not done analysis about the metrics. In this case, we really wonder about the usefulness of them.</w:t>
      </w:r>
    </w:p>
    <w:p w14:paraId="2277D195" w14:textId="77777777" w:rsidR="00B5065A" w:rsidRDefault="00B5065A">
      <w:pPr>
        <w:pStyle w:val="ad"/>
        <w:rPr>
          <w:rFonts w:eastAsia="等线"/>
          <w:lang w:eastAsia="zh-CN"/>
        </w:rPr>
      </w:pPr>
    </w:p>
    <w:p w14:paraId="432EDD46" w14:textId="13D1E3A6" w:rsidR="00B5065A" w:rsidRPr="002F26EC" w:rsidRDefault="00B5065A">
      <w:pPr>
        <w:pStyle w:val="ad"/>
        <w:rPr>
          <w:rFonts w:eastAsia="等线"/>
          <w:lang w:eastAsia="zh-CN"/>
        </w:rPr>
      </w:pPr>
      <w:r>
        <w:rPr>
          <w:rFonts w:eastAsia="等线"/>
          <w:lang w:eastAsia="zh-CN"/>
        </w:rPr>
        <w:t>If no other companies have similar concerns, we can follow the majority of views.</w:t>
      </w:r>
    </w:p>
  </w:comment>
  <w:comment w:id="838" w:author="Nokia" w:date="2023-11-28T01:28:00Z" w:initials="HS">
    <w:p w14:paraId="2845B17D" w14:textId="77777777" w:rsidR="00B5065A" w:rsidRDefault="00B5065A" w:rsidP="00E47F8C">
      <w:pPr>
        <w:pStyle w:val="ad"/>
      </w:pPr>
      <w:r>
        <w:rPr>
          <w:rStyle w:val="ac"/>
        </w:rPr>
        <w:annotationRef/>
      </w:r>
      <w:r>
        <w:t>Typo: small letter 'study'</w:t>
      </w:r>
    </w:p>
  </w:comment>
  <w:comment w:id="841" w:author="Nokia" w:date="2023-11-28T01:29:00Z" w:initials="HS">
    <w:p w14:paraId="45716BBA" w14:textId="77777777" w:rsidR="00B5065A" w:rsidRDefault="00B5065A" w:rsidP="00E47F8C">
      <w:pPr>
        <w:pStyle w:val="ad"/>
      </w:pPr>
      <w:r>
        <w:rPr>
          <w:rStyle w:val="ac"/>
        </w:rPr>
        <w:annotationRef/>
      </w:r>
      <w:r>
        <w:t>Not sure if the bullet points is very useful for the TR. Alternative suggestion is:</w:t>
      </w:r>
      <w:r>
        <w:br/>
        <w:t xml:space="preserve">'In CSI and BM use cases, the training of NW-side models can consider both gNB and OAM-centric data collection mechanisms. The gNB-centric data collection implies that gNB can configure the UE to either/both initiation or/and terminate the data collection procedure. The potential impact of L3 signalling for the reporting of collection should be assessed.  </w:t>
      </w:r>
      <w:r>
        <w:br/>
      </w:r>
      <w:r>
        <w:br/>
        <w:t>On the other hand, OAM-centric data collection implies that the OAM provides the configuration (via the gNB) needed for the UE to either/both initiate or/and terminate the data collection procedure.  MDT framework can be considered to achieve this. The potential impact on MDT for RRC_CONNECTED mode should be assessed.'</w:t>
      </w:r>
    </w:p>
  </w:comment>
  <w:comment w:id="854" w:author="OPPO-Jiangsheng Fan" w:date="2023-11-27T16:40:00Z" w:initials="OPPO">
    <w:p w14:paraId="702D9CA3" w14:textId="6C79DE14" w:rsidR="00B5065A" w:rsidRPr="005E3331" w:rsidRDefault="00B5065A">
      <w:pPr>
        <w:pStyle w:val="ad"/>
        <w:rPr>
          <w:rFonts w:eastAsia="等线"/>
          <w:lang w:eastAsia="zh-CN"/>
        </w:rPr>
      </w:pPr>
      <w:r>
        <w:rPr>
          <w:rStyle w:val="ac"/>
        </w:rPr>
        <w:annotationRef/>
      </w:r>
      <w:r>
        <w:rPr>
          <w:rFonts w:eastAsia="等线"/>
          <w:lang w:eastAsia="zh-CN"/>
        </w:rPr>
        <w:t xml:space="preserve">7.3.1.3.1 </w:t>
      </w:r>
      <w:proofErr w:type="gramStart"/>
      <w:r>
        <w:rPr>
          <w:rFonts w:eastAsia="等线"/>
          <w:lang w:eastAsia="zh-CN"/>
        </w:rPr>
        <w:t>is</w:t>
      </w:r>
      <w:proofErr w:type="gramEnd"/>
      <w:r>
        <w:rPr>
          <w:rFonts w:eastAsia="等线"/>
          <w:lang w:eastAsia="zh-CN"/>
        </w:rPr>
        <w:t xml:space="preserve"> a section to address data collection for NW side model training, not to cover model inference and monitoring, we can merge this part into 7.3.4.</w:t>
      </w:r>
    </w:p>
  </w:comment>
  <w:comment w:id="855" w:author="Ericsson (Felipe)" w:date="2023-11-27T16:02:00Z" w:initials="FAS">
    <w:p w14:paraId="61D39C03" w14:textId="405F6331" w:rsidR="00B5065A" w:rsidRDefault="00B5065A">
      <w:pPr>
        <w:pStyle w:val="ad"/>
      </w:pPr>
      <w:r>
        <w:rPr>
          <w:rStyle w:val="ac"/>
        </w:rPr>
        <w:annotationRef/>
      </w:r>
      <w:r>
        <w:t xml:space="preserve">Right, this could address vivo’s comment above. </w:t>
      </w:r>
      <w:r>
        <w:br/>
        <w:t xml:space="preserve">Further views/comments are welcome </w:t>
      </w:r>
      <w:r>
        <w:rPr>
          <w:rFonts w:ascii="Segoe UI Emoji" w:eastAsia="Segoe UI Emoji" w:hAnsi="Segoe UI Emoji" w:cs="Segoe UI Emoji"/>
        </w:rPr>
        <w:t>😊</w:t>
      </w:r>
    </w:p>
  </w:comment>
  <w:comment w:id="898" w:author="Huawei - Jun Chen" w:date="2023-11-22T15:01:00Z" w:initials="hw">
    <w:p w14:paraId="555E0D9C" w14:textId="32291AB8" w:rsidR="00B5065A" w:rsidRPr="00D61737" w:rsidRDefault="00B5065A">
      <w:pPr>
        <w:pStyle w:val="ad"/>
        <w:rPr>
          <w:rFonts w:eastAsia="等线"/>
          <w:lang w:eastAsia="zh-CN"/>
        </w:rPr>
      </w:pPr>
      <w:r>
        <w:rPr>
          <w:rStyle w:val="ac"/>
        </w:rPr>
        <w:annotationRef/>
      </w:r>
      <w:r>
        <w:rPr>
          <w:rFonts w:eastAsia="等线" w:hint="eastAsia"/>
          <w:lang w:eastAsia="zh-CN"/>
        </w:rPr>
        <w:t>In</w:t>
      </w:r>
      <w:r>
        <w:rPr>
          <w:rFonts w:eastAsia="等线"/>
          <w:lang w:eastAsia="zh-CN"/>
        </w:rPr>
        <w:t xml:space="preserve"> </w:t>
      </w:r>
      <w:r>
        <w:rPr>
          <w:rFonts w:eastAsia="等线" w:hint="eastAsia"/>
          <w:lang w:eastAsia="zh-CN"/>
        </w:rPr>
        <w:t>se</w:t>
      </w:r>
      <w:r>
        <w:rPr>
          <w:rFonts w:eastAsia="等线"/>
          <w:lang w:eastAsia="zh-CN"/>
        </w:rPr>
        <w:t>ction 7.3.2, some Notes are captured, e.g. RAN2 XXXX, so we suggest to use a Note to capture this sentence.</w:t>
      </w:r>
    </w:p>
  </w:comment>
  <w:comment w:id="899" w:author="Apple - Peng Cheng" w:date="2023-11-27T09:42:00Z" w:initials="PC">
    <w:p w14:paraId="494EA90D" w14:textId="77777777" w:rsidR="00B5065A" w:rsidRDefault="00B5065A" w:rsidP="002A68F7">
      <w:r>
        <w:rPr>
          <w:rStyle w:val="ac"/>
        </w:rPr>
        <w:annotationRef/>
      </w:r>
      <w:r>
        <w:t xml:space="preserve">It is RAN2 formal conclusion agreed online. So we disagree to capture this sentence as NOTE. </w:t>
      </w:r>
    </w:p>
  </w:comment>
  <w:comment w:id="906" w:author="vivo" w:date="2023-11-27T22:35:00Z" w:initials="v">
    <w:p w14:paraId="5C397604" w14:textId="1060C536" w:rsidR="00B5065A" w:rsidRDefault="00B5065A">
      <w:pPr>
        <w:pStyle w:val="ad"/>
      </w:pPr>
      <w:r>
        <w:rPr>
          <w:rStyle w:val="ac"/>
        </w:rPr>
        <w:annotationRef/>
      </w:r>
      <w:r>
        <w:rPr>
          <w:rFonts w:eastAsia="等线"/>
          <w:lang w:eastAsia="zh-CN"/>
        </w:rPr>
        <w:t xml:space="preserve">This sentence is not needed as no objective is </w:t>
      </w:r>
      <w:r>
        <w:rPr>
          <w:rFonts w:eastAsia="等线" w:hint="eastAsia"/>
          <w:lang w:eastAsia="zh-CN"/>
        </w:rPr>
        <w:t>recommended</w:t>
      </w:r>
      <w:r>
        <w:rPr>
          <w:rFonts w:eastAsia="等线"/>
          <w:lang w:eastAsia="zh-CN"/>
        </w:rPr>
        <w:t xml:space="preserve"> to be standardised during SI phase in RAN2.</w:t>
      </w:r>
    </w:p>
  </w:comment>
  <w:comment w:id="907" w:author="Ericsson (Felipe)" w:date="2023-11-27T16:05:00Z" w:initials="FAS">
    <w:p w14:paraId="7763618D" w14:textId="02DDA6EA" w:rsidR="00B5065A" w:rsidRDefault="00B5065A">
      <w:pPr>
        <w:pStyle w:val="ad"/>
      </w:pPr>
      <w:r>
        <w:rPr>
          <w:rStyle w:val="ac"/>
        </w:rPr>
        <w:annotationRef/>
      </w:r>
      <w:r>
        <w:rPr>
          <w:rStyle w:val="ac"/>
        </w:rPr>
        <w:t>We see real usefulness of having such a sentence. As it captures the essence of our discussion and, actually, echoes what went on in RAN1.</w:t>
      </w:r>
    </w:p>
  </w:comment>
  <w:comment w:id="908" w:author="Nokia" w:date="2023-11-28T01:29:00Z" w:initials="HS">
    <w:p w14:paraId="729DB77A" w14:textId="77777777" w:rsidR="00B5065A" w:rsidRDefault="00B5065A" w:rsidP="00E47F8C">
      <w:pPr>
        <w:pStyle w:val="ad"/>
      </w:pPr>
      <w:r>
        <w:rPr>
          <w:rStyle w:val="ac"/>
        </w:rPr>
        <w:annotationRef/>
      </w:r>
      <w:r>
        <w:t>Typo: '….is unclear from the outcome of the present study'</w:t>
      </w:r>
    </w:p>
  </w:comment>
  <w:comment w:id="911" w:author="Ericsson (Felipe)" w:date="2023-11-21T00:26:00Z" w:initials="FAS">
    <w:p w14:paraId="7CCCA7A8" w14:textId="3DDF5B86" w:rsidR="00B5065A" w:rsidRDefault="00B5065A">
      <w:pPr>
        <w:pStyle w:val="ad"/>
      </w:pPr>
      <w:r>
        <w:rPr>
          <w:rStyle w:val="ac"/>
        </w:rPr>
        <w:annotationRef/>
      </w:r>
      <w:r>
        <w:t>As requested/discussed with several companies</w:t>
      </w:r>
    </w:p>
  </w:comment>
  <w:comment w:id="912" w:author="Apple - Peng Cheng" w:date="2023-11-27T09:43:00Z" w:initials="PC">
    <w:p w14:paraId="1AFED9E3" w14:textId="77777777" w:rsidR="00B5065A" w:rsidRDefault="00B5065A" w:rsidP="002A68F7">
      <w:r>
        <w:rPr>
          <w:rStyle w:val="ac"/>
        </w:rPr>
        <w:annotationRef/>
      </w:r>
      <w:r>
        <w:rPr>
          <w:color w:val="000000"/>
        </w:rPr>
        <w:t>We support Rapporteur.</w:t>
      </w:r>
    </w:p>
  </w:comment>
  <w:comment w:id="935" w:author="Rajeev-QC" w:date="2023-11-22T14:08:00Z" w:initials="RK">
    <w:p w14:paraId="70F6CD22" w14:textId="328E7B89" w:rsidR="00B5065A" w:rsidRDefault="00B5065A" w:rsidP="00DD5093">
      <w:pPr>
        <w:pStyle w:val="ad"/>
      </w:pPr>
      <w:r>
        <w:rPr>
          <w:rStyle w:val="ac"/>
        </w:rPr>
        <w:annotationRef/>
      </w:r>
      <w:r>
        <w:t>Suggest to add may, i.e., solutions may map</w:t>
      </w:r>
    </w:p>
  </w:comment>
  <w:comment w:id="937" w:author="vivo" w:date="2023-11-27T22:35:00Z" w:initials="v">
    <w:p w14:paraId="0CD1924D" w14:textId="77777777" w:rsidR="00B5065A" w:rsidRDefault="00B5065A" w:rsidP="00B151CF">
      <w:pPr>
        <w:pStyle w:val="ad"/>
        <w:rPr>
          <w:rFonts w:eastAsia="等线"/>
          <w:lang w:eastAsia="zh-CN"/>
        </w:rPr>
      </w:pPr>
      <w:r>
        <w:rPr>
          <w:rStyle w:val="ac"/>
        </w:rPr>
        <w:annotationRef/>
      </w:r>
      <w:r>
        <w:rPr>
          <w:rFonts w:eastAsia="等线"/>
          <w:lang w:eastAsia="zh-CN"/>
        </w:rPr>
        <w:t>The number of tables need to be updated.</w:t>
      </w:r>
    </w:p>
    <w:p w14:paraId="3804BC2A" w14:textId="5EE64AF8" w:rsidR="00B5065A" w:rsidRDefault="00B5065A" w:rsidP="00B151CF">
      <w:pPr>
        <w:pStyle w:val="ad"/>
      </w:pPr>
      <w:r>
        <w:rPr>
          <w:rFonts w:eastAsia="等线"/>
          <w:lang w:eastAsia="zh-CN"/>
        </w:rPr>
        <w:t>7.3.1.4-1.</w:t>
      </w:r>
    </w:p>
  </w:comment>
  <w:comment w:id="941" w:author="Ericsson (Felipe)" w:date="2023-11-21T00:53:00Z" w:initials="FAS">
    <w:p w14:paraId="4338DC2F" w14:textId="68E9E554" w:rsidR="00B5065A" w:rsidRDefault="00B5065A">
      <w:pPr>
        <w:pStyle w:val="ad"/>
      </w:pPr>
      <w:r>
        <w:rPr>
          <w:rStyle w:val="ac"/>
        </w:rPr>
        <w:annotationRef/>
      </w:r>
      <w:r>
        <w:rPr>
          <w:rStyle w:val="ac"/>
        </w:rPr>
        <w:annotationRef/>
      </w:r>
      <w:r>
        <w:rPr>
          <w:rStyle w:val="ac"/>
        </w:rPr>
        <w:t>Propose to remove this Table. Why</w:t>
      </w:r>
      <w:proofErr w:type="gramStart"/>
      <w:r>
        <w:rPr>
          <w:rStyle w:val="ac"/>
        </w:rPr>
        <w:t>?...</w:t>
      </w:r>
      <w:proofErr w:type="gramEnd"/>
      <w:r>
        <w:rPr>
          <w:rStyle w:val="ac"/>
        </w:rPr>
        <w:br/>
      </w:r>
      <w:r>
        <w:rPr>
          <w:rStyle w:val="ac"/>
        </w:rPr>
        <w:br/>
        <w:t xml:space="preserve">The following was captured in </w:t>
      </w:r>
      <w:r w:rsidRPr="00354D52">
        <w:rPr>
          <w:rStyle w:val="ac"/>
        </w:rPr>
        <w:t xml:space="preserve">RAN2#121 </w:t>
      </w:r>
      <w:r>
        <w:rPr>
          <w:rStyle w:val="ac"/>
        </w:rPr>
        <w:t>meeting notes</w:t>
      </w:r>
      <w:proofErr w:type="gramStart"/>
      <w:r>
        <w:rPr>
          <w:rStyle w:val="ac"/>
        </w:rPr>
        <w:t>:</w:t>
      </w:r>
      <w:proofErr w:type="gramEnd"/>
      <w:r>
        <w:rPr>
          <w:rStyle w:val="ac"/>
        </w:rPr>
        <w:br/>
      </w:r>
      <w:r w:rsidRPr="007A7F7B">
        <w:rPr>
          <w:rStyle w:val="ac"/>
          <w:i/>
          <w:iCs/>
        </w:rPr>
        <w:t>“Note: the solutions use case relation is preliminary (work in progress), and the purpose is to have better understanding on what to further analyse”</w:t>
      </w:r>
      <w:r>
        <w:rPr>
          <w:rStyle w:val="ac"/>
        </w:rPr>
        <w:br/>
      </w:r>
      <w:r>
        <w:rPr>
          <w:rStyle w:val="ac"/>
        </w:rPr>
        <w:br/>
        <w:t>So, since we did not come back to discuss this and, since the Table is not adding much, then removing seems to be the most reasonable way forward.</w:t>
      </w:r>
    </w:p>
  </w:comment>
  <w:comment w:id="942" w:author="Apple - Peng Cheng" w:date="2023-11-27T09:46:00Z" w:initials="PC">
    <w:p w14:paraId="24C99B5B" w14:textId="77777777" w:rsidR="00B5065A" w:rsidRDefault="00B5065A" w:rsidP="002A68F7">
      <w:r>
        <w:rPr>
          <w:rStyle w:val="ac"/>
        </w:rPr>
        <w:annotationRef/>
      </w:r>
      <w:r>
        <w:t>We agree with Rapporteur. This table may be conflicted with function mapping table. So, it is better to remove it.</w:t>
      </w:r>
    </w:p>
  </w:comment>
  <w:comment w:id="943" w:author="OPPO-Jiangsheng Fan" w:date="2023-11-27T16:46:00Z" w:initials="OPPO">
    <w:p w14:paraId="25655864" w14:textId="7E666758" w:rsidR="00B5065A" w:rsidRPr="00433481" w:rsidRDefault="00B5065A">
      <w:pPr>
        <w:pStyle w:val="ad"/>
        <w:rPr>
          <w:rFonts w:eastAsia="等线"/>
          <w:lang w:eastAsia="zh-CN"/>
        </w:rPr>
      </w:pPr>
      <w:r>
        <w:rPr>
          <w:rStyle w:val="ac"/>
        </w:rPr>
        <w:annotationRef/>
      </w:r>
      <w:r>
        <w:rPr>
          <w:rFonts w:eastAsia="等线"/>
          <w:lang w:eastAsia="zh-CN"/>
        </w:rPr>
        <w:t>Fine to remove</w:t>
      </w:r>
    </w:p>
  </w:comment>
  <w:comment w:id="944" w:author="Rajeev-QC" w:date="2023-11-27T01:50:00Z" w:initials="RK">
    <w:p w14:paraId="0EEB351C" w14:textId="77777777" w:rsidR="00B5065A" w:rsidRDefault="00B5065A" w:rsidP="00E47F8C">
      <w:pPr>
        <w:pStyle w:val="ad"/>
      </w:pPr>
      <w:r>
        <w:rPr>
          <w:rStyle w:val="ac"/>
        </w:rPr>
        <w:annotationRef/>
      </w:r>
      <w:r>
        <w:t xml:space="preserve">Okay to delete this table. </w:t>
      </w:r>
    </w:p>
  </w:comment>
  <w:comment w:id="945" w:author="ZTE-Fei Dong" w:date="2023-11-27T19:00:00Z" w:initials="MSOffice">
    <w:p w14:paraId="4508FE1D" w14:textId="7B9D100F" w:rsidR="00B5065A" w:rsidRPr="005E25BC" w:rsidRDefault="00B5065A">
      <w:pPr>
        <w:pStyle w:val="ad"/>
        <w:rPr>
          <w:rFonts w:eastAsia="等线"/>
          <w:lang w:eastAsia="zh-CN"/>
        </w:rPr>
      </w:pPr>
      <w:r>
        <w:rPr>
          <w:rStyle w:val="ac"/>
        </w:rPr>
        <w:annotationRef/>
      </w:r>
      <w:r>
        <w:rPr>
          <w:rFonts w:eastAsia="等线"/>
          <w:lang w:eastAsia="zh-CN"/>
        </w:rPr>
        <w:t>Okay to remove</w:t>
      </w:r>
    </w:p>
  </w:comment>
  <w:comment w:id="946" w:author="Ericsson (Felipe)" w:date="2023-11-27T16:08:00Z" w:initials="FAS">
    <w:p w14:paraId="545F8A9B" w14:textId="6C6B8E54" w:rsidR="00B5065A" w:rsidRDefault="00B5065A">
      <w:pPr>
        <w:pStyle w:val="ad"/>
      </w:pPr>
      <w:r>
        <w:rPr>
          <w:rStyle w:val="ac"/>
        </w:rPr>
        <w:annotationRef/>
      </w:r>
      <w:r>
        <w:t>I see that someone already took the initiate to remove the table (hehe</w:t>
      </w:r>
      <w:proofErr w:type="gramStart"/>
      <w:r>
        <w:t>)</w:t>
      </w:r>
      <w:proofErr w:type="gramEnd"/>
      <w:r>
        <w:br/>
        <w:t>But, yes, as of comments until now, we remove then</w:t>
      </w:r>
      <w:r>
        <w:rPr>
          <w:rFonts w:ascii="Segoe UI Emoji" w:eastAsia="Segoe UI Emoji" w:hAnsi="Segoe UI Emoji" w:cs="Segoe UI Emoji"/>
        </w:rPr>
        <w:t>😉</w:t>
      </w:r>
      <w:r>
        <w:t xml:space="preserve"> </w:t>
      </w:r>
    </w:p>
  </w:comment>
  <w:comment w:id="947" w:author="Nokia" w:date="2023-11-28T01:30:00Z" w:initials="HS">
    <w:p w14:paraId="3030BE17" w14:textId="77777777" w:rsidR="00B5065A" w:rsidRDefault="00B5065A" w:rsidP="00E47F8C">
      <w:pPr>
        <w:pStyle w:val="ad"/>
      </w:pPr>
      <w:r>
        <w:rPr>
          <w:rStyle w:val="ac"/>
        </w:rPr>
        <w:annotationRef/>
      </w:r>
      <w:r>
        <w:t xml:space="preserve">Appreciate the effort ☺️. It might be good to say in notes why we want to delete this. 'The relationships between model transfer/deliver solutions and use cases are captured in Section 7.3.2, 7.3.3, and 7.3.4.' </w:t>
      </w:r>
    </w:p>
  </w:comment>
  <w:comment w:id="948" w:author="Huawei2 - Jun Chen" w:date="2023-11-28T09:13:00Z" w:initials="hw2">
    <w:p w14:paraId="6120FE4E" w14:textId="7D0D0A30" w:rsidR="00B5065A" w:rsidRPr="00B5065A" w:rsidRDefault="00B5065A">
      <w:pPr>
        <w:pStyle w:val="ad"/>
        <w:rPr>
          <w:rFonts w:eastAsia="等线"/>
          <w:lang w:eastAsia="zh-CN"/>
        </w:rPr>
      </w:pPr>
      <w:r>
        <w:rPr>
          <w:rStyle w:val="ac"/>
        </w:rPr>
        <w:annotationRef/>
      </w:r>
      <w:r>
        <w:rPr>
          <w:rFonts w:eastAsia="等线" w:hint="eastAsia"/>
          <w:lang w:eastAsia="zh-CN"/>
        </w:rPr>
        <w:t>W</w:t>
      </w:r>
      <w:r>
        <w:rPr>
          <w:rFonts w:eastAsia="等线"/>
          <w:lang w:eastAsia="zh-CN"/>
        </w:rPr>
        <w:t>e agree with Nokia, and it will be helpful to add a Note if we are to remove this table.</w:t>
      </w:r>
    </w:p>
  </w:comment>
  <w:comment w:id="950" w:author="Rajeev-QC" w:date="2023-11-22T14:07:00Z" w:initials="RK">
    <w:p w14:paraId="455C744C" w14:textId="4A10AA4F" w:rsidR="00B5065A" w:rsidRDefault="00B5065A">
      <w:pPr>
        <w:pStyle w:val="ad"/>
      </w:pPr>
      <w:r>
        <w:rPr>
          <w:rStyle w:val="ac"/>
        </w:rPr>
        <w:annotationRef/>
      </w:r>
      <w:r>
        <w:t>Shouldn't we divide this into 4a, 4b, where 4a supports all, while 4b can support CSI feedback enhancement, BM.</w:t>
      </w:r>
    </w:p>
    <w:p w14:paraId="06E66247" w14:textId="77777777" w:rsidR="00B5065A" w:rsidRDefault="00B5065A">
      <w:pPr>
        <w:pStyle w:val="ad"/>
      </w:pPr>
    </w:p>
    <w:p w14:paraId="390C5EE0" w14:textId="77777777" w:rsidR="00B5065A" w:rsidRDefault="00B5065A" w:rsidP="00DD5093">
      <w:pPr>
        <w:pStyle w:val="ad"/>
      </w:pPr>
      <w:r>
        <w:t xml:space="preserve">Also, CSI prediction is missing. </w:t>
      </w:r>
    </w:p>
  </w:comment>
  <w:comment w:id="951" w:author="Huawei - Jun Chen" w:date="2023-11-22T15:03:00Z" w:initials="hw">
    <w:p w14:paraId="6C63BE0F" w14:textId="77777777" w:rsidR="00B5065A" w:rsidRDefault="00B5065A">
      <w:pPr>
        <w:pStyle w:val="ad"/>
        <w:rPr>
          <w:rFonts w:eastAsia="等线"/>
          <w:lang w:eastAsia="zh-CN"/>
        </w:rPr>
      </w:pPr>
      <w:r>
        <w:rPr>
          <w:rStyle w:val="ac"/>
        </w:rPr>
        <w:annotationRef/>
      </w:r>
      <w:r>
        <w:rPr>
          <w:rFonts w:eastAsia="等线" w:hint="eastAsia"/>
          <w:lang w:eastAsia="zh-CN"/>
        </w:rPr>
        <w:t>D</w:t>
      </w:r>
      <w:r>
        <w:rPr>
          <w:rFonts w:eastAsia="等线"/>
          <w:lang w:eastAsia="zh-CN"/>
        </w:rPr>
        <w:t>uring online discussions at RAN2#124, we asked the meaning of the last column RAN specification impact, and the email rapporteur (Intel) answered that this is including both RAN2 specs and RAN3 specs.</w:t>
      </w:r>
    </w:p>
    <w:p w14:paraId="08D24DAC" w14:textId="77777777" w:rsidR="00B5065A" w:rsidRDefault="00B5065A">
      <w:pPr>
        <w:pStyle w:val="ad"/>
        <w:rPr>
          <w:rFonts w:eastAsia="等线"/>
          <w:lang w:eastAsia="zh-CN"/>
        </w:rPr>
      </w:pPr>
    </w:p>
    <w:p w14:paraId="1B8F5D4D" w14:textId="36EA32C4" w:rsidR="00B5065A" w:rsidRDefault="00B5065A">
      <w:pPr>
        <w:pStyle w:val="ad"/>
        <w:rPr>
          <w:rFonts w:eastAsia="等线"/>
          <w:lang w:eastAsia="zh-CN"/>
        </w:rPr>
      </w:pPr>
      <w:r>
        <w:rPr>
          <w:rFonts w:eastAsia="等线" w:hint="eastAsia"/>
          <w:lang w:eastAsia="zh-CN"/>
        </w:rPr>
        <w:t>O</w:t>
      </w:r>
      <w:r>
        <w:rPr>
          <w:rFonts w:eastAsia="等线"/>
          <w:lang w:eastAsia="zh-CN"/>
        </w:rPr>
        <w:t>ur view is that RAN2 can analyze spec impacts even out of RAN2 scope, however, this should be explained here as the SID has not included RAN3 parts.</w:t>
      </w:r>
    </w:p>
    <w:p w14:paraId="51AA58C7" w14:textId="5BE6539E" w:rsidR="00B5065A" w:rsidRDefault="00B5065A">
      <w:pPr>
        <w:pStyle w:val="ad"/>
        <w:rPr>
          <w:rFonts w:eastAsia="等线"/>
          <w:lang w:eastAsia="zh-CN"/>
        </w:rPr>
      </w:pPr>
    </w:p>
    <w:p w14:paraId="2E22B4E8" w14:textId="7BC6C734" w:rsidR="00B5065A" w:rsidRPr="00E445E9" w:rsidRDefault="00B5065A">
      <w:pPr>
        <w:pStyle w:val="ad"/>
        <w:rPr>
          <w:rFonts w:eastAsia="等线"/>
          <w:color w:val="FF0000"/>
          <w:lang w:eastAsia="zh-CN"/>
        </w:rPr>
      </w:pPr>
      <w:r w:rsidRPr="00E445E9">
        <w:rPr>
          <w:rFonts w:eastAsia="等线" w:hint="eastAsia"/>
          <w:color w:val="FF0000"/>
          <w:lang w:eastAsia="zh-CN"/>
        </w:rPr>
        <w:t>O</w:t>
      </w:r>
      <w:r w:rsidRPr="00E445E9">
        <w:rPr>
          <w:rFonts w:eastAsia="等线"/>
          <w:color w:val="FF0000"/>
          <w:lang w:eastAsia="zh-CN"/>
        </w:rPr>
        <w:t>ur suggestion:</w:t>
      </w:r>
    </w:p>
    <w:p w14:paraId="13D51BCA" w14:textId="23289270" w:rsidR="00B5065A" w:rsidRPr="00E445E9" w:rsidRDefault="00B5065A">
      <w:pPr>
        <w:pStyle w:val="ad"/>
        <w:rPr>
          <w:rFonts w:eastAsia="等线"/>
          <w:color w:val="FF0000"/>
          <w:lang w:eastAsia="zh-CN"/>
        </w:rPr>
      </w:pPr>
      <w:r w:rsidRPr="00E445E9">
        <w:rPr>
          <w:rFonts w:eastAsia="等线"/>
          <w:color w:val="FF0000"/>
          <w:lang w:eastAsia="zh-CN"/>
        </w:rPr>
        <w:t>To add a note below this paragraph like:</w:t>
      </w:r>
    </w:p>
    <w:p w14:paraId="668686C3" w14:textId="77AABE1E" w:rsidR="00B5065A" w:rsidRPr="00E445E9" w:rsidRDefault="00B5065A">
      <w:pPr>
        <w:pStyle w:val="ad"/>
        <w:rPr>
          <w:rFonts w:eastAsia="等线"/>
          <w:color w:val="FF0000"/>
          <w:lang w:eastAsia="zh-CN"/>
        </w:rPr>
      </w:pPr>
    </w:p>
    <w:p w14:paraId="6C4C6E8C" w14:textId="735E6CBB" w:rsidR="00B5065A" w:rsidRPr="00B7519A" w:rsidRDefault="00B5065A">
      <w:pPr>
        <w:pStyle w:val="ad"/>
        <w:rPr>
          <w:rFonts w:eastAsia="等线"/>
          <w:lang w:eastAsia="zh-CN"/>
        </w:rPr>
      </w:pPr>
      <w:r w:rsidRPr="00E445E9">
        <w:rPr>
          <w:rFonts w:eastAsia="等线" w:hint="eastAsia"/>
          <w:color w:val="FF0000"/>
          <w:lang w:eastAsia="zh-CN"/>
        </w:rPr>
        <w:t>N</w:t>
      </w:r>
      <w:r w:rsidRPr="00E445E9">
        <w:rPr>
          <w:rFonts w:eastAsia="等线"/>
          <w:color w:val="FF0000"/>
          <w:lang w:eastAsia="zh-CN"/>
        </w:rPr>
        <w:t>ote: in the following tables, the column “Potential RAN specification impacts” include impacts on RAN2 specifications and RAN3 specifications from RAN2 point of view.</w:t>
      </w:r>
    </w:p>
    <w:p w14:paraId="48BE60FC" w14:textId="2F243844" w:rsidR="00B5065A" w:rsidRPr="00241261" w:rsidRDefault="00B5065A">
      <w:pPr>
        <w:pStyle w:val="ad"/>
        <w:rPr>
          <w:rFonts w:eastAsia="等线"/>
          <w:lang w:eastAsia="zh-CN"/>
        </w:rPr>
      </w:pPr>
    </w:p>
  </w:comment>
  <w:comment w:id="984" w:author="Ericsson (Felipe)" w:date="2023-11-20T13:38:00Z" w:initials="FAS">
    <w:p w14:paraId="404DA118" w14:textId="77777777" w:rsidR="00B5065A" w:rsidRDefault="00B5065A" w:rsidP="006C2653">
      <w:pPr>
        <w:pStyle w:val="ad"/>
      </w:pPr>
      <w:r>
        <w:rPr>
          <w:rStyle w:val="ac"/>
        </w:rPr>
        <w:annotationRef/>
      </w:r>
      <w:r>
        <w:t xml:space="preserve">I see no point in keeping the initial names/numbers in the email discussion, i.e., A1, A4, A5, and A7 </w:t>
      </w:r>
    </w:p>
  </w:comment>
  <w:comment w:id="1021" w:author="Rajeev-QC" w:date="2023-11-22T14:17:00Z" w:initials="RK">
    <w:p w14:paraId="7F69291C" w14:textId="77777777" w:rsidR="00B5065A" w:rsidRDefault="00B5065A">
      <w:pPr>
        <w:pStyle w:val="ad"/>
      </w:pPr>
      <w:r>
        <w:rPr>
          <w:rStyle w:val="ac"/>
        </w:rPr>
        <w:annotationRef/>
      </w:r>
      <w:r>
        <w:t>Modify this as:</w:t>
      </w:r>
    </w:p>
    <w:p w14:paraId="005B0219" w14:textId="77777777" w:rsidR="00B5065A" w:rsidRDefault="00B5065A">
      <w:pPr>
        <w:pStyle w:val="ad"/>
      </w:pPr>
    </w:p>
    <w:p w14:paraId="3E6C345A" w14:textId="77777777" w:rsidR="00B5065A" w:rsidRDefault="00B5065A">
      <w:pPr>
        <w:pStyle w:val="ad"/>
      </w:pPr>
      <w:r>
        <w:t>Model size &gt;45kBytes is not supported based on existing number of RRC segments</w:t>
      </w:r>
    </w:p>
    <w:p w14:paraId="58212E2C" w14:textId="77777777" w:rsidR="00B5065A" w:rsidRDefault="00B5065A">
      <w:pPr>
        <w:pStyle w:val="ad"/>
      </w:pPr>
    </w:p>
    <w:p w14:paraId="70774DE0" w14:textId="77777777" w:rsidR="00B5065A" w:rsidRDefault="00B5065A" w:rsidP="00DD5093">
      <w:pPr>
        <w:pStyle w:val="ad"/>
      </w:pPr>
      <w:r>
        <w:t>If something is not supported, please write it is not supported, as we have done in all other solutions.</w:t>
      </w:r>
    </w:p>
  </w:comment>
  <w:comment w:id="1022" w:author="Ericsson (Felipe)" w:date="2023-11-27T16:27:00Z" w:initials="FAS">
    <w:p w14:paraId="7BDC6942" w14:textId="2C84A300" w:rsidR="00B5065A" w:rsidRDefault="00B5065A">
      <w:pPr>
        <w:pStyle w:val="ad"/>
      </w:pPr>
      <w:r>
        <w:rPr>
          <w:rStyle w:val="ac"/>
        </w:rPr>
        <w:annotationRef/>
      </w:r>
      <w:r>
        <w:rPr>
          <w:rFonts w:ascii="Segoe UI Emoji" w:eastAsia="Segoe UI Emoji" w:hAnsi="Segoe UI Emoji" w:cs="Segoe UI Emoji"/>
        </w:rPr>
        <w:t>👍</w:t>
      </w:r>
    </w:p>
  </w:comment>
  <w:comment w:id="1038" w:author="Rajeev-QC" w:date="2023-11-22T14:12:00Z" w:initials="RK">
    <w:p w14:paraId="5320E046" w14:textId="581F4EA6" w:rsidR="00B5065A" w:rsidRDefault="00B5065A" w:rsidP="00DD5093">
      <w:pPr>
        <w:pStyle w:val="ad"/>
      </w:pPr>
      <w:r>
        <w:rPr>
          <w:rStyle w:val="ac"/>
        </w:rPr>
        <w:annotationRef/>
      </w:r>
      <w:r>
        <w:t>Change from "Introduce" to "requires"</w:t>
      </w:r>
    </w:p>
  </w:comment>
  <w:comment w:id="1039" w:author="Ericsson (Felipe)" w:date="2023-11-27T16:27:00Z" w:initials="FAS">
    <w:p w14:paraId="3B14695C" w14:textId="3E7DE59C" w:rsidR="00B5065A" w:rsidRDefault="00B5065A">
      <w:pPr>
        <w:pStyle w:val="ad"/>
      </w:pPr>
      <w:r>
        <w:rPr>
          <w:rStyle w:val="ac"/>
        </w:rPr>
        <w:annotationRef/>
      </w:r>
      <w:r>
        <w:t>OK with the change</w:t>
      </w:r>
    </w:p>
  </w:comment>
  <w:comment w:id="1055" w:author="Rajeev-QC" w:date="2023-11-22T14:21:00Z" w:initials="RK">
    <w:p w14:paraId="5F6F7589" w14:textId="77777777" w:rsidR="00B5065A" w:rsidRDefault="00B5065A" w:rsidP="00DD5093">
      <w:pPr>
        <w:pStyle w:val="ad"/>
      </w:pPr>
      <w:r>
        <w:rPr>
          <w:rStyle w:val="ac"/>
        </w:rPr>
        <w:annotationRef/>
      </w:r>
      <w:r>
        <w:t>Please change from "Support" to "Requires". Same should be changed to other solutions.</w:t>
      </w:r>
    </w:p>
  </w:comment>
  <w:comment w:id="1056" w:author="Ericsson (Felipe)" w:date="2023-11-27T16:27:00Z" w:initials="FAS">
    <w:p w14:paraId="16610B91" w14:textId="28A76029" w:rsidR="00B5065A" w:rsidRDefault="00B5065A">
      <w:pPr>
        <w:pStyle w:val="ad"/>
      </w:pPr>
      <w:r>
        <w:rPr>
          <w:rStyle w:val="ac"/>
        </w:rPr>
        <w:annotationRef/>
      </w:r>
      <w:r>
        <w:t>OK with change</w:t>
      </w:r>
    </w:p>
  </w:comment>
  <w:comment w:id="1093" w:author="Nokia" w:date="2023-11-28T01:31:00Z" w:initials="HS">
    <w:p w14:paraId="13E58F84" w14:textId="77777777" w:rsidR="00B5065A" w:rsidRDefault="00B5065A" w:rsidP="00E47F8C">
      <w:pPr>
        <w:pStyle w:val="ad"/>
      </w:pPr>
      <w:r>
        <w:rPr>
          <w:rStyle w:val="ac"/>
        </w:rPr>
        <w:annotationRef/>
      </w:r>
      <w:r>
        <w:t>Some upper limits for CN and LMF certainly exist but out of RAN2 scope, thus, maybe a Note could be added that NAS and LMF upper limits and potential impacts to NAS and LPP specifications haven't been studied and feasibility on filling gaps is unknown.</w:t>
      </w:r>
    </w:p>
  </w:comment>
  <w:comment w:id="1187" w:author="Nokia" w:date="2023-11-28T01:32:00Z" w:initials="HS">
    <w:p w14:paraId="6C622DBD" w14:textId="77777777" w:rsidR="00B5065A" w:rsidRDefault="00B5065A" w:rsidP="00E47F8C">
      <w:pPr>
        <w:pStyle w:val="ad"/>
      </w:pPr>
      <w:r>
        <w:rPr>
          <w:rStyle w:val="ac"/>
        </w:rPr>
        <w:annotationRef/>
      </w:r>
      <w:r>
        <w:t>Suggestion: Management and interaction between UE and gNB are feasible but not supported.</w:t>
      </w:r>
    </w:p>
  </w:comment>
  <w:comment w:id="1282" w:author="Nokia" w:date="2023-11-28T01:32:00Z" w:initials="HS">
    <w:p w14:paraId="00979D62" w14:textId="77777777" w:rsidR="00B5065A" w:rsidRDefault="00B5065A" w:rsidP="00E47F8C">
      <w:pPr>
        <w:pStyle w:val="ad"/>
      </w:pPr>
      <w:r>
        <w:rPr>
          <w:rStyle w:val="ac"/>
        </w:rPr>
        <w:annotationRef/>
      </w:r>
      <w:r>
        <w:t>Since the impact is not clear, it might be good to rewrite as 'RAN specifications should remain transparent'</w:t>
      </w:r>
    </w:p>
  </w:comment>
  <w:comment w:id="1331" w:author="Rajeev-QC" w:date="2023-11-22T14:26:00Z" w:initials="RK">
    <w:p w14:paraId="16505E28" w14:textId="450DF5F7" w:rsidR="00B5065A" w:rsidRDefault="00B5065A">
      <w:pPr>
        <w:pStyle w:val="ad"/>
      </w:pPr>
      <w:r>
        <w:rPr>
          <w:rStyle w:val="ac"/>
        </w:rPr>
        <w:annotationRef/>
      </w:r>
      <w:r>
        <w:t xml:space="preserve">Request this to change as: </w:t>
      </w:r>
    </w:p>
    <w:p w14:paraId="2438EABE" w14:textId="77777777" w:rsidR="00B5065A" w:rsidRDefault="00B5065A">
      <w:pPr>
        <w:pStyle w:val="ad"/>
      </w:pPr>
    </w:p>
    <w:p w14:paraId="61C1A3F0" w14:textId="77777777" w:rsidR="00B5065A" w:rsidRDefault="00B5065A" w:rsidP="00DD5093">
      <w:pPr>
        <w:pStyle w:val="ad"/>
      </w:pPr>
      <w:r>
        <w:t>Model size &gt;45kBytes is not supported based on existing number of RRC segments</w:t>
      </w:r>
    </w:p>
  </w:comment>
  <w:comment w:id="1332" w:author="Ericsson (Felipe)" w:date="2023-11-27T16:28:00Z" w:initials="FAS">
    <w:p w14:paraId="5EF31F5F" w14:textId="011A651A" w:rsidR="00B5065A" w:rsidRDefault="00B5065A">
      <w:pPr>
        <w:pStyle w:val="ad"/>
      </w:pPr>
      <w:r>
        <w:rPr>
          <w:rStyle w:val="ac"/>
        </w:rPr>
        <w:annotationRef/>
      </w:r>
      <w:r>
        <w:t>OK with change</w:t>
      </w:r>
    </w:p>
  </w:comment>
  <w:comment w:id="1339" w:author="Nokia" w:date="2023-11-28T01:33:00Z" w:initials="HS">
    <w:p w14:paraId="1DC626C3" w14:textId="77777777" w:rsidR="00B5065A" w:rsidRDefault="00B5065A" w:rsidP="00E47F8C">
      <w:pPr>
        <w:pStyle w:val="ad"/>
      </w:pPr>
      <w:r>
        <w:rPr>
          <w:rStyle w:val="ac"/>
        </w:rPr>
        <w:annotationRef/>
      </w:r>
      <w:r>
        <w:t>Typo: model</w:t>
      </w:r>
    </w:p>
  </w:comment>
  <w:comment w:id="1362" w:author="Apple - Peng Cheng" w:date="2023-11-27T09:50:00Z" w:initials="PC">
    <w:p w14:paraId="0B6EE2C9" w14:textId="700CE351" w:rsidR="00B5065A" w:rsidRDefault="00B5065A" w:rsidP="002A68F7">
      <w:r>
        <w:rPr>
          <w:rStyle w:val="ac"/>
        </w:rPr>
        <w:annotationRef/>
      </w:r>
      <w:r>
        <w:t>Minor suggestion: “CP”-&gt;”CP signaling”.</w:t>
      </w:r>
    </w:p>
  </w:comment>
  <w:comment w:id="1363" w:author="Ericsson (Felipe)" w:date="2023-11-27T16:28:00Z" w:initials="FAS">
    <w:p w14:paraId="19E4720D" w14:textId="2CEB80F2" w:rsidR="00B5065A" w:rsidRDefault="00B5065A">
      <w:pPr>
        <w:pStyle w:val="ad"/>
      </w:pPr>
      <w:r>
        <w:rPr>
          <w:rStyle w:val="ac"/>
        </w:rPr>
        <w:annotationRef/>
      </w:r>
      <w:r>
        <w:t xml:space="preserve">No strong view, if so, we do it elsewhere too </w:t>
      </w:r>
      <w:r>
        <w:rPr>
          <w:rFonts w:ascii="Segoe UI Emoji" w:eastAsia="Segoe UI Emoji" w:hAnsi="Segoe UI Emoji" w:cs="Segoe UI Emoji"/>
        </w:rPr>
        <w:t>😉</w:t>
      </w:r>
    </w:p>
  </w:comment>
  <w:comment w:id="1376" w:author="vivo" w:date="2023-11-27T22:36:00Z" w:initials="v">
    <w:p w14:paraId="4F17CC56" w14:textId="77777777" w:rsidR="00B5065A" w:rsidRDefault="00B5065A" w:rsidP="00B151CF">
      <w:pPr>
        <w:pStyle w:val="ad"/>
        <w:rPr>
          <w:rFonts w:eastAsia="等线"/>
          <w:lang w:eastAsia="zh-CN"/>
        </w:rPr>
      </w:pPr>
      <w:r>
        <w:rPr>
          <w:rStyle w:val="ac"/>
        </w:rPr>
        <w:annotationRef/>
      </w:r>
      <w:r>
        <w:rPr>
          <w:rFonts w:eastAsia="等线" w:hint="eastAsia"/>
          <w:lang w:eastAsia="zh-CN"/>
        </w:rPr>
        <w:t>T</w:t>
      </w:r>
      <w:r>
        <w:rPr>
          <w:rFonts w:eastAsia="等线"/>
          <w:lang w:eastAsia="zh-CN"/>
        </w:rPr>
        <w:t xml:space="preserve">he </w:t>
      </w:r>
      <w:r>
        <w:rPr>
          <w:rFonts w:eastAsia="等线" w:hint="eastAsia"/>
          <w:lang w:eastAsia="zh-CN"/>
        </w:rPr>
        <w:t>feasibility</w:t>
      </w:r>
      <w:r>
        <w:rPr>
          <w:rFonts w:eastAsia="等线"/>
          <w:lang w:eastAsia="zh-CN"/>
        </w:rPr>
        <w:t xml:space="preserve"> is not concluded during SI phase. Suggest rephrasing as:</w:t>
      </w:r>
    </w:p>
    <w:p w14:paraId="5F06E704" w14:textId="77777777" w:rsidR="00B5065A" w:rsidRDefault="00B5065A" w:rsidP="00B151CF">
      <w:pPr>
        <w:pStyle w:val="ad"/>
        <w:rPr>
          <w:rFonts w:eastAsia="等线"/>
          <w:lang w:eastAsia="zh-CN"/>
        </w:rPr>
      </w:pPr>
    </w:p>
    <w:p w14:paraId="26D9743F" w14:textId="77777777" w:rsidR="00B5065A" w:rsidRDefault="00B5065A" w:rsidP="00B151CF">
      <w:pPr>
        <w:pStyle w:val="ad"/>
      </w:pPr>
      <w:r w:rsidRPr="00E563B1">
        <w:rPr>
          <w:rFonts w:hint="eastAsia"/>
          <w:i/>
          <w:iCs/>
        </w:rPr>
        <w:t>F</w:t>
      </w:r>
      <w:r w:rsidRPr="00E563B1">
        <w:rPr>
          <w:i/>
          <w:iCs/>
        </w:rPr>
        <w:t>or solution 4b, RAN2 discussed the following two solutions but did not study or analyse the feasibility:</w:t>
      </w:r>
    </w:p>
    <w:p w14:paraId="394C95CD" w14:textId="7F4D6F06" w:rsidR="00B5065A" w:rsidRDefault="00B5065A" w:rsidP="00B151CF">
      <w:pPr>
        <w:pStyle w:val="ad"/>
      </w:pPr>
      <w:r>
        <w:rPr>
          <w:i/>
          <w:iCs/>
        </w:rPr>
        <w:t xml:space="preserve">- </w:t>
      </w:r>
      <w:r w:rsidRPr="008C068D">
        <w:rPr>
          <w:i/>
          <w:iCs/>
        </w:rPr>
        <w:t xml:space="preserve">OAM </w:t>
      </w:r>
      <w:r>
        <w:rPr>
          <w:i/>
          <w:iCs/>
        </w:rPr>
        <w:t>may</w:t>
      </w:r>
      <w:r w:rsidRPr="008C068D">
        <w:rPr>
          <w:i/>
          <w:iCs/>
        </w:rPr>
        <w:t xml:space="preserve"> transfer/delivery AI/ML models to UE via “OAM</w:t>
      </w:r>
      <w:r w:rsidRPr="008F1EC4">
        <w:rPr>
          <w:rFonts w:hint="eastAsia"/>
          <w:i/>
          <w:iCs/>
        </w:rPr>
        <w:t>→</w:t>
      </w:r>
      <w:r w:rsidRPr="008C068D">
        <w:rPr>
          <w:i/>
          <w:iCs/>
        </w:rPr>
        <w:t>RAN</w:t>
      </w:r>
      <w:r w:rsidRPr="008F1EC4">
        <w:rPr>
          <w:rFonts w:hint="eastAsia"/>
          <w:i/>
          <w:iCs/>
        </w:rPr>
        <w:t>→</w:t>
      </w:r>
      <w:r w:rsidRPr="008C068D">
        <w:rPr>
          <w:i/>
          <w:iCs/>
        </w:rPr>
        <w:t>UE”, where CP is used for “RAN</w:t>
      </w:r>
      <w:r w:rsidRPr="008F1EC4">
        <w:rPr>
          <w:rFonts w:hint="eastAsia"/>
          <w:i/>
          <w:iCs/>
        </w:rPr>
        <w:t>→</w:t>
      </w:r>
      <w:r w:rsidRPr="008C068D">
        <w:rPr>
          <w:i/>
          <w:iCs/>
        </w:rPr>
        <w:t>UE”</w:t>
      </w:r>
      <w:r>
        <w:rPr>
          <w:i/>
          <w:iCs/>
        </w:rPr>
        <w:t>.</w:t>
      </w:r>
      <w:r>
        <w:rPr>
          <w:i/>
          <w:iCs/>
        </w:rPr>
        <w:br/>
        <w:t xml:space="preserve">- </w:t>
      </w:r>
      <w:r w:rsidRPr="008C068D">
        <w:rPr>
          <w:i/>
          <w:iCs/>
        </w:rPr>
        <w:t xml:space="preserve">OAM </w:t>
      </w:r>
      <w:r>
        <w:rPr>
          <w:i/>
          <w:iCs/>
        </w:rPr>
        <w:t>may</w:t>
      </w:r>
      <w:r w:rsidRPr="008C068D">
        <w:rPr>
          <w:i/>
          <w:iCs/>
        </w:rPr>
        <w:t xml:space="preserve"> transfer/delivery AI/ML models to UE via “OAM</w:t>
      </w:r>
      <w:r w:rsidRPr="008C068D">
        <w:rPr>
          <w:rFonts w:hint="eastAsia"/>
          <w:i/>
          <w:iCs/>
        </w:rPr>
        <w:t>→</w:t>
      </w:r>
      <w:r w:rsidRPr="008C068D">
        <w:rPr>
          <w:i/>
          <w:iCs/>
        </w:rPr>
        <w:t>UE”, e.g.</w:t>
      </w:r>
      <w:r>
        <w:rPr>
          <w:i/>
          <w:iCs/>
        </w:rPr>
        <w:t>,</w:t>
      </w:r>
      <w:r w:rsidRPr="008C068D">
        <w:rPr>
          <w:i/>
          <w:iCs/>
        </w:rPr>
        <w:t xml:space="preserve"> via IP tunnel.</w:t>
      </w:r>
      <w:r>
        <w:rPr>
          <w:rStyle w:val="ac"/>
        </w:rPr>
        <w:annotationRef/>
      </w:r>
    </w:p>
  </w:comment>
  <w:comment w:id="1379" w:author="Nokia" w:date="2023-11-28T01:33:00Z" w:initials="HS">
    <w:p w14:paraId="752EA625" w14:textId="77777777" w:rsidR="00B5065A" w:rsidRDefault="00B5065A" w:rsidP="00E47F8C">
      <w:pPr>
        <w:pStyle w:val="ad"/>
      </w:pPr>
      <w:r>
        <w:rPr>
          <w:rStyle w:val="ac"/>
        </w:rPr>
        <w:annotationRef/>
      </w:r>
      <w:r>
        <w:t>Typo: 'OAM can transfer/deliver …'</w:t>
      </w:r>
    </w:p>
  </w:comment>
  <w:comment w:id="1386" w:author="Apple - Peng Cheng" w:date="2023-11-27T09:49:00Z" w:initials="PC">
    <w:p w14:paraId="1F255727" w14:textId="3F718067" w:rsidR="00B5065A" w:rsidRDefault="00B5065A" w:rsidP="002A68F7">
      <w:r>
        <w:rPr>
          <w:rStyle w:val="ac"/>
        </w:rPr>
        <w:annotationRef/>
      </w:r>
      <w:r>
        <w:rPr>
          <w:color w:val="000000"/>
        </w:rPr>
        <w:t>Minor suggestion: “CP”-&gt;”CP signaling”.</w:t>
      </w:r>
    </w:p>
  </w:comment>
  <w:comment w:id="1392" w:author="Nokia" w:date="2023-11-28T01:33:00Z" w:initials="HS">
    <w:p w14:paraId="0C20E5D8" w14:textId="77777777" w:rsidR="00B5065A" w:rsidRDefault="00B5065A" w:rsidP="00E47F8C">
      <w:pPr>
        <w:pStyle w:val="ad"/>
      </w:pPr>
      <w:r>
        <w:rPr>
          <w:rStyle w:val="ac"/>
        </w:rPr>
        <w:annotationRef/>
      </w:r>
      <w:r>
        <w:t>Typo: 'OAM can transfer/deliver …'</w:t>
      </w:r>
    </w:p>
  </w:comment>
  <w:comment w:id="1405" w:author="Rajeev-QC" w:date="2023-11-22T14:31:00Z" w:initials="RK">
    <w:p w14:paraId="0E421F06" w14:textId="5A5CA9B7" w:rsidR="00B5065A" w:rsidRDefault="00B5065A">
      <w:pPr>
        <w:pStyle w:val="ad"/>
      </w:pPr>
      <w:r>
        <w:rPr>
          <w:rStyle w:val="ac"/>
        </w:rPr>
        <w:annotationRef/>
      </w:r>
      <w:r>
        <w:t>I think proactive model transfer or delivery may not be supported through solution 1a/1b/2a/3a/4b. Proactive model transfer/delivery can only be supported only through 2b/3b/4a.</w:t>
      </w:r>
    </w:p>
    <w:p w14:paraId="19ACEDF7" w14:textId="77777777" w:rsidR="00B5065A" w:rsidRDefault="00B5065A">
      <w:pPr>
        <w:pStyle w:val="ad"/>
      </w:pPr>
    </w:p>
    <w:p w14:paraId="01DF217B" w14:textId="77777777" w:rsidR="00B5065A" w:rsidRDefault="00B5065A" w:rsidP="00DD5093">
      <w:pPr>
        <w:pStyle w:val="ad"/>
      </w:pPr>
      <w:r>
        <w:t>Therefore, we prefer to clarify that. If companies have different understanding, then we prefer to create a new subsection to discuss proactive and reactive model delivery without discussing model delivery method. In the normative phase, we can further discuss which solutions can supports reactive model delivery/transfer and which one can support proactive</w:t>
      </w:r>
    </w:p>
  </w:comment>
  <w:comment w:id="1406" w:author="ZTE-Fei Dong" w:date="2023-11-27T19:00:00Z" w:initials="MSOffice">
    <w:p w14:paraId="2BF005E4" w14:textId="77777777" w:rsidR="00B5065A" w:rsidRDefault="00B5065A" w:rsidP="005E25BC">
      <w:pPr>
        <w:rPr>
          <w:rFonts w:eastAsia="等线"/>
          <w:lang w:eastAsia="zh-CN"/>
        </w:rPr>
      </w:pPr>
      <w:r>
        <w:rPr>
          <w:rStyle w:val="ac"/>
        </w:rPr>
        <w:annotationRef/>
      </w:r>
      <w:r>
        <w:rPr>
          <w:rFonts w:eastAsia="等线"/>
          <w:lang w:eastAsia="zh-CN"/>
        </w:rPr>
        <w:t>We have agreements regarding the proactive/reactive model transfer.</w:t>
      </w:r>
    </w:p>
    <w:p w14:paraId="321EC7F5" w14:textId="77777777" w:rsidR="00B5065A" w:rsidRDefault="00B5065A" w:rsidP="005E25BC">
      <w:pPr>
        <w:rPr>
          <w:highlight w:val="green"/>
          <w:lang w:eastAsia="zh-CN"/>
        </w:rPr>
      </w:pPr>
      <w:r>
        <w:rPr>
          <w:rFonts w:eastAsia="等线"/>
          <w:lang w:eastAsia="zh-CN"/>
        </w:rPr>
        <w:t>.</w:t>
      </w:r>
      <w:r w:rsidRPr="00531883">
        <w:rPr>
          <w:highlight w:val="green"/>
        </w:rPr>
        <w:t xml:space="preserve"> </w:t>
      </w:r>
      <w:r>
        <w:rPr>
          <w:highlight w:val="green"/>
        </w:rPr>
        <w:t>=&gt;</w:t>
      </w:r>
      <w:r>
        <w:rPr>
          <w:highlight w:val="green"/>
        </w:rPr>
        <w:tab/>
        <w:t xml:space="preserve">RAN2 capture that both Reactive model transfer/delivery and Proactive model transfer/delivery </w:t>
      </w:r>
      <w:r w:rsidRPr="00531883">
        <w:rPr>
          <w:b/>
          <w:highlight w:val="green"/>
        </w:rPr>
        <w:t>can be considered in normative phase.</w:t>
      </w:r>
    </w:p>
    <w:p w14:paraId="537E12B9" w14:textId="79134AD4" w:rsidR="00B5065A" w:rsidRDefault="00B5065A" w:rsidP="005E25BC">
      <w:pPr>
        <w:pStyle w:val="ad"/>
      </w:pPr>
      <w:r>
        <w:rPr>
          <w:rFonts w:eastAsia="等线" w:hint="eastAsia"/>
          <w:lang w:eastAsia="zh-CN"/>
        </w:rPr>
        <w:t>I</w:t>
      </w:r>
      <w:r>
        <w:rPr>
          <w:rFonts w:eastAsia="等线"/>
          <w:lang w:eastAsia="zh-CN"/>
        </w:rPr>
        <w:t>n this sense, we understand there is no need for us to raise the further discussion in SI.</w:t>
      </w:r>
    </w:p>
  </w:comment>
  <w:comment w:id="1407" w:author="Ericsson (Felipe)" w:date="2023-11-27T16:31:00Z" w:initials="FAS">
    <w:p w14:paraId="3E0C9D4A" w14:textId="312E88D3" w:rsidR="00B5065A" w:rsidRDefault="00B5065A">
      <w:pPr>
        <w:pStyle w:val="ad"/>
      </w:pPr>
      <w:r>
        <w:rPr>
          <w:rStyle w:val="ac"/>
        </w:rPr>
        <w:annotationRef/>
      </w:r>
      <w:r>
        <w:t xml:space="preserve">As far as I recall, we didn’t discuss or linked either of this approaches to a solution. So perhaps we keep it as it is? </w:t>
      </w:r>
    </w:p>
  </w:comment>
  <w:comment w:id="1408" w:author="Rajeev-QC" w:date="2023-11-27T11:50:00Z" w:initials="RK">
    <w:p w14:paraId="5576B989" w14:textId="77777777" w:rsidR="00B5065A" w:rsidRDefault="00B5065A">
      <w:pPr>
        <w:pStyle w:val="ad"/>
      </w:pPr>
      <w:r>
        <w:rPr>
          <w:rStyle w:val="ac"/>
        </w:rPr>
        <w:annotationRef/>
      </w:r>
      <w:r>
        <w:t xml:space="preserve">As Rapp. Mentioned, RAN2 never discussed which solution works for proactive model transfer and which works for reactive model transfer. In SI, RAN2 has consider these two as independent discussion. </w:t>
      </w:r>
    </w:p>
    <w:p w14:paraId="46B89855" w14:textId="77777777" w:rsidR="00B5065A" w:rsidRDefault="00B5065A">
      <w:pPr>
        <w:pStyle w:val="ad"/>
      </w:pPr>
    </w:p>
    <w:p w14:paraId="32B8CD5F" w14:textId="77777777" w:rsidR="00B5065A" w:rsidRDefault="00B5065A">
      <w:pPr>
        <w:pStyle w:val="ad"/>
      </w:pPr>
      <w:r>
        <w:rPr>
          <w:color w:val="FF0000"/>
        </w:rPr>
        <w:t>This is the exact reason, we requested to created a new subsection. And remove "Irrespective of the solution adopted".</w:t>
      </w:r>
    </w:p>
    <w:p w14:paraId="76AB7CD7" w14:textId="77777777" w:rsidR="00B5065A" w:rsidRDefault="00B5065A">
      <w:pPr>
        <w:pStyle w:val="ad"/>
      </w:pPr>
    </w:p>
    <w:p w14:paraId="573A268D" w14:textId="77777777" w:rsidR="00B5065A" w:rsidRDefault="00B5065A" w:rsidP="00E47F8C">
      <w:pPr>
        <w:pStyle w:val="ad"/>
      </w:pPr>
      <w:r>
        <w:t>Current text gives impression that any of the solution can work for both proactive and reactive approach, which may not be correct.</w:t>
      </w:r>
    </w:p>
  </w:comment>
  <w:comment w:id="1409" w:author="Huawei2 - Jun Chen" w:date="2023-11-28T09:14:00Z" w:initials="hw2">
    <w:p w14:paraId="5F0E1C69" w14:textId="062E15E5" w:rsidR="00B5065A" w:rsidRDefault="00B5065A">
      <w:pPr>
        <w:pStyle w:val="ad"/>
        <w:rPr>
          <w:rFonts w:eastAsia="等线"/>
          <w:lang w:eastAsia="zh-CN"/>
        </w:rPr>
      </w:pPr>
      <w:r>
        <w:rPr>
          <w:rStyle w:val="ac"/>
        </w:rPr>
        <w:annotationRef/>
      </w:r>
      <w:r>
        <w:rPr>
          <w:rFonts w:eastAsia="等线" w:hint="eastAsia"/>
          <w:lang w:eastAsia="zh-CN"/>
        </w:rPr>
        <w:t>W</w:t>
      </w:r>
      <w:r>
        <w:rPr>
          <w:rFonts w:eastAsia="等线"/>
          <w:lang w:eastAsia="zh-CN"/>
        </w:rPr>
        <w:t>e tend to agree with the Rapp’s view. This reactive/proactive ways are quite confusing from Huawei point of view, and RAN2 has not discussed the necessity, feasibility</w:t>
      </w:r>
      <w:r w:rsidR="007B7087">
        <w:rPr>
          <w:rFonts w:eastAsia="等线"/>
          <w:lang w:eastAsia="zh-CN"/>
        </w:rPr>
        <w:t>, QoS reuqirements</w:t>
      </w:r>
      <w:r>
        <w:rPr>
          <w:rFonts w:eastAsia="等线"/>
          <w:lang w:eastAsia="zh-CN"/>
        </w:rPr>
        <w:t>, solutions details</w:t>
      </w:r>
      <w:r w:rsidR="007B7087">
        <w:rPr>
          <w:rFonts w:eastAsia="等线"/>
          <w:lang w:eastAsia="zh-CN"/>
        </w:rPr>
        <w:t>, spec impacts</w:t>
      </w:r>
      <w:r>
        <w:rPr>
          <w:rFonts w:eastAsia="等线"/>
          <w:lang w:eastAsia="zh-CN"/>
        </w:rPr>
        <w:t xml:space="preserve"> and etc. What RAN2 has agreed is just the terminology and the definition.</w:t>
      </w:r>
    </w:p>
    <w:p w14:paraId="20F99FB9" w14:textId="77777777" w:rsidR="00B5065A" w:rsidRDefault="00B5065A">
      <w:pPr>
        <w:pStyle w:val="ad"/>
        <w:rPr>
          <w:rFonts w:eastAsia="等线"/>
          <w:lang w:eastAsia="zh-CN"/>
        </w:rPr>
      </w:pPr>
    </w:p>
    <w:p w14:paraId="387522A5" w14:textId="5D16173E" w:rsidR="00B5065A" w:rsidRPr="00B5065A" w:rsidRDefault="00B5065A">
      <w:pPr>
        <w:pStyle w:val="ad"/>
        <w:rPr>
          <w:rFonts w:eastAsia="等线"/>
          <w:lang w:eastAsia="zh-CN"/>
        </w:rPr>
      </w:pPr>
      <w:r>
        <w:rPr>
          <w:rFonts w:eastAsia="等线"/>
          <w:lang w:eastAsia="zh-CN"/>
        </w:rPr>
        <w:t>We are now in the TP discussion, and we should follow RAN2 agreements as close as possible. So we prefer to keep the current text. If companies still have strong concerns, we suggest to remove the whole text, and use a note like: RAN2 has no consensuses on reactive/proactive ways for model transfer/delivery.</w:t>
      </w:r>
    </w:p>
  </w:comment>
  <w:comment w:id="1401" w:author="Apple - Peng Cheng" w:date="2023-11-27T09:55:00Z" w:initials="PC">
    <w:p w14:paraId="1CBC42FE" w14:textId="7B93619E" w:rsidR="00B5065A" w:rsidRDefault="00B5065A" w:rsidP="007A74A4">
      <w:r>
        <w:rPr>
          <w:rStyle w:val="ac"/>
        </w:rPr>
        <w:annotationRef/>
      </w:r>
      <w:r>
        <w:t>We think this sentence is not aligned with below RAN2#124 agreement (i.e. RAN2 do not agree to support them but just can consider them in normative phase):</w:t>
      </w:r>
      <w:r>
        <w:cr/>
      </w:r>
      <w:r>
        <w:cr/>
        <w:t>“=&gt;</w:t>
      </w:r>
      <w:proofErr w:type="gramStart"/>
      <w:r>
        <w:t>  RAN2</w:t>
      </w:r>
      <w:proofErr w:type="gramEnd"/>
      <w:r>
        <w:t xml:space="preserve"> capture that both Reactive model transfer/delivery and Proactive model transfer/delivery can be considered in normative phase. ”</w:t>
      </w:r>
      <w:r>
        <w:cr/>
      </w:r>
      <w:r>
        <w:cr/>
        <w:t>Thus, we suggest below change:</w:t>
      </w:r>
      <w:r>
        <w:cr/>
      </w:r>
      <w:r>
        <w:cr/>
        <w:t xml:space="preserve">“Irrespective of the solution adopted, a reactive and a </w:t>
      </w:r>
      <w:proofErr w:type="gramStart"/>
      <w:r>
        <w:t>proactive  approach</w:t>
      </w:r>
      <w:proofErr w:type="gramEnd"/>
      <w:r>
        <w:t xml:space="preserve"> for initiation of model transfer/delivery can be considered in normative phase.”</w:t>
      </w:r>
    </w:p>
  </w:comment>
  <w:comment w:id="1402" w:author="ZTE-Fei Dong" w:date="2023-11-27T19:01:00Z" w:initials="MSOffice">
    <w:p w14:paraId="742AB0BB" w14:textId="16FF13E9" w:rsidR="00B5065A" w:rsidRPr="005E25BC" w:rsidRDefault="00B5065A">
      <w:pPr>
        <w:pStyle w:val="ad"/>
        <w:rPr>
          <w:rFonts w:eastAsia="等线"/>
          <w:lang w:eastAsia="zh-CN"/>
        </w:rPr>
      </w:pPr>
      <w:r>
        <w:rPr>
          <w:rStyle w:val="ac"/>
        </w:rPr>
        <w:annotationRef/>
      </w:r>
      <w:r>
        <w:rPr>
          <w:rFonts w:eastAsia="等线" w:hint="eastAsia"/>
          <w:lang w:eastAsia="zh-CN"/>
        </w:rPr>
        <w:t>E</w:t>
      </w:r>
      <w:r>
        <w:rPr>
          <w:rFonts w:eastAsia="等线"/>
          <w:lang w:eastAsia="zh-CN"/>
        </w:rPr>
        <w:t>cho</w:t>
      </w:r>
    </w:p>
  </w:comment>
  <w:comment w:id="1403" w:author="Ericsson (Felipe)" w:date="2023-11-27T16:50:00Z" w:initials="FAS">
    <w:p w14:paraId="4EAA3509" w14:textId="6659FAA7" w:rsidR="00B5065A" w:rsidRDefault="00B5065A">
      <w:pPr>
        <w:pStyle w:val="ad"/>
      </w:pPr>
      <w:r>
        <w:rPr>
          <w:rStyle w:val="ac"/>
        </w:rPr>
        <w:annotationRef/>
      </w:r>
      <w:r>
        <w:t>OK to reword. Thanks</w:t>
      </w:r>
    </w:p>
  </w:comment>
  <w:comment w:id="1438" w:author="vivo" w:date="2023-11-27T22:36:00Z" w:initials="v">
    <w:p w14:paraId="2A63AA85" w14:textId="55E1D80B" w:rsidR="00B5065A" w:rsidRDefault="00B5065A">
      <w:pPr>
        <w:pStyle w:val="ad"/>
      </w:pPr>
      <w:r>
        <w:rPr>
          <w:rStyle w:val="ac"/>
        </w:rPr>
        <w:annotationRef/>
      </w:r>
      <w:r>
        <w:rPr>
          <w:rFonts w:eastAsia="等线"/>
          <w:lang w:eastAsia="zh-CN"/>
        </w:rPr>
        <w:t xml:space="preserve">Suggest </w:t>
      </w:r>
      <w:r>
        <w:rPr>
          <w:rFonts w:eastAsia="等线" w:hint="eastAsia"/>
          <w:lang w:eastAsia="zh-CN"/>
        </w:rPr>
        <w:t>R</w:t>
      </w:r>
      <w:r>
        <w:rPr>
          <w:rFonts w:eastAsia="等线"/>
          <w:lang w:eastAsia="zh-CN"/>
        </w:rPr>
        <w:t>ephrasing as ‘additional condition reporting’ or ‘</w:t>
      </w:r>
      <w:r>
        <w:t>applicability-related information</w:t>
      </w:r>
      <w:r>
        <w:rPr>
          <w:rFonts w:eastAsia="等线"/>
          <w:lang w:eastAsia="zh-CN"/>
        </w:rPr>
        <w:t>’</w:t>
      </w:r>
    </w:p>
  </w:comment>
  <w:comment w:id="1441" w:author="Nokia" w:date="2023-11-28T01:34:00Z" w:initials="HS">
    <w:p w14:paraId="0047FBDD" w14:textId="77777777" w:rsidR="00B5065A" w:rsidRDefault="00B5065A">
      <w:pPr>
        <w:pStyle w:val="ad"/>
      </w:pPr>
      <w:r>
        <w:rPr>
          <w:rStyle w:val="ac"/>
        </w:rPr>
        <w:annotationRef/>
      </w:r>
      <w:r>
        <w:t>Inaccurate when it comes to agreements, as the agreement was on additional condition reporting and not on 'applicability-related information'. Therefore, our suggestion is to stick to agreements:</w:t>
      </w:r>
    </w:p>
    <w:p w14:paraId="6495FAB1" w14:textId="77777777" w:rsidR="00B5065A" w:rsidRDefault="00B5065A">
      <w:pPr>
        <w:pStyle w:val="ad"/>
      </w:pPr>
      <w:r>
        <w:t>"</w:t>
      </w:r>
      <w:proofErr w:type="gramStart"/>
      <w:r>
        <w:t>it</w:t>
      </w:r>
      <w:proofErr w:type="gramEnd"/>
      <w:r>
        <w:t xml:space="preserve"> is acknowledged that </w:t>
      </w:r>
      <w:r>
        <w:rPr>
          <w:color w:val="000000"/>
          <w:highlight w:val="white"/>
        </w:rPr>
        <w:t xml:space="preserve">certain additional condition reporting may be needed. The existing capability reporting framework cannot be used for that purpose.  </w:t>
      </w:r>
    </w:p>
    <w:p w14:paraId="57E1F7EF" w14:textId="77777777" w:rsidR="00B5065A" w:rsidRDefault="00B5065A" w:rsidP="00E47F8C">
      <w:pPr>
        <w:pStyle w:val="ad"/>
      </w:pPr>
      <w:r>
        <w:t>Note: How to enable additional condition reporting (based on e.g. UE Assistance Information) is left to normative phase.</w:t>
      </w:r>
      <w:r>
        <w:rPr>
          <w:color w:val="000000"/>
          <w:highlight w:val="white"/>
        </w:rPr>
        <w:t xml:space="preserve"> "</w:t>
      </w:r>
    </w:p>
  </w:comment>
  <w:comment w:id="1457" w:author="OPPO-Jiangsheng Fan" w:date="2023-11-27T17:01:00Z" w:initials="OPPO">
    <w:p w14:paraId="446E2FD8" w14:textId="0A60AA3A" w:rsidR="00B5065A" w:rsidRPr="00796A9A" w:rsidRDefault="00B5065A">
      <w:pPr>
        <w:pStyle w:val="ad"/>
        <w:rPr>
          <w:rFonts w:eastAsia="等线"/>
          <w:lang w:eastAsia="zh-CN"/>
        </w:rPr>
      </w:pPr>
      <w:r>
        <w:rPr>
          <w:rStyle w:val="ac"/>
        </w:rPr>
        <w:annotationRef/>
      </w:r>
      <w:r>
        <w:rPr>
          <w:rFonts w:eastAsia="等线" w:hint="eastAsia"/>
          <w:lang w:eastAsia="zh-CN"/>
        </w:rPr>
        <w:t>B</w:t>
      </w:r>
      <w:r>
        <w:rPr>
          <w:rFonts w:eastAsia="等线"/>
          <w:lang w:eastAsia="zh-CN"/>
        </w:rPr>
        <w:t>etter to remove as this condition is too strong, the details can be addressed during WID</w:t>
      </w:r>
    </w:p>
  </w:comment>
  <w:comment w:id="1458" w:author="OPPO-Jiangsheng Fan" w:date="2023-11-27T16:53:00Z" w:initials="OPPO">
    <w:p w14:paraId="6F76C0CA" w14:textId="44DF22BE" w:rsidR="00B5065A" w:rsidRPr="00200B60" w:rsidRDefault="00B5065A">
      <w:pPr>
        <w:pStyle w:val="ad"/>
        <w:rPr>
          <w:rFonts w:eastAsia="等线"/>
          <w:lang w:eastAsia="zh-CN"/>
        </w:rPr>
      </w:pPr>
      <w:r>
        <w:rPr>
          <w:rStyle w:val="ac"/>
        </w:rPr>
        <w:annotationRef/>
      </w:r>
      <w:r>
        <w:rPr>
          <w:rFonts w:eastAsia="等线" w:hint="eastAsia"/>
          <w:lang w:eastAsia="zh-CN"/>
        </w:rPr>
        <w:t>T</w:t>
      </w:r>
      <w:r>
        <w:rPr>
          <w:rFonts w:eastAsia="等线"/>
          <w:lang w:eastAsia="zh-CN"/>
        </w:rPr>
        <w:t>ypo</w:t>
      </w:r>
    </w:p>
  </w:comment>
  <w:comment w:id="1459" w:author="Ericsson (Felipe)" w:date="2023-11-27T16:50:00Z" w:initials="FAS">
    <w:p w14:paraId="262DE251" w14:textId="78D1494F" w:rsidR="00B5065A" w:rsidRDefault="00B5065A">
      <w:pPr>
        <w:pStyle w:val="ad"/>
      </w:pPr>
      <w:r>
        <w:rPr>
          <w:rStyle w:val="ac"/>
        </w:rPr>
        <w:annotationRef/>
      </w:r>
      <w:r>
        <w:rPr>
          <w:rFonts w:ascii="Segoe UI Emoji" w:eastAsia="Segoe UI Emoji" w:hAnsi="Segoe UI Emoji" w:cs="Segoe UI Emoji"/>
        </w:rPr>
        <w:t>👍</w:t>
      </w:r>
    </w:p>
  </w:comment>
  <w:comment w:id="1465" w:author="OPPO-Jiangsheng Fan" w:date="2023-11-27T16:55:00Z" w:initials="OPPO">
    <w:p w14:paraId="6C546CD0" w14:textId="155AA637" w:rsidR="00B5065A" w:rsidRPr="00200B60" w:rsidRDefault="00B5065A">
      <w:pPr>
        <w:pStyle w:val="ad"/>
        <w:rPr>
          <w:rFonts w:eastAsia="等线"/>
          <w:lang w:eastAsia="zh-CN"/>
        </w:rPr>
      </w:pPr>
      <w:r>
        <w:rPr>
          <w:rStyle w:val="ac"/>
        </w:rPr>
        <w:annotationRef/>
      </w:r>
      <w:r>
        <w:rPr>
          <w:rFonts w:eastAsia="等线" w:hint="eastAsia"/>
          <w:lang w:eastAsia="zh-CN"/>
        </w:rPr>
        <w:t>T</w:t>
      </w:r>
      <w:r>
        <w:rPr>
          <w:rFonts w:eastAsia="等线"/>
          <w:lang w:eastAsia="zh-CN"/>
        </w:rPr>
        <w:t>his note is helpful to remove ambiguity, otherwise, people may differentiate reactive and proactive method on whether there is NW action, actually, NW action is still possible for both methods, so better to keep as it is.</w:t>
      </w:r>
    </w:p>
  </w:comment>
  <w:comment w:id="1468" w:author="Huawei - Jun Chen" w:date="2023-11-22T15:20:00Z" w:initials="hw">
    <w:p w14:paraId="6B128696" w14:textId="28B42F36" w:rsidR="00B5065A" w:rsidRDefault="00B5065A">
      <w:pPr>
        <w:pStyle w:val="ad"/>
        <w:rPr>
          <w:rFonts w:eastAsia="等线"/>
          <w:lang w:eastAsia="zh-CN"/>
        </w:rPr>
      </w:pPr>
      <w:r>
        <w:rPr>
          <w:rStyle w:val="ac"/>
        </w:rPr>
        <w:annotationRef/>
      </w:r>
      <w:r>
        <w:rPr>
          <w:rFonts w:eastAsia="等线" w:hint="eastAsia"/>
          <w:lang w:eastAsia="zh-CN"/>
        </w:rPr>
        <w:t>F</w:t>
      </w:r>
      <w:r>
        <w:rPr>
          <w:rFonts w:eastAsia="等线"/>
          <w:lang w:eastAsia="zh-CN"/>
        </w:rPr>
        <w:t>or this Note, we understand that the intention is to keep the NW configuration open for the proactive reporting.</w:t>
      </w:r>
    </w:p>
    <w:p w14:paraId="667FEFFB" w14:textId="6EE19B9B" w:rsidR="00B5065A" w:rsidRDefault="00B5065A">
      <w:pPr>
        <w:pStyle w:val="ad"/>
        <w:rPr>
          <w:rFonts w:eastAsia="等线"/>
          <w:lang w:eastAsia="zh-CN"/>
        </w:rPr>
      </w:pPr>
    </w:p>
    <w:p w14:paraId="601B8AEF" w14:textId="0FA64D08" w:rsidR="00B5065A" w:rsidRDefault="00B5065A">
      <w:pPr>
        <w:pStyle w:val="ad"/>
        <w:rPr>
          <w:rFonts w:eastAsia="等线"/>
          <w:lang w:eastAsia="zh-CN"/>
        </w:rPr>
      </w:pPr>
      <w:r>
        <w:rPr>
          <w:rFonts w:eastAsia="等线" w:hint="eastAsia"/>
          <w:lang w:eastAsia="zh-CN"/>
        </w:rPr>
        <w:t>H</w:t>
      </w:r>
      <w:r>
        <w:rPr>
          <w:rFonts w:eastAsia="等线"/>
          <w:lang w:eastAsia="zh-CN"/>
        </w:rPr>
        <w:t>owever, we do not think it is needed. Normally, the UE reporting should be under NW control, which means there are anyway NW configurations before UE reporting. Details can be further discussed. We do not need to capture this “configuration-reporting” for each reporting case, otherwise, similar notes may be introduced in some other places in this TR.</w:t>
      </w:r>
    </w:p>
    <w:p w14:paraId="3EAAA86B" w14:textId="3C8B828E" w:rsidR="00B5065A" w:rsidRDefault="00B5065A">
      <w:pPr>
        <w:pStyle w:val="ad"/>
        <w:rPr>
          <w:rFonts w:eastAsia="等线"/>
          <w:lang w:eastAsia="zh-CN"/>
        </w:rPr>
      </w:pPr>
    </w:p>
    <w:p w14:paraId="4F1C5907" w14:textId="27D49706" w:rsidR="00B5065A" w:rsidRPr="002A1F6D" w:rsidRDefault="00B5065A">
      <w:pPr>
        <w:pStyle w:val="ad"/>
        <w:rPr>
          <w:rFonts w:eastAsia="等线"/>
          <w:color w:val="FF0000"/>
          <w:lang w:eastAsia="zh-CN"/>
        </w:rPr>
      </w:pPr>
      <w:r w:rsidRPr="002A1F6D">
        <w:rPr>
          <w:rFonts w:eastAsia="等线"/>
          <w:color w:val="FF0000"/>
          <w:lang w:eastAsia="zh-CN"/>
        </w:rPr>
        <w:t>Our suggestion:</w:t>
      </w:r>
    </w:p>
    <w:p w14:paraId="21B27794" w14:textId="7C3BA2B8" w:rsidR="00B5065A" w:rsidRPr="002A1F6D" w:rsidRDefault="00B5065A">
      <w:pPr>
        <w:pStyle w:val="ad"/>
        <w:rPr>
          <w:rFonts w:eastAsia="等线"/>
          <w:lang w:eastAsia="zh-CN"/>
        </w:rPr>
      </w:pPr>
      <w:r w:rsidRPr="002A1F6D">
        <w:rPr>
          <w:rFonts w:eastAsia="等线"/>
          <w:color w:val="FF0000"/>
          <w:lang w:eastAsia="zh-CN"/>
        </w:rPr>
        <w:t>Just remove this Note, and we could discuss it during normative phase based on contributions.</w:t>
      </w:r>
    </w:p>
    <w:p w14:paraId="47B9B83C" w14:textId="72D83267" w:rsidR="00B5065A" w:rsidRPr="002A1F6D" w:rsidRDefault="00B5065A">
      <w:pPr>
        <w:pStyle w:val="ad"/>
        <w:rPr>
          <w:rFonts w:eastAsia="等线"/>
          <w:lang w:eastAsia="zh-CN"/>
        </w:rPr>
      </w:pPr>
    </w:p>
  </w:comment>
  <w:comment w:id="1469" w:author="Rajeev-QC" w:date="2023-11-22T17:46:00Z" w:initials="RK">
    <w:p w14:paraId="2D82FDFA" w14:textId="77777777" w:rsidR="00B5065A" w:rsidRDefault="00B5065A">
      <w:pPr>
        <w:pStyle w:val="ad"/>
      </w:pPr>
      <w:r>
        <w:rPr>
          <w:rStyle w:val="ac"/>
        </w:rPr>
        <w:annotationRef/>
      </w:r>
      <w:r>
        <w:t xml:space="preserve">Although it was not discussed in the last meeting because of the time issue, out understanding is that we should add a note </w:t>
      </w:r>
    </w:p>
    <w:p w14:paraId="155622BC" w14:textId="77777777" w:rsidR="00B5065A" w:rsidRDefault="00B5065A">
      <w:pPr>
        <w:pStyle w:val="ad"/>
      </w:pPr>
    </w:p>
    <w:p w14:paraId="247F41A4" w14:textId="77777777" w:rsidR="00B5065A" w:rsidRDefault="00B5065A">
      <w:pPr>
        <w:pStyle w:val="ad"/>
      </w:pPr>
      <w:r>
        <w:rPr>
          <w:color w:val="FF0000"/>
        </w:rPr>
        <w:t>Note: Whether and how to enable network to report additional condition can be disucssed in the normative phase.</w:t>
      </w:r>
    </w:p>
    <w:p w14:paraId="41060506" w14:textId="77777777" w:rsidR="00B5065A" w:rsidRDefault="00B5065A">
      <w:pPr>
        <w:pStyle w:val="ad"/>
      </w:pPr>
    </w:p>
    <w:p w14:paraId="0AB63146" w14:textId="77777777" w:rsidR="00B5065A" w:rsidRDefault="00B5065A" w:rsidP="00DD5093">
      <w:pPr>
        <w:pStyle w:val="ad"/>
      </w:pPr>
      <w:r>
        <w:rPr>
          <w:color w:val="000000"/>
        </w:rPr>
        <w:t>This was an FFS that was not concluded. Therefore, we can add a note and leave it for WI disucssion.</w:t>
      </w:r>
    </w:p>
  </w:comment>
  <w:comment w:id="1470" w:author="Apple - Peng Cheng" w:date="2023-11-27T09:58:00Z" w:initials="PC">
    <w:p w14:paraId="76AB70D5" w14:textId="77777777" w:rsidR="00B5065A" w:rsidRDefault="00B5065A" w:rsidP="007A74A4">
      <w:r>
        <w:rPr>
          <w:rStyle w:val="ac"/>
        </w:rPr>
        <w:annotationRef/>
      </w:r>
      <w:r>
        <w:rPr>
          <w:color w:val="000000"/>
        </w:rPr>
        <w:t>We agree with QC suggested NOTE. Whether to support NW indication of additional condition is an official FFS but it was not discussed in last RAN2 meeting due to limited time. Thus, we should capture a NOTE to address the left FFS.</w:t>
      </w:r>
    </w:p>
  </w:comment>
  <w:comment w:id="1471" w:author="Ericsson (Felipe)" w:date="2023-11-27T16:54:00Z" w:initials="FAS">
    <w:p w14:paraId="3C24F7FE" w14:textId="6180B406" w:rsidR="00B5065A" w:rsidRDefault="00B5065A">
      <w:pPr>
        <w:pStyle w:val="ad"/>
      </w:pPr>
      <w:r>
        <w:rPr>
          <w:rStyle w:val="ac"/>
        </w:rPr>
        <w:annotationRef/>
      </w:r>
      <w:r>
        <w:rPr>
          <w:rStyle w:val="ac"/>
        </w:rPr>
        <w:t xml:space="preserve">Makes sense. OK to add. </w:t>
      </w:r>
    </w:p>
  </w:comment>
  <w:comment w:id="1472" w:author="Huawei2 - Jun Chen" w:date="2023-11-28T09:18:00Z" w:initials="hw2">
    <w:p w14:paraId="6132D68C" w14:textId="77777777" w:rsidR="00D46937" w:rsidRDefault="00D46937">
      <w:pPr>
        <w:pStyle w:val="ad"/>
        <w:rPr>
          <w:rFonts w:eastAsia="等线"/>
          <w:lang w:eastAsia="zh-CN"/>
        </w:rPr>
      </w:pPr>
      <w:r>
        <w:rPr>
          <w:rStyle w:val="ac"/>
        </w:rPr>
        <w:annotationRef/>
      </w:r>
      <w:r>
        <w:rPr>
          <w:rFonts w:eastAsia="等线" w:hint="eastAsia"/>
          <w:lang w:eastAsia="zh-CN"/>
        </w:rPr>
        <w:t>W</w:t>
      </w:r>
      <w:r>
        <w:rPr>
          <w:rFonts w:eastAsia="等线"/>
          <w:lang w:eastAsia="zh-CN"/>
        </w:rPr>
        <w:t>e disagree with Qualcomm’s comment.</w:t>
      </w:r>
    </w:p>
    <w:p w14:paraId="4334F505" w14:textId="77777777" w:rsidR="00D46937" w:rsidRDefault="00D46937">
      <w:pPr>
        <w:pStyle w:val="ad"/>
        <w:rPr>
          <w:rFonts w:eastAsia="等线"/>
          <w:lang w:eastAsia="zh-CN"/>
        </w:rPr>
      </w:pPr>
    </w:p>
    <w:p w14:paraId="0C6634D4" w14:textId="2E64F10A" w:rsidR="009B685C" w:rsidRDefault="00D46937">
      <w:pPr>
        <w:pStyle w:val="ad"/>
        <w:rPr>
          <w:rFonts w:eastAsia="等线"/>
          <w:lang w:eastAsia="zh-CN"/>
        </w:rPr>
      </w:pPr>
      <w:r>
        <w:rPr>
          <w:rFonts w:eastAsia="等线"/>
          <w:lang w:eastAsia="zh-CN"/>
        </w:rPr>
        <w:t>RAN2 did not discuss the FFS</w:t>
      </w:r>
      <w:r w:rsidR="009B685C">
        <w:rPr>
          <w:rFonts w:eastAsia="等线"/>
          <w:lang w:eastAsia="zh-CN"/>
        </w:rPr>
        <w:t>. Based on RAN2#124 contributions, our understanding is that there were still lots of concerns</w:t>
      </w:r>
      <w:r w:rsidR="00B44D80">
        <w:rPr>
          <w:rFonts w:eastAsia="等线"/>
          <w:lang w:eastAsia="zh-CN"/>
        </w:rPr>
        <w:t xml:space="preserve"> and </w:t>
      </w:r>
      <w:r w:rsidR="009B685C">
        <w:rPr>
          <w:rFonts w:eastAsia="等线"/>
          <w:lang w:eastAsia="zh-CN"/>
        </w:rPr>
        <w:t xml:space="preserve">ambiguities for this FFS. </w:t>
      </w:r>
      <w:r w:rsidR="002870C5">
        <w:rPr>
          <w:rFonts w:eastAsia="等线"/>
          <w:lang w:eastAsia="zh-CN"/>
        </w:rPr>
        <w:t>The most important part is still about the requirements, while RAN1 has not confirmed them.</w:t>
      </w:r>
    </w:p>
    <w:p w14:paraId="311F57EB" w14:textId="77777777" w:rsidR="00C04E3D" w:rsidRDefault="00C04E3D">
      <w:pPr>
        <w:pStyle w:val="ad"/>
        <w:rPr>
          <w:rFonts w:eastAsia="等线"/>
          <w:lang w:eastAsia="zh-CN"/>
        </w:rPr>
      </w:pPr>
    </w:p>
    <w:p w14:paraId="4B651C67" w14:textId="15B3E822" w:rsidR="00D46937" w:rsidRPr="00D46937" w:rsidRDefault="00C04E3D">
      <w:pPr>
        <w:pStyle w:val="ad"/>
        <w:rPr>
          <w:rFonts w:eastAsia="等线"/>
          <w:lang w:eastAsia="zh-CN"/>
        </w:rPr>
      </w:pPr>
      <w:r>
        <w:rPr>
          <w:rFonts w:eastAsia="等线"/>
          <w:lang w:eastAsia="zh-CN"/>
        </w:rPr>
        <w:t>S</w:t>
      </w:r>
      <w:r w:rsidR="00D46937">
        <w:rPr>
          <w:rFonts w:eastAsia="等线"/>
          <w:lang w:eastAsia="zh-CN"/>
        </w:rPr>
        <w:t>o</w:t>
      </w:r>
      <w:r>
        <w:rPr>
          <w:rFonts w:eastAsia="等线"/>
          <w:lang w:eastAsia="zh-CN"/>
        </w:rPr>
        <w:t xml:space="preserve"> we are not ok to capture </w:t>
      </w:r>
      <w:r w:rsidR="00D46937">
        <w:rPr>
          <w:rFonts w:eastAsia="等线"/>
          <w:lang w:eastAsia="zh-CN"/>
        </w:rPr>
        <w:t>“</w:t>
      </w:r>
      <w:r w:rsidR="00697871" w:rsidRPr="00697871">
        <w:rPr>
          <w:rFonts w:eastAsia="等线"/>
          <w:color w:val="FF0000"/>
          <w:lang w:eastAsia="zh-CN"/>
        </w:rPr>
        <w:t xml:space="preserve">XXX </w:t>
      </w:r>
      <w:r w:rsidR="00D46937" w:rsidRPr="00697871">
        <w:rPr>
          <w:color w:val="FF0000"/>
        </w:rPr>
        <w:t>enable network to report additional condition</w:t>
      </w:r>
      <w:r w:rsidR="00697871" w:rsidRPr="00697871">
        <w:rPr>
          <w:color w:val="FF0000"/>
        </w:rPr>
        <w:t xml:space="preserve"> XXX</w:t>
      </w:r>
      <w:r w:rsidR="00D46937">
        <w:rPr>
          <w:rFonts w:eastAsia="等线"/>
          <w:lang w:eastAsia="zh-CN"/>
        </w:rPr>
        <w:t>” in this TR.</w:t>
      </w:r>
    </w:p>
  </w:comment>
  <w:comment w:id="1455" w:author="Nokia" w:date="2023-11-28T01:35:00Z" w:initials="HS">
    <w:p w14:paraId="4865C2C3" w14:textId="77777777" w:rsidR="00B5065A" w:rsidRDefault="00B5065A" w:rsidP="00E47F8C">
      <w:pPr>
        <w:pStyle w:val="ad"/>
      </w:pPr>
      <w:r>
        <w:rPr>
          <w:rStyle w:val="ac"/>
        </w:rPr>
        <w:annotationRef/>
      </w:r>
      <w:r>
        <w:t>Similar comment as previous. Our suggestion is to stick to the original agreement instead of entangling and making it complicated. Therefore, the proposed text could be 'A reactive reporting would involve the UE to provide information to the network upon receiving an action from it.</w:t>
      </w:r>
      <w:r>
        <w:br/>
        <w:t xml:space="preserve">While a proactive reporting would involve the UE proactively informs the RAN of updates/changes to its supported model(s) or </w:t>
      </w:r>
      <w:proofErr w:type="gramStart"/>
      <w:r>
        <w:t>functionality(</w:t>
      </w:r>
      <w:proofErr w:type="gramEnd"/>
      <w:r>
        <w:t>es).'</w:t>
      </w:r>
    </w:p>
  </w:comment>
  <w:comment w:id="1480" w:author="Nokia" w:date="2023-11-28T01:36:00Z" w:initials="HS">
    <w:p w14:paraId="1182C883" w14:textId="77777777" w:rsidR="00B5065A" w:rsidRDefault="00B5065A" w:rsidP="00E47F8C">
      <w:pPr>
        <w:pStyle w:val="ad"/>
      </w:pPr>
      <w:r>
        <w:rPr>
          <w:rStyle w:val="ac"/>
        </w:rPr>
        <w:annotationRef/>
      </w:r>
      <w:r>
        <w:t>'UE part' instead of 'UE-part' in order to be consistent.</w:t>
      </w:r>
    </w:p>
  </w:comment>
  <w:comment w:id="1482" w:author="Nokia" w:date="2023-11-28T01:36:00Z" w:initials="HS">
    <w:p w14:paraId="03C01D56" w14:textId="77777777" w:rsidR="00B5065A" w:rsidRDefault="00B5065A" w:rsidP="00E47F8C">
      <w:pPr>
        <w:pStyle w:val="ad"/>
      </w:pPr>
      <w:r>
        <w:rPr>
          <w:rStyle w:val="ac"/>
        </w:rPr>
        <w:annotationRef/>
      </w:r>
      <w:r>
        <w:t>RAN1 used 'NW part' instead of specific entity. I am not sure whether we are ok with 'gNB part'. No strong opinion.</w:t>
      </w:r>
    </w:p>
  </w:comment>
  <w:comment w:id="1484" w:author="Nokia" w:date="2023-11-28T01:37:00Z" w:initials="HS">
    <w:p w14:paraId="5EEA2824" w14:textId="77777777" w:rsidR="00B5065A" w:rsidRDefault="00B5065A" w:rsidP="00E47F8C">
      <w:pPr>
        <w:pStyle w:val="ad"/>
      </w:pPr>
      <w:r>
        <w:rPr>
          <w:rStyle w:val="ac"/>
        </w:rPr>
        <w:annotationRef/>
      </w:r>
      <w:r>
        <w:t>It might be appropriate time to align with RAN1's terms. 'CSI generation part'</w:t>
      </w:r>
    </w:p>
  </w:comment>
  <w:comment w:id="1486" w:author="Nokia" w:date="2023-11-28T01:37:00Z" w:initials="HS">
    <w:p w14:paraId="15C8424F" w14:textId="77777777" w:rsidR="00B5065A" w:rsidRDefault="00B5065A" w:rsidP="00E47F8C">
      <w:pPr>
        <w:pStyle w:val="ad"/>
      </w:pPr>
      <w:r>
        <w:rPr>
          <w:rStyle w:val="ac"/>
        </w:rPr>
        <w:annotationRef/>
      </w:r>
      <w:r>
        <w:t>It might be appropriate time to align with RAN1's terms. 'CSI reconstruction part'</w:t>
      </w:r>
    </w:p>
  </w:comment>
  <w:comment w:id="1494" w:author="Nokia" w:date="2023-11-28T01:37:00Z" w:initials="HS">
    <w:p w14:paraId="2F4D7DD9" w14:textId="77777777" w:rsidR="00B5065A" w:rsidRDefault="00B5065A" w:rsidP="00E47F8C">
      <w:pPr>
        <w:pStyle w:val="ad"/>
      </w:pPr>
      <w:r>
        <w:rPr>
          <w:rStyle w:val="ac"/>
        </w:rPr>
        <w:annotationRef/>
      </w:r>
      <w:r>
        <w:t>We can be more consistent if we have 'UE-side' instead of 'UE-sided' ☺️</w:t>
      </w:r>
    </w:p>
  </w:comment>
  <w:comment w:id="1498" w:author="vivo" w:date="2023-11-27T22:37:00Z" w:initials="v">
    <w:p w14:paraId="4972B8BD" w14:textId="34888EB6" w:rsidR="00B5065A" w:rsidRDefault="00B5065A">
      <w:pPr>
        <w:pStyle w:val="ad"/>
      </w:pPr>
      <w:r>
        <w:rPr>
          <w:rStyle w:val="ac"/>
        </w:rPr>
        <w:annotationRef/>
      </w:r>
      <w:r>
        <w:rPr>
          <w:rFonts w:ascii="等线" w:eastAsia="等线" w:hAnsi="等线" w:hint="eastAsia"/>
          <w:lang w:eastAsia="zh-CN"/>
        </w:rPr>
        <w:t>Model</w:t>
      </w:r>
      <w:r>
        <w:rPr>
          <w:rFonts w:ascii="等线" w:eastAsia="等线" w:hAnsi="等线"/>
          <w:lang w:eastAsia="zh-CN"/>
        </w:rPr>
        <w:t xml:space="preserve"> </w:t>
      </w:r>
      <w:r>
        <w:rPr>
          <w:rFonts w:ascii="等线" w:eastAsia="等线" w:hAnsi="等线" w:hint="eastAsia"/>
          <w:lang w:eastAsia="zh-CN"/>
        </w:rPr>
        <w:t>transfer</w:t>
      </w:r>
      <w:r>
        <w:rPr>
          <w:rFonts w:ascii="等线" w:eastAsia="等线" w:hAnsi="等线"/>
          <w:lang w:eastAsia="zh-CN"/>
        </w:rPr>
        <w:t xml:space="preserve">/delivery in the function mapping table should be captured, </w:t>
      </w:r>
      <w:r>
        <w:rPr>
          <w:rFonts w:ascii="等线" w:eastAsia="等线" w:hAnsi="等线" w:hint="eastAsia"/>
          <w:lang w:eastAsia="zh-CN"/>
        </w:rPr>
        <w:t>especially</w:t>
      </w:r>
      <w:r>
        <w:rPr>
          <w:rFonts w:ascii="等线" w:eastAsia="等线" w:hAnsi="等线"/>
          <w:lang w:eastAsia="zh-CN"/>
        </w:rPr>
        <w:t xml:space="preserve"> when </w:t>
      </w:r>
      <w:r>
        <w:rPr>
          <w:rFonts w:ascii="等线" w:eastAsia="等线" w:hAnsi="等线" w:hint="eastAsia"/>
          <w:lang w:eastAsia="zh-CN"/>
        </w:rPr>
        <w:t>some</w:t>
      </w:r>
      <w:r>
        <w:rPr>
          <w:rFonts w:ascii="等线" w:eastAsia="等线" w:hAnsi="等线"/>
          <w:lang w:eastAsia="zh-CN"/>
        </w:rPr>
        <w:t xml:space="preserve"> </w:t>
      </w:r>
      <w:r>
        <w:rPr>
          <w:rFonts w:ascii="等线" w:eastAsia="等线" w:hAnsi="等线" w:hint="eastAsia"/>
          <w:lang w:eastAsia="zh-CN"/>
        </w:rPr>
        <w:t>combinations</w:t>
      </w:r>
      <w:r>
        <w:rPr>
          <w:rFonts w:ascii="等线" w:eastAsia="等线" w:hAnsi="等线"/>
          <w:lang w:eastAsia="zh-CN"/>
        </w:rPr>
        <w:t xml:space="preserve"> are not included in section 7.3.1.4.</w:t>
      </w:r>
    </w:p>
  </w:comment>
  <w:comment w:id="1514" w:author="Xiaomi（Xing Yang)" w:date="2023-11-24T15:34:00Z" w:initials="YX">
    <w:p w14:paraId="3A01CCD7" w14:textId="1A123C7F" w:rsidR="00B5065A" w:rsidRDefault="00B5065A">
      <w:pPr>
        <w:pStyle w:val="ad"/>
      </w:pPr>
      <w:r>
        <w:rPr>
          <w:rStyle w:val="ac"/>
        </w:rPr>
        <w:annotationRef/>
      </w:r>
      <w:r>
        <w:rPr>
          <w:rFonts w:ascii="等线" w:eastAsia="等线" w:hAnsi="等线"/>
          <w:lang w:eastAsia="zh-CN"/>
        </w:rPr>
        <w:t>S</w:t>
      </w:r>
      <w:r>
        <w:rPr>
          <w:rFonts w:ascii="等线" w:eastAsia="等线" w:hAnsi="等线" w:hint="eastAsia"/>
          <w:lang w:eastAsia="zh-CN"/>
        </w:rPr>
        <w:t>hould</w:t>
      </w:r>
      <w:r>
        <w:t xml:space="preserve"> be prediction?</w:t>
      </w:r>
    </w:p>
  </w:comment>
  <w:comment w:id="1515" w:author="Apple - Peng Cheng" w:date="2023-11-27T10:00:00Z" w:initials="PC">
    <w:p w14:paraId="0A6A5A32" w14:textId="77777777" w:rsidR="00B5065A" w:rsidRDefault="00B5065A" w:rsidP="007A74A4">
      <w:r>
        <w:rPr>
          <w:rStyle w:val="ac"/>
        </w:rPr>
        <w:annotationRef/>
      </w:r>
      <w:r>
        <w:rPr>
          <w:color w:val="000000"/>
        </w:rPr>
        <w:t xml:space="preserve">Same view </w:t>
      </w:r>
    </w:p>
  </w:comment>
  <w:comment w:id="1516" w:author="Ericsson (Felipe)" w:date="2023-11-27T16:55:00Z" w:initials="FAS">
    <w:p w14:paraId="35338C10" w14:textId="66148681" w:rsidR="00B5065A" w:rsidRDefault="00B5065A">
      <w:pPr>
        <w:pStyle w:val="ad"/>
      </w:pPr>
      <w:r>
        <w:rPr>
          <w:rStyle w:val="ac"/>
        </w:rPr>
        <w:annotationRef/>
      </w:r>
      <w:r>
        <w:t>Yes! Thanks for spotting. I will update</w:t>
      </w:r>
    </w:p>
  </w:comment>
  <w:comment w:id="1518" w:author="Huawei - Jun Chen" w:date="2023-11-22T15:11:00Z" w:initials="hw">
    <w:p w14:paraId="7DCFA5A1" w14:textId="3B2E5AFC" w:rsidR="00B5065A" w:rsidRPr="00E445E9" w:rsidRDefault="00B5065A">
      <w:pPr>
        <w:pStyle w:val="ad"/>
        <w:rPr>
          <w:rFonts w:eastAsia="等线"/>
          <w:lang w:eastAsia="zh-CN"/>
        </w:rPr>
      </w:pPr>
      <w:r>
        <w:rPr>
          <w:rStyle w:val="ac"/>
        </w:rPr>
        <w:annotationRef/>
      </w:r>
      <w:r>
        <w:rPr>
          <w:rFonts w:eastAsia="等线"/>
          <w:lang w:eastAsia="zh-CN"/>
        </w:rPr>
        <w:t>We think it should be CSI prediction use case, based on the RAN2#124 agreement below:</w:t>
      </w:r>
    </w:p>
    <w:p w14:paraId="6D02ADAA" w14:textId="77777777" w:rsidR="00B5065A" w:rsidRDefault="00B5065A">
      <w:pPr>
        <w:pStyle w:val="ad"/>
      </w:pPr>
    </w:p>
    <w:p w14:paraId="446DBBB3" w14:textId="77777777" w:rsidR="00B5065A" w:rsidRDefault="00B5065A" w:rsidP="00E445E9">
      <w:pPr>
        <w:pStyle w:val="Doc-text2"/>
        <w:numPr>
          <w:ilvl w:val="0"/>
          <w:numId w:val="69"/>
        </w:numPr>
        <w:pBdr>
          <w:top w:val="single" w:sz="4" w:space="1" w:color="auto"/>
          <w:left w:val="single" w:sz="4" w:space="4" w:color="auto"/>
          <w:bottom w:val="single" w:sz="4" w:space="1" w:color="auto"/>
          <w:right w:val="single" w:sz="4" w:space="4" w:color="auto"/>
        </w:pBdr>
        <w:overflowPunct/>
        <w:autoSpaceDE/>
        <w:autoSpaceDN/>
        <w:adjustRightInd/>
        <w:textAlignment w:val="auto"/>
        <w:rPr>
          <w:lang w:val="en-US"/>
        </w:rPr>
      </w:pPr>
      <w:r>
        <w:rPr>
          <w:lang w:val="en-US"/>
        </w:rPr>
        <w:t>Update TP to indicated that CSI prediction use case for the functional mapping is the same as beam management for UE side model</w:t>
      </w:r>
    </w:p>
    <w:p w14:paraId="48A543A4" w14:textId="2ABDBCC3" w:rsidR="00B5065A" w:rsidRDefault="00B5065A">
      <w:pPr>
        <w:pStyle w:val="ad"/>
      </w:pPr>
    </w:p>
  </w:comment>
  <w:comment w:id="1519" w:author="OPPO-Jiangsheng Fan" w:date="2023-11-27T17:13:00Z" w:initials="OPPO">
    <w:p w14:paraId="7D012EAB" w14:textId="44D4DE8C" w:rsidR="00B5065A" w:rsidRPr="00E32E8B" w:rsidRDefault="00B5065A">
      <w:pPr>
        <w:pStyle w:val="ad"/>
        <w:rPr>
          <w:rFonts w:eastAsia="等线"/>
          <w:lang w:eastAsia="zh-CN"/>
        </w:rPr>
      </w:pPr>
      <w:r>
        <w:rPr>
          <w:rStyle w:val="ac"/>
        </w:rPr>
        <w:annotationRef/>
      </w:r>
      <w:r>
        <w:rPr>
          <w:rFonts w:eastAsia="等线" w:hint="eastAsia"/>
          <w:lang w:eastAsia="zh-CN"/>
        </w:rPr>
        <w:t>S</w:t>
      </w:r>
      <w:r>
        <w:rPr>
          <w:rFonts w:eastAsia="等线"/>
          <w:lang w:eastAsia="zh-CN"/>
        </w:rPr>
        <w:t>ame view</w:t>
      </w:r>
    </w:p>
  </w:comment>
  <w:comment w:id="1520" w:author="Ericsson (Felipe)" w:date="2023-11-27T16:56:00Z" w:initials="FAS">
    <w:p w14:paraId="7CB57402" w14:textId="00CA0FC2" w:rsidR="00B5065A" w:rsidRDefault="00B5065A">
      <w:pPr>
        <w:pStyle w:val="ad"/>
      </w:pPr>
      <w:r>
        <w:rPr>
          <w:rStyle w:val="ac"/>
        </w:rPr>
        <w:annotationRef/>
      </w:r>
      <w:r>
        <w:t xml:space="preserve"> Yes! Thanks for spotting. I will update</w:t>
      </w:r>
    </w:p>
  </w:comment>
  <w:comment w:id="1521" w:author="Nokia" w:date="2023-11-28T01:38:00Z" w:initials="HS">
    <w:p w14:paraId="53DF60EE" w14:textId="77777777" w:rsidR="00B5065A" w:rsidRDefault="00B5065A" w:rsidP="00E47F8C">
      <w:pPr>
        <w:pStyle w:val="ad"/>
      </w:pPr>
      <w:r>
        <w:rPr>
          <w:rStyle w:val="ac"/>
        </w:rPr>
        <w:annotationRef/>
      </w:r>
      <w:proofErr w:type="gramStart"/>
      <w:r>
        <w:t>support</w:t>
      </w:r>
      <w:proofErr w:type="gramEnd"/>
    </w:p>
  </w:comment>
  <w:comment w:id="1525" w:author="Rajeev-QC" w:date="2023-11-27T01:47:00Z" w:initials="RK">
    <w:p w14:paraId="1AF37E4E" w14:textId="73507A0A" w:rsidR="00B5065A" w:rsidRDefault="00B5065A" w:rsidP="00E47F8C">
      <w:pPr>
        <w:pStyle w:val="ad"/>
      </w:pPr>
      <w:r>
        <w:rPr>
          <w:rStyle w:val="ac"/>
        </w:rPr>
        <w:annotationRef/>
      </w:r>
      <w:r>
        <w:t xml:space="preserve">While we agree that for BM, RAN1 has discussed an alternative where the NW-side may train UE-side model, such discussion does not exist for CSI prediction. Therefore, we request rapporteur to remove OAM from this note for CSI prediction. </w:t>
      </w:r>
    </w:p>
  </w:comment>
  <w:comment w:id="1529" w:author="Rajeev-QC" w:date="2023-11-27T01:48:00Z" w:initials="RK">
    <w:p w14:paraId="1CE4DE9D" w14:textId="77777777" w:rsidR="00B5065A" w:rsidRDefault="00B5065A" w:rsidP="00E47F8C">
      <w:pPr>
        <w:pStyle w:val="ad"/>
      </w:pPr>
      <w:r>
        <w:rPr>
          <w:rStyle w:val="ac"/>
        </w:rPr>
        <w:annotationRef/>
      </w:r>
      <w:r>
        <w:t xml:space="preserve">While we agree that for BM, RAN1 has discussed an alternative where the NW-side may train UE-side model, such discussion does not exist for CSI prediction. Therefore, we request rapporteur to remove this note for CSI prediction. </w:t>
      </w:r>
    </w:p>
  </w:comment>
  <w:comment w:id="1542" w:author="OPPO-Jiangsheng Fan" w:date="2023-11-27T17:16:00Z" w:initials="OPPO">
    <w:p w14:paraId="208C15BA" w14:textId="7D32BB9B" w:rsidR="00B5065A" w:rsidRPr="00B86B75" w:rsidRDefault="00B5065A">
      <w:pPr>
        <w:pStyle w:val="ad"/>
        <w:rPr>
          <w:rFonts w:eastAsia="等线"/>
          <w:lang w:eastAsia="zh-CN"/>
        </w:rPr>
      </w:pPr>
      <w:r>
        <w:rPr>
          <w:rStyle w:val="ac"/>
        </w:rPr>
        <w:annotationRef/>
      </w:r>
      <w:r>
        <w:rPr>
          <w:rFonts w:eastAsia="等线" w:hint="eastAsia"/>
          <w:lang w:eastAsia="zh-CN"/>
        </w:rPr>
        <w:t>I</w:t>
      </w:r>
      <w:r>
        <w:rPr>
          <w:rFonts w:eastAsia="等线"/>
          <w:lang w:eastAsia="zh-CN"/>
        </w:rPr>
        <w:t xml:space="preserve"> don’t know which RAN2/RAN1 agreement we refer to, my understand is that assistant info from NW to UE is still controversial, better to remove this misleading sentence from RAN2 point of view. Please refer to </w:t>
      </w:r>
      <w:r w:rsidRPr="00730780">
        <w:rPr>
          <w:rFonts w:ascii="Arial" w:eastAsia="等线" w:hAnsi="Arial"/>
          <w:b/>
          <w:noProof/>
          <w:sz w:val="24"/>
          <w:szCs w:val="24"/>
          <w:lang w:val="en-US" w:eastAsia="zh-CN"/>
        </w:rPr>
        <w:t>R2-230943</w:t>
      </w:r>
      <w:r>
        <w:rPr>
          <w:rFonts w:ascii="Arial" w:eastAsia="等线" w:hAnsi="Arial"/>
          <w:b/>
          <w:noProof/>
          <w:sz w:val="24"/>
          <w:szCs w:val="24"/>
          <w:lang w:eastAsia="zh-CN"/>
        </w:rPr>
        <w:t>5.</w:t>
      </w:r>
    </w:p>
  </w:comment>
  <w:comment w:id="1543" w:author="Nokia" w:date="2023-11-28T01:39:00Z" w:initials="HS">
    <w:p w14:paraId="452F9066" w14:textId="77777777" w:rsidR="00B5065A" w:rsidRDefault="00B5065A" w:rsidP="00E47F8C">
      <w:pPr>
        <w:pStyle w:val="ad"/>
      </w:pPr>
      <w:r>
        <w:rPr>
          <w:rStyle w:val="ac"/>
        </w:rPr>
        <w:annotationRef/>
      </w:r>
      <w:r>
        <w:t>Agree</w:t>
      </w:r>
    </w:p>
  </w:comment>
  <w:comment w:id="1548" w:author="Huawei - Jun Chen" w:date="2023-11-22T15:13:00Z" w:initials="hw">
    <w:p w14:paraId="42E07999" w14:textId="5DE6F1F8" w:rsidR="00B5065A" w:rsidRPr="00E445E9" w:rsidRDefault="00B5065A">
      <w:pPr>
        <w:pStyle w:val="ad"/>
        <w:rPr>
          <w:rFonts w:eastAsia="等线"/>
          <w:lang w:eastAsia="zh-CN"/>
        </w:rPr>
      </w:pPr>
      <w:r>
        <w:rPr>
          <w:rStyle w:val="ac"/>
        </w:rPr>
        <w:annotationRef/>
      </w:r>
      <w:r>
        <w:rPr>
          <w:rFonts w:eastAsia="等线" w:hint="eastAsia"/>
          <w:lang w:eastAsia="zh-CN"/>
        </w:rPr>
        <w:t>W</w:t>
      </w:r>
      <w:r>
        <w:rPr>
          <w:rFonts w:eastAsia="等线"/>
          <w:lang w:eastAsia="zh-CN"/>
        </w:rPr>
        <w:t>e think it should be CSI prediction use case.</w:t>
      </w:r>
    </w:p>
  </w:comment>
  <w:comment w:id="1549" w:author="Xiaomi（Xing Yang)" w:date="2023-11-24T15:35:00Z" w:initials="YX">
    <w:p w14:paraId="0441BD07" w14:textId="38B4BC7F" w:rsidR="00B5065A" w:rsidRPr="00BB137C" w:rsidRDefault="00B5065A">
      <w:pPr>
        <w:pStyle w:val="ad"/>
        <w:rPr>
          <w:rFonts w:eastAsia="等线"/>
          <w:lang w:eastAsia="zh-CN"/>
        </w:rPr>
      </w:pPr>
      <w:r>
        <w:rPr>
          <w:rStyle w:val="ac"/>
        </w:rPr>
        <w:annotationRef/>
      </w:r>
      <w:r>
        <w:rPr>
          <w:rFonts w:eastAsia="等线"/>
          <w:lang w:eastAsia="zh-CN"/>
        </w:rPr>
        <w:t>Similar view</w:t>
      </w:r>
    </w:p>
  </w:comment>
  <w:comment w:id="1550" w:author="OPPO-Jiangsheng Fan" w:date="2023-11-27T17:21:00Z" w:initials="OPPO">
    <w:p w14:paraId="7E2A2E88" w14:textId="534269E5" w:rsidR="00B5065A" w:rsidRPr="00F112FF" w:rsidRDefault="00B5065A">
      <w:pPr>
        <w:pStyle w:val="ad"/>
        <w:rPr>
          <w:rFonts w:eastAsia="等线"/>
          <w:lang w:eastAsia="zh-CN"/>
        </w:rPr>
      </w:pPr>
      <w:r>
        <w:rPr>
          <w:rStyle w:val="ac"/>
        </w:rPr>
        <w:annotationRef/>
      </w:r>
      <w:r>
        <w:rPr>
          <w:rFonts w:eastAsia="等线" w:hint="eastAsia"/>
          <w:lang w:eastAsia="zh-CN"/>
        </w:rPr>
        <w:t>A</w:t>
      </w:r>
      <w:r>
        <w:rPr>
          <w:rFonts w:eastAsia="等线"/>
          <w:lang w:eastAsia="zh-CN"/>
        </w:rPr>
        <w:t>gree</w:t>
      </w:r>
    </w:p>
  </w:comment>
  <w:comment w:id="1551" w:author="Ericsson (Felipe)" w:date="2023-11-27T16:56:00Z" w:initials="FAS">
    <w:p w14:paraId="1E1316A3" w14:textId="4FAA1D3F" w:rsidR="00B5065A" w:rsidRDefault="00B5065A">
      <w:pPr>
        <w:pStyle w:val="ad"/>
      </w:pPr>
      <w:r>
        <w:rPr>
          <w:rStyle w:val="ac"/>
        </w:rPr>
        <w:annotationRef/>
      </w:r>
      <w:r>
        <w:t>Yes! Thanks for spotting. I will update</w:t>
      </w:r>
    </w:p>
  </w:comment>
  <w:comment w:id="1555" w:author="OPPO-Jiangsheng Fan" w:date="2023-11-27T17:22:00Z" w:initials="OPPO">
    <w:p w14:paraId="05AC0BC1" w14:textId="3A6ABEB2" w:rsidR="00B5065A" w:rsidRPr="00711266" w:rsidRDefault="00B5065A">
      <w:pPr>
        <w:pStyle w:val="ad"/>
        <w:rPr>
          <w:rFonts w:eastAsia="等线"/>
          <w:lang w:eastAsia="zh-CN"/>
        </w:rPr>
      </w:pPr>
      <w:r>
        <w:rPr>
          <w:rStyle w:val="ac"/>
        </w:rPr>
        <w:annotationRef/>
      </w:r>
      <w:r>
        <w:rPr>
          <w:rFonts w:eastAsia="等线"/>
          <w:lang w:eastAsia="zh-CN"/>
        </w:rPr>
        <w:t>The same view as above,</w:t>
      </w:r>
      <w:r w:rsidRPr="009D63F0">
        <w:rPr>
          <w:rFonts w:eastAsia="等线"/>
          <w:lang w:eastAsia="zh-CN"/>
        </w:rPr>
        <w:t xml:space="preserve"> </w:t>
      </w:r>
      <w:r>
        <w:rPr>
          <w:rFonts w:eastAsia="等线"/>
          <w:lang w:eastAsia="zh-CN"/>
        </w:rPr>
        <w:t xml:space="preserve">Please refer to </w:t>
      </w:r>
      <w:r w:rsidRPr="00730780">
        <w:rPr>
          <w:rFonts w:ascii="Arial" w:eastAsia="等线" w:hAnsi="Arial"/>
          <w:b/>
          <w:noProof/>
          <w:sz w:val="24"/>
          <w:szCs w:val="24"/>
          <w:lang w:val="en-US" w:eastAsia="zh-CN"/>
        </w:rPr>
        <w:t>R2-230943</w:t>
      </w:r>
      <w:r>
        <w:rPr>
          <w:rFonts w:ascii="Arial" w:eastAsia="等线" w:hAnsi="Arial"/>
          <w:b/>
          <w:noProof/>
          <w:sz w:val="24"/>
          <w:szCs w:val="24"/>
          <w:lang w:eastAsia="zh-CN"/>
        </w:rPr>
        <w:t>5</w:t>
      </w:r>
    </w:p>
  </w:comment>
  <w:comment w:id="1556" w:author="Nokia" w:date="2023-11-28T01:39:00Z" w:initials="HS">
    <w:p w14:paraId="78374805" w14:textId="77777777" w:rsidR="00B5065A" w:rsidRDefault="00B5065A" w:rsidP="00E47F8C">
      <w:pPr>
        <w:pStyle w:val="ad"/>
      </w:pPr>
      <w:r>
        <w:rPr>
          <w:rStyle w:val="ac"/>
        </w:rPr>
        <w:annotationRef/>
      </w:r>
      <w:r>
        <w:t>Agree</w:t>
      </w:r>
    </w:p>
  </w:comment>
  <w:comment w:id="1560" w:author="Nokia" w:date="2023-11-28T01:40:00Z" w:initials="HS">
    <w:p w14:paraId="621FB608" w14:textId="77777777" w:rsidR="00B5065A" w:rsidRDefault="00B5065A" w:rsidP="00E47F8C">
      <w:pPr>
        <w:pStyle w:val="ad"/>
      </w:pPr>
      <w:r>
        <w:rPr>
          <w:rStyle w:val="ac"/>
        </w:rPr>
        <w:annotationRef/>
      </w:r>
      <w:r>
        <w:t xml:space="preserve">This is a bit confusing as in the figure and in the definition of 4.2., monitoring is part of management. And here we keep this separate. We should follow one way, either monitoring is not part of management, etc. or keep monitoring as a subsection </w:t>
      </w:r>
      <w:proofErr w:type="gramStart"/>
      <w:r>
        <w:t>of  the</w:t>
      </w:r>
      <w:proofErr w:type="gramEnd"/>
      <w:r>
        <w:t xml:space="preserve"> management section.</w:t>
      </w:r>
    </w:p>
  </w:comment>
  <w:comment w:id="1648" w:author="Nokia" w:date="2023-11-28T01:42:00Z" w:initials="HS">
    <w:p w14:paraId="35F395E6" w14:textId="77777777" w:rsidR="00B5065A" w:rsidRDefault="00B5065A" w:rsidP="00E47F8C">
      <w:pPr>
        <w:pStyle w:val="ad"/>
      </w:pPr>
      <w:r>
        <w:rPr>
          <w:rStyle w:val="ac"/>
        </w:rPr>
        <w:annotationRef/>
      </w:r>
      <w:r>
        <w:t xml:space="preserve">Recall function-entity-mapping table, [FFS: CN, OTT server]. </w:t>
      </w:r>
    </w:p>
  </w:comment>
  <w:comment w:id="1659" w:author="OPPO-Jiangsheng Fan" w:date="2023-11-27T17:27:00Z" w:initials="OPPO">
    <w:p w14:paraId="15C42968" w14:textId="4AB8B98A" w:rsidR="00B5065A" w:rsidRDefault="00B5065A">
      <w:pPr>
        <w:pStyle w:val="ad"/>
      </w:pPr>
      <w:r>
        <w:rPr>
          <w:rStyle w:val="ac"/>
        </w:rPr>
        <w:annotationRef/>
      </w:r>
      <w:r>
        <w:rPr>
          <w:rFonts w:eastAsia="等线"/>
          <w:lang w:eastAsia="zh-CN"/>
        </w:rPr>
        <w:t>The same view as above,</w:t>
      </w:r>
      <w:r w:rsidRPr="009D63F0">
        <w:rPr>
          <w:rFonts w:eastAsia="等线"/>
          <w:lang w:eastAsia="zh-CN"/>
        </w:rPr>
        <w:t xml:space="preserve"> </w:t>
      </w:r>
      <w:r>
        <w:rPr>
          <w:rFonts w:eastAsia="等线"/>
          <w:lang w:eastAsia="zh-CN"/>
        </w:rPr>
        <w:t xml:space="preserve">Please refer to </w:t>
      </w:r>
      <w:r w:rsidRPr="00730780">
        <w:rPr>
          <w:rFonts w:ascii="Arial" w:eastAsia="等线" w:hAnsi="Arial"/>
          <w:b/>
          <w:noProof/>
          <w:sz w:val="24"/>
          <w:szCs w:val="24"/>
          <w:lang w:val="en-US" w:eastAsia="zh-CN"/>
        </w:rPr>
        <w:t>R2-230943</w:t>
      </w:r>
      <w:r>
        <w:rPr>
          <w:rFonts w:ascii="Arial" w:eastAsia="等线" w:hAnsi="Arial"/>
          <w:b/>
          <w:noProof/>
          <w:sz w:val="24"/>
          <w:szCs w:val="24"/>
          <w:lang w:eastAsia="zh-CN"/>
        </w:rPr>
        <w:t>5</w:t>
      </w:r>
    </w:p>
  </w:comment>
  <w:comment w:id="1668" w:author="Nokia" w:date="2023-11-28T01:40:00Z" w:initials="HS">
    <w:p w14:paraId="491A1751" w14:textId="77777777" w:rsidR="00B5065A" w:rsidRDefault="00B5065A" w:rsidP="00E47F8C">
      <w:pPr>
        <w:pStyle w:val="ad"/>
      </w:pPr>
      <w:r>
        <w:rPr>
          <w:rStyle w:val="ac"/>
        </w:rPr>
        <w:annotationRef/>
      </w:r>
      <w:r>
        <w:t xml:space="preserve">This is a bit confusing as in the figure and in the definition of 4.2., monitoring is part of management. And here we keep this separate. We should follow one way, either monitoring is not part of management, etc. or keep monitoring as a subsection </w:t>
      </w:r>
      <w:proofErr w:type="gramStart"/>
      <w:r>
        <w:t>of  the</w:t>
      </w:r>
      <w:proofErr w:type="gramEnd"/>
      <w:r>
        <w:t xml:space="preserve"> management section.</w:t>
      </w:r>
    </w:p>
  </w:comment>
  <w:comment w:id="1679" w:author="Nokia" w:date="2023-11-28T01:44:00Z" w:initials="HS">
    <w:p w14:paraId="64DE6B42" w14:textId="77777777" w:rsidR="00B5065A" w:rsidRDefault="00B5065A" w:rsidP="00E47F8C">
      <w:pPr>
        <w:pStyle w:val="ad"/>
      </w:pPr>
      <w:r>
        <w:rPr>
          <w:rStyle w:val="ac"/>
        </w:rPr>
        <w:annotationRef/>
      </w:r>
      <w:r>
        <w:t>NW side performance monitoring is missing.</w:t>
      </w:r>
    </w:p>
  </w:comment>
  <w:comment w:id="1685" w:author="Nokia" w:date="2023-11-28T01:44:00Z" w:initials="HS">
    <w:p w14:paraId="4245D7BD" w14:textId="77777777" w:rsidR="00B5065A" w:rsidRDefault="00B5065A" w:rsidP="00E47F8C">
      <w:pPr>
        <w:pStyle w:val="ad"/>
      </w:pPr>
      <w:r>
        <w:rPr>
          <w:rStyle w:val="ac"/>
        </w:rPr>
        <w:annotationRef/>
      </w:r>
      <w:r>
        <w:t>Suggestion to add 'For UE side model, the …'</w:t>
      </w:r>
    </w:p>
  </w:comment>
  <w:comment w:id="1699" w:author="Nokia" w:date="2023-11-28T01:45:00Z" w:initials="HS">
    <w:p w14:paraId="2840DFA7" w14:textId="77777777" w:rsidR="00B5065A" w:rsidRDefault="00B5065A" w:rsidP="00E47F8C">
      <w:pPr>
        <w:pStyle w:val="ad"/>
      </w:pPr>
      <w:r>
        <w:rPr>
          <w:rStyle w:val="ac"/>
        </w:rPr>
        <w:annotationRef/>
      </w:r>
      <w:r>
        <w:t>Suggestion to add 'For UE side model, the' as It is better to clarify that NW-side models are not monitored by UE.</w:t>
      </w:r>
    </w:p>
  </w:comment>
  <w:comment w:id="1714" w:author="Nokia" w:date="2023-11-28T01:45:00Z" w:initials="HS">
    <w:p w14:paraId="3C2E8FA6" w14:textId="77777777" w:rsidR="00B5065A" w:rsidRDefault="00B5065A" w:rsidP="00E47F8C">
      <w:pPr>
        <w:pStyle w:val="ad"/>
      </w:pPr>
      <w:r>
        <w:rPr>
          <w:rStyle w:val="ac"/>
        </w:rPr>
        <w:annotationRef/>
      </w:r>
      <w:r>
        <w:t>Typo: delete 'entities'</w:t>
      </w:r>
    </w:p>
  </w:comment>
  <w:comment w:id="1720" w:author="Nokia" w:date="2023-11-28T01:46:00Z" w:initials="HS">
    <w:p w14:paraId="6263226F" w14:textId="77777777" w:rsidR="00B5065A" w:rsidRDefault="00B5065A" w:rsidP="00E47F8C">
      <w:pPr>
        <w:pStyle w:val="ad"/>
      </w:pPr>
      <w:r>
        <w:rPr>
          <w:rStyle w:val="ac"/>
        </w:rPr>
        <w:annotationRef/>
      </w:r>
      <w:r>
        <w:t>RAN1 has PRU as well. See R2-2309435</w:t>
      </w:r>
    </w:p>
  </w:comment>
  <w:comment w:id="1727" w:author="Rajeev-QC" w:date="2023-11-27T01:49:00Z" w:initials="RK">
    <w:p w14:paraId="65F639D7" w14:textId="3C10ECFA" w:rsidR="00B5065A" w:rsidRDefault="00B5065A" w:rsidP="00E47F8C">
      <w:pPr>
        <w:pStyle w:val="ad"/>
      </w:pPr>
      <w:r>
        <w:rPr>
          <w:rStyle w:val="ac"/>
        </w:rPr>
        <w:annotationRef/>
      </w:r>
      <w:r>
        <w:t>We are okay to include LMF in the notes but RAN1 has never discussed a scenario where OAM can be training entity for UE-side model. Request to remove OAM for positioning for UE-side model</w:t>
      </w:r>
    </w:p>
  </w:comment>
  <w:comment w:id="1753" w:author="OPPO-Jiangsheng Fan" w:date="2023-11-27T17:29:00Z" w:initials="OPPO">
    <w:p w14:paraId="2E8216D7" w14:textId="5116A4DB" w:rsidR="00B5065A" w:rsidRDefault="00B5065A">
      <w:pPr>
        <w:pStyle w:val="ad"/>
      </w:pPr>
      <w:r>
        <w:rPr>
          <w:rStyle w:val="ac"/>
        </w:rPr>
        <w:annotationRef/>
      </w:r>
      <w:r>
        <w:rPr>
          <w:rFonts w:eastAsia="等线"/>
          <w:lang w:eastAsia="zh-CN"/>
        </w:rPr>
        <w:t>The same view as above,</w:t>
      </w:r>
      <w:r w:rsidRPr="009D63F0">
        <w:rPr>
          <w:rFonts w:eastAsia="等线"/>
          <w:lang w:eastAsia="zh-CN"/>
        </w:rPr>
        <w:t xml:space="preserve"> </w:t>
      </w:r>
      <w:r>
        <w:rPr>
          <w:rFonts w:eastAsia="等线"/>
          <w:lang w:eastAsia="zh-CN"/>
        </w:rPr>
        <w:t xml:space="preserve">Please refer to </w:t>
      </w:r>
      <w:r w:rsidRPr="00730780">
        <w:rPr>
          <w:rFonts w:ascii="Arial" w:eastAsia="等线" w:hAnsi="Arial"/>
          <w:b/>
          <w:noProof/>
          <w:sz w:val="24"/>
          <w:szCs w:val="24"/>
          <w:lang w:val="en-US" w:eastAsia="zh-CN"/>
        </w:rPr>
        <w:t>R2-230943</w:t>
      </w:r>
      <w:r>
        <w:rPr>
          <w:rFonts w:ascii="Arial" w:eastAsia="等线" w:hAnsi="Arial"/>
          <w:b/>
          <w:noProof/>
          <w:sz w:val="24"/>
          <w:szCs w:val="24"/>
          <w:lang w:eastAsia="zh-CN"/>
        </w:rPr>
        <w:t>5</w:t>
      </w:r>
    </w:p>
  </w:comment>
  <w:comment w:id="1754" w:author="Nokia" w:date="2023-11-28T01:42:00Z" w:initials="HS">
    <w:p w14:paraId="6466500E" w14:textId="77777777" w:rsidR="00B5065A" w:rsidRDefault="00B5065A" w:rsidP="00E47F8C">
      <w:pPr>
        <w:pStyle w:val="ad"/>
      </w:pPr>
      <w:r>
        <w:rPr>
          <w:rStyle w:val="ac"/>
        </w:rPr>
        <w:annotationRef/>
      </w:r>
      <w:r>
        <w:t>Similar view</w:t>
      </w:r>
    </w:p>
  </w:comment>
  <w:comment w:id="1755" w:author="Nokia" w:date="2023-11-28T01:46:00Z" w:initials="HS">
    <w:p w14:paraId="37803326" w14:textId="77777777" w:rsidR="00B5065A" w:rsidRDefault="00B5065A" w:rsidP="00E47F8C">
      <w:pPr>
        <w:pStyle w:val="ad"/>
      </w:pPr>
      <w:r>
        <w:rPr>
          <w:rStyle w:val="ac"/>
        </w:rPr>
        <w:annotationRef/>
      </w:r>
      <w:r>
        <w:t>Agree</w:t>
      </w:r>
    </w:p>
  </w:comment>
  <w:comment w:id="1770" w:author="Nokia" w:date="2023-11-28T01:40:00Z" w:initials="HS">
    <w:p w14:paraId="3A44AFD4" w14:textId="735EFE78" w:rsidR="00B5065A" w:rsidRDefault="00B5065A" w:rsidP="00E47F8C">
      <w:pPr>
        <w:pStyle w:val="ad"/>
      </w:pPr>
      <w:r>
        <w:rPr>
          <w:rStyle w:val="ac"/>
        </w:rPr>
        <w:annotationRef/>
      </w:r>
      <w:r>
        <w:t xml:space="preserve">This is a bit confusing as in the figure and in the definition of 4.2., monitoring is part of management. And here we keep this separate. We should follow one way, either monitoring is not part of management, etc. or keep monitoring as a subsection </w:t>
      </w:r>
      <w:proofErr w:type="gramStart"/>
      <w:r>
        <w:t>of  the</w:t>
      </w:r>
      <w:proofErr w:type="gramEnd"/>
      <w:r>
        <w:t xml:space="preserve"> management section.</w:t>
      </w:r>
    </w:p>
  </w:comment>
  <w:comment w:id="1789" w:author="Nokia" w:date="2023-11-28T01:47:00Z" w:initials="HS">
    <w:p w14:paraId="3B1CDBA0" w14:textId="77777777" w:rsidR="00B5065A" w:rsidRDefault="00B5065A" w:rsidP="00E47F8C">
      <w:pPr>
        <w:pStyle w:val="ad"/>
      </w:pPr>
      <w:r>
        <w:rPr>
          <w:rStyle w:val="ac"/>
        </w:rPr>
        <w:annotationRef/>
      </w:r>
      <w:proofErr w:type="gramStart"/>
      <w:r>
        <w:t>gNB-side</w:t>
      </w:r>
      <w:proofErr w:type="gramEnd"/>
      <w:r>
        <w:t xml:space="preserve"> model/functionality control is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A65037" w15:done="0"/>
  <w15:commentEx w15:paraId="3338D008" w15:paraIdParent="38A65037" w15:done="0"/>
  <w15:commentEx w15:paraId="2D1A34B3" w15:done="0"/>
  <w15:commentEx w15:paraId="7974840C" w15:done="0"/>
  <w15:commentEx w15:paraId="5601B47F" w15:done="0"/>
  <w15:commentEx w15:paraId="5F57806B" w15:paraIdParent="5601B47F" w15:done="0"/>
  <w15:commentEx w15:paraId="05CA74C9" w15:paraIdParent="5601B47F" w15:done="0"/>
  <w15:commentEx w15:paraId="63ED300D" w15:paraIdParent="5601B47F" w15:done="0"/>
  <w15:commentEx w15:paraId="4920930F" w15:done="0"/>
  <w15:commentEx w15:paraId="05079449" w15:paraIdParent="4920930F" w15:done="0"/>
  <w15:commentEx w15:paraId="4414073B" w15:done="0"/>
  <w15:commentEx w15:paraId="067668A5" w15:paraIdParent="4414073B" w15:done="0"/>
  <w15:commentEx w15:paraId="1F44AAC5" w15:done="0"/>
  <w15:commentEx w15:paraId="2019242D" w15:paraIdParent="1F44AAC5" w15:done="0"/>
  <w15:commentEx w15:paraId="6338136D" w15:paraIdParent="1F44AAC5" w15:done="0"/>
  <w15:commentEx w15:paraId="7DAE2E77" w15:paraIdParent="1F44AAC5" w15:done="0"/>
  <w15:commentEx w15:paraId="6CDE5902" w15:paraIdParent="1F44AAC5" w15:done="0"/>
  <w15:commentEx w15:paraId="7B40DCA1" w15:paraIdParent="1F44AAC5" w15:done="0"/>
  <w15:commentEx w15:paraId="74A081FF" w15:paraIdParent="1F44AAC5" w15:done="0"/>
  <w15:commentEx w15:paraId="60221F96" w15:done="0"/>
  <w15:commentEx w15:paraId="19172344" w15:paraIdParent="60221F96" w15:done="0"/>
  <w15:commentEx w15:paraId="0BC7ABA2" w15:done="0"/>
  <w15:commentEx w15:paraId="658E7738" w15:done="0"/>
  <w15:commentEx w15:paraId="27FAFD4C" w15:done="0"/>
  <w15:commentEx w15:paraId="6FEC1E2E" w15:paraIdParent="27FAFD4C" w15:done="0"/>
  <w15:commentEx w15:paraId="181DFBAD" w15:done="0"/>
  <w15:commentEx w15:paraId="4C906258" w15:paraIdParent="181DFBAD" w15:done="0"/>
  <w15:commentEx w15:paraId="42548D64" w15:done="0"/>
  <w15:commentEx w15:paraId="10BBF880" w15:paraIdParent="42548D64" w15:done="0"/>
  <w15:commentEx w15:paraId="575A2319" w15:paraIdParent="42548D64" w15:done="0"/>
  <w15:commentEx w15:paraId="1787BC39" w15:paraIdParent="42548D64" w15:done="0"/>
  <w15:commentEx w15:paraId="40F5506E" w15:paraIdParent="42548D64" w15:done="0"/>
  <w15:commentEx w15:paraId="663650AF" w15:done="0"/>
  <w15:commentEx w15:paraId="515DE15B" w15:paraIdParent="663650AF" w15:done="0"/>
  <w15:commentEx w15:paraId="7B43FA5B" w15:done="0"/>
  <w15:commentEx w15:paraId="15689837" w15:paraIdParent="7B43FA5B" w15:done="0"/>
  <w15:commentEx w15:paraId="7778A085" w15:done="0"/>
  <w15:commentEx w15:paraId="05B9CFF4" w15:paraIdParent="7778A085" w15:done="0"/>
  <w15:commentEx w15:paraId="77A60679" w15:paraIdParent="7778A085" w15:done="0"/>
  <w15:commentEx w15:paraId="374875D8" w15:done="0"/>
  <w15:commentEx w15:paraId="7A1CBF32" w15:done="0"/>
  <w15:commentEx w15:paraId="7E80618C" w15:paraIdParent="7A1CBF32" w15:done="0"/>
  <w15:commentEx w15:paraId="72BA913C" w15:paraIdParent="7A1CBF32" w15:done="0"/>
  <w15:commentEx w15:paraId="1CB39C9B" w15:paraIdParent="7A1CBF32" w15:done="0"/>
  <w15:commentEx w15:paraId="75F422B1" w15:paraIdParent="7A1CBF32" w15:done="0"/>
  <w15:commentEx w15:paraId="162B5CD0" w15:done="0"/>
  <w15:commentEx w15:paraId="5EFF25C9" w15:paraIdParent="162B5CD0" w15:done="0"/>
  <w15:commentEx w15:paraId="325872B2" w15:paraIdParent="162B5CD0" w15:done="0"/>
  <w15:commentEx w15:paraId="1D576F59" w15:done="0"/>
  <w15:commentEx w15:paraId="4F4CFF46" w15:paraIdParent="1D576F59" w15:done="0"/>
  <w15:commentEx w15:paraId="4B6AA1BB" w15:paraIdParent="1D576F59" w15:done="0"/>
  <w15:commentEx w15:paraId="0C57C207" w15:done="0"/>
  <w15:commentEx w15:paraId="5A28175C" w15:done="0"/>
  <w15:commentEx w15:paraId="6EFFA2B0" w15:paraIdParent="5A28175C" w15:done="0"/>
  <w15:commentEx w15:paraId="23BC4632" w15:done="0"/>
  <w15:commentEx w15:paraId="439BE90D" w15:done="0"/>
  <w15:commentEx w15:paraId="0AB3B970" w15:done="0"/>
  <w15:commentEx w15:paraId="32D98010" w15:paraIdParent="0AB3B970" w15:done="0"/>
  <w15:commentEx w15:paraId="05CA14AB" w15:done="0"/>
  <w15:commentEx w15:paraId="6B5803C4" w15:done="0"/>
  <w15:commentEx w15:paraId="7EDCBE51" w15:done="0"/>
  <w15:commentEx w15:paraId="7820F318" w15:done="0"/>
  <w15:commentEx w15:paraId="70824031" w15:done="0"/>
  <w15:commentEx w15:paraId="04934B60" w15:done="0"/>
  <w15:commentEx w15:paraId="2CFBC113" w15:paraIdParent="04934B60" w15:done="0"/>
  <w15:commentEx w15:paraId="10994F80" w15:paraIdParent="04934B60" w15:done="0"/>
  <w15:commentEx w15:paraId="0799956B" w15:paraIdParent="04934B60" w15:done="0"/>
  <w15:commentEx w15:paraId="578E377F" w15:paraIdParent="04934B60" w15:done="0"/>
  <w15:commentEx w15:paraId="00260E77" w15:paraIdParent="04934B60" w15:done="0"/>
  <w15:commentEx w15:paraId="23F09B8E" w15:done="0"/>
  <w15:commentEx w15:paraId="2FEAF26D" w15:paraIdParent="23F09B8E" w15:done="0"/>
  <w15:commentEx w15:paraId="39D71FA1" w15:done="0"/>
  <w15:commentEx w15:paraId="473F6D0C" w15:done="0"/>
  <w15:commentEx w15:paraId="5DA28FF0" w15:paraIdParent="473F6D0C" w15:done="0"/>
  <w15:commentEx w15:paraId="64FE98BF" w15:paraIdParent="473F6D0C" w15:done="0"/>
  <w15:commentEx w15:paraId="432EDD46" w15:paraIdParent="473F6D0C" w15:done="0"/>
  <w15:commentEx w15:paraId="2845B17D" w15:done="0"/>
  <w15:commentEx w15:paraId="45716BBA" w15:done="0"/>
  <w15:commentEx w15:paraId="702D9CA3" w15:done="0"/>
  <w15:commentEx w15:paraId="61D39C03" w15:paraIdParent="702D9CA3" w15:done="0"/>
  <w15:commentEx w15:paraId="555E0D9C" w15:done="0"/>
  <w15:commentEx w15:paraId="494EA90D" w15:paraIdParent="555E0D9C" w15:done="0"/>
  <w15:commentEx w15:paraId="5C397604" w15:done="0"/>
  <w15:commentEx w15:paraId="7763618D" w15:paraIdParent="5C397604" w15:done="0"/>
  <w15:commentEx w15:paraId="729DB77A" w15:paraIdParent="5C397604" w15:done="0"/>
  <w15:commentEx w15:paraId="7CCCA7A8" w15:done="0"/>
  <w15:commentEx w15:paraId="1AFED9E3" w15:paraIdParent="7CCCA7A8" w15:done="0"/>
  <w15:commentEx w15:paraId="70F6CD22" w15:done="0"/>
  <w15:commentEx w15:paraId="3804BC2A" w15:done="0"/>
  <w15:commentEx w15:paraId="4338DC2F" w15:done="0"/>
  <w15:commentEx w15:paraId="24C99B5B" w15:paraIdParent="4338DC2F" w15:done="0"/>
  <w15:commentEx w15:paraId="25655864" w15:paraIdParent="4338DC2F" w15:done="0"/>
  <w15:commentEx w15:paraId="0EEB351C" w15:paraIdParent="4338DC2F" w15:done="0"/>
  <w15:commentEx w15:paraId="4508FE1D" w15:paraIdParent="4338DC2F" w15:done="0"/>
  <w15:commentEx w15:paraId="545F8A9B" w15:paraIdParent="4338DC2F" w15:done="0"/>
  <w15:commentEx w15:paraId="3030BE17" w15:paraIdParent="4338DC2F" w15:done="0"/>
  <w15:commentEx w15:paraId="6120FE4E" w15:paraIdParent="4338DC2F" w15:done="0"/>
  <w15:commentEx w15:paraId="390C5EE0" w15:done="0"/>
  <w15:commentEx w15:paraId="48BE60FC" w15:done="0"/>
  <w15:commentEx w15:paraId="404DA118" w15:done="0"/>
  <w15:commentEx w15:paraId="70774DE0" w15:done="0"/>
  <w15:commentEx w15:paraId="7BDC6942" w15:paraIdParent="70774DE0" w15:done="0"/>
  <w15:commentEx w15:paraId="5320E046" w15:done="0"/>
  <w15:commentEx w15:paraId="3B14695C" w15:paraIdParent="5320E046" w15:done="0"/>
  <w15:commentEx w15:paraId="5F6F7589" w15:done="0"/>
  <w15:commentEx w15:paraId="16610B91" w15:paraIdParent="5F6F7589" w15:done="0"/>
  <w15:commentEx w15:paraId="13E58F84" w15:done="0"/>
  <w15:commentEx w15:paraId="6C622DBD" w15:done="0"/>
  <w15:commentEx w15:paraId="00979D62" w15:done="0"/>
  <w15:commentEx w15:paraId="61C1A3F0" w15:done="0"/>
  <w15:commentEx w15:paraId="5EF31F5F" w15:paraIdParent="61C1A3F0" w15:done="0"/>
  <w15:commentEx w15:paraId="1DC626C3" w15:done="0"/>
  <w15:commentEx w15:paraId="0B6EE2C9" w15:done="0"/>
  <w15:commentEx w15:paraId="19E4720D" w15:paraIdParent="0B6EE2C9" w15:done="0"/>
  <w15:commentEx w15:paraId="394C95CD" w15:done="0"/>
  <w15:commentEx w15:paraId="752EA625" w15:done="0"/>
  <w15:commentEx w15:paraId="1F255727" w15:done="0"/>
  <w15:commentEx w15:paraId="0C20E5D8" w15:done="0"/>
  <w15:commentEx w15:paraId="01DF217B" w15:done="0"/>
  <w15:commentEx w15:paraId="537E12B9" w15:paraIdParent="01DF217B" w15:done="0"/>
  <w15:commentEx w15:paraId="3E0C9D4A" w15:paraIdParent="01DF217B" w15:done="0"/>
  <w15:commentEx w15:paraId="573A268D" w15:paraIdParent="01DF217B" w15:done="0"/>
  <w15:commentEx w15:paraId="387522A5" w15:paraIdParent="01DF217B" w15:done="0"/>
  <w15:commentEx w15:paraId="1CBC42FE" w15:done="0"/>
  <w15:commentEx w15:paraId="742AB0BB" w15:paraIdParent="1CBC42FE" w15:done="0"/>
  <w15:commentEx w15:paraId="4EAA3509" w15:paraIdParent="1CBC42FE" w15:done="0"/>
  <w15:commentEx w15:paraId="2A63AA85" w15:done="0"/>
  <w15:commentEx w15:paraId="57E1F7EF" w15:done="0"/>
  <w15:commentEx w15:paraId="446E2FD8" w15:done="0"/>
  <w15:commentEx w15:paraId="6F76C0CA" w15:done="0"/>
  <w15:commentEx w15:paraId="262DE251" w15:paraIdParent="6F76C0CA" w15:done="0"/>
  <w15:commentEx w15:paraId="6C546CD0" w15:done="0"/>
  <w15:commentEx w15:paraId="47B9B83C" w15:done="0"/>
  <w15:commentEx w15:paraId="0AB63146" w15:done="0"/>
  <w15:commentEx w15:paraId="76AB70D5" w15:paraIdParent="0AB63146" w15:done="0"/>
  <w15:commentEx w15:paraId="3C24F7FE" w15:paraIdParent="0AB63146" w15:done="0"/>
  <w15:commentEx w15:paraId="4B651C67" w15:paraIdParent="0AB63146" w15:done="0"/>
  <w15:commentEx w15:paraId="4865C2C3" w15:done="0"/>
  <w15:commentEx w15:paraId="1182C883" w15:done="0"/>
  <w15:commentEx w15:paraId="03C01D56" w15:done="0"/>
  <w15:commentEx w15:paraId="5EEA2824" w15:done="0"/>
  <w15:commentEx w15:paraId="15C8424F" w15:done="0"/>
  <w15:commentEx w15:paraId="2F4D7DD9" w15:done="0"/>
  <w15:commentEx w15:paraId="4972B8BD" w15:done="0"/>
  <w15:commentEx w15:paraId="3A01CCD7" w15:done="0"/>
  <w15:commentEx w15:paraId="0A6A5A32" w15:paraIdParent="3A01CCD7" w15:done="0"/>
  <w15:commentEx w15:paraId="35338C10" w15:paraIdParent="3A01CCD7" w15:done="0"/>
  <w15:commentEx w15:paraId="48A543A4" w15:done="0"/>
  <w15:commentEx w15:paraId="7D012EAB" w15:paraIdParent="48A543A4" w15:done="0"/>
  <w15:commentEx w15:paraId="7CB57402" w15:paraIdParent="48A543A4" w15:done="0"/>
  <w15:commentEx w15:paraId="53DF60EE" w15:paraIdParent="48A543A4" w15:done="0"/>
  <w15:commentEx w15:paraId="1AF37E4E" w15:done="0"/>
  <w15:commentEx w15:paraId="1CE4DE9D" w15:done="0"/>
  <w15:commentEx w15:paraId="208C15BA" w15:done="0"/>
  <w15:commentEx w15:paraId="452F9066" w15:paraIdParent="208C15BA" w15:done="0"/>
  <w15:commentEx w15:paraId="42E07999" w15:done="0"/>
  <w15:commentEx w15:paraId="0441BD07" w15:paraIdParent="42E07999" w15:done="0"/>
  <w15:commentEx w15:paraId="7E2A2E88" w15:paraIdParent="42E07999" w15:done="0"/>
  <w15:commentEx w15:paraId="1E1316A3" w15:paraIdParent="42E07999" w15:done="0"/>
  <w15:commentEx w15:paraId="05AC0BC1" w15:done="0"/>
  <w15:commentEx w15:paraId="78374805" w15:paraIdParent="05AC0BC1" w15:done="0"/>
  <w15:commentEx w15:paraId="621FB608" w15:done="0"/>
  <w15:commentEx w15:paraId="35F395E6" w15:done="0"/>
  <w15:commentEx w15:paraId="15C42968" w15:done="0"/>
  <w15:commentEx w15:paraId="491A1751" w15:done="0"/>
  <w15:commentEx w15:paraId="64DE6B42" w15:done="0"/>
  <w15:commentEx w15:paraId="4245D7BD" w15:done="0"/>
  <w15:commentEx w15:paraId="2840DFA7" w15:done="0"/>
  <w15:commentEx w15:paraId="3C2E8FA6" w15:done="0"/>
  <w15:commentEx w15:paraId="6263226F" w15:done="0"/>
  <w15:commentEx w15:paraId="65F639D7" w15:done="0"/>
  <w15:commentEx w15:paraId="2E8216D7" w15:done="0"/>
  <w15:commentEx w15:paraId="6466500E" w15:paraIdParent="2E8216D7" w15:done="0"/>
  <w15:commentEx w15:paraId="37803326" w15:paraIdParent="2E8216D7" w15:done="0"/>
  <w15:commentEx w15:paraId="3A44AFD4" w15:done="0"/>
  <w15:commentEx w15:paraId="3B1CDB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F4118" w16cex:dateUtc="2023-11-27T15:21:00Z"/>
  <w16cex:commentExtensible w16cex:durableId="6F2B75A8" w16cex:dateUtc="2023-11-27T19:54:00Z"/>
  <w16cex:commentExtensible w16cex:durableId="552361D9" w16cex:dateUtc="2023-11-27T01:11:00Z"/>
  <w16cex:commentExtensible w16cex:durableId="290F242F" w16cex:dateUtc="2023-11-27T13:20:00Z"/>
  <w16cex:commentExtensible w16cex:durableId="290F251F" w16cex:dateUtc="2023-11-27T13:24:00Z"/>
  <w16cex:commentExtensible w16cex:durableId="290F2577" w16cex:dateUtc="2023-11-27T13:25:00Z"/>
  <w16cex:commentExtensible w16cex:durableId="2906675D" w16cex:dateUtc="2023-11-20T22:16:00Z"/>
  <w16cex:commentExtensible w16cex:durableId="0D21E272" w16cex:dateUtc="2023-11-22T21:38:00Z"/>
  <w16cex:commentExtensible w16cex:durableId="5361988C" w16cex:dateUtc="2023-11-27T01:16:00Z"/>
  <w16cex:commentExtensible w16cex:durableId="290F25CE" w16cex:dateUtc="2023-11-27T13:27:00Z"/>
  <w16cex:commentExtensible w16cex:durableId="290F2668" w16cex:dateUtc="2023-11-27T13:30:00Z"/>
  <w16cex:commentExtensible w16cex:durableId="3A661823" w16cex:dateUtc="2023-11-27T23:19:00Z"/>
  <w16cex:commentExtensible w16cex:durableId="3CFA8CCB" w16cex:dateUtc="2023-11-27T23:20:00Z"/>
  <w16cex:commentExtensible w16cex:durableId="290F3929" w16cex:dateUtc="2023-11-27T14:50:00Z"/>
  <w16cex:commentExtensible w16cex:durableId="290F26FC" w16cex:dateUtc="2023-11-27T13:32:00Z"/>
  <w16cex:commentExtensible w16cex:durableId="290F2847" w16cex:dateUtc="2023-11-27T13:37:00Z"/>
  <w16cex:commentExtensible w16cex:durableId="1E685C23" w16cex:dateUtc="2023-11-27T23:21:00Z"/>
  <w16cex:commentExtensible w16cex:durableId="48FDFF6D" w16cex:dateUtc="2023-11-27T01:21:00Z"/>
  <w16cex:commentExtensible w16cex:durableId="290F28AF" w16cex:dateUtc="2023-11-27T13:39:00Z"/>
  <w16cex:commentExtensible w16cex:durableId="290F28E7" w16cex:dateUtc="2023-11-27T13:40:00Z"/>
  <w16cex:commentExtensible w16cex:durableId="290F297B" w16cex:dateUtc="2023-11-27T13:43:00Z"/>
  <w16cex:commentExtensible w16cex:durableId="0A80ACA8" w16cex:dateUtc="2023-11-27T23:22:00Z"/>
  <w16cex:commentExtensible w16cex:durableId="08FC7A7C" w16cex:dateUtc="2023-11-22T21:48:00Z"/>
  <w16cex:commentExtensible w16cex:durableId="68F61C49" w16cex:dateUtc="2023-11-27T01:33:00Z"/>
  <w16cex:commentExtensible w16cex:durableId="290F2B61" w16cex:dateUtc="2023-11-27T13:51:00Z"/>
  <w16cex:commentExtensible w16cex:durableId="185B7000" w16cex:dateUtc="2023-11-27T21:58:00Z"/>
  <w16cex:commentExtensible w16cex:durableId="4D0813A8" w16cex:dateUtc="2023-11-27T23:22:00Z"/>
  <w16cex:commentExtensible w16cex:durableId="29067915" w16cex:dateUtc="2023-11-20T23:32:00Z"/>
  <w16cex:commentExtensible w16cex:durableId="3367C0AF" w16cex:dateUtc="2023-11-27T01:23:00Z"/>
  <w16cex:commentExtensible w16cex:durableId="290F2C65" w16cex:dateUtc="2023-11-27T13:55:00Z"/>
  <w16cex:commentExtensible w16cex:durableId="29066D1C" w16cex:dateUtc="2023-11-20T22:41:00Z"/>
  <w16cex:commentExtensible w16cex:durableId="07FAA94E" w16cex:dateUtc="2023-11-27T01:35:00Z"/>
  <w16cex:commentExtensible w16cex:durableId="1B67E84F" w16cex:dateUtc="2023-11-27T23:23:00Z"/>
  <w16cex:commentExtensible w16cex:durableId="290F2C8C" w16cex:dateUtc="2023-11-27T13:56:00Z"/>
  <w16cex:commentExtensible w16cex:durableId="3B6A087D" w16cex:dateUtc="2023-11-27T23:24:00Z"/>
  <w16cex:commentExtensible w16cex:durableId="3FF72965" w16cex:dateUtc="2023-11-27T23:25:00Z"/>
  <w16cex:commentExtensible w16cex:durableId="290F2CEA" w16cex:dateUtc="2023-11-27T13:57:00Z"/>
  <w16cex:commentExtensible w16cex:durableId="232347F5" w16cex:dateUtc="2023-11-27T23:25:00Z"/>
  <w16cex:commentExtensible w16cex:durableId="7B53E755" w16cex:dateUtc="2023-11-27T01:37:00Z"/>
  <w16cex:commentExtensible w16cex:durableId="19E61927" w16cex:dateUtc="2023-11-27T23:26:00Z"/>
  <w16cex:commentExtensible w16cex:durableId="72165A58" w16cex:dateUtc="2023-11-27T23:27:00Z"/>
  <w16cex:commentExtensible w16cex:durableId="766C1979" w16cex:dateUtc="2023-11-22T22:01:00Z"/>
  <w16cex:commentExtensible w16cex:durableId="290F3A59" w16cex:dateUtc="2023-11-27T14:55:00Z"/>
  <w16cex:commentExtensible w16cex:durableId="30AA71A3" w16cex:dateUtc="2023-11-27T21:48:00Z"/>
  <w16cex:commentExtensible w16cex:durableId="290F3C7E" w16cex:dateUtc="2023-11-27T15:04:00Z"/>
  <w16cex:commentExtensible w16cex:durableId="6F185FCF" w16cex:dateUtc="2023-11-27T23:28:00Z"/>
  <w16cex:commentExtensible w16cex:durableId="3CD4A8E1" w16cex:dateUtc="2023-11-27T09:44:00Z"/>
  <w16cex:commentExtensible w16cex:durableId="290F3B6D" w16cex:dateUtc="2023-11-27T14:59:00Z"/>
  <w16cex:commentExtensible w16cex:durableId="53DAC4D5" w16cex:dateUtc="2023-11-27T23:28:00Z"/>
  <w16cex:commentExtensible w16cex:durableId="4A6B16A7" w16cex:dateUtc="2023-11-27T23:29:00Z"/>
  <w16cex:commentExtensible w16cex:durableId="290F3C0C" w16cex:dateUtc="2023-11-27T15:02:00Z"/>
  <w16cex:commentExtensible w16cex:durableId="0C22BA8A" w16cex:dateUtc="2023-11-27T01:42:00Z"/>
  <w16cex:commentExtensible w16cex:durableId="290F3CE2" w16cex:dateUtc="2023-11-27T15:05:00Z"/>
  <w16cex:commentExtensible w16cex:durableId="62B86DAA" w16cex:dateUtc="2023-11-27T23:29:00Z"/>
  <w16cex:commentExtensible w16cex:durableId="2DFAEC95" w16cex:dateUtc="2023-11-27T01:43:00Z"/>
  <w16cex:commentExtensible w16cex:durableId="2FB272E7" w16cex:dateUtc="2023-11-22T22:08:00Z"/>
  <w16cex:commentExtensible w16cex:durableId="40183ED7" w16cex:dateUtc="2023-11-27T01:46:00Z"/>
  <w16cex:commentExtensible w16cex:durableId="7019B30E" w16cex:dateUtc="2023-11-27T09:50:00Z"/>
  <w16cex:commentExtensible w16cex:durableId="290F3D85" w16cex:dateUtc="2023-11-27T15:08:00Z"/>
  <w16cex:commentExtensible w16cex:durableId="4EB4C3F3" w16cex:dateUtc="2023-11-27T23:30:00Z"/>
  <w16cex:commentExtensible w16cex:durableId="2905DFBD" w16cex:dateUtc="2023-11-20T12:38:00Z"/>
  <w16cex:commentExtensible w16cex:durableId="12B6E1FB" w16cex:dateUtc="2023-11-22T22:17:00Z"/>
  <w16cex:commentExtensible w16cex:durableId="290F41F5" w16cex:dateUtc="2023-11-27T15:27:00Z"/>
  <w16cex:commentExtensible w16cex:durableId="71547C62" w16cex:dateUtc="2023-11-22T22:12:00Z"/>
  <w16cex:commentExtensible w16cex:durableId="290F41FF" w16cex:dateUtc="2023-11-27T15:27:00Z"/>
  <w16cex:commentExtensible w16cex:durableId="08E9207B" w16cex:dateUtc="2023-11-22T22:21:00Z"/>
  <w16cex:commentExtensible w16cex:durableId="290F420D" w16cex:dateUtc="2023-11-27T15:27:00Z"/>
  <w16cex:commentExtensible w16cex:durableId="27B2CDD7" w16cex:dateUtc="2023-11-27T23:31:00Z"/>
  <w16cex:commentExtensible w16cex:durableId="5C622A43" w16cex:dateUtc="2023-11-27T23:32:00Z"/>
  <w16cex:commentExtensible w16cex:durableId="5DF26AA7" w16cex:dateUtc="2023-11-27T23:32:00Z"/>
  <w16cex:commentExtensible w16cex:durableId="6FFD2FCA" w16cex:dateUtc="2023-11-22T22:26:00Z"/>
  <w16cex:commentExtensible w16cex:durableId="290F423A" w16cex:dateUtc="2023-11-27T15:28:00Z"/>
  <w16cex:commentExtensible w16cex:durableId="43868601" w16cex:dateUtc="2023-11-27T23:33:00Z"/>
  <w16cex:commentExtensible w16cex:durableId="575EBC08" w16cex:dateUtc="2023-11-27T01:50:00Z"/>
  <w16cex:commentExtensible w16cex:durableId="290F4249" w16cex:dateUtc="2023-11-27T15:28:00Z"/>
  <w16cex:commentExtensible w16cex:durableId="0796221F" w16cex:dateUtc="2023-11-27T23:33:00Z"/>
  <w16cex:commentExtensible w16cex:durableId="6AF1A6A1" w16cex:dateUtc="2023-11-27T01:49:00Z"/>
  <w16cex:commentExtensible w16cex:durableId="05FAF7F5" w16cex:dateUtc="2023-11-27T23:33:00Z"/>
  <w16cex:commentExtensible w16cex:durableId="2554D39E" w16cex:dateUtc="2023-11-22T22:31:00Z"/>
  <w16cex:commentExtensible w16cex:durableId="290F42C7" w16cex:dateUtc="2023-11-27T15:31:00Z"/>
  <w16cex:commentExtensible w16cex:durableId="2E7E2393" w16cex:dateUtc="2023-11-27T19:50:00Z"/>
  <w16cex:commentExtensible w16cex:durableId="186F7636" w16cex:dateUtc="2023-11-27T01:55:00Z"/>
  <w16cex:commentExtensible w16cex:durableId="290F474B" w16cex:dateUtc="2023-11-27T15:50:00Z"/>
  <w16cex:commentExtensible w16cex:durableId="1A2B5B3A" w16cex:dateUtc="2023-11-27T23:34:00Z"/>
  <w16cex:commentExtensible w16cex:durableId="290F476C" w16cex:dateUtc="2023-11-27T15:50:00Z"/>
  <w16cex:commentExtensible w16cex:durableId="2A429C74" w16cex:dateUtc="2023-11-23T01:46:00Z"/>
  <w16cex:commentExtensible w16cex:durableId="370DD8D7" w16cex:dateUtc="2023-11-27T01:58:00Z"/>
  <w16cex:commentExtensible w16cex:durableId="290F483B" w16cex:dateUtc="2023-11-27T15:54:00Z"/>
  <w16cex:commentExtensible w16cex:durableId="20FBF1C0" w16cex:dateUtc="2023-11-27T23:35:00Z"/>
  <w16cex:commentExtensible w16cex:durableId="5F20CA73" w16cex:dateUtc="2023-11-27T23:36:00Z"/>
  <w16cex:commentExtensible w16cex:durableId="3EB5B407" w16cex:dateUtc="2023-11-27T23:36:00Z"/>
  <w16cex:commentExtensible w16cex:durableId="76784D08" w16cex:dateUtc="2023-11-27T23:37:00Z"/>
  <w16cex:commentExtensible w16cex:durableId="6E6BD0F6" w16cex:dateUtc="2023-11-27T23:37:00Z"/>
  <w16cex:commentExtensible w16cex:durableId="612F5F55" w16cex:dateUtc="2023-11-27T23:37:00Z"/>
  <w16cex:commentExtensible w16cex:durableId="26E09955" w16cex:dateUtc="2023-11-27T02:00:00Z"/>
  <w16cex:commentExtensible w16cex:durableId="290F4896" w16cex:dateUtc="2023-11-27T15:55:00Z"/>
  <w16cex:commentExtensible w16cex:durableId="290F48A2" w16cex:dateUtc="2023-11-27T15:56:00Z"/>
  <w16cex:commentExtensible w16cex:durableId="05C27BE3" w16cex:dateUtc="2023-11-27T23:38:00Z"/>
  <w16cex:commentExtensible w16cex:durableId="1EF69D75" w16cex:dateUtc="2023-11-27T09:47:00Z"/>
  <w16cex:commentExtensible w16cex:durableId="5A48A87D" w16cex:dateUtc="2023-11-27T09:48:00Z"/>
  <w16cex:commentExtensible w16cex:durableId="5B256FC4" w16cex:dateUtc="2023-11-27T23:39:00Z"/>
  <w16cex:commentExtensible w16cex:durableId="290F48B2" w16cex:dateUtc="2023-11-27T15:56:00Z"/>
  <w16cex:commentExtensible w16cex:durableId="6CE5612F" w16cex:dateUtc="2023-11-27T23:39:00Z"/>
  <w16cex:commentExtensible w16cex:durableId="7326CC8F" w16cex:dateUtc="2023-11-27T23:40:00Z"/>
  <w16cex:commentExtensible w16cex:durableId="2A1D30D7" w16cex:dateUtc="2023-11-27T23:42:00Z"/>
  <w16cex:commentExtensible w16cex:durableId="3CDEDC85" w16cex:dateUtc="2023-11-27T23:40:00Z"/>
  <w16cex:commentExtensible w16cex:durableId="537499F8" w16cex:dateUtc="2023-11-27T23:44:00Z"/>
  <w16cex:commentExtensible w16cex:durableId="3348896E" w16cex:dateUtc="2023-11-27T23:44:00Z"/>
  <w16cex:commentExtensible w16cex:durableId="19CA659F" w16cex:dateUtc="2023-11-27T23:45:00Z"/>
  <w16cex:commentExtensible w16cex:durableId="735119CB" w16cex:dateUtc="2023-11-27T23:45:00Z"/>
  <w16cex:commentExtensible w16cex:durableId="7E455F08" w16cex:dateUtc="2023-11-27T23:46:00Z"/>
  <w16cex:commentExtensible w16cex:durableId="013A1F94" w16cex:dateUtc="2023-11-27T09:49:00Z"/>
  <w16cex:commentExtensible w16cex:durableId="4C7D0260" w16cex:dateUtc="2023-11-27T23:42:00Z"/>
  <w16cex:commentExtensible w16cex:durableId="346219CC" w16cex:dateUtc="2023-11-27T23:46:00Z"/>
  <w16cex:commentExtensible w16cex:durableId="2BD8D9E5" w16cex:dateUtc="2023-11-27T23:40:00Z"/>
  <w16cex:commentExtensible w16cex:durableId="01180517" w16cex:dateUtc="2023-11-27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A65037" w16cid:durableId="290F4118"/>
  <w16cid:commentId w16cid:paraId="3338D008" w16cid:durableId="6F2B75A8"/>
  <w16cid:commentId w16cid:paraId="2D1A34B3" w16cid:durableId="290F95C7"/>
  <w16cid:commentId w16cid:paraId="7974840C" w16cid:durableId="290F3F1A"/>
  <w16cid:commentId w16cid:paraId="5601B47F" w16cid:durableId="290B3125"/>
  <w16cid:commentId w16cid:paraId="5F57806B" w16cid:durableId="552361D9"/>
  <w16cid:commentId w16cid:paraId="05CA74C9" w16cid:durableId="290F6325"/>
  <w16cid:commentId w16cid:paraId="63ED300D" w16cid:durableId="290F242F"/>
  <w16cid:commentId w16cid:paraId="4920930F" w16cid:durableId="290F6330"/>
  <w16cid:commentId w16cid:paraId="05079449" w16cid:durableId="290F251F"/>
  <w16cid:commentId w16cid:paraId="4414073B" w16cid:durableId="290B337B"/>
  <w16cid:commentId w16cid:paraId="067668A5" w16cid:durableId="290F2577"/>
  <w16cid:commentId w16cid:paraId="1F44AAC5" w16cid:durableId="2906675D"/>
  <w16cid:commentId w16cid:paraId="2019242D" w16cid:durableId="0D21E272"/>
  <w16cid:commentId w16cid:paraId="6338136D" w16cid:durableId="290B3340"/>
  <w16cid:commentId w16cid:paraId="7DAE2E77" w16cid:durableId="5361988C"/>
  <w16cid:commentId w16cid:paraId="6CDE5902" w16cid:durableId="290F6351"/>
  <w16cid:commentId w16cid:paraId="7B40DCA1" w16cid:durableId="290F25CE"/>
  <w16cid:commentId w16cid:paraId="74A081FF" w16cid:durableId="290F9630"/>
  <w16cid:commentId w16cid:paraId="60221F96" w16cid:durableId="290B3475"/>
  <w16cid:commentId w16cid:paraId="19172344" w16cid:durableId="290F2668"/>
  <w16cid:commentId w16cid:paraId="0BC7ABA2" w16cid:durableId="3A661823"/>
  <w16cid:commentId w16cid:paraId="658E7738" w16cid:durableId="3CFA8CCB"/>
  <w16cid:commentId w16cid:paraId="27FAFD4C" w16cid:durableId="290F9728"/>
  <w16cid:commentId w16cid:paraId="6FEC1E2E" w16cid:durableId="290F3929"/>
  <w16cid:commentId w16cid:paraId="181DFBAD" w16cid:durableId="290F6450"/>
  <w16cid:commentId w16cid:paraId="4C906258" w16cid:durableId="290F26FC"/>
  <w16cid:commentId w16cid:paraId="42548D64" w16cid:durableId="290893A7"/>
  <w16cid:commentId w16cid:paraId="10BBF880" w16cid:durableId="290F2847"/>
  <w16cid:commentId w16cid:paraId="575A2319" w16cid:durableId="290F976E"/>
  <w16cid:commentId w16cid:paraId="1787BC39" w16cid:durableId="1E685C23"/>
  <w16cid:commentId w16cid:paraId="40F5506E" w16cid:durableId="29102A9C"/>
  <w16cid:commentId w16cid:paraId="663650AF" w16cid:durableId="48FDFF6D"/>
  <w16cid:commentId w16cid:paraId="515DE15B" w16cid:durableId="290F28AF"/>
  <w16cid:commentId w16cid:paraId="7B43FA5B" w16cid:durableId="290B39A7"/>
  <w16cid:commentId w16cid:paraId="15689837" w16cid:durableId="290F28E7"/>
  <w16cid:commentId w16cid:paraId="7778A085" w16cid:durableId="290895D9"/>
  <w16cid:commentId w16cid:paraId="05B9CFF4" w16cid:durableId="290F297B"/>
  <w16cid:commentId w16cid:paraId="77A60679" w16cid:durableId="29102AC4"/>
  <w16cid:commentId w16cid:paraId="374875D8" w16cid:durableId="0A80ACA8"/>
  <w16cid:commentId w16cid:paraId="7A1CBF32" w16cid:durableId="08FC7A7C"/>
  <w16cid:commentId w16cid:paraId="7E80618C" w16cid:durableId="68F61C49"/>
  <w16cid:commentId w16cid:paraId="72BA913C" w16cid:durableId="290F2B61"/>
  <w16cid:commentId w16cid:paraId="1CB39C9B" w16cid:durableId="185B7000"/>
  <w16cid:commentId w16cid:paraId="75F422B1" w16cid:durableId="4D0813A8"/>
  <w16cid:commentId w16cid:paraId="162B5CD0" w16cid:durableId="29067915"/>
  <w16cid:commentId w16cid:paraId="5EFF25C9" w16cid:durableId="3367C0AF"/>
  <w16cid:commentId w16cid:paraId="325872B2" w16cid:durableId="290F2C65"/>
  <w16cid:commentId w16cid:paraId="1D576F59" w16cid:durableId="29066D1C"/>
  <w16cid:commentId w16cid:paraId="4F4CFF46" w16cid:durableId="290B3BE9"/>
  <w16cid:commentId w16cid:paraId="4B6AA1BB" w16cid:durableId="07FAA94E"/>
  <w16cid:commentId w16cid:paraId="0C57C207" w16cid:durableId="1B67E84F"/>
  <w16cid:commentId w16cid:paraId="5A28175C" w16cid:durableId="290F6486"/>
  <w16cid:commentId w16cid:paraId="6EFFA2B0" w16cid:durableId="290F2C8C"/>
  <w16cid:commentId w16cid:paraId="23BC4632" w16cid:durableId="3B6A087D"/>
  <w16cid:commentId w16cid:paraId="439BE90D" w16cid:durableId="3FF72965"/>
  <w16cid:commentId w16cid:paraId="0AB3B970" w16cid:durableId="290B3C73"/>
  <w16cid:commentId w16cid:paraId="32D98010" w16cid:durableId="290F2CEA"/>
  <w16cid:commentId w16cid:paraId="05CA14AB" w16cid:durableId="232347F5"/>
  <w16cid:commentId w16cid:paraId="6B5803C4" w16cid:durableId="7B53E755"/>
  <w16cid:commentId w16cid:paraId="7EDCBE51" w16cid:durableId="290F97AC"/>
  <w16cid:commentId w16cid:paraId="7820F318" w16cid:durableId="19E61927"/>
  <w16cid:commentId w16cid:paraId="70824031" w16cid:durableId="72165A58"/>
  <w16cid:commentId w16cid:paraId="04934B60" w16cid:durableId="766C1979"/>
  <w16cid:commentId w16cid:paraId="2CFBC113" w16cid:durableId="290F41A8"/>
  <w16cid:commentId w16cid:paraId="10994F80" w16cid:durableId="290F97D3"/>
  <w16cid:commentId w16cid:paraId="0799956B" w16cid:durableId="290F3A59"/>
  <w16cid:commentId w16cid:paraId="578E377F" w16cid:durableId="30AA71A3"/>
  <w16cid:commentId w16cid:paraId="00260E77" w16cid:durableId="29102B36"/>
  <w16cid:commentId w16cid:paraId="23F09B8E" w16cid:durableId="290F97F7"/>
  <w16cid:commentId w16cid:paraId="2FEAF26D" w16cid:durableId="290F3C7E"/>
  <w16cid:commentId w16cid:paraId="39D71FA1" w16cid:durableId="6F185FCF"/>
  <w16cid:commentId w16cid:paraId="473F6D0C" w16cid:durableId="29089256"/>
  <w16cid:commentId w16cid:paraId="5DA28FF0" w16cid:durableId="3CD4A8E1"/>
  <w16cid:commentId w16cid:paraId="64FE98BF" w16cid:durableId="290F3B6D"/>
  <w16cid:commentId w16cid:paraId="432EDD46" w16cid:durableId="29102C7E"/>
  <w16cid:commentId w16cid:paraId="2845B17D" w16cid:durableId="53DAC4D5"/>
  <w16cid:commentId w16cid:paraId="45716BBA" w16cid:durableId="4A6B16A7"/>
  <w16cid:commentId w16cid:paraId="702D9CA3" w16cid:durableId="290F4500"/>
  <w16cid:commentId w16cid:paraId="61D39C03" w16cid:durableId="290F3C0C"/>
  <w16cid:commentId w16cid:paraId="555E0D9C" w16cid:durableId="29089657"/>
  <w16cid:commentId w16cid:paraId="494EA90D" w16cid:durableId="0C22BA8A"/>
  <w16cid:commentId w16cid:paraId="5C397604" w16cid:durableId="290F9814"/>
  <w16cid:commentId w16cid:paraId="7763618D" w16cid:durableId="290F3CE2"/>
  <w16cid:commentId w16cid:paraId="729DB77A" w16cid:durableId="62B86DAA"/>
  <w16cid:commentId w16cid:paraId="7CCCA7A8" w16cid:durableId="2D9B9552"/>
  <w16cid:commentId w16cid:paraId="1AFED9E3" w16cid:durableId="2DFAEC95"/>
  <w16cid:commentId w16cid:paraId="70F6CD22" w16cid:durableId="2FB272E7"/>
  <w16cid:commentId w16cid:paraId="3804BC2A" w16cid:durableId="290F982C"/>
  <w16cid:commentId w16cid:paraId="4338DC2F" w16cid:durableId="31AE15EE"/>
  <w16cid:commentId w16cid:paraId="24C99B5B" w16cid:durableId="40183ED7"/>
  <w16cid:commentId w16cid:paraId="25655864" w16cid:durableId="290F465B"/>
  <w16cid:commentId w16cid:paraId="0EEB351C" w16cid:durableId="7019B30E"/>
  <w16cid:commentId w16cid:paraId="4508FE1D" w16cid:durableId="290F65BB"/>
  <w16cid:commentId w16cid:paraId="545F8A9B" w16cid:durableId="290F3D85"/>
  <w16cid:commentId w16cid:paraId="3030BE17" w16cid:durableId="4EB4C3F3"/>
  <w16cid:commentId w16cid:paraId="6120FE4E" w16cid:durableId="29102DB8"/>
  <w16cid:commentId w16cid:paraId="390C5EE0" w16cid:durableId="290F23E9"/>
  <w16cid:commentId w16cid:paraId="48BE60FC" w16cid:durableId="290896B6"/>
  <w16cid:commentId w16cid:paraId="404DA118" w16cid:durableId="2905DFBD"/>
  <w16cid:commentId w16cid:paraId="70774DE0" w16cid:durableId="12B6E1FB"/>
  <w16cid:commentId w16cid:paraId="7BDC6942" w16cid:durableId="290F41F5"/>
  <w16cid:commentId w16cid:paraId="5320E046" w16cid:durableId="71547C62"/>
  <w16cid:commentId w16cid:paraId="3B14695C" w16cid:durableId="290F41FF"/>
  <w16cid:commentId w16cid:paraId="5F6F7589" w16cid:durableId="08E9207B"/>
  <w16cid:commentId w16cid:paraId="16610B91" w16cid:durableId="290F420D"/>
  <w16cid:commentId w16cid:paraId="13E58F84" w16cid:durableId="27B2CDD7"/>
  <w16cid:commentId w16cid:paraId="6C622DBD" w16cid:durableId="5C622A43"/>
  <w16cid:commentId w16cid:paraId="00979D62" w16cid:durableId="5DF26AA7"/>
  <w16cid:commentId w16cid:paraId="61C1A3F0" w16cid:durableId="6FFD2FCA"/>
  <w16cid:commentId w16cid:paraId="5EF31F5F" w16cid:durableId="290F423A"/>
  <w16cid:commentId w16cid:paraId="1DC626C3" w16cid:durableId="43868601"/>
  <w16cid:commentId w16cid:paraId="0B6EE2C9" w16cid:durableId="575EBC08"/>
  <w16cid:commentId w16cid:paraId="19E4720D" w16cid:durableId="290F4249"/>
  <w16cid:commentId w16cid:paraId="394C95CD" w16cid:durableId="290F985C"/>
  <w16cid:commentId w16cid:paraId="752EA625" w16cid:durableId="0796221F"/>
  <w16cid:commentId w16cid:paraId="1F255727" w16cid:durableId="6AF1A6A1"/>
  <w16cid:commentId w16cid:paraId="0C20E5D8" w16cid:durableId="05FAF7F5"/>
  <w16cid:commentId w16cid:paraId="01DF217B" w16cid:durableId="2554D39E"/>
  <w16cid:commentId w16cid:paraId="537E12B9" w16cid:durableId="290F65E4"/>
  <w16cid:commentId w16cid:paraId="3E0C9D4A" w16cid:durableId="290F42C7"/>
  <w16cid:commentId w16cid:paraId="573A268D" w16cid:durableId="2E7E2393"/>
  <w16cid:commentId w16cid:paraId="387522A5" w16cid:durableId="29102E02"/>
  <w16cid:commentId w16cid:paraId="1CBC42FE" w16cid:durableId="186F7636"/>
  <w16cid:commentId w16cid:paraId="742AB0BB" w16cid:durableId="290F65FE"/>
  <w16cid:commentId w16cid:paraId="4EAA3509" w16cid:durableId="290F474B"/>
  <w16cid:commentId w16cid:paraId="2A63AA85" w16cid:durableId="290F9876"/>
  <w16cid:commentId w16cid:paraId="57E1F7EF" w16cid:durableId="1A2B5B3A"/>
  <w16cid:commentId w16cid:paraId="446E2FD8" w16cid:durableId="290F49E1"/>
  <w16cid:commentId w16cid:paraId="6F76C0CA" w16cid:durableId="290F4813"/>
  <w16cid:commentId w16cid:paraId="262DE251" w16cid:durableId="290F476C"/>
  <w16cid:commentId w16cid:paraId="6C546CD0" w16cid:durableId="290F4885"/>
  <w16cid:commentId w16cid:paraId="47B9B83C" w16cid:durableId="29089AD7"/>
  <w16cid:commentId w16cid:paraId="0AB63146" w16cid:durableId="2A429C74"/>
  <w16cid:commentId w16cid:paraId="76AB70D5" w16cid:durableId="370DD8D7"/>
  <w16cid:commentId w16cid:paraId="3C24F7FE" w16cid:durableId="290F483B"/>
  <w16cid:commentId w16cid:paraId="4B651C67" w16cid:durableId="29102ED4"/>
  <w16cid:commentId w16cid:paraId="4865C2C3" w16cid:durableId="20FBF1C0"/>
  <w16cid:commentId w16cid:paraId="1182C883" w16cid:durableId="5F20CA73"/>
  <w16cid:commentId w16cid:paraId="03C01D56" w16cid:durableId="3EB5B407"/>
  <w16cid:commentId w16cid:paraId="5EEA2824" w16cid:durableId="76784D08"/>
  <w16cid:commentId w16cid:paraId="15C8424F" w16cid:durableId="6E6BD0F6"/>
  <w16cid:commentId w16cid:paraId="2F4D7DD9" w16cid:durableId="612F5F55"/>
  <w16cid:commentId w16cid:paraId="4972B8BD" w16cid:durableId="290F988C"/>
  <w16cid:commentId w16cid:paraId="3A01CCD7" w16cid:durableId="290B4120"/>
  <w16cid:commentId w16cid:paraId="0A6A5A32" w16cid:durableId="26E09955"/>
  <w16cid:commentId w16cid:paraId="35338C10" w16cid:durableId="290F4896"/>
  <w16cid:commentId w16cid:paraId="48A543A4" w16cid:durableId="29089889"/>
  <w16cid:commentId w16cid:paraId="7D012EAB" w16cid:durableId="290F4CBE"/>
  <w16cid:commentId w16cid:paraId="7CB57402" w16cid:durableId="290F48A2"/>
  <w16cid:commentId w16cid:paraId="53DF60EE" w16cid:durableId="05C27BE3"/>
  <w16cid:commentId w16cid:paraId="1AF37E4E" w16cid:durableId="1EF69D75"/>
  <w16cid:commentId w16cid:paraId="1CE4DE9D" w16cid:durableId="5A48A87D"/>
  <w16cid:commentId w16cid:paraId="208C15BA" w16cid:durableId="290F4D6C"/>
  <w16cid:commentId w16cid:paraId="452F9066" w16cid:durableId="5B256FC4"/>
  <w16cid:commentId w16cid:paraId="42E07999" w16cid:durableId="2908992D"/>
  <w16cid:commentId w16cid:paraId="0441BD07" w16cid:durableId="290B412B"/>
  <w16cid:commentId w16cid:paraId="7E2A2E88" w16cid:durableId="290F4E88"/>
  <w16cid:commentId w16cid:paraId="1E1316A3" w16cid:durableId="290F48B2"/>
  <w16cid:commentId w16cid:paraId="05AC0BC1" w16cid:durableId="290F4EEF"/>
  <w16cid:commentId w16cid:paraId="78374805" w16cid:durableId="6CE5612F"/>
  <w16cid:commentId w16cid:paraId="621FB608" w16cid:durableId="7326CC8F"/>
  <w16cid:commentId w16cid:paraId="35F395E6" w16cid:durableId="2A1D30D7"/>
  <w16cid:commentId w16cid:paraId="15C42968" w16cid:durableId="290F4FEA"/>
  <w16cid:commentId w16cid:paraId="491A1751" w16cid:durableId="3CDEDC85"/>
  <w16cid:commentId w16cid:paraId="64DE6B42" w16cid:durableId="537499F8"/>
  <w16cid:commentId w16cid:paraId="4245D7BD" w16cid:durableId="3348896E"/>
  <w16cid:commentId w16cid:paraId="2840DFA7" w16cid:durableId="19CA659F"/>
  <w16cid:commentId w16cid:paraId="3C2E8FA6" w16cid:durableId="735119CB"/>
  <w16cid:commentId w16cid:paraId="6263226F" w16cid:durableId="7E455F08"/>
  <w16cid:commentId w16cid:paraId="65F639D7" w16cid:durableId="013A1F94"/>
  <w16cid:commentId w16cid:paraId="2E8216D7" w16cid:durableId="290F5075"/>
  <w16cid:commentId w16cid:paraId="6466500E" w16cid:durableId="4C7D0260"/>
  <w16cid:commentId w16cid:paraId="37803326" w16cid:durableId="346219CC"/>
  <w16cid:commentId w16cid:paraId="3A44AFD4" w16cid:durableId="2BD8D9E5"/>
  <w16cid:commentId w16cid:paraId="3B1CDBA0" w16cid:durableId="011805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E6B69" w14:textId="77777777" w:rsidR="00C05E06" w:rsidRDefault="00C05E06">
      <w:r>
        <w:separator/>
      </w:r>
    </w:p>
  </w:endnote>
  <w:endnote w:type="continuationSeparator" w:id="0">
    <w:p w14:paraId="24D43BC0" w14:textId="77777777" w:rsidR="00C05E06" w:rsidRDefault="00C05E06">
      <w:r>
        <w:continuationSeparator/>
      </w:r>
    </w:p>
  </w:endnote>
  <w:endnote w:type="continuationNotice" w:id="1">
    <w:p w14:paraId="4427BE62" w14:textId="77777777" w:rsidR="00C05E06" w:rsidRDefault="00C05E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Segoe UI Emoji">
    <w:altName w:val="Segoe UI Symbol"/>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明朝">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B5065A" w:rsidRDefault="00B5065A">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15C12" w14:textId="77777777" w:rsidR="00C05E06" w:rsidRDefault="00C05E06">
      <w:r>
        <w:separator/>
      </w:r>
    </w:p>
  </w:footnote>
  <w:footnote w:type="continuationSeparator" w:id="0">
    <w:p w14:paraId="28FD8CD5" w14:textId="77777777" w:rsidR="00C05E06" w:rsidRDefault="00C05E06">
      <w:r>
        <w:continuationSeparator/>
      </w:r>
    </w:p>
  </w:footnote>
  <w:footnote w:type="continuationNotice" w:id="1">
    <w:p w14:paraId="72AC9706" w14:textId="77777777" w:rsidR="00C05E06" w:rsidRDefault="00C05E0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42D29347" w:rsidR="00B5065A" w:rsidRDefault="00B5065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E220E">
      <w:rPr>
        <w:rFonts w:ascii="Arial" w:hAnsi="Arial" w:cs="Arial"/>
        <w:b/>
        <w:noProof/>
        <w:sz w:val="18"/>
        <w:szCs w:val="18"/>
      </w:rPr>
      <w:t>3GPP TR 38.843 V1.2.0 (2023-11)</w:t>
    </w:r>
    <w:r>
      <w:rPr>
        <w:rFonts w:ascii="Arial" w:hAnsi="Arial" w:cs="Arial"/>
        <w:b/>
        <w:sz w:val="18"/>
        <w:szCs w:val="18"/>
      </w:rPr>
      <w:fldChar w:fldCharType="end"/>
    </w:r>
  </w:p>
  <w:p w14:paraId="7A6BC72E" w14:textId="6CE579AD" w:rsidR="00B5065A" w:rsidRDefault="00B5065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E220E">
      <w:rPr>
        <w:rFonts w:ascii="Arial" w:hAnsi="Arial" w:cs="Arial"/>
        <w:b/>
        <w:noProof/>
        <w:sz w:val="18"/>
        <w:szCs w:val="18"/>
      </w:rPr>
      <w:t>168</w:t>
    </w:r>
    <w:r>
      <w:rPr>
        <w:rFonts w:ascii="Arial" w:hAnsi="Arial" w:cs="Arial"/>
        <w:b/>
        <w:sz w:val="18"/>
        <w:szCs w:val="18"/>
      </w:rPr>
      <w:fldChar w:fldCharType="end"/>
    </w:r>
  </w:p>
  <w:p w14:paraId="13C538E8" w14:textId="0C9BCF8F" w:rsidR="00B5065A" w:rsidRDefault="00B5065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E220E">
      <w:rPr>
        <w:rFonts w:ascii="Arial" w:hAnsi="Arial" w:cs="Arial"/>
        <w:b/>
        <w:noProof/>
        <w:sz w:val="18"/>
        <w:szCs w:val="18"/>
      </w:rPr>
      <w:t>Release 18</w:t>
    </w:r>
    <w:r>
      <w:rPr>
        <w:rFonts w:ascii="Arial" w:hAnsi="Arial" w:cs="Arial"/>
        <w:b/>
        <w:sz w:val="18"/>
        <w:szCs w:val="18"/>
      </w:rPr>
      <w:fldChar w:fldCharType="end"/>
    </w:r>
  </w:p>
  <w:p w14:paraId="1024E63D" w14:textId="77777777" w:rsidR="00B5065A" w:rsidRDefault="00B5065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28C67D"/>
    <w:multiLevelType w:val="singleLevel"/>
    <w:tmpl w:val="8628C67D"/>
    <w:lvl w:ilvl="0">
      <w:start w:val="1"/>
      <w:numFmt w:val="bullet"/>
      <w:lvlText w:val=""/>
      <w:lvlJc w:val="left"/>
      <w:pPr>
        <w:ind w:left="420" w:hanging="420"/>
      </w:pPr>
      <w:rPr>
        <w:rFonts w:ascii="Wingdings" w:hAnsi="Wingdings" w:hint="default"/>
      </w:rPr>
    </w:lvl>
  </w:abstractNum>
  <w:abstractNum w:abstractNumId="1">
    <w:nsid w:val="FFFFFF7C"/>
    <w:multiLevelType w:val="singleLevel"/>
    <w:tmpl w:val="EBB03C2A"/>
    <w:lvl w:ilvl="0">
      <w:start w:val="1"/>
      <w:numFmt w:val="decimal"/>
      <w:pStyle w:val="5"/>
      <w:lvlText w:val="%1."/>
      <w:lvlJc w:val="left"/>
      <w:pPr>
        <w:tabs>
          <w:tab w:val="num" w:pos="1492"/>
        </w:tabs>
        <w:ind w:left="1492" w:hanging="360"/>
      </w:pPr>
    </w:lvl>
  </w:abstractNum>
  <w:abstractNum w:abstractNumId="2">
    <w:nsid w:val="FFFFFF7D"/>
    <w:multiLevelType w:val="singleLevel"/>
    <w:tmpl w:val="3E38479E"/>
    <w:lvl w:ilvl="0">
      <w:start w:val="1"/>
      <w:numFmt w:val="decimal"/>
      <w:pStyle w:val="4"/>
      <w:lvlText w:val="%1."/>
      <w:lvlJc w:val="left"/>
      <w:pPr>
        <w:tabs>
          <w:tab w:val="num" w:pos="1209"/>
        </w:tabs>
        <w:ind w:left="1209" w:hanging="360"/>
      </w:pPr>
    </w:lvl>
  </w:abstractNum>
  <w:abstractNum w:abstractNumId="3">
    <w:nsid w:val="FFFFFF7E"/>
    <w:multiLevelType w:val="singleLevel"/>
    <w:tmpl w:val="9F424042"/>
    <w:lvl w:ilvl="0">
      <w:start w:val="1"/>
      <w:numFmt w:val="decimal"/>
      <w:pStyle w:val="3"/>
      <w:lvlText w:val="%1."/>
      <w:lvlJc w:val="left"/>
      <w:pPr>
        <w:tabs>
          <w:tab w:val="num" w:pos="926"/>
        </w:tabs>
        <w:ind w:left="926" w:hanging="360"/>
      </w:pPr>
    </w:lvl>
  </w:abstractNum>
  <w:abstractNum w:abstractNumId="4">
    <w:nsid w:val="FFFFFF7F"/>
    <w:multiLevelType w:val="singleLevel"/>
    <w:tmpl w:val="9466770A"/>
    <w:lvl w:ilvl="0">
      <w:start w:val="1"/>
      <w:numFmt w:val="decimal"/>
      <w:pStyle w:val="2"/>
      <w:lvlText w:val="%1."/>
      <w:lvlJc w:val="left"/>
      <w:pPr>
        <w:tabs>
          <w:tab w:val="num" w:pos="643"/>
        </w:tabs>
        <w:ind w:left="643" w:hanging="360"/>
      </w:pPr>
    </w:lvl>
  </w:abstractNum>
  <w:abstractNum w:abstractNumId="5">
    <w:nsid w:val="FFFFFF80"/>
    <w:multiLevelType w:val="singleLevel"/>
    <w:tmpl w:val="B284F904"/>
    <w:lvl w:ilvl="0">
      <w:start w:val="1"/>
      <w:numFmt w:val="bullet"/>
      <w:pStyle w:val="50"/>
      <w:lvlText w:val=""/>
      <w:lvlJc w:val="left"/>
      <w:pPr>
        <w:tabs>
          <w:tab w:val="num" w:pos="1492"/>
        </w:tabs>
        <w:ind w:left="1492" w:hanging="360"/>
      </w:pPr>
      <w:rPr>
        <w:rFonts w:ascii="Symbol" w:hAnsi="Symbol" w:hint="default"/>
      </w:rPr>
    </w:lvl>
  </w:abstractNum>
  <w:abstractNum w:abstractNumId="6">
    <w:nsid w:val="FFFFFF83"/>
    <w:multiLevelType w:val="singleLevel"/>
    <w:tmpl w:val="52247FC2"/>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3D1A7F82"/>
    <w:lvl w:ilvl="0">
      <w:start w:val="1"/>
      <w:numFmt w:val="decimal"/>
      <w:pStyle w:val="a"/>
      <w:lvlText w:val="%1."/>
      <w:lvlJc w:val="left"/>
      <w:pPr>
        <w:tabs>
          <w:tab w:val="num" w:pos="360"/>
        </w:tabs>
        <w:ind w:left="360" w:hanging="360"/>
      </w:pPr>
    </w:lvl>
  </w:abstractNum>
  <w:abstractNum w:abstractNumId="8">
    <w:nsid w:val="FFFFFF89"/>
    <w:multiLevelType w:val="singleLevel"/>
    <w:tmpl w:val="6BC6E4E6"/>
    <w:lvl w:ilvl="0">
      <w:start w:val="1"/>
      <w:numFmt w:val="bullet"/>
      <w:pStyle w:val="a0"/>
      <w:lvlText w:val=""/>
      <w:lvlJc w:val="left"/>
      <w:pPr>
        <w:tabs>
          <w:tab w:val="num" w:pos="360"/>
        </w:tabs>
        <w:ind w:left="360" w:hanging="360"/>
      </w:pPr>
      <w:rPr>
        <w:rFonts w:ascii="Symbol" w:hAnsi="Symbol" w:hint="default"/>
      </w:rPr>
    </w:lvl>
  </w:abstractNum>
  <w:abstractNum w:abstractNumId="9">
    <w:nsid w:val="00DA5C16"/>
    <w:multiLevelType w:val="hybridMultilevel"/>
    <w:tmpl w:val="14568F9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nsid w:val="073D5C7C"/>
    <w:multiLevelType w:val="multilevel"/>
    <w:tmpl w:val="073D5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8443811"/>
    <w:multiLevelType w:val="hybridMultilevel"/>
    <w:tmpl w:val="D7C2EFF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5">
    <w:nsid w:val="099B32EC"/>
    <w:multiLevelType w:val="multilevel"/>
    <w:tmpl w:val="099B32EC"/>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nsid w:val="10C75D1C"/>
    <w:multiLevelType w:val="multilevel"/>
    <w:tmpl w:val="10C75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39B469A"/>
    <w:multiLevelType w:val="hybridMultilevel"/>
    <w:tmpl w:val="D6503A8A"/>
    <w:lvl w:ilvl="0" w:tplc="7CB6EF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147F772B"/>
    <w:multiLevelType w:val="multilevel"/>
    <w:tmpl w:val="A13ACA7A"/>
    <w:lvl w:ilvl="0">
      <w:start w:val="1"/>
      <w:numFmt w:val="bullet"/>
      <w:pStyle w:val="30"/>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148264F4"/>
    <w:multiLevelType w:val="multilevel"/>
    <w:tmpl w:val="148264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8B1006E"/>
    <w:multiLevelType w:val="multilevel"/>
    <w:tmpl w:val="18B1006E"/>
    <w:lvl w:ilvl="0">
      <w:start w:val="6"/>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1250C4"/>
    <w:multiLevelType w:val="hybridMultilevel"/>
    <w:tmpl w:val="88580AB4"/>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3A66253"/>
    <w:multiLevelType w:val="multilevel"/>
    <w:tmpl w:val="23A6625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nsid w:val="24FE5813"/>
    <w:multiLevelType w:val="hybridMultilevel"/>
    <w:tmpl w:val="34EA63D2"/>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4E61A82"/>
    <w:multiLevelType w:val="multilevel"/>
    <w:tmpl w:val="34E61A8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2">
    <w:nsid w:val="360F25EE"/>
    <w:multiLevelType w:val="hybridMultilevel"/>
    <w:tmpl w:val="D714A60C"/>
    <w:lvl w:ilvl="0" w:tplc="FFFFFFFF">
      <w:start w:val="2"/>
      <w:numFmt w:val="decimal"/>
      <w:lvlText w:val="%1."/>
      <w:lvlJc w:val="left"/>
      <w:pPr>
        <w:ind w:left="161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140651"/>
    <w:multiLevelType w:val="hybridMultilevel"/>
    <w:tmpl w:val="18D870FE"/>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7">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5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4">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27F68D5"/>
    <w:multiLevelType w:val="multilevel"/>
    <w:tmpl w:val="627F68D5"/>
    <w:lvl w:ilvl="0">
      <w:start w:val="1"/>
      <w:numFmt w:val="bullet"/>
      <w:lvlText w:val=""/>
      <w:lvlJc w:val="left"/>
      <w:pPr>
        <w:ind w:left="1224" w:hanging="360"/>
      </w:pPr>
      <w:rPr>
        <w:rFonts w:ascii="Wingdings" w:hAnsi="Wingdings" w:hint="default"/>
      </w:rPr>
    </w:lvl>
    <w:lvl w:ilvl="1">
      <w:start w:val="1"/>
      <w:numFmt w:val="bullet"/>
      <w:lvlText w:val="o"/>
      <w:lvlJc w:val="left"/>
      <w:pPr>
        <w:ind w:left="685" w:hanging="360"/>
      </w:pPr>
      <w:rPr>
        <w:rFonts w:ascii="Courier New" w:hAnsi="Courier New" w:cs="Courier New" w:hint="default"/>
      </w:rPr>
    </w:lvl>
    <w:lvl w:ilvl="2">
      <w:start w:val="1"/>
      <w:numFmt w:val="bullet"/>
      <w:lvlText w:val=""/>
      <w:lvlJc w:val="left"/>
      <w:pPr>
        <w:ind w:left="1405" w:hanging="360"/>
      </w:pPr>
      <w:rPr>
        <w:rFonts w:ascii="Wingdings" w:hAnsi="Wingdings" w:hint="default"/>
      </w:rPr>
    </w:lvl>
    <w:lvl w:ilvl="3">
      <w:start w:val="1"/>
      <w:numFmt w:val="bullet"/>
      <w:lvlText w:val=""/>
      <w:lvlJc w:val="left"/>
      <w:pPr>
        <w:ind w:left="2125" w:hanging="360"/>
      </w:pPr>
      <w:rPr>
        <w:rFonts w:ascii="Symbol" w:hAnsi="Symbol" w:hint="default"/>
      </w:rPr>
    </w:lvl>
    <w:lvl w:ilvl="4">
      <w:start w:val="1"/>
      <w:numFmt w:val="bullet"/>
      <w:lvlText w:val="o"/>
      <w:lvlJc w:val="left"/>
      <w:pPr>
        <w:ind w:left="2845" w:hanging="360"/>
      </w:pPr>
      <w:rPr>
        <w:rFonts w:ascii="Courier New" w:hAnsi="Courier New" w:cs="Courier New" w:hint="default"/>
      </w:rPr>
    </w:lvl>
    <w:lvl w:ilvl="5">
      <w:start w:val="1"/>
      <w:numFmt w:val="bullet"/>
      <w:lvlText w:val=""/>
      <w:lvlJc w:val="left"/>
      <w:pPr>
        <w:ind w:left="3565" w:hanging="360"/>
      </w:pPr>
      <w:rPr>
        <w:rFonts w:ascii="Wingdings" w:hAnsi="Wingdings" w:hint="default"/>
      </w:rPr>
    </w:lvl>
    <w:lvl w:ilvl="6">
      <w:start w:val="1"/>
      <w:numFmt w:val="bullet"/>
      <w:lvlText w:val=""/>
      <w:lvlJc w:val="left"/>
      <w:pPr>
        <w:ind w:left="4285" w:hanging="360"/>
      </w:pPr>
      <w:rPr>
        <w:rFonts w:ascii="Symbol" w:hAnsi="Symbol" w:hint="default"/>
      </w:rPr>
    </w:lvl>
    <w:lvl w:ilvl="7">
      <w:start w:val="1"/>
      <w:numFmt w:val="bullet"/>
      <w:lvlText w:val="o"/>
      <w:lvlJc w:val="left"/>
      <w:pPr>
        <w:ind w:left="5005" w:hanging="360"/>
      </w:pPr>
      <w:rPr>
        <w:rFonts w:ascii="Courier New" w:hAnsi="Courier New" w:cs="Courier New" w:hint="default"/>
      </w:rPr>
    </w:lvl>
    <w:lvl w:ilvl="8">
      <w:start w:val="1"/>
      <w:numFmt w:val="bullet"/>
      <w:lvlText w:val=""/>
      <w:lvlJc w:val="left"/>
      <w:pPr>
        <w:ind w:left="5725" w:hanging="360"/>
      </w:pPr>
      <w:rPr>
        <w:rFonts w:ascii="Wingdings" w:hAnsi="Wingdings" w:hint="default"/>
      </w:rPr>
    </w:lvl>
  </w:abstractNum>
  <w:abstractNum w:abstractNumId="56">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D9630C"/>
    <w:multiLevelType w:val="hybridMultilevel"/>
    <w:tmpl w:val="C7F24916"/>
    <w:lvl w:ilvl="0" w:tplc="8B54ABC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1">
    <w:nsid w:val="696D50F4"/>
    <w:multiLevelType w:val="hybridMultilevel"/>
    <w:tmpl w:val="DA4C4E44"/>
    <w:lvl w:ilvl="0" w:tplc="4E5CA9E4">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2">
    <w:nsid w:val="6E365115"/>
    <w:multiLevelType w:val="hybridMultilevel"/>
    <w:tmpl w:val="BBB6D39A"/>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nsid w:val="70472A34"/>
    <w:multiLevelType w:val="hybridMultilevel"/>
    <w:tmpl w:val="727A33F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3E15CD7"/>
    <w:multiLevelType w:val="multilevel"/>
    <w:tmpl w:val="73E15CD7"/>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7">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526075B"/>
    <w:multiLevelType w:val="multilevel"/>
    <w:tmpl w:val="7526075B"/>
    <w:lvl w:ilvl="0">
      <w:start w:val="1"/>
      <w:numFmt w:val="bullet"/>
      <w:lvlText w:val=""/>
      <w:lvlJc w:val="left"/>
      <w:pPr>
        <w:ind w:left="420" w:hanging="420"/>
      </w:pPr>
      <w:rPr>
        <w:rFonts w:ascii="Symbol" w:hAnsi="Symbol" w:hint="default"/>
        <w:color w:val="auto"/>
        <w:sz w:val="22"/>
        <w:szCs w:val="22"/>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3">
    <w:nsid w:val="7EA729AC"/>
    <w:multiLevelType w:val="multilevel"/>
    <w:tmpl w:val="7EA72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2"/>
  </w:num>
  <w:num w:numId="2">
    <w:abstractNumId w:val="8"/>
  </w:num>
  <w:num w:numId="3">
    <w:abstractNumId w:val="6"/>
  </w:num>
  <w:num w:numId="4">
    <w:abstractNumId w:val="5"/>
  </w:num>
  <w:num w:numId="5">
    <w:abstractNumId w:val="7"/>
  </w:num>
  <w:num w:numId="6">
    <w:abstractNumId w:val="4"/>
  </w:num>
  <w:num w:numId="7">
    <w:abstractNumId w:val="3"/>
  </w:num>
  <w:num w:numId="8">
    <w:abstractNumId w:val="2"/>
  </w:num>
  <w:num w:numId="9">
    <w:abstractNumId w:val="1"/>
  </w:num>
  <w:num w:numId="10">
    <w:abstractNumId w:val="72"/>
  </w:num>
  <w:num w:numId="11">
    <w:abstractNumId w:val="30"/>
  </w:num>
  <w:num w:numId="12">
    <w:abstractNumId w:val="62"/>
  </w:num>
  <w:num w:numId="13">
    <w:abstractNumId w:val="67"/>
  </w:num>
  <w:num w:numId="14">
    <w:abstractNumId w:val="31"/>
  </w:num>
  <w:num w:numId="15">
    <w:abstractNumId w:val="49"/>
  </w:num>
  <w:num w:numId="16">
    <w:abstractNumId w:val="17"/>
  </w:num>
  <w:num w:numId="17">
    <w:abstractNumId w:val="64"/>
  </w:num>
  <w:num w:numId="18">
    <w:abstractNumId w:val="54"/>
  </w:num>
  <w:num w:numId="19">
    <w:abstractNumId w:val="50"/>
  </w:num>
  <w:num w:numId="20">
    <w:abstractNumId w:val="70"/>
  </w:num>
  <w:num w:numId="21">
    <w:abstractNumId w:val="60"/>
  </w:num>
  <w:num w:numId="22">
    <w:abstractNumId w:val="24"/>
  </w:num>
  <w:num w:numId="23">
    <w:abstractNumId w:val="36"/>
  </w:num>
  <w:num w:numId="24">
    <w:abstractNumId w:val="10"/>
  </w:num>
  <w:num w:numId="25">
    <w:abstractNumId w:val="38"/>
  </w:num>
  <w:num w:numId="26">
    <w:abstractNumId w:val="61"/>
  </w:num>
  <w:num w:numId="27">
    <w:abstractNumId w:val="41"/>
  </w:num>
  <w:num w:numId="28">
    <w:abstractNumId w:val="68"/>
  </w:num>
  <w:num w:numId="29">
    <w:abstractNumId w:val="47"/>
  </w:num>
  <w:num w:numId="30">
    <w:abstractNumId w:val="27"/>
  </w:num>
  <w:num w:numId="31">
    <w:abstractNumId w:val="35"/>
  </w:num>
  <w:num w:numId="32">
    <w:abstractNumId w:val="58"/>
  </w:num>
  <w:num w:numId="33">
    <w:abstractNumId w:val="69"/>
  </w:num>
  <w:num w:numId="34">
    <w:abstractNumId w:val="57"/>
  </w:num>
  <w:num w:numId="35">
    <w:abstractNumId w:val="9"/>
  </w:num>
  <w:num w:numId="36">
    <w:abstractNumId w:val="42"/>
  </w:num>
  <w:num w:numId="37">
    <w:abstractNumId w:val="18"/>
  </w:num>
  <w:num w:numId="38">
    <w:abstractNumId w:val="13"/>
  </w:num>
  <w:num w:numId="39">
    <w:abstractNumId w:val="73"/>
  </w:num>
  <w:num w:numId="40">
    <w:abstractNumId w:val="28"/>
  </w:num>
  <w:num w:numId="41">
    <w:abstractNumId w:val="46"/>
  </w:num>
  <w:num w:numId="42">
    <w:abstractNumId w:val="65"/>
  </w:num>
  <w:num w:numId="43">
    <w:abstractNumId w:val="33"/>
  </w:num>
  <w:num w:numId="44">
    <w:abstractNumId w:val="20"/>
  </w:num>
  <w:num w:numId="45">
    <w:abstractNumId w:val="26"/>
  </w:num>
  <w:num w:numId="46">
    <w:abstractNumId w:val="63"/>
  </w:num>
  <w:num w:numId="47">
    <w:abstractNumId w:val="66"/>
  </w:num>
  <w:num w:numId="48">
    <w:abstractNumId w:val="0"/>
  </w:num>
  <w:num w:numId="49">
    <w:abstractNumId w:val="29"/>
  </w:num>
  <w:num w:numId="50">
    <w:abstractNumId w:val="25"/>
  </w:num>
  <w:num w:numId="51">
    <w:abstractNumId w:val="23"/>
  </w:num>
  <w:num w:numId="52">
    <w:abstractNumId w:val="55"/>
  </w:num>
  <w:num w:numId="53">
    <w:abstractNumId w:val="48"/>
  </w:num>
  <w:num w:numId="54">
    <w:abstractNumId w:val="12"/>
  </w:num>
  <w:num w:numId="55">
    <w:abstractNumId w:val="11"/>
  </w:num>
  <w:num w:numId="56">
    <w:abstractNumId w:val="40"/>
  </w:num>
  <w:num w:numId="57">
    <w:abstractNumId w:val="39"/>
  </w:num>
  <w:num w:numId="58">
    <w:abstractNumId w:val="71"/>
  </w:num>
  <w:num w:numId="59">
    <w:abstractNumId w:val="19"/>
  </w:num>
  <w:num w:numId="60">
    <w:abstractNumId w:val="37"/>
  </w:num>
  <w:num w:numId="61">
    <w:abstractNumId w:val="34"/>
  </w:num>
  <w:num w:numId="62">
    <w:abstractNumId w:val="74"/>
  </w:num>
  <w:num w:numId="63">
    <w:abstractNumId w:val="51"/>
  </w:num>
  <w:num w:numId="64">
    <w:abstractNumId w:val="15"/>
  </w:num>
  <w:num w:numId="65">
    <w:abstractNumId w:val="52"/>
  </w:num>
  <w:num w:numId="66">
    <w:abstractNumId w:val="45"/>
  </w:num>
  <w:num w:numId="67">
    <w:abstractNumId w:val="56"/>
  </w:num>
  <w:num w:numId="68">
    <w:abstractNumId w:val="44"/>
  </w:num>
  <w:num w:numId="69">
    <w:abstractNumId w:val="21"/>
  </w:num>
  <w:num w:numId="70">
    <w:abstractNumId w:val="14"/>
  </w:num>
  <w:num w:numId="71">
    <w:abstractNumId w:val="32"/>
  </w:num>
  <w:num w:numId="72">
    <w:abstractNumId w:val="43"/>
  </w:num>
  <w:num w:numId="73">
    <w:abstractNumId w:val="53"/>
  </w:num>
  <w:num w:numId="74">
    <w:abstractNumId w:val="16"/>
  </w:num>
  <w:num w:numId="75">
    <w:abstractNumId w:val="5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Felipe)">
    <w15:presenceInfo w15:providerId="None" w15:userId="Ericsson (Felipe)"/>
  </w15:person>
  <w15:person w15:author="Rajeev-QC">
    <w15:presenceInfo w15:providerId="None" w15:userId="Rajeev-QC"/>
  </w15:person>
  <w15:person w15:author="vivo">
    <w15:presenceInfo w15:providerId="None" w15:userId="vivo"/>
  </w15:person>
  <w15:person w15:author="OPPO-Jiangsheng Fan">
    <w15:presenceInfo w15:providerId="None" w15:userId="OPPO-Jiangsheng Fan"/>
  </w15:person>
  <w15:person w15:author="Xiaomi（Xing Yang)">
    <w15:presenceInfo w15:providerId="None" w15:userId="Xiaomi（Xing Yang)"/>
  </w15:person>
  <w15:person w15:author="Apple - Peng Cheng">
    <w15:presenceInfo w15:providerId="None" w15:userId="Apple - Peng Cheng"/>
  </w15:person>
  <w15:person w15:author="ZTE-Fei Dong">
    <w15:presenceInfo w15:providerId="None" w15:userId="ZTE-Fei Dong"/>
  </w15:person>
  <w15:person w15:author="Nokia">
    <w15:presenceInfo w15:providerId="None" w15:userId="Nokia"/>
  </w15:person>
  <w15:person w15:author="Huawei - Jun Chen">
    <w15:presenceInfo w15:providerId="None" w15:userId="Huawei - Jun Chen"/>
  </w15:person>
  <w15:person w15:author="Huawei2 - Jun Chen">
    <w15:presenceInfo w15:providerId="None" w15:userId="Huawei2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04E"/>
    <w:rsid w:val="0000101C"/>
    <w:rsid w:val="00001D57"/>
    <w:rsid w:val="00002018"/>
    <w:rsid w:val="000027CC"/>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10554"/>
    <w:rsid w:val="00010BA6"/>
    <w:rsid w:val="000116F1"/>
    <w:rsid w:val="00011766"/>
    <w:rsid w:val="000118AF"/>
    <w:rsid w:val="00011B74"/>
    <w:rsid w:val="00011D2B"/>
    <w:rsid w:val="00012009"/>
    <w:rsid w:val="00012AC1"/>
    <w:rsid w:val="000136AE"/>
    <w:rsid w:val="00014290"/>
    <w:rsid w:val="00014351"/>
    <w:rsid w:val="00014C77"/>
    <w:rsid w:val="00014D03"/>
    <w:rsid w:val="000151CA"/>
    <w:rsid w:val="0001564C"/>
    <w:rsid w:val="0001564D"/>
    <w:rsid w:val="00015EB2"/>
    <w:rsid w:val="000160FD"/>
    <w:rsid w:val="0001613E"/>
    <w:rsid w:val="000166C6"/>
    <w:rsid w:val="00016777"/>
    <w:rsid w:val="00017248"/>
    <w:rsid w:val="000176A7"/>
    <w:rsid w:val="000200C9"/>
    <w:rsid w:val="00020DE9"/>
    <w:rsid w:val="00020EF6"/>
    <w:rsid w:val="00021641"/>
    <w:rsid w:val="00021B18"/>
    <w:rsid w:val="00022204"/>
    <w:rsid w:val="00023097"/>
    <w:rsid w:val="000240BC"/>
    <w:rsid w:val="0002495B"/>
    <w:rsid w:val="00024E2F"/>
    <w:rsid w:val="00024ED3"/>
    <w:rsid w:val="00025004"/>
    <w:rsid w:val="000250A8"/>
    <w:rsid w:val="00025CC6"/>
    <w:rsid w:val="0002608F"/>
    <w:rsid w:val="00026DE5"/>
    <w:rsid w:val="00027563"/>
    <w:rsid w:val="00027AB5"/>
    <w:rsid w:val="0003041D"/>
    <w:rsid w:val="00030950"/>
    <w:rsid w:val="000321FF"/>
    <w:rsid w:val="0003251E"/>
    <w:rsid w:val="00032B60"/>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8C"/>
    <w:rsid w:val="00042ADF"/>
    <w:rsid w:val="00042AFA"/>
    <w:rsid w:val="00042B04"/>
    <w:rsid w:val="00042E35"/>
    <w:rsid w:val="000430C9"/>
    <w:rsid w:val="000448DE"/>
    <w:rsid w:val="000448E1"/>
    <w:rsid w:val="000448E5"/>
    <w:rsid w:val="000462AC"/>
    <w:rsid w:val="0004705F"/>
    <w:rsid w:val="00050201"/>
    <w:rsid w:val="00050672"/>
    <w:rsid w:val="00050746"/>
    <w:rsid w:val="00051283"/>
    <w:rsid w:val="00051834"/>
    <w:rsid w:val="00051A41"/>
    <w:rsid w:val="0005386A"/>
    <w:rsid w:val="000542C5"/>
    <w:rsid w:val="000548D6"/>
    <w:rsid w:val="00054A22"/>
    <w:rsid w:val="00054B08"/>
    <w:rsid w:val="00054C3A"/>
    <w:rsid w:val="00054C3F"/>
    <w:rsid w:val="00054C69"/>
    <w:rsid w:val="00054D8E"/>
    <w:rsid w:val="0005522D"/>
    <w:rsid w:val="0005526D"/>
    <w:rsid w:val="00055BD6"/>
    <w:rsid w:val="00056ABB"/>
    <w:rsid w:val="00057B37"/>
    <w:rsid w:val="00060BDF"/>
    <w:rsid w:val="00060E67"/>
    <w:rsid w:val="00061CDA"/>
    <w:rsid w:val="00062023"/>
    <w:rsid w:val="000623E1"/>
    <w:rsid w:val="000631DC"/>
    <w:rsid w:val="000649F4"/>
    <w:rsid w:val="000655A6"/>
    <w:rsid w:val="000663D5"/>
    <w:rsid w:val="000665EB"/>
    <w:rsid w:val="00066EED"/>
    <w:rsid w:val="000671CC"/>
    <w:rsid w:val="00067D67"/>
    <w:rsid w:val="000706B7"/>
    <w:rsid w:val="00070B79"/>
    <w:rsid w:val="00072194"/>
    <w:rsid w:val="000723C7"/>
    <w:rsid w:val="00074081"/>
    <w:rsid w:val="0007430E"/>
    <w:rsid w:val="00076167"/>
    <w:rsid w:val="0007635A"/>
    <w:rsid w:val="000767E2"/>
    <w:rsid w:val="000767EE"/>
    <w:rsid w:val="00076D85"/>
    <w:rsid w:val="0008023D"/>
    <w:rsid w:val="000802DC"/>
    <w:rsid w:val="000803D9"/>
    <w:rsid w:val="00080512"/>
    <w:rsid w:val="00080B9C"/>
    <w:rsid w:val="00081046"/>
    <w:rsid w:val="000810D6"/>
    <w:rsid w:val="000810F9"/>
    <w:rsid w:val="0008161F"/>
    <w:rsid w:val="00081A3E"/>
    <w:rsid w:val="00082015"/>
    <w:rsid w:val="000827F6"/>
    <w:rsid w:val="00082CA9"/>
    <w:rsid w:val="00083650"/>
    <w:rsid w:val="00083D1A"/>
    <w:rsid w:val="00083FC7"/>
    <w:rsid w:val="00084003"/>
    <w:rsid w:val="00084210"/>
    <w:rsid w:val="000844F7"/>
    <w:rsid w:val="00084667"/>
    <w:rsid w:val="0008474E"/>
    <w:rsid w:val="00084D7D"/>
    <w:rsid w:val="00084EA1"/>
    <w:rsid w:val="000855FA"/>
    <w:rsid w:val="000856C4"/>
    <w:rsid w:val="000869B0"/>
    <w:rsid w:val="00087203"/>
    <w:rsid w:val="000874E5"/>
    <w:rsid w:val="00087B08"/>
    <w:rsid w:val="0009066E"/>
    <w:rsid w:val="0009086F"/>
    <w:rsid w:val="000908EF"/>
    <w:rsid w:val="00091AF6"/>
    <w:rsid w:val="00091E06"/>
    <w:rsid w:val="00092280"/>
    <w:rsid w:val="00092D96"/>
    <w:rsid w:val="00093EFF"/>
    <w:rsid w:val="00094288"/>
    <w:rsid w:val="00094A00"/>
    <w:rsid w:val="0009592C"/>
    <w:rsid w:val="00096A08"/>
    <w:rsid w:val="000973B1"/>
    <w:rsid w:val="00097A11"/>
    <w:rsid w:val="000A05CD"/>
    <w:rsid w:val="000A06BC"/>
    <w:rsid w:val="000A0C50"/>
    <w:rsid w:val="000A10A3"/>
    <w:rsid w:val="000A38B3"/>
    <w:rsid w:val="000A3B1B"/>
    <w:rsid w:val="000A3E70"/>
    <w:rsid w:val="000A3F94"/>
    <w:rsid w:val="000A4314"/>
    <w:rsid w:val="000A4AC2"/>
    <w:rsid w:val="000A4EE8"/>
    <w:rsid w:val="000A501F"/>
    <w:rsid w:val="000A54B7"/>
    <w:rsid w:val="000A5BF3"/>
    <w:rsid w:val="000A5E1A"/>
    <w:rsid w:val="000A65AE"/>
    <w:rsid w:val="000A6C61"/>
    <w:rsid w:val="000A7A4C"/>
    <w:rsid w:val="000A7B8A"/>
    <w:rsid w:val="000A7F08"/>
    <w:rsid w:val="000B00F0"/>
    <w:rsid w:val="000B057D"/>
    <w:rsid w:val="000B0EFB"/>
    <w:rsid w:val="000B11CD"/>
    <w:rsid w:val="000B1202"/>
    <w:rsid w:val="000B1364"/>
    <w:rsid w:val="000B2C27"/>
    <w:rsid w:val="000B2C80"/>
    <w:rsid w:val="000B3531"/>
    <w:rsid w:val="000B3688"/>
    <w:rsid w:val="000B38E7"/>
    <w:rsid w:val="000B412D"/>
    <w:rsid w:val="000B42F1"/>
    <w:rsid w:val="000B4411"/>
    <w:rsid w:val="000B4751"/>
    <w:rsid w:val="000B5104"/>
    <w:rsid w:val="000B523D"/>
    <w:rsid w:val="000B5265"/>
    <w:rsid w:val="000B5276"/>
    <w:rsid w:val="000B614D"/>
    <w:rsid w:val="000B6479"/>
    <w:rsid w:val="000B71B2"/>
    <w:rsid w:val="000B77FF"/>
    <w:rsid w:val="000C052E"/>
    <w:rsid w:val="000C0741"/>
    <w:rsid w:val="000C0A64"/>
    <w:rsid w:val="000C0F70"/>
    <w:rsid w:val="000C1058"/>
    <w:rsid w:val="000C1D27"/>
    <w:rsid w:val="000C2019"/>
    <w:rsid w:val="000C2626"/>
    <w:rsid w:val="000C2A30"/>
    <w:rsid w:val="000C3101"/>
    <w:rsid w:val="000C47C3"/>
    <w:rsid w:val="000C4F55"/>
    <w:rsid w:val="000C5754"/>
    <w:rsid w:val="000C5C8F"/>
    <w:rsid w:val="000C65DF"/>
    <w:rsid w:val="000C6811"/>
    <w:rsid w:val="000C6C03"/>
    <w:rsid w:val="000C6C6F"/>
    <w:rsid w:val="000C6DD6"/>
    <w:rsid w:val="000C7C63"/>
    <w:rsid w:val="000D0378"/>
    <w:rsid w:val="000D0D28"/>
    <w:rsid w:val="000D101B"/>
    <w:rsid w:val="000D18BB"/>
    <w:rsid w:val="000D1B01"/>
    <w:rsid w:val="000D1D9A"/>
    <w:rsid w:val="000D2AB1"/>
    <w:rsid w:val="000D2D63"/>
    <w:rsid w:val="000D305C"/>
    <w:rsid w:val="000D375C"/>
    <w:rsid w:val="000D41A9"/>
    <w:rsid w:val="000D46C3"/>
    <w:rsid w:val="000D5386"/>
    <w:rsid w:val="000D56AF"/>
    <w:rsid w:val="000D58AB"/>
    <w:rsid w:val="000D605A"/>
    <w:rsid w:val="000D7C5E"/>
    <w:rsid w:val="000D7F60"/>
    <w:rsid w:val="000E121C"/>
    <w:rsid w:val="000E2666"/>
    <w:rsid w:val="000E29D9"/>
    <w:rsid w:val="000E2CBA"/>
    <w:rsid w:val="000E2DFA"/>
    <w:rsid w:val="000E3184"/>
    <w:rsid w:val="000E3822"/>
    <w:rsid w:val="000E4166"/>
    <w:rsid w:val="000E4746"/>
    <w:rsid w:val="000E5137"/>
    <w:rsid w:val="000E52B9"/>
    <w:rsid w:val="000E5670"/>
    <w:rsid w:val="000E5934"/>
    <w:rsid w:val="000E5BB6"/>
    <w:rsid w:val="000E62F6"/>
    <w:rsid w:val="000E6DAD"/>
    <w:rsid w:val="000E6EE0"/>
    <w:rsid w:val="000E6F59"/>
    <w:rsid w:val="000E6F87"/>
    <w:rsid w:val="000E75A4"/>
    <w:rsid w:val="000F089F"/>
    <w:rsid w:val="000F0C9A"/>
    <w:rsid w:val="000F0F4F"/>
    <w:rsid w:val="000F147E"/>
    <w:rsid w:val="000F1716"/>
    <w:rsid w:val="000F1881"/>
    <w:rsid w:val="000F217D"/>
    <w:rsid w:val="000F2368"/>
    <w:rsid w:val="000F2650"/>
    <w:rsid w:val="000F2901"/>
    <w:rsid w:val="000F3141"/>
    <w:rsid w:val="000F365D"/>
    <w:rsid w:val="000F4F01"/>
    <w:rsid w:val="000F4F63"/>
    <w:rsid w:val="000F5C85"/>
    <w:rsid w:val="000F5D3D"/>
    <w:rsid w:val="000F6B57"/>
    <w:rsid w:val="000F6D1D"/>
    <w:rsid w:val="000F72D4"/>
    <w:rsid w:val="000F761D"/>
    <w:rsid w:val="000F7906"/>
    <w:rsid w:val="000F79FA"/>
    <w:rsid w:val="000F7AB7"/>
    <w:rsid w:val="00100A0F"/>
    <w:rsid w:val="00100DD9"/>
    <w:rsid w:val="0010153B"/>
    <w:rsid w:val="00101A25"/>
    <w:rsid w:val="001025E4"/>
    <w:rsid w:val="00102DD6"/>
    <w:rsid w:val="0010452F"/>
    <w:rsid w:val="001046AC"/>
    <w:rsid w:val="0010647D"/>
    <w:rsid w:val="001066BE"/>
    <w:rsid w:val="00106E86"/>
    <w:rsid w:val="00107259"/>
    <w:rsid w:val="00107D8F"/>
    <w:rsid w:val="00110186"/>
    <w:rsid w:val="0011042D"/>
    <w:rsid w:val="00112430"/>
    <w:rsid w:val="00112656"/>
    <w:rsid w:val="001137A8"/>
    <w:rsid w:val="00113CA4"/>
    <w:rsid w:val="00113F4F"/>
    <w:rsid w:val="00115464"/>
    <w:rsid w:val="0011584F"/>
    <w:rsid w:val="00117487"/>
    <w:rsid w:val="00117AD3"/>
    <w:rsid w:val="001202D5"/>
    <w:rsid w:val="00120798"/>
    <w:rsid w:val="00121242"/>
    <w:rsid w:val="001225A6"/>
    <w:rsid w:val="00122993"/>
    <w:rsid w:val="001237D4"/>
    <w:rsid w:val="00123C30"/>
    <w:rsid w:val="00123E92"/>
    <w:rsid w:val="001256E2"/>
    <w:rsid w:val="00125B39"/>
    <w:rsid w:val="0012608F"/>
    <w:rsid w:val="0012614E"/>
    <w:rsid w:val="001262C1"/>
    <w:rsid w:val="001262DD"/>
    <w:rsid w:val="00126C49"/>
    <w:rsid w:val="00126DF6"/>
    <w:rsid w:val="00126E70"/>
    <w:rsid w:val="00127016"/>
    <w:rsid w:val="00127FBB"/>
    <w:rsid w:val="00130531"/>
    <w:rsid w:val="00130977"/>
    <w:rsid w:val="00131244"/>
    <w:rsid w:val="001315B2"/>
    <w:rsid w:val="00131BA5"/>
    <w:rsid w:val="00132527"/>
    <w:rsid w:val="00132933"/>
    <w:rsid w:val="00133525"/>
    <w:rsid w:val="00133C82"/>
    <w:rsid w:val="00133CBE"/>
    <w:rsid w:val="00133EC2"/>
    <w:rsid w:val="00134E83"/>
    <w:rsid w:val="00135174"/>
    <w:rsid w:val="0013577D"/>
    <w:rsid w:val="00136052"/>
    <w:rsid w:val="001362C4"/>
    <w:rsid w:val="00136A91"/>
    <w:rsid w:val="00136D59"/>
    <w:rsid w:val="001373EB"/>
    <w:rsid w:val="00137685"/>
    <w:rsid w:val="001376FB"/>
    <w:rsid w:val="00137785"/>
    <w:rsid w:val="0013789B"/>
    <w:rsid w:val="001402D6"/>
    <w:rsid w:val="00140532"/>
    <w:rsid w:val="00140DF6"/>
    <w:rsid w:val="00141078"/>
    <w:rsid w:val="001415C8"/>
    <w:rsid w:val="00141CBE"/>
    <w:rsid w:val="001429F9"/>
    <w:rsid w:val="00142BDD"/>
    <w:rsid w:val="00143449"/>
    <w:rsid w:val="00143B04"/>
    <w:rsid w:val="00143BF4"/>
    <w:rsid w:val="00143BF7"/>
    <w:rsid w:val="00143ECA"/>
    <w:rsid w:val="00144316"/>
    <w:rsid w:val="00147008"/>
    <w:rsid w:val="0014702E"/>
    <w:rsid w:val="001477B0"/>
    <w:rsid w:val="00150477"/>
    <w:rsid w:val="001507E1"/>
    <w:rsid w:val="0015082B"/>
    <w:rsid w:val="0015168E"/>
    <w:rsid w:val="0015234D"/>
    <w:rsid w:val="00152978"/>
    <w:rsid w:val="00152D93"/>
    <w:rsid w:val="00152E0C"/>
    <w:rsid w:val="00153170"/>
    <w:rsid w:val="001538DF"/>
    <w:rsid w:val="00153AE0"/>
    <w:rsid w:val="00153D19"/>
    <w:rsid w:val="0015413F"/>
    <w:rsid w:val="00154C00"/>
    <w:rsid w:val="00155A7D"/>
    <w:rsid w:val="001567FB"/>
    <w:rsid w:val="0015737D"/>
    <w:rsid w:val="00157465"/>
    <w:rsid w:val="00157BEB"/>
    <w:rsid w:val="00157D8E"/>
    <w:rsid w:val="00161C52"/>
    <w:rsid w:val="00162045"/>
    <w:rsid w:val="00162417"/>
    <w:rsid w:val="00162B28"/>
    <w:rsid w:val="0016390E"/>
    <w:rsid w:val="00165206"/>
    <w:rsid w:val="00165323"/>
    <w:rsid w:val="00167509"/>
    <w:rsid w:val="0016750F"/>
    <w:rsid w:val="001677CD"/>
    <w:rsid w:val="00167B0D"/>
    <w:rsid w:val="00167BB5"/>
    <w:rsid w:val="00167D81"/>
    <w:rsid w:val="0017028D"/>
    <w:rsid w:val="00170AFD"/>
    <w:rsid w:val="00170D35"/>
    <w:rsid w:val="00171194"/>
    <w:rsid w:val="0017127A"/>
    <w:rsid w:val="001719E7"/>
    <w:rsid w:val="00171AFC"/>
    <w:rsid w:val="0017259E"/>
    <w:rsid w:val="0017266C"/>
    <w:rsid w:val="0017273F"/>
    <w:rsid w:val="00173985"/>
    <w:rsid w:val="00173A52"/>
    <w:rsid w:val="00174ECC"/>
    <w:rsid w:val="0017668E"/>
    <w:rsid w:val="001767CE"/>
    <w:rsid w:val="00177D41"/>
    <w:rsid w:val="001803DA"/>
    <w:rsid w:val="00180D96"/>
    <w:rsid w:val="00181B4E"/>
    <w:rsid w:val="00181EA1"/>
    <w:rsid w:val="00182A60"/>
    <w:rsid w:val="00182AB9"/>
    <w:rsid w:val="00183117"/>
    <w:rsid w:val="001833F0"/>
    <w:rsid w:val="00183922"/>
    <w:rsid w:val="0018403F"/>
    <w:rsid w:val="00185E5F"/>
    <w:rsid w:val="00186B0D"/>
    <w:rsid w:val="00186D4F"/>
    <w:rsid w:val="001870C1"/>
    <w:rsid w:val="00187372"/>
    <w:rsid w:val="00187AC5"/>
    <w:rsid w:val="00187E73"/>
    <w:rsid w:val="001904AA"/>
    <w:rsid w:val="00190BE9"/>
    <w:rsid w:val="0019130F"/>
    <w:rsid w:val="001914D9"/>
    <w:rsid w:val="0019189C"/>
    <w:rsid w:val="0019192D"/>
    <w:rsid w:val="0019248F"/>
    <w:rsid w:val="0019291D"/>
    <w:rsid w:val="001935B4"/>
    <w:rsid w:val="001939DF"/>
    <w:rsid w:val="00194BDF"/>
    <w:rsid w:val="00195D81"/>
    <w:rsid w:val="00195E73"/>
    <w:rsid w:val="00196336"/>
    <w:rsid w:val="00196E41"/>
    <w:rsid w:val="00196F73"/>
    <w:rsid w:val="00197BC9"/>
    <w:rsid w:val="001A07B0"/>
    <w:rsid w:val="001A0CD6"/>
    <w:rsid w:val="001A0DE5"/>
    <w:rsid w:val="001A1194"/>
    <w:rsid w:val="001A1A06"/>
    <w:rsid w:val="001A2771"/>
    <w:rsid w:val="001A2D5F"/>
    <w:rsid w:val="001A3BCE"/>
    <w:rsid w:val="001A4C42"/>
    <w:rsid w:val="001A6546"/>
    <w:rsid w:val="001A6AE0"/>
    <w:rsid w:val="001A6E96"/>
    <w:rsid w:val="001A7420"/>
    <w:rsid w:val="001B012A"/>
    <w:rsid w:val="001B09E8"/>
    <w:rsid w:val="001B09F8"/>
    <w:rsid w:val="001B0A20"/>
    <w:rsid w:val="001B172C"/>
    <w:rsid w:val="001B1E53"/>
    <w:rsid w:val="001B26AD"/>
    <w:rsid w:val="001B3569"/>
    <w:rsid w:val="001B395D"/>
    <w:rsid w:val="001B3F49"/>
    <w:rsid w:val="001B4559"/>
    <w:rsid w:val="001B4E58"/>
    <w:rsid w:val="001B55E3"/>
    <w:rsid w:val="001B571F"/>
    <w:rsid w:val="001B59F6"/>
    <w:rsid w:val="001B5A93"/>
    <w:rsid w:val="001B5D79"/>
    <w:rsid w:val="001B6439"/>
    <w:rsid w:val="001B6637"/>
    <w:rsid w:val="001B6F23"/>
    <w:rsid w:val="001B784F"/>
    <w:rsid w:val="001B7B0E"/>
    <w:rsid w:val="001C0577"/>
    <w:rsid w:val="001C0EB3"/>
    <w:rsid w:val="001C21C3"/>
    <w:rsid w:val="001C27A3"/>
    <w:rsid w:val="001C29B2"/>
    <w:rsid w:val="001C2C88"/>
    <w:rsid w:val="001C35F5"/>
    <w:rsid w:val="001C37CB"/>
    <w:rsid w:val="001C49C5"/>
    <w:rsid w:val="001C4A57"/>
    <w:rsid w:val="001C4B49"/>
    <w:rsid w:val="001C5907"/>
    <w:rsid w:val="001C5C5B"/>
    <w:rsid w:val="001C5CA3"/>
    <w:rsid w:val="001C713A"/>
    <w:rsid w:val="001C739F"/>
    <w:rsid w:val="001C7779"/>
    <w:rsid w:val="001D0114"/>
    <w:rsid w:val="001D02C2"/>
    <w:rsid w:val="001D0643"/>
    <w:rsid w:val="001D0B54"/>
    <w:rsid w:val="001D0FBB"/>
    <w:rsid w:val="001D119D"/>
    <w:rsid w:val="001D16C7"/>
    <w:rsid w:val="001D1742"/>
    <w:rsid w:val="001D1975"/>
    <w:rsid w:val="001D213A"/>
    <w:rsid w:val="001D2404"/>
    <w:rsid w:val="001D2A55"/>
    <w:rsid w:val="001D364B"/>
    <w:rsid w:val="001D37E7"/>
    <w:rsid w:val="001D3E39"/>
    <w:rsid w:val="001D46FB"/>
    <w:rsid w:val="001D47BF"/>
    <w:rsid w:val="001D556F"/>
    <w:rsid w:val="001D5913"/>
    <w:rsid w:val="001D5A24"/>
    <w:rsid w:val="001D6041"/>
    <w:rsid w:val="001D675B"/>
    <w:rsid w:val="001D6C87"/>
    <w:rsid w:val="001D7DEB"/>
    <w:rsid w:val="001E0376"/>
    <w:rsid w:val="001E1662"/>
    <w:rsid w:val="001E1B86"/>
    <w:rsid w:val="001E21B9"/>
    <w:rsid w:val="001E2453"/>
    <w:rsid w:val="001E284E"/>
    <w:rsid w:val="001E28FA"/>
    <w:rsid w:val="001E2A23"/>
    <w:rsid w:val="001E2CF4"/>
    <w:rsid w:val="001E307D"/>
    <w:rsid w:val="001E3BCC"/>
    <w:rsid w:val="001E4280"/>
    <w:rsid w:val="001E4600"/>
    <w:rsid w:val="001E5452"/>
    <w:rsid w:val="001E5837"/>
    <w:rsid w:val="001E6564"/>
    <w:rsid w:val="001E6781"/>
    <w:rsid w:val="001E6A9F"/>
    <w:rsid w:val="001E74A1"/>
    <w:rsid w:val="001E7D29"/>
    <w:rsid w:val="001F0C04"/>
    <w:rsid w:val="001F0C1D"/>
    <w:rsid w:val="001F1132"/>
    <w:rsid w:val="001F1206"/>
    <w:rsid w:val="001F14CA"/>
    <w:rsid w:val="001F168B"/>
    <w:rsid w:val="001F1E66"/>
    <w:rsid w:val="001F27A3"/>
    <w:rsid w:val="001F37E8"/>
    <w:rsid w:val="001F4572"/>
    <w:rsid w:val="001F49BA"/>
    <w:rsid w:val="001F567E"/>
    <w:rsid w:val="001F5A34"/>
    <w:rsid w:val="001F6430"/>
    <w:rsid w:val="001F69E2"/>
    <w:rsid w:val="001F6C0C"/>
    <w:rsid w:val="001F6C78"/>
    <w:rsid w:val="001F6D98"/>
    <w:rsid w:val="001F6EAA"/>
    <w:rsid w:val="001F7064"/>
    <w:rsid w:val="001F7630"/>
    <w:rsid w:val="001F7944"/>
    <w:rsid w:val="001F7E3D"/>
    <w:rsid w:val="00200A82"/>
    <w:rsid w:val="00200B60"/>
    <w:rsid w:val="00200BF3"/>
    <w:rsid w:val="00201614"/>
    <w:rsid w:val="002019C1"/>
    <w:rsid w:val="00201AFB"/>
    <w:rsid w:val="00201D8D"/>
    <w:rsid w:val="00202B6A"/>
    <w:rsid w:val="00203812"/>
    <w:rsid w:val="002040FB"/>
    <w:rsid w:val="00204796"/>
    <w:rsid w:val="0020542B"/>
    <w:rsid w:val="00205668"/>
    <w:rsid w:val="00205B1E"/>
    <w:rsid w:val="00206EBB"/>
    <w:rsid w:val="00207139"/>
    <w:rsid w:val="0021031A"/>
    <w:rsid w:val="00211343"/>
    <w:rsid w:val="00212C68"/>
    <w:rsid w:val="0021662B"/>
    <w:rsid w:val="002168AC"/>
    <w:rsid w:val="00217499"/>
    <w:rsid w:val="002179C8"/>
    <w:rsid w:val="00220D18"/>
    <w:rsid w:val="00220E09"/>
    <w:rsid w:val="002215D2"/>
    <w:rsid w:val="002219F7"/>
    <w:rsid w:val="00222333"/>
    <w:rsid w:val="00222A0C"/>
    <w:rsid w:val="00222F4F"/>
    <w:rsid w:val="00223E84"/>
    <w:rsid w:val="00225968"/>
    <w:rsid w:val="00230E5D"/>
    <w:rsid w:val="00231922"/>
    <w:rsid w:val="00231A5D"/>
    <w:rsid w:val="0023203D"/>
    <w:rsid w:val="00232B6F"/>
    <w:rsid w:val="00233298"/>
    <w:rsid w:val="002347A2"/>
    <w:rsid w:val="002347CE"/>
    <w:rsid w:val="00234E71"/>
    <w:rsid w:val="00236378"/>
    <w:rsid w:val="00236384"/>
    <w:rsid w:val="00236B0F"/>
    <w:rsid w:val="002378FA"/>
    <w:rsid w:val="00237D45"/>
    <w:rsid w:val="00240B28"/>
    <w:rsid w:val="00241261"/>
    <w:rsid w:val="00241D8C"/>
    <w:rsid w:val="0024232F"/>
    <w:rsid w:val="0024260F"/>
    <w:rsid w:val="00242DD8"/>
    <w:rsid w:val="002432DE"/>
    <w:rsid w:val="00243676"/>
    <w:rsid w:val="00245F8F"/>
    <w:rsid w:val="0024613B"/>
    <w:rsid w:val="0024681D"/>
    <w:rsid w:val="00246835"/>
    <w:rsid w:val="0025013A"/>
    <w:rsid w:val="00250141"/>
    <w:rsid w:val="002503BB"/>
    <w:rsid w:val="00250569"/>
    <w:rsid w:val="00250CFD"/>
    <w:rsid w:val="00250D76"/>
    <w:rsid w:val="00251058"/>
    <w:rsid w:val="002513AB"/>
    <w:rsid w:val="00252D76"/>
    <w:rsid w:val="0025360B"/>
    <w:rsid w:val="002556B8"/>
    <w:rsid w:val="00256470"/>
    <w:rsid w:val="00256FD9"/>
    <w:rsid w:val="0025718D"/>
    <w:rsid w:val="002602B6"/>
    <w:rsid w:val="00260491"/>
    <w:rsid w:val="00260551"/>
    <w:rsid w:val="00260C3B"/>
    <w:rsid w:val="002610D0"/>
    <w:rsid w:val="0026201A"/>
    <w:rsid w:val="0026254C"/>
    <w:rsid w:val="002629A9"/>
    <w:rsid w:val="002629B3"/>
    <w:rsid w:val="00262C59"/>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9BB"/>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F5B"/>
    <w:rsid w:val="0028394E"/>
    <w:rsid w:val="002840A1"/>
    <w:rsid w:val="002841C7"/>
    <w:rsid w:val="0028474D"/>
    <w:rsid w:val="00284BC2"/>
    <w:rsid w:val="00285545"/>
    <w:rsid w:val="00285BFB"/>
    <w:rsid w:val="00286900"/>
    <w:rsid w:val="00286931"/>
    <w:rsid w:val="00286BFE"/>
    <w:rsid w:val="00286F6D"/>
    <w:rsid w:val="002870C5"/>
    <w:rsid w:val="002879AF"/>
    <w:rsid w:val="002915B8"/>
    <w:rsid w:val="00291CEA"/>
    <w:rsid w:val="002921F5"/>
    <w:rsid w:val="002927E2"/>
    <w:rsid w:val="002934C6"/>
    <w:rsid w:val="0029441B"/>
    <w:rsid w:val="00294454"/>
    <w:rsid w:val="0029549A"/>
    <w:rsid w:val="0029587E"/>
    <w:rsid w:val="00295F2A"/>
    <w:rsid w:val="00296349"/>
    <w:rsid w:val="00296DD7"/>
    <w:rsid w:val="002971CE"/>
    <w:rsid w:val="00297694"/>
    <w:rsid w:val="002A1F6D"/>
    <w:rsid w:val="002A2338"/>
    <w:rsid w:val="002A2F8A"/>
    <w:rsid w:val="002A3473"/>
    <w:rsid w:val="002A3BFC"/>
    <w:rsid w:val="002A430E"/>
    <w:rsid w:val="002A4408"/>
    <w:rsid w:val="002A5185"/>
    <w:rsid w:val="002A5D8F"/>
    <w:rsid w:val="002A5E84"/>
    <w:rsid w:val="002A68F7"/>
    <w:rsid w:val="002A78EE"/>
    <w:rsid w:val="002A7F88"/>
    <w:rsid w:val="002B020F"/>
    <w:rsid w:val="002B04B6"/>
    <w:rsid w:val="002B060C"/>
    <w:rsid w:val="002B0A91"/>
    <w:rsid w:val="002B0C53"/>
    <w:rsid w:val="002B0C7C"/>
    <w:rsid w:val="002B0DD2"/>
    <w:rsid w:val="002B1BCE"/>
    <w:rsid w:val="002B204B"/>
    <w:rsid w:val="002B24B9"/>
    <w:rsid w:val="002B2ECD"/>
    <w:rsid w:val="002B3204"/>
    <w:rsid w:val="002B321D"/>
    <w:rsid w:val="002B399D"/>
    <w:rsid w:val="002B3AEE"/>
    <w:rsid w:val="002B40D8"/>
    <w:rsid w:val="002B49C4"/>
    <w:rsid w:val="002B5EFA"/>
    <w:rsid w:val="002B6339"/>
    <w:rsid w:val="002B671D"/>
    <w:rsid w:val="002B6B58"/>
    <w:rsid w:val="002B7B41"/>
    <w:rsid w:val="002C008E"/>
    <w:rsid w:val="002C0C2B"/>
    <w:rsid w:val="002C1C28"/>
    <w:rsid w:val="002C1E8D"/>
    <w:rsid w:val="002C2A0D"/>
    <w:rsid w:val="002C348A"/>
    <w:rsid w:val="002C4467"/>
    <w:rsid w:val="002C4F77"/>
    <w:rsid w:val="002C5CB5"/>
    <w:rsid w:val="002C6768"/>
    <w:rsid w:val="002C6DA9"/>
    <w:rsid w:val="002C78D7"/>
    <w:rsid w:val="002C79AE"/>
    <w:rsid w:val="002C7B1E"/>
    <w:rsid w:val="002D01EC"/>
    <w:rsid w:val="002D06D3"/>
    <w:rsid w:val="002D0884"/>
    <w:rsid w:val="002D0913"/>
    <w:rsid w:val="002D1C49"/>
    <w:rsid w:val="002D2B31"/>
    <w:rsid w:val="002D335A"/>
    <w:rsid w:val="002D3EAD"/>
    <w:rsid w:val="002D3F28"/>
    <w:rsid w:val="002D5043"/>
    <w:rsid w:val="002D5789"/>
    <w:rsid w:val="002D6150"/>
    <w:rsid w:val="002D632E"/>
    <w:rsid w:val="002D7054"/>
    <w:rsid w:val="002E00EE"/>
    <w:rsid w:val="002E0595"/>
    <w:rsid w:val="002E0E9A"/>
    <w:rsid w:val="002E1207"/>
    <w:rsid w:val="002E1423"/>
    <w:rsid w:val="002E2360"/>
    <w:rsid w:val="002E249B"/>
    <w:rsid w:val="002E33BB"/>
    <w:rsid w:val="002E399D"/>
    <w:rsid w:val="002E3F1B"/>
    <w:rsid w:val="002E3F2D"/>
    <w:rsid w:val="002E7477"/>
    <w:rsid w:val="002E7C57"/>
    <w:rsid w:val="002E7D04"/>
    <w:rsid w:val="002E7D6C"/>
    <w:rsid w:val="002F0031"/>
    <w:rsid w:val="002F041C"/>
    <w:rsid w:val="002F07A5"/>
    <w:rsid w:val="002F07BA"/>
    <w:rsid w:val="002F0FE2"/>
    <w:rsid w:val="002F10B2"/>
    <w:rsid w:val="002F205C"/>
    <w:rsid w:val="002F22B4"/>
    <w:rsid w:val="002F26EC"/>
    <w:rsid w:val="002F2A20"/>
    <w:rsid w:val="002F3B5E"/>
    <w:rsid w:val="002F5D21"/>
    <w:rsid w:val="002F6628"/>
    <w:rsid w:val="002F72B4"/>
    <w:rsid w:val="002F746B"/>
    <w:rsid w:val="002F768D"/>
    <w:rsid w:val="002F7A62"/>
    <w:rsid w:val="0030090D"/>
    <w:rsid w:val="00300A0D"/>
    <w:rsid w:val="00300F67"/>
    <w:rsid w:val="00301297"/>
    <w:rsid w:val="003016E9"/>
    <w:rsid w:val="00301796"/>
    <w:rsid w:val="00301AD8"/>
    <w:rsid w:val="00301E0D"/>
    <w:rsid w:val="00302181"/>
    <w:rsid w:val="00302CE4"/>
    <w:rsid w:val="00302F23"/>
    <w:rsid w:val="00303179"/>
    <w:rsid w:val="00303305"/>
    <w:rsid w:val="003038F0"/>
    <w:rsid w:val="00303FC3"/>
    <w:rsid w:val="00304115"/>
    <w:rsid w:val="0030463F"/>
    <w:rsid w:val="00305101"/>
    <w:rsid w:val="00306BBE"/>
    <w:rsid w:val="00307001"/>
    <w:rsid w:val="00307BA7"/>
    <w:rsid w:val="0031092D"/>
    <w:rsid w:val="00310B4D"/>
    <w:rsid w:val="00310D49"/>
    <w:rsid w:val="00310DBF"/>
    <w:rsid w:val="00311529"/>
    <w:rsid w:val="0031181E"/>
    <w:rsid w:val="00312208"/>
    <w:rsid w:val="00312338"/>
    <w:rsid w:val="00312C38"/>
    <w:rsid w:val="003135B3"/>
    <w:rsid w:val="00313D13"/>
    <w:rsid w:val="00314BCD"/>
    <w:rsid w:val="00314C0A"/>
    <w:rsid w:val="00314D80"/>
    <w:rsid w:val="003150D3"/>
    <w:rsid w:val="00315895"/>
    <w:rsid w:val="003164B5"/>
    <w:rsid w:val="003172DC"/>
    <w:rsid w:val="003174CA"/>
    <w:rsid w:val="00317879"/>
    <w:rsid w:val="00317A05"/>
    <w:rsid w:val="00320D2A"/>
    <w:rsid w:val="00321931"/>
    <w:rsid w:val="00321A96"/>
    <w:rsid w:val="00321B88"/>
    <w:rsid w:val="00321EAA"/>
    <w:rsid w:val="0032284D"/>
    <w:rsid w:val="00323060"/>
    <w:rsid w:val="0032350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BF2"/>
    <w:rsid w:val="003320BC"/>
    <w:rsid w:val="003328DB"/>
    <w:rsid w:val="00332E65"/>
    <w:rsid w:val="00333B90"/>
    <w:rsid w:val="003363FF"/>
    <w:rsid w:val="0034033F"/>
    <w:rsid w:val="00341A17"/>
    <w:rsid w:val="00342BB7"/>
    <w:rsid w:val="00342E6F"/>
    <w:rsid w:val="003436A9"/>
    <w:rsid w:val="003438E2"/>
    <w:rsid w:val="00343F2C"/>
    <w:rsid w:val="003441CA"/>
    <w:rsid w:val="00345E72"/>
    <w:rsid w:val="003462F1"/>
    <w:rsid w:val="00346F7D"/>
    <w:rsid w:val="003472AA"/>
    <w:rsid w:val="00347369"/>
    <w:rsid w:val="00350320"/>
    <w:rsid w:val="00350604"/>
    <w:rsid w:val="00350FF2"/>
    <w:rsid w:val="003510D7"/>
    <w:rsid w:val="003511AD"/>
    <w:rsid w:val="0035140C"/>
    <w:rsid w:val="00351A6E"/>
    <w:rsid w:val="00351B97"/>
    <w:rsid w:val="00351FAD"/>
    <w:rsid w:val="0035254B"/>
    <w:rsid w:val="00352A04"/>
    <w:rsid w:val="00352D4D"/>
    <w:rsid w:val="00352EF4"/>
    <w:rsid w:val="0035373D"/>
    <w:rsid w:val="00353F0A"/>
    <w:rsid w:val="00354252"/>
    <w:rsid w:val="0035462D"/>
    <w:rsid w:val="00354768"/>
    <w:rsid w:val="00354D52"/>
    <w:rsid w:val="00354EA2"/>
    <w:rsid w:val="00355711"/>
    <w:rsid w:val="003563F3"/>
    <w:rsid w:val="003564E5"/>
    <w:rsid w:val="00356555"/>
    <w:rsid w:val="00357198"/>
    <w:rsid w:val="00357A6E"/>
    <w:rsid w:val="00360BBF"/>
    <w:rsid w:val="00361597"/>
    <w:rsid w:val="00361C31"/>
    <w:rsid w:val="003622A0"/>
    <w:rsid w:val="0036303B"/>
    <w:rsid w:val="0036352D"/>
    <w:rsid w:val="00363B89"/>
    <w:rsid w:val="00363FB7"/>
    <w:rsid w:val="00365A64"/>
    <w:rsid w:val="00365C90"/>
    <w:rsid w:val="00367A46"/>
    <w:rsid w:val="00370FB0"/>
    <w:rsid w:val="0037146A"/>
    <w:rsid w:val="00371CE1"/>
    <w:rsid w:val="0037223E"/>
    <w:rsid w:val="003723E5"/>
    <w:rsid w:val="00372532"/>
    <w:rsid w:val="003728B7"/>
    <w:rsid w:val="00372E78"/>
    <w:rsid w:val="0037340A"/>
    <w:rsid w:val="00373989"/>
    <w:rsid w:val="00373B4E"/>
    <w:rsid w:val="00373D89"/>
    <w:rsid w:val="0037424B"/>
    <w:rsid w:val="00374BBA"/>
    <w:rsid w:val="00374E15"/>
    <w:rsid w:val="00375084"/>
    <w:rsid w:val="0037537B"/>
    <w:rsid w:val="003765B8"/>
    <w:rsid w:val="00376948"/>
    <w:rsid w:val="003804E9"/>
    <w:rsid w:val="003804F3"/>
    <w:rsid w:val="003805BA"/>
    <w:rsid w:val="00381BFA"/>
    <w:rsid w:val="0038436C"/>
    <w:rsid w:val="0038439A"/>
    <w:rsid w:val="00385859"/>
    <w:rsid w:val="00386979"/>
    <w:rsid w:val="00386D27"/>
    <w:rsid w:val="0038794C"/>
    <w:rsid w:val="003907D6"/>
    <w:rsid w:val="00390AD6"/>
    <w:rsid w:val="00390C62"/>
    <w:rsid w:val="00390E35"/>
    <w:rsid w:val="003911A0"/>
    <w:rsid w:val="003916CF"/>
    <w:rsid w:val="00391AF8"/>
    <w:rsid w:val="00391C49"/>
    <w:rsid w:val="003921B5"/>
    <w:rsid w:val="00392477"/>
    <w:rsid w:val="0039356B"/>
    <w:rsid w:val="00393EA4"/>
    <w:rsid w:val="0039466C"/>
    <w:rsid w:val="00394AAF"/>
    <w:rsid w:val="00394AB1"/>
    <w:rsid w:val="00395E6C"/>
    <w:rsid w:val="00396CD6"/>
    <w:rsid w:val="00396CFA"/>
    <w:rsid w:val="00396DC7"/>
    <w:rsid w:val="003971EE"/>
    <w:rsid w:val="00397245"/>
    <w:rsid w:val="003976B7"/>
    <w:rsid w:val="003976C2"/>
    <w:rsid w:val="00397B13"/>
    <w:rsid w:val="00397F97"/>
    <w:rsid w:val="003A1AD4"/>
    <w:rsid w:val="003A2427"/>
    <w:rsid w:val="003A2888"/>
    <w:rsid w:val="003A2C57"/>
    <w:rsid w:val="003A3A8B"/>
    <w:rsid w:val="003A3AE8"/>
    <w:rsid w:val="003A3C84"/>
    <w:rsid w:val="003A4030"/>
    <w:rsid w:val="003A45D7"/>
    <w:rsid w:val="003A4D9B"/>
    <w:rsid w:val="003A66E8"/>
    <w:rsid w:val="003A686C"/>
    <w:rsid w:val="003A6931"/>
    <w:rsid w:val="003A6CAD"/>
    <w:rsid w:val="003A71B6"/>
    <w:rsid w:val="003A7407"/>
    <w:rsid w:val="003A7DFC"/>
    <w:rsid w:val="003B0B37"/>
    <w:rsid w:val="003B0BE2"/>
    <w:rsid w:val="003B1696"/>
    <w:rsid w:val="003B18B2"/>
    <w:rsid w:val="003B3950"/>
    <w:rsid w:val="003B3AF9"/>
    <w:rsid w:val="003B42CA"/>
    <w:rsid w:val="003B45B5"/>
    <w:rsid w:val="003B4C14"/>
    <w:rsid w:val="003B57ED"/>
    <w:rsid w:val="003B64EA"/>
    <w:rsid w:val="003B699A"/>
    <w:rsid w:val="003B6BAD"/>
    <w:rsid w:val="003B6D14"/>
    <w:rsid w:val="003B6EBF"/>
    <w:rsid w:val="003B75A1"/>
    <w:rsid w:val="003B7D51"/>
    <w:rsid w:val="003C0C19"/>
    <w:rsid w:val="003C2205"/>
    <w:rsid w:val="003C3001"/>
    <w:rsid w:val="003C31D0"/>
    <w:rsid w:val="003C3971"/>
    <w:rsid w:val="003C39A6"/>
    <w:rsid w:val="003C3D55"/>
    <w:rsid w:val="003C3F3D"/>
    <w:rsid w:val="003C45F8"/>
    <w:rsid w:val="003C479E"/>
    <w:rsid w:val="003C5621"/>
    <w:rsid w:val="003C5905"/>
    <w:rsid w:val="003C5B82"/>
    <w:rsid w:val="003C5F27"/>
    <w:rsid w:val="003C69D4"/>
    <w:rsid w:val="003C70FB"/>
    <w:rsid w:val="003C7603"/>
    <w:rsid w:val="003D12B2"/>
    <w:rsid w:val="003D189A"/>
    <w:rsid w:val="003D1B45"/>
    <w:rsid w:val="003D233D"/>
    <w:rsid w:val="003D314F"/>
    <w:rsid w:val="003D3815"/>
    <w:rsid w:val="003D3EB6"/>
    <w:rsid w:val="003D46CF"/>
    <w:rsid w:val="003D4A24"/>
    <w:rsid w:val="003D56D7"/>
    <w:rsid w:val="003D59DC"/>
    <w:rsid w:val="003D6922"/>
    <w:rsid w:val="003D73EA"/>
    <w:rsid w:val="003D7C3E"/>
    <w:rsid w:val="003E04A0"/>
    <w:rsid w:val="003E0C6C"/>
    <w:rsid w:val="003E0E18"/>
    <w:rsid w:val="003E1FCF"/>
    <w:rsid w:val="003E2153"/>
    <w:rsid w:val="003E2EFA"/>
    <w:rsid w:val="003E3B54"/>
    <w:rsid w:val="003E448F"/>
    <w:rsid w:val="003E46EE"/>
    <w:rsid w:val="003E67A1"/>
    <w:rsid w:val="003E6B38"/>
    <w:rsid w:val="003E6BD9"/>
    <w:rsid w:val="003E7802"/>
    <w:rsid w:val="003E79C9"/>
    <w:rsid w:val="003E7A4F"/>
    <w:rsid w:val="003E7F94"/>
    <w:rsid w:val="003F1137"/>
    <w:rsid w:val="003F15C1"/>
    <w:rsid w:val="003F1CB7"/>
    <w:rsid w:val="003F222C"/>
    <w:rsid w:val="003F2263"/>
    <w:rsid w:val="003F236A"/>
    <w:rsid w:val="003F3C5F"/>
    <w:rsid w:val="003F481A"/>
    <w:rsid w:val="003F4A52"/>
    <w:rsid w:val="003F56E1"/>
    <w:rsid w:val="003F5C3C"/>
    <w:rsid w:val="003F5CEF"/>
    <w:rsid w:val="003F645B"/>
    <w:rsid w:val="003F714E"/>
    <w:rsid w:val="003F75A5"/>
    <w:rsid w:val="003F7A43"/>
    <w:rsid w:val="003F7B24"/>
    <w:rsid w:val="003F7C6B"/>
    <w:rsid w:val="00401445"/>
    <w:rsid w:val="004018A3"/>
    <w:rsid w:val="00403057"/>
    <w:rsid w:val="0040316D"/>
    <w:rsid w:val="00403508"/>
    <w:rsid w:val="00403907"/>
    <w:rsid w:val="00404079"/>
    <w:rsid w:val="0040469F"/>
    <w:rsid w:val="00404876"/>
    <w:rsid w:val="00404986"/>
    <w:rsid w:val="004059D7"/>
    <w:rsid w:val="00405BED"/>
    <w:rsid w:val="004060CD"/>
    <w:rsid w:val="00406645"/>
    <w:rsid w:val="00406B33"/>
    <w:rsid w:val="00407B3F"/>
    <w:rsid w:val="00410A28"/>
    <w:rsid w:val="004113F9"/>
    <w:rsid w:val="00411618"/>
    <w:rsid w:val="004117E8"/>
    <w:rsid w:val="00411A57"/>
    <w:rsid w:val="0041231A"/>
    <w:rsid w:val="00412EFC"/>
    <w:rsid w:val="004135AE"/>
    <w:rsid w:val="00413A82"/>
    <w:rsid w:val="00413ED2"/>
    <w:rsid w:val="00414263"/>
    <w:rsid w:val="004143A2"/>
    <w:rsid w:val="0041448D"/>
    <w:rsid w:val="00415FE6"/>
    <w:rsid w:val="00417F78"/>
    <w:rsid w:val="00420D5C"/>
    <w:rsid w:val="00421368"/>
    <w:rsid w:val="00421A79"/>
    <w:rsid w:val="00421D42"/>
    <w:rsid w:val="00422277"/>
    <w:rsid w:val="00422F91"/>
    <w:rsid w:val="00423334"/>
    <w:rsid w:val="00423A14"/>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6B3"/>
    <w:rsid w:val="004326CF"/>
    <w:rsid w:val="00432994"/>
    <w:rsid w:val="00433481"/>
    <w:rsid w:val="004336F0"/>
    <w:rsid w:val="00433CE4"/>
    <w:rsid w:val="004345EC"/>
    <w:rsid w:val="00435434"/>
    <w:rsid w:val="00435E2B"/>
    <w:rsid w:val="004362C3"/>
    <w:rsid w:val="0043788F"/>
    <w:rsid w:val="004403F7"/>
    <w:rsid w:val="00440491"/>
    <w:rsid w:val="0044258F"/>
    <w:rsid w:val="00443F9C"/>
    <w:rsid w:val="00445636"/>
    <w:rsid w:val="0044591A"/>
    <w:rsid w:val="00445A11"/>
    <w:rsid w:val="00446900"/>
    <w:rsid w:val="004469D4"/>
    <w:rsid w:val="00446ED1"/>
    <w:rsid w:val="00447125"/>
    <w:rsid w:val="004473E7"/>
    <w:rsid w:val="004478DB"/>
    <w:rsid w:val="00447B7C"/>
    <w:rsid w:val="00450434"/>
    <w:rsid w:val="00451294"/>
    <w:rsid w:val="004522AE"/>
    <w:rsid w:val="004526F8"/>
    <w:rsid w:val="00452EE9"/>
    <w:rsid w:val="00453324"/>
    <w:rsid w:val="0045367F"/>
    <w:rsid w:val="004544AE"/>
    <w:rsid w:val="00455A73"/>
    <w:rsid w:val="004560C0"/>
    <w:rsid w:val="0045610D"/>
    <w:rsid w:val="0045740B"/>
    <w:rsid w:val="00457567"/>
    <w:rsid w:val="004578FB"/>
    <w:rsid w:val="004600E3"/>
    <w:rsid w:val="00461AD6"/>
    <w:rsid w:val="00462AF8"/>
    <w:rsid w:val="004634A3"/>
    <w:rsid w:val="004639D8"/>
    <w:rsid w:val="0046503A"/>
    <w:rsid w:val="00465515"/>
    <w:rsid w:val="00465528"/>
    <w:rsid w:val="00465937"/>
    <w:rsid w:val="00466B34"/>
    <w:rsid w:val="004678D0"/>
    <w:rsid w:val="00467C2E"/>
    <w:rsid w:val="00467EE3"/>
    <w:rsid w:val="004702FE"/>
    <w:rsid w:val="00470333"/>
    <w:rsid w:val="00470C4E"/>
    <w:rsid w:val="00471060"/>
    <w:rsid w:val="00472552"/>
    <w:rsid w:val="004728FD"/>
    <w:rsid w:val="004729A3"/>
    <w:rsid w:val="00473086"/>
    <w:rsid w:val="004730E1"/>
    <w:rsid w:val="004731A7"/>
    <w:rsid w:val="00473556"/>
    <w:rsid w:val="004738B2"/>
    <w:rsid w:val="004739A3"/>
    <w:rsid w:val="00475A39"/>
    <w:rsid w:val="00476E5E"/>
    <w:rsid w:val="00477D90"/>
    <w:rsid w:val="00480648"/>
    <w:rsid w:val="00480CA0"/>
    <w:rsid w:val="00481697"/>
    <w:rsid w:val="004816E1"/>
    <w:rsid w:val="00481BEC"/>
    <w:rsid w:val="00481EDE"/>
    <w:rsid w:val="00482290"/>
    <w:rsid w:val="0048257B"/>
    <w:rsid w:val="0048307A"/>
    <w:rsid w:val="00483223"/>
    <w:rsid w:val="00483246"/>
    <w:rsid w:val="004844B7"/>
    <w:rsid w:val="004846A3"/>
    <w:rsid w:val="0048474E"/>
    <w:rsid w:val="00484F2A"/>
    <w:rsid w:val="00485571"/>
    <w:rsid w:val="00485CAC"/>
    <w:rsid w:val="00485CC1"/>
    <w:rsid w:val="004864AA"/>
    <w:rsid w:val="004868A0"/>
    <w:rsid w:val="00487064"/>
    <w:rsid w:val="0048728E"/>
    <w:rsid w:val="004873E7"/>
    <w:rsid w:val="00487432"/>
    <w:rsid w:val="00490BD0"/>
    <w:rsid w:val="00490BF5"/>
    <w:rsid w:val="00491142"/>
    <w:rsid w:val="004912BD"/>
    <w:rsid w:val="00491FBE"/>
    <w:rsid w:val="00492BA4"/>
    <w:rsid w:val="004934B2"/>
    <w:rsid w:val="004936BE"/>
    <w:rsid w:val="00494A84"/>
    <w:rsid w:val="004957E0"/>
    <w:rsid w:val="004959FB"/>
    <w:rsid w:val="00495B8F"/>
    <w:rsid w:val="00495BF2"/>
    <w:rsid w:val="00495D5A"/>
    <w:rsid w:val="00496A67"/>
    <w:rsid w:val="00496B5E"/>
    <w:rsid w:val="0049751D"/>
    <w:rsid w:val="004A10A8"/>
    <w:rsid w:val="004A1141"/>
    <w:rsid w:val="004A133F"/>
    <w:rsid w:val="004A15F9"/>
    <w:rsid w:val="004A1919"/>
    <w:rsid w:val="004A193F"/>
    <w:rsid w:val="004A1ABE"/>
    <w:rsid w:val="004A2113"/>
    <w:rsid w:val="004A23D7"/>
    <w:rsid w:val="004A2932"/>
    <w:rsid w:val="004A30FF"/>
    <w:rsid w:val="004A3F3E"/>
    <w:rsid w:val="004A5337"/>
    <w:rsid w:val="004A535C"/>
    <w:rsid w:val="004A59F6"/>
    <w:rsid w:val="004A5F9B"/>
    <w:rsid w:val="004A634E"/>
    <w:rsid w:val="004A6462"/>
    <w:rsid w:val="004A66AB"/>
    <w:rsid w:val="004A6E2B"/>
    <w:rsid w:val="004A79C0"/>
    <w:rsid w:val="004A7C8D"/>
    <w:rsid w:val="004B049F"/>
    <w:rsid w:val="004B088E"/>
    <w:rsid w:val="004B09BB"/>
    <w:rsid w:val="004B0C35"/>
    <w:rsid w:val="004B1AC0"/>
    <w:rsid w:val="004B1BCF"/>
    <w:rsid w:val="004B26A2"/>
    <w:rsid w:val="004B2FCA"/>
    <w:rsid w:val="004B3BDE"/>
    <w:rsid w:val="004B3DEB"/>
    <w:rsid w:val="004B4A16"/>
    <w:rsid w:val="004B66B6"/>
    <w:rsid w:val="004B7A3B"/>
    <w:rsid w:val="004B7D7B"/>
    <w:rsid w:val="004C0472"/>
    <w:rsid w:val="004C0C35"/>
    <w:rsid w:val="004C0CB5"/>
    <w:rsid w:val="004C0ED2"/>
    <w:rsid w:val="004C235C"/>
    <w:rsid w:val="004C30AC"/>
    <w:rsid w:val="004C382B"/>
    <w:rsid w:val="004C40D9"/>
    <w:rsid w:val="004C4AFB"/>
    <w:rsid w:val="004C4FB2"/>
    <w:rsid w:val="004C5E9E"/>
    <w:rsid w:val="004C5F9C"/>
    <w:rsid w:val="004C6551"/>
    <w:rsid w:val="004C7234"/>
    <w:rsid w:val="004C7594"/>
    <w:rsid w:val="004C759C"/>
    <w:rsid w:val="004C7DF1"/>
    <w:rsid w:val="004D16A0"/>
    <w:rsid w:val="004D1FA0"/>
    <w:rsid w:val="004D2424"/>
    <w:rsid w:val="004D2A04"/>
    <w:rsid w:val="004D3578"/>
    <w:rsid w:val="004D357F"/>
    <w:rsid w:val="004D3913"/>
    <w:rsid w:val="004D40A0"/>
    <w:rsid w:val="004D41AB"/>
    <w:rsid w:val="004D637E"/>
    <w:rsid w:val="004D65D1"/>
    <w:rsid w:val="004D66F5"/>
    <w:rsid w:val="004D73EC"/>
    <w:rsid w:val="004D7A47"/>
    <w:rsid w:val="004D7F4A"/>
    <w:rsid w:val="004E07D3"/>
    <w:rsid w:val="004E122F"/>
    <w:rsid w:val="004E2133"/>
    <w:rsid w:val="004E213A"/>
    <w:rsid w:val="004E3316"/>
    <w:rsid w:val="004E3EC5"/>
    <w:rsid w:val="004E5899"/>
    <w:rsid w:val="004E5AC0"/>
    <w:rsid w:val="004E5FBA"/>
    <w:rsid w:val="004E6F0F"/>
    <w:rsid w:val="004E6F30"/>
    <w:rsid w:val="004F0048"/>
    <w:rsid w:val="004F0988"/>
    <w:rsid w:val="004F1019"/>
    <w:rsid w:val="004F12A7"/>
    <w:rsid w:val="004F1D5F"/>
    <w:rsid w:val="004F200C"/>
    <w:rsid w:val="004F26B1"/>
    <w:rsid w:val="004F2701"/>
    <w:rsid w:val="004F3340"/>
    <w:rsid w:val="004F41DA"/>
    <w:rsid w:val="004F43EA"/>
    <w:rsid w:val="004F4613"/>
    <w:rsid w:val="004F4FB8"/>
    <w:rsid w:val="004F52BC"/>
    <w:rsid w:val="004F58E1"/>
    <w:rsid w:val="004F5A88"/>
    <w:rsid w:val="004F5BD1"/>
    <w:rsid w:val="004F63F2"/>
    <w:rsid w:val="004F68A6"/>
    <w:rsid w:val="004F6B4F"/>
    <w:rsid w:val="004F6DB9"/>
    <w:rsid w:val="004F71C3"/>
    <w:rsid w:val="00500A15"/>
    <w:rsid w:val="00500B3A"/>
    <w:rsid w:val="00500CB6"/>
    <w:rsid w:val="00500E1B"/>
    <w:rsid w:val="00501A17"/>
    <w:rsid w:val="005032E6"/>
    <w:rsid w:val="00503584"/>
    <w:rsid w:val="0050371A"/>
    <w:rsid w:val="00503E04"/>
    <w:rsid w:val="005040A9"/>
    <w:rsid w:val="00505636"/>
    <w:rsid w:val="00505947"/>
    <w:rsid w:val="00506DC1"/>
    <w:rsid w:val="00507296"/>
    <w:rsid w:val="005074DB"/>
    <w:rsid w:val="00507E96"/>
    <w:rsid w:val="005100E8"/>
    <w:rsid w:val="00510659"/>
    <w:rsid w:val="00510BDF"/>
    <w:rsid w:val="005112D1"/>
    <w:rsid w:val="00511A29"/>
    <w:rsid w:val="00512EA4"/>
    <w:rsid w:val="005135E8"/>
    <w:rsid w:val="00513C5B"/>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3E59"/>
    <w:rsid w:val="005240BE"/>
    <w:rsid w:val="00525127"/>
    <w:rsid w:val="00525D98"/>
    <w:rsid w:val="00526173"/>
    <w:rsid w:val="00527268"/>
    <w:rsid w:val="005275D9"/>
    <w:rsid w:val="005279AA"/>
    <w:rsid w:val="005305E6"/>
    <w:rsid w:val="00530EBF"/>
    <w:rsid w:val="00531DEF"/>
    <w:rsid w:val="00532573"/>
    <w:rsid w:val="00532839"/>
    <w:rsid w:val="005332C3"/>
    <w:rsid w:val="0053388B"/>
    <w:rsid w:val="00533908"/>
    <w:rsid w:val="00533BE3"/>
    <w:rsid w:val="00533C3A"/>
    <w:rsid w:val="005341F4"/>
    <w:rsid w:val="005343CD"/>
    <w:rsid w:val="00534622"/>
    <w:rsid w:val="0053471B"/>
    <w:rsid w:val="00535494"/>
    <w:rsid w:val="005355DB"/>
    <w:rsid w:val="00535773"/>
    <w:rsid w:val="00535D99"/>
    <w:rsid w:val="005366B8"/>
    <w:rsid w:val="0053712B"/>
    <w:rsid w:val="00540137"/>
    <w:rsid w:val="00540374"/>
    <w:rsid w:val="00540815"/>
    <w:rsid w:val="00540D6F"/>
    <w:rsid w:val="00541168"/>
    <w:rsid w:val="005411F4"/>
    <w:rsid w:val="0054167B"/>
    <w:rsid w:val="00541A8E"/>
    <w:rsid w:val="00542464"/>
    <w:rsid w:val="005431E2"/>
    <w:rsid w:val="0054354B"/>
    <w:rsid w:val="005435E9"/>
    <w:rsid w:val="00543E1E"/>
    <w:rsid w:val="00543E6C"/>
    <w:rsid w:val="0054547F"/>
    <w:rsid w:val="0054592F"/>
    <w:rsid w:val="00545C4B"/>
    <w:rsid w:val="00545F79"/>
    <w:rsid w:val="00550697"/>
    <w:rsid w:val="00550960"/>
    <w:rsid w:val="005509F2"/>
    <w:rsid w:val="00551C4C"/>
    <w:rsid w:val="0055218C"/>
    <w:rsid w:val="005528C4"/>
    <w:rsid w:val="00553653"/>
    <w:rsid w:val="00553DCE"/>
    <w:rsid w:val="0055415C"/>
    <w:rsid w:val="00554370"/>
    <w:rsid w:val="00555C07"/>
    <w:rsid w:val="00556047"/>
    <w:rsid w:val="00560A35"/>
    <w:rsid w:val="005613F1"/>
    <w:rsid w:val="005618E2"/>
    <w:rsid w:val="00561A69"/>
    <w:rsid w:val="00561B2B"/>
    <w:rsid w:val="00561D13"/>
    <w:rsid w:val="005622AC"/>
    <w:rsid w:val="00562654"/>
    <w:rsid w:val="00562BE5"/>
    <w:rsid w:val="00562F58"/>
    <w:rsid w:val="005632FF"/>
    <w:rsid w:val="00563504"/>
    <w:rsid w:val="0056453C"/>
    <w:rsid w:val="005647BD"/>
    <w:rsid w:val="0056497D"/>
    <w:rsid w:val="00564C3F"/>
    <w:rsid w:val="00565087"/>
    <w:rsid w:val="005653B5"/>
    <w:rsid w:val="00565873"/>
    <w:rsid w:val="00565C9B"/>
    <w:rsid w:val="005665C8"/>
    <w:rsid w:val="00566C9B"/>
    <w:rsid w:val="0056795E"/>
    <w:rsid w:val="00570CA0"/>
    <w:rsid w:val="00570D8B"/>
    <w:rsid w:val="00570EA7"/>
    <w:rsid w:val="005713C7"/>
    <w:rsid w:val="005715C6"/>
    <w:rsid w:val="00572A19"/>
    <w:rsid w:val="00572EBC"/>
    <w:rsid w:val="005737F7"/>
    <w:rsid w:val="00575173"/>
    <w:rsid w:val="005752BF"/>
    <w:rsid w:val="00575386"/>
    <w:rsid w:val="00575521"/>
    <w:rsid w:val="00575785"/>
    <w:rsid w:val="00575897"/>
    <w:rsid w:val="005759E5"/>
    <w:rsid w:val="00575C9D"/>
    <w:rsid w:val="0057713C"/>
    <w:rsid w:val="005773C1"/>
    <w:rsid w:val="00577961"/>
    <w:rsid w:val="00577DB1"/>
    <w:rsid w:val="005800B3"/>
    <w:rsid w:val="0058063D"/>
    <w:rsid w:val="0058116E"/>
    <w:rsid w:val="00581C66"/>
    <w:rsid w:val="00581EF3"/>
    <w:rsid w:val="0058243C"/>
    <w:rsid w:val="00582C55"/>
    <w:rsid w:val="00582F33"/>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B11"/>
    <w:rsid w:val="00597E64"/>
    <w:rsid w:val="005A0B06"/>
    <w:rsid w:val="005A0D5B"/>
    <w:rsid w:val="005A1229"/>
    <w:rsid w:val="005A15A1"/>
    <w:rsid w:val="005A1AFC"/>
    <w:rsid w:val="005A2442"/>
    <w:rsid w:val="005A278D"/>
    <w:rsid w:val="005A31E8"/>
    <w:rsid w:val="005A33B5"/>
    <w:rsid w:val="005A3E30"/>
    <w:rsid w:val="005A4E87"/>
    <w:rsid w:val="005A50DB"/>
    <w:rsid w:val="005A5335"/>
    <w:rsid w:val="005A6249"/>
    <w:rsid w:val="005A624B"/>
    <w:rsid w:val="005A6A02"/>
    <w:rsid w:val="005A7003"/>
    <w:rsid w:val="005A78D4"/>
    <w:rsid w:val="005A7920"/>
    <w:rsid w:val="005A7C71"/>
    <w:rsid w:val="005A7F44"/>
    <w:rsid w:val="005B0975"/>
    <w:rsid w:val="005B1006"/>
    <w:rsid w:val="005B1A90"/>
    <w:rsid w:val="005B210F"/>
    <w:rsid w:val="005B301D"/>
    <w:rsid w:val="005B3542"/>
    <w:rsid w:val="005B38AF"/>
    <w:rsid w:val="005B423D"/>
    <w:rsid w:val="005B4963"/>
    <w:rsid w:val="005B4A8A"/>
    <w:rsid w:val="005B4F0A"/>
    <w:rsid w:val="005B52F2"/>
    <w:rsid w:val="005B563F"/>
    <w:rsid w:val="005B58E5"/>
    <w:rsid w:val="005B633D"/>
    <w:rsid w:val="005B6D0B"/>
    <w:rsid w:val="005B7243"/>
    <w:rsid w:val="005B74D0"/>
    <w:rsid w:val="005C0C29"/>
    <w:rsid w:val="005C11B5"/>
    <w:rsid w:val="005C1943"/>
    <w:rsid w:val="005C20C3"/>
    <w:rsid w:val="005C21C4"/>
    <w:rsid w:val="005C372C"/>
    <w:rsid w:val="005C3B7F"/>
    <w:rsid w:val="005C3C3D"/>
    <w:rsid w:val="005C48BA"/>
    <w:rsid w:val="005C5FB7"/>
    <w:rsid w:val="005C6033"/>
    <w:rsid w:val="005C6313"/>
    <w:rsid w:val="005C6758"/>
    <w:rsid w:val="005C7675"/>
    <w:rsid w:val="005C7800"/>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A04"/>
    <w:rsid w:val="005D7526"/>
    <w:rsid w:val="005D75EF"/>
    <w:rsid w:val="005D7AA4"/>
    <w:rsid w:val="005D7C86"/>
    <w:rsid w:val="005D7D1F"/>
    <w:rsid w:val="005E0256"/>
    <w:rsid w:val="005E0521"/>
    <w:rsid w:val="005E0881"/>
    <w:rsid w:val="005E1CD8"/>
    <w:rsid w:val="005E1D32"/>
    <w:rsid w:val="005E24A2"/>
    <w:rsid w:val="005E25BC"/>
    <w:rsid w:val="005E331A"/>
    <w:rsid w:val="005E3331"/>
    <w:rsid w:val="005E3F26"/>
    <w:rsid w:val="005E4096"/>
    <w:rsid w:val="005E47D8"/>
    <w:rsid w:val="005E4BB2"/>
    <w:rsid w:val="005E5432"/>
    <w:rsid w:val="005E60ED"/>
    <w:rsid w:val="005E6801"/>
    <w:rsid w:val="005F0DB2"/>
    <w:rsid w:val="005F12D5"/>
    <w:rsid w:val="005F1C92"/>
    <w:rsid w:val="005F1F99"/>
    <w:rsid w:val="005F2CB9"/>
    <w:rsid w:val="005F3A99"/>
    <w:rsid w:val="005F3DA7"/>
    <w:rsid w:val="005F4130"/>
    <w:rsid w:val="005F53B9"/>
    <w:rsid w:val="005F662A"/>
    <w:rsid w:val="005F6CEA"/>
    <w:rsid w:val="005F7018"/>
    <w:rsid w:val="005F7220"/>
    <w:rsid w:val="005F7354"/>
    <w:rsid w:val="005F763B"/>
    <w:rsid w:val="005F768E"/>
    <w:rsid w:val="005F7831"/>
    <w:rsid w:val="005F788A"/>
    <w:rsid w:val="00600894"/>
    <w:rsid w:val="00601191"/>
    <w:rsid w:val="006019EE"/>
    <w:rsid w:val="00601C8C"/>
    <w:rsid w:val="00602118"/>
    <w:rsid w:val="006027AD"/>
    <w:rsid w:val="00602822"/>
    <w:rsid w:val="00602AEA"/>
    <w:rsid w:val="0060423F"/>
    <w:rsid w:val="006044E3"/>
    <w:rsid w:val="00604B65"/>
    <w:rsid w:val="006051BA"/>
    <w:rsid w:val="00605FA6"/>
    <w:rsid w:val="00606026"/>
    <w:rsid w:val="006063C1"/>
    <w:rsid w:val="00606EC1"/>
    <w:rsid w:val="00607492"/>
    <w:rsid w:val="00610104"/>
    <w:rsid w:val="006107E0"/>
    <w:rsid w:val="00610EA8"/>
    <w:rsid w:val="00610F59"/>
    <w:rsid w:val="006110B7"/>
    <w:rsid w:val="00611320"/>
    <w:rsid w:val="0061184F"/>
    <w:rsid w:val="00613255"/>
    <w:rsid w:val="00613588"/>
    <w:rsid w:val="006146DB"/>
    <w:rsid w:val="00614FDF"/>
    <w:rsid w:val="00616351"/>
    <w:rsid w:val="00616E36"/>
    <w:rsid w:val="0062107B"/>
    <w:rsid w:val="006210C4"/>
    <w:rsid w:val="00622886"/>
    <w:rsid w:val="00622E50"/>
    <w:rsid w:val="00623199"/>
    <w:rsid w:val="00623E47"/>
    <w:rsid w:val="00624462"/>
    <w:rsid w:val="00624C01"/>
    <w:rsid w:val="006258B8"/>
    <w:rsid w:val="00625EA2"/>
    <w:rsid w:val="00626646"/>
    <w:rsid w:val="00626AF4"/>
    <w:rsid w:val="00626CCD"/>
    <w:rsid w:val="00626D0B"/>
    <w:rsid w:val="00626D1F"/>
    <w:rsid w:val="00627E26"/>
    <w:rsid w:val="00630053"/>
    <w:rsid w:val="006316A6"/>
    <w:rsid w:val="00631898"/>
    <w:rsid w:val="00631BD9"/>
    <w:rsid w:val="00632205"/>
    <w:rsid w:val="00632A8E"/>
    <w:rsid w:val="00632F26"/>
    <w:rsid w:val="00632F56"/>
    <w:rsid w:val="00633D92"/>
    <w:rsid w:val="006343FB"/>
    <w:rsid w:val="0063543D"/>
    <w:rsid w:val="0063629A"/>
    <w:rsid w:val="00636598"/>
    <w:rsid w:val="006369A2"/>
    <w:rsid w:val="00636FC8"/>
    <w:rsid w:val="006372E5"/>
    <w:rsid w:val="00637BA5"/>
    <w:rsid w:val="00640446"/>
    <w:rsid w:val="00640B7C"/>
    <w:rsid w:val="00640FF9"/>
    <w:rsid w:val="006417CF"/>
    <w:rsid w:val="00641B88"/>
    <w:rsid w:val="00641EB9"/>
    <w:rsid w:val="0064212E"/>
    <w:rsid w:val="00642913"/>
    <w:rsid w:val="00642BA2"/>
    <w:rsid w:val="006437A0"/>
    <w:rsid w:val="00643B74"/>
    <w:rsid w:val="00644597"/>
    <w:rsid w:val="0064478E"/>
    <w:rsid w:val="00644BB0"/>
    <w:rsid w:val="00644D08"/>
    <w:rsid w:val="0064500C"/>
    <w:rsid w:val="00645345"/>
    <w:rsid w:val="006454C9"/>
    <w:rsid w:val="0064596C"/>
    <w:rsid w:val="00646108"/>
    <w:rsid w:val="0064684D"/>
    <w:rsid w:val="00646D1C"/>
    <w:rsid w:val="00647114"/>
    <w:rsid w:val="00647C39"/>
    <w:rsid w:val="00647FCC"/>
    <w:rsid w:val="00650143"/>
    <w:rsid w:val="00650777"/>
    <w:rsid w:val="00650ED2"/>
    <w:rsid w:val="00650F66"/>
    <w:rsid w:val="0065129E"/>
    <w:rsid w:val="006514FC"/>
    <w:rsid w:val="006519E5"/>
    <w:rsid w:val="00651CDC"/>
    <w:rsid w:val="00652079"/>
    <w:rsid w:val="0065211E"/>
    <w:rsid w:val="006524F9"/>
    <w:rsid w:val="006527F3"/>
    <w:rsid w:val="00652C99"/>
    <w:rsid w:val="00653507"/>
    <w:rsid w:val="00655C07"/>
    <w:rsid w:val="0065634C"/>
    <w:rsid w:val="006573DD"/>
    <w:rsid w:val="0065744F"/>
    <w:rsid w:val="00657A36"/>
    <w:rsid w:val="006602E0"/>
    <w:rsid w:val="00660A77"/>
    <w:rsid w:val="006611A2"/>
    <w:rsid w:val="006613F0"/>
    <w:rsid w:val="00662441"/>
    <w:rsid w:val="00662F0D"/>
    <w:rsid w:val="00663152"/>
    <w:rsid w:val="00663886"/>
    <w:rsid w:val="00663EE9"/>
    <w:rsid w:val="00664ABC"/>
    <w:rsid w:val="006661FC"/>
    <w:rsid w:val="00666DD4"/>
    <w:rsid w:val="0067089D"/>
    <w:rsid w:val="00670A7C"/>
    <w:rsid w:val="00670E0F"/>
    <w:rsid w:val="00671561"/>
    <w:rsid w:val="006715E0"/>
    <w:rsid w:val="006716C4"/>
    <w:rsid w:val="0067173C"/>
    <w:rsid w:val="0067188A"/>
    <w:rsid w:val="00673B40"/>
    <w:rsid w:val="00673FAC"/>
    <w:rsid w:val="00674C78"/>
    <w:rsid w:val="0067501A"/>
    <w:rsid w:val="00675782"/>
    <w:rsid w:val="00675951"/>
    <w:rsid w:val="00675F7E"/>
    <w:rsid w:val="00676137"/>
    <w:rsid w:val="006761AF"/>
    <w:rsid w:val="00676902"/>
    <w:rsid w:val="00676CA0"/>
    <w:rsid w:val="00676D14"/>
    <w:rsid w:val="006776A0"/>
    <w:rsid w:val="006777FF"/>
    <w:rsid w:val="0068097D"/>
    <w:rsid w:val="00680CF7"/>
    <w:rsid w:val="00682028"/>
    <w:rsid w:val="0068305D"/>
    <w:rsid w:val="00683990"/>
    <w:rsid w:val="006847AF"/>
    <w:rsid w:val="006849FA"/>
    <w:rsid w:val="00684D54"/>
    <w:rsid w:val="006852F7"/>
    <w:rsid w:val="00685E62"/>
    <w:rsid w:val="006865A9"/>
    <w:rsid w:val="00686907"/>
    <w:rsid w:val="006870E6"/>
    <w:rsid w:val="006871D6"/>
    <w:rsid w:val="00687E30"/>
    <w:rsid w:val="006900BE"/>
    <w:rsid w:val="00690223"/>
    <w:rsid w:val="006910E4"/>
    <w:rsid w:val="006912E9"/>
    <w:rsid w:val="006920C4"/>
    <w:rsid w:val="00692336"/>
    <w:rsid w:val="00692CCD"/>
    <w:rsid w:val="00692D14"/>
    <w:rsid w:val="00694CCF"/>
    <w:rsid w:val="00694D7C"/>
    <w:rsid w:val="0069521E"/>
    <w:rsid w:val="00695365"/>
    <w:rsid w:val="0069538E"/>
    <w:rsid w:val="00695C10"/>
    <w:rsid w:val="006960A6"/>
    <w:rsid w:val="00696854"/>
    <w:rsid w:val="00697871"/>
    <w:rsid w:val="006979A4"/>
    <w:rsid w:val="00697A04"/>
    <w:rsid w:val="006A00B2"/>
    <w:rsid w:val="006A102A"/>
    <w:rsid w:val="006A13CD"/>
    <w:rsid w:val="006A19A0"/>
    <w:rsid w:val="006A1DAC"/>
    <w:rsid w:val="006A1E17"/>
    <w:rsid w:val="006A29C7"/>
    <w:rsid w:val="006A2C02"/>
    <w:rsid w:val="006A323F"/>
    <w:rsid w:val="006A36F1"/>
    <w:rsid w:val="006A3953"/>
    <w:rsid w:val="006A396A"/>
    <w:rsid w:val="006A3977"/>
    <w:rsid w:val="006A3DFF"/>
    <w:rsid w:val="006A494C"/>
    <w:rsid w:val="006A4D60"/>
    <w:rsid w:val="006A51CA"/>
    <w:rsid w:val="006A561B"/>
    <w:rsid w:val="006A7514"/>
    <w:rsid w:val="006A7D30"/>
    <w:rsid w:val="006B0207"/>
    <w:rsid w:val="006B0C98"/>
    <w:rsid w:val="006B0EB1"/>
    <w:rsid w:val="006B1FC3"/>
    <w:rsid w:val="006B271C"/>
    <w:rsid w:val="006B2949"/>
    <w:rsid w:val="006B29BA"/>
    <w:rsid w:val="006B30D0"/>
    <w:rsid w:val="006B342F"/>
    <w:rsid w:val="006B350E"/>
    <w:rsid w:val="006B3B97"/>
    <w:rsid w:val="006B47C9"/>
    <w:rsid w:val="006B5FBF"/>
    <w:rsid w:val="006B6099"/>
    <w:rsid w:val="006B67FE"/>
    <w:rsid w:val="006B7928"/>
    <w:rsid w:val="006B7F5B"/>
    <w:rsid w:val="006C055C"/>
    <w:rsid w:val="006C198F"/>
    <w:rsid w:val="006C2653"/>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D05ED"/>
    <w:rsid w:val="006D1835"/>
    <w:rsid w:val="006D2F06"/>
    <w:rsid w:val="006D2F9D"/>
    <w:rsid w:val="006D3639"/>
    <w:rsid w:val="006D3941"/>
    <w:rsid w:val="006D4CDE"/>
    <w:rsid w:val="006D5610"/>
    <w:rsid w:val="006D58E8"/>
    <w:rsid w:val="006D62F0"/>
    <w:rsid w:val="006D6B17"/>
    <w:rsid w:val="006D78CA"/>
    <w:rsid w:val="006D7BBE"/>
    <w:rsid w:val="006E00BE"/>
    <w:rsid w:val="006E0292"/>
    <w:rsid w:val="006E0371"/>
    <w:rsid w:val="006E0B1A"/>
    <w:rsid w:val="006E2238"/>
    <w:rsid w:val="006E23F2"/>
    <w:rsid w:val="006E2835"/>
    <w:rsid w:val="006E2A47"/>
    <w:rsid w:val="006E2AA1"/>
    <w:rsid w:val="006E4B5E"/>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FA5"/>
    <w:rsid w:val="007020A6"/>
    <w:rsid w:val="007023B3"/>
    <w:rsid w:val="00702824"/>
    <w:rsid w:val="00703B81"/>
    <w:rsid w:val="00703D5A"/>
    <w:rsid w:val="007041B9"/>
    <w:rsid w:val="00704346"/>
    <w:rsid w:val="00704631"/>
    <w:rsid w:val="007055D9"/>
    <w:rsid w:val="00706AD4"/>
    <w:rsid w:val="00707254"/>
    <w:rsid w:val="00707724"/>
    <w:rsid w:val="00707CF7"/>
    <w:rsid w:val="00710E1E"/>
    <w:rsid w:val="00710E87"/>
    <w:rsid w:val="00711266"/>
    <w:rsid w:val="0071174C"/>
    <w:rsid w:val="0071179B"/>
    <w:rsid w:val="00711E38"/>
    <w:rsid w:val="00712084"/>
    <w:rsid w:val="00712D5C"/>
    <w:rsid w:val="00712FB0"/>
    <w:rsid w:val="00713125"/>
    <w:rsid w:val="00713C44"/>
    <w:rsid w:val="00713F28"/>
    <w:rsid w:val="00714BBD"/>
    <w:rsid w:val="00714D0B"/>
    <w:rsid w:val="0071515A"/>
    <w:rsid w:val="007153F0"/>
    <w:rsid w:val="00715CBE"/>
    <w:rsid w:val="0071607B"/>
    <w:rsid w:val="00716237"/>
    <w:rsid w:val="007200F5"/>
    <w:rsid w:val="0072015C"/>
    <w:rsid w:val="00720887"/>
    <w:rsid w:val="00720C8F"/>
    <w:rsid w:val="00721F2D"/>
    <w:rsid w:val="0072226D"/>
    <w:rsid w:val="0072313F"/>
    <w:rsid w:val="007234EA"/>
    <w:rsid w:val="00723558"/>
    <w:rsid w:val="00723816"/>
    <w:rsid w:val="00723834"/>
    <w:rsid w:val="0072428E"/>
    <w:rsid w:val="0072489A"/>
    <w:rsid w:val="00724BC0"/>
    <w:rsid w:val="0072554A"/>
    <w:rsid w:val="00725907"/>
    <w:rsid w:val="007260C4"/>
    <w:rsid w:val="00726880"/>
    <w:rsid w:val="00726B87"/>
    <w:rsid w:val="0072745E"/>
    <w:rsid w:val="00727A82"/>
    <w:rsid w:val="00731241"/>
    <w:rsid w:val="00731684"/>
    <w:rsid w:val="00731E65"/>
    <w:rsid w:val="007326A9"/>
    <w:rsid w:val="0073429F"/>
    <w:rsid w:val="00734A5B"/>
    <w:rsid w:val="0073519D"/>
    <w:rsid w:val="0073630C"/>
    <w:rsid w:val="007369CA"/>
    <w:rsid w:val="007370E7"/>
    <w:rsid w:val="007377D9"/>
    <w:rsid w:val="0074026F"/>
    <w:rsid w:val="007407E3"/>
    <w:rsid w:val="00740BB4"/>
    <w:rsid w:val="00740BCF"/>
    <w:rsid w:val="00740CC4"/>
    <w:rsid w:val="0074185A"/>
    <w:rsid w:val="00741EDA"/>
    <w:rsid w:val="00742274"/>
    <w:rsid w:val="0074252B"/>
    <w:rsid w:val="007429F6"/>
    <w:rsid w:val="007436D8"/>
    <w:rsid w:val="00744DBA"/>
    <w:rsid w:val="00744E61"/>
    <w:rsid w:val="00744E76"/>
    <w:rsid w:val="00744EC1"/>
    <w:rsid w:val="007453BE"/>
    <w:rsid w:val="007454F3"/>
    <w:rsid w:val="00745F08"/>
    <w:rsid w:val="00746686"/>
    <w:rsid w:val="007468BD"/>
    <w:rsid w:val="00746A4C"/>
    <w:rsid w:val="00747CCD"/>
    <w:rsid w:val="00747DF7"/>
    <w:rsid w:val="00750316"/>
    <w:rsid w:val="007503F6"/>
    <w:rsid w:val="00750CDF"/>
    <w:rsid w:val="00751E3C"/>
    <w:rsid w:val="00752AF1"/>
    <w:rsid w:val="00752B6F"/>
    <w:rsid w:val="00752F3E"/>
    <w:rsid w:val="00753177"/>
    <w:rsid w:val="00753EF7"/>
    <w:rsid w:val="007545D0"/>
    <w:rsid w:val="00756E0F"/>
    <w:rsid w:val="007619DB"/>
    <w:rsid w:val="00761D7C"/>
    <w:rsid w:val="00762B78"/>
    <w:rsid w:val="00763608"/>
    <w:rsid w:val="00763B9F"/>
    <w:rsid w:val="00764422"/>
    <w:rsid w:val="00765EA3"/>
    <w:rsid w:val="00765EBA"/>
    <w:rsid w:val="00766150"/>
    <w:rsid w:val="00766549"/>
    <w:rsid w:val="007666F4"/>
    <w:rsid w:val="007671B5"/>
    <w:rsid w:val="00767D04"/>
    <w:rsid w:val="00767E67"/>
    <w:rsid w:val="0077025C"/>
    <w:rsid w:val="007704FE"/>
    <w:rsid w:val="007709B9"/>
    <w:rsid w:val="00770D21"/>
    <w:rsid w:val="007710C1"/>
    <w:rsid w:val="00772B23"/>
    <w:rsid w:val="00772C8F"/>
    <w:rsid w:val="00774489"/>
    <w:rsid w:val="00774505"/>
    <w:rsid w:val="007747C4"/>
    <w:rsid w:val="00774C21"/>
    <w:rsid w:val="00774D80"/>
    <w:rsid w:val="00774DA4"/>
    <w:rsid w:val="00775172"/>
    <w:rsid w:val="0077579C"/>
    <w:rsid w:val="007761C6"/>
    <w:rsid w:val="0077797A"/>
    <w:rsid w:val="00777E1B"/>
    <w:rsid w:val="00780D58"/>
    <w:rsid w:val="0078105A"/>
    <w:rsid w:val="00781F0F"/>
    <w:rsid w:val="00782963"/>
    <w:rsid w:val="007829E3"/>
    <w:rsid w:val="00782C1B"/>
    <w:rsid w:val="007830EF"/>
    <w:rsid w:val="0078312D"/>
    <w:rsid w:val="00783A37"/>
    <w:rsid w:val="00783C5D"/>
    <w:rsid w:val="00783D0A"/>
    <w:rsid w:val="007844E7"/>
    <w:rsid w:val="00784A2B"/>
    <w:rsid w:val="00784F8D"/>
    <w:rsid w:val="007864B4"/>
    <w:rsid w:val="007866AE"/>
    <w:rsid w:val="007866BA"/>
    <w:rsid w:val="007868CC"/>
    <w:rsid w:val="00786C22"/>
    <w:rsid w:val="00786DC5"/>
    <w:rsid w:val="007876B6"/>
    <w:rsid w:val="007902C4"/>
    <w:rsid w:val="007911F8"/>
    <w:rsid w:val="00791283"/>
    <w:rsid w:val="00792B22"/>
    <w:rsid w:val="00793173"/>
    <w:rsid w:val="0079326D"/>
    <w:rsid w:val="007932F8"/>
    <w:rsid w:val="007934F3"/>
    <w:rsid w:val="007935DB"/>
    <w:rsid w:val="00793970"/>
    <w:rsid w:val="007944EB"/>
    <w:rsid w:val="007948A2"/>
    <w:rsid w:val="00794C83"/>
    <w:rsid w:val="00795020"/>
    <w:rsid w:val="0079581D"/>
    <w:rsid w:val="00795979"/>
    <w:rsid w:val="007960D6"/>
    <w:rsid w:val="0079646A"/>
    <w:rsid w:val="007964F3"/>
    <w:rsid w:val="00796A9A"/>
    <w:rsid w:val="00796C18"/>
    <w:rsid w:val="00797098"/>
    <w:rsid w:val="007976F6"/>
    <w:rsid w:val="00797890"/>
    <w:rsid w:val="007A0138"/>
    <w:rsid w:val="007A0CEC"/>
    <w:rsid w:val="007A0FAA"/>
    <w:rsid w:val="007A21A8"/>
    <w:rsid w:val="007A23D2"/>
    <w:rsid w:val="007A291E"/>
    <w:rsid w:val="007A33F2"/>
    <w:rsid w:val="007A40E2"/>
    <w:rsid w:val="007A4561"/>
    <w:rsid w:val="007A467C"/>
    <w:rsid w:val="007A47DE"/>
    <w:rsid w:val="007A4A75"/>
    <w:rsid w:val="007A540C"/>
    <w:rsid w:val="007A60A5"/>
    <w:rsid w:val="007A6679"/>
    <w:rsid w:val="007A6C2E"/>
    <w:rsid w:val="007A717A"/>
    <w:rsid w:val="007A718C"/>
    <w:rsid w:val="007A74A4"/>
    <w:rsid w:val="007A74D9"/>
    <w:rsid w:val="007A76C1"/>
    <w:rsid w:val="007A7B9D"/>
    <w:rsid w:val="007A7DA0"/>
    <w:rsid w:val="007A7EF8"/>
    <w:rsid w:val="007A7F7B"/>
    <w:rsid w:val="007A7FE7"/>
    <w:rsid w:val="007B048D"/>
    <w:rsid w:val="007B0941"/>
    <w:rsid w:val="007B09B2"/>
    <w:rsid w:val="007B0E54"/>
    <w:rsid w:val="007B159C"/>
    <w:rsid w:val="007B1E60"/>
    <w:rsid w:val="007B2417"/>
    <w:rsid w:val="007B29AA"/>
    <w:rsid w:val="007B2E18"/>
    <w:rsid w:val="007B3519"/>
    <w:rsid w:val="007B36FC"/>
    <w:rsid w:val="007B600E"/>
    <w:rsid w:val="007B7087"/>
    <w:rsid w:val="007B7850"/>
    <w:rsid w:val="007B7D0B"/>
    <w:rsid w:val="007C027A"/>
    <w:rsid w:val="007C1C52"/>
    <w:rsid w:val="007C20CF"/>
    <w:rsid w:val="007C3526"/>
    <w:rsid w:val="007C507B"/>
    <w:rsid w:val="007C6563"/>
    <w:rsid w:val="007C6CB2"/>
    <w:rsid w:val="007C7242"/>
    <w:rsid w:val="007C7261"/>
    <w:rsid w:val="007C783B"/>
    <w:rsid w:val="007C7BD2"/>
    <w:rsid w:val="007D0C55"/>
    <w:rsid w:val="007D0FD7"/>
    <w:rsid w:val="007D109C"/>
    <w:rsid w:val="007D1C7E"/>
    <w:rsid w:val="007D284B"/>
    <w:rsid w:val="007D289F"/>
    <w:rsid w:val="007D3EDC"/>
    <w:rsid w:val="007D484A"/>
    <w:rsid w:val="007D4B7B"/>
    <w:rsid w:val="007D4CF7"/>
    <w:rsid w:val="007D6661"/>
    <w:rsid w:val="007D6DF3"/>
    <w:rsid w:val="007D72DE"/>
    <w:rsid w:val="007D7562"/>
    <w:rsid w:val="007D7C9B"/>
    <w:rsid w:val="007E0D54"/>
    <w:rsid w:val="007E122C"/>
    <w:rsid w:val="007E1616"/>
    <w:rsid w:val="007E260A"/>
    <w:rsid w:val="007E290F"/>
    <w:rsid w:val="007E2A0C"/>
    <w:rsid w:val="007E3081"/>
    <w:rsid w:val="007E37C7"/>
    <w:rsid w:val="007E4256"/>
    <w:rsid w:val="007E4340"/>
    <w:rsid w:val="007E5DD2"/>
    <w:rsid w:val="007E5F8F"/>
    <w:rsid w:val="007F033B"/>
    <w:rsid w:val="007F0A11"/>
    <w:rsid w:val="007F0CD6"/>
    <w:rsid w:val="007F0DF3"/>
    <w:rsid w:val="007F0E14"/>
    <w:rsid w:val="007F0E67"/>
    <w:rsid w:val="007F0F4A"/>
    <w:rsid w:val="007F1C16"/>
    <w:rsid w:val="007F2144"/>
    <w:rsid w:val="007F2686"/>
    <w:rsid w:val="007F2E2D"/>
    <w:rsid w:val="007F40F8"/>
    <w:rsid w:val="007F43FC"/>
    <w:rsid w:val="007F4795"/>
    <w:rsid w:val="007F4D84"/>
    <w:rsid w:val="007F55FE"/>
    <w:rsid w:val="007F60B6"/>
    <w:rsid w:val="007F7E16"/>
    <w:rsid w:val="0080053D"/>
    <w:rsid w:val="0080058F"/>
    <w:rsid w:val="00800C6F"/>
    <w:rsid w:val="008028A4"/>
    <w:rsid w:val="00802EB4"/>
    <w:rsid w:val="00803455"/>
    <w:rsid w:val="00803629"/>
    <w:rsid w:val="00803C15"/>
    <w:rsid w:val="00804C37"/>
    <w:rsid w:val="00804D82"/>
    <w:rsid w:val="00804FDB"/>
    <w:rsid w:val="00805346"/>
    <w:rsid w:val="00806535"/>
    <w:rsid w:val="00806651"/>
    <w:rsid w:val="00807575"/>
    <w:rsid w:val="00811100"/>
    <w:rsid w:val="00811642"/>
    <w:rsid w:val="008116A7"/>
    <w:rsid w:val="00811AAB"/>
    <w:rsid w:val="00812070"/>
    <w:rsid w:val="00812869"/>
    <w:rsid w:val="00812B11"/>
    <w:rsid w:val="00813479"/>
    <w:rsid w:val="0081440B"/>
    <w:rsid w:val="0081463C"/>
    <w:rsid w:val="00814EAD"/>
    <w:rsid w:val="00816083"/>
    <w:rsid w:val="00816D3F"/>
    <w:rsid w:val="008172C5"/>
    <w:rsid w:val="00817EF3"/>
    <w:rsid w:val="00820485"/>
    <w:rsid w:val="00820605"/>
    <w:rsid w:val="0082083E"/>
    <w:rsid w:val="00820F79"/>
    <w:rsid w:val="00821408"/>
    <w:rsid w:val="00821C82"/>
    <w:rsid w:val="008221E8"/>
    <w:rsid w:val="0082287B"/>
    <w:rsid w:val="00823807"/>
    <w:rsid w:val="00823B96"/>
    <w:rsid w:val="0082481D"/>
    <w:rsid w:val="008257B4"/>
    <w:rsid w:val="00825F05"/>
    <w:rsid w:val="00826083"/>
    <w:rsid w:val="00826280"/>
    <w:rsid w:val="00827821"/>
    <w:rsid w:val="00830366"/>
    <w:rsid w:val="00830747"/>
    <w:rsid w:val="00830924"/>
    <w:rsid w:val="00830D63"/>
    <w:rsid w:val="0083145C"/>
    <w:rsid w:val="00832F93"/>
    <w:rsid w:val="00832FB3"/>
    <w:rsid w:val="00833D50"/>
    <w:rsid w:val="008356E9"/>
    <w:rsid w:val="00835987"/>
    <w:rsid w:val="0083607C"/>
    <w:rsid w:val="008364FC"/>
    <w:rsid w:val="00836812"/>
    <w:rsid w:val="008368EE"/>
    <w:rsid w:val="00836B47"/>
    <w:rsid w:val="008377C2"/>
    <w:rsid w:val="008402D6"/>
    <w:rsid w:val="00841835"/>
    <w:rsid w:val="008427B3"/>
    <w:rsid w:val="00843130"/>
    <w:rsid w:val="008446E6"/>
    <w:rsid w:val="00844CCE"/>
    <w:rsid w:val="0084576B"/>
    <w:rsid w:val="008457D5"/>
    <w:rsid w:val="00845A59"/>
    <w:rsid w:val="00847247"/>
    <w:rsid w:val="008506E6"/>
    <w:rsid w:val="008508F1"/>
    <w:rsid w:val="008509BA"/>
    <w:rsid w:val="00850F72"/>
    <w:rsid w:val="00851156"/>
    <w:rsid w:val="008517B0"/>
    <w:rsid w:val="00851F6E"/>
    <w:rsid w:val="008527DF"/>
    <w:rsid w:val="00853D3B"/>
    <w:rsid w:val="008543D2"/>
    <w:rsid w:val="00854F1A"/>
    <w:rsid w:val="00855253"/>
    <w:rsid w:val="00855365"/>
    <w:rsid w:val="00855888"/>
    <w:rsid w:val="00856800"/>
    <w:rsid w:val="00856B8A"/>
    <w:rsid w:val="008575DD"/>
    <w:rsid w:val="00860A5E"/>
    <w:rsid w:val="00860D53"/>
    <w:rsid w:val="008611AE"/>
    <w:rsid w:val="008621AA"/>
    <w:rsid w:val="00862CCC"/>
    <w:rsid w:val="0086318E"/>
    <w:rsid w:val="00863578"/>
    <w:rsid w:val="00863A1A"/>
    <w:rsid w:val="00863A4D"/>
    <w:rsid w:val="00863FA7"/>
    <w:rsid w:val="00864159"/>
    <w:rsid w:val="00864964"/>
    <w:rsid w:val="00865D41"/>
    <w:rsid w:val="0086614F"/>
    <w:rsid w:val="00866B1B"/>
    <w:rsid w:val="00866DA1"/>
    <w:rsid w:val="00866E62"/>
    <w:rsid w:val="0086701C"/>
    <w:rsid w:val="00867CB1"/>
    <w:rsid w:val="00870C01"/>
    <w:rsid w:val="0087151C"/>
    <w:rsid w:val="00872701"/>
    <w:rsid w:val="00872B6A"/>
    <w:rsid w:val="00872F33"/>
    <w:rsid w:val="00872FAB"/>
    <w:rsid w:val="008735BC"/>
    <w:rsid w:val="00873A0F"/>
    <w:rsid w:val="00873F26"/>
    <w:rsid w:val="00875637"/>
    <w:rsid w:val="008761ED"/>
    <w:rsid w:val="0087634B"/>
    <w:rsid w:val="008768CA"/>
    <w:rsid w:val="00877639"/>
    <w:rsid w:val="0087779D"/>
    <w:rsid w:val="00880114"/>
    <w:rsid w:val="00880DEF"/>
    <w:rsid w:val="00881281"/>
    <w:rsid w:val="00882764"/>
    <w:rsid w:val="008833D6"/>
    <w:rsid w:val="00884E36"/>
    <w:rsid w:val="00885E38"/>
    <w:rsid w:val="00886163"/>
    <w:rsid w:val="008865E1"/>
    <w:rsid w:val="00886C41"/>
    <w:rsid w:val="008876AB"/>
    <w:rsid w:val="00887C33"/>
    <w:rsid w:val="00887D0C"/>
    <w:rsid w:val="00890C38"/>
    <w:rsid w:val="00891947"/>
    <w:rsid w:val="0089195E"/>
    <w:rsid w:val="00892FFB"/>
    <w:rsid w:val="00893A35"/>
    <w:rsid w:val="00893AE2"/>
    <w:rsid w:val="00894102"/>
    <w:rsid w:val="0089567B"/>
    <w:rsid w:val="008956BA"/>
    <w:rsid w:val="00895A8E"/>
    <w:rsid w:val="00896E63"/>
    <w:rsid w:val="008A00B4"/>
    <w:rsid w:val="008A07D6"/>
    <w:rsid w:val="008A1543"/>
    <w:rsid w:val="008A1CA9"/>
    <w:rsid w:val="008A2634"/>
    <w:rsid w:val="008A2685"/>
    <w:rsid w:val="008A2686"/>
    <w:rsid w:val="008A2F4F"/>
    <w:rsid w:val="008A423A"/>
    <w:rsid w:val="008A4A70"/>
    <w:rsid w:val="008A4F61"/>
    <w:rsid w:val="008A5BBA"/>
    <w:rsid w:val="008A609A"/>
    <w:rsid w:val="008A7806"/>
    <w:rsid w:val="008B02A7"/>
    <w:rsid w:val="008B0908"/>
    <w:rsid w:val="008B0B79"/>
    <w:rsid w:val="008B123F"/>
    <w:rsid w:val="008B1479"/>
    <w:rsid w:val="008B1768"/>
    <w:rsid w:val="008B1A05"/>
    <w:rsid w:val="008B502C"/>
    <w:rsid w:val="008B5888"/>
    <w:rsid w:val="008B5E4F"/>
    <w:rsid w:val="008B7089"/>
    <w:rsid w:val="008B731E"/>
    <w:rsid w:val="008B7B17"/>
    <w:rsid w:val="008C068D"/>
    <w:rsid w:val="008C0924"/>
    <w:rsid w:val="008C15AC"/>
    <w:rsid w:val="008C178D"/>
    <w:rsid w:val="008C1A6C"/>
    <w:rsid w:val="008C2111"/>
    <w:rsid w:val="008C2126"/>
    <w:rsid w:val="008C2A4E"/>
    <w:rsid w:val="008C2E4F"/>
    <w:rsid w:val="008C384C"/>
    <w:rsid w:val="008C3C58"/>
    <w:rsid w:val="008C3CAB"/>
    <w:rsid w:val="008C3E50"/>
    <w:rsid w:val="008C4E9F"/>
    <w:rsid w:val="008C50C6"/>
    <w:rsid w:val="008C58E8"/>
    <w:rsid w:val="008C750B"/>
    <w:rsid w:val="008D016E"/>
    <w:rsid w:val="008D06C5"/>
    <w:rsid w:val="008D0D44"/>
    <w:rsid w:val="008D1204"/>
    <w:rsid w:val="008D15F6"/>
    <w:rsid w:val="008D18FE"/>
    <w:rsid w:val="008D2084"/>
    <w:rsid w:val="008D282E"/>
    <w:rsid w:val="008D2C25"/>
    <w:rsid w:val="008D2FEA"/>
    <w:rsid w:val="008D3623"/>
    <w:rsid w:val="008D421A"/>
    <w:rsid w:val="008D5118"/>
    <w:rsid w:val="008D5589"/>
    <w:rsid w:val="008D55B5"/>
    <w:rsid w:val="008D6466"/>
    <w:rsid w:val="008D7AC6"/>
    <w:rsid w:val="008E071C"/>
    <w:rsid w:val="008E0EA3"/>
    <w:rsid w:val="008E1382"/>
    <w:rsid w:val="008E25A2"/>
    <w:rsid w:val="008E27D7"/>
    <w:rsid w:val="008E298B"/>
    <w:rsid w:val="008E2D68"/>
    <w:rsid w:val="008E2F63"/>
    <w:rsid w:val="008E3306"/>
    <w:rsid w:val="008E3515"/>
    <w:rsid w:val="008E4151"/>
    <w:rsid w:val="008E4390"/>
    <w:rsid w:val="008E4D86"/>
    <w:rsid w:val="008E6157"/>
    <w:rsid w:val="008E64CB"/>
    <w:rsid w:val="008E65C5"/>
    <w:rsid w:val="008E6756"/>
    <w:rsid w:val="008E6B93"/>
    <w:rsid w:val="008E6E04"/>
    <w:rsid w:val="008E78CE"/>
    <w:rsid w:val="008E7F03"/>
    <w:rsid w:val="008F076A"/>
    <w:rsid w:val="008F0FA5"/>
    <w:rsid w:val="008F1711"/>
    <w:rsid w:val="008F1BB4"/>
    <w:rsid w:val="008F1C4E"/>
    <w:rsid w:val="008F1EC4"/>
    <w:rsid w:val="008F2672"/>
    <w:rsid w:val="008F2984"/>
    <w:rsid w:val="008F358A"/>
    <w:rsid w:val="008F38EB"/>
    <w:rsid w:val="008F4B3E"/>
    <w:rsid w:val="008F70AF"/>
    <w:rsid w:val="008F7960"/>
    <w:rsid w:val="009010F8"/>
    <w:rsid w:val="009019E3"/>
    <w:rsid w:val="00902337"/>
    <w:rsid w:val="009023E5"/>
    <w:rsid w:val="0090271F"/>
    <w:rsid w:val="00902AFF"/>
    <w:rsid w:val="00902DF5"/>
    <w:rsid w:val="00902E23"/>
    <w:rsid w:val="00903758"/>
    <w:rsid w:val="009040B4"/>
    <w:rsid w:val="009047A3"/>
    <w:rsid w:val="00905E82"/>
    <w:rsid w:val="00905E8F"/>
    <w:rsid w:val="00905EEE"/>
    <w:rsid w:val="009062E0"/>
    <w:rsid w:val="009068C5"/>
    <w:rsid w:val="00906B32"/>
    <w:rsid w:val="00906C1D"/>
    <w:rsid w:val="009078FF"/>
    <w:rsid w:val="00910136"/>
    <w:rsid w:val="0091016F"/>
    <w:rsid w:val="009106F9"/>
    <w:rsid w:val="009108EE"/>
    <w:rsid w:val="00910F81"/>
    <w:rsid w:val="009114D7"/>
    <w:rsid w:val="00911937"/>
    <w:rsid w:val="00911F76"/>
    <w:rsid w:val="0091221B"/>
    <w:rsid w:val="0091284C"/>
    <w:rsid w:val="009129FE"/>
    <w:rsid w:val="00913154"/>
    <w:rsid w:val="0091348E"/>
    <w:rsid w:val="009152B1"/>
    <w:rsid w:val="009157BC"/>
    <w:rsid w:val="009157DB"/>
    <w:rsid w:val="00915A4D"/>
    <w:rsid w:val="009162F0"/>
    <w:rsid w:val="0091687B"/>
    <w:rsid w:val="00916B24"/>
    <w:rsid w:val="00916E7D"/>
    <w:rsid w:val="0091715D"/>
    <w:rsid w:val="009172D3"/>
    <w:rsid w:val="00917A21"/>
    <w:rsid w:val="00917CCB"/>
    <w:rsid w:val="0092027F"/>
    <w:rsid w:val="00920B35"/>
    <w:rsid w:val="00922F0B"/>
    <w:rsid w:val="00922FE6"/>
    <w:rsid w:val="009234B7"/>
    <w:rsid w:val="00923A77"/>
    <w:rsid w:val="00923B45"/>
    <w:rsid w:val="00924BCC"/>
    <w:rsid w:val="00925336"/>
    <w:rsid w:val="00925821"/>
    <w:rsid w:val="00925ED4"/>
    <w:rsid w:val="0092656C"/>
    <w:rsid w:val="00926D44"/>
    <w:rsid w:val="00927B97"/>
    <w:rsid w:val="0093010C"/>
    <w:rsid w:val="00930A61"/>
    <w:rsid w:val="00930AB8"/>
    <w:rsid w:val="00930BE5"/>
    <w:rsid w:val="009312C3"/>
    <w:rsid w:val="009329D5"/>
    <w:rsid w:val="00932B00"/>
    <w:rsid w:val="0093361F"/>
    <w:rsid w:val="00933C84"/>
    <w:rsid w:val="00933FB0"/>
    <w:rsid w:val="00934DA9"/>
    <w:rsid w:val="00935F15"/>
    <w:rsid w:val="00937389"/>
    <w:rsid w:val="0093768F"/>
    <w:rsid w:val="0093769B"/>
    <w:rsid w:val="00940301"/>
    <w:rsid w:val="0094045D"/>
    <w:rsid w:val="009411AF"/>
    <w:rsid w:val="00941479"/>
    <w:rsid w:val="00941625"/>
    <w:rsid w:val="0094184C"/>
    <w:rsid w:val="0094278F"/>
    <w:rsid w:val="009427D7"/>
    <w:rsid w:val="00942BF0"/>
    <w:rsid w:val="00942EC2"/>
    <w:rsid w:val="00942FDD"/>
    <w:rsid w:val="00943FFC"/>
    <w:rsid w:val="009442F1"/>
    <w:rsid w:val="00944FEE"/>
    <w:rsid w:val="00945388"/>
    <w:rsid w:val="00946077"/>
    <w:rsid w:val="009461CC"/>
    <w:rsid w:val="00946549"/>
    <w:rsid w:val="0094701D"/>
    <w:rsid w:val="00947225"/>
    <w:rsid w:val="0095070B"/>
    <w:rsid w:val="0095078D"/>
    <w:rsid w:val="009507BC"/>
    <w:rsid w:val="00950EED"/>
    <w:rsid w:val="00951076"/>
    <w:rsid w:val="009515A8"/>
    <w:rsid w:val="009515E0"/>
    <w:rsid w:val="00952869"/>
    <w:rsid w:val="00952BE4"/>
    <w:rsid w:val="00952E31"/>
    <w:rsid w:val="009539D3"/>
    <w:rsid w:val="00953A2A"/>
    <w:rsid w:val="00953B7A"/>
    <w:rsid w:val="00955AEA"/>
    <w:rsid w:val="00956A24"/>
    <w:rsid w:val="00957689"/>
    <w:rsid w:val="00957AA0"/>
    <w:rsid w:val="009600A2"/>
    <w:rsid w:val="00960CF4"/>
    <w:rsid w:val="00961465"/>
    <w:rsid w:val="009616A5"/>
    <w:rsid w:val="00964228"/>
    <w:rsid w:val="00964E9F"/>
    <w:rsid w:val="009657A2"/>
    <w:rsid w:val="00965B10"/>
    <w:rsid w:val="00966413"/>
    <w:rsid w:val="009667C3"/>
    <w:rsid w:val="00966B23"/>
    <w:rsid w:val="00970C9E"/>
    <w:rsid w:val="0097100B"/>
    <w:rsid w:val="00971506"/>
    <w:rsid w:val="00971E2F"/>
    <w:rsid w:val="00972511"/>
    <w:rsid w:val="00973413"/>
    <w:rsid w:val="009738B9"/>
    <w:rsid w:val="00973DC0"/>
    <w:rsid w:val="00974A7A"/>
    <w:rsid w:val="00976555"/>
    <w:rsid w:val="0097775B"/>
    <w:rsid w:val="00980C61"/>
    <w:rsid w:val="009810A4"/>
    <w:rsid w:val="0098136B"/>
    <w:rsid w:val="0098190A"/>
    <w:rsid w:val="00981B31"/>
    <w:rsid w:val="009825B9"/>
    <w:rsid w:val="00982B8A"/>
    <w:rsid w:val="00983372"/>
    <w:rsid w:val="00983B1B"/>
    <w:rsid w:val="00983FD2"/>
    <w:rsid w:val="00984474"/>
    <w:rsid w:val="00984944"/>
    <w:rsid w:val="00984C93"/>
    <w:rsid w:val="00985007"/>
    <w:rsid w:val="00986397"/>
    <w:rsid w:val="00986FF1"/>
    <w:rsid w:val="009876DC"/>
    <w:rsid w:val="009879EC"/>
    <w:rsid w:val="00987A07"/>
    <w:rsid w:val="00987A50"/>
    <w:rsid w:val="00987DC1"/>
    <w:rsid w:val="00990149"/>
    <w:rsid w:val="00990366"/>
    <w:rsid w:val="00990811"/>
    <w:rsid w:val="00990FD4"/>
    <w:rsid w:val="0099122F"/>
    <w:rsid w:val="00991777"/>
    <w:rsid w:val="00991CB6"/>
    <w:rsid w:val="0099207D"/>
    <w:rsid w:val="009934E0"/>
    <w:rsid w:val="0099364A"/>
    <w:rsid w:val="00993C56"/>
    <w:rsid w:val="00993E1A"/>
    <w:rsid w:val="00994065"/>
    <w:rsid w:val="00994489"/>
    <w:rsid w:val="009950E2"/>
    <w:rsid w:val="00995897"/>
    <w:rsid w:val="009967D5"/>
    <w:rsid w:val="00996A3E"/>
    <w:rsid w:val="00996EE8"/>
    <w:rsid w:val="009972C1"/>
    <w:rsid w:val="00997AB4"/>
    <w:rsid w:val="00997C37"/>
    <w:rsid w:val="009A05BF"/>
    <w:rsid w:val="009A2733"/>
    <w:rsid w:val="009A2975"/>
    <w:rsid w:val="009A2F59"/>
    <w:rsid w:val="009A3DC7"/>
    <w:rsid w:val="009A47B1"/>
    <w:rsid w:val="009A5643"/>
    <w:rsid w:val="009A5A01"/>
    <w:rsid w:val="009A62C0"/>
    <w:rsid w:val="009A6418"/>
    <w:rsid w:val="009A653F"/>
    <w:rsid w:val="009A6C97"/>
    <w:rsid w:val="009A7482"/>
    <w:rsid w:val="009A75C8"/>
    <w:rsid w:val="009A78D2"/>
    <w:rsid w:val="009A7BBB"/>
    <w:rsid w:val="009B12F2"/>
    <w:rsid w:val="009B40FD"/>
    <w:rsid w:val="009B48C5"/>
    <w:rsid w:val="009B607D"/>
    <w:rsid w:val="009B6145"/>
    <w:rsid w:val="009B685C"/>
    <w:rsid w:val="009B6C75"/>
    <w:rsid w:val="009B7BD0"/>
    <w:rsid w:val="009C2BC9"/>
    <w:rsid w:val="009C36B5"/>
    <w:rsid w:val="009C3FDD"/>
    <w:rsid w:val="009C4819"/>
    <w:rsid w:val="009C4CDB"/>
    <w:rsid w:val="009C4F4E"/>
    <w:rsid w:val="009C5AE1"/>
    <w:rsid w:val="009C5C8C"/>
    <w:rsid w:val="009C5FB8"/>
    <w:rsid w:val="009C6265"/>
    <w:rsid w:val="009C626B"/>
    <w:rsid w:val="009C634A"/>
    <w:rsid w:val="009C6CE0"/>
    <w:rsid w:val="009C6DC7"/>
    <w:rsid w:val="009D00F1"/>
    <w:rsid w:val="009D1E37"/>
    <w:rsid w:val="009D26BD"/>
    <w:rsid w:val="009D3CD9"/>
    <w:rsid w:val="009D3F31"/>
    <w:rsid w:val="009D4218"/>
    <w:rsid w:val="009D4FAE"/>
    <w:rsid w:val="009D63F0"/>
    <w:rsid w:val="009D7055"/>
    <w:rsid w:val="009D7BA7"/>
    <w:rsid w:val="009D7BE1"/>
    <w:rsid w:val="009E0288"/>
    <w:rsid w:val="009E124C"/>
    <w:rsid w:val="009E21BE"/>
    <w:rsid w:val="009E2932"/>
    <w:rsid w:val="009E2BAC"/>
    <w:rsid w:val="009E2D3A"/>
    <w:rsid w:val="009E3140"/>
    <w:rsid w:val="009E4861"/>
    <w:rsid w:val="009E4CE0"/>
    <w:rsid w:val="009E56E6"/>
    <w:rsid w:val="009E6083"/>
    <w:rsid w:val="009E7177"/>
    <w:rsid w:val="009F06AA"/>
    <w:rsid w:val="009F06BE"/>
    <w:rsid w:val="009F0731"/>
    <w:rsid w:val="009F1626"/>
    <w:rsid w:val="009F1D73"/>
    <w:rsid w:val="009F20FD"/>
    <w:rsid w:val="009F2759"/>
    <w:rsid w:val="009F2791"/>
    <w:rsid w:val="009F29E0"/>
    <w:rsid w:val="009F2F89"/>
    <w:rsid w:val="009F3183"/>
    <w:rsid w:val="009F37B7"/>
    <w:rsid w:val="009F3BA4"/>
    <w:rsid w:val="009F3EC4"/>
    <w:rsid w:val="009F40C7"/>
    <w:rsid w:val="009F46C3"/>
    <w:rsid w:val="009F4700"/>
    <w:rsid w:val="009F4B26"/>
    <w:rsid w:val="009F51E3"/>
    <w:rsid w:val="009F55F7"/>
    <w:rsid w:val="009F62BE"/>
    <w:rsid w:val="009F73C7"/>
    <w:rsid w:val="00A00B91"/>
    <w:rsid w:val="00A0127E"/>
    <w:rsid w:val="00A01E21"/>
    <w:rsid w:val="00A02100"/>
    <w:rsid w:val="00A0217D"/>
    <w:rsid w:val="00A022E5"/>
    <w:rsid w:val="00A0272E"/>
    <w:rsid w:val="00A02A6B"/>
    <w:rsid w:val="00A03CA8"/>
    <w:rsid w:val="00A04478"/>
    <w:rsid w:val="00A04A12"/>
    <w:rsid w:val="00A0520A"/>
    <w:rsid w:val="00A05427"/>
    <w:rsid w:val="00A05BB4"/>
    <w:rsid w:val="00A06508"/>
    <w:rsid w:val="00A073BA"/>
    <w:rsid w:val="00A109B9"/>
    <w:rsid w:val="00A10DDE"/>
    <w:rsid w:val="00A10F02"/>
    <w:rsid w:val="00A11475"/>
    <w:rsid w:val="00A11622"/>
    <w:rsid w:val="00A12299"/>
    <w:rsid w:val="00A1345C"/>
    <w:rsid w:val="00A141A1"/>
    <w:rsid w:val="00A14790"/>
    <w:rsid w:val="00A14C0D"/>
    <w:rsid w:val="00A14FEF"/>
    <w:rsid w:val="00A151C3"/>
    <w:rsid w:val="00A15BC3"/>
    <w:rsid w:val="00A164B4"/>
    <w:rsid w:val="00A1698D"/>
    <w:rsid w:val="00A169B6"/>
    <w:rsid w:val="00A17069"/>
    <w:rsid w:val="00A173B4"/>
    <w:rsid w:val="00A173EC"/>
    <w:rsid w:val="00A20650"/>
    <w:rsid w:val="00A21025"/>
    <w:rsid w:val="00A2158E"/>
    <w:rsid w:val="00A22B84"/>
    <w:rsid w:val="00A22D94"/>
    <w:rsid w:val="00A22F2A"/>
    <w:rsid w:val="00A23B49"/>
    <w:rsid w:val="00A26736"/>
    <w:rsid w:val="00A26956"/>
    <w:rsid w:val="00A27486"/>
    <w:rsid w:val="00A2764B"/>
    <w:rsid w:val="00A304A1"/>
    <w:rsid w:val="00A31DD7"/>
    <w:rsid w:val="00A3265D"/>
    <w:rsid w:val="00A328C0"/>
    <w:rsid w:val="00A32C90"/>
    <w:rsid w:val="00A33471"/>
    <w:rsid w:val="00A33543"/>
    <w:rsid w:val="00A3389B"/>
    <w:rsid w:val="00A33903"/>
    <w:rsid w:val="00A33F9C"/>
    <w:rsid w:val="00A34320"/>
    <w:rsid w:val="00A35583"/>
    <w:rsid w:val="00A36FC1"/>
    <w:rsid w:val="00A378C4"/>
    <w:rsid w:val="00A379A5"/>
    <w:rsid w:val="00A40A67"/>
    <w:rsid w:val="00A41BC1"/>
    <w:rsid w:val="00A41DE3"/>
    <w:rsid w:val="00A41F74"/>
    <w:rsid w:val="00A42651"/>
    <w:rsid w:val="00A42F08"/>
    <w:rsid w:val="00A43469"/>
    <w:rsid w:val="00A4431E"/>
    <w:rsid w:val="00A45A08"/>
    <w:rsid w:val="00A45EE4"/>
    <w:rsid w:val="00A46340"/>
    <w:rsid w:val="00A4721B"/>
    <w:rsid w:val="00A47C3D"/>
    <w:rsid w:val="00A47EFC"/>
    <w:rsid w:val="00A51040"/>
    <w:rsid w:val="00A515A1"/>
    <w:rsid w:val="00A51674"/>
    <w:rsid w:val="00A517A8"/>
    <w:rsid w:val="00A52294"/>
    <w:rsid w:val="00A53724"/>
    <w:rsid w:val="00A53CE4"/>
    <w:rsid w:val="00A54554"/>
    <w:rsid w:val="00A546DC"/>
    <w:rsid w:val="00A54D2F"/>
    <w:rsid w:val="00A55691"/>
    <w:rsid w:val="00A55E5F"/>
    <w:rsid w:val="00A56066"/>
    <w:rsid w:val="00A565C1"/>
    <w:rsid w:val="00A56E59"/>
    <w:rsid w:val="00A577FD"/>
    <w:rsid w:val="00A57AD3"/>
    <w:rsid w:val="00A57DF7"/>
    <w:rsid w:val="00A57E04"/>
    <w:rsid w:val="00A60BFC"/>
    <w:rsid w:val="00A61922"/>
    <w:rsid w:val="00A61A91"/>
    <w:rsid w:val="00A61B6D"/>
    <w:rsid w:val="00A62D8D"/>
    <w:rsid w:val="00A630EC"/>
    <w:rsid w:val="00A65290"/>
    <w:rsid w:val="00A65540"/>
    <w:rsid w:val="00A65B2F"/>
    <w:rsid w:val="00A65E46"/>
    <w:rsid w:val="00A65F18"/>
    <w:rsid w:val="00A66252"/>
    <w:rsid w:val="00A67D41"/>
    <w:rsid w:val="00A703D2"/>
    <w:rsid w:val="00A70AE0"/>
    <w:rsid w:val="00A72250"/>
    <w:rsid w:val="00A73129"/>
    <w:rsid w:val="00A73DF3"/>
    <w:rsid w:val="00A73EFD"/>
    <w:rsid w:val="00A742D8"/>
    <w:rsid w:val="00A7482F"/>
    <w:rsid w:val="00A74CB4"/>
    <w:rsid w:val="00A75380"/>
    <w:rsid w:val="00A76495"/>
    <w:rsid w:val="00A76A56"/>
    <w:rsid w:val="00A776CE"/>
    <w:rsid w:val="00A7781A"/>
    <w:rsid w:val="00A77A4E"/>
    <w:rsid w:val="00A80110"/>
    <w:rsid w:val="00A80165"/>
    <w:rsid w:val="00A8080D"/>
    <w:rsid w:val="00A808B4"/>
    <w:rsid w:val="00A8124D"/>
    <w:rsid w:val="00A8162F"/>
    <w:rsid w:val="00A82346"/>
    <w:rsid w:val="00A82A31"/>
    <w:rsid w:val="00A82A46"/>
    <w:rsid w:val="00A82E1A"/>
    <w:rsid w:val="00A838FC"/>
    <w:rsid w:val="00A83D3C"/>
    <w:rsid w:val="00A83D68"/>
    <w:rsid w:val="00A84250"/>
    <w:rsid w:val="00A842D3"/>
    <w:rsid w:val="00A847AB"/>
    <w:rsid w:val="00A855DE"/>
    <w:rsid w:val="00A85687"/>
    <w:rsid w:val="00A857B7"/>
    <w:rsid w:val="00A86D03"/>
    <w:rsid w:val="00A904F0"/>
    <w:rsid w:val="00A9109F"/>
    <w:rsid w:val="00A9130B"/>
    <w:rsid w:val="00A914F7"/>
    <w:rsid w:val="00A9235C"/>
    <w:rsid w:val="00A92BA1"/>
    <w:rsid w:val="00A9336A"/>
    <w:rsid w:val="00A93624"/>
    <w:rsid w:val="00A93C74"/>
    <w:rsid w:val="00A94197"/>
    <w:rsid w:val="00A9440F"/>
    <w:rsid w:val="00A94CE9"/>
    <w:rsid w:val="00A94F10"/>
    <w:rsid w:val="00A951E3"/>
    <w:rsid w:val="00A95A1C"/>
    <w:rsid w:val="00A95A32"/>
    <w:rsid w:val="00A964E4"/>
    <w:rsid w:val="00AA0621"/>
    <w:rsid w:val="00AA08DA"/>
    <w:rsid w:val="00AA0FAC"/>
    <w:rsid w:val="00AA0FE4"/>
    <w:rsid w:val="00AA1133"/>
    <w:rsid w:val="00AA2106"/>
    <w:rsid w:val="00AA2AA4"/>
    <w:rsid w:val="00AA38CD"/>
    <w:rsid w:val="00AA3B0D"/>
    <w:rsid w:val="00AA5265"/>
    <w:rsid w:val="00AA57BD"/>
    <w:rsid w:val="00AA5FFF"/>
    <w:rsid w:val="00AA610A"/>
    <w:rsid w:val="00AA6508"/>
    <w:rsid w:val="00AA6DA7"/>
    <w:rsid w:val="00AA6E24"/>
    <w:rsid w:val="00AA7237"/>
    <w:rsid w:val="00AA7E82"/>
    <w:rsid w:val="00AA7F74"/>
    <w:rsid w:val="00AB034B"/>
    <w:rsid w:val="00AB086E"/>
    <w:rsid w:val="00AB212C"/>
    <w:rsid w:val="00AB2409"/>
    <w:rsid w:val="00AB24F3"/>
    <w:rsid w:val="00AB290A"/>
    <w:rsid w:val="00AB2A33"/>
    <w:rsid w:val="00AB316D"/>
    <w:rsid w:val="00AB3721"/>
    <w:rsid w:val="00AB4089"/>
    <w:rsid w:val="00AB4117"/>
    <w:rsid w:val="00AB43F6"/>
    <w:rsid w:val="00AB4A5D"/>
    <w:rsid w:val="00AB4C7B"/>
    <w:rsid w:val="00AB5139"/>
    <w:rsid w:val="00AB52A8"/>
    <w:rsid w:val="00AB52C7"/>
    <w:rsid w:val="00AB55E0"/>
    <w:rsid w:val="00AB5AB3"/>
    <w:rsid w:val="00AB5ED8"/>
    <w:rsid w:val="00AB64CA"/>
    <w:rsid w:val="00AB704F"/>
    <w:rsid w:val="00AC0238"/>
    <w:rsid w:val="00AC0264"/>
    <w:rsid w:val="00AC05F1"/>
    <w:rsid w:val="00AC0744"/>
    <w:rsid w:val="00AC10F9"/>
    <w:rsid w:val="00AC18AF"/>
    <w:rsid w:val="00AC2595"/>
    <w:rsid w:val="00AC2C8A"/>
    <w:rsid w:val="00AC3283"/>
    <w:rsid w:val="00AC40BD"/>
    <w:rsid w:val="00AC42A3"/>
    <w:rsid w:val="00AC4C0C"/>
    <w:rsid w:val="00AC59C6"/>
    <w:rsid w:val="00AC5BD5"/>
    <w:rsid w:val="00AC5EC4"/>
    <w:rsid w:val="00AC6738"/>
    <w:rsid w:val="00AC680F"/>
    <w:rsid w:val="00AC6BC6"/>
    <w:rsid w:val="00AC713F"/>
    <w:rsid w:val="00AC789D"/>
    <w:rsid w:val="00AD0711"/>
    <w:rsid w:val="00AD0FB3"/>
    <w:rsid w:val="00AD23C1"/>
    <w:rsid w:val="00AD2D9F"/>
    <w:rsid w:val="00AD3506"/>
    <w:rsid w:val="00AD3DE6"/>
    <w:rsid w:val="00AD3F86"/>
    <w:rsid w:val="00AD4986"/>
    <w:rsid w:val="00AD534E"/>
    <w:rsid w:val="00AD53DA"/>
    <w:rsid w:val="00AD56E3"/>
    <w:rsid w:val="00AD66C5"/>
    <w:rsid w:val="00AD6879"/>
    <w:rsid w:val="00AD6974"/>
    <w:rsid w:val="00AD73CE"/>
    <w:rsid w:val="00AD7F04"/>
    <w:rsid w:val="00AE0407"/>
    <w:rsid w:val="00AE0986"/>
    <w:rsid w:val="00AE0E03"/>
    <w:rsid w:val="00AE1988"/>
    <w:rsid w:val="00AE25DD"/>
    <w:rsid w:val="00AE3114"/>
    <w:rsid w:val="00AE364C"/>
    <w:rsid w:val="00AE65E2"/>
    <w:rsid w:val="00AE6B55"/>
    <w:rsid w:val="00AE7BD2"/>
    <w:rsid w:val="00AF0375"/>
    <w:rsid w:val="00AF0A70"/>
    <w:rsid w:val="00AF0AA5"/>
    <w:rsid w:val="00AF1460"/>
    <w:rsid w:val="00AF1799"/>
    <w:rsid w:val="00AF1DD2"/>
    <w:rsid w:val="00AF2495"/>
    <w:rsid w:val="00AF2662"/>
    <w:rsid w:val="00AF2B8A"/>
    <w:rsid w:val="00AF2EEE"/>
    <w:rsid w:val="00AF31E2"/>
    <w:rsid w:val="00AF384F"/>
    <w:rsid w:val="00AF45CD"/>
    <w:rsid w:val="00AF51B7"/>
    <w:rsid w:val="00AF52A9"/>
    <w:rsid w:val="00AF5D87"/>
    <w:rsid w:val="00AF6640"/>
    <w:rsid w:val="00AF6BEF"/>
    <w:rsid w:val="00AF762E"/>
    <w:rsid w:val="00AF7977"/>
    <w:rsid w:val="00B001EA"/>
    <w:rsid w:val="00B011F7"/>
    <w:rsid w:val="00B01B00"/>
    <w:rsid w:val="00B01BF1"/>
    <w:rsid w:val="00B020F2"/>
    <w:rsid w:val="00B028E1"/>
    <w:rsid w:val="00B02B83"/>
    <w:rsid w:val="00B02DD3"/>
    <w:rsid w:val="00B02DD5"/>
    <w:rsid w:val="00B02E1A"/>
    <w:rsid w:val="00B033FB"/>
    <w:rsid w:val="00B041C8"/>
    <w:rsid w:val="00B041E3"/>
    <w:rsid w:val="00B042D4"/>
    <w:rsid w:val="00B05133"/>
    <w:rsid w:val="00B05D1D"/>
    <w:rsid w:val="00B064C5"/>
    <w:rsid w:val="00B06F0C"/>
    <w:rsid w:val="00B07B8A"/>
    <w:rsid w:val="00B1074C"/>
    <w:rsid w:val="00B10E98"/>
    <w:rsid w:val="00B11167"/>
    <w:rsid w:val="00B111C1"/>
    <w:rsid w:val="00B11BAF"/>
    <w:rsid w:val="00B1266A"/>
    <w:rsid w:val="00B12F75"/>
    <w:rsid w:val="00B13DB7"/>
    <w:rsid w:val="00B13E9B"/>
    <w:rsid w:val="00B14426"/>
    <w:rsid w:val="00B146B8"/>
    <w:rsid w:val="00B14DC1"/>
    <w:rsid w:val="00B150DB"/>
    <w:rsid w:val="00B151CF"/>
    <w:rsid w:val="00B15449"/>
    <w:rsid w:val="00B16040"/>
    <w:rsid w:val="00B1621D"/>
    <w:rsid w:val="00B166B0"/>
    <w:rsid w:val="00B175AD"/>
    <w:rsid w:val="00B17648"/>
    <w:rsid w:val="00B17C45"/>
    <w:rsid w:val="00B20FB3"/>
    <w:rsid w:val="00B21604"/>
    <w:rsid w:val="00B21EB0"/>
    <w:rsid w:val="00B22D72"/>
    <w:rsid w:val="00B237CD"/>
    <w:rsid w:val="00B23BE5"/>
    <w:rsid w:val="00B24364"/>
    <w:rsid w:val="00B25EE8"/>
    <w:rsid w:val="00B26BAC"/>
    <w:rsid w:val="00B27618"/>
    <w:rsid w:val="00B27C82"/>
    <w:rsid w:val="00B27EFF"/>
    <w:rsid w:val="00B27FC9"/>
    <w:rsid w:val="00B3054A"/>
    <w:rsid w:val="00B30E2C"/>
    <w:rsid w:val="00B317E8"/>
    <w:rsid w:val="00B318C7"/>
    <w:rsid w:val="00B319FF"/>
    <w:rsid w:val="00B330B3"/>
    <w:rsid w:val="00B346AA"/>
    <w:rsid w:val="00B346FC"/>
    <w:rsid w:val="00B350B7"/>
    <w:rsid w:val="00B35ED0"/>
    <w:rsid w:val="00B3793F"/>
    <w:rsid w:val="00B37AAB"/>
    <w:rsid w:val="00B37C89"/>
    <w:rsid w:val="00B4033F"/>
    <w:rsid w:val="00B407AD"/>
    <w:rsid w:val="00B40E08"/>
    <w:rsid w:val="00B41538"/>
    <w:rsid w:val="00B41665"/>
    <w:rsid w:val="00B42A99"/>
    <w:rsid w:val="00B42CD4"/>
    <w:rsid w:val="00B430AB"/>
    <w:rsid w:val="00B436A6"/>
    <w:rsid w:val="00B439AD"/>
    <w:rsid w:val="00B43B53"/>
    <w:rsid w:val="00B445CA"/>
    <w:rsid w:val="00B447D5"/>
    <w:rsid w:val="00B44D80"/>
    <w:rsid w:val="00B4616D"/>
    <w:rsid w:val="00B46900"/>
    <w:rsid w:val="00B46F3B"/>
    <w:rsid w:val="00B47C7C"/>
    <w:rsid w:val="00B5065A"/>
    <w:rsid w:val="00B51700"/>
    <w:rsid w:val="00B51E2E"/>
    <w:rsid w:val="00B51FF1"/>
    <w:rsid w:val="00B521F8"/>
    <w:rsid w:val="00B535F4"/>
    <w:rsid w:val="00B53621"/>
    <w:rsid w:val="00B54FFF"/>
    <w:rsid w:val="00B55536"/>
    <w:rsid w:val="00B55A23"/>
    <w:rsid w:val="00B561BB"/>
    <w:rsid w:val="00B57293"/>
    <w:rsid w:val="00B60AED"/>
    <w:rsid w:val="00B60C1C"/>
    <w:rsid w:val="00B60C51"/>
    <w:rsid w:val="00B60F84"/>
    <w:rsid w:val="00B620A5"/>
    <w:rsid w:val="00B62276"/>
    <w:rsid w:val="00B62F17"/>
    <w:rsid w:val="00B636F0"/>
    <w:rsid w:val="00B6384F"/>
    <w:rsid w:val="00B643BF"/>
    <w:rsid w:val="00B64408"/>
    <w:rsid w:val="00B651BC"/>
    <w:rsid w:val="00B65643"/>
    <w:rsid w:val="00B6592B"/>
    <w:rsid w:val="00B65B64"/>
    <w:rsid w:val="00B65EEF"/>
    <w:rsid w:val="00B65FEE"/>
    <w:rsid w:val="00B6605C"/>
    <w:rsid w:val="00B66145"/>
    <w:rsid w:val="00B66F13"/>
    <w:rsid w:val="00B6743D"/>
    <w:rsid w:val="00B67638"/>
    <w:rsid w:val="00B70209"/>
    <w:rsid w:val="00B71077"/>
    <w:rsid w:val="00B718C4"/>
    <w:rsid w:val="00B721AE"/>
    <w:rsid w:val="00B72240"/>
    <w:rsid w:val="00B72391"/>
    <w:rsid w:val="00B72713"/>
    <w:rsid w:val="00B72C56"/>
    <w:rsid w:val="00B72F74"/>
    <w:rsid w:val="00B73A6F"/>
    <w:rsid w:val="00B73B59"/>
    <w:rsid w:val="00B74637"/>
    <w:rsid w:val="00B7519A"/>
    <w:rsid w:val="00B763EA"/>
    <w:rsid w:val="00B7728B"/>
    <w:rsid w:val="00B77CE8"/>
    <w:rsid w:val="00B77EB0"/>
    <w:rsid w:val="00B77ED9"/>
    <w:rsid w:val="00B806C1"/>
    <w:rsid w:val="00B8170B"/>
    <w:rsid w:val="00B81CDB"/>
    <w:rsid w:val="00B82679"/>
    <w:rsid w:val="00B829F3"/>
    <w:rsid w:val="00B82B41"/>
    <w:rsid w:val="00B83661"/>
    <w:rsid w:val="00B836E7"/>
    <w:rsid w:val="00B839F6"/>
    <w:rsid w:val="00B83BF4"/>
    <w:rsid w:val="00B855FE"/>
    <w:rsid w:val="00B85A3E"/>
    <w:rsid w:val="00B863B1"/>
    <w:rsid w:val="00B865D3"/>
    <w:rsid w:val="00B86AA8"/>
    <w:rsid w:val="00B86B75"/>
    <w:rsid w:val="00B86C80"/>
    <w:rsid w:val="00B875FE"/>
    <w:rsid w:val="00B87906"/>
    <w:rsid w:val="00B87D32"/>
    <w:rsid w:val="00B87D42"/>
    <w:rsid w:val="00B87E44"/>
    <w:rsid w:val="00B90A60"/>
    <w:rsid w:val="00B910E8"/>
    <w:rsid w:val="00B915C1"/>
    <w:rsid w:val="00B922F4"/>
    <w:rsid w:val="00B928F0"/>
    <w:rsid w:val="00B92BA0"/>
    <w:rsid w:val="00B92F09"/>
    <w:rsid w:val="00B93086"/>
    <w:rsid w:val="00B93A74"/>
    <w:rsid w:val="00B94C88"/>
    <w:rsid w:val="00B9523F"/>
    <w:rsid w:val="00B952BE"/>
    <w:rsid w:val="00B954CA"/>
    <w:rsid w:val="00B95AC3"/>
    <w:rsid w:val="00B95EBF"/>
    <w:rsid w:val="00B96C6B"/>
    <w:rsid w:val="00B97227"/>
    <w:rsid w:val="00B9734B"/>
    <w:rsid w:val="00BA0944"/>
    <w:rsid w:val="00BA0BAD"/>
    <w:rsid w:val="00BA0FEF"/>
    <w:rsid w:val="00BA14CC"/>
    <w:rsid w:val="00BA19ED"/>
    <w:rsid w:val="00BA48A9"/>
    <w:rsid w:val="00BA4B8D"/>
    <w:rsid w:val="00BA5605"/>
    <w:rsid w:val="00BA60B6"/>
    <w:rsid w:val="00BA703E"/>
    <w:rsid w:val="00BA71CE"/>
    <w:rsid w:val="00BB1343"/>
    <w:rsid w:val="00BB137C"/>
    <w:rsid w:val="00BB1D72"/>
    <w:rsid w:val="00BB20AC"/>
    <w:rsid w:val="00BB2EAC"/>
    <w:rsid w:val="00BB307E"/>
    <w:rsid w:val="00BB391D"/>
    <w:rsid w:val="00BB510C"/>
    <w:rsid w:val="00BB570F"/>
    <w:rsid w:val="00BB5E8A"/>
    <w:rsid w:val="00BB65AC"/>
    <w:rsid w:val="00BB67B7"/>
    <w:rsid w:val="00BB6A52"/>
    <w:rsid w:val="00BB6CF4"/>
    <w:rsid w:val="00BB7078"/>
    <w:rsid w:val="00BB74F7"/>
    <w:rsid w:val="00BC0F7D"/>
    <w:rsid w:val="00BC205A"/>
    <w:rsid w:val="00BC25B2"/>
    <w:rsid w:val="00BC3388"/>
    <w:rsid w:val="00BC3CB2"/>
    <w:rsid w:val="00BC3ECD"/>
    <w:rsid w:val="00BC3EE1"/>
    <w:rsid w:val="00BC4731"/>
    <w:rsid w:val="00BC5AFE"/>
    <w:rsid w:val="00BC5F5A"/>
    <w:rsid w:val="00BD0105"/>
    <w:rsid w:val="00BD09A8"/>
    <w:rsid w:val="00BD10E5"/>
    <w:rsid w:val="00BD1246"/>
    <w:rsid w:val="00BD1ABF"/>
    <w:rsid w:val="00BD257C"/>
    <w:rsid w:val="00BD290B"/>
    <w:rsid w:val="00BD2A06"/>
    <w:rsid w:val="00BD2D0C"/>
    <w:rsid w:val="00BD49B4"/>
    <w:rsid w:val="00BD512A"/>
    <w:rsid w:val="00BD576A"/>
    <w:rsid w:val="00BD659E"/>
    <w:rsid w:val="00BD6DD1"/>
    <w:rsid w:val="00BD6F7B"/>
    <w:rsid w:val="00BD76EE"/>
    <w:rsid w:val="00BD7D31"/>
    <w:rsid w:val="00BE16BE"/>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128E"/>
    <w:rsid w:val="00BF1BA3"/>
    <w:rsid w:val="00BF1E6D"/>
    <w:rsid w:val="00BF1FA5"/>
    <w:rsid w:val="00BF246B"/>
    <w:rsid w:val="00BF29EE"/>
    <w:rsid w:val="00BF31CF"/>
    <w:rsid w:val="00BF35A7"/>
    <w:rsid w:val="00BF40AC"/>
    <w:rsid w:val="00BF532D"/>
    <w:rsid w:val="00BF7629"/>
    <w:rsid w:val="00BF7B56"/>
    <w:rsid w:val="00BF7DB8"/>
    <w:rsid w:val="00BF7F87"/>
    <w:rsid w:val="00C00398"/>
    <w:rsid w:val="00C00551"/>
    <w:rsid w:val="00C005AB"/>
    <w:rsid w:val="00C00695"/>
    <w:rsid w:val="00C00D6C"/>
    <w:rsid w:val="00C01E06"/>
    <w:rsid w:val="00C02DB4"/>
    <w:rsid w:val="00C03C66"/>
    <w:rsid w:val="00C042AD"/>
    <w:rsid w:val="00C043BA"/>
    <w:rsid w:val="00C04828"/>
    <w:rsid w:val="00C04E3D"/>
    <w:rsid w:val="00C05E06"/>
    <w:rsid w:val="00C060A3"/>
    <w:rsid w:val="00C061B5"/>
    <w:rsid w:val="00C06AA7"/>
    <w:rsid w:val="00C06CB9"/>
    <w:rsid w:val="00C07019"/>
    <w:rsid w:val="00C07090"/>
    <w:rsid w:val="00C0709F"/>
    <w:rsid w:val="00C07451"/>
    <w:rsid w:val="00C074DD"/>
    <w:rsid w:val="00C10C6D"/>
    <w:rsid w:val="00C11F93"/>
    <w:rsid w:val="00C12007"/>
    <w:rsid w:val="00C1217A"/>
    <w:rsid w:val="00C129C1"/>
    <w:rsid w:val="00C12D05"/>
    <w:rsid w:val="00C137A2"/>
    <w:rsid w:val="00C13E03"/>
    <w:rsid w:val="00C14808"/>
    <w:rsid w:val="00C1496A"/>
    <w:rsid w:val="00C14F49"/>
    <w:rsid w:val="00C15A00"/>
    <w:rsid w:val="00C16085"/>
    <w:rsid w:val="00C170D3"/>
    <w:rsid w:val="00C211DE"/>
    <w:rsid w:val="00C215D5"/>
    <w:rsid w:val="00C21B20"/>
    <w:rsid w:val="00C22186"/>
    <w:rsid w:val="00C222A4"/>
    <w:rsid w:val="00C2288E"/>
    <w:rsid w:val="00C23195"/>
    <w:rsid w:val="00C23F16"/>
    <w:rsid w:val="00C23F4F"/>
    <w:rsid w:val="00C2466A"/>
    <w:rsid w:val="00C25D86"/>
    <w:rsid w:val="00C25F5C"/>
    <w:rsid w:val="00C2684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ECA"/>
    <w:rsid w:val="00C36529"/>
    <w:rsid w:val="00C3672E"/>
    <w:rsid w:val="00C36935"/>
    <w:rsid w:val="00C36A9E"/>
    <w:rsid w:val="00C36C5E"/>
    <w:rsid w:val="00C37410"/>
    <w:rsid w:val="00C403D5"/>
    <w:rsid w:val="00C40486"/>
    <w:rsid w:val="00C41068"/>
    <w:rsid w:val="00C41B6C"/>
    <w:rsid w:val="00C43BD5"/>
    <w:rsid w:val="00C443EC"/>
    <w:rsid w:val="00C44816"/>
    <w:rsid w:val="00C44D02"/>
    <w:rsid w:val="00C44DAA"/>
    <w:rsid w:val="00C45231"/>
    <w:rsid w:val="00C453A9"/>
    <w:rsid w:val="00C458D5"/>
    <w:rsid w:val="00C459BD"/>
    <w:rsid w:val="00C46824"/>
    <w:rsid w:val="00C478D8"/>
    <w:rsid w:val="00C47EE5"/>
    <w:rsid w:val="00C5087B"/>
    <w:rsid w:val="00C50EDE"/>
    <w:rsid w:val="00C51158"/>
    <w:rsid w:val="00C516D7"/>
    <w:rsid w:val="00C523F2"/>
    <w:rsid w:val="00C5312E"/>
    <w:rsid w:val="00C53FC0"/>
    <w:rsid w:val="00C5423C"/>
    <w:rsid w:val="00C551FF"/>
    <w:rsid w:val="00C5532C"/>
    <w:rsid w:val="00C55B6D"/>
    <w:rsid w:val="00C55E7A"/>
    <w:rsid w:val="00C560D7"/>
    <w:rsid w:val="00C560E5"/>
    <w:rsid w:val="00C563EA"/>
    <w:rsid w:val="00C56673"/>
    <w:rsid w:val="00C567FB"/>
    <w:rsid w:val="00C572E7"/>
    <w:rsid w:val="00C607AD"/>
    <w:rsid w:val="00C60A97"/>
    <w:rsid w:val="00C60C0B"/>
    <w:rsid w:val="00C60D48"/>
    <w:rsid w:val="00C61382"/>
    <w:rsid w:val="00C61B54"/>
    <w:rsid w:val="00C6257D"/>
    <w:rsid w:val="00C62F35"/>
    <w:rsid w:val="00C63600"/>
    <w:rsid w:val="00C63804"/>
    <w:rsid w:val="00C63920"/>
    <w:rsid w:val="00C63E36"/>
    <w:rsid w:val="00C645C1"/>
    <w:rsid w:val="00C646B3"/>
    <w:rsid w:val="00C6480E"/>
    <w:rsid w:val="00C64F4B"/>
    <w:rsid w:val="00C64F9E"/>
    <w:rsid w:val="00C65810"/>
    <w:rsid w:val="00C65B94"/>
    <w:rsid w:val="00C65DB8"/>
    <w:rsid w:val="00C65E5C"/>
    <w:rsid w:val="00C671D4"/>
    <w:rsid w:val="00C6789E"/>
    <w:rsid w:val="00C701FD"/>
    <w:rsid w:val="00C70380"/>
    <w:rsid w:val="00C70ADB"/>
    <w:rsid w:val="00C70F71"/>
    <w:rsid w:val="00C711EE"/>
    <w:rsid w:val="00C71344"/>
    <w:rsid w:val="00C714BD"/>
    <w:rsid w:val="00C71DDF"/>
    <w:rsid w:val="00C72228"/>
    <w:rsid w:val="00C725AC"/>
    <w:rsid w:val="00C72833"/>
    <w:rsid w:val="00C735E5"/>
    <w:rsid w:val="00C73673"/>
    <w:rsid w:val="00C73A44"/>
    <w:rsid w:val="00C73B85"/>
    <w:rsid w:val="00C73C78"/>
    <w:rsid w:val="00C74C2A"/>
    <w:rsid w:val="00C74FC7"/>
    <w:rsid w:val="00C75C8C"/>
    <w:rsid w:val="00C76F81"/>
    <w:rsid w:val="00C772D8"/>
    <w:rsid w:val="00C772ED"/>
    <w:rsid w:val="00C776A5"/>
    <w:rsid w:val="00C77A5E"/>
    <w:rsid w:val="00C77B44"/>
    <w:rsid w:val="00C77DD3"/>
    <w:rsid w:val="00C80F1D"/>
    <w:rsid w:val="00C8178B"/>
    <w:rsid w:val="00C82A3A"/>
    <w:rsid w:val="00C82E78"/>
    <w:rsid w:val="00C837DB"/>
    <w:rsid w:val="00C83833"/>
    <w:rsid w:val="00C8491D"/>
    <w:rsid w:val="00C849EA"/>
    <w:rsid w:val="00C84C3F"/>
    <w:rsid w:val="00C84D88"/>
    <w:rsid w:val="00C85D73"/>
    <w:rsid w:val="00C8601B"/>
    <w:rsid w:val="00C866D2"/>
    <w:rsid w:val="00C86920"/>
    <w:rsid w:val="00C908D8"/>
    <w:rsid w:val="00C91962"/>
    <w:rsid w:val="00C92DA4"/>
    <w:rsid w:val="00C93B88"/>
    <w:rsid w:val="00C93F40"/>
    <w:rsid w:val="00C944A9"/>
    <w:rsid w:val="00C9474D"/>
    <w:rsid w:val="00C95064"/>
    <w:rsid w:val="00C95465"/>
    <w:rsid w:val="00C958F9"/>
    <w:rsid w:val="00C96896"/>
    <w:rsid w:val="00C9762E"/>
    <w:rsid w:val="00C97789"/>
    <w:rsid w:val="00CA0EE9"/>
    <w:rsid w:val="00CA12A4"/>
    <w:rsid w:val="00CA1A5D"/>
    <w:rsid w:val="00CA1E48"/>
    <w:rsid w:val="00CA2283"/>
    <w:rsid w:val="00CA2ED8"/>
    <w:rsid w:val="00CA2F89"/>
    <w:rsid w:val="00CA3C96"/>
    <w:rsid w:val="00CA3D0C"/>
    <w:rsid w:val="00CA3EE8"/>
    <w:rsid w:val="00CA475E"/>
    <w:rsid w:val="00CA4AAD"/>
    <w:rsid w:val="00CA50C3"/>
    <w:rsid w:val="00CA526B"/>
    <w:rsid w:val="00CA614B"/>
    <w:rsid w:val="00CA7ACB"/>
    <w:rsid w:val="00CA7B21"/>
    <w:rsid w:val="00CA7BF2"/>
    <w:rsid w:val="00CA7CD5"/>
    <w:rsid w:val="00CB0502"/>
    <w:rsid w:val="00CB0592"/>
    <w:rsid w:val="00CB08AF"/>
    <w:rsid w:val="00CB102F"/>
    <w:rsid w:val="00CB13BC"/>
    <w:rsid w:val="00CB190F"/>
    <w:rsid w:val="00CB2527"/>
    <w:rsid w:val="00CB2604"/>
    <w:rsid w:val="00CB276A"/>
    <w:rsid w:val="00CB2B6E"/>
    <w:rsid w:val="00CB34E3"/>
    <w:rsid w:val="00CB36F4"/>
    <w:rsid w:val="00CB45C0"/>
    <w:rsid w:val="00CB47B6"/>
    <w:rsid w:val="00CB4F5D"/>
    <w:rsid w:val="00CB596B"/>
    <w:rsid w:val="00CB769A"/>
    <w:rsid w:val="00CB7CBF"/>
    <w:rsid w:val="00CC021C"/>
    <w:rsid w:val="00CC04F2"/>
    <w:rsid w:val="00CC0753"/>
    <w:rsid w:val="00CC18D1"/>
    <w:rsid w:val="00CC2C51"/>
    <w:rsid w:val="00CC36A7"/>
    <w:rsid w:val="00CC4219"/>
    <w:rsid w:val="00CC4EA9"/>
    <w:rsid w:val="00CC5520"/>
    <w:rsid w:val="00CC569D"/>
    <w:rsid w:val="00CC57F7"/>
    <w:rsid w:val="00CC5A38"/>
    <w:rsid w:val="00CC632C"/>
    <w:rsid w:val="00CC67B7"/>
    <w:rsid w:val="00CD12F2"/>
    <w:rsid w:val="00CD148B"/>
    <w:rsid w:val="00CD1732"/>
    <w:rsid w:val="00CD1945"/>
    <w:rsid w:val="00CD19C3"/>
    <w:rsid w:val="00CD19C5"/>
    <w:rsid w:val="00CD1B14"/>
    <w:rsid w:val="00CD1C68"/>
    <w:rsid w:val="00CD21C4"/>
    <w:rsid w:val="00CD2F8C"/>
    <w:rsid w:val="00CD3105"/>
    <w:rsid w:val="00CD528A"/>
    <w:rsid w:val="00CD58D9"/>
    <w:rsid w:val="00CD5C51"/>
    <w:rsid w:val="00CD61DA"/>
    <w:rsid w:val="00CD68C5"/>
    <w:rsid w:val="00CD7C5A"/>
    <w:rsid w:val="00CD7DC1"/>
    <w:rsid w:val="00CE0617"/>
    <w:rsid w:val="00CE0A3D"/>
    <w:rsid w:val="00CE121B"/>
    <w:rsid w:val="00CE155B"/>
    <w:rsid w:val="00CE1A26"/>
    <w:rsid w:val="00CE220E"/>
    <w:rsid w:val="00CE2AC7"/>
    <w:rsid w:val="00CE2C11"/>
    <w:rsid w:val="00CE4041"/>
    <w:rsid w:val="00CE4162"/>
    <w:rsid w:val="00CE43DC"/>
    <w:rsid w:val="00CE49EC"/>
    <w:rsid w:val="00CE513E"/>
    <w:rsid w:val="00CE578A"/>
    <w:rsid w:val="00CE5FE0"/>
    <w:rsid w:val="00CE6AD6"/>
    <w:rsid w:val="00CF0814"/>
    <w:rsid w:val="00CF116A"/>
    <w:rsid w:val="00CF13AD"/>
    <w:rsid w:val="00CF22C3"/>
    <w:rsid w:val="00CF245B"/>
    <w:rsid w:val="00CF2CC7"/>
    <w:rsid w:val="00CF2F94"/>
    <w:rsid w:val="00CF2F9F"/>
    <w:rsid w:val="00CF3BDD"/>
    <w:rsid w:val="00CF3CD4"/>
    <w:rsid w:val="00CF4D53"/>
    <w:rsid w:val="00CF62D1"/>
    <w:rsid w:val="00CF66D1"/>
    <w:rsid w:val="00CF700D"/>
    <w:rsid w:val="00CF7EE5"/>
    <w:rsid w:val="00D00651"/>
    <w:rsid w:val="00D02C69"/>
    <w:rsid w:val="00D03F28"/>
    <w:rsid w:val="00D06132"/>
    <w:rsid w:val="00D0664B"/>
    <w:rsid w:val="00D06704"/>
    <w:rsid w:val="00D06E35"/>
    <w:rsid w:val="00D07E89"/>
    <w:rsid w:val="00D106B5"/>
    <w:rsid w:val="00D10D21"/>
    <w:rsid w:val="00D11910"/>
    <w:rsid w:val="00D1215A"/>
    <w:rsid w:val="00D12592"/>
    <w:rsid w:val="00D12BCE"/>
    <w:rsid w:val="00D12BDB"/>
    <w:rsid w:val="00D1327A"/>
    <w:rsid w:val="00D13294"/>
    <w:rsid w:val="00D136B3"/>
    <w:rsid w:val="00D1505A"/>
    <w:rsid w:val="00D1572A"/>
    <w:rsid w:val="00D15BFE"/>
    <w:rsid w:val="00D15D4B"/>
    <w:rsid w:val="00D161D7"/>
    <w:rsid w:val="00D168D7"/>
    <w:rsid w:val="00D16D8A"/>
    <w:rsid w:val="00D1731C"/>
    <w:rsid w:val="00D1743A"/>
    <w:rsid w:val="00D1762D"/>
    <w:rsid w:val="00D178A9"/>
    <w:rsid w:val="00D203A3"/>
    <w:rsid w:val="00D20C63"/>
    <w:rsid w:val="00D210A5"/>
    <w:rsid w:val="00D2172A"/>
    <w:rsid w:val="00D218D0"/>
    <w:rsid w:val="00D21F1C"/>
    <w:rsid w:val="00D22187"/>
    <w:rsid w:val="00D22D16"/>
    <w:rsid w:val="00D23416"/>
    <w:rsid w:val="00D23535"/>
    <w:rsid w:val="00D2357B"/>
    <w:rsid w:val="00D23962"/>
    <w:rsid w:val="00D239CB"/>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317D"/>
    <w:rsid w:val="00D334D2"/>
    <w:rsid w:val="00D33933"/>
    <w:rsid w:val="00D34190"/>
    <w:rsid w:val="00D34497"/>
    <w:rsid w:val="00D34562"/>
    <w:rsid w:val="00D3458E"/>
    <w:rsid w:val="00D346BA"/>
    <w:rsid w:val="00D35ED3"/>
    <w:rsid w:val="00D367EF"/>
    <w:rsid w:val="00D36910"/>
    <w:rsid w:val="00D36EE9"/>
    <w:rsid w:val="00D3732A"/>
    <w:rsid w:val="00D375D6"/>
    <w:rsid w:val="00D37C5C"/>
    <w:rsid w:val="00D4034B"/>
    <w:rsid w:val="00D40A22"/>
    <w:rsid w:val="00D40EE7"/>
    <w:rsid w:val="00D42411"/>
    <w:rsid w:val="00D42C89"/>
    <w:rsid w:val="00D42D56"/>
    <w:rsid w:val="00D42E0A"/>
    <w:rsid w:val="00D42F82"/>
    <w:rsid w:val="00D4311E"/>
    <w:rsid w:val="00D434B9"/>
    <w:rsid w:val="00D4395B"/>
    <w:rsid w:val="00D43AD1"/>
    <w:rsid w:val="00D43FDF"/>
    <w:rsid w:val="00D45443"/>
    <w:rsid w:val="00D45F9E"/>
    <w:rsid w:val="00D46937"/>
    <w:rsid w:val="00D46CF4"/>
    <w:rsid w:val="00D47B14"/>
    <w:rsid w:val="00D47B2E"/>
    <w:rsid w:val="00D47C8D"/>
    <w:rsid w:val="00D50125"/>
    <w:rsid w:val="00D5034C"/>
    <w:rsid w:val="00D50712"/>
    <w:rsid w:val="00D50A98"/>
    <w:rsid w:val="00D50BDF"/>
    <w:rsid w:val="00D512A1"/>
    <w:rsid w:val="00D51FB0"/>
    <w:rsid w:val="00D521FC"/>
    <w:rsid w:val="00D5221B"/>
    <w:rsid w:val="00D533D0"/>
    <w:rsid w:val="00D53492"/>
    <w:rsid w:val="00D535BA"/>
    <w:rsid w:val="00D5393F"/>
    <w:rsid w:val="00D54A9A"/>
    <w:rsid w:val="00D54DDB"/>
    <w:rsid w:val="00D5538B"/>
    <w:rsid w:val="00D5577C"/>
    <w:rsid w:val="00D55AD8"/>
    <w:rsid w:val="00D55B7A"/>
    <w:rsid w:val="00D55DB9"/>
    <w:rsid w:val="00D56740"/>
    <w:rsid w:val="00D578CA"/>
    <w:rsid w:val="00D57972"/>
    <w:rsid w:val="00D57EE2"/>
    <w:rsid w:val="00D57F3C"/>
    <w:rsid w:val="00D609C3"/>
    <w:rsid w:val="00D61412"/>
    <w:rsid w:val="00D6162B"/>
    <w:rsid w:val="00D61737"/>
    <w:rsid w:val="00D6320F"/>
    <w:rsid w:val="00D635E4"/>
    <w:rsid w:val="00D636C9"/>
    <w:rsid w:val="00D64263"/>
    <w:rsid w:val="00D645CC"/>
    <w:rsid w:val="00D66435"/>
    <w:rsid w:val="00D66CB2"/>
    <w:rsid w:val="00D67422"/>
    <w:rsid w:val="00D675A9"/>
    <w:rsid w:val="00D676F2"/>
    <w:rsid w:val="00D67F7C"/>
    <w:rsid w:val="00D70162"/>
    <w:rsid w:val="00D70EE0"/>
    <w:rsid w:val="00D71342"/>
    <w:rsid w:val="00D7226F"/>
    <w:rsid w:val="00D72981"/>
    <w:rsid w:val="00D72A8E"/>
    <w:rsid w:val="00D737C3"/>
    <w:rsid w:val="00D738D6"/>
    <w:rsid w:val="00D73C14"/>
    <w:rsid w:val="00D73E23"/>
    <w:rsid w:val="00D7497F"/>
    <w:rsid w:val="00D74B89"/>
    <w:rsid w:val="00D753EB"/>
    <w:rsid w:val="00D755EB"/>
    <w:rsid w:val="00D758CD"/>
    <w:rsid w:val="00D75BEF"/>
    <w:rsid w:val="00D76048"/>
    <w:rsid w:val="00D7630B"/>
    <w:rsid w:val="00D77828"/>
    <w:rsid w:val="00D778A2"/>
    <w:rsid w:val="00D77FEB"/>
    <w:rsid w:val="00D80023"/>
    <w:rsid w:val="00D80482"/>
    <w:rsid w:val="00D8239A"/>
    <w:rsid w:val="00D82590"/>
    <w:rsid w:val="00D82A7F"/>
    <w:rsid w:val="00D82E6F"/>
    <w:rsid w:val="00D82F3E"/>
    <w:rsid w:val="00D83525"/>
    <w:rsid w:val="00D836D9"/>
    <w:rsid w:val="00D83761"/>
    <w:rsid w:val="00D83EEC"/>
    <w:rsid w:val="00D83F72"/>
    <w:rsid w:val="00D84896"/>
    <w:rsid w:val="00D852CC"/>
    <w:rsid w:val="00D854FB"/>
    <w:rsid w:val="00D85A62"/>
    <w:rsid w:val="00D85E46"/>
    <w:rsid w:val="00D862AC"/>
    <w:rsid w:val="00D86644"/>
    <w:rsid w:val="00D87E00"/>
    <w:rsid w:val="00D9009D"/>
    <w:rsid w:val="00D9017A"/>
    <w:rsid w:val="00D9092E"/>
    <w:rsid w:val="00D90B63"/>
    <w:rsid w:val="00D9134D"/>
    <w:rsid w:val="00D914EE"/>
    <w:rsid w:val="00D91BE6"/>
    <w:rsid w:val="00D91EDA"/>
    <w:rsid w:val="00D91FC9"/>
    <w:rsid w:val="00D937D5"/>
    <w:rsid w:val="00D93A2D"/>
    <w:rsid w:val="00D941A2"/>
    <w:rsid w:val="00D941F6"/>
    <w:rsid w:val="00D94439"/>
    <w:rsid w:val="00D96055"/>
    <w:rsid w:val="00D962AD"/>
    <w:rsid w:val="00D974E8"/>
    <w:rsid w:val="00D97F07"/>
    <w:rsid w:val="00DA0531"/>
    <w:rsid w:val="00DA0726"/>
    <w:rsid w:val="00DA0CEB"/>
    <w:rsid w:val="00DA18EC"/>
    <w:rsid w:val="00DA2947"/>
    <w:rsid w:val="00DA2B9E"/>
    <w:rsid w:val="00DA381A"/>
    <w:rsid w:val="00DA3AEB"/>
    <w:rsid w:val="00DA4E0B"/>
    <w:rsid w:val="00DA5640"/>
    <w:rsid w:val="00DA730B"/>
    <w:rsid w:val="00DA7970"/>
    <w:rsid w:val="00DA7A03"/>
    <w:rsid w:val="00DA7E16"/>
    <w:rsid w:val="00DA7EE2"/>
    <w:rsid w:val="00DB0457"/>
    <w:rsid w:val="00DB0D7F"/>
    <w:rsid w:val="00DB110F"/>
    <w:rsid w:val="00DB1377"/>
    <w:rsid w:val="00DB172C"/>
    <w:rsid w:val="00DB1818"/>
    <w:rsid w:val="00DB1A7A"/>
    <w:rsid w:val="00DB30F1"/>
    <w:rsid w:val="00DB31A3"/>
    <w:rsid w:val="00DB356B"/>
    <w:rsid w:val="00DB422A"/>
    <w:rsid w:val="00DB516D"/>
    <w:rsid w:val="00DB55C9"/>
    <w:rsid w:val="00DB5D38"/>
    <w:rsid w:val="00DB6131"/>
    <w:rsid w:val="00DB73FF"/>
    <w:rsid w:val="00DB75C3"/>
    <w:rsid w:val="00DB7F28"/>
    <w:rsid w:val="00DC057F"/>
    <w:rsid w:val="00DC08E3"/>
    <w:rsid w:val="00DC0BE1"/>
    <w:rsid w:val="00DC0F8C"/>
    <w:rsid w:val="00DC11C4"/>
    <w:rsid w:val="00DC2A7C"/>
    <w:rsid w:val="00DC309B"/>
    <w:rsid w:val="00DC4DA2"/>
    <w:rsid w:val="00DC51F9"/>
    <w:rsid w:val="00DC59E8"/>
    <w:rsid w:val="00DC5E0C"/>
    <w:rsid w:val="00DC711F"/>
    <w:rsid w:val="00DC7144"/>
    <w:rsid w:val="00DC782E"/>
    <w:rsid w:val="00DD0434"/>
    <w:rsid w:val="00DD0DD3"/>
    <w:rsid w:val="00DD15C8"/>
    <w:rsid w:val="00DD1872"/>
    <w:rsid w:val="00DD1C99"/>
    <w:rsid w:val="00DD1E6D"/>
    <w:rsid w:val="00DD27CC"/>
    <w:rsid w:val="00DD2E59"/>
    <w:rsid w:val="00DD30A9"/>
    <w:rsid w:val="00DD30B9"/>
    <w:rsid w:val="00DD4336"/>
    <w:rsid w:val="00DD43B2"/>
    <w:rsid w:val="00DD4410"/>
    <w:rsid w:val="00DD4C17"/>
    <w:rsid w:val="00DD4C9F"/>
    <w:rsid w:val="00DD4FB7"/>
    <w:rsid w:val="00DD5093"/>
    <w:rsid w:val="00DD74A5"/>
    <w:rsid w:val="00DD76E6"/>
    <w:rsid w:val="00DE09CE"/>
    <w:rsid w:val="00DE1162"/>
    <w:rsid w:val="00DE1448"/>
    <w:rsid w:val="00DE1E03"/>
    <w:rsid w:val="00DE302E"/>
    <w:rsid w:val="00DE332D"/>
    <w:rsid w:val="00DE3B7A"/>
    <w:rsid w:val="00DE4488"/>
    <w:rsid w:val="00DE44A8"/>
    <w:rsid w:val="00DE484D"/>
    <w:rsid w:val="00DE4B2F"/>
    <w:rsid w:val="00DE512A"/>
    <w:rsid w:val="00DE63B2"/>
    <w:rsid w:val="00DE771B"/>
    <w:rsid w:val="00DF06A3"/>
    <w:rsid w:val="00DF08D4"/>
    <w:rsid w:val="00DF091C"/>
    <w:rsid w:val="00DF0F21"/>
    <w:rsid w:val="00DF1279"/>
    <w:rsid w:val="00DF16B8"/>
    <w:rsid w:val="00DF23A1"/>
    <w:rsid w:val="00DF2B1F"/>
    <w:rsid w:val="00DF3014"/>
    <w:rsid w:val="00DF37A9"/>
    <w:rsid w:val="00DF3B0D"/>
    <w:rsid w:val="00DF4CAF"/>
    <w:rsid w:val="00DF5278"/>
    <w:rsid w:val="00DF54ED"/>
    <w:rsid w:val="00DF5592"/>
    <w:rsid w:val="00DF62CD"/>
    <w:rsid w:val="00DF710D"/>
    <w:rsid w:val="00DF7539"/>
    <w:rsid w:val="00E00184"/>
    <w:rsid w:val="00E018D1"/>
    <w:rsid w:val="00E01C9F"/>
    <w:rsid w:val="00E01F0E"/>
    <w:rsid w:val="00E01F90"/>
    <w:rsid w:val="00E0209C"/>
    <w:rsid w:val="00E0223A"/>
    <w:rsid w:val="00E0330B"/>
    <w:rsid w:val="00E037C3"/>
    <w:rsid w:val="00E0393C"/>
    <w:rsid w:val="00E0435F"/>
    <w:rsid w:val="00E0459B"/>
    <w:rsid w:val="00E04FA8"/>
    <w:rsid w:val="00E05978"/>
    <w:rsid w:val="00E06E71"/>
    <w:rsid w:val="00E06FC7"/>
    <w:rsid w:val="00E070AE"/>
    <w:rsid w:val="00E07149"/>
    <w:rsid w:val="00E07468"/>
    <w:rsid w:val="00E12B73"/>
    <w:rsid w:val="00E12E30"/>
    <w:rsid w:val="00E136FC"/>
    <w:rsid w:val="00E13A2E"/>
    <w:rsid w:val="00E14765"/>
    <w:rsid w:val="00E14BE9"/>
    <w:rsid w:val="00E152E6"/>
    <w:rsid w:val="00E15552"/>
    <w:rsid w:val="00E15855"/>
    <w:rsid w:val="00E16116"/>
    <w:rsid w:val="00E16509"/>
    <w:rsid w:val="00E16E7A"/>
    <w:rsid w:val="00E172E2"/>
    <w:rsid w:val="00E17326"/>
    <w:rsid w:val="00E1742F"/>
    <w:rsid w:val="00E17CC2"/>
    <w:rsid w:val="00E17F93"/>
    <w:rsid w:val="00E22A8F"/>
    <w:rsid w:val="00E2333F"/>
    <w:rsid w:val="00E236ED"/>
    <w:rsid w:val="00E24DF5"/>
    <w:rsid w:val="00E274C6"/>
    <w:rsid w:val="00E30293"/>
    <w:rsid w:val="00E30B6D"/>
    <w:rsid w:val="00E30B81"/>
    <w:rsid w:val="00E31197"/>
    <w:rsid w:val="00E31C6E"/>
    <w:rsid w:val="00E32E8B"/>
    <w:rsid w:val="00E335B5"/>
    <w:rsid w:val="00E339B9"/>
    <w:rsid w:val="00E33A71"/>
    <w:rsid w:val="00E33BE5"/>
    <w:rsid w:val="00E34FC6"/>
    <w:rsid w:val="00E353A2"/>
    <w:rsid w:val="00E35837"/>
    <w:rsid w:val="00E364ED"/>
    <w:rsid w:val="00E36D67"/>
    <w:rsid w:val="00E37A5E"/>
    <w:rsid w:val="00E37D08"/>
    <w:rsid w:val="00E40CC1"/>
    <w:rsid w:val="00E40E4C"/>
    <w:rsid w:val="00E412BF"/>
    <w:rsid w:val="00E41685"/>
    <w:rsid w:val="00E416BB"/>
    <w:rsid w:val="00E43608"/>
    <w:rsid w:val="00E44582"/>
    <w:rsid w:val="00E445E9"/>
    <w:rsid w:val="00E44959"/>
    <w:rsid w:val="00E45EED"/>
    <w:rsid w:val="00E46304"/>
    <w:rsid w:val="00E46338"/>
    <w:rsid w:val="00E46565"/>
    <w:rsid w:val="00E47291"/>
    <w:rsid w:val="00E47572"/>
    <w:rsid w:val="00E4774C"/>
    <w:rsid w:val="00E47923"/>
    <w:rsid w:val="00E47F8C"/>
    <w:rsid w:val="00E5057C"/>
    <w:rsid w:val="00E50758"/>
    <w:rsid w:val="00E50B7D"/>
    <w:rsid w:val="00E511D4"/>
    <w:rsid w:val="00E525EE"/>
    <w:rsid w:val="00E5266D"/>
    <w:rsid w:val="00E5298A"/>
    <w:rsid w:val="00E52DAE"/>
    <w:rsid w:val="00E52EC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380"/>
    <w:rsid w:val="00E629F5"/>
    <w:rsid w:val="00E63535"/>
    <w:rsid w:val="00E6492F"/>
    <w:rsid w:val="00E64FB3"/>
    <w:rsid w:val="00E665A2"/>
    <w:rsid w:val="00E66C50"/>
    <w:rsid w:val="00E66D6D"/>
    <w:rsid w:val="00E66D84"/>
    <w:rsid w:val="00E67780"/>
    <w:rsid w:val="00E67B31"/>
    <w:rsid w:val="00E70E65"/>
    <w:rsid w:val="00E71F19"/>
    <w:rsid w:val="00E720C3"/>
    <w:rsid w:val="00E726E2"/>
    <w:rsid w:val="00E72E20"/>
    <w:rsid w:val="00E730A9"/>
    <w:rsid w:val="00E731BA"/>
    <w:rsid w:val="00E7321E"/>
    <w:rsid w:val="00E73AC8"/>
    <w:rsid w:val="00E73CA2"/>
    <w:rsid w:val="00E74107"/>
    <w:rsid w:val="00E74728"/>
    <w:rsid w:val="00E74D85"/>
    <w:rsid w:val="00E75689"/>
    <w:rsid w:val="00E75EC3"/>
    <w:rsid w:val="00E77645"/>
    <w:rsid w:val="00E778DA"/>
    <w:rsid w:val="00E77A44"/>
    <w:rsid w:val="00E83164"/>
    <w:rsid w:val="00E8338D"/>
    <w:rsid w:val="00E8358A"/>
    <w:rsid w:val="00E83A48"/>
    <w:rsid w:val="00E83E3B"/>
    <w:rsid w:val="00E8475A"/>
    <w:rsid w:val="00E849B0"/>
    <w:rsid w:val="00E860AB"/>
    <w:rsid w:val="00E86688"/>
    <w:rsid w:val="00E86B9B"/>
    <w:rsid w:val="00E87042"/>
    <w:rsid w:val="00E8705C"/>
    <w:rsid w:val="00E87A3B"/>
    <w:rsid w:val="00E87A64"/>
    <w:rsid w:val="00E87B5D"/>
    <w:rsid w:val="00E9033E"/>
    <w:rsid w:val="00E90386"/>
    <w:rsid w:val="00E911CC"/>
    <w:rsid w:val="00E917C8"/>
    <w:rsid w:val="00E92E5D"/>
    <w:rsid w:val="00E93397"/>
    <w:rsid w:val="00E93956"/>
    <w:rsid w:val="00E9408E"/>
    <w:rsid w:val="00E9505D"/>
    <w:rsid w:val="00E956ED"/>
    <w:rsid w:val="00E95A58"/>
    <w:rsid w:val="00E96518"/>
    <w:rsid w:val="00E9717B"/>
    <w:rsid w:val="00EA0814"/>
    <w:rsid w:val="00EA0828"/>
    <w:rsid w:val="00EA0895"/>
    <w:rsid w:val="00EA15B0"/>
    <w:rsid w:val="00EA188B"/>
    <w:rsid w:val="00EA2643"/>
    <w:rsid w:val="00EA336E"/>
    <w:rsid w:val="00EA3918"/>
    <w:rsid w:val="00EA54DA"/>
    <w:rsid w:val="00EA5D50"/>
    <w:rsid w:val="00EA5EA7"/>
    <w:rsid w:val="00EA6A55"/>
    <w:rsid w:val="00EA7A01"/>
    <w:rsid w:val="00EB0224"/>
    <w:rsid w:val="00EB0303"/>
    <w:rsid w:val="00EB04F8"/>
    <w:rsid w:val="00EB29DF"/>
    <w:rsid w:val="00EB2AC7"/>
    <w:rsid w:val="00EB3369"/>
    <w:rsid w:val="00EB3745"/>
    <w:rsid w:val="00EB384C"/>
    <w:rsid w:val="00EB3A4C"/>
    <w:rsid w:val="00EB3C47"/>
    <w:rsid w:val="00EB58F0"/>
    <w:rsid w:val="00EB66B1"/>
    <w:rsid w:val="00EB6964"/>
    <w:rsid w:val="00EB6A41"/>
    <w:rsid w:val="00EB6C82"/>
    <w:rsid w:val="00EB6C88"/>
    <w:rsid w:val="00EB6ED6"/>
    <w:rsid w:val="00EB7977"/>
    <w:rsid w:val="00EB7D99"/>
    <w:rsid w:val="00EC0391"/>
    <w:rsid w:val="00EC092A"/>
    <w:rsid w:val="00EC0B51"/>
    <w:rsid w:val="00EC0B92"/>
    <w:rsid w:val="00EC1022"/>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74F6"/>
    <w:rsid w:val="00EC7F95"/>
    <w:rsid w:val="00ED0051"/>
    <w:rsid w:val="00ED06A9"/>
    <w:rsid w:val="00ED0921"/>
    <w:rsid w:val="00ED0BB9"/>
    <w:rsid w:val="00ED26E5"/>
    <w:rsid w:val="00ED2B67"/>
    <w:rsid w:val="00ED2F39"/>
    <w:rsid w:val="00ED3360"/>
    <w:rsid w:val="00ED416E"/>
    <w:rsid w:val="00ED550E"/>
    <w:rsid w:val="00ED56A6"/>
    <w:rsid w:val="00ED5DB7"/>
    <w:rsid w:val="00ED6527"/>
    <w:rsid w:val="00ED6585"/>
    <w:rsid w:val="00ED65D6"/>
    <w:rsid w:val="00ED694F"/>
    <w:rsid w:val="00EE1888"/>
    <w:rsid w:val="00EE1B2C"/>
    <w:rsid w:val="00EE1B48"/>
    <w:rsid w:val="00EE25AB"/>
    <w:rsid w:val="00EE3168"/>
    <w:rsid w:val="00EE3721"/>
    <w:rsid w:val="00EE3822"/>
    <w:rsid w:val="00EE3A60"/>
    <w:rsid w:val="00EE3A8D"/>
    <w:rsid w:val="00EE43E8"/>
    <w:rsid w:val="00EE474A"/>
    <w:rsid w:val="00EE543C"/>
    <w:rsid w:val="00EE5D65"/>
    <w:rsid w:val="00EE6277"/>
    <w:rsid w:val="00EE667D"/>
    <w:rsid w:val="00EE78F5"/>
    <w:rsid w:val="00EF00F3"/>
    <w:rsid w:val="00EF1CB2"/>
    <w:rsid w:val="00EF2A9F"/>
    <w:rsid w:val="00EF32D4"/>
    <w:rsid w:val="00EF3BED"/>
    <w:rsid w:val="00EF3D66"/>
    <w:rsid w:val="00EF48EC"/>
    <w:rsid w:val="00EF5682"/>
    <w:rsid w:val="00EF58B2"/>
    <w:rsid w:val="00EF608C"/>
    <w:rsid w:val="00EF6BEE"/>
    <w:rsid w:val="00EF6D1C"/>
    <w:rsid w:val="00EF7E0E"/>
    <w:rsid w:val="00F00183"/>
    <w:rsid w:val="00F005E4"/>
    <w:rsid w:val="00F01168"/>
    <w:rsid w:val="00F011AE"/>
    <w:rsid w:val="00F01467"/>
    <w:rsid w:val="00F01607"/>
    <w:rsid w:val="00F025A2"/>
    <w:rsid w:val="00F031B9"/>
    <w:rsid w:val="00F03442"/>
    <w:rsid w:val="00F0389A"/>
    <w:rsid w:val="00F04712"/>
    <w:rsid w:val="00F04B57"/>
    <w:rsid w:val="00F05065"/>
    <w:rsid w:val="00F064EC"/>
    <w:rsid w:val="00F06717"/>
    <w:rsid w:val="00F067A7"/>
    <w:rsid w:val="00F07599"/>
    <w:rsid w:val="00F07C35"/>
    <w:rsid w:val="00F104CE"/>
    <w:rsid w:val="00F10AAD"/>
    <w:rsid w:val="00F112FF"/>
    <w:rsid w:val="00F1188C"/>
    <w:rsid w:val="00F11B4C"/>
    <w:rsid w:val="00F11DC7"/>
    <w:rsid w:val="00F12BBD"/>
    <w:rsid w:val="00F13154"/>
    <w:rsid w:val="00F13360"/>
    <w:rsid w:val="00F136D2"/>
    <w:rsid w:val="00F13E45"/>
    <w:rsid w:val="00F14440"/>
    <w:rsid w:val="00F16001"/>
    <w:rsid w:val="00F16236"/>
    <w:rsid w:val="00F16910"/>
    <w:rsid w:val="00F16B55"/>
    <w:rsid w:val="00F16C4E"/>
    <w:rsid w:val="00F16D68"/>
    <w:rsid w:val="00F20379"/>
    <w:rsid w:val="00F20C35"/>
    <w:rsid w:val="00F20CBD"/>
    <w:rsid w:val="00F21062"/>
    <w:rsid w:val="00F21C24"/>
    <w:rsid w:val="00F2212B"/>
    <w:rsid w:val="00F22635"/>
    <w:rsid w:val="00F229E5"/>
    <w:rsid w:val="00F22EC7"/>
    <w:rsid w:val="00F2593F"/>
    <w:rsid w:val="00F25BF9"/>
    <w:rsid w:val="00F26E39"/>
    <w:rsid w:val="00F26EB1"/>
    <w:rsid w:val="00F27E02"/>
    <w:rsid w:val="00F27E54"/>
    <w:rsid w:val="00F27EEF"/>
    <w:rsid w:val="00F27FB4"/>
    <w:rsid w:val="00F3190F"/>
    <w:rsid w:val="00F32358"/>
    <w:rsid w:val="00F3235C"/>
    <w:rsid w:val="00F325AC"/>
    <w:rsid w:val="00F325C8"/>
    <w:rsid w:val="00F3427F"/>
    <w:rsid w:val="00F3457D"/>
    <w:rsid w:val="00F35F98"/>
    <w:rsid w:val="00F36002"/>
    <w:rsid w:val="00F36EDA"/>
    <w:rsid w:val="00F37A83"/>
    <w:rsid w:val="00F37EF9"/>
    <w:rsid w:val="00F4139C"/>
    <w:rsid w:val="00F415F2"/>
    <w:rsid w:val="00F4180A"/>
    <w:rsid w:val="00F428C5"/>
    <w:rsid w:val="00F42A7A"/>
    <w:rsid w:val="00F42B8B"/>
    <w:rsid w:val="00F42F7E"/>
    <w:rsid w:val="00F42FAC"/>
    <w:rsid w:val="00F43F5C"/>
    <w:rsid w:val="00F4479F"/>
    <w:rsid w:val="00F449D3"/>
    <w:rsid w:val="00F44D61"/>
    <w:rsid w:val="00F458A9"/>
    <w:rsid w:val="00F459B5"/>
    <w:rsid w:val="00F46191"/>
    <w:rsid w:val="00F461B2"/>
    <w:rsid w:val="00F506CB"/>
    <w:rsid w:val="00F51501"/>
    <w:rsid w:val="00F537DA"/>
    <w:rsid w:val="00F53B2D"/>
    <w:rsid w:val="00F54989"/>
    <w:rsid w:val="00F557EE"/>
    <w:rsid w:val="00F55DA2"/>
    <w:rsid w:val="00F5644C"/>
    <w:rsid w:val="00F56851"/>
    <w:rsid w:val="00F568CC"/>
    <w:rsid w:val="00F57B41"/>
    <w:rsid w:val="00F60AD8"/>
    <w:rsid w:val="00F60FB4"/>
    <w:rsid w:val="00F61021"/>
    <w:rsid w:val="00F617DE"/>
    <w:rsid w:val="00F618C4"/>
    <w:rsid w:val="00F626CF"/>
    <w:rsid w:val="00F6278B"/>
    <w:rsid w:val="00F629C1"/>
    <w:rsid w:val="00F63678"/>
    <w:rsid w:val="00F641DE"/>
    <w:rsid w:val="00F653B8"/>
    <w:rsid w:val="00F65715"/>
    <w:rsid w:val="00F65E49"/>
    <w:rsid w:val="00F66458"/>
    <w:rsid w:val="00F66A8A"/>
    <w:rsid w:val="00F66B0F"/>
    <w:rsid w:val="00F66D6F"/>
    <w:rsid w:val="00F66F2A"/>
    <w:rsid w:val="00F6709B"/>
    <w:rsid w:val="00F67DDF"/>
    <w:rsid w:val="00F67F94"/>
    <w:rsid w:val="00F703DB"/>
    <w:rsid w:val="00F706C0"/>
    <w:rsid w:val="00F7108A"/>
    <w:rsid w:val="00F72602"/>
    <w:rsid w:val="00F72905"/>
    <w:rsid w:val="00F72A3E"/>
    <w:rsid w:val="00F73069"/>
    <w:rsid w:val="00F741B9"/>
    <w:rsid w:val="00F7499E"/>
    <w:rsid w:val="00F75A61"/>
    <w:rsid w:val="00F760BF"/>
    <w:rsid w:val="00F77958"/>
    <w:rsid w:val="00F81858"/>
    <w:rsid w:val="00F819DB"/>
    <w:rsid w:val="00F83327"/>
    <w:rsid w:val="00F835D4"/>
    <w:rsid w:val="00F836CD"/>
    <w:rsid w:val="00F8389E"/>
    <w:rsid w:val="00F83B08"/>
    <w:rsid w:val="00F859C9"/>
    <w:rsid w:val="00F85BF3"/>
    <w:rsid w:val="00F86CFF"/>
    <w:rsid w:val="00F8757F"/>
    <w:rsid w:val="00F87911"/>
    <w:rsid w:val="00F9008D"/>
    <w:rsid w:val="00F905D4"/>
    <w:rsid w:val="00F91101"/>
    <w:rsid w:val="00F915DA"/>
    <w:rsid w:val="00F91CB3"/>
    <w:rsid w:val="00F91D30"/>
    <w:rsid w:val="00F92AD6"/>
    <w:rsid w:val="00F92DC5"/>
    <w:rsid w:val="00F9392F"/>
    <w:rsid w:val="00F93A93"/>
    <w:rsid w:val="00F94A28"/>
    <w:rsid w:val="00F95189"/>
    <w:rsid w:val="00F966F1"/>
    <w:rsid w:val="00F96B1D"/>
    <w:rsid w:val="00F97199"/>
    <w:rsid w:val="00FA0B6A"/>
    <w:rsid w:val="00FA1266"/>
    <w:rsid w:val="00FA1C86"/>
    <w:rsid w:val="00FA1EC6"/>
    <w:rsid w:val="00FA25A2"/>
    <w:rsid w:val="00FA3310"/>
    <w:rsid w:val="00FA3E44"/>
    <w:rsid w:val="00FA5AA8"/>
    <w:rsid w:val="00FA6DF8"/>
    <w:rsid w:val="00FA6F5E"/>
    <w:rsid w:val="00FA6F75"/>
    <w:rsid w:val="00FA7C7C"/>
    <w:rsid w:val="00FA7CA6"/>
    <w:rsid w:val="00FA7E05"/>
    <w:rsid w:val="00FB0547"/>
    <w:rsid w:val="00FB0741"/>
    <w:rsid w:val="00FB097C"/>
    <w:rsid w:val="00FB20C9"/>
    <w:rsid w:val="00FB3467"/>
    <w:rsid w:val="00FB37DF"/>
    <w:rsid w:val="00FB4758"/>
    <w:rsid w:val="00FB4780"/>
    <w:rsid w:val="00FB4CF8"/>
    <w:rsid w:val="00FB4FBC"/>
    <w:rsid w:val="00FB5E61"/>
    <w:rsid w:val="00FB6327"/>
    <w:rsid w:val="00FB6885"/>
    <w:rsid w:val="00FB68C1"/>
    <w:rsid w:val="00FB6955"/>
    <w:rsid w:val="00FB6998"/>
    <w:rsid w:val="00FB6A66"/>
    <w:rsid w:val="00FB6E73"/>
    <w:rsid w:val="00FB7489"/>
    <w:rsid w:val="00FC012E"/>
    <w:rsid w:val="00FC0D5C"/>
    <w:rsid w:val="00FC1086"/>
    <w:rsid w:val="00FC1192"/>
    <w:rsid w:val="00FC17DC"/>
    <w:rsid w:val="00FC1D41"/>
    <w:rsid w:val="00FC2507"/>
    <w:rsid w:val="00FC2AE5"/>
    <w:rsid w:val="00FC370C"/>
    <w:rsid w:val="00FC3D71"/>
    <w:rsid w:val="00FC4355"/>
    <w:rsid w:val="00FC462B"/>
    <w:rsid w:val="00FC4732"/>
    <w:rsid w:val="00FC5711"/>
    <w:rsid w:val="00FC68C2"/>
    <w:rsid w:val="00FC6CE4"/>
    <w:rsid w:val="00FC71D2"/>
    <w:rsid w:val="00FD0DE0"/>
    <w:rsid w:val="00FD0E5C"/>
    <w:rsid w:val="00FD221D"/>
    <w:rsid w:val="00FD270E"/>
    <w:rsid w:val="00FD2AB5"/>
    <w:rsid w:val="00FD2E06"/>
    <w:rsid w:val="00FD39D3"/>
    <w:rsid w:val="00FD3AC4"/>
    <w:rsid w:val="00FD3E1D"/>
    <w:rsid w:val="00FD4710"/>
    <w:rsid w:val="00FD4718"/>
    <w:rsid w:val="00FD52EA"/>
    <w:rsid w:val="00FD54EB"/>
    <w:rsid w:val="00FD5551"/>
    <w:rsid w:val="00FD59C5"/>
    <w:rsid w:val="00FD66B9"/>
    <w:rsid w:val="00FD6A6D"/>
    <w:rsid w:val="00FD6E14"/>
    <w:rsid w:val="00FD71B8"/>
    <w:rsid w:val="00FD75B0"/>
    <w:rsid w:val="00FD779C"/>
    <w:rsid w:val="00FD79C5"/>
    <w:rsid w:val="00FE0620"/>
    <w:rsid w:val="00FE0B11"/>
    <w:rsid w:val="00FE12CE"/>
    <w:rsid w:val="00FE1F49"/>
    <w:rsid w:val="00FE20AE"/>
    <w:rsid w:val="00FE2A59"/>
    <w:rsid w:val="00FE2B04"/>
    <w:rsid w:val="00FE2E25"/>
    <w:rsid w:val="00FE319B"/>
    <w:rsid w:val="00FE347E"/>
    <w:rsid w:val="00FE3692"/>
    <w:rsid w:val="00FE39AD"/>
    <w:rsid w:val="00FE3B68"/>
    <w:rsid w:val="00FE4853"/>
    <w:rsid w:val="00FE4B68"/>
    <w:rsid w:val="00FE5BB1"/>
    <w:rsid w:val="00FE60AB"/>
    <w:rsid w:val="00FE6843"/>
    <w:rsid w:val="00FF01C7"/>
    <w:rsid w:val="00FF131C"/>
    <w:rsid w:val="00FF27E4"/>
    <w:rsid w:val="00FF2948"/>
    <w:rsid w:val="00FF3148"/>
    <w:rsid w:val="00FF361E"/>
    <w:rsid w:val="00FF3AD9"/>
    <w:rsid w:val="00FF3E2B"/>
    <w:rsid w:val="00FF526E"/>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135E8"/>
    <w:pPr>
      <w:spacing w:after="180"/>
    </w:pPr>
    <w:rPr>
      <w:lang w:eastAsia="en-US"/>
    </w:rPr>
  </w:style>
  <w:style w:type="paragraph" w:styleId="1">
    <w:name w:val="heading 1"/>
    <w:next w:val="a1"/>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1">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link w:val="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link w:val="Char0"/>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Char1"/>
    <w:rsid w:val="004F0988"/>
    <w:pPr>
      <w:spacing w:after="0"/>
    </w:pPr>
    <w:rPr>
      <w:rFonts w:ascii="Segoe UI" w:hAnsi="Segoe UI" w:cs="Segoe UI"/>
      <w:sz w:val="18"/>
      <w:szCs w:val="18"/>
    </w:rPr>
  </w:style>
  <w:style w:type="character" w:customStyle="1" w:styleId="Char1">
    <w:name w:val="批注框文本 Char"/>
    <w:link w:val="a7"/>
    <w:rsid w:val="004F0988"/>
    <w:rPr>
      <w:rFonts w:ascii="Segoe UI" w:hAnsi="Segoe UI" w:cs="Segoe UI"/>
      <w:sz w:val="18"/>
      <w:szCs w:val="18"/>
      <w:lang w:eastAsia="en-US"/>
    </w:rPr>
  </w:style>
  <w:style w:type="table" w:styleId="a8">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paragraph" w:styleId="ab">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1"/>
    <w:link w:val="Char2"/>
    <w:uiPriority w:val="34"/>
    <w:qFormat/>
    <w:rsid w:val="00EC59EE"/>
    <w:pPr>
      <w:ind w:left="720"/>
      <w:contextualSpacing/>
    </w:pPr>
  </w:style>
  <w:style w:type="character" w:customStyle="1" w:styleId="normaltextrun">
    <w:name w:val="normaltextrun"/>
    <w:basedOn w:val="a2"/>
    <w:qFormat/>
    <w:rsid w:val="00FE1F49"/>
  </w:style>
  <w:style w:type="character" w:styleId="ac">
    <w:name w:val="annotation reference"/>
    <w:basedOn w:val="a2"/>
    <w:qFormat/>
    <w:rsid w:val="0081463C"/>
    <w:rPr>
      <w:sz w:val="16"/>
      <w:szCs w:val="16"/>
    </w:rPr>
  </w:style>
  <w:style w:type="paragraph" w:styleId="ad">
    <w:name w:val="annotation text"/>
    <w:basedOn w:val="a1"/>
    <w:link w:val="Char3"/>
    <w:qFormat/>
    <w:rsid w:val="0081463C"/>
  </w:style>
  <w:style w:type="character" w:customStyle="1" w:styleId="Char3">
    <w:name w:val="批注文字 Char"/>
    <w:basedOn w:val="a2"/>
    <w:link w:val="ad"/>
    <w:qFormat/>
    <w:rsid w:val="0081463C"/>
    <w:rPr>
      <w:lang w:eastAsia="en-US"/>
    </w:rPr>
  </w:style>
  <w:style w:type="paragraph" w:styleId="ae">
    <w:name w:val="annotation subject"/>
    <w:basedOn w:val="ad"/>
    <w:next w:val="ad"/>
    <w:link w:val="Char4"/>
    <w:rsid w:val="0081463C"/>
    <w:rPr>
      <w:b/>
      <w:bCs/>
    </w:rPr>
  </w:style>
  <w:style w:type="character" w:customStyle="1" w:styleId="Char4">
    <w:name w:val="批注主题 Char"/>
    <w:basedOn w:val="Char3"/>
    <w:link w:val="ae"/>
    <w:rsid w:val="0081463C"/>
    <w:rPr>
      <w:b/>
      <w:bCs/>
      <w:lang w:eastAsia="en-US"/>
    </w:rPr>
  </w:style>
  <w:style w:type="character" w:customStyle="1" w:styleId="THChar">
    <w:name w:val="TH Char"/>
    <w:link w:val="TH"/>
    <w:qFormat/>
    <w:rsid w:val="00084667"/>
    <w:rPr>
      <w:rFonts w:ascii="Arial" w:hAnsi="Arial"/>
      <w:b/>
      <w:lang w:eastAsia="en-US"/>
    </w:rPr>
  </w:style>
  <w:style w:type="character" w:styleId="af">
    <w:name w:val="Placeholder Text"/>
    <w:basedOn w:val="a2"/>
    <w:uiPriority w:val="99"/>
    <w:semiHidden/>
    <w:rsid w:val="00E66D84"/>
    <w:rPr>
      <w:color w:val="808080"/>
    </w:rPr>
  </w:style>
  <w:style w:type="character" w:customStyle="1" w:styleId="Char2">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b"/>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af0">
    <w:name w:val="Body Text"/>
    <w:aliases w:val="bt"/>
    <w:basedOn w:val="a1"/>
    <w:link w:val="Char5"/>
    <w:rsid w:val="005D75EF"/>
    <w:pPr>
      <w:spacing w:after="120"/>
    </w:pPr>
    <w:rPr>
      <w:rFonts w:eastAsia="MS Gothic"/>
      <w:sz w:val="24"/>
      <w:lang w:eastAsia="ja-JP"/>
    </w:rPr>
  </w:style>
  <w:style w:type="character" w:customStyle="1" w:styleId="Char5">
    <w:name w:val="正文文本 Char"/>
    <w:aliases w:val="bt Char"/>
    <w:basedOn w:val="a2"/>
    <w:link w:val="af0"/>
    <w:rsid w:val="005D75EF"/>
    <w:rPr>
      <w:rFonts w:eastAsia="MS Gothic"/>
      <w:sz w:val="24"/>
      <w:lang w:eastAsia="ja-JP"/>
    </w:rPr>
  </w:style>
  <w:style w:type="paragraph" w:styleId="42">
    <w:name w:val="List Bullet 4"/>
    <w:basedOn w:val="30"/>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30">
    <w:name w:val="List Bullet 3"/>
    <w:basedOn w:val="a1"/>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af1">
    <w:name w:val="Revision"/>
    <w:hidden/>
    <w:uiPriority w:val="99"/>
    <w:semiHidden/>
    <w:rsid w:val="003A2888"/>
    <w:rPr>
      <w:lang w:eastAsia="en-US"/>
    </w:rPr>
  </w:style>
  <w:style w:type="character" w:customStyle="1" w:styleId="5Char">
    <w:name w:val="标题 5 Char"/>
    <w:link w:val="51"/>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af2">
    <w:name w:val="Bibliography"/>
    <w:basedOn w:val="a1"/>
    <w:next w:val="a1"/>
    <w:uiPriority w:val="37"/>
    <w:semiHidden/>
    <w:unhideWhenUsed/>
    <w:rsid w:val="0043037A"/>
  </w:style>
  <w:style w:type="paragraph" w:styleId="af3">
    <w:name w:val="Block Text"/>
    <w:basedOn w:val="a1"/>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3">
    <w:name w:val="Body Text 2"/>
    <w:basedOn w:val="a1"/>
    <w:link w:val="2Char0"/>
    <w:rsid w:val="0043037A"/>
    <w:pPr>
      <w:spacing w:after="120" w:line="480" w:lineRule="auto"/>
    </w:pPr>
  </w:style>
  <w:style w:type="character" w:customStyle="1" w:styleId="2Char0">
    <w:name w:val="正文文本 2 Char"/>
    <w:basedOn w:val="a2"/>
    <w:link w:val="23"/>
    <w:rsid w:val="0043037A"/>
    <w:rPr>
      <w:lang w:eastAsia="en-US"/>
    </w:rPr>
  </w:style>
  <w:style w:type="paragraph" w:styleId="33">
    <w:name w:val="Body Text 3"/>
    <w:basedOn w:val="a1"/>
    <w:link w:val="3Char0"/>
    <w:rsid w:val="0043037A"/>
    <w:pPr>
      <w:spacing w:after="120"/>
    </w:pPr>
    <w:rPr>
      <w:sz w:val="16"/>
      <w:szCs w:val="16"/>
    </w:rPr>
  </w:style>
  <w:style w:type="character" w:customStyle="1" w:styleId="3Char0">
    <w:name w:val="正文文本 3 Char"/>
    <w:basedOn w:val="a2"/>
    <w:link w:val="33"/>
    <w:rsid w:val="0043037A"/>
    <w:rPr>
      <w:sz w:val="16"/>
      <w:szCs w:val="16"/>
      <w:lang w:eastAsia="en-US"/>
    </w:rPr>
  </w:style>
  <w:style w:type="paragraph" w:styleId="af4">
    <w:name w:val="Body Text First Indent"/>
    <w:basedOn w:val="af0"/>
    <w:link w:val="Char6"/>
    <w:rsid w:val="0043037A"/>
    <w:pPr>
      <w:spacing w:after="180"/>
      <w:ind w:firstLine="360"/>
    </w:pPr>
    <w:rPr>
      <w:rFonts w:eastAsia="MS Mincho"/>
      <w:sz w:val="20"/>
      <w:lang w:eastAsia="en-US"/>
    </w:rPr>
  </w:style>
  <w:style w:type="character" w:customStyle="1" w:styleId="Char6">
    <w:name w:val="正文首行缩进 Char"/>
    <w:basedOn w:val="Char5"/>
    <w:link w:val="af4"/>
    <w:rsid w:val="0043037A"/>
    <w:rPr>
      <w:rFonts w:eastAsia="MS Gothic"/>
      <w:sz w:val="24"/>
      <w:lang w:eastAsia="en-US"/>
    </w:rPr>
  </w:style>
  <w:style w:type="paragraph" w:styleId="af5">
    <w:name w:val="Body Text Indent"/>
    <w:basedOn w:val="a1"/>
    <w:link w:val="Char7"/>
    <w:rsid w:val="0043037A"/>
    <w:pPr>
      <w:spacing w:after="120"/>
      <w:ind w:left="283"/>
    </w:pPr>
  </w:style>
  <w:style w:type="character" w:customStyle="1" w:styleId="Char7">
    <w:name w:val="正文文本缩进 Char"/>
    <w:basedOn w:val="a2"/>
    <w:link w:val="af5"/>
    <w:rsid w:val="0043037A"/>
    <w:rPr>
      <w:lang w:eastAsia="en-US"/>
    </w:rPr>
  </w:style>
  <w:style w:type="paragraph" w:styleId="24">
    <w:name w:val="Body Text First Indent 2"/>
    <w:basedOn w:val="af5"/>
    <w:link w:val="2Char1"/>
    <w:rsid w:val="0043037A"/>
    <w:pPr>
      <w:spacing w:after="180"/>
      <w:ind w:left="360" w:firstLine="360"/>
    </w:pPr>
  </w:style>
  <w:style w:type="character" w:customStyle="1" w:styleId="2Char1">
    <w:name w:val="正文首行缩进 2 Char"/>
    <w:basedOn w:val="Char7"/>
    <w:link w:val="24"/>
    <w:rsid w:val="0043037A"/>
    <w:rPr>
      <w:lang w:eastAsia="en-US"/>
    </w:rPr>
  </w:style>
  <w:style w:type="paragraph" w:styleId="25">
    <w:name w:val="Body Text Indent 2"/>
    <w:basedOn w:val="a1"/>
    <w:link w:val="2Char2"/>
    <w:rsid w:val="0043037A"/>
    <w:pPr>
      <w:spacing w:after="120" w:line="480" w:lineRule="auto"/>
      <w:ind w:left="283"/>
    </w:pPr>
  </w:style>
  <w:style w:type="character" w:customStyle="1" w:styleId="2Char2">
    <w:name w:val="正文文本缩进 2 Char"/>
    <w:basedOn w:val="a2"/>
    <w:link w:val="25"/>
    <w:rsid w:val="0043037A"/>
    <w:rPr>
      <w:lang w:eastAsia="en-US"/>
    </w:rPr>
  </w:style>
  <w:style w:type="paragraph" w:styleId="34">
    <w:name w:val="Body Text Indent 3"/>
    <w:basedOn w:val="a1"/>
    <w:link w:val="3Char1"/>
    <w:rsid w:val="0043037A"/>
    <w:pPr>
      <w:spacing w:after="120"/>
      <w:ind w:left="283"/>
    </w:pPr>
    <w:rPr>
      <w:sz w:val="16"/>
      <w:szCs w:val="16"/>
    </w:rPr>
  </w:style>
  <w:style w:type="character" w:customStyle="1" w:styleId="3Char1">
    <w:name w:val="正文文本缩进 3 Char"/>
    <w:basedOn w:val="a2"/>
    <w:link w:val="34"/>
    <w:rsid w:val="0043037A"/>
    <w:rPr>
      <w:sz w:val="16"/>
      <w:szCs w:val="16"/>
      <w:lang w:eastAsia="en-US"/>
    </w:rPr>
  </w:style>
  <w:style w:type="paragraph" w:styleId="af6">
    <w:name w:val="caption"/>
    <w:aliases w:val="cap,cap Char,Caption Char,Caption Char1 Char,cap Char Char1,Caption Char Char1 Char,cap Char2,条目"/>
    <w:basedOn w:val="a1"/>
    <w:next w:val="a1"/>
    <w:link w:val="Char8"/>
    <w:unhideWhenUsed/>
    <w:qFormat/>
    <w:rsid w:val="0043037A"/>
    <w:pPr>
      <w:spacing w:after="200"/>
    </w:pPr>
    <w:rPr>
      <w:i/>
      <w:iCs/>
      <w:color w:val="44546A" w:themeColor="text2"/>
      <w:sz w:val="18"/>
      <w:szCs w:val="18"/>
    </w:rPr>
  </w:style>
  <w:style w:type="paragraph" w:styleId="af7">
    <w:name w:val="Closing"/>
    <w:basedOn w:val="a1"/>
    <w:link w:val="Char9"/>
    <w:rsid w:val="0043037A"/>
    <w:pPr>
      <w:spacing w:after="0"/>
      <w:ind w:left="4252"/>
    </w:pPr>
  </w:style>
  <w:style w:type="character" w:customStyle="1" w:styleId="Char9">
    <w:name w:val="结束语 Char"/>
    <w:basedOn w:val="a2"/>
    <w:link w:val="af7"/>
    <w:rsid w:val="0043037A"/>
    <w:rPr>
      <w:lang w:eastAsia="en-US"/>
    </w:rPr>
  </w:style>
  <w:style w:type="paragraph" w:styleId="af8">
    <w:name w:val="Date"/>
    <w:basedOn w:val="a1"/>
    <w:next w:val="a1"/>
    <w:link w:val="Chara"/>
    <w:rsid w:val="0043037A"/>
  </w:style>
  <w:style w:type="character" w:customStyle="1" w:styleId="Chara">
    <w:name w:val="日期 Char"/>
    <w:basedOn w:val="a2"/>
    <w:link w:val="af8"/>
    <w:rsid w:val="0043037A"/>
    <w:rPr>
      <w:lang w:eastAsia="en-US"/>
    </w:rPr>
  </w:style>
  <w:style w:type="paragraph" w:styleId="af9">
    <w:name w:val="Document Map"/>
    <w:basedOn w:val="a1"/>
    <w:link w:val="Charb"/>
    <w:rsid w:val="0043037A"/>
    <w:pPr>
      <w:spacing w:after="0"/>
    </w:pPr>
    <w:rPr>
      <w:rFonts w:ascii="Segoe UI" w:hAnsi="Segoe UI" w:cs="Segoe UI"/>
      <w:sz w:val="16"/>
      <w:szCs w:val="16"/>
    </w:rPr>
  </w:style>
  <w:style w:type="character" w:customStyle="1" w:styleId="Charb">
    <w:name w:val="文档结构图 Char"/>
    <w:basedOn w:val="a2"/>
    <w:link w:val="af9"/>
    <w:rsid w:val="0043037A"/>
    <w:rPr>
      <w:rFonts w:ascii="Segoe UI" w:hAnsi="Segoe UI" w:cs="Segoe UI"/>
      <w:sz w:val="16"/>
      <w:szCs w:val="16"/>
      <w:lang w:eastAsia="en-US"/>
    </w:rPr>
  </w:style>
  <w:style w:type="paragraph" w:styleId="afa">
    <w:name w:val="E-mail Signature"/>
    <w:basedOn w:val="a1"/>
    <w:link w:val="Charc"/>
    <w:rsid w:val="0043037A"/>
    <w:pPr>
      <w:spacing w:after="0"/>
    </w:pPr>
  </w:style>
  <w:style w:type="character" w:customStyle="1" w:styleId="Charc">
    <w:name w:val="电子邮件签名 Char"/>
    <w:basedOn w:val="a2"/>
    <w:link w:val="afa"/>
    <w:rsid w:val="0043037A"/>
    <w:rPr>
      <w:lang w:eastAsia="en-US"/>
    </w:rPr>
  </w:style>
  <w:style w:type="paragraph" w:styleId="afb">
    <w:name w:val="endnote text"/>
    <w:basedOn w:val="a1"/>
    <w:link w:val="Chard"/>
    <w:rsid w:val="0043037A"/>
    <w:pPr>
      <w:spacing w:after="0"/>
    </w:pPr>
  </w:style>
  <w:style w:type="character" w:customStyle="1" w:styleId="Chard">
    <w:name w:val="尾注文本 Char"/>
    <w:basedOn w:val="a2"/>
    <w:link w:val="afb"/>
    <w:rsid w:val="0043037A"/>
    <w:rPr>
      <w:lang w:eastAsia="en-US"/>
    </w:rPr>
  </w:style>
  <w:style w:type="paragraph" w:styleId="afc">
    <w:name w:val="envelope address"/>
    <w:basedOn w:val="a1"/>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1"/>
    <w:rsid w:val="0043037A"/>
    <w:pPr>
      <w:spacing w:after="0"/>
    </w:pPr>
    <w:rPr>
      <w:rFonts w:asciiTheme="majorHAnsi" w:eastAsiaTheme="majorEastAsia" w:hAnsiTheme="majorHAnsi" w:cstheme="majorBidi"/>
    </w:rPr>
  </w:style>
  <w:style w:type="paragraph" w:styleId="afe">
    <w:name w:val="footnote text"/>
    <w:basedOn w:val="a1"/>
    <w:link w:val="Chare"/>
    <w:rsid w:val="0043037A"/>
    <w:pPr>
      <w:spacing w:after="0"/>
    </w:pPr>
  </w:style>
  <w:style w:type="character" w:customStyle="1" w:styleId="Chare">
    <w:name w:val="脚注文本 Char"/>
    <w:basedOn w:val="a2"/>
    <w:link w:val="afe"/>
    <w:rsid w:val="0043037A"/>
    <w:rPr>
      <w:lang w:eastAsia="en-US"/>
    </w:rPr>
  </w:style>
  <w:style w:type="paragraph" w:styleId="HTML">
    <w:name w:val="HTML Address"/>
    <w:basedOn w:val="a1"/>
    <w:link w:val="HTMLChar"/>
    <w:rsid w:val="0043037A"/>
    <w:pPr>
      <w:spacing w:after="0"/>
    </w:pPr>
    <w:rPr>
      <w:i/>
      <w:iCs/>
    </w:rPr>
  </w:style>
  <w:style w:type="character" w:customStyle="1" w:styleId="HTMLChar">
    <w:name w:val="HTML 地址 Char"/>
    <w:basedOn w:val="a2"/>
    <w:link w:val="HTML"/>
    <w:rsid w:val="0043037A"/>
    <w:rPr>
      <w:i/>
      <w:iCs/>
      <w:lang w:eastAsia="en-US"/>
    </w:rPr>
  </w:style>
  <w:style w:type="paragraph" w:styleId="HTML0">
    <w:name w:val="HTML Preformatted"/>
    <w:basedOn w:val="a1"/>
    <w:link w:val="HTMLChar0"/>
    <w:rsid w:val="0043037A"/>
    <w:pPr>
      <w:spacing w:after="0"/>
    </w:pPr>
    <w:rPr>
      <w:rFonts w:ascii="Consolas" w:hAnsi="Consolas"/>
    </w:rPr>
  </w:style>
  <w:style w:type="character" w:customStyle="1" w:styleId="HTMLChar0">
    <w:name w:val="HTML 预设格式 Char"/>
    <w:basedOn w:val="a2"/>
    <w:link w:val="HTML0"/>
    <w:rsid w:val="0043037A"/>
    <w:rPr>
      <w:rFonts w:ascii="Consolas" w:hAnsi="Consolas"/>
      <w:lang w:eastAsia="en-US"/>
    </w:rPr>
  </w:style>
  <w:style w:type="paragraph" w:styleId="11">
    <w:name w:val="index 1"/>
    <w:basedOn w:val="a1"/>
    <w:next w:val="a1"/>
    <w:rsid w:val="0043037A"/>
    <w:pPr>
      <w:spacing w:after="0"/>
      <w:ind w:left="200" w:hanging="200"/>
    </w:pPr>
  </w:style>
  <w:style w:type="paragraph" w:styleId="26">
    <w:name w:val="index 2"/>
    <w:basedOn w:val="a1"/>
    <w:next w:val="a1"/>
    <w:rsid w:val="0043037A"/>
    <w:pPr>
      <w:spacing w:after="0"/>
      <w:ind w:left="400" w:hanging="200"/>
    </w:pPr>
  </w:style>
  <w:style w:type="paragraph" w:styleId="35">
    <w:name w:val="index 3"/>
    <w:basedOn w:val="a1"/>
    <w:next w:val="a1"/>
    <w:rsid w:val="0043037A"/>
    <w:pPr>
      <w:spacing w:after="0"/>
      <w:ind w:left="600" w:hanging="200"/>
    </w:pPr>
  </w:style>
  <w:style w:type="paragraph" w:styleId="43">
    <w:name w:val="index 4"/>
    <w:basedOn w:val="a1"/>
    <w:next w:val="a1"/>
    <w:rsid w:val="0043037A"/>
    <w:pPr>
      <w:spacing w:after="0"/>
      <w:ind w:left="800" w:hanging="200"/>
    </w:pPr>
  </w:style>
  <w:style w:type="paragraph" w:styleId="53">
    <w:name w:val="index 5"/>
    <w:basedOn w:val="a1"/>
    <w:next w:val="a1"/>
    <w:rsid w:val="0043037A"/>
    <w:pPr>
      <w:spacing w:after="0"/>
      <w:ind w:left="1000" w:hanging="200"/>
    </w:pPr>
  </w:style>
  <w:style w:type="paragraph" w:styleId="61">
    <w:name w:val="index 6"/>
    <w:basedOn w:val="a1"/>
    <w:next w:val="a1"/>
    <w:rsid w:val="0043037A"/>
    <w:pPr>
      <w:spacing w:after="0"/>
      <w:ind w:left="1200" w:hanging="200"/>
    </w:pPr>
  </w:style>
  <w:style w:type="paragraph" w:styleId="71">
    <w:name w:val="index 7"/>
    <w:basedOn w:val="a1"/>
    <w:next w:val="a1"/>
    <w:rsid w:val="0043037A"/>
    <w:pPr>
      <w:spacing w:after="0"/>
      <w:ind w:left="1400" w:hanging="200"/>
    </w:pPr>
  </w:style>
  <w:style w:type="paragraph" w:styleId="81">
    <w:name w:val="index 8"/>
    <w:basedOn w:val="a1"/>
    <w:next w:val="a1"/>
    <w:rsid w:val="0043037A"/>
    <w:pPr>
      <w:spacing w:after="0"/>
      <w:ind w:left="1600" w:hanging="200"/>
    </w:pPr>
  </w:style>
  <w:style w:type="paragraph" w:styleId="91">
    <w:name w:val="index 9"/>
    <w:basedOn w:val="a1"/>
    <w:next w:val="a1"/>
    <w:rsid w:val="0043037A"/>
    <w:pPr>
      <w:spacing w:after="0"/>
      <w:ind w:left="1800" w:hanging="200"/>
    </w:pPr>
  </w:style>
  <w:style w:type="paragraph" w:styleId="aff">
    <w:name w:val="index heading"/>
    <w:basedOn w:val="a1"/>
    <w:next w:val="11"/>
    <w:rsid w:val="0043037A"/>
    <w:rPr>
      <w:rFonts w:asciiTheme="majorHAnsi" w:eastAsiaTheme="majorEastAsia" w:hAnsiTheme="majorHAnsi" w:cstheme="majorBidi"/>
      <w:b/>
      <w:bCs/>
    </w:rPr>
  </w:style>
  <w:style w:type="paragraph" w:styleId="aff0">
    <w:name w:val="Intense Quote"/>
    <w:basedOn w:val="a1"/>
    <w:next w:val="a1"/>
    <w:link w:val="Charf"/>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
    <w:name w:val="明显引用 Char"/>
    <w:basedOn w:val="a2"/>
    <w:link w:val="aff0"/>
    <w:uiPriority w:val="30"/>
    <w:rsid w:val="0043037A"/>
    <w:rPr>
      <w:i/>
      <w:iCs/>
      <w:color w:val="4472C4" w:themeColor="accent1"/>
      <w:lang w:eastAsia="en-US"/>
    </w:rPr>
  </w:style>
  <w:style w:type="paragraph" w:styleId="aff1">
    <w:name w:val="List"/>
    <w:basedOn w:val="a1"/>
    <w:rsid w:val="0043037A"/>
    <w:pPr>
      <w:ind w:left="283" w:hanging="283"/>
      <w:contextualSpacing/>
    </w:pPr>
  </w:style>
  <w:style w:type="paragraph" w:styleId="27">
    <w:name w:val="List 2"/>
    <w:basedOn w:val="a1"/>
    <w:rsid w:val="0043037A"/>
    <w:pPr>
      <w:ind w:left="566" w:hanging="283"/>
      <w:contextualSpacing/>
    </w:pPr>
  </w:style>
  <w:style w:type="paragraph" w:styleId="36">
    <w:name w:val="List 3"/>
    <w:basedOn w:val="a1"/>
    <w:rsid w:val="0043037A"/>
    <w:pPr>
      <w:ind w:left="849" w:hanging="283"/>
      <w:contextualSpacing/>
    </w:pPr>
  </w:style>
  <w:style w:type="paragraph" w:styleId="44">
    <w:name w:val="List 4"/>
    <w:basedOn w:val="a1"/>
    <w:rsid w:val="0043037A"/>
    <w:pPr>
      <w:ind w:left="1132" w:hanging="283"/>
      <w:contextualSpacing/>
    </w:pPr>
  </w:style>
  <w:style w:type="paragraph" w:styleId="54">
    <w:name w:val="List 5"/>
    <w:basedOn w:val="a1"/>
    <w:rsid w:val="0043037A"/>
    <w:pPr>
      <w:ind w:left="1415" w:hanging="283"/>
      <w:contextualSpacing/>
    </w:pPr>
  </w:style>
  <w:style w:type="paragraph" w:styleId="a0">
    <w:name w:val="List Bullet"/>
    <w:basedOn w:val="a1"/>
    <w:rsid w:val="0043037A"/>
    <w:pPr>
      <w:numPr>
        <w:numId w:val="2"/>
      </w:numPr>
      <w:contextualSpacing/>
    </w:pPr>
  </w:style>
  <w:style w:type="paragraph" w:styleId="20">
    <w:name w:val="List Bullet 2"/>
    <w:basedOn w:val="a1"/>
    <w:rsid w:val="0043037A"/>
    <w:pPr>
      <w:numPr>
        <w:numId w:val="3"/>
      </w:numPr>
      <w:tabs>
        <w:tab w:val="clear" w:pos="643"/>
      </w:tabs>
      <w:ind w:left="720"/>
      <w:contextualSpacing/>
    </w:pPr>
  </w:style>
  <w:style w:type="paragraph" w:styleId="50">
    <w:name w:val="List Bullet 5"/>
    <w:basedOn w:val="a1"/>
    <w:rsid w:val="0043037A"/>
    <w:pPr>
      <w:numPr>
        <w:numId w:val="4"/>
      </w:numPr>
      <w:tabs>
        <w:tab w:val="clear" w:pos="1492"/>
      </w:tabs>
      <w:ind w:left="720"/>
      <w:contextualSpacing/>
    </w:pPr>
  </w:style>
  <w:style w:type="paragraph" w:styleId="aff2">
    <w:name w:val="List Continue"/>
    <w:basedOn w:val="a1"/>
    <w:rsid w:val="0043037A"/>
    <w:pPr>
      <w:spacing w:after="120"/>
      <w:ind w:left="283"/>
      <w:contextualSpacing/>
    </w:pPr>
  </w:style>
  <w:style w:type="paragraph" w:styleId="28">
    <w:name w:val="List Continue 2"/>
    <w:basedOn w:val="a1"/>
    <w:rsid w:val="0043037A"/>
    <w:pPr>
      <w:spacing w:after="120"/>
      <w:ind w:left="566"/>
      <w:contextualSpacing/>
    </w:pPr>
  </w:style>
  <w:style w:type="paragraph" w:styleId="37">
    <w:name w:val="List Continue 3"/>
    <w:basedOn w:val="a1"/>
    <w:rsid w:val="0043037A"/>
    <w:pPr>
      <w:spacing w:after="120"/>
      <w:ind w:left="849"/>
      <w:contextualSpacing/>
    </w:pPr>
  </w:style>
  <w:style w:type="paragraph" w:styleId="45">
    <w:name w:val="List Continue 4"/>
    <w:basedOn w:val="a1"/>
    <w:rsid w:val="0043037A"/>
    <w:pPr>
      <w:spacing w:after="120"/>
      <w:ind w:left="1132"/>
      <w:contextualSpacing/>
    </w:pPr>
  </w:style>
  <w:style w:type="paragraph" w:styleId="55">
    <w:name w:val="List Continue 5"/>
    <w:basedOn w:val="a1"/>
    <w:rsid w:val="0043037A"/>
    <w:pPr>
      <w:spacing w:after="120"/>
      <w:ind w:left="1415"/>
      <w:contextualSpacing/>
    </w:pPr>
  </w:style>
  <w:style w:type="paragraph" w:styleId="a">
    <w:name w:val="List Number"/>
    <w:basedOn w:val="a1"/>
    <w:rsid w:val="0043037A"/>
    <w:pPr>
      <w:numPr>
        <w:numId w:val="5"/>
      </w:numPr>
      <w:tabs>
        <w:tab w:val="clear" w:pos="360"/>
      </w:tabs>
      <w:ind w:left="720"/>
      <w:contextualSpacing/>
    </w:pPr>
  </w:style>
  <w:style w:type="paragraph" w:styleId="2">
    <w:name w:val="List Number 2"/>
    <w:basedOn w:val="a1"/>
    <w:rsid w:val="0043037A"/>
    <w:pPr>
      <w:numPr>
        <w:numId w:val="6"/>
      </w:numPr>
      <w:tabs>
        <w:tab w:val="clear" w:pos="643"/>
      </w:tabs>
      <w:ind w:left="720"/>
      <w:contextualSpacing/>
    </w:pPr>
  </w:style>
  <w:style w:type="paragraph" w:styleId="3">
    <w:name w:val="List Number 3"/>
    <w:basedOn w:val="a1"/>
    <w:rsid w:val="0043037A"/>
    <w:pPr>
      <w:numPr>
        <w:numId w:val="7"/>
      </w:numPr>
      <w:tabs>
        <w:tab w:val="clear" w:pos="926"/>
      </w:tabs>
      <w:ind w:left="720"/>
      <w:contextualSpacing/>
    </w:pPr>
  </w:style>
  <w:style w:type="paragraph" w:styleId="4">
    <w:name w:val="List Number 4"/>
    <w:basedOn w:val="a1"/>
    <w:rsid w:val="0043037A"/>
    <w:pPr>
      <w:numPr>
        <w:numId w:val="8"/>
      </w:numPr>
      <w:tabs>
        <w:tab w:val="clear" w:pos="1209"/>
      </w:tabs>
      <w:ind w:left="420" w:hanging="420"/>
      <w:contextualSpacing/>
    </w:pPr>
  </w:style>
  <w:style w:type="paragraph" w:styleId="5">
    <w:name w:val="List Number 5"/>
    <w:basedOn w:val="a1"/>
    <w:rsid w:val="0043037A"/>
    <w:pPr>
      <w:numPr>
        <w:numId w:val="9"/>
      </w:numPr>
      <w:tabs>
        <w:tab w:val="clear" w:pos="1492"/>
      </w:tabs>
      <w:ind w:left="720"/>
      <w:contextualSpacing/>
    </w:pPr>
  </w:style>
  <w:style w:type="paragraph" w:styleId="aff3">
    <w:name w:val="macro"/>
    <w:link w:val="Charf0"/>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f0">
    <w:name w:val="宏文本 Char"/>
    <w:basedOn w:val="a2"/>
    <w:link w:val="aff3"/>
    <w:rsid w:val="0043037A"/>
    <w:rPr>
      <w:rFonts w:ascii="Consolas" w:hAnsi="Consolas"/>
      <w:lang w:eastAsia="en-US"/>
    </w:rPr>
  </w:style>
  <w:style w:type="paragraph" w:styleId="aff4">
    <w:name w:val="Message Header"/>
    <w:basedOn w:val="a1"/>
    <w:link w:val="Charf1"/>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2"/>
    <w:link w:val="aff4"/>
    <w:rsid w:val="0043037A"/>
    <w:rPr>
      <w:rFonts w:asciiTheme="majorHAnsi" w:eastAsiaTheme="majorEastAsia" w:hAnsiTheme="majorHAnsi" w:cstheme="majorBidi"/>
      <w:sz w:val="24"/>
      <w:szCs w:val="24"/>
      <w:shd w:val="pct20" w:color="auto" w:fill="auto"/>
      <w:lang w:eastAsia="en-US"/>
    </w:rPr>
  </w:style>
  <w:style w:type="paragraph" w:styleId="aff5">
    <w:name w:val="No Spacing"/>
    <w:uiPriority w:val="1"/>
    <w:qFormat/>
    <w:rsid w:val="0043037A"/>
    <w:rPr>
      <w:lang w:eastAsia="en-US"/>
    </w:rPr>
  </w:style>
  <w:style w:type="paragraph" w:styleId="aff6">
    <w:name w:val="Normal (Web)"/>
    <w:basedOn w:val="a1"/>
    <w:rsid w:val="0043037A"/>
    <w:rPr>
      <w:sz w:val="24"/>
      <w:szCs w:val="24"/>
    </w:rPr>
  </w:style>
  <w:style w:type="paragraph" w:styleId="aff7">
    <w:name w:val="Normal Indent"/>
    <w:basedOn w:val="a1"/>
    <w:rsid w:val="0043037A"/>
    <w:pPr>
      <w:ind w:left="720"/>
    </w:pPr>
  </w:style>
  <w:style w:type="paragraph" w:styleId="aff8">
    <w:name w:val="Note Heading"/>
    <w:basedOn w:val="a1"/>
    <w:next w:val="a1"/>
    <w:link w:val="Charf2"/>
    <w:rsid w:val="0043037A"/>
    <w:pPr>
      <w:spacing w:after="0"/>
    </w:pPr>
  </w:style>
  <w:style w:type="character" w:customStyle="1" w:styleId="Charf2">
    <w:name w:val="注释标题 Char"/>
    <w:basedOn w:val="a2"/>
    <w:link w:val="aff8"/>
    <w:rsid w:val="0043037A"/>
    <w:rPr>
      <w:lang w:eastAsia="en-US"/>
    </w:rPr>
  </w:style>
  <w:style w:type="paragraph" w:styleId="aff9">
    <w:name w:val="Plain Text"/>
    <w:basedOn w:val="a1"/>
    <w:link w:val="Charf3"/>
    <w:rsid w:val="0043037A"/>
    <w:pPr>
      <w:spacing w:after="0"/>
    </w:pPr>
    <w:rPr>
      <w:rFonts w:ascii="Consolas" w:hAnsi="Consolas"/>
      <w:sz w:val="21"/>
      <w:szCs w:val="21"/>
    </w:rPr>
  </w:style>
  <w:style w:type="character" w:customStyle="1" w:styleId="Charf3">
    <w:name w:val="纯文本 Char"/>
    <w:basedOn w:val="a2"/>
    <w:link w:val="aff9"/>
    <w:rsid w:val="0043037A"/>
    <w:rPr>
      <w:rFonts w:ascii="Consolas" w:hAnsi="Consolas"/>
      <w:sz w:val="21"/>
      <w:szCs w:val="21"/>
      <w:lang w:eastAsia="en-US"/>
    </w:rPr>
  </w:style>
  <w:style w:type="paragraph" w:styleId="affa">
    <w:name w:val="Quote"/>
    <w:basedOn w:val="a1"/>
    <w:next w:val="a1"/>
    <w:link w:val="Charf4"/>
    <w:uiPriority w:val="29"/>
    <w:qFormat/>
    <w:rsid w:val="0043037A"/>
    <w:pPr>
      <w:spacing w:before="200" w:after="160"/>
      <w:ind w:left="864" w:right="864"/>
      <w:jc w:val="center"/>
    </w:pPr>
    <w:rPr>
      <w:i/>
      <w:iCs/>
      <w:color w:val="404040" w:themeColor="text1" w:themeTint="BF"/>
    </w:rPr>
  </w:style>
  <w:style w:type="character" w:customStyle="1" w:styleId="Charf4">
    <w:name w:val="引用 Char"/>
    <w:basedOn w:val="a2"/>
    <w:link w:val="affa"/>
    <w:uiPriority w:val="29"/>
    <w:rsid w:val="0043037A"/>
    <w:rPr>
      <w:i/>
      <w:iCs/>
      <w:color w:val="404040" w:themeColor="text1" w:themeTint="BF"/>
      <w:lang w:eastAsia="en-US"/>
    </w:rPr>
  </w:style>
  <w:style w:type="paragraph" w:styleId="affb">
    <w:name w:val="Salutation"/>
    <w:basedOn w:val="a1"/>
    <w:next w:val="a1"/>
    <w:link w:val="Charf5"/>
    <w:rsid w:val="0043037A"/>
  </w:style>
  <w:style w:type="character" w:customStyle="1" w:styleId="Charf5">
    <w:name w:val="称呼 Char"/>
    <w:basedOn w:val="a2"/>
    <w:link w:val="affb"/>
    <w:rsid w:val="0043037A"/>
    <w:rPr>
      <w:lang w:eastAsia="en-US"/>
    </w:rPr>
  </w:style>
  <w:style w:type="paragraph" w:styleId="affc">
    <w:name w:val="Signature"/>
    <w:basedOn w:val="a1"/>
    <w:link w:val="Charf6"/>
    <w:rsid w:val="0043037A"/>
    <w:pPr>
      <w:spacing w:after="0"/>
      <w:ind w:left="4252"/>
    </w:pPr>
  </w:style>
  <w:style w:type="character" w:customStyle="1" w:styleId="Charf6">
    <w:name w:val="签名 Char"/>
    <w:basedOn w:val="a2"/>
    <w:link w:val="affc"/>
    <w:rsid w:val="0043037A"/>
    <w:rPr>
      <w:lang w:eastAsia="en-US"/>
    </w:rPr>
  </w:style>
  <w:style w:type="paragraph" w:styleId="affd">
    <w:name w:val="Subtitle"/>
    <w:basedOn w:val="a1"/>
    <w:next w:val="a1"/>
    <w:link w:val="Charf7"/>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7">
    <w:name w:val="副标题 Char"/>
    <w:basedOn w:val="a2"/>
    <w:link w:val="affd"/>
    <w:rsid w:val="0043037A"/>
    <w:rPr>
      <w:rFonts w:asciiTheme="minorHAnsi" w:eastAsiaTheme="minorEastAsia" w:hAnsiTheme="minorHAnsi" w:cstheme="minorBidi"/>
      <w:color w:val="5A5A5A" w:themeColor="text1" w:themeTint="A5"/>
      <w:spacing w:val="15"/>
      <w:sz w:val="22"/>
      <w:szCs w:val="22"/>
      <w:lang w:eastAsia="en-US"/>
    </w:rPr>
  </w:style>
  <w:style w:type="paragraph" w:styleId="affe">
    <w:name w:val="table of authorities"/>
    <w:basedOn w:val="a1"/>
    <w:next w:val="a1"/>
    <w:rsid w:val="0043037A"/>
    <w:pPr>
      <w:spacing w:after="0"/>
      <w:ind w:left="200" w:hanging="200"/>
    </w:pPr>
  </w:style>
  <w:style w:type="paragraph" w:styleId="afff">
    <w:name w:val="table of figures"/>
    <w:basedOn w:val="a1"/>
    <w:next w:val="a1"/>
    <w:rsid w:val="0043037A"/>
    <w:pPr>
      <w:spacing w:after="0"/>
    </w:pPr>
  </w:style>
  <w:style w:type="paragraph" w:styleId="afff0">
    <w:name w:val="Title"/>
    <w:basedOn w:val="a1"/>
    <w:next w:val="a1"/>
    <w:link w:val="Charf8"/>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Charf8">
    <w:name w:val="标题 Char"/>
    <w:basedOn w:val="a2"/>
    <w:link w:val="afff0"/>
    <w:rsid w:val="0043037A"/>
    <w:rPr>
      <w:rFonts w:asciiTheme="majorHAnsi" w:eastAsiaTheme="majorEastAsia" w:hAnsiTheme="majorHAnsi" w:cstheme="majorBidi"/>
      <w:spacing w:val="-10"/>
      <w:kern w:val="28"/>
      <w:sz w:val="56"/>
      <w:szCs w:val="56"/>
      <w:lang w:eastAsia="en-US"/>
    </w:rPr>
  </w:style>
  <w:style w:type="paragraph" w:styleId="afff1">
    <w:name w:val="toa heading"/>
    <w:basedOn w:val="a1"/>
    <w:next w:val="a1"/>
    <w:rsid w:val="0043037A"/>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a1"/>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a1"/>
    <w:rsid w:val="00BD6DD1"/>
    <w:pPr>
      <w:keepNext/>
      <w:spacing w:after="0"/>
      <w:ind w:left="601" w:hanging="601"/>
    </w:pPr>
    <w:rPr>
      <w:rFonts w:eastAsia="Batang"/>
      <w:b/>
      <w:i/>
      <w:szCs w:val="24"/>
      <w:lang w:eastAsia="ko-KR"/>
    </w:rPr>
  </w:style>
  <w:style w:type="character" w:customStyle="1" w:styleId="4Char">
    <w:name w:val="标题 4 Char"/>
    <w:basedOn w:val="a2"/>
    <w:link w:val="40"/>
    <w:rsid w:val="00CF700D"/>
    <w:rPr>
      <w:rFonts w:ascii="Arial" w:hAnsi="Arial"/>
      <w:sz w:val="24"/>
      <w:lang w:eastAsia="en-US"/>
    </w:rPr>
  </w:style>
  <w:style w:type="character" w:customStyle="1" w:styleId="1Char">
    <w:name w:val="标题 1 Char"/>
    <w:basedOn w:val="a2"/>
    <w:link w:val="1"/>
    <w:rsid w:val="002F7A62"/>
    <w:rPr>
      <w:rFonts w:ascii="Arial" w:hAnsi="Arial"/>
      <w:sz w:val="36"/>
      <w:lang w:eastAsia="en-US"/>
    </w:rPr>
  </w:style>
  <w:style w:type="character" w:customStyle="1" w:styleId="2Char">
    <w:name w:val="标题 2 Char"/>
    <w:basedOn w:val="a2"/>
    <w:link w:val="21"/>
    <w:rsid w:val="002F7A62"/>
    <w:rPr>
      <w:rFonts w:ascii="Arial" w:hAnsi="Arial"/>
      <w:sz w:val="32"/>
      <w:lang w:eastAsia="en-US"/>
    </w:rPr>
  </w:style>
  <w:style w:type="character" w:customStyle="1" w:styleId="3Char">
    <w:name w:val="标题 3 Char"/>
    <w:basedOn w:val="a2"/>
    <w:link w:val="31"/>
    <w:rsid w:val="002F7A62"/>
    <w:rPr>
      <w:rFonts w:ascii="Arial" w:hAnsi="Arial"/>
      <w:sz w:val="28"/>
      <w:lang w:eastAsia="en-US"/>
    </w:rPr>
  </w:style>
  <w:style w:type="character" w:customStyle="1" w:styleId="6Char">
    <w:name w:val="标题 6 Char"/>
    <w:basedOn w:val="a2"/>
    <w:link w:val="6"/>
    <w:rsid w:val="002F7A62"/>
    <w:rPr>
      <w:rFonts w:ascii="Arial" w:hAnsi="Arial"/>
      <w:lang w:eastAsia="en-US"/>
    </w:rPr>
  </w:style>
  <w:style w:type="character" w:customStyle="1" w:styleId="7Char">
    <w:name w:val="标题 7 Char"/>
    <w:basedOn w:val="a2"/>
    <w:link w:val="7"/>
    <w:rsid w:val="002F7A62"/>
    <w:rPr>
      <w:rFonts w:ascii="Arial" w:hAnsi="Arial"/>
      <w:lang w:eastAsia="en-US"/>
    </w:rPr>
  </w:style>
  <w:style w:type="character" w:customStyle="1" w:styleId="8Char">
    <w:name w:val="标题 8 Char"/>
    <w:basedOn w:val="a2"/>
    <w:link w:val="8"/>
    <w:rsid w:val="002F7A62"/>
    <w:rPr>
      <w:rFonts w:ascii="Arial" w:hAnsi="Arial"/>
      <w:sz w:val="36"/>
      <w:lang w:eastAsia="en-US"/>
    </w:rPr>
  </w:style>
  <w:style w:type="character" w:customStyle="1" w:styleId="9Char">
    <w:name w:val="标题 9 Char"/>
    <w:basedOn w:val="a2"/>
    <w:link w:val="9"/>
    <w:rsid w:val="002F7A62"/>
    <w:rPr>
      <w:rFonts w:ascii="Arial" w:hAnsi="Arial"/>
      <w:sz w:val="36"/>
      <w:lang w:eastAsia="en-US"/>
    </w:rPr>
  </w:style>
  <w:style w:type="paragraph" w:customStyle="1" w:styleId="msonormal0">
    <w:name w:val="msonormal"/>
    <w:basedOn w:val="a1"/>
    <w:rsid w:val="002F7A62"/>
    <w:rPr>
      <w:sz w:val="24"/>
      <w:szCs w:val="24"/>
    </w:rPr>
  </w:style>
  <w:style w:type="character" w:customStyle="1" w:styleId="Char">
    <w:name w:val="页眉 Char"/>
    <w:basedOn w:val="a2"/>
    <w:link w:val="a5"/>
    <w:rsid w:val="002F7A62"/>
    <w:rPr>
      <w:rFonts w:ascii="Arial" w:hAnsi="Arial"/>
      <w:b/>
      <w:sz w:val="18"/>
      <w:lang w:eastAsia="ja-JP"/>
    </w:rPr>
  </w:style>
  <w:style w:type="character" w:customStyle="1" w:styleId="Char0">
    <w:name w:val="页脚 Char"/>
    <w:basedOn w:val="a2"/>
    <w:link w:val="a6"/>
    <w:rsid w:val="002F7A62"/>
    <w:rPr>
      <w:rFonts w:ascii="Arial" w:hAnsi="Arial"/>
      <w:b/>
      <w:i/>
      <w:sz w:val="18"/>
      <w:lang w:eastAsia="ja-JP"/>
    </w:rPr>
  </w:style>
  <w:style w:type="character" w:customStyle="1" w:styleId="BodyTextChar1">
    <w:name w:val="Body Text Char1"/>
    <w:aliases w:val="bt Char1"/>
    <w:basedOn w:val="a2"/>
    <w:semiHidden/>
    <w:rsid w:val="002F7A62"/>
    <w:rPr>
      <w:lang w:eastAsia="en-US"/>
    </w:rPr>
  </w:style>
  <w:style w:type="paragraph" w:customStyle="1" w:styleId="3GPPText">
    <w:name w:val="3GPP Text"/>
    <w:basedOn w:val="a1"/>
    <w:link w:val="3GPPTextChar"/>
    <w:qFormat/>
    <w:rsid w:val="004846A3"/>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4846A3"/>
    <w:rPr>
      <w:rFonts w:eastAsia="宋体"/>
      <w:sz w:val="22"/>
      <w:lang w:val="en-US" w:eastAsia="en-US"/>
    </w:rPr>
  </w:style>
  <w:style w:type="character" w:customStyle="1" w:styleId="Char8">
    <w:name w:val="题注 Char"/>
    <w:aliases w:val="cap Char1,cap Char Char,Caption Char Char,Caption Char1 Char Char,cap Char Char1 Char,Caption Char Char1 Char Char,cap Char2 Char,条目 Char"/>
    <w:link w:val="af6"/>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afff2">
    <w:name w:val="Strong"/>
    <w:basedOn w:val="a2"/>
    <w:qFormat/>
    <w:rsid w:val="00490BF5"/>
    <w:rPr>
      <w:b/>
      <w:bCs/>
    </w:rPr>
  </w:style>
  <w:style w:type="character" w:styleId="afff3">
    <w:name w:val="Emphasis"/>
    <w:basedOn w:val="a2"/>
    <w:qFormat/>
    <w:rsid w:val="00490BF5"/>
    <w:rPr>
      <w:i/>
      <w:iCs/>
    </w:rPr>
  </w:style>
  <w:style w:type="paragraph" w:customStyle="1" w:styleId="Agreement">
    <w:name w:val="Agreement"/>
    <w:basedOn w:val="a1"/>
    <w:next w:val="a1"/>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a1"/>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a1"/>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a1"/>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a1"/>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a2"/>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135E8"/>
    <w:pPr>
      <w:spacing w:after="180"/>
    </w:pPr>
    <w:rPr>
      <w:lang w:eastAsia="en-US"/>
    </w:rPr>
  </w:style>
  <w:style w:type="paragraph" w:styleId="1">
    <w:name w:val="heading 1"/>
    <w:next w:val="a1"/>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1">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link w:val="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link w:val="Char0"/>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0"/>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Char1"/>
    <w:rsid w:val="004F0988"/>
    <w:pPr>
      <w:spacing w:after="0"/>
    </w:pPr>
    <w:rPr>
      <w:rFonts w:ascii="Segoe UI" w:hAnsi="Segoe UI" w:cs="Segoe UI"/>
      <w:sz w:val="18"/>
      <w:szCs w:val="18"/>
    </w:rPr>
  </w:style>
  <w:style w:type="character" w:customStyle="1" w:styleId="Char1">
    <w:name w:val="批注框文本 Char"/>
    <w:link w:val="a7"/>
    <w:rsid w:val="004F0988"/>
    <w:rPr>
      <w:rFonts w:ascii="Segoe UI" w:hAnsi="Segoe UI" w:cs="Segoe UI"/>
      <w:sz w:val="18"/>
      <w:szCs w:val="18"/>
      <w:lang w:eastAsia="en-US"/>
    </w:rPr>
  </w:style>
  <w:style w:type="table" w:styleId="a8">
    <w:name w:val="Table Grid"/>
    <w:aliases w:val="Table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paragraph" w:styleId="ab">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a1"/>
    <w:link w:val="Char2"/>
    <w:uiPriority w:val="34"/>
    <w:qFormat/>
    <w:rsid w:val="00EC59EE"/>
    <w:pPr>
      <w:ind w:left="720"/>
      <w:contextualSpacing/>
    </w:pPr>
  </w:style>
  <w:style w:type="character" w:customStyle="1" w:styleId="normaltextrun">
    <w:name w:val="normaltextrun"/>
    <w:basedOn w:val="a2"/>
    <w:qFormat/>
    <w:rsid w:val="00FE1F49"/>
  </w:style>
  <w:style w:type="character" w:styleId="ac">
    <w:name w:val="annotation reference"/>
    <w:basedOn w:val="a2"/>
    <w:qFormat/>
    <w:rsid w:val="0081463C"/>
    <w:rPr>
      <w:sz w:val="16"/>
      <w:szCs w:val="16"/>
    </w:rPr>
  </w:style>
  <w:style w:type="paragraph" w:styleId="ad">
    <w:name w:val="annotation text"/>
    <w:basedOn w:val="a1"/>
    <w:link w:val="Char3"/>
    <w:qFormat/>
    <w:rsid w:val="0081463C"/>
  </w:style>
  <w:style w:type="character" w:customStyle="1" w:styleId="Char3">
    <w:name w:val="批注文字 Char"/>
    <w:basedOn w:val="a2"/>
    <w:link w:val="ad"/>
    <w:qFormat/>
    <w:rsid w:val="0081463C"/>
    <w:rPr>
      <w:lang w:eastAsia="en-US"/>
    </w:rPr>
  </w:style>
  <w:style w:type="paragraph" w:styleId="ae">
    <w:name w:val="annotation subject"/>
    <w:basedOn w:val="ad"/>
    <w:next w:val="ad"/>
    <w:link w:val="Char4"/>
    <w:rsid w:val="0081463C"/>
    <w:rPr>
      <w:b/>
      <w:bCs/>
    </w:rPr>
  </w:style>
  <w:style w:type="character" w:customStyle="1" w:styleId="Char4">
    <w:name w:val="批注主题 Char"/>
    <w:basedOn w:val="Char3"/>
    <w:link w:val="ae"/>
    <w:rsid w:val="0081463C"/>
    <w:rPr>
      <w:b/>
      <w:bCs/>
      <w:lang w:eastAsia="en-US"/>
    </w:rPr>
  </w:style>
  <w:style w:type="character" w:customStyle="1" w:styleId="THChar">
    <w:name w:val="TH Char"/>
    <w:link w:val="TH"/>
    <w:qFormat/>
    <w:rsid w:val="00084667"/>
    <w:rPr>
      <w:rFonts w:ascii="Arial" w:hAnsi="Arial"/>
      <w:b/>
      <w:lang w:eastAsia="en-US"/>
    </w:rPr>
  </w:style>
  <w:style w:type="character" w:styleId="af">
    <w:name w:val="Placeholder Text"/>
    <w:basedOn w:val="a2"/>
    <w:uiPriority w:val="99"/>
    <w:semiHidden/>
    <w:rsid w:val="00E66D84"/>
    <w:rPr>
      <w:color w:val="808080"/>
    </w:rPr>
  </w:style>
  <w:style w:type="character" w:customStyle="1" w:styleId="Char2">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b"/>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af0">
    <w:name w:val="Body Text"/>
    <w:aliases w:val="bt"/>
    <w:basedOn w:val="a1"/>
    <w:link w:val="Char5"/>
    <w:rsid w:val="005D75EF"/>
    <w:pPr>
      <w:spacing w:after="120"/>
    </w:pPr>
    <w:rPr>
      <w:rFonts w:eastAsia="MS Gothic"/>
      <w:sz w:val="24"/>
      <w:lang w:eastAsia="ja-JP"/>
    </w:rPr>
  </w:style>
  <w:style w:type="character" w:customStyle="1" w:styleId="Char5">
    <w:name w:val="正文文本 Char"/>
    <w:aliases w:val="bt Char"/>
    <w:basedOn w:val="a2"/>
    <w:link w:val="af0"/>
    <w:rsid w:val="005D75EF"/>
    <w:rPr>
      <w:rFonts w:eastAsia="MS Gothic"/>
      <w:sz w:val="24"/>
      <w:lang w:eastAsia="ja-JP"/>
    </w:rPr>
  </w:style>
  <w:style w:type="paragraph" w:styleId="42">
    <w:name w:val="List Bullet 4"/>
    <w:basedOn w:val="30"/>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30">
    <w:name w:val="List Bullet 3"/>
    <w:basedOn w:val="a1"/>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af1">
    <w:name w:val="Revision"/>
    <w:hidden/>
    <w:uiPriority w:val="99"/>
    <w:semiHidden/>
    <w:rsid w:val="003A2888"/>
    <w:rPr>
      <w:lang w:eastAsia="en-US"/>
    </w:rPr>
  </w:style>
  <w:style w:type="character" w:customStyle="1" w:styleId="5Char">
    <w:name w:val="标题 5 Char"/>
    <w:link w:val="51"/>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af2">
    <w:name w:val="Bibliography"/>
    <w:basedOn w:val="a1"/>
    <w:next w:val="a1"/>
    <w:uiPriority w:val="37"/>
    <w:semiHidden/>
    <w:unhideWhenUsed/>
    <w:rsid w:val="0043037A"/>
  </w:style>
  <w:style w:type="paragraph" w:styleId="af3">
    <w:name w:val="Block Text"/>
    <w:basedOn w:val="a1"/>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3">
    <w:name w:val="Body Text 2"/>
    <w:basedOn w:val="a1"/>
    <w:link w:val="2Char0"/>
    <w:rsid w:val="0043037A"/>
    <w:pPr>
      <w:spacing w:after="120" w:line="480" w:lineRule="auto"/>
    </w:pPr>
  </w:style>
  <w:style w:type="character" w:customStyle="1" w:styleId="2Char0">
    <w:name w:val="正文文本 2 Char"/>
    <w:basedOn w:val="a2"/>
    <w:link w:val="23"/>
    <w:rsid w:val="0043037A"/>
    <w:rPr>
      <w:lang w:eastAsia="en-US"/>
    </w:rPr>
  </w:style>
  <w:style w:type="paragraph" w:styleId="33">
    <w:name w:val="Body Text 3"/>
    <w:basedOn w:val="a1"/>
    <w:link w:val="3Char0"/>
    <w:rsid w:val="0043037A"/>
    <w:pPr>
      <w:spacing w:after="120"/>
    </w:pPr>
    <w:rPr>
      <w:sz w:val="16"/>
      <w:szCs w:val="16"/>
    </w:rPr>
  </w:style>
  <w:style w:type="character" w:customStyle="1" w:styleId="3Char0">
    <w:name w:val="正文文本 3 Char"/>
    <w:basedOn w:val="a2"/>
    <w:link w:val="33"/>
    <w:rsid w:val="0043037A"/>
    <w:rPr>
      <w:sz w:val="16"/>
      <w:szCs w:val="16"/>
      <w:lang w:eastAsia="en-US"/>
    </w:rPr>
  </w:style>
  <w:style w:type="paragraph" w:styleId="af4">
    <w:name w:val="Body Text First Indent"/>
    <w:basedOn w:val="af0"/>
    <w:link w:val="Char6"/>
    <w:rsid w:val="0043037A"/>
    <w:pPr>
      <w:spacing w:after="180"/>
      <w:ind w:firstLine="360"/>
    </w:pPr>
    <w:rPr>
      <w:rFonts w:eastAsia="MS Mincho"/>
      <w:sz w:val="20"/>
      <w:lang w:eastAsia="en-US"/>
    </w:rPr>
  </w:style>
  <w:style w:type="character" w:customStyle="1" w:styleId="Char6">
    <w:name w:val="正文首行缩进 Char"/>
    <w:basedOn w:val="Char5"/>
    <w:link w:val="af4"/>
    <w:rsid w:val="0043037A"/>
    <w:rPr>
      <w:rFonts w:eastAsia="MS Gothic"/>
      <w:sz w:val="24"/>
      <w:lang w:eastAsia="en-US"/>
    </w:rPr>
  </w:style>
  <w:style w:type="paragraph" w:styleId="af5">
    <w:name w:val="Body Text Indent"/>
    <w:basedOn w:val="a1"/>
    <w:link w:val="Char7"/>
    <w:rsid w:val="0043037A"/>
    <w:pPr>
      <w:spacing w:after="120"/>
      <w:ind w:left="283"/>
    </w:pPr>
  </w:style>
  <w:style w:type="character" w:customStyle="1" w:styleId="Char7">
    <w:name w:val="正文文本缩进 Char"/>
    <w:basedOn w:val="a2"/>
    <w:link w:val="af5"/>
    <w:rsid w:val="0043037A"/>
    <w:rPr>
      <w:lang w:eastAsia="en-US"/>
    </w:rPr>
  </w:style>
  <w:style w:type="paragraph" w:styleId="24">
    <w:name w:val="Body Text First Indent 2"/>
    <w:basedOn w:val="af5"/>
    <w:link w:val="2Char1"/>
    <w:rsid w:val="0043037A"/>
    <w:pPr>
      <w:spacing w:after="180"/>
      <w:ind w:left="360" w:firstLine="360"/>
    </w:pPr>
  </w:style>
  <w:style w:type="character" w:customStyle="1" w:styleId="2Char1">
    <w:name w:val="正文首行缩进 2 Char"/>
    <w:basedOn w:val="Char7"/>
    <w:link w:val="24"/>
    <w:rsid w:val="0043037A"/>
    <w:rPr>
      <w:lang w:eastAsia="en-US"/>
    </w:rPr>
  </w:style>
  <w:style w:type="paragraph" w:styleId="25">
    <w:name w:val="Body Text Indent 2"/>
    <w:basedOn w:val="a1"/>
    <w:link w:val="2Char2"/>
    <w:rsid w:val="0043037A"/>
    <w:pPr>
      <w:spacing w:after="120" w:line="480" w:lineRule="auto"/>
      <w:ind w:left="283"/>
    </w:pPr>
  </w:style>
  <w:style w:type="character" w:customStyle="1" w:styleId="2Char2">
    <w:name w:val="正文文本缩进 2 Char"/>
    <w:basedOn w:val="a2"/>
    <w:link w:val="25"/>
    <w:rsid w:val="0043037A"/>
    <w:rPr>
      <w:lang w:eastAsia="en-US"/>
    </w:rPr>
  </w:style>
  <w:style w:type="paragraph" w:styleId="34">
    <w:name w:val="Body Text Indent 3"/>
    <w:basedOn w:val="a1"/>
    <w:link w:val="3Char1"/>
    <w:rsid w:val="0043037A"/>
    <w:pPr>
      <w:spacing w:after="120"/>
      <w:ind w:left="283"/>
    </w:pPr>
    <w:rPr>
      <w:sz w:val="16"/>
      <w:szCs w:val="16"/>
    </w:rPr>
  </w:style>
  <w:style w:type="character" w:customStyle="1" w:styleId="3Char1">
    <w:name w:val="正文文本缩进 3 Char"/>
    <w:basedOn w:val="a2"/>
    <w:link w:val="34"/>
    <w:rsid w:val="0043037A"/>
    <w:rPr>
      <w:sz w:val="16"/>
      <w:szCs w:val="16"/>
      <w:lang w:eastAsia="en-US"/>
    </w:rPr>
  </w:style>
  <w:style w:type="paragraph" w:styleId="af6">
    <w:name w:val="caption"/>
    <w:aliases w:val="cap,cap Char,Caption Char,Caption Char1 Char,cap Char Char1,Caption Char Char1 Char,cap Char2,条目"/>
    <w:basedOn w:val="a1"/>
    <w:next w:val="a1"/>
    <w:link w:val="Char8"/>
    <w:unhideWhenUsed/>
    <w:qFormat/>
    <w:rsid w:val="0043037A"/>
    <w:pPr>
      <w:spacing w:after="200"/>
    </w:pPr>
    <w:rPr>
      <w:i/>
      <w:iCs/>
      <w:color w:val="44546A" w:themeColor="text2"/>
      <w:sz w:val="18"/>
      <w:szCs w:val="18"/>
    </w:rPr>
  </w:style>
  <w:style w:type="paragraph" w:styleId="af7">
    <w:name w:val="Closing"/>
    <w:basedOn w:val="a1"/>
    <w:link w:val="Char9"/>
    <w:rsid w:val="0043037A"/>
    <w:pPr>
      <w:spacing w:after="0"/>
      <w:ind w:left="4252"/>
    </w:pPr>
  </w:style>
  <w:style w:type="character" w:customStyle="1" w:styleId="Char9">
    <w:name w:val="结束语 Char"/>
    <w:basedOn w:val="a2"/>
    <w:link w:val="af7"/>
    <w:rsid w:val="0043037A"/>
    <w:rPr>
      <w:lang w:eastAsia="en-US"/>
    </w:rPr>
  </w:style>
  <w:style w:type="paragraph" w:styleId="af8">
    <w:name w:val="Date"/>
    <w:basedOn w:val="a1"/>
    <w:next w:val="a1"/>
    <w:link w:val="Chara"/>
    <w:rsid w:val="0043037A"/>
  </w:style>
  <w:style w:type="character" w:customStyle="1" w:styleId="Chara">
    <w:name w:val="日期 Char"/>
    <w:basedOn w:val="a2"/>
    <w:link w:val="af8"/>
    <w:rsid w:val="0043037A"/>
    <w:rPr>
      <w:lang w:eastAsia="en-US"/>
    </w:rPr>
  </w:style>
  <w:style w:type="paragraph" w:styleId="af9">
    <w:name w:val="Document Map"/>
    <w:basedOn w:val="a1"/>
    <w:link w:val="Charb"/>
    <w:rsid w:val="0043037A"/>
    <w:pPr>
      <w:spacing w:after="0"/>
    </w:pPr>
    <w:rPr>
      <w:rFonts w:ascii="Segoe UI" w:hAnsi="Segoe UI" w:cs="Segoe UI"/>
      <w:sz w:val="16"/>
      <w:szCs w:val="16"/>
    </w:rPr>
  </w:style>
  <w:style w:type="character" w:customStyle="1" w:styleId="Charb">
    <w:name w:val="文档结构图 Char"/>
    <w:basedOn w:val="a2"/>
    <w:link w:val="af9"/>
    <w:rsid w:val="0043037A"/>
    <w:rPr>
      <w:rFonts w:ascii="Segoe UI" w:hAnsi="Segoe UI" w:cs="Segoe UI"/>
      <w:sz w:val="16"/>
      <w:szCs w:val="16"/>
      <w:lang w:eastAsia="en-US"/>
    </w:rPr>
  </w:style>
  <w:style w:type="paragraph" w:styleId="afa">
    <w:name w:val="E-mail Signature"/>
    <w:basedOn w:val="a1"/>
    <w:link w:val="Charc"/>
    <w:rsid w:val="0043037A"/>
    <w:pPr>
      <w:spacing w:after="0"/>
    </w:pPr>
  </w:style>
  <w:style w:type="character" w:customStyle="1" w:styleId="Charc">
    <w:name w:val="电子邮件签名 Char"/>
    <w:basedOn w:val="a2"/>
    <w:link w:val="afa"/>
    <w:rsid w:val="0043037A"/>
    <w:rPr>
      <w:lang w:eastAsia="en-US"/>
    </w:rPr>
  </w:style>
  <w:style w:type="paragraph" w:styleId="afb">
    <w:name w:val="endnote text"/>
    <w:basedOn w:val="a1"/>
    <w:link w:val="Chard"/>
    <w:rsid w:val="0043037A"/>
    <w:pPr>
      <w:spacing w:after="0"/>
    </w:pPr>
  </w:style>
  <w:style w:type="character" w:customStyle="1" w:styleId="Chard">
    <w:name w:val="尾注文本 Char"/>
    <w:basedOn w:val="a2"/>
    <w:link w:val="afb"/>
    <w:rsid w:val="0043037A"/>
    <w:rPr>
      <w:lang w:eastAsia="en-US"/>
    </w:rPr>
  </w:style>
  <w:style w:type="paragraph" w:styleId="afc">
    <w:name w:val="envelope address"/>
    <w:basedOn w:val="a1"/>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1"/>
    <w:rsid w:val="0043037A"/>
    <w:pPr>
      <w:spacing w:after="0"/>
    </w:pPr>
    <w:rPr>
      <w:rFonts w:asciiTheme="majorHAnsi" w:eastAsiaTheme="majorEastAsia" w:hAnsiTheme="majorHAnsi" w:cstheme="majorBidi"/>
    </w:rPr>
  </w:style>
  <w:style w:type="paragraph" w:styleId="afe">
    <w:name w:val="footnote text"/>
    <w:basedOn w:val="a1"/>
    <w:link w:val="Chare"/>
    <w:rsid w:val="0043037A"/>
    <w:pPr>
      <w:spacing w:after="0"/>
    </w:pPr>
  </w:style>
  <w:style w:type="character" w:customStyle="1" w:styleId="Chare">
    <w:name w:val="脚注文本 Char"/>
    <w:basedOn w:val="a2"/>
    <w:link w:val="afe"/>
    <w:rsid w:val="0043037A"/>
    <w:rPr>
      <w:lang w:eastAsia="en-US"/>
    </w:rPr>
  </w:style>
  <w:style w:type="paragraph" w:styleId="HTML">
    <w:name w:val="HTML Address"/>
    <w:basedOn w:val="a1"/>
    <w:link w:val="HTMLChar"/>
    <w:rsid w:val="0043037A"/>
    <w:pPr>
      <w:spacing w:after="0"/>
    </w:pPr>
    <w:rPr>
      <w:i/>
      <w:iCs/>
    </w:rPr>
  </w:style>
  <w:style w:type="character" w:customStyle="1" w:styleId="HTMLChar">
    <w:name w:val="HTML 地址 Char"/>
    <w:basedOn w:val="a2"/>
    <w:link w:val="HTML"/>
    <w:rsid w:val="0043037A"/>
    <w:rPr>
      <w:i/>
      <w:iCs/>
      <w:lang w:eastAsia="en-US"/>
    </w:rPr>
  </w:style>
  <w:style w:type="paragraph" w:styleId="HTML0">
    <w:name w:val="HTML Preformatted"/>
    <w:basedOn w:val="a1"/>
    <w:link w:val="HTMLChar0"/>
    <w:rsid w:val="0043037A"/>
    <w:pPr>
      <w:spacing w:after="0"/>
    </w:pPr>
    <w:rPr>
      <w:rFonts w:ascii="Consolas" w:hAnsi="Consolas"/>
    </w:rPr>
  </w:style>
  <w:style w:type="character" w:customStyle="1" w:styleId="HTMLChar0">
    <w:name w:val="HTML 预设格式 Char"/>
    <w:basedOn w:val="a2"/>
    <w:link w:val="HTML0"/>
    <w:rsid w:val="0043037A"/>
    <w:rPr>
      <w:rFonts w:ascii="Consolas" w:hAnsi="Consolas"/>
      <w:lang w:eastAsia="en-US"/>
    </w:rPr>
  </w:style>
  <w:style w:type="paragraph" w:styleId="11">
    <w:name w:val="index 1"/>
    <w:basedOn w:val="a1"/>
    <w:next w:val="a1"/>
    <w:rsid w:val="0043037A"/>
    <w:pPr>
      <w:spacing w:after="0"/>
      <w:ind w:left="200" w:hanging="200"/>
    </w:pPr>
  </w:style>
  <w:style w:type="paragraph" w:styleId="26">
    <w:name w:val="index 2"/>
    <w:basedOn w:val="a1"/>
    <w:next w:val="a1"/>
    <w:rsid w:val="0043037A"/>
    <w:pPr>
      <w:spacing w:after="0"/>
      <w:ind w:left="400" w:hanging="200"/>
    </w:pPr>
  </w:style>
  <w:style w:type="paragraph" w:styleId="35">
    <w:name w:val="index 3"/>
    <w:basedOn w:val="a1"/>
    <w:next w:val="a1"/>
    <w:rsid w:val="0043037A"/>
    <w:pPr>
      <w:spacing w:after="0"/>
      <w:ind w:left="600" w:hanging="200"/>
    </w:pPr>
  </w:style>
  <w:style w:type="paragraph" w:styleId="43">
    <w:name w:val="index 4"/>
    <w:basedOn w:val="a1"/>
    <w:next w:val="a1"/>
    <w:rsid w:val="0043037A"/>
    <w:pPr>
      <w:spacing w:after="0"/>
      <w:ind w:left="800" w:hanging="200"/>
    </w:pPr>
  </w:style>
  <w:style w:type="paragraph" w:styleId="53">
    <w:name w:val="index 5"/>
    <w:basedOn w:val="a1"/>
    <w:next w:val="a1"/>
    <w:rsid w:val="0043037A"/>
    <w:pPr>
      <w:spacing w:after="0"/>
      <w:ind w:left="1000" w:hanging="200"/>
    </w:pPr>
  </w:style>
  <w:style w:type="paragraph" w:styleId="61">
    <w:name w:val="index 6"/>
    <w:basedOn w:val="a1"/>
    <w:next w:val="a1"/>
    <w:rsid w:val="0043037A"/>
    <w:pPr>
      <w:spacing w:after="0"/>
      <w:ind w:left="1200" w:hanging="200"/>
    </w:pPr>
  </w:style>
  <w:style w:type="paragraph" w:styleId="71">
    <w:name w:val="index 7"/>
    <w:basedOn w:val="a1"/>
    <w:next w:val="a1"/>
    <w:rsid w:val="0043037A"/>
    <w:pPr>
      <w:spacing w:after="0"/>
      <w:ind w:left="1400" w:hanging="200"/>
    </w:pPr>
  </w:style>
  <w:style w:type="paragraph" w:styleId="81">
    <w:name w:val="index 8"/>
    <w:basedOn w:val="a1"/>
    <w:next w:val="a1"/>
    <w:rsid w:val="0043037A"/>
    <w:pPr>
      <w:spacing w:after="0"/>
      <w:ind w:left="1600" w:hanging="200"/>
    </w:pPr>
  </w:style>
  <w:style w:type="paragraph" w:styleId="91">
    <w:name w:val="index 9"/>
    <w:basedOn w:val="a1"/>
    <w:next w:val="a1"/>
    <w:rsid w:val="0043037A"/>
    <w:pPr>
      <w:spacing w:after="0"/>
      <w:ind w:left="1800" w:hanging="200"/>
    </w:pPr>
  </w:style>
  <w:style w:type="paragraph" w:styleId="aff">
    <w:name w:val="index heading"/>
    <w:basedOn w:val="a1"/>
    <w:next w:val="11"/>
    <w:rsid w:val="0043037A"/>
    <w:rPr>
      <w:rFonts w:asciiTheme="majorHAnsi" w:eastAsiaTheme="majorEastAsia" w:hAnsiTheme="majorHAnsi" w:cstheme="majorBidi"/>
      <w:b/>
      <w:bCs/>
    </w:rPr>
  </w:style>
  <w:style w:type="paragraph" w:styleId="aff0">
    <w:name w:val="Intense Quote"/>
    <w:basedOn w:val="a1"/>
    <w:next w:val="a1"/>
    <w:link w:val="Charf"/>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f">
    <w:name w:val="明显引用 Char"/>
    <w:basedOn w:val="a2"/>
    <w:link w:val="aff0"/>
    <w:uiPriority w:val="30"/>
    <w:rsid w:val="0043037A"/>
    <w:rPr>
      <w:i/>
      <w:iCs/>
      <w:color w:val="4472C4" w:themeColor="accent1"/>
      <w:lang w:eastAsia="en-US"/>
    </w:rPr>
  </w:style>
  <w:style w:type="paragraph" w:styleId="aff1">
    <w:name w:val="List"/>
    <w:basedOn w:val="a1"/>
    <w:rsid w:val="0043037A"/>
    <w:pPr>
      <w:ind w:left="283" w:hanging="283"/>
      <w:contextualSpacing/>
    </w:pPr>
  </w:style>
  <w:style w:type="paragraph" w:styleId="27">
    <w:name w:val="List 2"/>
    <w:basedOn w:val="a1"/>
    <w:rsid w:val="0043037A"/>
    <w:pPr>
      <w:ind w:left="566" w:hanging="283"/>
      <w:contextualSpacing/>
    </w:pPr>
  </w:style>
  <w:style w:type="paragraph" w:styleId="36">
    <w:name w:val="List 3"/>
    <w:basedOn w:val="a1"/>
    <w:rsid w:val="0043037A"/>
    <w:pPr>
      <w:ind w:left="849" w:hanging="283"/>
      <w:contextualSpacing/>
    </w:pPr>
  </w:style>
  <w:style w:type="paragraph" w:styleId="44">
    <w:name w:val="List 4"/>
    <w:basedOn w:val="a1"/>
    <w:rsid w:val="0043037A"/>
    <w:pPr>
      <w:ind w:left="1132" w:hanging="283"/>
      <w:contextualSpacing/>
    </w:pPr>
  </w:style>
  <w:style w:type="paragraph" w:styleId="54">
    <w:name w:val="List 5"/>
    <w:basedOn w:val="a1"/>
    <w:rsid w:val="0043037A"/>
    <w:pPr>
      <w:ind w:left="1415" w:hanging="283"/>
      <w:contextualSpacing/>
    </w:pPr>
  </w:style>
  <w:style w:type="paragraph" w:styleId="a0">
    <w:name w:val="List Bullet"/>
    <w:basedOn w:val="a1"/>
    <w:rsid w:val="0043037A"/>
    <w:pPr>
      <w:numPr>
        <w:numId w:val="2"/>
      </w:numPr>
      <w:contextualSpacing/>
    </w:pPr>
  </w:style>
  <w:style w:type="paragraph" w:styleId="20">
    <w:name w:val="List Bullet 2"/>
    <w:basedOn w:val="a1"/>
    <w:rsid w:val="0043037A"/>
    <w:pPr>
      <w:numPr>
        <w:numId w:val="3"/>
      </w:numPr>
      <w:tabs>
        <w:tab w:val="clear" w:pos="643"/>
      </w:tabs>
      <w:ind w:left="720"/>
      <w:contextualSpacing/>
    </w:pPr>
  </w:style>
  <w:style w:type="paragraph" w:styleId="50">
    <w:name w:val="List Bullet 5"/>
    <w:basedOn w:val="a1"/>
    <w:rsid w:val="0043037A"/>
    <w:pPr>
      <w:numPr>
        <w:numId w:val="4"/>
      </w:numPr>
      <w:tabs>
        <w:tab w:val="clear" w:pos="1492"/>
      </w:tabs>
      <w:ind w:left="720"/>
      <w:contextualSpacing/>
    </w:pPr>
  </w:style>
  <w:style w:type="paragraph" w:styleId="aff2">
    <w:name w:val="List Continue"/>
    <w:basedOn w:val="a1"/>
    <w:rsid w:val="0043037A"/>
    <w:pPr>
      <w:spacing w:after="120"/>
      <w:ind w:left="283"/>
      <w:contextualSpacing/>
    </w:pPr>
  </w:style>
  <w:style w:type="paragraph" w:styleId="28">
    <w:name w:val="List Continue 2"/>
    <w:basedOn w:val="a1"/>
    <w:rsid w:val="0043037A"/>
    <w:pPr>
      <w:spacing w:after="120"/>
      <w:ind w:left="566"/>
      <w:contextualSpacing/>
    </w:pPr>
  </w:style>
  <w:style w:type="paragraph" w:styleId="37">
    <w:name w:val="List Continue 3"/>
    <w:basedOn w:val="a1"/>
    <w:rsid w:val="0043037A"/>
    <w:pPr>
      <w:spacing w:after="120"/>
      <w:ind w:left="849"/>
      <w:contextualSpacing/>
    </w:pPr>
  </w:style>
  <w:style w:type="paragraph" w:styleId="45">
    <w:name w:val="List Continue 4"/>
    <w:basedOn w:val="a1"/>
    <w:rsid w:val="0043037A"/>
    <w:pPr>
      <w:spacing w:after="120"/>
      <w:ind w:left="1132"/>
      <w:contextualSpacing/>
    </w:pPr>
  </w:style>
  <w:style w:type="paragraph" w:styleId="55">
    <w:name w:val="List Continue 5"/>
    <w:basedOn w:val="a1"/>
    <w:rsid w:val="0043037A"/>
    <w:pPr>
      <w:spacing w:after="120"/>
      <w:ind w:left="1415"/>
      <w:contextualSpacing/>
    </w:pPr>
  </w:style>
  <w:style w:type="paragraph" w:styleId="a">
    <w:name w:val="List Number"/>
    <w:basedOn w:val="a1"/>
    <w:rsid w:val="0043037A"/>
    <w:pPr>
      <w:numPr>
        <w:numId w:val="5"/>
      </w:numPr>
      <w:tabs>
        <w:tab w:val="clear" w:pos="360"/>
      </w:tabs>
      <w:ind w:left="720"/>
      <w:contextualSpacing/>
    </w:pPr>
  </w:style>
  <w:style w:type="paragraph" w:styleId="2">
    <w:name w:val="List Number 2"/>
    <w:basedOn w:val="a1"/>
    <w:rsid w:val="0043037A"/>
    <w:pPr>
      <w:numPr>
        <w:numId w:val="6"/>
      </w:numPr>
      <w:tabs>
        <w:tab w:val="clear" w:pos="643"/>
      </w:tabs>
      <w:ind w:left="720"/>
      <w:contextualSpacing/>
    </w:pPr>
  </w:style>
  <w:style w:type="paragraph" w:styleId="3">
    <w:name w:val="List Number 3"/>
    <w:basedOn w:val="a1"/>
    <w:rsid w:val="0043037A"/>
    <w:pPr>
      <w:numPr>
        <w:numId w:val="7"/>
      </w:numPr>
      <w:tabs>
        <w:tab w:val="clear" w:pos="926"/>
      </w:tabs>
      <w:ind w:left="720"/>
      <w:contextualSpacing/>
    </w:pPr>
  </w:style>
  <w:style w:type="paragraph" w:styleId="4">
    <w:name w:val="List Number 4"/>
    <w:basedOn w:val="a1"/>
    <w:rsid w:val="0043037A"/>
    <w:pPr>
      <w:numPr>
        <w:numId w:val="8"/>
      </w:numPr>
      <w:tabs>
        <w:tab w:val="clear" w:pos="1209"/>
      </w:tabs>
      <w:ind w:left="420" w:hanging="420"/>
      <w:contextualSpacing/>
    </w:pPr>
  </w:style>
  <w:style w:type="paragraph" w:styleId="5">
    <w:name w:val="List Number 5"/>
    <w:basedOn w:val="a1"/>
    <w:rsid w:val="0043037A"/>
    <w:pPr>
      <w:numPr>
        <w:numId w:val="9"/>
      </w:numPr>
      <w:tabs>
        <w:tab w:val="clear" w:pos="1492"/>
      </w:tabs>
      <w:ind w:left="720"/>
      <w:contextualSpacing/>
    </w:pPr>
  </w:style>
  <w:style w:type="paragraph" w:styleId="aff3">
    <w:name w:val="macro"/>
    <w:link w:val="Charf0"/>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f0">
    <w:name w:val="宏文本 Char"/>
    <w:basedOn w:val="a2"/>
    <w:link w:val="aff3"/>
    <w:rsid w:val="0043037A"/>
    <w:rPr>
      <w:rFonts w:ascii="Consolas" w:hAnsi="Consolas"/>
      <w:lang w:eastAsia="en-US"/>
    </w:rPr>
  </w:style>
  <w:style w:type="paragraph" w:styleId="aff4">
    <w:name w:val="Message Header"/>
    <w:basedOn w:val="a1"/>
    <w:link w:val="Charf1"/>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2"/>
    <w:link w:val="aff4"/>
    <w:rsid w:val="0043037A"/>
    <w:rPr>
      <w:rFonts w:asciiTheme="majorHAnsi" w:eastAsiaTheme="majorEastAsia" w:hAnsiTheme="majorHAnsi" w:cstheme="majorBidi"/>
      <w:sz w:val="24"/>
      <w:szCs w:val="24"/>
      <w:shd w:val="pct20" w:color="auto" w:fill="auto"/>
      <w:lang w:eastAsia="en-US"/>
    </w:rPr>
  </w:style>
  <w:style w:type="paragraph" w:styleId="aff5">
    <w:name w:val="No Spacing"/>
    <w:uiPriority w:val="1"/>
    <w:qFormat/>
    <w:rsid w:val="0043037A"/>
    <w:rPr>
      <w:lang w:eastAsia="en-US"/>
    </w:rPr>
  </w:style>
  <w:style w:type="paragraph" w:styleId="aff6">
    <w:name w:val="Normal (Web)"/>
    <w:basedOn w:val="a1"/>
    <w:rsid w:val="0043037A"/>
    <w:rPr>
      <w:sz w:val="24"/>
      <w:szCs w:val="24"/>
    </w:rPr>
  </w:style>
  <w:style w:type="paragraph" w:styleId="aff7">
    <w:name w:val="Normal Indent"/>
    <w:basedOn w:val="a1"/>
    <w:rsid w:val="0043037A"/>
    <w:pPr>
      <w:ind w:left="720"/>
    </w:pPr>
  </w:style>
  <w:style w:type="paragraph" w:styleId="aff8">
    <w:name w:val="Note Heading"/>
    <w:basedOn w:val="a1"/>
    <w:next w:val="a1"/>
    <w:link w:val="Charf2"/>
    <w:rsid w:val="0043037A"/>
    <w:pPr>
      <w:spacing w:after="0"/>
    </w:pPr>
  </w:style>
  <w:style w:type="character" w:customStyle="1" w:styleId="Charf2">
    <w:name w:val="注释标题 Char"/>
    <w:basedOn w:val="a2"/>
    <w:link w:val="aff8"/>
    <w:rsid w:val="0043037A"/>
    <w:rPr>
      <w:lang w:eastAsia="en-US"/>
    </w:rPr>
  </w:style>
  <w:style w:type="paragraph" w:styleId="aff9">
    <w:name w:val="Plain Text"/>
    <w:basedOn w:val="a1"/>
    <w:link w:val="Charf3"/>
    <w:rsid w:val="0043037A"/>
    <w:pPr>
      <w:spacing w:after="0"/>
    </w:pPr>
    <w:rPr>
      <w:rFonts w:ascii="Consolas" w:hAnsi="Consolas"/>
      <w:sz w:val="21"/>
      <w:szCs w:val="21"/>
    </w:rPr>
  </w:style>
  <w:style w:type="character" w:customStyle="1" w:styleId="Charf3">
    <w:name w:val="纯文本 Char"/>
    <w:basedOn w:val="a2"/>
    <w:link w:val="aff9"/>
    <w:rsid w:val="0043037A"/>
    <w:rPr>
      <w:rFonts w:ascii="Consolas" w:hAnsi="Consolas"/>
      <w:sz w:val="21"/>
      <w:szCs w:val="21"/>
      <w:lang w:eastAsia="en-US"/>
    </w:rPr>
  </w:style>
  <w:style w:type="paragraph" w:styleId="affa">
    <w:name w:val="Quote"/>
    <w:basedOn w:val="a1"/>
    <w:next w:val="a1"/>
    <w:link w:val="Charf4"/>
    <w:uiPriority w:val="29"/>
    <w:qFormat/>
    <w:rsid w:val="0043037A"/>
    <w:pPr>
      <w:spacing w:before="200" w:after="160"/>
      <w:ind w:left="864" w:right="864"/>
      <w:jc w:val="center"/>
    </w:pPr>
    <w:rPr>
      <w:i/>
      <w:iCs/>
      <w:color w:val="404040" w:themeColor="text1" w:themeTint="BF"/>
    </w:rPr>
  </w:style>
  <w:style w:type="character" w:customStyle="1" w:styleId="Charf4">
    <w:name w:val="引用 Char"/>
    <w:basedOn w:val="a2"/>
    <w:link w:val="affa"/>
    <w:uiPriority w:val="29"/>
    <w:rsid w:val="0043037A"/>
    <w:rPr>
      <w:i/>
      <w:iCs/>
      <w:color w:val="404040" w:themeColor="text1" w:themeTint="BF"/>
      <w:lang w:eastAsia="en-US"/>
    </w:rPr>
  </w:style>
  <w:style w:type="paragraph" w:styleId="affb">
    <w:name w:val="Salutation"/>
    <w:basedOn w:val="a1"/>
    <w:next w:val="a1"/>
    <w:link w:val="Charf5"/>
    <w:rsid w:val="0043037A"/>
  </w:style>
  <w:style w:type="character" w:customStyle="1" w:styleId="Charf5">
    <w:name w:val="称呼 Char"/>
    <w:basedOn w:val="a2"/>
    <w:link w:val="affb"/>
    <w:rsid w:val="0043037A"/>
    <w:rPr>
      <w:lang w:eastAsia="en-US"/>
    </w:rPr>
  </w:style>
  <w:style w:type="paragraph" w:styleId="affc">
    <w:name w:val="Signature"/>
    <w:basedOn w:val="a1"/>
    <w:link w:val="Charf6"/>
    <w:rsid w:val="0043037A"/>
    <w:pPr>
      <w:spacing w:after="0"/>
      <w:ind w:left="4252"/>
    </w:pPr>
  </w:style>
  <w:style w:type="character" w:customStyle="1" w:styleId="Charf6">
    <w:name w:val="签名 Char"/>
    <w:basedOn w:val="a2"/>
    <w:link w:val="affc"/>
    <w:rsid w:val="0043037A"/>
    <w:rPr>
      <w:lang w:eastAsia="en-US"/>
    </w:rPr>
  </w:style>
  <w:style w:type="paragraph" w:styleId="affd">
    <w:name w:val="Subtitle"/>
    <w:basedOn w:val="a1"/>
    <w:next w:val="a1"/>
    <w:link w:val="Charf7"/>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7">
    <w:name w:val="副标题 Char"/>
    <w:basedOn w:val="a2"/>
    <w:link w:val="affd"/>
    <w:rsid w:val="0043037A"/>
    <w:rPr>
      <w:rFonts w:asciiTheme="minorHAnsi" w:eastAsiaTheme="minorEastAsia" w:hAnsiTheme="minorHAnsi" w:cstheme="minorBidi"/>
      <w:color w:val="5A5A5A" w:themeColor="text1" w:themeTint="A5"/>
      <w:spacing w:val="15"/>
      <w:sz w:val="22"/>
      <w:szCs w:val="22"/>
      <w:lang w:eastAsia="en-US"/>
    </w:rPr>
  </w:style>
  <w:style w:type="paragraph" w:styleId="affe">
    <w:name w:val="table of authorities"/>
    <w:basedOn w:val="a1"/>
    <w:next w:val="a1"/>
    <w:rsid w:val="0043037A"/>
    <w:pPr>
      <w:spacing w:after="0"/>
      <w:ind w:left="200" w:hanging="200"/>
    </w:pPr>
  </w:style>
  <w:style w:type="paragraph" w:styleId="afff">
    <w:name w:val="table of figures"/>
    <w:basedOn w:val="a1"/>
    <w:next w:val="a1"/>
    <w:rsid w:val="0043037A"/>
    <w:pPr>
      <w:spacing w:after="0"/>
    </w:pPr>
  </w:style>
  <w:style w:type="paragraph" w:styleId="afff0">
    <w:name w:val="Title"/>
    <w:basedOn w:val="a1"/>
    <w:next w:val="a1"/>
    <w:link w:val="Charf8"/>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Charf8">
    <w:name w:val="标题 Char"/>
    <w:basedOn w:val="a2"/>
    <w:link w:val="afff0"/>
    <w:rsid w:val="0043037A"/>
    <w:rPr>
      <w:rFonts w:asciiTheme="majorHAnsi" w:eastAsiaTheme="majorEastAsia" w:hAnsiTheme="majorHAnsi" w:cstheme="majorBidi"/>
      <w:spacing w:val="-10"/>
      <w:kern w:val="28"/>
      <w:sz w:val="56"/>
      <w:szCs w:val="56"/>
      <w:lang w:eastAsia="en-US"/>
    </w:rPr>
  </w:style>
  <w:style w:type="paragraph" w:styleId="afff1">
    <w:name w:val="toa heading"/>
    <w:basedOn w:val="a1"/>
    <w:next w:val="a1"/>
    <w:rsid w:val="0043037A"/>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a1"/>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a1"/>
    <w:rsid w:val="00BD6DD1"/>
    <w:pPr>
      <w:keepNext/>
      <w:spacing w:after="0"/>
      <w:ind w:left="601" w:hanging="601"/>
    </w:pPr>
    <w:rPr>
      <w:rFonts w:eastAsia="Batang"/>
      <w:b/>
      <w:i/>
      <w:szCs w:val="24"/>
      <w:lang w:eastAsia="ko-KR"/>
    </w:rPr>
  </w:style>
  <w:style w:type="character" w:customStyle="1" w:styleId="4Char">
    <w:name w:val="标题 4 Char"/>
    <w:basedOn w:val="a2"/>
    <w:link w:val="40"/>
    <w:rsid w:val="00CF700D"/>
    <w:rPr>
      <w:rFonts w:ascii="Arial" w:hAnsi="Arial"/>
      <w:sz w:val="24"/>
      <w:lang w:eastAsia="en-US"/>
    </w:rPr>
  </w:style>
  <w:style w:type="character" w:customStyle="1" w:styleId="1Char">
    <w:name w:val="标题 1 Char"/>
    <w:basedOn w:val="a2"/>
    <w:link w:val="1"/>
    <w:rsid w:val="002F7A62"/>
    <w:rPr>
      <w:rFonts w:ascii="Arial" w:hAnsi="Arial"/>
      <w:sz w:val="36"/>
      <w:lang w:eastAsia="en-US"/>
    </w:rPr>
  </w:style>
  <w:style w:type="character" w:customStyle="1" w:styleId="2Char">
    <w:name w:val="标题 2 Char"/>
    <w:basedOn w:val="a2"/>
    <w:link w:val="21"/>
    <w:rsid w:val="002F7A62"/>
    <w:rPr>
      <w:rFonts w:ascii="Arial" w:hAnsi="Arial"/>
      <w:sz w:val="32"/>
      <w:lang w:eastAsia="en-US"/>
    </w:rPr>
  </w:style>
  <w:style w:type="character" w:customStyle="1" w:styleId="3Char">
    <w:name w:val="标题 3 Char"/>
    <w:basedOn w:val="a2"/>
    <w:link w:val="31"/>
    <w:rsid w:val="002F7A62"/>
    <w:rPr>
      <w:rFonts w:ascii="Arial" w:hAnsi="Arial"/>
      <w:sz w:val="28"/>
      <w:lang w:eastAsia="en-US"/>
    </w:rPr>
  </w:style>
  <w:style w:type="character" w:customStyle="1" w:styleId="6Char">
    <w:name w:val="标题 6 Char"/>
    <w:basedOn w:val="a2"/>
    <w:link w:val="6"/>
    <w:rsid w:val="002F7A62"/>
    <w:rPr>
      <w:rFonts w:ascii="Arial" w:hAnsi="Arial"/>
      <w:lang w:eastAsia="en-US"/>
    </w:rPr>
  </w:style>
  <w:style w:type="character" w:customStyle="1" w:styleId="7Char">
    <w:name w:val="标题 7 Char"/>
    <w:basedOn w:val="a2"/>
    <w:link w:val="7"/>
    <w:rsid w:val="002F7A62"/>
    <w:rPr>
      <w:rFonts w:ascii="Arial" w:hAnsi="Arial"/>
      <w:lang w:eastAsia="en-US"/>
    </w:rPr>
  </w:style>
  <w:style w:type="character" w:customStyle="1" w:styleId="8Char">
    <w:name w:val="标题 8 Char"/>
    <w:basedOn w:val="a2"/>
    <w:link w:val="8"/>
    <w:rsid w:val="002F7A62"/>
    <w:rPr>
      <w:rFonts w:ascii="Arial" w:hAnsi="Arial"/>
      <w:sz w:val="36"/>
      <w:lang w:eastAsia="en-US"/>
    </w:rPr>
  </w:style>
  <w:style w:type="character" w:customStyle="1" w:styleId="9Char">
    <w:name w:val="标题 9 Char"/>
    <w:basedOn w:val="a2"/>
    <w:link w:val="9"/>
    <w:rsid w:val="002F7A62"/>
    <w:rPr>
      <w:rFonts w:ascii="Arial" w:hAnsi="Arial"/>
      <w:sz w:val="36"/>
      <w:lang w:eastAsia="en-US"/>
    </w:rPr>
  </w:style>
  <w:style w:type="paragraph" w:customStyle="1" w:styleId="msonormal0">
    <w:name w:val="msonormal"/>
    <w:basedOn w:val="a1"/>
    <w:rsid w:val="002F7A62"/>
    <w:rPr>
      <w:sz w:val="24"/>
      <w:szCs w:val="24"/>
    </w:rPr>
  </w:style>
  <w:style w:type="character" w:customStyle="1" w:styleId="Char">
    <w:name w:val="页眉 Char"/>
    <w:basedOn w:val="a2"/>
    <w:link w:val="a5"/>
    <w:rsid w:val="002F7A62"/>
    <w:rPr>
      <w:rFonts w:ascii="Arial" w:hAnsi="Arial"/>
      <w:b/>
      <w:sz w:val="18"/>
      <w:lang w:eastAsia="ja-JP"/>
    </w:rPr>
  </w:style>
  <w:style w:type="character" w:customStyle="1" w:styleId="Char0">
    <w:name w:val="页脚 Char"/>
    <w:basedOn w:val="a2"/>
    <w:link w:val="a6"/>
    <w:rsid w:val="002F7A62"/>
    <w:rPr>
      <w:rFonts w:ascii="Arial" w:hAnsi="Arial"/>
      <w:b/>
      <w:i/>
      <w:sz w:val="18"/>
      <w:lang w:eastAsia="ja-JP"/>
    </w:rPr>
  </w:style>
  <w:style w:type="character" w:customStyle="1" w:styleId="BodyTextChar1">
    <w:name w:val="Body Text Char1"/>
    <w:aliases w:val="bt Char1"/>
    <w:basedOn w:val="a2"/>
    <w:semiHidden/>
    <w:rsid w:val="002F7A62"/>
    <w:rPr>
      <w:lang w:eastAsia="en-US"/>
    </w:rPr>
  </w:style>
  <w:style w:type="paragraph" w:customStyle="1" w:styleId="3GPPText">
    <w:name w:val="3GPP Text"/>
    <w:basedOn w:val="a1"/>
    <w:link w:val="3GPPTextChar"/>
    <w:qFormat/>
    <w:rsid w:val="004846A3"/>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4846A3"/>
    <w:rPr>
      <w:rFonts w:eastAsia="宋体"/>
      <w:sz w:val="22"/>
      <w:lang w:val="en-US" w:eastAsia="en-US"/>
    </w:rPr>
  </w:style>
  <w:style w:type="character" w:customStyle="1" w:styleId="Char8">
    <w:name w:val="题注 Char"/>
    <w:aliases w:val="cap Char1,cap Char Char,Caption Char Char,Caption Char1 Char Char,cap Char Char1 Char,Caption Char Char1 Char Char,cap Char2 Char,条目 Char"/>
    <w:link w:val="af6"/>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paragraph" w:customStyle="1" w:styleId="CRCoverPage">
    <w:name w:val="CR Cover Page"/>
    <w:link w:val="CRCoverPageZchn"/>
    <w:qFormat/>
    <w:rsid w:val="00CB4F5D"/>
    <w:pPr>
      <w:spacing w:after="120"/>
    </w:pPr>
    <w:rPr>
      <w:rFonts w:ascii="Arial" w:eastAsia="Times New Roman" w:hAnsi="Arial"/>
      <w:lang w:eastAsia="en-US"/>
    </w:rPr>
  </w:style>
  <w:style w:type="character" w:customStyle="1" w:styleId="CRCoverPageZchn">
    <w:name w:val="CR Cover Page Zchn"/>
    <w:link w:val="CRCoverPage"/>
    <w:qFormat/>
    <w:locked/>
    <w:rsid w:val="00CB4F5D"/>
    <w:rPr>
      <w:rFonts w:ascii="Arial" w:eastAsia="Times New Roman" w:hAnsi="Arial"/>
      <w:lang w:eastAsia="en-US"/>
    </w:rPr>
  </w:style>
  <w:style w:type="character" w:customStyle="1" w:styleId="EditorsNoteChar">
    <w:name w:val="Editor's Note Char"/>
    <w:link w:val="EditorsNote"/>
    <w:rsid w:val="00490BF5"/>
    <w:rPr>
      <w:color w:val="FF0000"/>
      <w:lang w:eastAsia="en-US"/>
    </w:rPr>
  </w:style>
  <w:style w:type="character" w:styleId="afff2">
    <w:name w:val="Strong"/>
    <w:basedOn w:val="a2"/>
    <w:qFormat/>
    <w:rsid w:val="00490BF5"/>
    <w:rPr>
      <w:b/>
      <w:bCs/>
    </w:rPr>
  </w:style>
  <w:style w:type="character" w:styleId="afff3">
    <w:name w:val="Emphasis"/>
    <w:basedOn w:val="a2"/>
    <w:qFormat/>
    <w:rsid w:val="00490BF5"/>
    <w:rPr>
      <w:i/>
      <w:iCs/>
    </w:rPr>
  </w:style>
  <w:style w:type="paragraph" w:customStyle="1" w:styleId="Agreement">
    <w:name w:val="Agreement"/>
    <w:basedOn w:val="a1"/>
    <w:next w:val="a1"/>
    <w:uiPriority w:val="99"/>
    <w:qFormat/>
    <w:rsid w:val="00490BF5"/>
    <w:pPr>
      <w:numPr>
        <w:numId w:val="46"/>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a1"/>
    <w:link w:val="Doc-text2Char"/>
    <w:qFormat/>
    <w:rsid w:val="00490BF5"/>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490BF5"/>
    <w:rPr>
      <w:rFonts w:ascii="Arial" w:hAnsi="Arial"/>
      <w:szCs w:val="24"/>
      <w:lang w:val="zh-CN" w:eastAsia="zh-CN"/>
    </w:rPr>
  </w:style>
  <w:style w:type="paragraph" w:customStyle="1" w:styleId="Doc-comment">
    <w:name w:val="Doc-comment"/>
    <w:basedOn w:val="a1"/>
    <w:next w:val="Doc-text2"/>
    <w:uiPriority w:val="99"/>
    <w:qFormat/>
    <w:rsid w:val="00490BF5"/>
    <w:pPr>
      <w:tabs>
        <w:tab w:val="left" w:pos="1622"/>
      </w:tabs>
      <w:spacing w:after="0"/>
      <w:ind w:left="1622" w:hanging="363"/>
    </w:pPr>
    <w:rPr>
      <w:rFonts w:ascii="Arial" w:hAnsi="Arial"/>
      <w:i/>
      <w:szCs w:val="24"/>
      <w:lang w:eastAsia="en-GB"/>
    </w:rPr>
  </w:style>
  <w:style w:type="paragraph" w:customStyle="1" w:styleId="Doc-title">
    <w:name w:val="Doc-title"/>
    <w:basedOn w:val="a1"/>
    <w:next w:val="Doc-text2"/>
    <w:link w:val="Doc-titleChar"/>
    <w:qFormat/>
    <w:rsid w:val="00490BF5"/>
    <w:pPr>
      <w:spacing w:before="60" w:after="0"/>
      <w:ind w:left="1259" w:hanging="1259"/>
    </w:pPr>
    <w:rPr>
      <w:rFonts w:ascii="Arial" w:hAnsi="Arial"/>
      <w:szCs w:val="24"/>
      <w:lang w:eastAsia="en-GB"/>
    </w:rPr>
  </w:style>
  <w:style w:type="character" w:customStyle="1" w:styleId="Doc-titleChar">
    <w:name w:val="Doc-title Char"/>
    <w:link w:val="Doc-title"/>
    <w:qFormat/>
    <w:rsid w:val="00490BF5"/>
    <w:rPr>
      <w:rFonts w:ascii="Arial" w:hAnsi="Arial"/>
      <w:szCs w:val="24"/>
    </w:rPr>
  </w:style>
  <w:style w:type="character" w:customStyle="1" w:styleId="TFChar">
    <w:name w:val="TF Char"/>
    <w:link w:val="TF"/>
    <w:qFormat/>
    <w:rsid w:val="00417F78"/>
    <w:rPr>
      <w:rFonts w:ascii="Arial" w:hAnsi="Arial"/>
      <w:b/>
      <w:lang w:eastAsia="en-US"/>
    </w:rPr>
  </w:style>
  <w:style w:type="paragraph" w:customStyle="1" w:styleId="EmailDiscussion">
    <w:name w:val="EmailDiscussion"/>
    <w:basedOn w:val="a1"/>
    <w:next w:val="EmailDiscussion2"/>
    <w:link w:val="EmailDiscussionChar"/>
    <w:qFormat/>
    <w:rsid w:val="007F55FE"/>
    <w:pPr>
      <w:numPr>
        <w:numId w:val="68"/>
      </w:numPr>
      <w:spacing w:before="40" w:after="0"/>
    </w:pPr>
    <w:rPr>
      <w:rFonts w:ascii="Arial" w:hAnsi="Arial"/>
      <w:b/>
      <w:szCs w:val="24"/>
      <w:lang w:eastAsia="en-GB"/>
    </w:rPr>
  </w:style>
  <w:style w:type="character" w:customStyle="1" w:styleId="EmailDiscussionChar">
    <w:name w:val="EmailDiscussion Char"/>
    <w:link w:val="EmailDiscussion"/>
    <w:qFormat/>
    <w:rsid w:val="007F55FE"/>
    <w:rPr>
      <w:rFonts w:ascii="Arial" w:hAnsi="Arial"/>
      <w:b/>
      <w:szCs w:val="24"/>
    </w:rPr>
  </w:style>
  <w:style w:type="paragraph" w:customStyle="1" w:styleId="EmailDiscussion2">
    <w:name w:val="EmailDiscussion2"/>
    <w:basedOn w:val="Doc-text2"/>
    <w:qFormat/>
    <w:rsid w:val="007F55FE"/>
    <w:pPr>
      <w:overflowPunct/>
      <w:autoSpaceDE/>
      <w:autoSpaceDN/>
      <w:adjustRightInd/>
      <w:textAlignment w:val="auto"/>
    </w:pPr>
    <w:rPr>
      <w:lang w:val="en-GB" w:eastAsia="en-GB"/>
    </w:rPr>
  </w:style>
  <w:style w:type="character" w:customStyle="1" w:styleId="cf01">
    <w:name w:val="cf01"/>
    <w:basedOn w:val="a2"/>
    <w:qFormat/>
    <w:rsid w:val="00FC6CE4"/>
    <w:rPr>
      <w:rFonts w:ascii="Segoe UI" w:hAnsi="Segoe UI" w:cs="Segoe UI" w:hint="default"/>
      <w:sz w:val="18"/>
      <w:szCs w:val="18"/>
    </w:rPr>
  </w:style>
  <w:style w:type="character" w:customStyle="1" w:styleId="NOChar">
    <w:name w:val="NO Char"/>
    <w:link w:val="NO"/>
    <w:qFormat/>
    <w:rsid w:val="003971E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0879706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image" Target="media/image6.png"/><Relationship Id="rId39" Type="http://schemas.openxmlformats.org/officeDocument/2006/relationships/image" Target="media/image17.png"/><Relationship Id="rId21" Type="http://schemas.openxmlformats.org/officeDocument/2006/relationships/hyperlink" Target="http://www.3gpp.org/specifications-groups/delegates-corner/writing-a-new-spec" TargetMode="External"/><Relationship Id="rId34" Type="http://schemas.openxmlformats.org/officeDocument/2006/relationships/image" Target="media/image12.emf"/><Relationship Id="rId42" Type="http://schemas.openxmlformats.org/officeDocument/2006/relationships/image" Target="media/image20.emf"/><Relationship Id="rId47" Type="http://schemas.openxmlformats.org/officeDocument/2006/relationships/package" Target="embeddings/Microsoft_Visio_Drawing45.vsdx"/><Relationship Id="rId50" Type="http://schemas.openxmlformats.org/officeDocument/2006/relationships/header" Target="header1.xml"/><Relationship Id="rId55"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3gpp.org/ftp/Specs/html-info/21900.htm" TargetMode="External"/><Relationship Id="rId25" Type="http://schemas.openxmlformats.org/officeDocument/2006/relationships/image" Target="media/image5.png"/><Relationship Id="rId33" Type="http://schemas.openxmlformats.org/officeDocument/2006/relationships/chart" Target="charts/chart1.xml"/><Relationship Id="rId38" Type="http://schemas.openxmlformats.org/officeDocument/2006/relationships/image" Target="media/image16.emf"/><Relationship Id="rId46" Type="http://schemas.openxmlformats.org/officeDocument/2006/relationships/image" Target="media/image22.emf"/><Relationship Id="rId2" Type="http://schemas.openxmlformats.org/officeDocument/2006/relationships/customXml" Target="../customXml/item2.xml"/><Relationship Id="rId16" Type="http://schemas.openxmlformats.org/officeDocument/2006/relationships/hyperlink" Target="http://www.3gpp.org/Change-Requests" TargetMode="External"/><Relationship Id="rId20" Type="http://schemas.openxmlformats.org/officeDocument/2006/relationships/hyperlink" Target="http://www.3gpp.org/DynaReport/21801.htm" TargetMode="External"/><Relationship Id="rId29" Type="http://schemas.openxmlformats.org/officeDocument/2006/relationships/image" Target="media/image9.emf"/><Relationship Id="rId41" Type="http://schemas.openxmlformats.org/officeDocument/2006/relationships/image" Target="media/image19.png"/><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png"/><Relationship Id="rId32" Type="http://schemas.openxmlformats.org/officeDocument/2006/relationships/package" Target="embeddings/Microsoft_Visio_Drawing12.vsdx"/><Relationship Id="rId37" Type="http://schemas.openxmlformats.org/officeDocument/2006/relationships/image" Target="media/image15.emf"/><Relationship Id="rId40" Type="http://schemas.openxmlformats.org/officeDocument/2006/relationships/image" Target="media/image18.png"/><Relationship Id="rId45" Type="http://schemas.openxmlformats.org/officeDocument/2006/relationships/package" Target="embeddings/Microsoft_Visio_Drawing34.vsdx"/><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package" Target="embeddings/Microsoft_Visio_Drawing1.vsdx"/><Relationship Id="rId28" Type="http://schemas.openxmlformats.org/officeDocument/2006/relationships/image" Target="media/image8.emf"/><Relationship Id="rId36" Type="http://schemas.openxmlformats.org/officeDocument/2006/relationships/image" Target="media/image14.emf"/><Relationship Id="rId49" Type="http://schemas.openxmlformats.org/officeDocument/2006/relationships/package" Target="embeddings/Microsoft_Visio_Drawing56.vsdx"/><Relationship Id="rId57"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image" Target="media/image2.png"/><Relationship Id="rId31" Type="http://schemas.openxmlformats.org/officeDocument/2006/relationships/image" Target="media/image11.emf"/><Relationship Id="rId44" Type="http://schemas.openxmlformats.org/officeDocument/2006/relationships/image" Target="media/image21.emf"/><Relationship Id="rId52"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3.emf"/><Relationship Id="rId43" Type="http://schemas.openxmlformats.org/officeDocument/2006/relationships/package" Target="embeddings/Microsoft_Visio_Drawing23.vsdx"/><Relationship Id="rId48" Type="http://schemas.openxmlformats.org/officeDocument/2006/relationships/image" Target="media/image23.emf"/><Relationship Id="rId56" Type="http://schemas.microsoft.com/office/2011/relationships/commentsExtended" Target="commentsExtended.xml"/><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xmlns:c16r2="http://schemas.microsoft.com/office/drawing/2015/06/char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xmlns:c16r2="http://schemas.microsoft.com/office/drawing/2015/06/char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xmlns:c16r2="http://schemas.microsoft.com/office/drawing/2015/06/char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xmlns:c16r2="http://schemas.microsoft.com/office/drawing/2015/06/char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388944256"/>
        <c:axId val="388946944"/>
      </c:scatterChart>
      <c:valAx>
        <c:axId val="388944256"/>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88946944"/>
        <c:crossesAt val="1E-3"/>
        <c:crossBetween val="midCat"/>
      </c:valAx>
      <c:valAx>
        <c:axId val="388946944"/>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88944256"/>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31436-68B4-4B2F-9143-C8EDC18F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35000-AB77-416C-9454-C11C9DB27F26}">
  <ds:schemaRefs>
    <ds:schemaRef ds:uri="Microsoft.SharePoint.Taxonomy.ContentTypeSync"/>
  </ds:schemaRefs>
</ds:datastoreItem>
</file>

<file path=customXml/itemProps3.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4.xml><?xml version="1.0" encoding="utf-8"?>
<ds:datastoreItem xmlns:ds="http://schemas.openxmlformats.org/officeDocument/2006/customXml" ds:itemID="{778D5AA6-0CFA-43BF-91EC-F95A310C9D7D}">
  <ds:schemaRefs>
    <ds:schemaRef ds:uri="http://schemas.microsoft.com/sharepoint/events"/>
  </ds:schemaRefs>
</ds:datastoreItem>
</file>

<file path=customXml/itemProps5.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6.xml><?xml version="1.0" encoding="utf-8"?>
<ds:datastoreItem xmlns:ds="http://schemas.openxmlformats.org/officeDocument/2006/customXml" ds:itemID="{1BD721A9-9926-46DE-89D7-980D7101208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54</TotalTime>
  <Pages>193</Pages>
  <Words>84410</Words>
  <Characters>481137</Characters>
  <Application>Microsoft Office Word</Application>
  <DocSecurity>0</DocSecurity>
  <Lines>4009</Lines>
  <Paragraphs>1128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564419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CATT - Da Wang</cp:lastModifiedBy>
  <cp:revision>20</cp:revision>
  <cp:lastPrinted>2019-02-25T23:05:00Z</cp:lastPrinted>
  <dcterms:created xsi:type="dcterms:W3CDTF">2023-11-27T21:59:00Z</dcterms:created>
  <dcterms:modified xsi:type="dcterms:W3CDTF">2023-11-28T11:46:00Z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(3)4Nbmhq/0ZInyZDCNgEF8rkiOJTLT+E9LoTTYFAX/jmvbCOV1hCuwM5WxyvstgDTSooooNvQH
MU+KqVPYacowD+FF4IaeJRUmz9kqH6H1KRSDNhHr44rVJe6cbfee9q+1GZ5HCDC9ygLxqj96
4SUM11v4u69heEy2riPs6gpUeY5+rbkMJTwFTCVnNplTCUaomMdKie7Nw5S+f2jWNUN9L+t5
luYvMJWoGrWnZhQr/G</vt:lpwstr>
  </property>
  <property fmtid="{D5CDD505-2E9C-101B-9397-08002B2CF9AE}" pid="4" name="_2015_ms_pID_7253431">
    <vt:lpwstr>1Kgm66TxC53VTnJrCuFNy66CfYbO1zqxQanau2/o6Jv32GY9+SriVZ
GlAms22Sm9Hl9qUA8bvxD7IR24PqnFyVTybfnATZsFdkh1T+P00wwgyZ9CRCFZT/MsTLxE3d
zLaUtbqz23mQqO4EAQlN658NbcIXoIk8sOFrzQcdBLDDLODdj649a700CZ6P6kGBRk6ceHdu
GhqsEDjFJd3O/YXQh6iNUTWiCcrW3kZTIgUk</vt:lpwstr>
  </property>
  <property fmtid="{D5CDD505-2E9C-101B-9397-08002B2CF9AE}" pid="5" name="_2015_ms_pID_7253432">
    <vt:lpwstr>IQ==</vt:lpwstr>
  </property>
  <property fmtid="{D5CDD505-2E9C-101B-9397-08002B2CF9AE}" pid="6" name="CWMcc1cf0c08a8b11ee8000379900003799">
    <vt:lpwstr>CWMq5tA0cJsRnuHedXH29iN1LoUBsKIJ1GYutMCtkWkVG/eYpTgDJyXw/ao8uUTsG8tqmDQiD5SMMSWWqQqJiql4g==</vt:lpwstr>
  </property>
</Properties>
</file>