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ADFDD6" w14:textId="0BD85D57" w:rsidR="00324A06" w:rsidRDefault="00324A06" w:rsidP="00C36F48">
      <w:pPr>
        <w:pStyle w:val="CRCoverPage"/>
        <w:tabs>
          <w:tab w:val="right" w:pos="9639"/>
        </w:tabs>
        <w:spacing w:after="0"/>
        <w:rPr>
          <w:b/>
          <w:i/>
          <w:noProof/>
          <w:sz w:val="28"/>
          <w:lang w:eastAsia="zh-CN"/>
        </w:rPr>
      </w:pPr>
      <w:r w:rsidRPr="00800E83">
        <w:rPr>
          <w:b/>
          <w:bCs/>
          <w:noProof/>
          <w:sz w:val="24"/>
        </w:rPr>
        <w:t>3GPP TSG-RAN WG2 Meeting #1</w:t>
      </w:r>
      <w:r w:rsidR="008012F5">
        <w:rPr>
          <w:b/>
          <w:bCs/>
          <w:noProof/>
          <w:sz w:val="24"/>
        </w:rPr>
        <w:t>2</w:t>
      </w:r>
      <w:r w:rsidR="00C36F48">
        <w:rPr>
          <w:rFonts w:hint="eastAsia"/>
          <w:b/>
          <w:bCs/>
          <w:noProof/>
          <w:sz w:val="24"/>
          <w:lang w:eastAsia="zh-CN"/>
        </w:rPr>
        <w:t>4</w:t>
      </w:r>
      <w:r>
        <w:rPr>
          <w:b/>
          <w:i/>
          <w:noProof/>
          <w:sz w:val="28"/>
        </w:rPr>
        <w:tab/>
      </w:r>
      <w:r w:rsidR="008023E9" w:rsidRPr="008023E9">
        <w:rPr>
          <w:b/>
          <w:bCs/>
          <w:iCs/>
          <w:noProof/>
          <w:sz w:val="28"/>
        </w:rPr>
        <w:t>R2-231</w:t>
      </w:r>
      <w:r w:rsidR="00036F7E">
        <w:rPr>
          <w:b/>
          <w:bCs/>
          <w:iCs/>
          <w:noProof/>
          <w:sz w:val="28"/>
        </w:rPr>
        <w:t>xxxx</w:t>
      </w:r>
    </w:p>
    <w:p w14:paraId="06EFB710" w14:textId="495A4D04" w:rsidR="00324A06" w:rsidRPr="001C568A" w:rsidRDefault="00C36F48" w:rsidP="00324A06">
      <w:pPr>
        <w:pStyle w:val="CRCoverPage"/>
        <w:outlineLvl w:val="0"/>
        <w:rPr>
          <w:b/>
          <w:noProof/>
          <w:sz w:val="24"/>
          <w:lang w:val="en-US"/>
        </w:rPr>
      </w:pPr>
      <w:r w:rsidRPr="00C36F48">
        <w:rPr>
          <w:b/>
          <w:noProof/>
          <w:sz w:val="24"/>
        </w:rPr>
        <w:t>Chicago, USA, Nov. 13th – 17th,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1DD1DC0F" w:rsidR="001E41F3" w:rsidRPr="00410371" w:rsidRDefault="00CB38B8" w:rsidP="00E13F3D">
            <w:pPr>
              <w:pStyle w:val="CRCoverPage"/>
              <w:spacing w:after="0"/>
              <w:jc w:val="right"/>
              <w:rPr>
                <w:b/>
                <w:noProof/>
                <w:sz w:val="28"/>
              </w:rPr>
            </w:pPr>
            <w:fldSimple w:instr=" DOCPROPERTY  Spec#  \* MERGEFORMAT ">
              <w:r w:rsidR="005C57CA">
                <w:rPr>
                  <w:b/>
                  <w:noProof/>
                  <w:sz w:val="28"/>
                </w:rPr>
                <w:t>38.</w:t>
              </w:r>
              <w:r w:rsidR="00CA6CE2">
                <w:rPr>
                  <w:b/>
                  <w:noProof/>
                  <w:sz w:val="28"/>
                </w:rPr>
                <w:t>3</w:t>
              </w:r>
              <w:r w:rsidR="008012F5">
                <w:rPr>
                  <w:b/>
                  <w:noProof/>
                  <w:sz w:val="28"/>
                </w:rPr>
                <w:t>3</w:t>
              </w:r>
              <w:r w:rsidR="000E2FC3">
                <w:rPr>
                  <w:b/>
                  <w:noProof/>
                  <w:sz w:val="28"/>
                </w:rPr>
                <w:t>1</w:t>
              </w:r>
            </w:fldSimple>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15165792" w:rsidR="001E41F3" w:rsidRPr="003C264A" w:rsidRDefault="008023E9" w:rsidP="008023E9">
            <w:pPr>
              <w:pStyle w:val="CRCoverPage"/>
              <w:spacing w:after="0"/>
              <w:rPr>
                <w:b/>
                <w:bCs/>
                <w:noProof/>
                <w:lang w:eastAsia="zh-CN"/>
              </w:rPr>
            </w:pPr>
            <w:r>
              <w:rPr>
                <w:rFonts w:hint="eastAsia"/>
                <w:b/>
                <w:bCs/>
                <w:sz w:val="28"/>
                <w:szCs w:val="28"/>
                <w:lang w:eastAsia="zh-CN"/>
              </w:rPr>
              <w:t>4488</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3DFCE8E8" w:rsidR="001E41F3" w:rsidRPr="00410371" w:rsidRDefault="00036F7E" w:rsidP="00E13F3D">
            <w:pPr>
              <w:pStyle w:val="CRCoverPage"/>
              <w:spacing w:after="0"/>
              <w:jc w:val="center"/>
              <w:rPr>
                <w:b/>
                <w:noProof/>
                <w:lang w:eastAsia="zh-CN"/>
              </w:rPr>
            </w:pPr>
            <w:r>
              <w:rPr>
                <w:rFonts w:hint="eastAsia"/>
                <w:b/>
                <w:noProof/>
                <w:sz w:val="28"/>
                <w:lang w:eastAsia="zh-CN"/>
              </w:rPr>
              <w:t>1</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07C5784B"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fldSimple w:instr=" DOCPROPERTY  Version  \* MERGEFORMAT ">
              <w:r w:rsidR="005C57CA">
                <w:rPr>
                  <w:b/>
                  <w:noProof/>
                  <w:sz w:val="28"/>
                </w:rPr>
                <w:t>1</w:t>
              </w:r>
              <w:r w:rsidR="008012F5">
                <w:rPr>
                  <w:b/>
                  <w:noProof/>
                  <w:sz w:val="28"/>
                </w:rPr>
                <w:t>7</w:t>
              </w:r>
              <w:r w:rsidR="005C57CA">
                <w:rPr>
                  <w:b/>
                  <w:noProof/>
                  <w:sz w:val="28"/>
                </w:rPr>
                <w:t>.</w:t>
              </w:r>
              <w:r w:rsidR="000E768B">
                <w:rPr>
                  <w:b/>
                  <w:noProof/>
                  <w:sz w:val="28"/>
                </w:rPr>
                <w:t>6</w:t>
              </w:r>
              <w:r w:rsidR="005C57CA">
                <w:rPr>
                  <w:b/>
                  <w:noProof/>
                  <w:sz w:val="28"/>
                </w:rPr>
                <w:t>.0</w:t>
              </w:r>
            </w:fldSimple>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aa"/>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33F37969" w:rsidR="00F25D98" w:rsidRDefault="00073FCC"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1E8579AD" w:rsidR="00F25D98" w:rsidRDefault="00073FCC"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63791338" w:rsidR="001E41F3" w:rsidRDefault="00C816F7" w:rsidP="00324A06">
            <w:pPr>
              <w:pStyle w:val="CRCoverPage"/>
              <w:spacing w:before="20" w:after="20"/>
              <w:ind w:left="100"/>
              <w:rPr>
                <w:noProof/>
              </w:rPr>
            </w:pPr>
            <w:r w:rsidRPr="00C816F7">
              <w:t>Introduction of network RRC signalling for advanced receiver</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36242361" w:rsidR="001E41F3" w:rsidRDefault="00C36F48" w:rsidP="00324A06">
            <w:pPr>
              <w:pStyle w:val="CRCoverPage"/>
              <w:spacing w:before="20" w:after="20"/>
              <w:ind w:left="100"/>
              <w:rPr>
                <w:noProof/>
                <w:lang w:eastAsia="zh-CN"/>
              </w:rPr>
            </w:pPr>
            <w:r>
              <w:rPr>
                <w:rFonts w:hint="eastAsia"/>
                <w:noProof/>
                <w:lang w:eastAsia="zh-CN"/>
              </w:rPr>
              <w:t>CATT</w:t>
            </w:r>
            <w:r w:rsidR="00036F7E" w:rsidRPr="00036F7E">
              <w:rPr>
                <w:noProof/>
                <w:lang w:eastAsia="zh-CN"/>
              </w:rPr>
              <w:t>, China Telecom</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4E39C34E" w:rsidR="001E41F3" w:rsidRDefault="00C816F7" w:rsidP="00D21E94">
            <w:pPr>
              <w:pStyle w:val="CRCoverPage"/>
              <w:spacing w:before="20" w:after="20"/>
              <w:ind w:left="100"/>
              <w:rPr>
                <w:noProof/>
              </w:rPr>
            </w:pPr>
            <w:r w:rsidRPr="00C816F7">
              <w:rPr>
                <w:noProof/>
              </w:rPr>
              <w:t>NR_demod_enh3-Core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71DC7B9E" w:rsidR="001E41F3" w:rsidRDefault="00324A06" w:rsidP="00C36F48">
            <w:pPr>
              <w:pStyle w:val="CRCoverPage"/>
              <w:spacing w:before="20" w:after="20"/>
              <w:ind w:left="100"/>
              <w:rPr>
                <w:noProof/>
              </w:rPr>
            </w:pPr>
            <w:r>
              <w:t>20</w:t>
            </w:r>
            <w:r w:rsidR="007066A2">
              <w:t>2</w:t>
            </w:r>
            <w:r w:rsidR="000E768B">
              <w:t>3-</w:t>
            </w:r>
            <w:r w:rsidR="00C36F48">
              <w:rPr>
                <w:rFonts w:hint="eastAsia"/>
                <w:lang w:eastAsia="zh-CN"/>
              </w:rPr>
              <w:t>11</w:t>
            </w:r>
            <w:r w:rsidR="00891C83">
              <w:t>-</w:t>
            </w:r>
            <w:r w:rsidR="00C36F48">
              <w:rPr>
                <w:rFonts w:hint="eastAsia"/>
                <w:lang w:eastAsia="zh-CN"/>
              </w:rPr>
              <w:t>01</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2454F253" w:rsidR="001E41F3" w:rsidRDefault="00C816F7" w:rsidP="00324A06">
            <w:pPr>
              <w:pStyle w:val="CRCoverPage"/>
              <w:spacing w:before="20" w:after="20"/>
              <w:ind w:left="100" w:right="-609"/>
              <w:rPr>
                <w:b/>
                <w:noProof/>
                <w:lang w:eastAsia="zh-CN"/>
              </w:rPr>
            </w:pPr>
            <w:r>
              <w:rPr>
                <w:rFonts w:hint="eastAsia"/>
                <w:lang w:eastAsia="zh-CN"/>
              </w:rPr>
              <w:t>B</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7C16712A" w:rsidR="001E41F3" w:rsidRDefault="00CB38B8" w:rsidP="00324A06">
            <w:pPr>
              <w:pStyle w:val="CRCoverPage"/>
              <w:spacing w:before="20" w:after="20"/>
              <w:ind w:left="100"/>
              <w:rPr>
                <w:noProof/>
                <w:lang w:eastAsia="zh-CN"/>
              </w:rPr>
            </w:pPr>
            <w:fldSimple w:instr=" DOCPROPERTY  Release  \* MERGEFORMAT ">
              <w:r w:rsidR="00D24991">
                <w:rPr>
                  <w:noProof/>
                </w:rPr>
                <w:t>Rel</w:t>
              </w:r>
              <w:r w:rsidR="00A27479">
                <w:rPr>
                  <w:noProof/>
                </w:rPr>
                <w:t>-</w:t>
              </w:r>
            </w:fldSimple>
            <w:r w:rsidR="005C57CA">
              <w:rPr>
                <w:noProof/>
              </w:rPr>
              <w:t>1</w:t>
            </w:r>
            <w:r w:rsidR="00C816F7">
              <w:rPr>
                <w:rFonts w:hint="eastAsia"/>
                <w:noProof/>
                <w:lang w:eastAsia="zh-CN"/>
              </w:rPr>
              <w:t>8</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64F83FA" w14:textId="77777777" w:rsidR="00C816F7" w:rsidRDefault="00C816F7" w:rsidP="00C816F7">
            <w:pPr>
              <w:pStyle w:val="CRCoverPage"/>
              <w:tabs>
                <w:tab w:val="left" w:pos="3856"/>
              </w:tabs>
              <w:spacing w:before="20" w:after="80"/>
              <w:rPr>
                <w:noProof/>
                <w:lang w:eastAsia="zh-CN"/>
              </w:rPr>
            </w:pPr>
            <w:r>
              <w:rPr>
                <w:rFonts w:hint="eastAsia"/>
                <w:noProof/>
                <w:lang w:eastAsia="zh-CN"/>
              </w:rPr>
              <w:t xml:space="preserve">According to RAN4 LS </w:t>
            </w:r>
            <w:r w:rsidRPr="00C816F7">
              <w:rPr>
                <w:noProof/>
                <w:lang w:eastAsia="zh-CN"/>
              </w:rPr>
              <w:t>R2-2311739</w:t>
            </w:r>
            <w:r>
              <w:rPr>
                <w:rFonts w:hint="eastAsia"/>
                <w:noProof/>
                <w:lang w:eastAsia="zh-CN"/>
              </w:rPr>
              <w:t>, RAN4</w:t>
            </w:r>
            <w:r>
              <w:rPr>
                <w:noProof/>
                <w:lang w:eastAsia="zh-CN"/>
              </w:rPr>
              <w:tab/>
            </w:r>
            <w:r w:rsidRPr="00C816F7">
              <w:rPr>
                <w:noProof/>
                <w:lang w:eastAsia="zh-CN"/>
              </w:rPr>
              <w:t>has agreed it is beneficial to introduce new Rel-18 RRC based network assistance signalling to assist UEs supporting MU-MIMO advanced receiver(s) by providing additional information related to co-scheduled UE(s).</w:t>
            </w:r>
          </w:p>
          <w:p w14:paraId="63D3AE29" w14:textId="77777777" w:rsidR="00C816F7" w:rsidRDefault="00C816F7" w:rsidP="00C816F7">
            <w:pPr>
              <w:pStyle w:val="CRCoverPage"/>
              <w:tabs>
                <w:tab w:val="left" w:pos="3856"/>
              </w:tabs>
              <w:spacing w:before="20" w:after="80"/>
              <w:rPr>
                <w:noProof/>
                <w:lang w:eastAsia="zh-CN"/>
              </w:rPr>
            </w:pPr>
            <w:r>
              <w:rPr>
                <w:noProof/>
                <w:lang w:eastAsia="zh-CN"/>
              </w:rPr>
              <w:t>T</w:t>
            </w:r>
            <w:r>
              <w:rPr>
                <w:rFonts w:hint="eastAsia"/>
                <w:noProof/>
                <w:lang w:eastAsia="zh-CN"/>
              </w:rPr>
              <w:t>he signalling detail is as below:</w:t>
            </w:r>
          </w:p>
          <w:tbl>
            <w:tblPr>
              <w:tblStyle w:val="af3"/>
              <w:tblW w:w="0" w:type="auto"/>
              <w:tblLayout w:type="fixed"/>
              <w:tblLook w:val="04A0" w:firstRow="1" w:lastRow="0" w:firstColumn="1" w:lastColumn="0" w:noHBand="0" w:noVBand="1"/>
            </w:tblPr>
            <w:tblGrid>
              <w:gridCol w:w="6847"/>
            </w:tblGrid>
            <w:tr w:rsidR="00C816F7" w14:paraId="2235ED2A" w14:textId="77777777" w:rsidTr="00C816F7">
              <w:tc>
                <w:tcPr>
                  <w:tcW w:w="6847" w:type="dxa"/>
                </w:tcPr>
                <w:p w14:paraId="09D816B0" w14:textId="77777777" w:rsidR="00C816F7" w:rsidRPr="005E148E" w:rsidRDefault="00C816F7" w:rsidP="00C816F7">
                  <w:pPr>
                    <w:spacing w:after="120"/>
                    <w:rPr>
                      <w:color w:val="000000"/>
                      <w:lang w:eastAsia="zh-CN"/>
                    </w:rPr>
                  </w:pPr>
                  <w:bookmarkStart w:id="2" w:name="_Hlk148002354"/>
                  <w:r w:rsidRPr="005E148E">
                    <w:rPr>
                      <w:color w:val="000000"/>
                    </w:rPr>
                    <w:t>Dedicated RRC signalling is provided to the UE (target UE) to indicate the information in each of the following bullets separately</w:t>
                  </w:r>
                  <w:bookmarkEnd w:id="2"/>
                  <w:r>
                    <w:rPr>
                      <w:color w:val="000000"/>
                    </w:rPr>
                    <w:t>,</w:t>
                  </w:r>
                  <w:r w:rsidRPr="005E148E">
                    <w:rPr>
                      <w:color w:val="000000"/>
                    </w:rPr>
                    <w:t xml:space="preserve"> when the information is available</w:t>
                  </w:r>
                  <w:r w:rsidRPr="005E148E">
                    <w:rPr>
                      <w:color w:val="000000"/>
                      <w:lang w:eastAsia="zh-CN"/>
                    </w:rPr>
                    <w:t>:</w:t>
                  </w:r>
                </w:p>
                <w:p w14:paraId="41EB1AC8" w14:textId="77777777" w:rsidR="00C816F7" w:rsidRPr="00374238" w:rsidRDefault="00C816F7" w:rsidP="00C816F7">
                  <w:pPr>
                    <w:pStyle w:val="af1"/>
                    <w:numPr>
                      <w:ilvl w:val="0"/>
                      <w:numId w:val="11"/>
                    </w:numPr>
                    <w:spacing w:after="0"/>
                    <w:contextualSpacing w:val="0"/>
                  </w:pPr>
                  <w:r w:rsidRPr="00374238">
                    <w:t>For the target and any co-scheduled UEs in different CDM groups and with the same DMRS sequence, whether the target UE can assume the precoding and resource allocation of the co-scheduled UE are the same in the PRG-level grid configured to the target UE when PRG=2 or 4.</w:t>
                  </w:r>
                </w:p>
                <w:p w14:paraId="736F3103" w14:textId="77777777" w:rsidR="00C816F7" w:rsidRPr="005E148E" w:rsidRDefault="00C816F7" w:rsidP="00C816F7">
                  <w:pPr>
                    <w:pStyle w:val="af6"/>
                    <w:numPr>
                      <w:ilvl w:val="0"/>
                      <w:numId w:val="11"/>
                    </w:numPr>
                    <w:autoSpaceDE w:val="0"/>
                    <w:autoSpaceDN w:val="0"/>
                    <w:snapToGrid w:val="0"/>
                    <w:ind w:leftChars="0"/>
                    <w:contextualSpacing/>
                    <w:rPr>
                      <w:rFonts w:ascii="Times New Roman" w:hAnsi="Times New Roman" w:cs="Times New Roman"/>
                      <w:color w:val="000000"/>
                      <w:lang w:val="en-GB"/>
                    </w:rPr>
                  </w:pPr>
                  <w:r w:rsidRPr="005E148E">
                    <w:rPr>
                      <w:rFonts w:ascii="Times New Roman" w:hAnsi="Times New Roman" w:cs="Times New Roman"/>
                      <w:color w:val="000000"/>
                      <w:lang w:val="en-GB"/>
                    </w:rPr>
                    <w:t>Whether the DM-RS power boosting configurations (i.e., Number of DM-RS CDM groups without data, TS38.214 table 4.1-1) of all the co-scheduled UE(s), which has the same DM-RS sequence as the target UE, is the same as the target UE.</w:t>
                  </w:r>
                </w:p>
                <w:p w14:paraId="0BB82F70" w14:textId="77777777" w:rsidR="00C816F7" w:rsidRPr="005E148E" w:rsidRDefault="00C816F7" w:rsidP="00C816F7">
                  <w:pPr>
                    <w:pStyle w:val="af6"/>
                    <w:numPr>
                      <w:ilvl w:val="0"/>
                      <w:numId w:val="11"/>
                    </w:numPr>
                    <w:autoSpaceDE w:val="0"/>
                    <w:autoSpaceDN w:val="0"/>
                    <w:snapToGrid w:val="0"/>
                    <w:ind w:leftChars="0"/>
                    <w:contextualSpacing/>
                    <w:rPr>
                      <w:rFonts w:ascii="Times New Roman" w:hAnsi="Times New Roman" w:cs="Times New Roman"/>
                      <w:color w:val="000000"/>
                      <w:lang w:val="en-GB"/>
                    </w:rPr>
                  </w:pPr>
                  <w:r w:rsidRPr="005E148E">
                    <w:rPr>
                      <w:rFonts w:ascii="Times New Roman" w:hAnsi="Times New Roman" w:cs="Times New Roman"/>
                      <w:color w:val="000000"/>
                      <w:lang w:val="en-GB"/>
                    </w:rPr>
                    <w:t>Whether the time domain resource assignment for PDSCH symbols of all the co-scheduled UE(s), which has the same DM-RS sequence as the target UE, is same as the target UE.</w:t>
                  </w:r>
                </w:p>
                <w:p w14:paraId="34008C04" w14:textId="77777777" w:rsidR="00C816F7" w:rsidRPr="005E148E" w:rsidRDefault="00C816F7" w:rsidP="00C816F7">
                  <w:pPr>
                    <w:pStyle w:val="af6"/>
                    <w:numPr>
                      <w:ilvl w:val="0"/>
                      <w:numId w:val="11"/>
                    </w:numPr>
                    <w:autoSpaceDE w:val="0"/>
                    <w:autoSpaceDN w:val="0"/>
                    <w:snapToGrid w:val="0"/>
                    <w:ind w:leftChars="0"/>
                    <w:contextualSpacing/>
                    <w:rPr>
                      <w:rFonts w:ascii="Times New Roman" w:hAnsi="Times New Roman" w:cs="Times New Roman"/>
                      <w:color w:val="000000"/>
                      <w:lang w:val="en-GB"/>
                    </w:rPr>
                  </w:pPr>
                  <w:r w:rsidRPr="005E148E">
                    <w:rPr>
                      <w:rFonts w:ascii="Times New Roman" w:hAnsi="Times New Roman" w:cs="Times New Roman"/>
                      <w:color w:val="000000"/>
                      <w:lang w:val="en-GB"/>
                    </w:rPr>
                    <w:t>The MCS table with the highest modulation order among all MCS tables configured to the co-scheduled UE(s), which has the same DM-RS sequence as the target UE. The MCS table is one of the following:</w:t>
                  </w:r>
                </w:p>
                <w:p w14:paraId="1408555D" w14:textId="77777777" w:rsidR="00C816F7" w:rsidRPr="005E148E" w:rsidRDefault="00C816F7" w:rsidP="00C816F7">
                  <w:pPr>
                    <w:pStyle w:val="af6"/>
                    <w:numPr>
                      <w:ilvl w:val="1"/>
                      <w:numId w:val="11"/>
                    </w:numPr>
                    <w:autoSpaceDE w:val="0"/>
                    <w:autoSpaceDN w:val="0"/>
                    <w:snapToGrid w:val="0"/>
                    <w:ind w:leftChars="0"/>
                    <w:contextualSpacing/>
                    <w:rPr>
                      <w:rFonts w:ascii="Times New Roman" w:hAnsi="Times New Roman" w:cs="Times New Roman"/>
                      <w:color w:val="000000"/>
                      <w:lang w:val="en-GB"/>
                    </w:rPr>
                  </w:pPr>
                  <w:r w:rsidRPr="005E148E">
                    <w:rPr>
                      <w:rFonts w:ascii="Times New Roman" w:hAnsi="Times New Roman" w:cs="Times New Roman"/>
                      <w:color w:val="000000"/>
                      <w:lang w:val="en-GB" w:eastAsia="zh-CN"/>
                    </w:rPr>
                    <w:t>1024QAM MCS table(s) (Table 5.1.3.1-4 from TS38.214)</w:t>
                  </w:r>
                </w:p>
                <w:p w14:paraId="1EBF9772" w14:textId="77777777" w:rsidR="00C816F7" w:rsidRPr="005E148E" w:rsidRDefault="00C816F7" w:rsidP="00C816F7">
                  <w:pPr>
                    <w:pStyle w:val="af6"/>
                    <w:numPr>
                      <w:ilvl w:val="1"/>
                      <w:numId w:val="11"/>
                    </w:numPr>
                    <w:autoSpaceDE w:val="0"/>
                    <w:autoSpaceDN w:val="0"/>
                    <w:snapToGrid w:val="0"/>
                    <w:ind w:leftChars="0"/>
                    <w:contextualSpacing/>
                    <w:rPr>
                      <w:rFonts w:ascii="Times New Roman" w:hAnsi="Times New Roman" w:cs="Times New Roman"/>
                      <w:color w:val="000000"/>
                      <w:lang w:val="en-GB"/>
                    </w:rPr>
                  </w:pPr>
                  <w:r w:rsidRPr="005E148E">
                    <w:rPr>
                      <w:rFonts w:ascii="Times New Roman" w:hAnsi="Times New Roman" w:cs="Times New Roman"/>
                      <w:color w:val="000000"/>
                      <w:lang w:val="en-GB" w:eastAsia="zh-CN"/>
                    </w:rPr>
                    <w:t>256QAM MCS table(s) (Table 5.1.3.1-2 from TS38.214)</w:t>
                  </w:r>
                </w:p>
                <w:p w14:paraId="3721AEE8" w14:textId="77777777" w:rsidR="00C816F7" w:rsidRPr="005E148E" w:rsidRDefault="00C816F7" w:rsidP="00C816F7">
                  <w:pPr>
                    <w:pStyle w:val="af6"/>
                    <w:numPr>
                      <w:ilvl w:val="1"/>
                      <w:numId w:val="11"/>
                    </w:numPr>
                    <w:autoSpaceDE w:val="0"/>
                    <w:autoSpaceDN w:val="0"/>
                    <w:snapToGrid w:val="0"/>
                    <w:ind w:leftChars="0"/>
                    <w:contextualSpacing/>
                    <w:rPr>
                      <w:rFonts w:ascii="Times New Roman" w:hAnsi="Times New Roman" w:cs="Times New Roman"/>
                      <w:color w:val="000000"/>
                      <w:lang w:val="en-GB"/>
                    </w:rPr>
                  </w:pPr>
                  <w:r w:rsidRPr="005E148E">
                    <w:rPr>
                      <w:rFonts w:ascii="Times New Roman" w:hAnsi="Times New Roman" w:cs="Times New Roman"/>
                      <w:color w:val="000000"/>
                      <w:lang w:val="en-GB" w:eastAsia="zh-CN"/>
                    </w:rPr>
                    <w:t>64QAM MCS tables (Table 5.1.3.1-1 or 5.1.3.1-3 from TS38.214)</w:t>
                  </w:r>
                </w:p>
                <w:p w14:paraId="223FC07E" w14:textId="77777777" w:rsidR="00C816F7" w:rsidRPr="005E148E" w:rsidRDefault="00C816F7" w:rsidP="00C816F7">
                  <w:pPr>
                    <w:pStyle w:val="af6"/>
                    <w:autoSpaceDE w:val="0"/>
                    <w:autoSpaceDN w:val="0"/>
                    <w:snapToGrid w:val="0"/>
                    <w:ind w:leftChars="0" w:hanging="840"/>
                    <w:contextualSpacing/>
                    <w:rPr>
                      <w:rFonts w:ascii="Times New Roman" w:hAnsi="Times New Roman" w:cs="Times New Roman"/>
                      <w:color w:val="000000"/>
                      <w:szCs w:val="21"/>
                      <w:lang w:val="en-GB"/>
                    </w:rPr>
                  </w:pPr>
                </w:p>
                <w:p w14:paraId="02C85CD2" w14:textId="77777777" w:rsidR="00C816F7" w:rsidRPr="005E148E" w:rsidRDefault="00C816F7" w:rsidP="00C816F7">
                  <w:pPr>
                    <w:pStyle w:val="af6"/>
                    <w:autoSpaceDE w:val="0"/>
                    <w:autoSpaceDN w:val="0"/>
                    <w:snapToGrid w:val="0"/>
                    <w:ind w:leftChars="0" w:left="450" w:firstLine="0"/>
                    <w:contextualSpacing/>
                    <w:rPr>
                      <w:rFonts w:ascii="Times New Roman" w:hAnsi="Times New Roman" w:cs="Times New Roman"/>
                      <w:color w:val="000000"/>
                      <w:szCs w:val="21"/>
                      <w:lang w:val="en-GB"/>
                    </w:rPr>
                  </w:pPr>
                  <w:r w:rsidRPr="005E148E">
                    <w:rPr>
                      <w:rFonts w:ascii="Times New Roman" w:hAnsi="Times New Roman" w:cs="Times New Roman"/>
                      <w:color w:val="000000"/>
                      <w:szCs w:val="21"/>
                      <w:lang w:val="en-GB"/>
                    </w:rPr>
                    <w:t>Note: The terminology “the same DMRS sequence” in the above represents the same root DMRS sequence r(n) in TS38.211 Section 7.4.1.1.1.</w:t>
                  </w:r>
                </w:p>
                <w:p w14:paraId="5B9D9CDC" w14:textId="77777777" w:rsidR="00C816F7" w:rsidRDefault="00C816F7" w:rsidP="00C816F7">
                  <w:pPr>
                    <w:pStyle w:val="af6"/>
                    <w:autoSpaceDE w:val="0"/>
                    <w:autoSpaceDN w:val="0"/>
                    <w:snapToGrid w:val="0"/>
                    <w:ind w:leftChars="0" w:left="450" w:firstLine="0"/>
                    <w:contextualSpacing/>
                    <w:rPr>
                      <w:rFonts w:ascii="Times New Roman" w:hAnsi="Times New Roman"/>
                      <w:color w:val="000000"/>
                      <w:szCs w:val="21"/>
                      <w:lang w:val="en-GB"/>
                    </w:rPr>
                  </w:pPr>
                </w:p>
                <w:p w14:paraId="6D9FB028" w14:textId="778CA154" w:rsidR="00C816F7" w:rsidRPr="00C816F7" w:rsidRDefault="00C816F7" w:rsidP="00C816F7">
                  <w:pPr>
                    <w:snapToGrid w:val="0"/>
                    <w:spacing w:after="120"/>
                    <w:jc w:val="both"/>
                    <w:rPr>
                      <w:rFonts w:eastAsia="宋体"/>
                      <w:lang w:eastAsia="zh-CN"/>
                    </w:rPr>
                  </w:pPr>
                  <w:r w:rsidRPr="006F1DD0">
                    <w:rPr>
                      <w:lang w:eastAsia="zh-CN"/>
                    </w:rPr>
                    <w:t xml:space="preserve">In addition, </w:t>
                  </w:r>
                  <w:r>
                    <w:rPr>
                      <w:lang w:eastAsia="zh-CN"/>
                    </w:rPr>
                    <w:t xml:space="preserve">RAN4 agrees that </w:t>
                  </w:r>
                  <w:r w:rsidRPr="006F1DD0">
                    <w:rPr>
                      <w:lang w:eastAsia="zh-CN"/>
                    </w:rPr>
                    <w:t>the existence of</w:t>
                  </w:r>
                  <w:r>
                    <w:rPr>
                      <w:lang w:eastAsia="zh-CN"/>
                    </w:rPr>
                    <w:t xml:space="preserve"> the</w:t>
                  </w:r>
                  <w:r w:rsidRPr="006F1DD0">
                    <w:rPr>
                      <w:lang w:eastAsia="zh-CN"/>
                    </w:rPr>
                    <w:t xml:space="preserve"> MU-MIMO DCI signalling</w:t>
                  </w:r>
                  <w:r>
                    <w:rPr>
                      <w:lang w:eastAsia="zh-CN"/>
                    </w:rPr>
                    <w:t>,</w:t>
                  </w:r>
                  <w:r w:rsidRPr="006F1DD0">
                    <w:rPr>
                      <w:lang w:eastAsia="zh-CN"/>
                    </w:rPr>
                    <w:t xml:space="preserve"> as </w:t>
                  </w:r>
                  <w:r>
                    <w:rPr>
                      <w:lang w:eastAsia="zh-CN"/>
                    </w:rPr>
                    <w:t>included in</w:t>
                  </w:r>
                  <w:r w:rsidRPr="006F1DD0">
                    <w:rPr>
                      <w:lang w:eastAsia="zh-CN"/>
                    </w:rPr>
                    <w:t xml:space="preserve"> the LS R4-2309895</w:t>
                  </w:r>
                  <w:r>
                    <w:rPr>
                      <w:lang w:eastAsia="zh-CN"/>
                    </w:rPr>
                    <w:t>,</w:t>
                  </w:r>
                  <w:r w:rsidRPr="006F1DD0">
                    <w:rPr>
                      <w:lang w:eastAsia="zh-CN"/>
                    </w:rPr>
                    <w:t xml:space="preserve"> </w:t>
                  </w:r>
                  <w:r>
                    <w:rPr>
                      <w:lang w:eastAsia="zh-CN"/>
                    </w:rPr>
                    <w:t>is</w:t>
                  </w:r>
                  <w:r w:rsidRPr="006F1DD0">
                    <w:rPr>
                      <w:lang w:eastAsia="zh-CN"/>
                    </w:rPr>
                    <w:t xml:space="preserve"> configured by RRC signalling.</w:t>
                  </w:r>
                </w:p>
              </w:tc>
            </w:tr>
          </w:tbl>
          <w:p w14:paraId="415E8C08" w14:textId="17DBBC4E" w:rsidR="00C816F7" w:rsidRDefault="00C816F7" w:rsidP="00C816F7">
            <w:pPr>
              <w:pStyle w:val="CRCoverPage"/>
              <w:tabs>
                <w:tab w:val="left" w:pos="3856"/>
              </w:tabs>
              <w:spacing w:before="20" w:after="80"/>
              <w:rPr>
                <w:noProof/>
                <w:lang w:eastAsia="zh-CN"/>
              </w:rPr>
            </w:pP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C88E7BB" w14:textId="0807F7F8" w:rsidR="00C816F7" w:rsidRDefault="00C816F7" w:rsidP="002351EE">
            <w:pPr>
              <w:pStyle w:val="CRCoverPage"/>
              <w:spacing w:before="20" w:after="80"/>
              <w:rPr>
                <w:noProof/>
                <w:lang w:eastAsia="zh-CN"/>
              </w:rPr>
            </w:pPr>
            <w:r>
              <w:rPr>
                <w:rFonts w:hint="eastAsia"/>
                <w:noProof/>
                <w:lang w:eastAsia="zh-CN"/>
              </w:rPr>
              <w:t>To reflect RAN4 agreements, the following field</w:t>
            </w:r>
            <w:r w:rsidR="00834FFF">
              <w:rPr>
                <w:rFonts w:hint="eastAsia"/>
                <w:noProof/>
                <w:lang w:eastAsia="zh-CN"/>
              </w:rPr>
              <w:t>s are</w:t>
            </w:r>
            <w:r>
              <w:rPr>
                <w:rFonts w:hint="eastAsia"/>
                <w:noProof/>
                <w:lang w:eastAsia="zh-CN"/>
              </w:rPr>
              <w:t xml:space="preserve"> added in IE </w:t>
            </w:r>
            <w:r w:rsidRPr="00C816F7">
              <w:rPr>
                <w:i/>
                <w:noProof/>
                <w:lang w:eastAsia="zh-CN"/>
              </w:rPr>
              <w:t>PDSCH-Config</w:t>
            </w:r>
            <w:r>
              <w:rPr>
                <w:rFonts w:hint="eastAsia"/>
                <w:noProof/>
                <w:lang w:eastAsia="zh-CN"/>
              </w:rPr>
              <w:t>:</w:t>
            </w:r>
          </w:p>
          <w:p w14:paraId="6546EACC" w14:textId="5C09C9C2" w:rsidR="00C816F7" w:rsidRDefault="00C816F7" w:rsidP="007F4D2D">
            <w:pPr>
              <w:pStyle w:val="CRCoverPage"/>
              <w:numPr>
                <w:ilvl w:val="0"/>
                <w:numId w:val="12"/>
              </w:numPr>
              <w:spacing w:before="20" w:after="80"/>
              <w:rPr>
                <w:noProof/>
                <w:lang w:eastAsia="zh-CN"/>
              </w:rPr>
            </w:pPr>
            <w:r>
              <w:rPr>
                <w:noProof/>
                <w:lang w:eastAsia="zh-CN"/>
              </w:rPr>
              <w:t>precodingAndResourceAllocation-r18</w:t>
            </w:r>
            <w:r w:rsidR="007F4D2D">
              <w:rPr>
                <w:rFonts w:hint="eastAsia"/>
                <w:noProof/>
                <w:lang w:eastAsia="zh-CN"/>
              </w:rPr>
              <w:t>: i</w:t>
            </w:r>
            <w:r w:rsidR="007F4D2D" w:rsidRPr="007F4D2D">
              <w:rPr>
                <w:noProof/>
                <w:lang w:eastAsia="zh-CN"/>
              </w:rPr>
              <w:t>ndicates that the target UE can assume the precoding and resource allocation of the co-scheduled UE are the same in the PRG-level grid configured to the target UE when PRG=2 or 4, when the target UE and any co-scheduled UEs are in different CDM groups and with the same DMRS sequence</w:t>
            </w:r>
            <w:r w:rsidR="007F4D2D">
              <w:rPr>
                <w:rFonts w:hint="eastAsia"/>
                <w:noProof/>
                <w:lang w:eastAsia="zh-CN"/>
              </w:rPr>
              <w:t>.</w:t>
            </w:r>
            <w:r>
              <w:rPr>
                <w:noProof/>
                <w:lang w:eastAsia="zh-CN"/>
              </w:rPr>
              <w:t xml:space="preserve">  </w:t>
            </w:r>
            <w:r>
              <w:rPr>
                <w:noProof/>
                <w:lang w:eastAsia="zh-CN"/>
              </w:rPr>
              <w:tab/>
              <w:t xml:space="preserve"> </w:t>
            </w:r>
          </w:p>
          <w:p w14:paraId="6CAA8F70" w14:textId="3D49DC3E" w:rsidR="00C816F7" w:rsidRDefault="00C816F7" w:rsidP="007F4D2D">
            <w:pPr>
              <w:pStyle w:val="CRCoverPage"/>
              <w:numPr>
                <w:ilvl w:val="0"/>
                <w:numId w:val="12"/>
              </w:numPr>
              <w:spacing w:before="20" w:after="80"/>
              <w:rPr>
                <w:noProof/>
                <w:lang w:eastAsia="zh-CN"/>
              </w:rPr>
            </w:pPr>
            <w:r>
              <w:rPr>
                <w:noProof/>
                <w:lang w:eastAsia="zh-CN"/>
              </w:rPr>
              <w:t>dmrsPowerBoosting-r18</w:t>
            </w:r>
            <w:r w:rsidR="007F4D2D">
              <w:rPr>
                <w:rFonts w:hint="eastAsia"/>
                <w:noProof/>
                <w:lang w:eastAsia="zh-CN"/>
              </w:rPr>
              <w:t>: i</w:t>
            </w:r>
            <w:r w:rsidR="007F4D2D" w:rsidRPr="007F4D2D">
              <w:rPr>
                <w:noProof/>
                <w:lang w:eastAsia="zh-CN"/>
              </w:rPr>
              <w:t>ndicates that the DMRS power boosting configurations (i.e., Number of DMRS CDM groups without data, TS38.214 table 4.1-1) of all the co-scheduled UE(s), which has the same DM-RS sequence as the target UE, is the same as the target UE</w:t>
            </w:r>
            <w:r w:rsidR="007F4D2D">
              <w:rPr>
                <w:rFonts w:hint="eastAsia"/>
                <w:noProof/>
                <w:lang w:eastAsia="zh-CN"/>
              </w:rPr>
              <w:t>.</w:t>
            </w:r>
            <w:r w:rsidR="007F4D2D">
              <w:rPr>
                <w:noProof/>
                <w:lang w:eastAsia="zh-CN"/>
              </w:rPr>
              <w:t xml:space="preserve">        </w:t>
            </w:r>
            <w:r w:rsidR="007F4D2D">
              <w:rPr>
                <w:noProof/>
                <w:lang w:eastAsia="zh-CN"/>
              </w:rPr>
              <w:tab/>
            </w:r>
          </w:p>
          <w:p w14:paraId="664DBB23" w14:textId="4CEB42E8" w:rsidR="00C816F7" w:rsidRDefault="00C816F7" w:rsidP="007F4D2D">
            <w:pPr>
              <w:pStyle w:val="CRCoverPage"/>
              <w:numPr>
                <w:ilvl w:val="0"/>
                <w:numId w:val="12"/>
              </w:numPr>
              <w:spacing w:before="20" w:after="80"/>
              <w:rPr>
                <w:noProof/>
                <w:lang w:eastAsia="zh-CN"/>
              </w:rPr>
            </w:pPr>
            <w:r>
              <w:rPr>
                <w:noProof/>
                <w:lang w:eastAsia="zh-CN"/>
              </w:rPr>
              <w:t>pdsch-TimeDomainAllocation-r18</w:t>
            </w:r>
            <w:r w:rsidR="007F4D2D">
              <w:rPr>
                <w:rFonts w:hint="eastAsia"/>
                <w:noProof/>
                <w:lang w:eastAsia="zh-CN"/>
              </w:rPr>
              <w:t>: i</w:t>
            </w:r>
            <w:r w:rsidR="007F4D2D" w:rsidRPr="007F4D2D">
              <w:rPr>
                <w:noProof/>
                <w:lang w:eastAsia="zh-CN"/>
              </w:rPr>
              <w:t>ndicates that the time domain resource assignment for PDSCH symbols of all the co-scheduled UE(s), which has the same DMRS sequence as the target UE, is same as the target UE</w:t>
            </w:r>
            <w:r w:rsidR="007F4D2D">
              <w:rPr>
                <w:rFonts w:hint="eastAsia"/>
                <w:noProof/>
                <w:lang w:eastAsia="zh-CN"/>
              </w:rPr>
              <w:t>.</w:t>
            </w:r>
            <w:r>
              <w:rPr>
                <w:noProof/>
                <w:lang w:eastAsia="zh-CN"/>
              </w:rPr>
              <w:t xml:space="preserve">  </w:t>
            </w:r>
            <w:r>
              <w:rPr>
                <w:noProof/>
                <w:lang w:eastAsia="zh-CN"/>
              </w:rPr>
              <w:tab/>
            </w:r>
            <w:r>
              <w:rPr>
                <w:noProof/>
                <w:lang w:eastAsia="zh-CN"/>
              </w:rPr>
              <w:tab/>
              <w:t xml:space="preserve"> </w:t>
            </w:r>
          </w:p>
          <w:p w14:paraId="4F112CDE" w14:textId="7CC1E798" w:rsidR="00C816F7" w:rsidRDefault="00C816F7" w:rsidP="007F4D2D">
            <w:pPr>
              <w:pStyle w:val="CRCoverPage"/>
              <w:numPr>
                <w:ilvl w:val="0"/>
                <w:numId w:val="12"/>
              </w:numPr>
              <w:spacing w:before="20" w:after="80"/>
              <w:rPr>
                <w:noProof/>
                <w:lang w:eastAsia="zh-CN"/>
              </w:rPr>
            </w:pPr>
            <w:r>
              <w:rPr>
                <w:noProof/>
                <w:lang w:eastAsia="zh-CN"/>
              </w:rPr>
              <w:t>mcs-Table-r18</w:t>
            </w:r>
            <w:r w:rsidR="007F4D2D">
              <w:rPr>
                <w:rFonts w:hint="eastAsia"/>
                <w:noProof/>
                <w:lang w:eastAsia="zh-CN"/>
              </w:rPr>
              <w:t>:</w:t>
            </w:r>
            <w:r>
              <w:rPr>
                <w:noProof/>
                <w:lang w:eastAsia="zh-CN"/>
              </w:rPr>
              <w:t xml:space="preserve"> </w:t>
            </w:r>
            <w:r w:rsidR="007F4D2D">
              <w:rPr>
                <w:rFonts w:hint="eastAsia"/>
                <w:noProof/>
                <w:lang w:eastAsia="zh-CN"/>
              </w:rPr>
              <w:t>i</w:t>
            </w:r>
            <w:r w:rsidR="007F4D2D" w:rsidRPr="007F4D2D">
              <w:rPr>
                <w:noProof/>
                <w:lang w:eastAsia="zh-CN"/>
              </w:rPr>
              <w:t>ndicates the MCS table with the highest modulation order among all MCS tables configured to the co-scheduled UE(s), which has the same DMRS sequence as the target UE</w:t>
            </w:r>
            <w:r w:rsidR="00834FFF">
              <w:rPr>
                <w:rFonts w:hint="eastAsia"/>
                <w:noProof/>
                <w:lang w:eastAsia="zh-CN"/>
              </w:rPr>
              <w:t>.</w:t>
            </w:r>
            <w:r w:rsidR="007F4D2D">
              <w:rPr>
                <w:noProof/>
                <w:lang w:eastAsia="zh-CN"/>
              </w:rPr>
              <w:t xml:space="preserve">                  </w:t>
            </w:r>
            <w:r w:rsidR="007F4D2D">
              <w:rPr>
                <w:noProof/>
                <w:lang w:eastAsia="zh-CN"/>
              </w:rPr>
              <w:tab/>
            </w:r>
            <w:r w:rsidR="007F4D2D">
              <w:rPr>
                <w:noProof/>
                <w:lang w:eastAsia="zh-CN"/>
              </w:rPr>
              <w:tab/>
            </w:r>
          </w:p>
          <w:p w14:paraId="2CED488F" w14:textId="0EA5768E" w:rsidR="00C816F7" w:rsidRDefault="00F4234A" w:rsidP="00F4234A">
            <w:pPr>
              <w:pStyle w:val="CRCoverPage"/>
              <w:numPr>
                <w:ilvl w:val="0"/>
                <w:numId w:val="12"/>
              </w:numPr>
              <w:spacing w:before="20" w:after="80"/>
              <w:rPr>
                <w:noProof/>
                <w:lang w:eastAsia="zh-CN"/>
              </w:rPr>
            </w:pPr>
            <w:r w:rsidRPr="00F4234A">
              <w:rPr>
                <w:noProof/>
                <w:lang w:eastAsia="zh-CN"/>
              </w:rPr>
              <w:t>advReceiver-MU-MIMO-DCI-1-1</w:t>
            </w:r>
            <w:r w:rsidR="00C816F7">
              <w:rPr>
                <w:noProof/>
                <w:lang w:eastAsia="zh-CN"/>
              </w:rPr>
              <w:t>-r18</w:t>
            </w:r>
            <w:r w:rsidR="007F4D2D">
              <w:rPr>
                <w:rFonts w:hint="eastAsia"/>
                <w:noProof/>
                <w:lang w:eastAsia="zh-CN"/>
              </w:rPr>
              <w:t>: i</w:t>
            </w:r>
            <w:r w:rsidR="007F4D2D" w:rsidRPr="007F4D2D">
              <w:rPr>
                <w:noProof/>
                <w:lang w:eastAsia="zh-CN"/>
              </w:rPr>
              <w:t xml:space="preserve">ndicates the </w:t>
            </w:r>
            <w:r w:rsidR="00834FFF">
              <w:rPr>
                <w:rFonts w:hint="eastAsia"/>
                <w:noProof/>
                <w:lang w:eastAsia="zh-CN"/>
              </w:rPr>
              <w:t>presence</w:t>
            </w:r>
            <w:r w:rsidR="007F4D2D" w:rsidRPr="007F4D2D">
              <w:rPr>
                <w:noProof/>
                <w:lang w:eastAsia="zh-CN"/>
              </w:rPr>
              <w:t xml:space="preserve"> of the MU-MIMO DCI signalling for advanced receiver</w:t>
            </w:r>
            <w:r w:rsidR="00834FFF">
              <w:rPr>
                <w:rFonts w:hint="eastAsia"/>
                <w:noProof/>
                <w:lang w:eastAsia="zh-CN"/>
              </w:rPr>
              <w:t xml:space="preserve"> in DCI format 1_1.</w:t>
            </w:r>
          </w:p>
          <w:p w14:paraId="7BF90C37" w14:textId="470A73B6" w:rsidR="00C36F48" w:rsidRPr="00C36F48" w:rsidRDefault="00C36F48" w:rsidP="007F4D2D">
            <w:pPr>
              <w:pStyle w:val="CRCoverPage"/>
              <w:spacing w:after="0"/>
              <w:rPr>
                <w:noProof/>
                <w:lang w:eastAsia="zh-CN"/>
              </w:rPr>
            </w:pP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16D80D43" w:rsidR="00324A06" w:rsidRDefault="007F4D2D" w:rsidP="00C36F48">
            <w:pPr>
              <w:pStyle w:val="CRCoverPage"/>
              <w:rPr>
                <w:noProof/>
                <w:lang w:eastAsia="zh-CN"/>
              </w:rPr>
            </w:pPr>
            <w:r>
              <w:rPr>
                <w:rFonts w:hint="eastAsia"/>
                <w:noProof/>
                <w:lang w:eastAsia="zh-CN"/>
              </w:rPr>
              <w:t xml:space="preserve">The </w:t>
            </w:r>
            <w:r w:rsidRPr="007F4D2D">
              <w:rPr>
                <w:noProof/>
              </w:rPr>
              <w:t>network RRC signalling for advanced receiver</w:t>
            </w:r>
            <w:r>
              <w:rPr>
                <w:rFonts w:hint="eastAsia"/>
                <w:noProof/>
                <w:lang w:eastAsia="zh-CN"/>
              </w:rPr>
              <w:t xml:space="preserve"> can</w:t>
            </w:r>
            <w:r>
              <w:rPr>
                <w:noProof/>
                <w:lang w:eastAsia="zh-CN"/>
              </w:rPr>
              <w:t>’</w:t>
            </w:r>
            <w:r>
              <w:rPr>
                <w:rFonts w:hint="eastAsia"/>
                <w:noProof/>
                <w:lang w:eastAsia="zh-CN"/>
              </w:rPr>
              <w:t>t be supported</w:t>
            </w:r>
            <w:r w:rsidR="00C86A49">
              <w:rPr>
                <w:noProof/>
              </w:rPr>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2CC0F94E" w:rsidR="00324A06" w:rsidRDefault="00DE324D" w:rsidP="00324A06">
            <w:pPr>
              <w:pStyle w:val="CRCoverPage"/>
              <w:spacing w:before="20" w:after="20"/>
              <w:ind w:left="102"/>
              <w:rPr>
                <w:noProof/>
              </w:rPr>
            </w:pPr>
            <w:r>
              <w:rPr>
                <w:noProof/>
              </w:rPr>
              <w:t>6.3.2</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47E094E6"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1A158D76" w:rsidR="00324A06" w:rsidRDefault="00BC2113"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2439C34C" w:rsidR="00324A06" w:rsidRDefault="00324A06" w:rsidP="00324A06">
            <w:pPr>
              <w:pStyle w:val="CRCoverPage"/>
              <w:spacing w:after="0"/>
              <w:ind w:left="99"/>
              <w:rPr>
                <w:noProof/>
              </w:rPr>
            </w:pP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6A193684" w:rsidR="00324A06" w:rsidRDefault="009B181D"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5705F1AE" w:rsidR="00324A06" w:rsidRDefault="00324A06" w:rsidP="00324A06">
            <w:pPr>
              <w:pStyle w:val="CRCoverPage"/>
              <w:spacing w:after="0"/>
              <w:ind w:left="99"/>
              <w:rPr>
                <w:noProof/>
              </w:rPr>
            </w:pP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644D4DCD" w:rsidR="00324A06" w:rsidRDefault="009B181D"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5A1B0884" w:rsidR="00324A06" w:rsidRDefault="00324A06" w:rsidP="001C489F">
            <w:pPr>
              <w:pStyle w:val="CRCoverPage"/>
              <w:spacing w:after="0"/>
              <w:rPr>
                <w:noProof/>
              </w:rPr>
            </w:pP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1F81BE41"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5497294C" w14:textId="4373DD9E" w:rsidR="000B1398" w:rsidRDefault="000B1398" w:rsidP="00834FFF">
      <w:pPr>
        <w:rPr>
          <w:noProof/>
          <w:lang w:eastAsia="ja-JP"/>
        </w:rPr>
      </w:pPr>
    </w:p>
    <w:tbl>
      <w:tblPr>
        <w:tblStyle w:val="af3"/>
        <w:tblW w:w="0" w:type="auto"/>
        <w:tblInd w:w="-5" w:type="dxa"/>
        <w:tblCellMar>
          <w:left w:w="115" w:type="dxa"/>
          <w:right w:w="115" w:type="dxa"/>
        </w:tblCellMar>
        <w:tblLook w:val="04A0" w:firstRow="1" w:lastRow="0" w:firstColumn="1" w:lastColumn="0" w:noHBand="0" w:noVBand="1"/>
      </w:tblPr>
      <w:tblGrid>
        <w:gridCol w:w="14220"/>
      </w:tblGrid>
      <w:tr w:rsidR="007A486B" w:rsidRPr="00F66915" w14:paraId="6D25D9DA" w14:textId="77777777" w:rsidTr="00FA3BA3">
        <w:trPr>
          <w:trHeight w:val="260"/>
        </w:trPr>
        <w:tc>
          <w:tcPr>
            <w:tcW w:w="14220" w:type="dxa"/>
            <w:shd w:val="clear" w:color="auto" w:fill="FFC000"/>
            <w:vAlign w:val="center"/>
          </w:tcPr>
          <w:p w14:paraId="3E80C582" w14:textId="77777777" w:rsidR="007A486B" w:rsidRPr="00F66915" w:rsidRDefault="007A486B" w:rsidP="00C36F48">
            <w:pPr>
              <w:spacing w:after="0"/>
              <w:jc w:val="center"/>
            </w:pPr>
            <w:bookmarkStart w:id="3" w:name="_Toc29239849"/>
            <w:bookmarkStart w:id="4" w:name="_Toc37296208"/>
            <w:bookmarkStart w:id="5" w:name="_Toc46490335"/>
            <w:bookmarkStart w:id="6" w:name="_Toc52752030"/>
            <w:bookmarkStart w:id="7" w:name="_Toc52796492"/>
            <w:r w:rsidRPr="00F66915">
              <w:rPr>
                <w:sz w:val="22"/>
                <w:szCs w:val="24"/>
              </w:rPr>
              <w:t>Start of the change</w:t>
            </w:r>
          </w:p>
        </w:tc>
      </w:tr>
      <w:bookmarkEnd w:id="3"/>
      <w:bookmarkEnd w:id="4"/>
      <w:bookmarkEnd w:id="5"/>
      <w:bookmarkEnd w:id="6"/>
      <w:bookmarkEnd w:id="7"/>
    </w:tbl>
    <w:p w14:paraId="7C2E32F7" w14:textId="77777777" w:rsidR="002000F1" w:rsidRDefault="002000F1" w:rsidP="002000F1">
      <w:pPr>
        <w:overflowPunct w:val="0"/>
        <w:autoSpaceDE w:val="0"/>
        <w:autoSpaceDN w:val="0"/>
        <w:adjustRightInd w:val="0"/>
        <w:textAlignment w:val="baseline"/>
        <w:rPr>
          <w:lang w:eastAsia="zh-CN"/>
        </w:rPr>
      </w:pPr>
    </w:p>
    <w:p w14:paraId="070458D5" w14:textId="77777777" w:rsidR="004D2A72" w:rsidRDefault="004D2A72" w:rsidP="002000F1">
      <w:pPr>
        <w:overflowPunct w:val="0"/>
        <w:autoSpaceDE w:val="0"/>
        <w:autoSpaceDN w:val="0"/>
        <w:adjustRightInd w:val="0"/>
        <w:textAlignment w:val="baseline"/>
        <w:rPr>
          <w:lang w:eastAsia="zh-CN"/>
        </w:rPr>
      </w:pPr>
    </w:p>
    <w:p w14:paraId="06A400DB" w14:textId="77777777" w:rsidR="004D2A72" w:rsidRPr="004D2A72" w:rsidRDefault="004D2A72" w:rsidP="004D2A72">
      <w:pPr>
        <w:keepNext/>
        <w:keepLines/>
        <w:overflowPunct w:val="0"/>
        <w:autoSpaceDE w:val="0"/>
        <w:autoSpaceDN w:val="0"/>
        <w:adjustRightInd w:val="0"/>
        <w:spacing w:before="120"/>
        <w:textAlignment w:val="baseline"/>
        <w:outlineLvl w:val="2"/>
        <w:rPr>
          <w:rFonts w:ascii="Arial" w:eastAsia="Times New Roman" w:hAnsi="Arial"/>
          <w:sz w:val="28"/>
          <w:lang w:eastAsia="ja-JP"/>
        </w:rPr>
      </w:pPr>
      <w:r w:rsidRPr="004D2A72">
        <w:rPr>
          <w:rFonts w:ascii="Arial" w:eastAsia="Times New Roman" w:hAnsi="Arial"/>
          <w:sz w:val="28"/>
          <w:lang w:eastAsia="ja-JP"/>
        </w:rPr>
        <w:t>6.3.2</w:t>
      </w:r>
      <w:r w:rsidRPr="004D2A72">
        <w:rPr>
          <w:rFonts w:ascii="Arial" w:eastAsia="Times New Roman" w:hAnsi="Arial"/>
          <w:sz w:val="28"/>
          <w:lang w:eastAsia="ja-JP"/>
        </w:rPr>
        <w:tab/>
        <w:t>Radio resource control information elements</w:t>
      </w:r>
    </w:p>
    <w:p w14:paraId="5CC17632" w14:textId="77777777" w:rsidR="004D2A72" w:rsidRPr="004D2A72" w:rsidRDefault="004D2A72" w:rsidP="004D2A72">
      <w:pPr>
        <w:overflowPunct w:val="0"/>
        <w:autoSpaceDE w:val="0"/>
        <w:autoSpaceDN w:val="0"/>
        <w:adjustRightInd w:val="0"/>
        <w:textAlignment w:val="baseline"/>
        <w:rPr>
          <w:b/>
          <w:color w:val="984806" w:themeColor="accent6" w:themeShade="80"/>
          <w:lang w:eastAsia="zh-CN"/>
        </w:rPr>
      </w:pPr>
      <w:r w:rsidRPr="004D2A72">
        <w:rPr>
          <w:rFonts w:hint="eastAsia"/>
          <w:b/>
          <w:color w:val="984806" w:themeColor="accent6" w:themeShade="80"/>
          <w:lang w:eastAsia="zh-CN"/>
        </w:rPr>
        <w:t>&lt;Unnecessary parts omitted&gt;</w:t>
      </w:r>
    </w:p>
    <w:p w14:paraId="04E0558D" w14:textId="77777777" w:rsidR="004D2A72" w:rsidRDefault="004D2A72" w:rsidP="004D2A72">
      <w:pPr>
        <w:spacing w:after="0"/>
        <w:rPr>
          <w:szCs w:val="24"/>
          <w:lang w:val="en-US" w:eastAsia="zh-CN"/>
        </w:rPr>
      </w:pPr>
    </w:p>
    <w:p w14:paraId="7F90096D" w14:textId="77777777" w:rsidR="00036F7E" w:rsidRPr="00E0331B" w:rsidRDefault="00036F7E" w:rsidP="00036F7E">
      <w:pPr>
        <w:keepNext/>
        <w:keepLines/>
        <w:overflowPunct w:val="0"/>
        <w:autoSpaceDE w:val="0"/>
        <w:autoSpaceDN w:val="0"/>
        <w:adjustRightInd w:val="0"/>
        <w:spacing w:before="120"/>
        <w:ind w:left="1418" w:hanging="1418"/>
        <w:textAlignment w:val="baseline"/>
        <w:outlineLvl w:val="3"/>
        <w:rPr>
          <w:ins w:id="8" w:author="CATT" w:date="2023-11-22T14:56:00Z"/>
          <w:rFonts w:ascii="Arial" w:eastAsia="Times New Roman" w:hAnsi="Arial"/>
          <w:sz w:val="24"/>
          <w:lang w:eastAsia="ja-JP"/>
        </w:rPr>
      </w:pPr>
      <w:ins w:id="9" w:author="CATT" w:date="2023-11-22T14:56:00Z">
        <w:r w:rsidRPr="00E0331B">
          <w:rPr>
            <w:rFonts w:ascii="Arial" w:eastAsia="Times New Roman" w:hAnsi="Arial"/>
            <w:sz w:val="24"/>
            <w:lang w:eastAsia="ja-JP"/>
          </w:rPr>
          <w:t>–</w:t>
        </w:r>
        <w:r w:rsidRPr="00E0331B">
          <w:rPr>
            <w:rFonts w:ascii="Arial" w:eastAsia="Times New Roman" w:hAnsi="Arial"/>
            <w:sz w:val="24"/>
            <w:lang w:eastAsia="ja-JP"/>
          </w:rPr>
          <w:tab/>
        </w:r>
        <w:proofErr w:type="spellStart"/>
        <w:r>
          <w:rPr>
            <w:rFonts w:ascii="Arial" w:eastAsia="Times New Roman" w:hAnsi="Arial"/>
            <w:i/>
            <w:sz w:val="24"/>
            <w:lang w:eastAsia="ja-JP"/>
          </w:rPr>
          <w:t>A</w:t>
        </w:r>
        <w:r w:rsidRPr="007E4829">
          <w:rPr>
            <w:rFonts w:ascii="Arial" w:eastAsia="Times New Roman" w:hAnsi="Arial"/>
            <w:i/>
            <w:sz w:val="24"/>
            <w:lang w:eastAsia="ja-JP"/>
          </w:rPr>
          <w:t>dvancedReceiver</w:t>
        </w:r>
        <w:proofErr w:type="spellEnd"/>
        <w:r w:rsidRPr="007E4829">
          <w:rPr>
            <w:rFonts w:ascii="Arial" w:eastAsia="Times New Roman" w:hAnsi="Arial"/>
            <w:i/>
            <w:sz w:val="24"/>
            <w:lang w:eastAsia="ja-JP"/>
          </w:rPr>
          <w:t>-MU-MIMO</w:t>
        </w:r>
      </w:ins>
    </w:p>
    <w:p w14:paraId="53C694E1" w14:textId="3FE5EB5F" w:rsidR="00036F7E" w:rsidRDefault="00036F7E" w:rsidP="00036F7E">
      <w:pPr>
        <w:overflowPunct w:val="0"/>
        <w:autoSpaceDE w:val="0"/>
        <w:autoSpaceDN w:val="0"/>
        <w:adjustRightInd w:val="0"/>
        <w:textAlignment w:val="baseline"/>
        <w:rPr>
          <w:ins w:id="10" w:author="CATT" w:date="2023-11-22T14:56:00Z"/>
          <w:rFonts w:eastAsia="Times New Roman"/>
          <w:lang w:eastAsia="ja-JP"/>
        </w:rPr>
      </w:pPr>
      <w:ins w:id="11" w:author="CATT" w:date="2023-11-22T14:56:00Z">
        <w:r w:rsidRPr="00384F14">
          <w:rPr>
            <w:rFonts w:eastAsia="Times New Roman"/>
            <w:lang w:eastAsia="ja-JP"/>
          </w:rPr>
          <w:t xml:space="preserve">The IE </w:t>
        </w:r>
        <w:r w:rsidRPr="007E4829">
          <w:rPr>
            <w:rFonts w:eastAsia="Times New Roman"/>
            <w:i/>
            <w:lang w:eastAsia="ja-JP"/>
          </w:rPr>
          <w:t>AdvancedReceiver-MU-MIMO</w:t>
        </w:r>
        <w:r>
          <w:rPr>
            <w:rFonts w:eastAsia="Times New Roman"/>
            <w:i/>
            <w:lang w:eastAsia="ja-JP"/>
          </w:rPr>
          <w:t>-r18</w:t>
        </w:r>
        <w:r w:rsidRPr="00384F14">
          <w:rPr>
            <w:rFonts w:eastAsia="Times New Roman"/>
            <w:lang w:eastAsia="ja-JP"/>
          </w:rPr>
          <w:t xml:space="preserve"> is used to </w:t>
        </w:r>
        <w:r>
          <w:rPr>
            <w:rFonts w:eastAsia="Times New Roman"/>
            <w:lang w:eastAsia="ja-JP"/>
          </w:rPr>
          <w:t xml:space="preserve">provide </w:t>
        </w:r>
        <w:r w:rsidRPr="00551411">
          <w:rPr>
            <w:rFonts w:eastAsia="Times New Roman"/>
            <w:lang w:eastAsia="ja-JP"/>
          </w:rPr>
          <w:t xml:space="preserve">a set of assistance information </w:t>
        </w:r>
      </w:ins>
      <w:ins w:id="12" w:author="CATT" w:date="2023-11-22T14:59:00Z">
        <w:r>
          <w:rPr>
            <w:rFonts w:hint="eastAsia"/>
            <w:lang w:eastAsia="zh-CN"/>
          </w:rPr>
          <w:t xml:space="preserve">for </w:t>
        </w:r>
      </w:ins>
      <w:ins w:id="13" w:author="CATT" w:date="2023-11-22T14:56:00Z">
        <w:r w:rsidRPr="00F26213">
          <w:rPr>
            <w:rFonts w:eastAsia="Times New Roman"/>
            <w:lang w:eastAsia="ja-JP"/>
          </w:rPr>
          <w:t>R-ML (reduced complexity ML) receivers with enhanced inter-user interference suppression for MU-MIMO transmissions</w:t>
        </w:r>
      </w:ins>
      <w:ins w:id="14" w:author="CATT" w:date="2023-11-22T14:59:00Z">
        <w:r>
          <w:rPr>
            <w:rFonts w:hint="eastAsia"/>
            <w:lang w:eastAsia="zh-CN"/>
          </w:rPr>
          <w:t>.</w:t>
        </w:r>
      </w:ins>
      <w:ins w:id="15" w:author="CATT" w:date="2023-11-22T14:56:00Z">
        <w:r w:rsidRPr="00551411">
          <w:rPr>
            <w:rFonts w:eastAsia="Times New Roman"/>
            <w:lang w:eastAsia="ja-JP"/>
          </w:rPr>
          <w:t xml:space="preserve"> </w:t>
        </w:r>
      </w:ins>
    </w:p>
    <w:p w14:paraId="044A665D" w14:textId="77777777" w:rsidR="00036F7E" w:rsidRPr="00384F14" w:rsidRDefault="00036F7E" w:rsidP="00036F7E">
      <w:pPr>
        <w:keepNext/>
        <w:keepLines/>
        <w:overflowPunct w:val="0"/>
        <w:autoSpaceDE w:val="0"/>
        <w:autoSpaceDN w:val="0"/>
        <w:adjustRightInd w:val="0"/>
        <w:spacing w:before="60"/>
        <w:jc w:val="center"/>
        <w:textAlignment w:val="baseline"/>
        <w:rPr>
          <w:ins w:id="16" w:author="CATT" w:date="2023-11-22T14:56:00Z"/>
          <w:rFonts w:ascii="Arial" w:eastAsia="Times New Roman" w:hAnsi="Arial"/>
          <w:b/>
          <w:lang w:eastAsia="ja-JP"/>
        </w:rPr>
      </w:pPr>
      <w:proofErr w:type="spellStart"/>
      <w:ins w:id="17" w:author="CATT" w:date="2023-11-22T14:56:00Z">
        <w:r w:rsidRPr="006D6973">
          <w:rPr>
            <w:rFonts w:ascii="Arial" w:eastAsia="Times New Roman" w:hAnsi="Arial"/>
            <w:b/>
            <w:i/>
            <w:lang w:eastAsia="ja-JP"/>
          </w:rPr>
          <w:t>AdvancedReceiver</w:t>
        </w:r>
        <w:proofErr w:type="spellEnd"/>
        <w:r w:rsidRPr="006D6973">
          <w:rPr>
            <w:rFonts w:ascii="Arial" w:eastAsia="Times New Roman" w:hAnsi="Arial"/>
            <w:b/>
            <w:i/>
            <w:lang w:eastAsia="ja-JP"/>
          </w:rPr>
          <w:t>-MU-MIMO</w:t>
        </w:r>
        <w:r w:rsidRPr="00384F14">
          <w:rPr>
            <w:rFonts w:ascii="Arial" w:eastAsia="Times New Roman" w:hAnsi="Arial"/>
            <w:b/>
            <w:lang w:eastAsia="ja-JP"/>
          </w:rPr>
          <w:t xml:space="preserve"> information element</w:t>
        </w:r>
      </w:ins>
    </w:p>
    <w:p w14:paraId="3545C378" w14:textId="77777777" w:rsidR="00036F7E"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 w:author="CATT" w:date="2023-11-22T14:56:00Z"/>
          <w:rFonts w:ascii="Courier New" w:eastAsia="Times New Roman" w:hAnsi="Courier New"/>
          <w:noProof/>
          <w:color w:val="808080"/>
          <w:sz w:val="16"/>
          <w:lang w:eastAsia="en-GB"/>
        </w:rPr>
      </w:pPr>
      <w:ins w:id="19" w:author="CATT" w:date="2023-11-22T14:56:00Z">
        <w:r w:rsidRPr="00384F14">
          <w:rPr>
            <w:rFonts w:ascii="Courier New" w:eastAsia="Times New Roman" w:hAnsi="Courier New"/>
            <w:noProof/>
            <w:color w:val="808080"/>
            <w:sz w:val="16"/>
            <w:lang w:eastAsia="en-GB"/>
          </w:rPr>
          <w:t>-- ASN1START</w:t>
        </w:r>
      </w:ins>
    </w:p>
    <w:p w14:paraId="5068A996" w14:textId="5CFAFD45" w:rsidR="00036F7E" w:rsidRPr="00384F14"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 w:author="CATT" w:date="2023-11-22T14:56:00Z"/>
          <w:rFonts w:ascii="Courier New" w:eastAsia="Times New Roman" w:hAnsi="Courier New"/>
          <w:noProof/>
          <w:color w:val="808080"/>
          <w:sz w:val="16"/>
          <w:lang w:eastAsia="en-GB"/>
        </w:rPr>
      </w:pPr>
      <w:ins w:id="21" w:author="CATT" w:date="2023-11-22T14:56:00Z">
        <w:r w:rsidRPr="00384F14">
          <w:rPr>
            <w:rFonts w:ascii="Courier New" w:eastAsia="Times New Roman" w:hAnsi="Courier New"/>
            <w:noProof/>
            <w:color w:val="808080"/>
            <w:sz w:val="16"/>
            <w:lang w:eastAsia="en-GB"/>
          </w:rPr>
          <w:t>-- TAG-</w:t>
        </w:r>
        <w:r w:rsidRPr="00750BA3">
          <w:rPr>
            <w:rFonts w:ascii="Courier New" w:eastAsia="Times New Roman" w:hAnsi="Courier New"/>
            <w:noProof/>
            <w:color w:val="808080"/>
            <w:sz w:val="16"/>
            <w:lang w:eastAsia="en-GB"/>
          </w:rPr>
          <w:t>A</w:t>
        </w:r>
      </w:ins>
      <w:ins w:id="22" w:author="CATT" w:date="2023-11-22T15:01:00Z">
        <w:r>
          <w:rPr>
            <w:rFonts w:ascii="Courier New" w:hAnsi="Courier New" w:hint="eastAsia"/>
            <w:noProof/>
            <w:color w:val="808080"/>
            <w:sz w:val="16"/>
            <w:lang w:eastAsia="zh-CN"/>
          </w:rPr>
          <w:t>DVANCEDRECEIVER</w:t>
        </w:r>
      </w:ins>
      <w:ins w:id="23" w:author="CATT" w:date="2023-11-22T14:56:00Z">
        <w:r w:rsidRPr="00750BA3">
          <w:rPr>
            <w:rFonts w:ascii="Courier New" w:eastAsia="Times New Roman" w:hAnsi="Courier New"/>
            <w:noProof/>
            <w:color w:val="808080"/>
            <w:sz w:val="16"/>
            <w:lang w:eastAsia="en-GB"/>
          </w:rPr>
          <w:t>-MU-MIMO</w:t>
        </w:r>
        <w:r w:rsidRPr="00384F14">
          <w:rPr>
            <w:rFonts w:ascii="Courier New" w:eastAsia="Times New Roman" w:hAnsi="Courier New"/>
            <w:noProof/>
            <w:color w:val="808080"/>
            <w:sz w:val="16"/>
            <w:lang w:eastAsia="en-GB"/>
          </w:rPr>
          <w:t xml:space="preserve">-START </w:t>
        </w:r>
      </w:ins>
    </w:p>
    <w:p w14:paraId="5A3EB4E9" w14:textId="77777777" w:rsidR="00036F7E"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 w:author="CATT" w:date="2023-11-22T14:56:00Z"/>
          <w:rFonts w:ascii="Courier New" w:eastAsia="Times New Roman" w:hAnsi="Courier New"/>
          <w:noProof/>
          <w:sz w:val="16"/>
          <w:lang w:eastAsia="en-GB"/>
        </w:rPr>
      </w:pPr>
    </w:p>
    <w:p w14:paraId="32AF2B2F" w14:textId="77777777" w:rsidR="00036F7E"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 w:author="CATT" w:date="2023-11-22T14:56:00Z"/>
          <w:rFonts w:ascii="Courier New" w:eastAsia="Times New Roman" w:hAnsi="Courier New"/>
          <w:noProof/>
          <w:sz w:val="16"/>
          <w:lang w:eastAsia="en-GB"/>
        </w:rPr>
      </w:pPr>
      <w:ins w:id="26" w:author="CATT" w:date="2023-11-22T14:56:00Z">
        <w:r w:rsidRPr="00750BA3">
          <w:rPr>
            <w:rFonts w:ascii="Courier New" w:eastAsia="Times New Roman" w:hAnsi="Courier New"/>
            <w:noProof/>
            <w:sz w:val="16"/>
            <w:lang w:eastAsia="en-GB"/>
          </w:rPr>
          <w:t>AdvancedReceiver-MU-MIMO</w:t>
        </w:r>
        <w:r>
          <w:rPr>
            <w:rFonts w:ascii="Courier New" w:eastAsia="Times New Roman" w:hAnsi="Courier New"/>
            <w:noProof/>
            <w:sz w:val="16"/>
            <w:lang w:eastAsia="en-GB"/>
          </w:rPr>
          <w:t>-r18</w:t>
        </w:r>
        <w:r w:rsidRPr="00384F14">
          <w:rPr>
            <w:rFonts w:ascii="Courier New" w:eastAsia="Times New Roman" w:hAnsi="Courier New"/>
            <w:noProof/>
            <w:sz w:val="16"/>
            <w:lang w:eastAsia="en-GB"/>
          </w:rPr>
          <w:t xml:space="preserve"> ::=         </w:t>
        </w:r>
        <w:r>
          <w:rPr>
            <w:rFonts w:ascii="Courier New" w:eastAsia="Times New Roman" w:hAnsi="Courier New"/>
            <w:noProof/>
            <w:sz w:val="16"/>
            <w:lang w:eastAsia="en-GB"/>
          </w:rPr>
          <w:tab/>
        </w:r>
        <w:r w:rsidRPr="00384F14">
          <w:rPr>
            <w:rFonts w:ascii="Courier New" w:eastAsia="Times New Roman" w:hAnsi="Courier New"/>
            <w:noProof/>
            <w:color w:val="993366"/>
            <w:sz w:val="16"/>
            <w:lang w:eastAsia="en-GB"/>
          </w:rPr>
          <w:t>SEQUENCE</w:t>
        </w:r>
        <w:r w:rsidRPr="00384F14">
          <w:rPr>
            <w:rFonts w:ascii="Courier New" w:eastAsia="Times New Roman" w:hAnsi="Courier New"/>
            <w:noProof/>
            <w:sz w:val="16"/>
            <w:lang w:eastAsia="en-GB"/>
          </w:rPr>
          <w:t xml:space="preserve"> {</w:t>
        </w:r>
      </w:ins>
    </w:p>
    <w:p w14:paraId="05186A11" w14:textId="12FD76BF" w:rsidR="00036F7E" w:rsidRPr="00750BA3"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04"/>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 w:author="CATT" w:date="2023-11-22T14:56:00Z"/>
          <w:rFonts w:ascii="Courier New" w:hAnsi="Courier New"/>
          <w:noProof/>
          <w:color w:val="808080"/>
          <w:sz w:val="16"/>
          <w:lang w:eastAsia="zh-CN"/>
        </w:rPr>
      </w:pPr>
      <w:ins w:id="28" w:author="CATT" w:date="2023-11-22T14:56:00Z">
        <w:r>
          <w:rPr>
            <w:rFonts w:ascii="Courier New" w:eastAsia="Times New Roman" w:hAnsi="Courier New"/>
            <w:noProof/>
            <w:sz w:val="16"/>
            <w:lang w:eastAsia="en-GB"/>
          </w:rPr>
          <w:tab/>
        </w:r>
        <w:r w:rsidRPr="00750BA3">
          <w:rPr>
            <w:rFonts w:ascii="Courier New" w:eastAsia="Times New Roman" w:hAnsi="Courier New"/>
            <w:noProof/>
            <w:sz w:val="16"/>
            <w:lang w:eastAsia="en-GB"/>
          </w:rPr>
          <w:t>precodingAnd</w:t>
        </w:r>
        <w:r w:rsidRPr="00750BA3">
          <w:rPr>
            <w:rFonts w:ascii="Courier New" w:hAnsi="Courier New" w:hint="eastAsia"/>
            <w:noProof/>
            <w:sz w:val="16"/>
            <w:lang w:eastAsia="zh-CN"/>
          </w:rPr>
          <w:t>R</w:t>
        </w:r>
        <w:r w:rsidRPr="00750BA3">
          <w:rPr>
            <w:rFonts w:ascii="Courier New" w:eastAsia="Times New Roman" w:hAnsi="Courier New"/>
            <w:noProof/>
            <w:sz w:val="16"/>
            <w:lang w:eastAsia="en-GB"/>
          </w:rPr>
          <w:t>esource</w:t>
        </w:r>
        <w:r w:rsidRPr="00750BA3">
          <w:rPr>
            <w:rFonts w:ascii="Courier New" w:hAnsi="Courier New" w:hint="eastAsia"/>
            <w:noProof/>
            <w:sz w:val="16"/>
            <w:lang w:eastAsia="zh-CN"/>
          </w:rPr>
          <w:t>A</w:t>
        </w:r>
        <w:r w:rsidRPr="00750BA3">
          <w:rPr>
            <w:rFonts w:ascii="Courier New" w:eastAsia="Times New Roman" w:hAnsi="Courier New"/>
            <w:noProof/>
            <w:sz w:val="16"/>
            <w:lang w:eastAsia="en-GB"/>
          </w:rPr>
          <w:t>llocation</w:t>
        </w:r>
        <w:r w:rsidRPr="00750BA3">
          <w:rPr>
            <w:rFonts w:ascii="Courier New" w:hAnsi="Courier New" w:hint="eastAsia"/>
            <w:noProof/>
            <w:sz w:val="16"/>
            <w:lang w:eastAsia="zh-CN"/>
          </w:rPr>
          <w:t>-r18</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ab/>
        </w:r>
      </w:ins>
      <w:ins w:id="29" w:author="CATT" w:date="2023-11-22T15:02:00Z">
        <w:r w:rsidR="00A77FEC">
          <w:rPr>
            <w:rFonts w:ascii="Courier New" w:hAnsi="Courier New" w:hint="eastAsia"/>
            <w:noProof/>
            <w:sz w:val="16"/>
            <w:lang w:eastAsia="zh-CN"/>
          </w:rPr>
          <w:tab/>
        </w:r>
      </w:ins>
      <w:ins w:id="30" w:author="China Telecom" w:date="2023-11-30T14:37:00Z">
        <w:r w:rsidR="00D632F2" w:rsidRPr="00750BA3">
          <w:rPr>
            <w:rFonts w:ascii="Courier New" w:eastAsia="Times New Roman" w:hAnsi="Courier New"/>
            <w:noProof/>
            <w:color w:val="993366"/>
            <w:sz w:val="16"/>
            <w:lang w:eastAsia="en-GB"/>
          </w:rPr>
          <w:t>ENUMERATED</w:t>
        </w:r>
        <w:r w:rsidR="00D632F2" w:rsidRPr="00750BA3">
          <w:rPr>
            <w:rFonts w:ascii="Courier New" w:eastAsia="Times New Roman" w:hAnsi="Courier New"/>
            <w:noProof/>
            <w:sz w:val="16"/>
            <w:lang w:eastAsia="en-GB"/>
          </w:rPr>
          <w:t xml:space="preserve"> {</w:t>
        </w:r>
        <w:r w:rsidR="00D632F2">
          <w:rPr>
            <w:rFonts w:ascii="Courier New" w:eastAsia="Times New Roman" w:hAnsi="Courier New"/>
            <w:noProof/>
            <w:sz w:val="16"/>
            <w:lang w:eastAsia="en-GB"/>
          </w:rPr>
          <w:t>tr</w:t>
        </w:r>
      </w:ins>
      <w:ins w:id="31" w:author="China Telecom" w:date="2023-11-30T14:38:00Z">
        <w:r w:rsidR="00D632F2">
          <w:rPr>
            <w:rFonts w:ascii="Courier New" w:eastAsia="Times New Roman" w:hAnsi="Courier New"/>
            <w:noProof/>
            <w:sz w:val="16"/>
            <w:lang w:eastAsia="en-GB"/>
          </w:rPr>
          <w:t>ue</w:t>
        </w:r>
      </w:ins>
      <w:ins w:id="32" w:author="China Telecom" w:date="2023-11-30T14:37:00Z">
        <w:r w:rsidR="00D632F2" w:rsidRPr="00750BA3">
          <w:rPr>
            <w:rFonts w:ascii="Courier New" w:eastAsia="Times New Roman" w:hAnsi="Courier New"/>
            <w:noProof/>
            <w:sz w:val="16"/>
            <w:lang w:eastAsia="en-GB"/>
          </w:rPr>
          <w:t>}</w:t>
        </w:r>
      </w:ins>
      <w:ins w:id="33" w:author="CATT (Tangxun)" w:date="2023-11-29T15:45:00Z">
        <w:del w:id="34" w:author="China Telecom" w:date="2023-11-30T14:37:00Z">
          <w:r w:rsidR="000D3FA3" w:rsidRPr="000D3FA3" w:rsidDel="00D632F2">
            <w:rPr>
              <w:rFonts w:ascii="Courier New" w:eastAsia="Times New Roman" w:hAnsi="Courier New"/>
              <w:noProof/>
              <w:color w:val="993366"/>
              <w:sz w:val="16"/>
              <w:lang w:eastAsia="en-GB"/>
            </w:rPr>
            <w:delText>BOOLEAN</w:delText>
          </w:r>
        </w:del>
      </w:ins>
      <w:ins w:id="35" w:author="CATT" w:date="2023-11-22T14:56:00Z">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 xml:space="preserve">           </w:t>
        </w:r>
      </w:ins>
      <w:ins w:id="36" w:author="CATT (Tangxun)" w:date="2023-11-29T15:46:00Z">
        <w:del w:id="37" w:author="China Telecom" w:date="2023-11-30T14:38:00Z">
          <w:r w:rsidR="000D3FA3" w:rsidDel="00D632F2">
            <w:rPr>
              <w:rFonts w:ascii="Courier New" w:hAnsi="Courier New" w:hint="eastAsia"/>
              <w:noProof/>
              <w:sz w:val="16"/>
              <w:lang w:eastAsia="zh-CN"/>
            </w:rPr>
            <w:tab/>
          </w:r>
          <w:r w:rsidR="000D3FA3" w:rsidDel="00D632F2">
            <w:rPr>
              <w:rFonts w:ascii="Courier New" w:hAnsi="Courier New" w:hint="eastAsia"/>
              <w:noProof/>
              <w:sz w:val="16"/>
              <w:lang w:eastAsia="zh-CN"/>
            </w:rPr>
            <w:tab/>
          </w:r>
          <w:r w:rsidR="000D3FA3" w:rsidDel="00D632F2">
            <w:rPr>
              <w:rFonts w:ascii="Courier New" w:hAnsi="Courier New" w:hint="eastAsia"/>
              <w:noProof/>
              <w:sz w:val="16"/>
              <w:lang w:eastAsia="zh-CN"/>
            </w:rPr>
            <w:tab/>
          </w:r>
        </w:del>
      </w:ins>
      <w:ins w:id="38" w:author="CATT" w:date="2023-11-22T14:56:00Z">
        <w:r w:rsidRPr="00750BA3">
          <w:rPr>
            <w:rFonts w:ascii="Courier New" w:hAnsi="Courier New" w:hint="eastAsia"/>
            <w:noProof/>
            <w:sz w:val="16"/>
            <w:lang w:eastAsia="zh-CN"/>
          </w:rPr>
          <w:t xml:space="preserve">     </w:t>
        </w:r>
        <w:r w:rsidRPr="00750BA3">
          <w:rPr>
            <w:rFonts w:ascii="Courier New" w:eastAsia="Times New Roman" w:hAnsi="Courier New"/>
            <w:noProof/>
            <w:sz w:val="16"/>
            <w:lang w:eastAsia="en-GB"/>
          </w:rPr>
          <w:t xml:space="preserve">      </w:t>
        </w:r>
      </w:ins>
      <w:ins w:id="39" w:author="China Telecom" w:date="2023-11-30T14:38:00Z">
        <w:r w:rsidR="009509B5">
          <w:rPr>
            <w:rFonts w:ascii="Courier New" w:eastAsia="Times New Roman" w:hAnsi="Courier New"/>
            <w:noProof/>
            <w:sz w:val="16"/>
            <w:lang w:eastAsia="en-GB"/>
          </w:rPr>
          <w:t xml:space="preserve"> </w:t>
        </w:r>
      </w:ins>
      <w:ins w:id="40" w:author="CATT" w:date="2023-11-22T14:56:00Z">
        <w:r w:rsidRPr="00750BA3">
          <w:rPr>
            <w:rFonts w:ascii="Courier New" w:eastAsia="Times New Roman" w:hAnsi="Courier New"/>
            <w:noProof/>
            <w:sz w:val="16"/>
            <w:lang w:eastAsia="en-GB"/>
          </w:rPr>
          <w:t xml:space="preserve">  </w:t>
        </w:r>
      </w:ins>
      <w:ins w:id="41" w:author="China Telecom" w:date="2023-11-30T14:38:00Z">
        <w:r w:rsidR="009509B5">
          <w:rPr>
            <w:rFonts w:ascii="Courier New" w:eastAsia="Times New Roman" w:hAnsi="Courier New"/>
            <w:noProof/>
            <w:sz w:val="16"/>
            <w:lang w:eastAsia="en-GB"/>
          </w:rPr>
          <w:t xml:space="preserve"> </w:t>
        </w:r>
      </w:ins>
      <w:ins w:id="42" w:author="CATT" w:date="2023-11-22T14:56:00Z">
        <w:r w:rsidRPr="00750BA3">
          <w:rPr>
            <w:rFonts w:ascii="Courier New" w:eastAsia="Times New Roman" w:hAnsi="Courier New"/>
            <w:noProof/>
            <w:sz w:val="16"/>
            <w:lang w:eastAsia="en-GB"/>
          </w:rPr>
          <w:t xml:space="preserve"> </w:t>
        </w:r>
        <w:r w:rsidRPr="00750BA3">
          <w:rPr>
            <w:rFonts w:ascii="Courier New" w:eastAsia="Times New Roman" w:hAnsi="Courier New"/>
            <w:noProof/>
            <w:color w:val="993366"/>
            <w:sz w:val="16"/>
            <w:lang w:eastAsia="en-GB"/>
          </w:rPr>
          <w:t>OPTIONAL</w:t>
        </w:r>
        <w:r w:rsidRPr="00750BA3">
          <w:rPr>
            <w:rFonts w:ascii="Courier New" w:hAnsi="Courier New" w:hint="eastAsia"/>
            <w:noProof/>
            <w:color w:val="993366"/>
            <w:sz w:val="16"/>
            <w:lang w:eastAsia="zh-CN"/>
          </w:rPr>
          <w:t>,</w:t>
        </w:r>
        <w:r w:rsidRPr="00750BA3">
          <w:rPr>
            <w:rFonts w:ascii="Courier New" w:eastAsia="Times New Roman" w:hAnsi="Courier New"/>
            <w:noProof/>
            <w:sz w:val="16"/>
            <w:lang w:eastAsia="en-GB"/>
          </w:rPr>
          <w:t xml:space="preserve">    </w:t>
        </w:r>
        <w:r w:rsidRPr="00750BA3">
          <w:rPr>
            <w:rFonts w:ascii="Courier New" w:eastAsia="Times New Roman" w:hAnsi="Courier New"/>
            <w:noProof/>
            <w:color w:val="808080"/>
            <w:sz w:val="16"/>
            <w:lang w:eastAsia="en-GB"/>
          </w:rPr>
          <w:t>-- Need</w:t>
        </w:r>
        <w:r w:rsidRPr="00750BA3">
          <w:rPr>
            <w:rFonts w:ascii="Courier New" w:hAnsi="Courier New" w:hint="eastAsia"/>
            <w:noProof/>
            <w:color w:val="808080"/>
            <w:sz w:val="16"/>
            <w:lang w:eastAsia="zh-CN"/>
          </w:rPr>
          <w:t xml:space="preserve"> </w:t>
        </w:r>
      </w:ins>
      <w:ins w:id="43" w:author="China Telecom" w:date="2023-11-30T14:38:00Z">
        <w:r w:rsidR="009509B5">
          <w:rPr>
            <w:rFonts w:ascii="Courier New" w:hAnsi="Courier New"/>
            <w:noProof/>
            <w:color w:val="808080"/>
            <w:sz w:val="16"/>
            <w:lang w:eastAsia="zh-CN"/>
          </w:rPr>
          <w:t>R</w:t>
        </w:r>
      </w:ins>
      <w:ins w:id="44" w:author="CATT" w:date="2023-11-22T14:56:00Z">
        <w:r w:rsidRPr="00750BA3">
          <w:rPr>
            <w:rFonts w:ascii="Courier New" w:eastAsia="Times New Roman" w:hAnsi="Courier New"/>
            <w:noProof/>
            <w:color w:val="808080"/>
            <w:sz w:val="16"/>
            <w:lang w:eastAsia="en-GB"/>
          </w:rPr>
          <w:t xml:space="preserve"> </w:t>
        </w:r>
      </w:ins>
    </w:p>
    <w:p w14:paraId="14A9C64D" w14:textId="5A7D4644" w:rsidR="00036F7E" w:rsidRPr="00750BA3"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04"/>
          <w:tab w:val="left" w:pos="5152"/>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 w:author="CATT" w:date="2023-11-22T14:56:00Z"/>
          <w:rFonts w:ascii="Courier New" w:hAnsi="Courier New"/>
          <w:noProof/>
          <w:color w:val="808080"/>
          <w:sz w:val="16"/>
          <w:lang w:eastAsia="zh-CN"/>
        </w:rPr>
      </w:pPr>
      <w:ins w:id="46" w:author="CATT" w:date="2023-11-22T14:56:00Z">
        <w:r>
          <w:rPr>
            <w:rFonts w:ascii="Courier New" w:hAnsi="Courier New" w:hint="eastAsia"/>
            <w:noProof/>
            <w:sz w:val="16"/>
            <w:lang w:eastAsia="zh-CN"/>
          </w:rPr>
          <w:tab/>
        </w:r>
        <w:r w:rsidRPr="00750BA3">
          <w:rPr>
            <w:rFonts w:ascii="Courier New" w:hAnsi="Courier New" w:hint="eastAsia"/>
            <w:noProof/>
            <w:sz w:val="16"/>
            <w:lang w:eastAsia="zh-CN"/>
          </w:rPr>
          <w:t>dmrsPowerBoosting-r18</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ab/>
        </w:r>
      </w:ins>
      <w:ins w:id="47" w:author="CATT" w:date="2023-11-22T15:02:00Z">
        <w:r w:rsidR="00A77FEC">
          <w:rPr>
            <w:rFonts w:ascii="Courier New" w:hAnsi="Courier New" w:hint="eastAsia"/>
            <w:noProof/>
            <w:sz w:val="16"/>
            <w:lang w:eastAsia="zh-CN"/>
          </w:rPr>
          <w:tab/>
        </w:r>
        <w:r w:rsidR="00A77FEC">
          <w:rPr>
            <w:rFonts w:ascii="Courier New" w:hAnsi="Courier New" w:hint="eastAsia"/>
            <w:noProof/>
            <w:sz w:val="16"/>
            <w:lang w:eastAsia="zh-CN"/>
          </w:rPr>
          <w:tab/>
        </w:r>
      </w:ins>
      <w:ins w:id="48" w:author="China Telecom" w:date="2023-11-30T14:38:00Z">
        <w:r w:rsidR="00D632F2" w:rsidRPr="00750BA3">
          <w:rPr>
            <w:rFonts w:ascii="Courier New" w:eastAsia="Times New Roman" w:hAnsi="Courier New"/>
            <w:noProof/>
            <w:color w:val="993366"/>
            <w:sz w:val="16"/>
            <w:lang w:eastAsia="en-GB"/>
          </w:rPr>
          <w:t>ENUMERATED</w:t>
        </w:r>
        <w:r w:rsidR="00D632F2" w:rsidRPr="00750BA3">
          <w:rPr>
            <w:rFonts w:ascii="Courier New" w:eastAsia="Times New Roman" w:hAnsi="Courier New"/>
            <w:noProof/>
            <w:sz w:val="16"/>
            <w:lang w:eastAsia="en-GB"/>
          </w:rPr>
          <w:t xml:space="preserve"> {</w:t>
        </w:r>
        <w:r w:rsidR="00D632F2">
          <w:rPr>
            <w:rFonts w:ascii="Courier New" w:eastAsia="Times New Roman" w:hAnsi="Courier New"/>
            <w:noProof/>
            <w:sz w:val="16"/>
            <w:lang w:eastAsia="en-GB"/>
          </w:rPr>
          <w:t>true</w:t>
        </w:r>
        <w:r w:rsidR="00D632F2" w:rsidRPr="00750BA3">
          <w:rPr>
            <w:rFonts w:ascii="Courier New" w:eastAsia="Times New Roman" w:hAnsi="Courier New"/>
            <w:noProof/>
            <w:sz w:val="16"/>
            <w:lang w:eastAsia="en-GB"/>
          </w:rPr>
          <w:t>}</w:t>
        </w:r>
      </w:ins>
      <w:ins w:id="49" w:author="CATT (Tangxun)" w:date="2023-11-29T15:45:00Z">
        <w:del w:id="50" w:author="China Telecom" w:date="2023-11-30T14:38:00Z">
          <w:r w:rsidR="000D3FA3" w:rsidRPr="000D3FA3" w:rsidDel="00D632F2">
            <w:rPr>
              <w:rFonts w:ascii="Courier New" w:eastAsia="Times New Roman" w:hAnsi="Courier New"/>
              <w:noProof/>
              <w:color w:val="993366"/>
              <w:sz w:val="16"/>
              <w:lang w:eastAsia="en-GB"/>
            </w:rPr>
            <w:delText>BOOLEAN</w:delText>
          </w:r>
        </w:del>
      </w:ins>
      <w:ins w:id="51" w:author="CATT" w:date="2023-11-22T14:56:00Z">
        <w:r w:rsidRPr="00750BA3">
          <w:rPr>
            <w:rFonts w:ascii="Courier New" w:eastAsia="Times New Roman" w:hAnsi="Courier New"/>
            <w:noProof/>
            <w:sz w:val="16"/>
            <w:lang w:eastAsia="en-GB"/>
          </w:rPr>
          <w:t xml:space="preserve">                  </w:t>
        </w:r>
        <w:del w:id="52" w:author="China Telecom" w:date="2023-11-30T14:38:00Z">
          <w:r w:rsidRPr="00750BA3" w:rsidDel="009509B5">
            <w:rPr>
              <w:rFonts w:ascii="Courier New" w:eastAsia="Times New Roman" w:hAnsi="Courier New"/>
              <w:noProof/>
              <w:sz w:val="16"/>
              <w:lang w:eastAsia="en-GB"/>
            </w:rPr>
            <w:delText xml:space="preserve"> </w:delText>
          </w:r>
        </w:del>
      </w:ins>
      <w:ins w:id="53" w:author="CATT (Tangxun)" w:date="2023-11-29T15:46:00Z">
        <w:del w:id="54" w:author="China Telecom" w:date="2023-11-30T14:38:00Z">
          <w:r w:rsidR="000D3FA3" w:rsidDel="009509B5">
            <w:rPr>
              <w:rFonts w:ascii="Courier New" w:hAnsi="Courier New" w:hint="eastAsia"/>
              <w:noProof/>
              <w:sz w:val="16"/>
              <w:lang w:eastAsia="zh-CN"/>
            </w:rPr>
            <w:tab/>
          </w:r>
          <w:r w:rsidR="000D3FA3" w:rsidDel="009509B5">
            <w:rPr>
              <w:rFonts w:ascii="Courier New" w:hAnsi="Courier New" w:hint="eastAsia"/>
              <w:noProof/>
              <w:sz w:val="16"/>
              <w:lang w:eastAsia="zh-CN"/>
            </w:rPr>
            <w:tab/>
          </w:r>
          <w:r w:rsidR="000D3FA3" w:rsidDel="009509B5">
            <w:rPr>
              <w:rFonts w:ascii="Courier New" w:hAnsi="Courier New" w:hint="eastAsia"/>
              <w:noProof/>
              <w:sz w:val="16"/>
              <w:lang w:eastAsia="zh-CN"/>
            </w:rPr>
            <w:tab/>
          </w:r>
        </w:del>
      </w:ins>
      <w:ins w:id="55" w:author="CATT" w:date="2023-11-22T14:56:00Z">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 xml:space="preserve">      </w:t>
        </w:r>
        <w:r w:rsidRPr="00750BA3">
          <w:rPr>
            <w:rFonts w:ascii="Courier New" w:eastAsia="Times New Roman" w:hAnsi="Courier New"/>
            <w:noProof/>
            <w:sz w:val="16"/>
            <w:lang w:eastAsia="en-GB"/>
          </w:rPr>
          <w:t xml:space="preserve"> </w:t>
        </w:r>
      </w:ins>
      <w:ins w:id="56" w:author="China Telecom" w:date="2023-11-30T14:38:00Z">
        <w:r w:rsidR="009509B5">
          <w:rPr>
            <w:rFonts w:ascii="Courier New" w:eastAsia="Times New Roman" w:hAnsi="Courier New"/>
            <w:noProof/>
            <w:sz w:val="16"/>
            <w:lang w:eastAsia="en-GB"/>
          </w:rPr>
          <w:t xml:space="preserve">  </w:t>
        </w:r>
      </w:ins>
      <w:ins w:id="57" w:author="CATT" w:date="2023-11-22T14:56:00Z">
        <w:r w:rsidRPr="00750BA3">
          <w:rPr>
            <w:rFonts w:ascii="Courier New" w:eastAsia="Times New Roman" w:hAnsi="Courier New"/>
            <w:noProof/>
            <w:color w:val="993366"/>
            <w:sz w:val="16"/>
            <w:lang w:eastAsia="en-GB"/>
          </w:rPr>
          <w:t>OPTIONAL</w:t>
        </w:r>
        <w:r w:rsidRPr="00750BA3">
          <w:rPr>
            <w:rFonts w:ascii="Courier New" w:hAnsi="Courier New" w:hint="eastAsia"/>
            <w:noProof/>
            <w:color w:val="993366"/>
            <w:sz w:val="16"/>
            <w:lang w:eastAsia="zh-CN"/>
          </w:rPr>
          <w:t>,</w:t>
        </w:r>
        <w:r w:rsidRPr="00750BA3">
          <w:rPr>
            <w:rFonts w:ascii="Courier New" w:eastAsia="Times New Roman" w:hAnsi="Courier New"/>
            <w:noProof/>
            <w:sz w:val="16"/>
            <w:lang w:eastAsia="en-GB"/>
          </w:rPr>
          <w:t xml:space="preserve">    </w:t>
        </w:r>
        <w:r w:rsidRPr="00750BA3">
          <w:rPr>
            <w:rFonts w:ascii="Courier New" w:eastAsia="Times New Roman" w:hAnsi="Courier New"/>
            <w:noProof/>
            <w:color w:val="808080"/>
            <w:sz w:val="16"/>
            <w:lang w:eastAsia="en-GB"/>
          </w:rPr>
          <w:t>-- Need</w:t>
        </w:r>
        <w:r w:rsidRPr="00750BA3">
          <w:rPr>
            <w:rFonts w:ascii="Courier New" w:hAnsi="Courier New" w:hint="eastAsia"/>
            <w:noProof/>
            <w:color w:val="808080"/>
            <w:sz w:val="16"/>
            <w:lang w:eastAsia="zh-CN"/>
          </w:rPr>
          <w:t xml:space="preserve"> </w:t>
        </w:r>
      </w:ins>
      <w:ins w:id="58" w:author="China Telecom" w:date="2023-11-30T14:38:00Z">
        <w:r w:rsidR="009509B5">
          <w:rPr>
            <w:rFonts w:ascii="Courier New" w:hAnsi="Courier New"/>
            <w:noProof/>
            <w:color w:val="808080"/>
            <w:sz w:val="16"/>
            <w:lang w:eastAsia="zh-CN"/>
          </w:rPr>
          <w:t>R</w:t>
        </w:r>
      </w:ins>
      <w:ins w:id="59" w:author="CATT" w:date="2023-11-22T14:56:00Z">
        <w:r w:rsidRPr="00750BA3">
          <w:rPr>
            <w:rFonts w:ascii="Courier New" w:eastAsia="Times New Roman" w:hAnsi="Courier New"/>
            <w:noProof/>
            <w:color w:val="808080"/>
            <w:sz w:val="16"/>
            <w:lang w:eastAsia="en-GB"/>
          </w:rPr>
          <w:t xml:space="preserve"> </w:t>
        </w:r>
      </w:ins>
    </w:p>
    <w:p w14:paraId="50292D52" w14:textId="0744875E" w:rsidR="00036F7E" w:rsidRPr="00750BA3"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1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 w:author="CATT" w:date="2023-11-22T14:56:00Z"/>
          <w:rFonts w:ascii="Courier New" w:hAnsi="Courier New"/>
          <w:noProof/>
          <w:color w:val="808080"/>
          <w:sz w:val="16"/>
          <w:lang w:eastAsia="zh-CN"/>
        </w:rPr>
      </w:pPr>
      <w:ins w:id="61" w:author="CATT" w:date="2023-11-22T14:56:00Z">
        <w:r w:rsidRPr="00750BA3">
          <w:rPr>
            <w:rFonts w:ascii="Courier New" w:hAnsi="Courier New" w:hint="eastAsia"/>
            <w:noProof/>
            <w:sz w:val="16"/>
            <w:lang w:eastAsia="zh-CN"/>
          </w:rPr>
          <w:tab/>
        </w:r>
        <w:r w:rsidRPr="00750BA3">
          <w:rPr>
            <w:rFonts w:ascii="Courier New" w:eastAsia="Times New Roman" w:hAnsi="Courier New"/>
            <w:noProof/>
            <w:sz w:val="16"/>
            <w:lang w:eastAsia="en-GB"/>
          </w:rPr>
          <w:t>pdsch-TimeDomainAllocation</w:t>
        </w:r>
        <w:r w:rsidRPr="00750BA3">
          <w:rPr>
            <w:rFonts w:ascii="Courier New" w:hAnsi="Courier New" w:hint="eastAsia"/>
            <w:noProof/>
            <w:sz w:val="16"/>
            <w:lang w:eastAsia="zh-CN"/>
          </w:rPr>
          <w:t>-r18</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ab/>
        </w:r>
        <w:r w:rsidRPr="00750BA3">
          <w:rPr>
            <w:rFonts w:ascii="Courier New" w:hAnsi="Courier New" w:hint="eastAsia"/>
            <w:noProof/>
            <w:sz w:val="16"/>
            <w:lang w:eastAsia="zh-CN"/>
          </w:rPr>
          <w:tab/>
        </w:r>
      </w:ins>
      <w:ins w:id="62" w:author="CATT" w:date="2023-11-22T15:02:00Z">
        <w:r w:rsidR="00A77FEC">
          <w:rPr>
            <w:rFonts w:ascii="Courier New" w:hAnsi="Courier New" w:hint="eastAsia"/>
            <w:noProof/>
            <w:sz w:val="16"/>
            <w:lang w:eastAsia="zh-CN"/>
          </w:rPr>
          <w:tab/>
        </w:r>
      </w:ins>
      <w:ins w:id="63" w:author="China Telecom" w:date="2023-11-30T14:38:00Z">
        <w:r w:rsidR="00D632F2" w:rsidRPr="00750BA3">
          <w:rPr>
            <w:rFonts w:ascii="Courier New" w:eastAsia="Times New Roman" w:hAnsi="Courier New"/>
            <w:noProof/>
            <w:color w:val="993366"/>
            <w:sz w:val="16"/>
            <w:lang w:eastAsia="en-GB"/>
          </w:rPr>
          <w:t>ENUMERATED</w:t>
        </w:r>
        <w:r w:rsidR="00D632F2" w:rsidRPr="00750BA3">
          <w:rPr>
            <w:rFonts w:ascii="Courier New" w:eastAsia="Times New Roman" w:hAnsi="Courier New"/>
            <w:noProof/>
            <w:sz w:val="16"/>
            <w:lang w:eastAsia="en-GB"/>
          </w:rPr>
          <w:t xml:space="preserve"> {</w:t>
        </w:r>
        <w:r w:rsidR="00D632F2">
          <w:rPr>
            <w:rFonts w:ascii="Courier New" w:eastAsia="Times New Roman" w:hAnsi="Courier New"/>
            <w:noProof/>
            <w:sz w:val="16"/>
            <w:lang w:eastAsia="en-GB"/>
          </w:rPr>
          <w:t>true</w:t>
        </w:r>
        <w:r w:rsidR="00D632F2" w:rsidRPr="00750BA3">
          <w:rPr>
            <w:rFonts w:ascii="Courier New" w:eastAsia="Times New Roman" w:hAnsi="Courier New"/>
            <w:noProof/>
            <w:sz w:val="16"/>
            <w:lang w:eastAsia="en-GB"/>
          </w:rPr>
          <w:t>}</w:t>
        </w:r>
      </w:ins>
      <w:ins w:id="64" w:author="CATT (Tangxun)" w:date="2023-11-29T15:46:00Z">
        <w:del w:id="65" w:author="China Telecom" w:date="2023-11-30T14:38:00Z">
          <w:r w:rsidR="000D3FA3" w:rsidRPr="000D3FA3" w:rsidDel="00D632F2">
            <w:rPr>
              <w:rFonts w:ascii="Courier New" w:eastAsia="Times New Roman" w:hAnsi="Courier New"/>
              <w:noProof/>
              <w:color w:val="993366"/>
              <w:sz w:val="16"/>
              <w:lang w:eastAsia="en-GB"/>
            </w:rPr>
            <w:delText>BOOLEAN</w:delText>
          </w:r>
          <w:r w:rsidR="000D3FA3" w:rsidDel="009509B5">
            <w:rPr>
              <w:rFonts w:ascii="Courier New" w:hAnsi="Courier New" w:hint="eastAsia"/>
              <w:noProof/>
              <w:color w:val="993366"/>
              <w:sz w:val="16"/>
              <w:lang w:eastAsia="zh-CN"/>
            </w:rPr>
            <w:tab/>
          </w:r>
          <w:r w:rsidR="000D3FA3" w:rsidDel="009509B5">
            <w:rPr>
              <w:rFonts w:ascii="Courier New" w:hAnsi="Courier New" w:hint="eastAsia"/>
              <w:noProof/>
              <w:color w:val="993366"/>
              <w:sz w:val="16"/>
              <w:lang w:eastAsia="zh-CN"/>
            </w:rPr>
            <w:tab/>
          </w:r>
          <w:r w:rsidR="000D3FA3" w:rsidDel="009509B5">
            <w:rPr>
              <w:rFonts w:ascii="Courier New" w:hAnsi="Courier New" w:hint="eastAsia"/>
              <w:noProof/>
              <w:color w:val="993366"/>
              <w:sz w:val="16"/>
              <w:lang w:eastAsia="zh-CN"/>
            </w:rPr>
            <w:tab/>
          </w:r>
        </w:del>
      </w:ins>
      <w:ins w:id="66" w:author="CATT" w:date="2023-11-22T14:56:00Z">
        <w:r w:rsidRPr="00750BA3">
          <w:rPr>
            <w:rFonts w:ascii="Courier New" w:eastAsia="Times New Roman" w:hAnsi="Courier New"/>
            <w:noProof/>
            <w:sz w:val="16"/>
            <w:lang w:eastAsia="en-GB"/>
          </w:rPr>
          <w:t xml:space="preserve">                          </w:t>
        </w:r>
      </w:ins>
      <w:ins w:id="67" w:author="CATT (Tangxun)" w:date="2023-11-29T15:46:00Z">
        <w:r w:rsidR="000D3FA3">
          <w:rPr>
            <w:rFonts w:ascii="Courier New" w:hAnsi="Courier New" w:hint="eastAsia"/>
            <w:noProof/>
            <w:sz w:val="16"/>
            <w:lang w:eastAsia="zh-CN"/>
          </w:rPr>
          <w:t xml:space="preserve"> </w:t>
        </w:r>
      </w:ins>
      <w:ins w:id="68" w:author="CATT" w:date="2023-11-22T14:56:00Z">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 xml:space="preserve">      </w:t>
        </w:r>
        <w:r w:rsidRPr="00750BA3">
          <w:rPr>
            <w:rFonts w:ascii="Courier New" w:eastAsia="Times New Roman" w:hAnsi="Courier New"/>
            <w:noProof/>
            <w:sz w:val="16"/>
            <w:lang w:eastAsia="en-GB"/>
          </w:rPr>
          <w:t xml:space="preserve"> </w:t>
        </w:r>
        <w:r w:rsidRPr="00750BA3">
          <w:rPr>
            <w:rFonts w:ascii="Courier New" w:eastAsia="Times New Roman" w:hAnsi="Courier New"/>
            <w:noProof/>
            <w:color w:val="993366"/>
            <w:sz w:val="16"/>
            <w:lang w:eastAsia="en-GB"/>
          </w:rPr>
          <w:t>OPTIONAL</w:t>
        </w:r>
        <w:r w:rsidRPr="00750BA3">
          <w:rPr>
            <w:rFonts w:ascii="Courier New" w:hAnsi="Courier New" w:hint="eastAsia"/>
            <w:noProof/>
            <w:color w:val="993366"/>
            <w:sz w:val="16"/>
            <w:lang w:eastAsia="zh-CN"/>
          </w:rPr>
          <w:t>,</w:t>
        </w:r>
        <w:r w:rsidRPr="00750BA3">
          <w:rPr>
            <w:rFonts w:ascii="Courier New" w:eastAsia="Times New Roman" w:hAnsi="Courier New"/>
            <w:noProof/>
            <w:sz w:val="16"/>
            <w:lang w:eastAsia="en-GB"/>
          </w:rPr>
          <w:t xml:space="preserve">    </w:t>
        </w:r>
        <w:r w:rsidRPr="00750BA3">
          <w:rPr>
            <w:rFonts w:ascii="Courier New" w:eastAsia="Times New Roman" w:hAnsi="Courier New"/>
            <w:noProof/>
            <w:color w:val="808080"/>
            <w:sz w:val="16"/>
            <w:lang w:eastAsia="en-GB"/>
          </w:rPr>
          <w:t>-- Need</w:t>
        </w:r>
        <w:r w:rsidRPr="00750BA3">
          <w:rPr>
            <w:rFonts w:ascii="Courier New" w:hAnsi="Courier New" w:hint="eastAsia"/>
            <w:noProof/>
            <w:color w:val="808080"/>
            <w:sz w:val="16"/>
            <w:lang w:eastAsia="zh-CN"/>
          </w:rPr>
          <w:t xml:space="preserve"> </w:t>
        </w:r>
      </w:ins>
      <w:ins w:id="69" w:author="China Telecom" w:date="2023-11-30T14:38:00Z">
        <w:r w:rsidR="009509B5">
          <w:rPr>
            <w:rFonts w:ascii="Courier New" w:hAnsi="Courier New"/>
            <w:noProof/>
            <w:color w:val="808080"/>
            <w:sz w:val="16"/>
            <w:lang w:eastAsia="zh-CN"/>
          </w:rPr>
          <w:t>R</w:t>
        </w:r>
      </w:ins>
      <w:ins w:id="70" w:author="CATT" w:date="2023-11-22T14:56:00Z">
        <w:r w:rsidRPr="00750BA3">
          <w:rPr>
            <w:rFonts w:ascii="Courier New" w:eastAsia="Times New Roman" w:hAnsi="Courier New"/>
            <w:noProof/>
            <w:color w:val="808080"/>
            <w:sz w:val="16"/>
            <w:lang w:eastAsia="en-GB"/>
          </w:rPr>
          <w:t xml:space="preserve"> </w:t>
        </w:r>
      </w:ins>
    </w:p>
    <w:p w14:paraId="56BC8937" w14:textId="1A6E0792" w:rsidR="00036F7E" w:rsidRPr="00750BA3" w:rsidRDefault="00036F7E" w:rsidP="00A77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04"/>
          <w:tab w:val="left" w:pos="499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 w:author="CATT" w:date="2023-11-22T14:56:00Z"/>
          <w:rFonts w:ascii="Courier New" w:hAnsi="Courier New"/>
          <w:noProof/>
          <w:color w:val="808080"/>
          <w:sz w:val="16"/>
          <w:lang w:eastAsia="zh-CN"/>
        </w:rPr>
      </w:pPr>
      <w:ins w:id="72" w:author="CATT" w:date="2023-11-22T14:56:00Z">
        <w:r>
          <w:rPr>
            <w:rFonts w:ascii="Courier New" w:hAnsi="Courier New" w:hint="eastAsia"/>
            <w:noProof/>
            <w:sz w:val="16"/>
            <w:lang w:eastAsia="zh-CN"/>
          </w:rPr>
          <w:tab/>
        </w:r>
        <w:r w:rsidRPr="00750BA3">
          <w:rPr>
            <w:rFonts w:ascii="Courier New" w:hAnsi="Courier New" w:hint="eastAsia"/>
            <w:noProof/>
            <w:sz w:val="16"/>
            <w:lang w:eastAsia="zh-CN"/>
          </w:rPr>
          <w:t>mcs-Table-r18</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 xml:space="preserve">     </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ab/>
        </w:r>
        <w:r w:rsidRPr="00750BA3">
          <w:rPr>
            <w:rFonts w:ascii="Courier New" w:hAnsi="Courier New" w:hint="eastAsia"/>
            <w:noProof/>
            <w:sz w:val="16"/>
            <w:lang w:eastAsia="zh-CN"/>
          </w:rPr>
          <w:tab/>
        </w:r>
      </w:ins>
      <w:ins w:id="73" w:author="CATT" w:date="2023-11-22T15:03:00Z">
        <w:r w:rsidR="00A77FEC">
          <w:rPr>
            <w:rFonts w:ascii="Courier New" w:hAnsi="Courier New" w:hint="eastAsia"/>
            <w:noProof/>
            <w:sz w:val="16"/>
            <w:lang w:eastAsia="zh-CN"/>
          </w:rPr>
          <w:tab/>
        </w:r>
        <w:r w:rsidR="00A77FEC">
          <w:rPr>
            <w:rFonts w:ascii="Courier New" w:hAnsi="Courier New" w:hint="eastAsia"/>
            <w:noProof/>
            <w:sz w:val="16"/>
            <w:lang w:eastAsia="zh-CN"/>
          </w:rPr>
          <w:tab/>
        </w:r>
      </w:ins>
      <w:ins w:id="74" w:author="CATT" w:date="2023-11-22T14:56:00Z">
        <w:r w:rsidRPr="00750BA3">
          <w:rPr>
            <w:rFonts w:ascii="Courier New" w:eastAsia="Times New Roman" w:hAnsi="Courier New"/>
            <w:noProof/>
            <w:color w:val="993366"/>
            <w:sz w:val="16"/>
            <w:lang w:eastAsia="en-GB"/>
          </w:rPr>
          <w:t>ENUMERATED</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qam1024, qam256, qam64}</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 xml:space="preserve">                   </w:t>
        </w:r>
        <w:r w:rsidRPr="00750BA3">
          <w:rPr>
            <w:rFonts w:ascii="Courier New" w:eastAsia="Times New Roman" w:hAnsi="Courier New"/>
            <w:noProof/>
            <w:color w:val="993366"/>
            <w:sz w:val="16"/>
            <w:lang w:eastAsia="en-GB"/>
          </w:rPr>
          <w:t>OPTIONAL</w:t>
        </w:r>
        <w:r w:rsidRPr="00750BA3">
          <w:rPr>
            <w:rFonts w:ascii="Courier New" w:hAnsi="Courier New" w:hint="eastAsia"/>
            <w:noProof/>
            <w:color w:val="993366"/>
            <w:sz w:val="16"/>
            <w:lang w:eastAsia="zh-CN"/>
          </w:rPr>
          <w:t>,</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 xml:space="preserve">  </w:t>
        </w:r>
        <w:r w:rsidRPr="00750BA3">
          <w:rPr>
            <w:rFonts w:ascii="Courier New" w:eastAsia="Times New Roman" w:hAnsi="Courier New"/>
            <w:noProof/>
            <w:color w:val="808080"/>
            <w:sz w:val="16"/>
            <w:lang w:eastAsia="en-GB"/>
          </w:rPr>
          <w:t xml:space="preserve">-- Need </w:t>
        </w:r>
      </w:ins>
      <w:ins w:id="75" w:author="CATT (Tangxun)" w:date="2023-11-29T15:46:00Z">
        <w:r w:rsidR="000D3FA3">
          <w:rPr>
            <w:rFonts w:ascii="Courier New" w:hAnsi="Courier New" w:hint="eastAsia"/>
            <w:noProof/>
            <w:color w:val="808080"/>
            <w:sz w:val="16"/>
            <w:lang w:eastAsia="zh-CN"/>
          </w:rPr>
          <w:t>R</w:t>
        </w:r>
      </w:ins>
    </w:p>
    <w:p w14:paraId="19E8E870" w14:textId="109B7307" w:rsidR="00036F7E" w:rsidRPr="00543FB8" w:rsidRDefault="00036F7E" w:rsidP="00A77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24"/>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 w:author="CATT" w:date="2023-11-22T14:56:00Z"/>
          <w:rFonts w:ascii="Courier New" w:hAnsi="Courier New"/>
          <w:noProof/>
          <w:color w:val="808080"/>
          <w:sz w:val="16"/>
          <w:lang w:eastAsia="zh-CN"/>
        </w:rPr>
      </w:pPr>
      <w:ins w:id="77" w:author="CATT" w:date="2023-11-22T14:56:00Z">
        <w:r>
          <w:rPr>
            <w:rFonts w:ascii="Courier New" w:hAnsi="Courier New" w:hint="eastAsia"/>
            <w:noProof/>
            <w:sz w:val="16"/>
            <w:lang w:eastAsia="zh-CN"/>
          </w:rPr>
          <w:tab/>
        </w:r>
        <w:commentRangeStart w:id="78"/>
        <w:r w:rsidRPr="00750BA3">
          <w:rPr>
            <w:rFonts w:ascii="Courier New" w:hAnsi="Courier New"/>
            <w:noProof/>
            <w:sz w:val="16"/>
            <w:lang w:eastAsia="zh-CN"/>
          </w:rPr>
          <w:t>advReceiver-MU-MIMO-DCI-1-1</w:t>
        </w:r>
        <w:r w:rsidRPr="00750BA3">
          <w:rPr>
            <w:rFonts w:ascii="Courier New" w:hAnsi="Courier New" w:hint="eastAsia"/>
            <w:noProof/>
            <w:sz w:val="16"/>
            <w:lang w:eastAsia="zh-CN"/>
          </w:rPr>
          <w:t>-r18</w:t>
        </w:r>
        <w:r w:rsidRPr="00750BA3">
          <w:rPr>
            <w:rFonts w:ascii="Courier New" w:eastAsia="Times New Roman" w:hAnsi="Courier New"/>
            <w:noProof/>
            <w:sz w:val="16"/>
            <w:lang w:eastAsia="en-GB"/>
          </w:rPr>
          <w:t xml:space="preserve">         </w:t>
        </w:r>
      </w:ins>
      <w:commentRangeEnd w:id="78"/>
      <w:r w:rsidR="00D46D83">
        <w:rPr>
          <w:rStyle w:val="ab"/>
        </w:rPr>
        <w:commentReference w:id="78"/>
      </w:r>
      <w:ins w:id="79" w:author="CATT" w:date="2023-11-22T15:03:00Z">
        <w:r w:rsidR="00A77FEC">
          <w:rPr>
            <w:rFonts w:ascii="Courier New" w:hAnsi="Courier New" w:hint="eastAsia"/>
            <w:noProof/>
            <w:sz w:val="16"/>
            <w:lang w:eastAsia="zh-CN"/>
          </w:rPr>
          <w:tab/>
        </w:r>
      </w:ins>
      <w:ins w:id="80" w:author="CATT" w:date="2023-11-22T14:56:00Z">
        <w:r w:rsidRPr="00750BA3">
          <w:rPr>
            <w:rFonts w:ascii="Courier New" w:eastAsia="Times New Roman" w:hAnsi="Courier New"/>
            <w:noProof/>
            <w:color w:val="993366"/>
            <w:sz w:val="16"/>
            <w:lang w:eastAsia="en-GB"/>
          </w:rPr>
          <w:t>ENUMERATED</w:t>
        </w:r>
        <w:r w:rsidRPr="00750BA3">
          <w:rPr>
            <w:rFonts w:ascii="Courier New" w:eastAsia="Times New Roman" w:hAnsi="Courier New"/>
            <w:noProof/>
            <w:sz w:val="16"/>
            <w:lang w:eastAsia="en-GB"/>
          </w:rPr>
          <w:t xml:space="preserve"> {</w:t>
        </w:r>
        <w:r w:rsidRPr="004D2A72">
          <w:rPr>
            <w:rFonts w:ascii="Courier New" w:eastAsia="Times New Roman" w:hAnsi="Courier New"/>
            <w:noProof/>
            <w:sz w:val="16"/>
            <w:lang w:eastAsia="en-GB"/>
          </w:rPr>
          <w:t>enabled</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 xml:space="preserve">                                  </w:t>
        </w:r>
        <w:r w:rsidRPr="00750BA3">
          <w:rPr>
            <w:rFonts w:ascii="Courier New" w:eastAsia="Times New Roman" w:hAnsi="Courier New"/>
            <w:noProof/>
            <w:color w:val="993366"/>
            <w:sz w:val="16"/>
            <w:lang w:eastAsia="en-GB"/>
          </w:rPr>
          <w:t>OPTIONAL</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 xml:space="preserve">  </w:t>
        </w:r>
        <w:r w:rsidRPr="00750BA3">
          <w:rPr>
            <w:rFonts w:ascii="Courier New" w:eastAsia="Times New Roman" w:hAnsi="Courier New"/>
            <w:noProof/>
            <w:sz w:val="16"/>
            <w:lang w:eastAsia="en-GB"/>
          </w:rPr>
          <w:t xml:space="preserve"> </w:t>
        </w:r>
        <w:r w:rsidRPr="00750BA3">
          <w:rPr>
            <w:rFonts w:ascii="Courier New" w:eastAsia="Times New Roman" w:hAnsi="Courier New"/>
            <w:noProof/>
            <w:color w:val="808080"/>
            <w:sz w:val="16"/>
            <w:lang w:eastAsia="en-GB"/>
          </w:rPr>
          <w:t xml:space="preserve">-- Need </w:t>
        </w:r>
      </w:ins>
      <w:ins w:id="81" w:author="CATT" w:date="2023-11-22T15:05:00Z">
        <w:r w:rsidR="00A77FEC">
          <w:rPr>
            <w:rFonts w:ascii="Courier New" w:hAnsi="Courier New" w:hint="eastAsia"/>
            <w:noProof/>
            <w:color w:val="808080"/>
            <w:sz w:val="16"/>
            <w:lang w:eastAsia="zh-CN"/>
          </w:rPr>
          <w:t>R</w:t>
        </w:r>
      </w:ins>
      <w:ins w:id="82" w:author="CATT" w:date="2023-11-22T14:56:00Z">
        <w:r w:rsidRPr="00750BA3">
          <w:rPr>
            <w:rFonts w:ascii="Courier New" w:eastAsia="Times New Roman" w:hAnsi="Courier New"/>
            <w:noProof/>
            <w:sz w:val="16"/>
            <w:lang w:eastAsia="en-GB"/>
          </w:rPr>
          <w:t xml:space="preserve">                        </w:t>
        </w:r>
      </w:ins>
    </w:p>
    <w:p w14:paraId="1729C1EB" w14:textId="77777777" w:rsidR="00036F7E" w:rsidRPr="00384F14"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 w:author="CATT" w:date="2023-11-22T14:56:00Z"/>
          <w:rFonts w:ascii="Courier New" w:eastAsia="Times New Roman" w:hAnsi="Courier New"/>
          <w:noProof/>
          <w:sz w:val="16"/>
          <w:lang w:eastAsia="en-GB"/>
        </w:rPr>
      </w:pPr>
      <w:ins w:id="84" w:author="CATT" w:date="2023-11-22T14:56:00Z">
        <w:r w:rsidRPr="00384F14">
          <w:rPr>
            <w:rFonts w:ascii="Courier New" w:eastAsia="Times New Roman" w:hAnsi="Courier New"/>
            <w:noProof/>
            <w:sz w:val="16"/>
            <w:lang w:eastAsia="en-GB"/>
          </w:rPr>
          <w:t>}</w:t>
        </w:r>
      </w:ins>
    </w:p>
    <w:p w14:paraId="380114CF" w14:textId="77777777" w:rsidR="00036F7E" w:rsidRPr="00384F14"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 w:author="CATT" w:date="2023-11-22T14:56:00Z"/>
          <w:rFonts w:ascii="Courier New" w:eastAsia="Times New Roman" w:hAnsi="Courier New"/>
          <w:noProof/>
          <w:sz w:val="16"/>
          <w:lang w:eastAsia="en-GB"/>
        </w:rPr>
      </w:pPr>
    </w:p>
    <w:p w14:paraId="1C882B22" w14:textId="0C8D0BFD" w:rsidR="00036F7E" w:rsidRPr="00384F14"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 w:author="CATT" w:date="2023-11-22T14:56:00Z"/>
          <w:rFonts w:ascii="Courier New" w:eastAsia="Times New Roman" w:hAnsi="Courier New"/>
          <w:noProof/>
          <w:color w:val="808080"/>
          <w:sz w:val="16"/>
          <w:lang w:eastAsia="en-GB"/>
        </w:rPr>
      </w:pPr>
      <w:ins w:id="87" w:author="CATT" w:date="2023-11-22T14:56:00Z">
        <w:r w:rsidRPr="00384F14">
          <w:rPr>
            <w:rFonts w:ascii="Courier New" w:eastAsia="Times New Roman" w:hAnsi="Courier New"/>
            <w:noProof/>
            <w:color w:val="808080"/>
            <w:sz w:val="16"/>
            <w:lang w:eastAsia="en-GB"/>
          </w:rPr>
          <w:t>-- TAG-</w:t>
        </w:r>
      </w:ins>
      <w:ins w:id="88" w:author="CATT" w:date="2023-11-22T15:01:00Z">
        <w:r w:rsidRPr="00750BA3">
          <w:rPr>
            <w:rFonts w:ascii="Courier New" w:eastAsia="Times New Roman" w:hAnsi="Courier New"/>
            <w:noProof/>
            <w:color w:val="808080"/>
            <w:sz w:val="16"/>
            <w:lang w:eastAsia="en-GB"/>
          </w:rPr>
          <w:t>A</w:t>
        </w:r>
        <w:r>
          <w:rPr>
            <w:rFonts w:ascii="Courier New" w:hAnsi="Courier New" w:hint="eastAsia"/>
            <w:noProof/>
            <w:color w:val="808080"/>
            <w:sz w:val="16"/>
            <w:lang w:eastAsia="zh-CN"/>
          </w:rPr>
          <w:t>DVANCEDRECEIVER</w:t>
        </w:r>
      </w:ins>
      <w:ins w:id="89" w:author="CATT" w:date="2023-11-22T14:56:00Z">
        <w:r w:rsidRPr="00750BA3">
          <w:rPr>
            <w:rFonts w:ascii="Courier New" w:eastAsia="Times New Roman" w:hAnsi="Courier New"/>
            <w:noProof/>
            <w:color w:val="808080"/>
            <w:sz w:val="16"/>
            <w:lang w:eastAsia="en-GB"/>
          </w:rPr>
          <w:t>-MU-MIMO</w:t>
        </w:r>
        <w:r w:rsidRPr="00384F14">
          <w:rPr>
            <w:rFonts w:ascii="Courier New" w:eastAsia="Times New Roman" w:hAnsi="Courier New"/>
            <w:noProof/>
            <w:color w:val="808080"/>
            <w:sz w:val="16"/>
            <w:lang w:eastAsia="en-GB"/>
          </w:rPr>
          <w:t>-STOP</w:t>
        </w:r>
      </w:ins>
    </w:p>
    <w:p w14:paraId="2EEB7A57" w14:textId="77777777" w:rsidR="00036F7E" w:rsidRPr="00384F14"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 w:author="CATT" w:date="2023-11-22T14:56:00Z"/>
          <w:rFonts w:ascii="Courier New" w:eastAsia="Times New Roman" w:hAnsi="Courier New"/>
          <w:noProof/>
          <w:color w:val="808080"/>
          <w:sz w:val="16"/>
          <w:lang w:eastAsia="en-GB"/>
        </w:rPr>
      </w:pPr>
      <w:ins w:id="91" w:author="CATT" w:date="2023-11-22T14:56:00Z">
        <w:r w:rsidRPr="00384F14">
          <w:rPr>
            <w:rFonts w:ascii="Courier New" w:eastAsia="Times New Roman" w:hAnsi="Courier New"/>
            <w:noProof/>
            <w:color w:val="808080"/>
            <w:sz w:val="16"/>
            <w:lang w:eastAsia="en-GB"/>
          </w:rPr>
          <w:t>-- ASN1STOP</w:t>
        </w:r>
      </w:ins>
    </w:p>
    <w:p w14:paraId="1AC11DEB" w14:textId="77777777" w:rsidR="00036F7E" w:rsidRDefault="00036F7E" w:rsidP="00036F7E">
      <w:pPr>
        <w:spacing w:after="0"/>
        <w:rPr>
          <w:ins w:id="92" w:author="CATT" w:date="2023-11-22T14:56:00Z"/>
          <w:szCs w:val="24"/>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36F7E" w:rsidRPr="004D2A72" w14:paraId="53ACCBB6" w14:textId="77777777" w:rsidTr="006E7B17">
        <w:trPr>
          <w:ins w:id="93" w:author="CATT" w:date="2023-11-22T14:56:00Z"/>
        </w:trPr>
        <w:tc>
          <w:tcPr>
            <w:tcW w:w="0" w:type="auto"/>
            <w:tcBorders>
              <w:top w:val="single" w:sz="4" w:space="0" w:color="auto"/>
              <w:left w:val="single" w:sz="4" w:space="0" w:color="auto"/>
              <w:bottom w:val="single" w:sz="4" w:space="0" w:color="auto"/>
              <w:right w:val="single" w:sz="4" w:space="0" w:color="auto"/>
            </w:tcBorders>
            <w:hideMark/>
          </w:tcPr>
          <w:p w14:paraId="7DA590B1" w14:textId="77777777" w:rsidR="00036F7E" w:rsidRPr="004D2A72" w:rsidRDefault="00036F7E" w:rsidP="006E7B17">
            <w:pPr>
              <w:keepNext/>
              <w:keepLines/>
              <w:overflowPunct w:val="0"/>
              <w:autoSpaceDE w:val="0"/>
              <w:autoSpaceDN w:val="0"/>
              <w:adjustRightInd w:val="0"/>
              <w:spacing w:after="0"/>
              <w:jc w:val="center"/>
              <w:textAlignment w:val="baseline"/>
              <w:rPr>
                <w:ins w:id="94" w:author="CATT" w:date="2023-11-22T14:56:00Z"/>
                <w:rFonts w:ascii="Arial" w:eastAsia="Times New Roman" w:hAnsi="Arial"/>
                <w:b/>
                <w:sz w:val="18"/>
                <w:szCs w:val="22"/>
                <w:lang w:eastAsia="sv-SE"/>
              </w:rPr>
            </w:pPr>
            <w:proofErr w:type="spellStart"/>
            <w:ins w:id="95" w:author="CATT" w:date="2023-11-22T14:56:00Z">
              <w:r>
                <w:rPr>
                  <w:rFonts w:ascii="Arial" w:hAnsi="Arial"/>
                  <w:b/>
                  <w:i/>
                  <w:sz w:val="18"/>
                  <w:szCs w:val="22"/>
                  <w:lang w:eastAsia="zh-CN"/>
                </w:rPr>
                <w:lastRenderedPageBreak/>
                <w:t>A</w:t>
              </w:r>
              <w:r w:rsidRPr="004D2A72">
                <w:rPr>
                  <w:rFonts w:ascii="Arial" w:eastAsia="Times New Roman" w:hAnsi="Arial"/>
                  <w:b/>
                  <w:i/>
                  <w:sz w:val="18"/>
                  <w:szCs w:val="22"/>
                  <w:lang w:eastAsia="sv-SE"/>
                </w:rPr>
                <w:t>dvancedReceiver</w:t>
              </w:r>
              <w:proofErr w:type="spellEnd"/>
              <w:r w:rsidRPr="004D2A72">
                <w:rPr>
                  <w:rFonts w:ascii="Arial" w:eastAsia="Times New Roman" w:hAnsi="Arial"/>
                  <w:b/>
                  <w:i/>
                  <w:sz w:val="18"/>
                  <w:szCs w:val="22"/>
                  <w:lang w:eastAsia="sv-SE"/>
                </w:rPr>
                <w:t xml:space="preserve">-MU-MIMO </w:t>
              </w:r>
              <w:r w:rsidRPr="004D2A72">
                <w:rPr>
                  <w:rFonts w:ascii="Arial" w:eastAsia="Times New Roman" w:hAnsi="Arial"/>
                  <w:b/>
                  <w:sz w:val="18"/>
                  <w:szCs w:val="22"/>
                  <w:lang w:eastAsia="sv-SE"/>
                </w:rPr>
                <w:t>field descriptions</w:t>
              </w:r>
            </w:ins>
          </w:p>
        </w:tc>
      </w:tr>
      <w:tr w:rsidR="00036F7E" w:rsidRPr="004D2A72" w14:paraId="6BCE80CF" w14:textId="77777777" w:rsidTr="006E7B17">
        <w:trPr>
          <w:ins w:id="96" w:author="CATT" w:date="2023-11-22T14:56:00Z"/>
        </w:trPr>
        <w:tc>
          <w:tcPr>
            <w:tcW w:w="0" w:type="auto"/>
            <w:tcBorders>
              <w:top w:val="single" w:sz="4" w:space="0" w:color="auto"/>
              <w:left w:val="single" w:sz="4" w:space="0" w:color="auto"/>
              <w:bottom w:val="single" w:sz="4" w:space="0" w:color="auto"/>
              <w:right w:val="single" w:sz="4" w:space="0" w:color="auto"/>
            </w:tcBorders>
          </w:tcPr>
          <w:p w14:paraId="270FF73C" w14:textId="77777777" w:rsidR="00036F7E" w:rsidRPr="004D2A72" w:rsidRDefault="00036F7E" w:rsidP="006E7B17">
            <w:pPr>
              <w:keepNext/>
              <w:keepLines/>
              <w:overflowPunct w:val="0"/>
              <w:autoSpaceDE w:val="0"/>
              <w:autoSpaceDN w:val="0"/>
              <w:adjustRightInd w:val="0"/>
              <w:spacing w:after="0"/>
              <w:textAlignment w:val="baseline"/>
              <w:rPr>
                <w:ins w:id="97" w:author="CATT" w:date="2023-11-22T14:56:00Z"/>
                <w:rFonts w:ascii="Arial" w:hAnsi="Arial"/>
                <w:b/>
                <w:i/>
                <w:sz w:val="18"/>
                <w:szCs w:val="22"/>
                <w:lang w:eastAsia="zh-CN"/>
              </w:rPr>
            </w:pPr>
            <w:ins w:id="98" w:author="CATT" w:date="2023-11-22T14:56:00Z">
              <w:r>
                <w:rPr>
                  <w:rFonts w:ascii="Arial" w:hAnsi="Arial" w:hint="eastAsia"/>
                  <w:b/>
                  <w:i/>
                  <w:sz w:val="18"/>
                  <w:szCs w:val="22"/>
                  <w:lang w:eastAsia="zh-CN"/>
                </w:rPr>
                <w:t>advReceiver</w:t>
              </w:r>
              <w:r w:rsidRPr="004D2A72">
                <w:rPr>
                  <w:rFonts w:ascii="Arial" w:eastAsia="Times New Roman" w:hAnsi="Arial"/>
                  <w:b/>
                  <w:i/>
                  <w:sz w:val="18"/>
                  <w:szCs w:val="22"/>
                  <w:lang w:eastAsia="sv-SE"/>
                </w:rPr>
                <w:t>-MU-MIMO-</w:t>
              </w:r>
              <w:r w:rsidRPr="00817746">
                <w:rPr>
                  <w:rFonts w:ascii="Arial" w:eastAsia="Times New Roman" w:hAnsi="Arial"/>
                  <w:b/>
                  <w:i/>
                  <w:sz w:val="18"/>
                  <w:szCs w:val="22"/>
                  <w:lang w:eastAsia="sv-SE"/>
                </w:rPr>
                <w:t>DCI-1-1</w:t>
              </w:r>
            </w:ins>
          </w:p>
          <w:p w14:paraId="2A8C84C7" w14:textId="4A42DBEB" w:rsidR="00036F7E" w:rsidRPr="006E7B17" w:rsidRDefault="00A77FEC" w:rsidP="006E7B17">
            <w:pPr>
              <w:keepNext/>
              <w:keepLines/>
              <w:overflowPunct w:val="0"/>
              <w:autoSpaceDE w:val="0"/>
              <w:autoSpaceDN w:val="0"/>
              <w:adjustRightInd w:val="0"/>
              <w:spacing w:after="0"/>
              <w:textAlignment w:val="baseline"/>
              <w:rPr>
                <w:ins w:id="99" w:author="CATT" w:date="2023-11-22T14:56:00Z"/>
                <w:rFonts w:ascii="Arial" w:hAnsi="Arial"/>
                <w:sz w:val="18"/>
                <w:lang w:eastAsia="zh-CN"/>
              </w:rPr>
            </w:pPr>
            <w:ins w:id="100" w:author="CATT" w:date="2023-11-22T15:10:00Z">
              <w:r w:rsidRPr="00A77FEC">
                <w:rPr>
                  <w:rFonts w:ascii="Arial" w:eastAsia="Times New Roman" w:hAnsi="Arial"/>
                  <w:bCs/>
                  <w:iCs/>
                  <w:sz w:val="18"/>
                  <w:szCs w:val="22"/>
                  <w:lang w:eastAsia="sv-SE"/>
                </w:rPr>
                <w:t xml:space="preserve">Configure the presence of the </w:t>
              </w:r>
            </w:ins>
            <w:ins w:id="101" w:author="CATT" w:date="2023-11-22T15:13:00Z">
              <w:r w:rsidR="006E7B17">
                <w:rPr>
                  <w:rFonts w:ascii="Arial" w:hAnsi="Arial" w:hint="eastAsia"/>
                  <w:bCs/>
                  <w:iCs/>
                  <w:sz w:val="18"/>
                  <w:szCs w:val="22"/>
                  <w:lang w:eastAsia="zh-CN"/>
                </w:rPr>
                <w:t>c</w:t>
              </w:r>
            </w:ins>
            <w:ins w:id="102" w:author="CATT" w:date="2023-11-22T15:12:00Z">
              <w:r w:rsidRPr="00A77FEC">
                <w:rPr>
                  <w:rFonts w:ascii="Arial" w:eastAsia="Times New Roman" w:hAnsi="Arial"/>
                  <w:bCs/>
                  <w:iCs/>
                  <w:sz w:val="18"/>
                  <w:szCs w:val="22"/>
                  <w:lang w:eastAsia="sv-SE"/>
                </w:rPr>
                <w:t>o-scheduled UE information</w:t>
              </w:r>
              <w:r>
                <w:rPr>
                  <w:rFonts w:ascii="Arial" w:hAnsi="Arial" w:hint="eastAsia"/>
                  <w:bCs/>
                  <w:iCs/>
                  <w:sz w:val="18"/>
                  <w:szCs w:val="22"/>
                  <w:lang w:eastAsia="zh-CN"/>
                </w:rPr>
                <w:t xml:space="preserve"> filed </w:t>
              </w:r>
            </w:ins>
            <w:ins w:id="103" w:author="CATT" w:date="2023-11-22T15:10:00Z">
              <w:r w:rsidRPr="00A77FEC">
                <w:rPr>
                  <w:rFonts w:ascii="Arial" w:eastAsia="Times New Roman" w:hAnsi="Arial"/>
                  <w:bCs/>
                  <w:iCs/>
                  <w:sz w:val="18"/>
                  <w:szCs w:val="22"/>
                  <w:lang w:eastAsia="sv-SE"/>
                </w:rPr>
                <w:t>in DCI format 1_1</w:t>
              </w:r>
            </w:ins>
            <w:ins w:id="104" w:author="CATT" w:date="2023-11-22T15:13:00Z">
              <w:r w:rsidR="006E7B17">
                <w:rPr>
                  <w:rFonts w:ascii="Arial" w:hAnsi="Arial" w:hint="eastAsia"/>
                  <w:bCs/>
                  <w:iCs/>
                  <w:sz w:val="18"/>
                  <w:szCs w:val="22"/>
                  <w:lang w:eastAsia="zh-CN"/>
                </w:rPr>
                <w:t xml:space="preserve"> (</w:t>
              </w:r>
              <w:r w:rsidR="006E7B17" w:rsidRPr="006E7B17">
                <w:rPr>
                  <w:rFonts w:ascii="Arial" w:hAnsi="Arial"/>
                  <w:bCs/>
                  <w:iCs/>
                  <w:sz w:val="18"/>
                  <w:szCs w:val="22"/>
                  <w:lang w:eastAsia="zh-CN"/>
                </w:rPr>
                <w:t>see TS 38.212 [17], clause 7.</w:t>
              </w:r>
              <w:r w:rsidR="006E7B17">
                <w:rPr>
                  <w:rFonts w:ascii="Arial" w:hAnsi="Arial" w:hint="eastAsia"/>
                  <w:bCs/>
                  <w:iCs/>
                  <w:sz w:val="18"/>
                  <w:szCs w:val="22"/>
                  <w:lang w:eastAsia="zh-CN"/>
                </w:rPr>
                <w:t>x</w:t>
              </w:r>
              <w:r w:rsidR="006E7B17" w:rsidRPr="006E7B17">
                <w:rPr>
                  <w:rFonts w:ascii="Arial" w:hAnsi="Arial"/>
                  <w:bCs/>
                  <w:iCs/>
                  <w:sz w:val="18"/>
                  <w:szCs w:val="22"/>
                  <w:lang w:eastAsia="zh-CN"/>
                </w:rPr>
                <w:t>.</w:t>
              </w:r>
              <w:r w:rsidR="006E7B17">
                <w:rPr>
                  <w:rFonts w:ascii="Arial" w:hAnsi="Arial" w:hint="eastAsia"/>
                  <w:bCs/>
                  <w:iCs/>
                  <w:sz w:val="18"/>
                  <w:szCs w:val="22"/>
                  <w:lang w:eastAsia="zh-CN"/>
                </w:rPr>
                <w:t>x).</w:t>
              </w:r>
            </w:ins>
          </w:p>
        </w:tc>
      </w:tr>
      <w:tr w:rsidR="00036F7E" w:rsidRPr="004D2A72" w14:paraId="0FBBF796" w14:textId="77777777" w:rsidTr="006E7B17">
        <w:trPr>
          <w:ins w:id="105" w:author="CATT" w:date="2023-11-22T14:56:00Z"/>
        </w:trPr>
        <w:tc>
          <w:tcPr>
            <w:tcW w:w="0" w:type="auto"/>
            <w:tcBorders>
              <w:top w:val="single" w:sz="4" w:space="0" w:color="auto"/>
              <w:left w:val="single" w:sz="4" w:space="0" w:color="auto"/>
              <w:bottom w:val="single" w:sz="4" w:space="0" w:color="auto"/>
              <w:right w:val="single" w:sz="4" w:space="0" w:color="auto"/>
            </w:tcBorders>
          </w:tcPr>
          <w:p w14:paraId="6C308014" w14:textId="77777777" w:rsidR="00036F7E" w:rsidRPr="004D2A72" w:rsidRDefault="00036F7E" w:rsidP="006E7B17">
            <w:pPr>
              <w:keepNext/>
              <w:keepLines/>
              <w:overflowPunct w:val="0"/>
              <w:autoSpaceDE w:val="0"/>
              <w:autoSpaceDN w:val="0"/>
              <w:adjustRightInd w:val="0"/>
              <w:spacing w:after="0"/>
              <w:textAlignment w:val="baseline"/>
              <w:rPr>
                <w:ins w:id="106" w:author="CATT" w:date="2023-11-22T14:56:00Z"/>
                <w:rFonts w:ascii="Arial" w:hAnsi="Arial"/>
                <w:b/>
                <w:i/>
                <w:sz w:val="18"/>
                <w:szCs w:val="22"/>
                <w:lang w:eastAsia="zh-CN"/>
              </w:rPr>
            </w:pPr>
            <w:proofErr w:type="spellStart"/>
            <w:ins w:id="107" w:author="CATT" w:date="2023-11-22T14:56:00Z">
              <w:r w:rsidRPr="004D2A72">
                <w:rPr>
                  <w:rFonts w:ascii="Arial" w:eastAsia="Times New Roman" w:hAnsi="Arial"/>
                  <w:b/>
                  <w:i/>
                  <w:sz w:val="18"/>
                  <w:szCs w:val="22"/>
                  <w:lang w:eastAsia="sv-SE"/>
                </w:rPr>
                <w:t>dmrsPowerBoosting</w:t>
              </w:r>
              <w:proofErr w:type="spellEnd"/>
            </w:ins>
          </w:p>
          <w:p w14:paraId="60920574" w14:textId="47C6D77C" w:rsidR="006E7B17" w:rsidRDefault="006E7B17" w:rsidP="006E7B17">
            <w:pPr>
              <w:keepNext/>
              <w:keepLines/>
              <w:overflowPunct w:val="0"/>
              <w:autoSpaceDE w:val="0"/>
              <w:autoSpaceDN w:val="0"/>
              <w:adjustRightInd w:val="0"/>
              <w:spacing w:after="0"/>
              <w:textAlignment w:val="baseline"/>
              <w:rPr>
                <w:ins w:id="108" w:author="CATT" w:date="2023-11-22T15:17:00Z"/>
                <w:rFonts w:ascii="Arial" w:hAnsi="Arial"/>
                <w:sz w:val="18"/>
                <w:szCs w:val="22"/>
                <w:lang w:eastAsia="zh-CN"/>
              </w:rPr>
            </w:pPr>
            <w:ins w:id="109" w:author="CATT" w:date="2023-11-22T15:16:00Z">
              <w:r w:rsidRPr="006E7B17">
                <w:rPr>
                  <w:rFonts w:ascii="Arial" w:hAnsi="Arial"/>
                  <w:sz w:val="18"/>
                  <w:szCs w:val="22"/>
                  <w:lang w:eastAsia="zh-CN"/>
                </w:rPr>
                <w:t xml:space="preserve">If the field is </w:t>
              </w:r>
            </w:ins>
            <w:ins w:id="110" w:author="China Telecom" w:date="2023-11-30T14:41:00Z">
              <w:r w:rsidR="002C2852">
                <w:rPr>
                  <w:rFonts w:ascii="Arial" w:hAnsi="Arial"/>
                  <w:sz w:val="18"/>
                  <w:szCs w:val="22"/>
                  <w:lang w:eastAsia="zh-CN"/>
                </w:rPr>
                <w:t>configured (i.e. true)</w:t>
              </w:r>
            </w:ins>
            <w:ins w:id="111" w:author="Qualcomm (Ruiming)" w:date="2023-11-29T15:26:00Z">
              <w:del w:id="112" w:author="China Telecom" w:date="2023-11-30T14:40:00Z">
                <w:r w:rsidR="00877BDB" w:rsidDel="002C2852">
                  <w:rPr>
                    <w:rFonts w:ascii="Arial" w:hAnsi="Arial"/>
                    <w:sz w:val="18"/>
                    <w:szCs w:val="22"/>
                    <w:lang w:eastAsia="zh-CN"/>
                  </w:rPr>
                  <w:delText>set to true</w:delText>
                </w:r>
              </w:del>
            </w:ins>
            <w:ins w:id="113" w:author="CATT" w:date="2023-11-22T15:16:00Z">
              <w:r>
                <w:rPr>
                  <w:rFonts w:ascii="Arial" w:hAnsi="Arial" w:hint="eastAsia"/>
                  <w:sz w:val="18"/>
                  <w:szCs w:val="22"/>
                  <w:lang w:eastAsia="zh-CN"/>
                </w:rPr>
                <w:t xml:space="preserve">, </w:t>
              </w:r>
              <w:r>
                <w:rPr>
                  <w:rFonts w:ascii="Arial" w:eastAsia="Times New Roman" w:hAnsi="Arial"/>
                  <w:sz w:val="18"/>
                  <w:szCs w:val="22"/>
                  <w:lang w:eastAsia="sv-SE"/>
                </w:rPr>
                <w:t xml:space="preserve">the UE can assume </w:t>
              </w:r>
              <w:r w:rsidRPr="004D2A72">
                <w:rPr>
                  <w:rFonts w:ascii="Arial" w:eastAsia="Times New Roman" w:hAnsi="Arial" w:hint="eastAsia"/>
                  <w:sz w:val="18"/>
                  <w:szCs w:val="22"/>
                  <w:lang w:eastAsia="sv-SE"/>
                </w:rPr>
                <w:t>t</w:t>
              </w:r>
              <w:r w:rsidRPr="004D2A72">
                <w:rPr>
                  <w:rFonts w:ascii="Arial" w:eastAsia="Times New Roman" w:hAnsi="Arial"/>
                  <w:sz w:val="18"/>
                  <w:szCs w:val="22"/>
                  <w:lang w:eastAsia="sv-SE"/>
                </w:rPr>
                <w:t xml:space="preserve">he DMRS power boosting configurations </w:t>
              </w:r>
            </w:ins>
            <w:ins w:id="114" w:author="CATT" w:date="2023-11-22T15:18:00Z">
              <w:r w:rsidRPr="004D2A72">
                <w:rPr>
                  <w:rFonts w:ascii="Arial" w:eastAsia="Times New Roman" w:hAnsi="Arial"/>
                  <w:sz w:val="18"/>
                  <w:szCs w:val="22"/>
                  <w:lang w:eastAsia="sv-SE"/>
                </w:rPr>
                <w:t xml:space="preserve">(i.e., Number of DMRS CDM groups without data, </w:t>
              </w:r>
              <w:r>
                <w:rPr>
                  <w:rFonts w:ascii="Arial" w:hAnsi="Arial" w:hint="eastAsia"/>
                  <w:sz w:val="18"/>
                  <w:szCs w:val="22"/>
                  <w:lang w:eastAsia="zh-CN"/>
                </w:rPr>
                <w:t xml:space="preserve">see </w:t>
              </w:r>
              <w:r w:rsidRPr="004D2A72">
                <w:rPr>
                  <w:rFonts w:ascii="Arial" w:eastAsia="Times New Roman" w:hAnsi="Arial"/>
                  <w:sz w:val="18"/>
                  <w:szCs w:val="22"/>
                  <w:lang w:eastAsia="sv-SE"/>
                </w:rPr>
                <w:t>TS</w:t>
              </w:r>
              <w:r>
                <w:rPr>
                  <w:rFonts w:ascii="Arial" w:hAnsi="Arial" w:hint="eastAsia"/>
                  <w:sz w:val="18"/>
                  <w:szCs w:val="22"/>
                  <w:lang w:eastAsia="zh-CN"/>
                </w:rPr>
                <w:t xml:space="preserve"> </w:t>
              </w:r>
              <w:r w:rsidRPr="004D2A72">
                <w:rPr>
                  <w:rFonts w:ascii="Arial" w:eastAsia="Times New Roman" w:hAnsi="Arial"/>
                  <w:sz w:val="18"/>
                  <w:szCs w:val="22"/>
                  <w:lang w:eastAsia="sv-SE"/>
                </w:rPr>
                <w:t>38.214</w:t>
              </w:r>
              <w:r>
                <w:rPr>
                  <w:rFonts w:ascii="Arial" w:hAnsi="Arial" w:hint="eastAsia"/>
                  <w:sz w:val="18"/>
                  <w:szCs w:val="22"/>
                  <w:lang w:eastAsia="zh-CN"/>
                </w:rPr>
                <w:t xml:space="preserve"> [19], </w:t>
              </w:r>
              <w:r w:rsidRPr="004D2A72">
                <w:rPr>
                  <w:rFonts w:ascii="Arial" w:eastAsia="Times New Roman" w:hAnsi="Arial"/>
                  <w:sz w:val="18"/>
                  <w:szCs w:val="22"/>
                  <w:lang w:eastAsia="sv-SE"/>
                </w:rPr>
                <w:t xml:space="preserve"> table 4.1-1)</w:t>
              </w:r>
              <w:r>
                <w:rPr>
                  <w:rFonts w:ascii="Arial" w:hAnsi="Arial" w:hint="eastAsia"/>
                  <w:sz w:val="18"/>
                  <w:szCs w:val="22"/>
                  <w:lang w:eastAsia="zh-CN"/>
                </w:rPr>
                <w:t xml:space="preserve"> </w:t>
              </w:r>
            </w:ins>
            <w:ins w:id="115" w:author="CATT" w:date="2023-11-22T15:16:00Z">
              <w:r w:rsidRPr="004D2A72">
                <w:rPr>
                  <w:rFonts w:ascii="Arial" w:eastAsia="Times New Roman" w:hAnsi="Arial"/>
                  <w:sz w:val="18"/>
                  <w:szCs w:val="22"/>
                  <w:lang w:eastAsia="sv-SE"/>
                </w:rPr>
                <w:t>of all the co-scheduled UE(s), which has the same DM-RS sequence as the target UE, is the same as the target UE</w:t>
              </w:r>
              <w:r>
                <w:rPr>
                  <w:rFonts w:ascii="Arial" w:eastAsia="Times New Roman" w:hAnsi="Arial"/>
                  <w:sz w:val="18"/>
                  <w:szCs w:val="22"/>
                  <w:lang w:eastAsia="sv-SE"/>
                </w:rPr>
                <w:t>.</w:t>
              </w:r>
            </w:ins>
          </w:p>
          <w:p w14:paraId="1BAE7B46" w14:textId="62ED09F9" w:rsidR="006E7B17" w:rsidRPr="006E7B17" w:rsidRDefault="006E7B17" w:rsidP="00A23DE2">
            <w:pPr>
              <w:keepNext/>
              <w:keepLines/>
              <w:overflowPunct w:val="0"/>
              <w:autoSpaceDE w:val="0"/>
              <w:autoSpaceDN w:val="0"/>
              <w:adjustRightInd w:val="0"/>
              <w:spacing w:after="0"/>
              <w:textAlignment w:val="baseline"/>
              <w:rPr>
                <w:ins w:id="116" w:author="CATT" w:date="2023-11-22T14:56:00Z"/>
                <w:rFonts w:ascii="Arial" w:hAnsi="Arial"/>
                <w:sz w:val="18"/>
                <w:szCs w:val="22"/>
                <w:lang w:eastAsia="zh-CN"/>
              </w:rPr>
            </w:pPr>
            <w:ins w:id="117" w:author="CATT" w:date="2023-11-22T15:17:00Z">
              <w:r w:rsidRPr="006E7B17">
                <w:rPr>
                  <w:rFonts w:ascii="Arial" w:hAnsi="Arial"/>
                  <w:sz w:val="18"/>
                  <w:szCs w:val="22"/>
                  <w:lang w:eastAsia="zh-CN"/>
                </w:rPr>
                <w:t xml:space="preserve">If the field is </w:t>
              </w:r>
            </w:ins>
            <w:commentRangeStart w:id="118"/>
            <w:commentRangeStart w:id="119"/>
            <w:ins w:id="120" w:author="CATT (Tangxun)" w:date="2023-11-30T09:41:00Z">
              <w:r w:rsidR="003F5434">
                <w:rPr>
                  <w:rFonts w:ascii="Arial" w:hAnsi="Arial" w:hint="eastAsia"/>
                  <w:sz w:val="18"/>
                  <w:szCs w:val="22"/>
                  <w:lang w:eastAsia="zh-CN"/>
                </w:rPr>
                <w:t>not configured</w:t>
              </w:r>
            </w:ins>
            <w:ins w:id="121" w:author="China Telecom" w:date="2023-11-30T14:42:00Z">
              <w:r w:rsidR="00A23DE2">
                <w:rPr>
                  <w:rFonts w:ascii="Arial" w:hAnsi="Arial"/>
                  <w:sz w:val="18"/>
                  <w:szCs w:val="22"/>
                  <w:lang w:eastAsia="zh-CN"/>
                </w:rPr>
                <w:t>,</w:t>
              </w:r>
            </w:ins>
            <w:ins w:id="122" w:author="CATT (Tangxun)" w:date="2023-11-30T09:41:00Z">
              <w:del w:id="123" w:author="China Telecom" w:date="2023-11-30T14:42:00Z">
                <w:r w:rsidR="003F5434" w:rsidDel="00A23DE2">
                  <w:rPr>
                    <w:rFonts w:ascii="Arial" w:hAnsi="Arial" w:hint="eastAsia"/>
                    <w:sz w:val="18"/>
                    <w:szCs w:val="22"/>
                    <w:lang w:eastAsia="zh-CN"/>
                  </w:rPr>
                  <w:delText xml:space="preserve"> or </w:delText>
                </w:r>
              </w:del>
            </w:ins>
            <w:ins w:id="124" w:author="Qualcomm (Ruiming)" w:date="2023-11-29T15:26:00Z">
              <w:del w:id="125" w:author="China Telecom" w:date="2023-11-30T14:42:00Z">
                <w:r w:rsidR="00877BDB" w:rsidDel="00A23DE2">
                  <w:rPr>
                    <w:rFonts w:ascii="Arial" w:hAnsi="Arial"/>
                    <w:sz w:val="18"/>
                    <w:szCs w:val="22"/>
                    <w:lang w:eastAsia="zh-CN"/>
                  </w:rPr>
                  <w:delText>set to false</w:delText>
                </w:r>
              </w:del>
            </w:ins>
            <w:commentRangeEnd w:id="118"/>
            <w:del w:id="126" w:author="China Telecom" w:date="2023-11-30T14:42:00Z">
              <w:r w:rsidR="00773E11" w:rsidDel="00A23DE2">
                <w:rPr>
                  <w:rStyle w:val="ab"/>
                </w:rPr>
                <w:commentReference w:id="118"/>
              </w:r>
              <w:commentRangeEnd w:id="119"/>
              <w:r w:rsidR="00726206" w:rsidDel="00A23DE2">
                <w:rPr>
                  <w:rStyle w:val="ab"/>
                </w:rPr>
                <w:commentReference w:id="119"/>
              </w:r>
            </w:del>
            <w:ins w:id="127" w:author="CATT" w:date="2023-11-22T15:17:00Z">
              <w:del w:id="128" w:author="China Telecom" w:date="2023-11-30T14:42:00Z">
                <w:r w:rsidDel="00A23DE2">
                  <w:rPr>
                    <w:rFonts w:ascii="Arial" w:hAnsi="Arial" w:hint="eastAsia"/>
                    <w:sz w:val="18"/>
                    <w:szCs w:val="22"/>
                    <w:lang w:eastAsia="zh-CN"/>
                  </w:rPr>
                  <w:delText>,</w:delText>
                </w:r>
              </w:del>
              <w:r>
                <w:rPr>
                  <w:rFonts w:ascii="Arial" w:hAnsi="Arial" w:hint="eastAsia"/>
                  <w:sz w:val="18"/>
                  <w:szCs w:val="22"/>
                  <w:lang w:eastAsia="zh-CN"/>
                </w:rPr>
                <w:t xml:space="preserve"> </w:t>
              </w:r>
            </w:ins>
            <w:ins w:id="129" w:author="CATT" w:date="2023-11-22T15:22:00Z">
              <w:r>
                <w:rPr>
                  <w:rFonts w:ascii="Arial" w:eastAsia="Times New Roman" w:hAnsi="Arial"/>
                  <w:sz w:val="18"/>
                  <w:szCs w:val="22"/>
                  <w:lang w:eastAsia="sv-SE"/>
                </w:rPr>
                <w:t xml:space="preserve">the UE </w:t>
              </w:r>
              <w:proofErr w:type="spellStart"/>
              <w:r>
                <w:rPr>
                  <w:rFonts w:ascii="Arial" w:eastAsia="Times New Roman" w:hAnsi="Arial"/>
                  <w:sz w:val="18"/>
                  <w:szCs w:val="22"/>
                  <w:lang w:eastAsia="sv-SE"/>
                </w:rPr>
                <w:t xml:space="preserve">can </w:t>
              </w:r>
              <w:r>
                <w:rPr>
                  <w:rFonts w:ascii="Arial" w:hAnsi="Arial" w:hint="eastAsia"/>
                  <w:sz w:val="18"/>
                  <w:szCs w:val="22"/>
                  <w:lang w:eastAsia="zh-CN"/>
                </w:rPr>
                <w:t>not</w:t>
              </w:r>
              <w:proofErr w:type="spellEnd"/>
              <w:r>
                <w:rPr>
                  <w:rFonts w:ascii="Arial" w:hAnsi="Arial" w:hint="eastAsia"/>
                  <w:sz w:val="18"/>
                  <w:szCs w:val="22"/>
                  <w:lang w:eastAsia="zh-CN"/>
                </w:rPr>
                <w:t xml:space="preserve"> </w:t>
              </w:r>
              <w:r>
                <w:rPr>
                  <w:rFonts w:ascii="Arial" w:eastAsia="Times New Roman" w:hAnsi="Arial"/>
                  <w:sz w:val="18"/>
                  <w:szCs w:val="22"/>
                  <w:lang w:eastAsia="sv-SE"/>
                </w:rPr>
                <w:t xml:space="preserve">assume </w:t>
              </w:r>
              <w:r w:rsidRPr="004D2A72">
                <w:rPr>
                  <w:rFonts w:ascii="Arial" w:eastAsia="Times New Roman" w:hAnsi="Arial" w:hint="eastAsia"/>
                  <w:sz w:val="18"/>
                  <w:szCs w:val="22"/>
                  <w:lang w:eastAsia="sv-SE"/>
                </w:rPr>
                <w:t>t</w:t>
              </w:r>
              <w:r w:rsidRPr="004D2A72">
                <w:rPr>
                  <w:rFonts w:ascii="Arial" w:eastAsia="Times New Roman" w:hAnsi="Arial"/>
                  <w:sz w:val="18"/>
                  <w:szCs w:val="22"/>
                  <w:lang w:eastAsia="sv-SE"/>
                </w:rPr>
                <w:t xml:space="preserve">he DMRS power boosting configurations (i.e., Number of DMRS CDM groups without data, </w:t>
              </w:r>
              <w:r>
                <w:rPr>
                  <w:rFonts w:ascii="Arial" w:hAnsi="Arial" w:hint="eastAsia"/>
                  <w:sz w:val="18"/>
                  <w:szCs w:val="22"/>
                  <w:lang w:eastAsia="zh-CN"/>
                </w:rPr>
                <w:t xml:space="preserve">see </w:t>
              </w:r>
              <w:r w:rsidRPr="004D2A72">
                <w:rPr>
                  <w:rFonts w:ascii="Arial" w:eastAsia="Times New Roman" w:hAnsi="Arial"/>
                  <w:sz w:val="18"/>
                  <w:szCs w:val="22"/>
                  <w:lang w:eastAsia="sv-SE"/>
                </w:rPr>
                <w:t>TS</w:t>
              </w:r>
              <w:r>
                <w:rPr>
                  <w:rFonts w:ascii="Arial" w:hAnsi="Arial" w:hint="eastAsia"/>
                  <w:sz w:val="18"/>
                  <w:szCs w:val="22"/>
                  <w:lang w:eastAsia="zh-CN"/>
                </w:rPr>
                <w:t xml:space="preserve"> </w:t>
              </w:r>
              <w:r w:rsidRPr="004D2A72">
                <w:rPr>
                  <w:rFonts w:ascii="Arial" w:eastAsia="Times New Roman" w:hAnsi="Arial"/>
                  <w:sz w:val="18"/>
                  <w:szCs w:val="22"/>
                  <w:lang w:eastAsia="sv-SE"/>
                </w:rPr>
                <w:t>38.214</w:t>
              </w:r>
              <w:r>
                <w:rPr>
                  <w:rFonts w:ascii="Arial" w:hAnsi="Arial" w:hint="eastAsia"/>
                  <w:sz w:val="18"/>
                  <w:szCs w:val="22"/>
                  <w:lang w:eastAsia="zh-CN"/>
                </w:rPr>
                <w:t xml:space="preserve"> [19], </w:t>
              </w:r>
              <w:r w:rsidRPr="004D2A72">
                <w:rPr>
                  <w:rFonts w:ascii="Arial" w:eastAsia="Times New Roman" w:hAnsi="Arial"/>
                  <w:sz w:val="18"/>
                  <w:szCs w:val="22"/>
                  <w:lang w:eastAsia="sv-SE"/>
                </w:rPr>
                <w:t xml:space="preserve"> table 4.1-1)</w:t>
              </w:r>
              <w:r>
                <w:rPr>
                  <w:rFonts w:ascii="Arial" w:hAnsi="Arial" w:hint="eastAsia"/>
                  <w:sz w:val="18"/>
                  <w:szCs w:val="22"/>
                  <w:lang w:eastAsia="zh-CN"/>
                </w:rPr>
                <w:t xml:space="preserve"> </w:t>
              </w:r>
              <w:r w:rsidRPr="004D2A72">
                <w:rPr>
                  <w:rFonts w:ascii="Arial" w:eastAsia="Times New Roman" w:hAnsi="Arial"/>
                  <w:sz w:val="18"/>
                  <w:szCs w:val="22"/>
                  <w:lang w:eastAsia="sv-SE"/>
                </w:rPr>
                <w:t>of all the co-scheduled UE(s), which has the same DM-RS sequence as the target UE, is the same as the target UE</w:t>
              </w:r>
              <w:r>
                <w:rPr>
                  <w:rFonts w:ascii="Arial" w:eastAsia="Times New Roman" w:hAnsi="Arial"/>
                  <w:sz w:val="18"/>
                  <w:szCs w:val="22"/>
                  <w:lang w:eastAsia="sv-SE"/>
                </w:rPr>
                <w:t>.</w:t>
              </w:r>
            </w:ins>
          </w:p>
        </w:tc>
      </w:tr>
      <w:tr w:rsidR="00036F7E" w:rsidRPr="004D2A72" w14:paraId="6A30DB34" w14:textId="77777777" w:rsidTr="006E7B17">
        <w:trPr>
          <w:ins w:id="130" w:author="CATT" w:date="2023-11-22T14:56:00Z"/>
        </w:trPr>
        <w:tc>
          <w:tcPr>
            <w:tcW w:w="0" w:type="auto"/>
            <w:tcBorders>
              <w:top w:val="single" w:sz="4" w:space="0" w:color="auto"/>
              <w:left w:val="single" w:sz="4" w:space="0" w:color="auto"/>
              <w:bottom w:val="single" w:sz="4" w:space="0" w:color="auto"/>
              <w:right w:val="single" w:sz="4" w:space="0" w:color="auto"/>
            </w:tcBorders>
          </w:tcPr>
          <w:p w14:paraId="3915F016" w14:textId="77777777" w:rsidR="00036F7E" w:rsidRPr="004D2A72" w:rsidRDefault="00036F7E" w:rsidP="006E7B17">
            <w:pPr>
              <w:keepNext/>
              <w:keepLines/>
              <w:overflowPunct w:val="0"/>
              <w:autoSpaceDE w:val="0"/>
              <w:autoSpaceDN w:val="0"/>
              <w:adjustRightInd w:val="0"/>
              <w:spacing w:after="0"/>
              <w:textAlignment w:val="baseline"/>
              <w:rPr>
                <w:ins w:id="131" w:author="CATT" w:date="2023-11-22T14:56:00Z"/>
                <w:rFonts w:ascii="Arial" w:hAnsi="Arial"/>
                <w:b/>
                <w:i/>
                <w:sz w:val="18"/>
                <w:szCs w:val="22"/>
                <w:lang w:eastAsia="zh-CN"/>
              </w:rPr>
            </w:pPr>
            <w:proofErr w:type="spellStart"/>
            <w:ins w:id="132" w:author="CATT" w:date="2023-11-22T14:56:00Z">
              <w:r w:rsidRPr="004D2A72">
                <w:rPr>
                  <w:rFonts w:ascii="Arial" w:eastAsia="Times New Roman" w:hAnsi="Arial"/>
                  <w:b/>
                  <w:i/>
                  <w:sz w:val="18"/>
                  <w:szCs w:val="22"/>
                  <w:lang w:eastAsia="sv-SE"/>
                </w:rPr>
                <w:t>mcs</w:t>
              </w:r>
              <w:proofErr w:type="spellEnd"/>
              <w:r w:rsidRPr="004D2A72">
                <w:rPr>
                  <w:rFonts w:ascii="Arial" w:eastAsia="Times New Roman" w:hAnsi="Arial"/>
                  <w:b/>
                  <w:i/>
                  <w:sz w:val="18"/>
                  <w:szCs w:val="22"/>
                  <w:lang w:eastAsia="sv-SE"/>
                </w:rPr>
                <w:t>-Table</w:t>
              </w:r>
            </w:ins>
          </w:p>
          <w:p w14:paraId="19A8577B" w14:textId="77777777" w:rsidR="00036F7E" w:rsidRPr="004D2A72" w:rsidRDefault="00036F7E" w:rsidP="006E7B17">
            <w:pPr>
              <w:keepNext/>
              <w:keepLines/>
              <w:overflowPunct w:val="0"/>
              <w:autoSpaceDE w:val="0"/>
              <w:autoSpaceDN w:val="0"/>
              <w:adjustRightInd w:val="0"/>
              <w:spacing w:after="0"/>
              <w:textAlignment w:val="baseline"/>
              <w:rPr>
                <w:ins w:id="133" w:author="CATT" w:date="2023-11-22T14:56:00Z"/>
                <w:rFonts w:ascii="Arial" w:eastAsia="等线" w:hAnsi="Arial"/>
                <w:sz w:val="18"/>
                <w:szCs w:val="22"/>
                <w:lang w:eastAsia="zh-CN"/>
              </w:rPr>
            </w:pPr>
            <w:ins w:id="134" w:author="CATT" w:date="2023-11-22T14:56:00Z">
              <w:r w:rsidRPr="004D2A72">
                <w:rPr>
                  <w:rFonts w:ascii="Arial" w:eastAsia="Times New Roman" w:hAnsi="Arial"/>
                  <w:sz w:val="18"/>
                  <w:lang w:eastAsia="sv-SE"/>
                </w:rPr>
                <w:t xml:space="preserve">Indicates </w:t>
              </w:r>
              <w:r w:rsidRPr="004D2A72">
                <w:rPr>
                  <w:rFonts w:ascii="Arial" w:hAnsi="Arial" w:hint="eastAsia"/>
                  <w:sz w:val="18"/>
                  <w:lang w:eastAsia="zh-CN"/>
                </w:rPr>
                <w:t xml:space="preserve">the </w:t>
              </w:r>
              <w:r w:rsidRPr="004D2A72">
                <w:rPr>
                  <w:rFonts w:ascii="Arial" w:eastAsia="Times New Roman" w:hAnsi="Arial"/>
                  <w:sz w:val="18"/>
                  <w:lang w:eastAsia="sv-SE"/>
                </w:rPr>
                <w:t>MCS table with the highest modulation order among all MCS tables configured to the co-scheduled UE(s), which has the same DMRS sequence as the target UE</w:t>
              </w:r>
              <w:r w:rsidRPr="004D2A72">
                <w:rPr>
                  <w:rFonts w:ascii="Arial" w:hAnsi="Arial" w:hint="eastAsia"/>
                  <w:sz w:val="18"/>
                  <w:lang w:eastAsia="zh-CN"/>
                </w:rPr>
                <w:t>.</w:t>
              </w:r>
            </w:ins>
          </w:p>
        </w:tc>
      </w:tr>
      <w:tr w:rsidR="00036F7E" w:rsidRPr="004D2A72" w14:paraId="7C3D96B5" w14:textId="77777777" w:rsidTr="006E7B17">
        <w:trPr>
          <w:ins w:id="135" w:author="CATT" w:date="2023-11-22T14:56:00Z"/>
        </w:trPr>
        <w:tc>
          <w:tcPr>
            <w:tcW w:w="0" w:type="auto"/>
            <w:tcBorders>
              <w:top w:val="single" w:sz="4" w:space="0" w:color="auto"/>
              <w:left w:val="single" w:sz="4" w:space="0" w:color="auto"/>
              <w:bottom w:val="single" w:sz="4" w:space="0" w:color="auto"/>
              <w:right w:val="single" w:sz="4" w:space="0" w:color="auto"/>
            </w:tcBorders>
          </w:tcPr>
          <w:p w14:paraId="6F564BB4" w14:textId="77777777" w:rsidR="00036F7E" w:rsidRPr="004D2A72" w:rsidRDefault="00036F7E" w:rsidP="006E7B17">
            <w:pPr>
              <w:keepNext/>
              <w:keepLines/>
              <w:overflowPunct w:val="0"/>
              <w:autoSpaceDE w:val="0"/>
              <w:autoSpaceDN w:val="0"/>
              <w:adjustRightInd w:val="0"/>
              <w:spacing w:after="0"/>
              <w:textAlignment w:val="baseline"/>
              <w:rPr>
                <w:ins w:id="136" w:author="CATT" w:date="2023-11-22T14:56:00Z"/>
                <w:rFonts w:ascii="Arial" w:hAnsi="Arial"/>
                <w:b/>
                <w:i/>
                <w:sz w:val="18"/>
                <w:szCs w:val="22"/>
                <w:lang w:eastAsia="zh-CN"/>
              </w:rPr>
            </w:pPr>
            <w:proofErr w:type="spellStart"/>
            <w:ins w:id="137" w:author="CATT" w:date="2023-11-22T14:56:00Z">
              <w:r w:rsidRPr="004D2A72">
                <w:rPr>
                  <w:rFonts w:ascii="Arial" w:eastAsia="Times New Roman" w:hAnsi="Arial"/>
                  <w:b/>
                  <w:i/>
                  <w:sz w:val="18"/>
                  <w:szCs w:val="22"/>
                  <w:lang w:eastAsia="sv-SE"/>
                </w:rPr>
                <w:t>pdsch-TimeDomainAllocation</w:t>
              </w:r>
              <w:proofErr w:type="spellEnd"/>
            </w:ins>
          </w:p>
          <w:p w14:paraId="1BD6C701" w14:textId="7350169E" w:rsidR="007E107E" w:rsidRDefault="007E107E" w:rsidP="006E7B17">
            <w:pPr>
              <w:keepNext/>
              <w:keepLines/>
              <w:overflowPunct w:val="0"/>
              <w:autoSpaceDE w:val="0"/>
              <w:autoSpaceDN w:val="0"/>
              <w:adjustRightInd w:val="0"/>
              <w:spacing w:after="0"/>
              <w:textAlignment w:val="baseline"/>
              <w:rPr>
                <w:ins w:id="138" w:author="CATT" w:date="2023-11-22T15:25:00Z"/>
                <w:rFonts w:ascii="Arial" w:hAnsi="Arial"/>
                <w:sz w:val="18"/>
                <w:szCs w:val="22"/>
                <w:lang w:eastAsia="zh-CN"/>
              </w:rPr>
            </w:pPr>
            <w:ins w:id="139" w:author="CATT" w:date="2023-11-22T15:25:00Z">
              <w:r>
                <w:rPr>
                  <w:rFonts w:ascii="Arial" w:hAnsi="Arial" w:hint="eastAsia"/>
                  <w:sz w:val="18"/>
                  <w:szCs w:val="22"/>
                  <w:lang w:eastAsia="zh-CN"/>
                </w:rPr>
                <w:t>I</w:t>
              </w:r>
              <w:r w:rsidRPr="007E107E">
                <w:rPr>
                  <w:rFonts w:ascii="Arial" w:hAnsi="Arial"/>
                  <w:sz w:val="18"/>
                  <w:szCs w:val="22"/>
                  <w:lang w:eastAsia="zh-CN"/>
                </w:rPr>
                <w:t xml:space="preserve">f the field is </w:t>
              </w:r>
            </w:ins>
            <w:ins w:id="140" w:author="Qualcomm (Ruiming)" w:date="2023-11-29T15:27:00Z">
              <w:del w:id="141" w:author="China Telecom" w:date="2023-11-30T14:42:00Z">
                <w:r w:rsidR="00877BDB" w:rsidDel="00A23DE2">
                  <w:rPr>
                    <w:rFonts w:ascii="Arial" w:hAnsi="Arial"/>
                    <w:sz w:val="18"/>
                    <w:szCs w:val="22"/>
                    <w:lang w:eastAsia="zh-CN"/>
                  </w:rPr>
                  <w:delText>set to true</w:delText>
                </w:r>
              </w:del>
            </w:ins>
            <w:ins w:id="142" w:author="China Telecom" w:date="2023-11-30T14:42:00Z">
              <w:r w:rsidR="00A23DE2">
                <w:rPr>
                  <w:rFonts w:ascii="Arial" w:hAnsi="Arial"/>
                  <w:sz w:val="18"/>
                  <w:szCs w:val="22"/>
                  <w:lang w:eastAsia="zh-CN"/>
                </w:rPr>
                <w:t>configured (i.e. true)</w:t>
              </w:r>
            </w:ins>
            <w:ins w:id="143" w:author="CATT" w:date="2023-11-22T15:25:00Z">
              <w:r w:rsidRPr="007E107E">
                <w:rPr>
                  <w:rFonts w:ascii="Arial" w:hAnsi="Arial"/>
                  <w:sz w:val="18"/>
                  <w:szCs w:val="22"/>
                  <w:lang w:eastAsia="zh-CN"/>
                </w:rPr>
                <w:t>,</w:t>
              </w:r>
              <w:r>
                <w:rPr>
                  <w:rFonts w:ascii="Arial" w:eastAsia="Times New Roman" w:hAnsi="Arial"/>
                  <w:sz w:val="18"/>
                  <w:szCs w:val="22"/>
                  <w:lang w:eastAsia="sv-SE"/>
                </w:rPr>
                <w:t xml:space="preserve"> the UE can assume</w:t>
              </w:r>
              <w:r w:rsidRPr="004D2A72">
                <w:rPr>
                  <w:rFonts w:ascii="Arial" w:eastAsia="Times New Roman" w:hAnsi="Arial"/>
                  <w:sz w:val="18"/>
                  <w:szCs w:val="22"/>
                  <w:lang w:eastAsia="sv-SE"/>
                </w:rPr>
                <w:t xml:space="preserve"> the time domain resource assignment for PDSCH symbols of all the co-scheduled UE(s), which has the same DMRS sequence as the target UE, is same as the target UE</w:t>
              </w:r>
              <w:r>
                <w:rPr>
                  <w:rFonts w:ascii="Arial" w:eastAsia="Times New Roman" w:hAnsi="Arial"/>
                  <w:sz w:val="18"/>
                  <w:szCs w:val="22"/>
                  <w:lang w:eastAsia="sv-SE"/>
                </w:rPr>
                <w:t>.</w:t>
              </w:r>
            </w:ins>
          </w:p>
          <w:p w14:paraId="5CA33538" w14:textId="1CDBFFAB" w:rsidR="007E107E" w:rsidRPr="007E107E" w:rsidRDefault="007E107E" w:rsidP="00DD49A4">
            <w:pPr>
              <w:keepNext/>
              <w:keepLines/>
              <w:overflowPunct w:val="0"/>
              <w:autoSpaceDE w:val="0"/>
              <w:autoSpaceDN w:val="0"/>
              <w:adjustRightInd w:val="0"/>
              <w:spacing w:after="0"/>
              <w:textAlignment w:val="baseline"/>
              <w:rPr>
                <w:ins w:id="144" w:author="CATT" w:date="2023-11-22T14:56:00Z"/>
                <w:rFonts w:ascii="Arial" w:hAnsi="Arial"/>
                <w:sz w:val="18"/>
                <w:szCs w:val="22"/>
                <w:lang w:eastAsia="zh-CN"/>
              </w:rPr>
            </w:pPr>
            <w:ins w:id="145" w:author="CATT" w:date="2023-11-22T15:25:00Z">
              <w:r w:rsidRPr="006E7B17">
                <w:rPr>
                  <w:rFonts w:ascii="Arial" w:hAnsi="Arial"/>
                  <w:sz w:val="18"/>
                  <w:szCs w:val="22"/>
                  <w:lang w:eastAsia="zh-CN"/>
                </w:rPr>
                <w:t xml:space="preserve">If the field is </w:t>
              </w:r>
            </w:ins>
            <w:ins w:id="146" w:author="CATT (Tangxun)" w:date="2023-11-30T09:41:00Z">
              <w:r w:rsidR="003F5434">
                <w:rPr>
                  <w:rFonts w:ascii="Arial" w:hAnsi="Arial" w:hint="eastAsia"/>
                  <w:sz w:val="18"/>
                  <w:szCs w:val="22"/>
                  <w:lang w:eastAsia="zh-CN"/>
                </w:rPr>
                <w:t>not configured</w:t>
              </w:r>
              <w:del w:id="147" w:author="China Telecom" w:date="2023-11-30T14:43:00Z">
                <w:r w:rsidR="003F5434" w:rsidDel="004401FF">
                  <w:rPr>
                    <w:rFonts w:ascii="Arial" w:hAnsi="Arial" w:hint="eastAsia"/>
                    <w:sz w:val="18"/>
                    <w:szCs w:val="22"/>
                    <w:lang w:eastAsia="zh-CN"/>
                  </w:rPr>
                  <w:delText xml:space="preserve"> or</w:delText>
                </w:r>
                <w:r w:rsidR="003F5434" w:rsidRPr="006E7B17" w:rsidDel="004401FF">
                  <w:rPr>
                    <w:rFonts w:ascii="Arial" w:hAnsi="Arial"/>
                    <w:sz w:val="18"/>
                    <w:szCs w:val="22"/>
                    <w:lang w:eastAsia="zh-CN"/>
                  </w:rPr>
                  <w:delText xml:space="preserve"> </w:delText>
                </w:r>
              </w:del>
            </w:ins>
            <w:ins w:id="148" w:author="Qualcomm (Ruiming)" w:date="2023-11-29T15:27:00Z">
              <w:del w:id="149" w:author="China Telecom" w:date="2023-11-30T14:43:00Z">
                <w:r w:rsidR="00877BDB" w:rsidDel="004401FF">
                  <w:rPr>
                    <w:rFonts w:ascii="Arial" w:hAnsi="Arial"/>
                    <w:sz w:val="18"/>
                    <w:szCs w:val="22"/>
                    <w:lang w:eastAsia="zh-CN"/>
                  </w:rPr>
                  <w:delText>set to false</w:delText>
                </w:r>
              </w:del>
            </w:ins>
            <w:ins w:id="150" w:author="CATT" w:date="2023-11-22T15:25:00Z">
              <w:r>
                <w:rPr>
                  <w:rFonts w:ascii="Arial" w:hAnsi="Arial" w:hint="eastAsia"/>
                  <w:sz w:val="18"/>
                  <w:szCs w:val="22"/>
                  <w:lang w:eastAsia="zh-CN"/>
                </w:rPr>
                <w:t>,</w:t>
              </w:r>
            </w:ins>
            <w:ins w:id="151" w:author="CATT" w:date="2023-11-22T15:26:00Z">
              <w:r>
                <w:t xml:space="preserve"> </w:t>
              </w:r>
              <w:r w:rsidRPr="007E107E">
                <w:rPr>
                  <w:rFonts w:ascii="Arial" w:hAnsi="Arial"/>
                  <w:sz w:val="18"/>
                  <w:szCs w:val="22"/>
                  <w:lang w:eastAsia="zh-CN"/>
                </w:rPr>
                <w:t xml:space="preserve">the UE </w:t>
              </w:r>
              <w:proofErr w:type="spellStart"/>
              <w:r w:rsidRPr="007E107E">
                <w:rPr>
                  <w:rFonts w:ascii="Arial" w:hAnsi="Arial"/>
                  <w:sz w:val="18"/>
                  <w:szCs w:val="22"/>
                  <w:lang w:eastAsia="zh-CN"/>
                </w:rPr>
                <w:t>can</w:t>
              </w:r>
              <w:r>
                <w:rPr>
                  <w:rFonts w:ascii="Arial" w:hAnsi="Arial" w:hint="eastAsia"/>
                  <w:sz w:val="18"/>
                  <w:szCs w:val="22"/>
                  <w:lang w:eastAsia="zh-CN"/>
                </w:rPr>
                <w:t xml:space="preserve"> not</w:t>
              </w:r>
              <w:proofErr w:type="spellEnd"/>
              <w:r w:rsidRPr="007E107E">
                <w:rPr>
                  <w:rFonts w:ascii="Arial" w:hAnsi="Arial"/>
                  <w:sz w:val="18"/>
                  <w:szCs w:val="22"/>
                  <w:lang w:eastAsia="zh-CN"/>
                </w:rPr>
                <w:t xml:space="preserve"> assume the time domain resource assignment for PDSCH symbols of all the co-scheduled UE(s), which has the same DMRS sequence as the target UE, is same as the target UE.</w:t>
              </w:r>
            </w:ins>
          </w:p>
        </w:tc>
      </w:tr>
      <w:tr w:rsidR="00036F7E" w:rsidRPr="004D2A72" w14:paraId="6214CF2F" w14:textId="77777777" w:rsidTr="006E7B17">
        <w:trPr>
          <w:ins w:id="152" w:author="CATT" w:date="2023-11-22T14:56:00Z"/>
        </w:trPr>
        <w:tc>
          <w:tcPr>
            <w:tcW w:w="0" w:type="auto"/>
            <w:tcBorders>
              <w:top w:val="single" w:sz="4" w:space="0" w:color="auto"/>
              <w:left w:val="single" w:sz="4" w:space="0" w:color="auto"/>
              <w:bottom w:val="single" w:sz="4" w:space="0" w:color="auto"/>
              <w:right w:val="single" w:sz="4" w:space="0" w:color="auto"/>
            </w:tcBorders>
          </w:tcPr>
          <w:p w14:paraId="61CB9723" w14:textId="77777777" w:rsidR="00036F7E" w:rsidRPr="004D2A72" w:rsidRDefault="00036F7E" w:rsidP="006E7B17">
            <w:pPr>
              <w:keepNext/>
              <w:keepLines/>
              <w:overflowPunct w:val="0"/>
              <w:autoSpaceDE w:val="0"/>
              <w:autoSpaceDN w:val="0"/>
              <w:adjustRightInd w:val="0"/>
              <w:spacing w:after="0"/>
              <w:textAlignment w:val="baseline"/>
              <w:rPr>
                <w:ins w:id="153" w:author="CATT" w:date="2023-11-22T14:56:00Z"/>
                <w:rFonts w:ascii="Arial" w:hAnsi="Arial"/>
                <w:b/>
                <w:i/>
                <w:sz w:val="18"/>
                <w:szCs w:val="22"/>
                <w:lang w:eastAsia="zh-CN"/>
              </w:rPr>
            </w:pPr>
            <w:proofErr w:type="spellStart"/>
            <w:ins w:id="154" w:author="CATT" w:date="2023-11-22T14:56:00Z">
              <w:r w:rsidRPr="004D2A72">
                <w:rPr>
                  <w:rFonts w:ascii="Arial" w:eastAsia="Times New Roman" w:hAnsi="Arial"/>
                  <w:b/>
                  <w:i/>
                  <w:sz w:val="18"/>
                  <w:szCs w:val="22"/>
                  <w:lang w:eastAsia="sv-SE"/>
                </w:rPr>
                <w:t>precodingAndResourceAllocation</w:t>
              </w:r>
              <w:proofErr w:type="spellEnd"/>
            </w:ins>
          </w:p>
          <w:p w14:paraId="3EDCE9E7" w14:textId="7CA418C0" w:rsidR="007E107E" w:rsidRDefault="007E107E" w:rsidP="006E7B17">
            <w:pPr>
              <w:keepNext/>
              <w:keepLines/>
              <w:overflowPunct w:val="0"/>
              <w:autoSpaceDE w:val="0"/>
              <w:autoSpaceDN w:val="0"/>
              <w:adjustRightInd w:val="0"/>
              <w:spacing w:after="0"/>
              <w:textAlignment w:val="baseline"/>
              <w:rPr>
                <w:ins w:id="155" w:author="CATT" w:date="2023-11-22T15:27:00Z"/>
                <w:rFonts w:ascii="Arial" w:hAnsi="Arial"/>
                <w:sz w:val="18"/>
                <w:szCs w:val="22"/>
                <w:lang w:eastAsia="zh-CN"/>
              </w:rPr>
            </w:pPr>
            <w:ins w:id="156" w:author="CATT" w:date="2023-11-22T15:27:00Z">
              <w:r>
                <w:rPr>
                  <w:rFonts w:ascii="Arial" w:hAnsi="Arial" w:hint="eastAsia"/>
                  <w:sz w:val="18"/>
                  <w:szCs w:val="22"/>
                  <w:lang w:eastAsia="zh-CN"/>
                </w:rPr>
                <w:t>I</w:t>
              </w:r>
              <w:r w:rsidRPr="007E107E">
                <w:rPr>
                  <w:rFonts w:ascii="Arial" w:hAnsi="Arial"/>
                  <w:sz w:val="18"/>
                  <w:szCs w:val="22"/>
                  <w:lang w:eastAsia="zh-CN"/>
                </w:rPr>
                <w:t xml:space="preserve">f the field is </w:t>
              </w:r>
            </w:ins>
            <w:ins w:id="157" w:author="Qualcomm (Ruiming)" w:date="2023-11-29T15:27:00Z">
              <w:del w:id="158" w:author="China Telecom" w:date="2023-11-30T14:43:00Z">
                <w:r w:rsidR="00877BDB" w:rsidDel="004401FF">
                  <w:rPr>
                    <w:rFonts w:ascii="Arial" w:hAnsi="Arial"/>
                    <w:sz w:val="18"/>
                    <w:szCs w:val="22"/>
                    <w:lang w:eastAsia="zh-CN"/>
                  </w:rPr>
                  <w:delText>set to true</w:delText>
                </w:r>
              </w:del>
            </w:ins>
            <w:ins w:id="159" w:author="China Telecom" w:date="2023-11-30T14:43:00Z">
              <w:r w:rsidR="004401FF">
                <w:rPr>
                  <w:rFonts w:ascii="Arial" w:hAnsi="Arial"/>
                  <w:sz w:val="18"/>
                  <w:szCs w:val="22"/>
                  <w:lang w:eastAsia="zh-CN"/>
                </w:rPr>
                <w:t>configured (i.e. true)</w:t>
              </w:r>
            </w:ins>
            <w:ins w:id="160" w:author="CATT" w:date="2023-11-22T15:27:00Z">
              <w:r w:rsidRPr="007E107E">
                <w:rPr>
                  <w:rFonts w:ascii="Arial" w:hAnsi="Arial"/>
                  <w:sz w:val="18"/>
                  <w:szCs w:val="22"/>
                  <w:lang w:eastAsia="zh-CN"/>
                </w:rPr>
                <w:t>,</w:t>
              </w:r>
              <w:r>
                <w:rPr>
                  <w:rFonts w:ascii="Arial" w:hAnsi="Arial"/>
                  <w:sz w:val="18"/>
                  <w:szCs w:val="22"/>
                  <w:lang w:eastAsia="zh-CN"/>
                </w:rPr>
                <w:t xml:space="preserve"> the UE can assume </w:t>
              </w:r>
              <w:r w:rsidRPr="004D2A72">
                <w:rPr>
                  <w:rFonts w:ascii="Arial" w:eastAsia="Times New Roman" w:hAnsi="Arial"/>
                  <w:sz w:val="18"/>
                  <w:szCs w:val="22"/>
                  <w:lang w:eastAsia="sv-SE"/>
                </w:rPr>
                <w:t xml:space="preserve">the precoding and resource allocation of the co-scheduled UE are the same in the PRG-level grid configured to the </w:t>
              </w:r>
              <w:r w:rsidRPr="004D2A72">
                <w:rPr>
                  <w:rFonts w:ascii="Arial" w:hAnsi="Arial" w:hint="eastAsia"/>
                  <w:sz w:val="18"/>
                  <w:szCs w:val="22"/>
                  <w:lang w:eastAsia="zh-CN"/>
                </w:rPr>
                <w:t xml:space="preserve">target </w:t>
              </w:r>
              <w:r w:rsidRPr="004D2A72">
                <w:rPr>
                  <w:rFonts w:ascii="Arial" w:eastAsia="Times New Roman" w:hAnsi="Arial"/>
                  <w:sz w:val="18"/>
                  <w:szCs w:val="22"/>
                  <w:lang w:eastAsia="sv-SE"/>
                </w:rPr>
                <w:t>UE when PRG=2 or 4</w:t>
              </w:r>
              <w:r w:rsidRPr="004D2A72">
                <w:rPr>
                  <w:rFonts w:ascii="Arial" w:eastAsia="Times New Roman" w:hAnsi="Arial" w:hint="eastAsia"/>
                  <w:sz w:val="18"/>
                  <w:szCs w:val="22"/>
                  <w:lang w:eastAsia="sv-SE"/>
                </w:rPr>
                <w:t xml:space="preserve">, when </w:t>
              </w:r>
              <w:r w:rsidRPr="004D2A72">
                <w:rPr>
                  <w:rFonts w:ascii="Arial" w:eastAsia="Times New Roman" w:hAnsi="Arial"/>
                  <w:sz w:val="18"/>
                  <w:szCs w:val="22"/>
                  <w:lang w:eastAsia="sv-SE"/>
                </w:rPr>
                <w:t xml:space="preserve">the </w:t>
              </w:r>
              <w:r w:rsidRPr="004D2A72">
                <w:rPr>
                  <w:rFonts w:ascii="Arial" w:hAnsi="Arial" w:hint="eastAsia"/>
                  <w:sz w:val="18"/>
                  <w:szCs w:val="22"/>
                  <w:lang w:eastAsia="zh-CN"/>
                </w:rPr>
                <w:t>target UE</w:t>
              </w:r>
              <w:r w:rsidRPr="004D2A72">
                <w:rPr>
                  <w:rFonts w:ascii="Arial" w:eastAsia="Times New Roman" w:hAnsi="Arial"/>
                  <w:sz w:val="18"/>
                  <w:szCs w:val="22"/>
                  <w:lang w:eastAsia="sv-SE"/>
                </w:rPr>
                <w:t xml:space="preserve"> and any co-scheduled UEs</w:t>
              </w:r>
              <w:r w:rsidRPr="004D2A72">
                <w:rPr>
                  <w:rFonts w:ascii="Arial" w:eastAsia="Times New Roman" w:hAnsi="Arial" w:hint="eastAsia"/>
                  <w:sz w:val="18"/>
                  <w:szCs w:val="22"/>
                  <w:lang w:eastAsia="sv-SE"/>
                </w:rPr>
                <w:t xml:space="preserve"> are</w:t>
              </w:r>
              <w:r w:rsidRPr="004D2A72">
                <w:rPr>
                  <w:rFonts w:ascii="Arial" w:eastAsia="Times New Roman" w:hAnsi="Arial"/>
                  <w:sz w:val="18"/>
                  <w:szCs w:val="22"/>
                  <w:lang w:eastAsia="sv-SE"/>
                </w:rPr>
                <w:t xml:space="preserve"> in different CDM groups and </w:t>
              </w:r>
            </w:ins>
            <w:ins w:id="161" w:author="China Telecom" w:date="2023-11-30T14:41:00Z">
              <w:r w:rsidR="002C2852">
                <w:rPr>
                  <w:rFonts w:ascii="Arial" w:eastAsia="Times New Roman" w:hAnsi="Arial"/>
                  <w:sz w:val="18"/>
                  <w:szCs w:val="22"/>
                  <w:lang w:eastAsia="sv-SE"/>
                </w:rPr>
                <w:t>have</w:t>
              </w:r>
            </w:ins>
            <w:ins w:id="162" w:author="CATT" w:date="2023-11-22T15:27:00Z">
              <w:del w:id="163" w:author="China Telecom" w:date="2023-11-30T14:41:00Z">
                <w:r w:rsidRPr="004D2A72" w:rsidDel="002C2852">
                  <w:rPr>
                    <w:rFonts w:ascii="Arial" w:eastAsia="Times New Roman" w:hAnsi="Arial"/>
                    <w:sz w:val="18"/>
                    <w:szCs w:val="22"/>
                    <w:lang w:eastAsia="sv-SE"/>
                  </w:rPr>
                  <w:delText>with</w:delText>
                </w:r>
              </w:del>
              <w:r w:rsidRPr="004D2A72">
                <w:rPr>
                  <w:rFonts w:ascii="Arial" w:eastAsia="Times New Roman" w:hAnsi="Arial"/>
                  <w:sz w:val="18"/>
                  <w:szCs w:val="22"/>
                  <w:lang w:eastAsia="sv-SE"/>
                </w:rPr>
                <w:t xml:space="preserve"> the same DMRS sequence</w:t>
              </w:r>
              <w:r>
                <w:rPr>
                  <w:rFonts w:ascii="Arial" w:eastAsia="Times New Roman" w:hAnsi="Arial"/>
                  <w:sz w:val="18"/>
                  <w:szCs w:val="22"/>
                  <w:lang w:eastAsia="sv-SE"/>
                </w:rPr>
                <w:t>.</w:t>
              </w:r>
            </w:ins>
          </w:p>
          <w:p w14:paraId="5A71FD71" w14:textId="58F555B7" w:rsidR="007E107E" w:rsidRPr="007E107E" w:rsidRDefault="007E107E" w:rsidP="00DD49A4">
            <w:pPr>
              <w:keepNext/>
              <w:keepLines/>
              <w:overflowPunct w:val="0"/>
              <w:autoSpaceDE w:val="0"/>
              <w:autoSpaceDN w:val="0"/>
              <w:adjustRightInd w:val="0"/>
              <w:spacing w:after="0"/>
              <w:textAlignment w:val="baseline"/>
              <w:rPr>
                <w:ins w:id="164" w:author="CATT" w:date="2023-11-22T14:56:00Z"/>
                <w:rFonts w:ascii="Arial" w:hAnsi="Arial"/>
                <w:sz w:val="18"/>
                <w:szCs w:val="22"/>
                <w:lang w:eastAsia="zh-CN"/>
              </w:rPr>
            </w:pPr>
            <w:ins w:id="165" w:author="CATT" w:date="2023-11-22T15:27:00Z">
              <w:r w:rsidRPr="006E7B17">
                <w:rPr>
                  <w:rFonts w:ascii="Arial" w:hAnsi="Arial"/>
                  <w:sz w:val="18"/>
                  <w:szCs w:val="22"/>
                  <w:lang w:eastAsia="zh-CN"/>
                </w:rPr>
                <w:t>If the field is</w:t>
              </w:r>
            </w:ins>
            <w:ins w:id="166" w:author="CATT (Tangxun)" w:date="2023-11-30T09:42:00Z">
              <w:r w:rsidR="003F5434">
                <w:rPr>
                  <w:rFonts w:ascii="Arial" w:hAnsi="Arial" w:hint="eastAsia"/>
                  <w:sz w:val="18"/>
                  <w:szCs w:val="22"/>
                  <w:lang w:eastAsia="zh-CN"/>
                </w:rPr>
                <w:t xml:space="preserve"> not configured</w:t>
              </w:r>
              <w:bookmarkStart w:id="167" w:name="_GoBack"/>
              <w:bookmarkEnd w:id="167"/>
              <w:del w:id="168" w:author="China Telecom" w:date="2023-11-30T14:43:00Z">
                <w:r w:rsidR="003F5434" w:rsidDel="004401FF">
                  <w:rPr>
                    <w:rFonts w:ascii="Arial" w:hAnsi="Arial" w:hint="eastAsia"/>
                    <w:sz w:val="18"/>
                    <w:szCs w:val="22"/>
                    <w:lang w:eastAsia="zh-CN"/>
                  </w:rPr>
                  <w:delText xml:space="preserve"> or</w:delText>
                </w:r>
              </w:del>
            </w:ins>
            <w:ins w:id="169" w:author="CATT" w:date="2023-11-22T15:27:00Z">
              <w:del w:id="170" w:author="China Telecom" w:date="2023-11-30T14:43:00Z">
                <w:r w:rsidRPr="006E7B17" w:rsidDel="004401FF">
                  <w:rPr>
                    <w:rFonts w:ascii="Arial" w:hAnsi="Arial"/>
                    <w:sz w:val="18"/>
                    <w:szCs w:val="22"/>
                    <w:lang w:eastAsia="zh-CN"/>
                  </w:rPr>
                  <w:delText xml:space="preserve"> </w:delText>
                </w:r>
              </w:del>
            </w:ins>
            <w:ins w:id="171" w:author="Qualcomm (Ruiming)" w:date="2023-11-29T15:27:00Z">
              <w:del w:id="172" w:author="China Telecom" w:date="2023-11-30T14:43:00Z">
                <w:r w:rsidR="00877BDB" w:rsidDel="004401FF">
                  <w:rPr>
                    <w:rFonts w:ascii="Arial" w:hAnsi="Arial"/>
                    <w:sz w:val="18"/>
                    <w:szCs w:val="22"/>
                    <w:lang w:eastAsia="zh-CN"/>
                  </w:rPr>
                  <w:delText>set to false</w:delText>
                </w:r>
              </w:del>
            </w:ins>
            <w:ins w:id="173" w:author="CATT" w:date="2023-11-22T15:27:00Z">
              <w:r>
                <w:rPr>
                  <w:rFonts w:ascii="Arial" w:hAnsi="Arial" w:hint="eastAsia"/>
                  <w:sz w:val="18"/>
                  <w:szCs w:val="22"/>
                  <w:lang w:eastAsia="zh-CN"/>
                </w:rPr>
                <w:t>,</w:t>
              </w:r>
            </w:ins>
            <w:ins w:id="174" w:author="CATT" w:date="2023-11-22T15:28:00Z">
              <w:r>
                <w:rPr>
                  <w:rFonts w:ascii="Arial" w:hAnsi="Arial" w:hint="eastAsia"/>
                  <w:sz w:val="18"/>
                  <w:szCs w:val="22"/>
                  <w:lang w:eastAsia="zh-CN"/>
                </w:rPr>
                <w:t xml:space="preserve"> </w:t>
              </w:r>
              <w:r>
                <w:rPr>
                  <w:rFonts w:ascii="Arial" w:hAnsi="Arial"/>
                  <w:sz w:val="18"/>
                  <w:szCs w:val="22"/>
                  <w:lang w:eastAsia="zh-CN"/>
                </w:rPr>
                <w:t xml:space="preserve">the UE </w:t>
              </w:r>
              <w:proofErr w:type="spellStart"/>
              <w:r>
                <w:rPr>
                  <w:rFonts w:ascii="Arial" w:hAnsi="Arial"/>
                  <w:sz w:val="18"/>
                  <w:szCs w:val="22"/>
                  <w:lang w:eastAsia="zh-CN"/>
                </w:rPr>
                <w:t xml:space="preserve">can </w:t>
              </w:r>
              <w:r>
                <w:rPr>
                  <w:rFonts w:ascii="Arial" w:hAnsi="Arial" w:hint="eastAsia"/>
                  <w:sz w:val="18"/>
                  <w:szCs w:val="22"/>
                  <w:lang w:eastAsia="zh-CN"/>
                </w:rPr>
                <w:t>not</w:t>
              </w:r>
              <w:proofErr w:type="spellEnd"/>
              <w:r>
                <w:rPr>
                  <w:rFonts w:ascii="Arial" w:hAnsi="Arial" w:hint="eastAsia"/>
                  <w:sz w:val="18"/>
                  <w:szCs w:val="22"/>
                  <w:lang w:eastAsia="zh-CN"/>
                </w:rPr>
                <w:t xml:space="preserve"> </w:t>
              </w:r>
              <w:r>
                <w:rPr>
                  <w:rFonts w:ascii="Arial" w:hAnsi="Arial"/>
                  <w:sz w:val="18"/>
                  <w:szCs w:val="22"/>
                  <w:lang w:eastAsia="zh-CN"/>
                </w:rPr>
                <w:t xml:space="preserve">assume </w:t>
              </w:r>
              <w:r w:rsidRPr="004D2A72">
                <w:rPr>
                  <w:rFonts w:ascii="Arial" w:eastAsia="Times New Roman" w:hAnsi="Arial"/>
                  <w:sz w:val="18"/>
                  <w:szCs w:val="22"/>
                  <w:lang w:eastAsia="sv-SE"/>
                </w:rPr>
                <w:t xml:space="preserve">the precoding and resource allocation of the co-scheduled UE are the same in the PRG-level grid configured to the </w:t>
              </w:r>
              <w:r w:rsidRPr="004D2A72">
                <w:rPr>
                  <w:rFonts w:ascii="Arial" w:hAnsi="Arial" w:hint="eastAsia"/>
                  <w:sz w:val="18"/>
                  <w:szCs w:val="22"/>
                  <w:lang w:eastAsia="zh-CN"/>
                </w:rPr>
                <w:t xml:space="preserve">target </w:t>
              </w:r>
              <w:r w:rsidRPr="004D2A72">
                <w:rPr>
                  <w:rFonts w:ascii="Arial" w:eastAsia="Times New Roman" w:hAnsi="Arial"/>
                  <w:sz w:val="18"/>
                  <w:szCs w:val="22"/>
                  <w:lang w:eastAsia="sv-SE"/>
                </w:rPr>
                <w:t>UE when PRG=2 or 4</w:t>
              </w:r>
              <w:r w:rsidRPr="004D2A72">
                <w:rPr>
                  <w:rFonts w:ascii="Arial" w:eastAsia="Times New Roman" w:hAnsi="Arial" w:hint="eastAsia"/>
                  <w:sz w:val="18"/>
                  <w:szCs w:val="22"/>
                  <w:lang w:eastAsia="sv-SE"/>
                </w:rPr>
                <w:t xml:space="preserve">, when </w:t>
              </w:r>
              <w:r w:rsidRPr="004D2A72">
                <w:rPr>
                  <w:rFonts w:ascii="Arial" w:eastAsia="Times New Roman" w:hAnsi="Arial"/>
                  <w:sz w:val="18"/>
                  <w:szCs w:val="22"/>
                  <w:lang w:eastAsia="sv-SE"/>
                </w:rPr>
                <w:t xml:space="preserve">the </w:t>
              </w:r>
              <w:r w:rsidRPr="004D2A72">
                <w:rPr>
                  <w:rFonts w:ascii="Arial" w:hAnsi="Arial" w:hint="eastAsia"/>
                  <w:sz w:val="18"/>
                  <w:szCs w:val="22"/>
                  <w:lang w:eastAsia="zh-CN"/>
                </w:rPr>
                <w:t>target UE</w:t>
              </w:r>
              <w:r w:rsidRPr="004D2A72">
                <w:rPr>
                  <w:rFonts w:ascii="Arial" w:eastAsia="Times New Roman" w:hAnsi="Arial"/>
                  <w:sz w:val="18"/>
                  <w:szCs w:val="22"/>
                  <w:lang w:eastAsia="sv-SE"/>
                </w:rPr>
                <w:t xml:space="preserve"> and any co-scheduled UEs</w:t>
              </w:r>
              <w:r w:rsidRPr="004D2A72">
                <w:rPr>
                  <w:rFonts w:ascii="Arial" w:eastAsia="Times New Roman" w:hAnsi="Arial" w:hint="eastAsia"/>
                  <w:sz w:val="18"/>
                  <w:szCs w:val="22"/>
                  <w:lang w:eastAsia="sv-SE"/>
                </w:rPr>
                <w:t xml:space="preserve"> are</w:t>
              </w:r>
              <w:r w:rsidRPr="004D2A72">
                <w:rPr>
                  <w:rFonts w:ascii="Arial" w:eastAsia="Times New Roman" w:hAnsi="Arial"/>
                  <w:sz w:val="18"/>
                  <w:szCs w:val="22"/>
                  <w:lang w:eastAsia="sv-SE"/>
                </w:rPr>
                <w:t xml:space="preserve"> in different CDM groups and </w:t>
              </w:r>
            </w:ins>
            <w:ins w:id="175" w:author="China Telecom" w:date="2023-11-30T14:41:00Z">
              <w:r w:rsidR="002C2852">
                <w:rPr>
                  <w:rFonts w:ascii="Arial" w:eastAsia="Times New Roman" w:hAnsi="Arial"/>
                  <w:sz w:val="18"/>
                  <w:szCs w:val="22"/>
                  <w:lang w:eastAsia="sv-SE"/>
                </w:rPr>
                <w:t>have</w:t>
              </w:r>
            </w:ins>
            <w:ins w:id="176" w:author="CATT" w:date="2023-11-22T15:28:00Z">
              <w:del w:id="177" w:author="China Telecom" w:date="2023-11-30T14:41:00Z">
                <w:r w:rsidRPr="004D2A72" w:rsidDel="002C2852">
                  <w:rPr>
                    <w:rFonts w:ascii="Arial" w:eastAsia="Times New Roman" w:hAnsi="Arial"/>
                    <w:sz w:val="18"/>
                    <w:szCs w:val="22"/>
                    <w:lang w:eastAsia="sv-SE"/>
                  </w:rPr>
                  <w:delText>with</w:delText>
                </w:r>
              </w:del>
              <w:r w:rsidRPr="004D2A72">
                <w:rPr>
                  <w:rFonts w:ascii="Arial" w:eastAsia="Times New Roman" w:hAnsi="Arial"/>
                  <w:sz w:val="18"/>
                  <w:szCs w:val="22"/>
                  <w:lang w:eastAsia="sv-SE"/>
                </w:rPr>
                <w:t xml:space="preserve"> the same DMRS sequence</w:t>
              </w:r>
              <w:r>
                <w:rPr>
                  <w:rFonts w:ascii="Arial" w:eastAsia="Times New Roman" w:hAnsi="Arial"/>
                  <w:sz w:val="18"/>
                  <w:szCs w:val="22"/>
                  <w:lang w:eastAsia="sv-SE"/>
                </w:rPr>
                <w:t>.</w:t>
              </w:r>
            </w:ins>
          </w:p>
        </w:tc>
      </w:tr>
    </w:tbl>
    <w:p w14:paraId="535D36EF" w14:textId="77777777" w:rsidR="00036F7E" w:rsidRDefault="00036F7E" w:rsidP="00036F7E">
      <w:pPr>
        <w:spacing w:after="0"/>
        <w:rPr>
          <w:ins w:id="178" w:author="CATT" w:date="2023-11-22T14:56:00Z"/>
          <w:szCs w:val="24"/>
          <w:lang w:eastAsia="zh-CN"/>
        </w:rPr>
      </w:pPr>
    </w:p>
    <w:p w14:paraId="3A114824" w14:textId="77777777" w:rsidR="00036F7E" w:rsidRDefault="00036F7E" w:rsidP="00036F7E">
      <w:pPr>
        <w:overflowPunct w:val="0"/>
        <w:autoSpaceDE w:val="0"/>
        <w:autoSpaceDN w:val="0"/>
        <w:adjustRightInd w:val="0"/>
        <w:textAlignment w:val="baseline"/>
        <w:rPr>
          <w:rFonts w:ascii="Arial" w:hAnsi="Arial"/>
          <w:sz w:val="18"/>
          <w:szCs w:val="22"/>
          <w:lang w:eastAsia="zh-CN"/>
        </w:rPr>
      </w:pPr>
      <w:ins w:id="179" w:author="CATT" w:date="2023-11-22T14:56:00Z">
        <w:r w:rsidRPr="004D2A72">
          <w:rPr>
            <w:rFonts w:ascii="Arial" w:hAnsi="Arial" w:hint="eastAsia"/>
            <w:sz w:val="18"/>
            <w:szCs w:val="22"/>
            <w:lang w:eastAsia="zh-CN"/>
          </w:rPr>
          <w:t>Note:</w:t>
        </w:r>
        <w:r>
          <w:rPr>
            <w:rFonts w:ascii="Arial" w:hAnsi="Arial" w:hint="eastAsia"/>
            <w:sz w:val="18"/>
            <w:szCs w:val="22"/>
            <w:lang w:eastAsia="zh-CN"/>
          </w:rPr>
          <w:t xml:space="preserve"> </w:t>
        </w:r>
        <w:r w:rsidRPr="004D2A72">
          <w:rPr>
            <w:rFonts w:ascii="Arial" w:hAnsi="Arial"/>
            <w:sz w:val="18"/>
            <w:szCs w:val="22"/>
            <w:lang w:eastAsia="zh-CN"/>
          </w:rPr>
          <w:t xml:space="preserve">the same DMRS sequence represents the same root DMRS sequence </w:t>
        </w:r>
        <w:r w:rsidRPr="004D2A72">
          <w:rPr>
            <w:rFonts w:ascii="Arial" w:hAnsi="Arial"/>
            <w:i/>
            <w:sz w:val="18"/>
            <w:szCs w:val="22"/>
            <w:lang w:eastAsia="zh-CN"/>
          </w:rPr>
          <w:t>r(n)</w:t>
        </w:r>
        <w:r>
          <w:rPr>
            <w:rFonts w:ascii="Arial" w:hAnsi="Arial" w:hint="eastAsia"/>
            <w:sz w:val="18"/>
            <w:szCs w:val="22"/>
            <w:lang w:eastAsia="zh-CN"/>
          </w:rPr>
          <w:t>, see</w:t>
        </w:r>
        <w:r w:rsidRPr="004D2A72">
          <w:rPr>
            <w:rFonts w:ascii="Arial" w:hAnsi="Arial"/>
            <w:sz w:val="18"/>
            <w:szCs w:val="22"/>
            <w:lang w:eastAsia="zh-CN"/>
          </w:rPr>
          <w:t xml:space="preserve"> TS</w:t>
        </w:r>
        <w:r w:rsidRPr="004D2A72">
          <w:rPr>
            <w:rFonts w:ascii="Arial" w:hAnsi="Arial" w:hint="eastAsia"/>
            <w:sz w:val="18"/>
            <w:szCs w:val="22"/>
            <w:lang w:eastAsia="zh-CN"/>
          </w:rPr>
          <w:t xml:space="preserve"> </w:t>
        </w:r>
        <w:r w:rsidRPr="004D2A72">
          <w:rPr>
            <w:rFonts w:ascii="Arial" w:hAnsi="Arial"/>
            <w:sz w:val="18"/>
            <w:szCs w:val="22"/>
            <w:lang w:eastAsia="zh-CN"/>
          </w:rPr>
          <w:t>38.211</w:t>
        </w:r>
        <w:r>
          <w:rPr>
            <w:rFonts w:ascii="Arial" w:hAnsi="Arial" w:hint="eastAsia"/>
            <w:sz w:val="18"/>
            <w:szCs w:val="22"/>
            <w:lang w:eastAsia="zh-CN"/>
          </w:rPr>
          <w:t xml:space="preserve"> [16</w:t>
        </w:r>
        <w:proofErr w:type="gramStart"/>
        <w:r>
          <w:rPr>
            <w:rFonts w:ascii="Arial" w:hAnsi="Arial" w:hint="eastAsia"/>
            <w:sz w:val="18"/>
            <w:szCs w:val="22"/>
            <w:lang w:eastAsia="zh-CN"/>
          </w:rPr>
          <w:t xml:space="preserve">], </w:t>
        </w:r>
        <w:r w:rsidRPr="004D2A72">
          <w:rPr>
            <w:rFonts w:ascii="Arial" w:hAnsi="Arial"/>
            <w:sz w:val="18"/>
            <w:szCs w:val="22"/>
            <w:lang w:eastAsia="zh-CN"/>
          </w:rPr>
          <w:t xml:space="preserve"> </w:t>
        </w:r>
        <w:r>
          <w:rPr>
            <w:rFonts w:ascii="Arial" w:hAnsi="Arial" w:hint="eastAsia"/>
            <w:sz w:val="18"/>
            <w:szCs w:val="22"/>
            <w:lang w:eastAsia="zh-CN"/>
          </w:rPr>
          <w:t>clause</w:t>
        </w:r>
        <w:proofErr w:type="gramEnd"/>
        <w:r w:rsidRPr="004D2A72">
          <w:rPr>
            <w:rFonts w:ascii="Arial" w:hAnsi="Arial"/>
            <w:sz w:val="18"/>
            <w:szCs w:val="22"/>
            <w:lang w:eastAsia="zh-CN"/>
          </w:rPr>
          <w:t xml:space="preserve"> 7.4.1.1.1.</w:t>
        </w:r>
      </w:ins>
    </w:p>
    <w:p w14:paraId="7388D934" w14:textId="77777777" w:rsidR="007E107E" w:rsidRDefault="007E107E" w:rsidP="00036F7E">
      <w:pPr>
        <w:overflowPunct w:val="0"/>
        <w:autoSpaceDE w:val="0"/>
        <w:autoSpaceDN w:val="0"/>
        <w:adjustRightInd w:val="0"/>
        <w:textAlignment w:val="baseline"/>
        <w:rPr>
          <w:rFonts w:ascii="Arial" w:hAnsi="Arial"/>
          <w:sz w:val="18"/>
          <w:szCs w:val="22"/>
          <w:lang w:eastAsia="zh-CN"/>
        </w:rPr>
      </w:pPr>
    </w:p>
    <w:p w14:paraId="6401A2CA" w14:textId="77777777" w:rsidR="007E107E" w:rsidRDefault="007E107E" w:rsidP="00036F7E">
      <w:pPr>
        <w:overflowPunct w:val="0"/>
        <w:autoSpaceDE w:val="0"/>
        <w:autoSpaceDN w:val="0"/>
        <w:adjustRightInd w:val="0"/>
        <w:textAlignment w:val="baseline"/>
        <w:rPr>
          <w:rFonts w:ascii="Arial" w:hAnsi="Arial"/>
          <w:sz w:val="18"/>
          <w:szCs w:val="22"/>
          <w:lang w:eastAsia="zh-CN"/>
        </w:rPr>
      </w:pPr>
    </w:p>
    <w:p w14:paraId="2DCF05D0" w14:textId="77777777" w:rsidR="007E107E" w:rsidRDefault="007E107E" w:rsidP="00036F7E">
      <w:pPr>
        <w:overflowPunct w:val="0"/>
        <w:autoSpaceDE w:val="0"/>
        <w:autoSpaceDN w:val="0"/>
        <w:adjustRightInd w:val="0"/>
        <w:textAlignment w:val="baseline"/>
        <w:rPr>
          <w:rFonts w:ascii="Arial" w:hAnsi="Arial"/>
          <w:sz w:val="18"/>
          <w:szCs w:val="22"/>
          <w:lang w:eastAsia="zh-CN"/>
        </w:rPr>
      </w:pPr>
    </w:p>
    <w:p w14:paraId="7A1EBBA6" w14:textId="77777777" w:rsidR="007E107E" w:rsidRDefault="007E107E" w:rsidP="00036F7E">
      <w:pPr>
        <w:overflowPunct w:val="0"/>
        <w:autoSpaceDE w:val="0"/>
        <w:autoSpaceDN w:val="0"/>
        <w:adjustRightInd w:val="0"/>
        <w:textAlignment w:val="baseline"/>
        <w:rPr>
          <w:rFonts w:ascii="Arial" w:hAnsi="Arial"/>
          <w:sz w:val="18"/>
          <w:szCs w:val="22"/>
          <w:lang w:eastAsia="zh-CN"/>
        </w:rPr>
      </w:pPr>
    </w:p>
    <w:tbl>
      <w:tblPr>
        <w:tblStyle w:val="af3"/>
        <w:tblW w:w="0" w:type="auto"/>
        <w:tblCellMar>
          <w:left w:w="115" w:type="dxa"/>
          <w:right w:w="115" w:type="dxa"/>
        </w:tblCellMar>
        <w:tblLook w:val="04A0" w:firstRow="1" w:lastRow="0" w:firstColumn="1" w:lastColumn="0" w:noHBand="0" w:noVBand="1"/>
      </w:tblPr>
      <w:tblGrid>
        <w:gridCol w:w="14215"/>
      </w:tblGrid>
      <w:tr w:rsidR="00036F7E" w:rsidRPr="00F66915" w14:paraId="34F5371E" w14:textId="77777777" w:rsidTr="006E7B17">
        <w:trPr>
          <w:trHeight w:val="260"/>
        </w:trPr>
        <w:tc>
          <w:tcPr>
            <w:tcW w:w="14215" w:type="dxa"/>
            <w:shd w:val="clear" w:color="auto" w:fill="FFC000"/>
            <w:vAlign w:val="center"/>
          </w:tcPr>
          <w:p w14:paraId="44095456" w14:textId="77777777" w:rsidR="00036F7E" w:rsidRPr="00F66915" w:rsidRDefault="00036F7E" w:rsidP="006E7B17">
            <w:pPr>
              <w:spacing w:after="0"/>
              <w:jc w:val="center"/>
            </w:pPr>
            <w:r>
              <w:rPr>
                <w:sz w:val="22"/>
                <w:szCs w:val="24"/>
              </w:rPr>
              <w:t xml:space="preserve">Next </w:t>
            </w:r>
            <w:r w:rsidRPr="00F66915">
              <w:rPr>
                <w:sz w:val="22"/>
                <w:szCs w:val="24"/>
              </w:rPr>
              <w:t>change</w:t>
            </w:r>
          </w:p>
        </w:tc>
      </w:tr>
    </w:tbl>
    <w:p w14:paraId="14C592DA" w14:textId="77777777" w:rsidR="00036F7E" w:rsidRDefault="00036F7E" w:rsidP="004D2A72">
      <w:pPr>
        <w:spacing w:after="0"/>
        <w:rPr>
          <w:szCs w:val="24"/>
          <w:lang w:val="en-US" w:eastAsia="zh-CN"/>
        </w:rPr>
      </w:pPr>
    </w:p>
    <w:p w14:paraId="7A9F6166" w14:textId="77777777" w:rsidR="00036F7E" w:rsidRDefault="00036F7E" w:rsidP="004D2A72">
      <w:pPr>
        <w:spacing w:after="0"/>
        <w:rPr>
          <w:szCs w:val="24"/>
          <w:lang w:val="en-US" w:eastAsia="zh-CN"/>
        </w:rPr>
      </w:pPr>
    </w:p>
    <w:p w14:paraId="4F688CB3" w14:textId="77777777" w:rsidR="00036F7E" w:rsidRDefault="00036F7E" w:rsidP="004D2A72">
      <w:pPr>
        <w:spacing w:after="0"/>
        <w:rPr>
          <w:szCs w:val="24"/>
          <w:lang w:val="en-US" w:eastAsia="zh-CN"/>
        </w:rPr>
      </w:pPr>
    </w:p>
    <w:p w14:paraId="78EA9899" w14:textId="77777777" w:rsidR="00036F7E" w:rsidRPr="004D2A72" w:rsidRDefault="00036F7E" w:rsidP="004D2A72">
      <w:pPr>
        <w:spacing w:after="0"/>
        <w:rPr>
          <w:szCs w:val="24"/>
          <w:lang w:val="en-US" w:eastAsia="zh-CN"/>
        </w:rPr>
      </w:pPr>
    </w:p>
    <w:p w14:paraId="2D3EBF97" w14:textId="77777777" w:rsidR="004D2A72" w:rsidRPr="004D2A72" w:rsidRDefault="004D2A72" w:rsidP="004D2A72">
      <w:pPr>
        <w:keepNext/>
        <w:keepLines/>
        <w:overflowPunct w:val="0"/>
        <w:autoSpaceDE w:val="0"/>
        <w:autoSpaceDN w:val="0"/>
        <w:adjustRightInd w:val="0"/>
        <w:spacing w:before="120"/>
        <w:textAlignment w:val="baseline"/>
        <w:outlineLvl w:val="3"/>
        <w:rPr>
          <w:rFonts w:ascii="Arial" w:eastAsia="Times New Roman" w:hAnsi="Arial"/>
          <w:sz w:val="24"/>
          <w:lang w:eastAsia="ja-JP"/>
        </w:rPr>
      </w:pPr>
      <w:r w:rsidRPr="004D2A72">
        <w:rPr>
          <w:rFonts w:ascii="Arial" w:eastAsia="Times New Roman" w:hAnsi="Arial"/>
          <w:sz w:val="24"/>
          <w:lang w:eastAsia="ja-JP"/>
        </w:rPr>
        <w:t>–</w:t>
      </w:r>
      <w:r w:rsidRPr="004D2A72">
        <w:rPr>
          <w:rFonts w:ascii="Arial" w:eastAsia="Times New Roman" w:hAnsi="Arial"/>
          <w:sz w:val="24"/>
          <w:lang w:eastAsia="ja-JP"/>
        </w:rPr>
        <w:tab/>
      </w:r>
      <w:r w:rsidRPr="004D2A72">
        <w:rPr>
          <w:rFonts w:ascii="Arial" w:eastAsia="Times New Roman" w:hAnsi="Arial"/>
          <w:i/>
          <w:sz w:val="24"/>
          <w:lang w:eastAsia="ja-JP"/>
        </w:rPr>
        <w:t>PDSCH-Config</w:t>
      </w:r>
    </w:p>
    <w:p w14:paraId="5B48D4A0" w14:textId="77777777" w:rsidR="004D2A72" w:rsidRPr="004D2A72" w:rsidRDefault="004D2A72" w:rsidP="004D2A72">
      <w:pPr>
        <w:overflowPunct w:val="0"/>
        <w:autoSpaceDE w:val="0"/>
        <w:autoSpaceDN w:val="0"/>
        <w:adjustRightInd w:val="0"/>
        <w:textAlignment w:val="baseline"/>
        <w:rPr>
          <w:lang w:eastAsia="zh-CN"/>
        </w:rPr>
      </w:pPr>
      <w:r w:rsidRPr="004D2A72">
        <w:rPr>
          <w:rFonts w:eastAsia="Times New Roman"/>
          <w:lang w:eastAsia="ja-JP"/>
        </w:rPr>
        <w:t xml:space="preserve">The </w:t>
      </w:r>
      <w:r w:rsidRPr="004D2A72">
        <w:rPr>
          <w:rFonts w:eastAsia="Times New Roman"/>
          <w:i/>
          <w:lang w:eastAsia="ja-JP"/>
        </w:rPr>
        <w:t xml:space="preserve">PDSCH-Config </w:t>
      </w:r>
      <w:r w:rsidRPr="004D2A72">
        <w:rPr>
          <w:rFonts w:eastAsia="Times New Roman"/>
          <w:lang w:eastAsia="ja-JP"/>
        </w:rPr>
        <w:t>IE is used to configure the UE specific PDSCH parameters. If this IE is used for MBS CFR, the following fields shall be absent:</w:t>
      </w:r>
      <w:r w:rsidRPr="004D2A72">
        <w:rPr>
          <w:rFonts w:eastAsia="等线"/>
          <w:lang w:eastAsia="zh-CN"/>
        </w:rPr>
        <w:t xml:space="preserve"> </w:t>
      </w:r>
      <w:proofErr w:type="spellStart"/>
      <w:r w:rsidRPr="004D2A72">
        <w:rPr>
          <w:rFonts w:eastAsia="Times New Roman"/>
          <w:i/>
          <w:lang w:eastAsia="zh-CN"/>
        </w:rPr>
        <w:t>tci-StatesToAddModList</w:t>
      </w:r>
      <w:proofErr w:type="spellEnd"/>
      <w:r w:rsidRPr="004D2A72">
        <w:rPr>
          <w:rFonts w:eastAsia="Times New Roman"/>
          <w:iCs/>
          <w:lang w:eastAsia="ja-JP"/>
        </w:rPr>
        <w:t>,</w:t>
      </w:r>
      <w:r w:rsidRPr="004D2A72">
        <w:rPr>
          <w:rFonts w:eastAsia="Times New Roman"/>
          <w:iCs/>
          <w:lang w:eastAsia="zh-CN"/>
        </w:rPr>
        <w:t xml:space="preserve"> </w:t>
      </w:r>
      <w:proofErr w:type="spellStart"/>
      <w:r w:rsidRPr="004D2A72">
        <w:rPr>
          <w:rFonts w:eastAsia="Times New Roman"/>
          <w:i/>
          <w:lang w:eastAsia="zh-CN"/>
        </w:rPr>
        <w:t>tci-StatesToReleaseList</w:t>
      </w:r>
      <w:proofErr w:type="spellEnd"/>
      <w:r w:rsidRPr="004D2A72">
        <w:rPr>
          <w:rFonts w:eastAsia="Times New Roman"/>
          <w:lang w:eastAsia="ja-JP"/>
        </w:rPr>
        <w:t>,</w:t>
      </w:r>
      <w:r w:rsidRPr="004D2A72">
        <w:rPr>
          <w:rFonts w:eastAsia="等线"/>
          <w:lang w:eastAsia="zh-CN"/>
        </w:rPr>
        <w:t xml:space="preserve"> </w:t>
      </w:r>
      <w:proofErr w:type="spellStart"/>
      <w:r w:rsidRPr="004D2A72">
        <w:rPr>
          <w:rFonts w:eastAsia="Times New Roman"/>
          <w:i/>
          <w:iCs/>
          <w:lang w:eastAsia="ja-JP"/>
        </w:rPr>
        <w:t>zp</w:t>
      </w:r>
      <w:proofErr w:type="spellEnd"/>
      <w:r w:rsidRPr="004D2A72">
        <w:rPr>
          <w:rFonts w:eastAsia="Times New Roman"/>
          <w:i/>
          <w:iCs/>
          <w:lang w:eastAsia="ja-JP"/>
        </w:rPr>
        <w:t>-CSI-RS-</w:t>
      </w:r>
      <w:proofErr w:type="spellStart"/>
      <w:r w:rsidRPr="004D2A72">
        <w:rPr>
          <w:rFonts w:eastAsia="Times New Roman"/>
          <w:i/>
          <w:iCs/>
          <w:lang w:eastAsia="ja-JP"/>
        </w:rPr>
        <w:t>ResourceToAddModList</w:t>
      </w:r>
      <w:proofErr w:type="spellEnd"/>
      <w:r w:rsidRPr="004D2A72">
        <w:rPr>
          <w:rFonts w:eastAsia="Times New Roman"/>
          <w:lang w:eastAsia="ja-JP"/>
        </w:rPr>
        <w:t xml:space="preserve">, </w:t>
      </w:r>
      <w:r w:rsidRPr="004D2A72">
        <w:rPr>
          <w:rFonts w:eastAsia="Times New Roman"/>
          <w:i/>
          <w:iCs/>
          <w:lang w:eastAsia="ja-JP"/>
        </w:rPr>
        <w:t>minimumSchedulingOffsetK0</w:t>
      </w:r>
      <w:r w:rsidRPr="004D2A72">
        <w:rPr>
          <w:rFonts w:eastAsia="Times New Roman"/>
          <w:lang w:eastAsia="ja-JP"/>
        </w:rPr>
        <w:t xml:space="preserve">, </w:t>
      </w:r>
      <w:r w:rsidRPr="004D2A72">
        <w:rPr>
          <w:rFonts w:eastAsia="Times New Roman"/>
          <w:i/>
          <w:iCs/>
          <w:lang w:eastAsia="ja-JP"/>
        </w:rPr>
        <w:t>antennaPortsFieldPresenceDCI-1-2</w:t>
      </w:r>
      <w:r w:rsidRPr="004D2A72">
        <w:rPr>
          <w:rFonts w:eastAsia="Times New Roman"/>
          <w:lang w:eastAsia="ja-JP"/>
        </w:rPr>
        <w:t xml:space="preserve">, </w:t>
      </w:r>
      <w:r w:rsidRPr="004D2A72">
        <w:rPr>
          <w:rFonts w:eastAsia="Times New Roman"/>
          <w:i/>
          <w:iCs/>
          <w:lang w:eastAsia="ja-JP"/>
        </w:rPr>
        <w:t>aperiodicZP-CSI-RS-ResourceSetsToAddModListDCI-1-2</w:t>
      </w:r>
      <w:r w:rsidRPr="004D2A72">
        <w:rPr>
          <w:rFonts w:eastAsia="Times New Roman"/>
          <w:lang w:eastAsia="ja-JP"/>
        </w:rPr>
        <w:t xml:space="preserve">, </w:t>
      </w:r>
      <w:r w:rsidRPr="004D2A72">
        <w:rPr>
          <w:rFonts w:eastAsia="Times New Roman"/>
          <w:i/>
          <w:iCs/>
          <w:lang w:eastAsia="ja-JP"/>
        </w:rPr>
        <w:t>aperiodicZP-CSI-RS-ResourceSetsToReleaseListDCI-1-2</w:t>
      </w:r>
      <w:r w:rsidRPr="004D2A72">
        <w:rPr>
          <w:rFonts w:eastAsia="Times New Roman"/>
          <w:lang w:eastAsia="ja-JP"/>
        </w:rPr>
        <w:t xml:space="preserve">, </w:t>
      </w:r>
      <w:r w:rsidRPr="004D2A72">
        <w:rPr>
          <w:rFonts w:eastAsia="Times New Roman"/>
          <w:i/>
          <w:iCs/>
          <w:lang w:eastAsia="ja-JP"/>
        </w:rPr>
        <w:t>dmrs-DownlinkForPDSCH-MappingTypeA-DCI-1-2</w:t>
      </w:r>
      <w:r w:rsidRPr="004D2A72">
        <w:rPr>
          <w:rFonts w:eastAsia="Times New Roman"/>
          <w:lang w:eastAsia="ja-JP"/>
        </w:rPr>
        <w:t xml:space="preserve">, </w:t>
      </w:r>
      <w:r w:rsidRPr="004D2A72">
        <w:rPr>
          <w:rFonts w:eastAsia="Times New Roman"/>
          <w:i/>
          <w:iCs/>
          <w:lang w:eastAsia="ja-JP"/>
        </w:rPr>
        <w:t>dmrs-DownlinkForPDSCH-MappingTypeB-DCI-1-2</w:t>
      </w:r>
      <w:r w:rsidRPr="004D2A72">
        <w:rPr>
          <w:rFonts w:eastAsia="Times New Roman"/>
          <w:lang w:eastAsia="ja-JP"/>
        </w:rPr>
        <w:t xml:space="preserve">, </w:t>
      </w:r>
      <w:r w:rsidRPr="004D2A72">
        <w:rPr>
          <w:rFonts w:eastAsia="Times New Roman"/>
          <w:i/>
          <w:iCs/>
          <w:lang w:eastAsia="ja-JP"/>
        </w:rPr>
        <w:t>dmrs-SequenceInitializationDCI-1-2</w:t>
      </w:r>
      <w:r w:rsidRPr="004D2A72">
        <w:rPr>
          <w:rFonts w:eastAsia="Times New Roman"/>
          <w:lang w:eastAsia="ja-JP"/>
        </w:rPr>
        <w:t xml:space="preserve">, </w:t>
      </w:r>
      <w:r w:rsidRPr="004D2A72">
        <w:rPr>
          <w:rFonts w:eastAsia="Times New Roman"/>
          <w:i/>
          <w:iCs/>
          <w:lang w:eastAsia="ja-JP"/>
        </w:rPr>
        <w:t>harq-ProcessNumberSizeDCI-1-2</w:t>
      </w:r>
      <w:r w:rsidRPr="004D2A72">
        <w:rPr>
          <w:rFonts w:eastAsia="Times New Roman"/>
          <w:lang w:eastAsia="ja-JP"/>
        </w:rPr>
        <w:t xml:space="preserve">, </w:t>
      </w:r>
      <w:r w:rsidRPr="004D2A72">
        <w:rPr>
          <w:rFonts w:eastAsia="Times New Roman"/>
          <w:i/>
          <w:iCs/>
          <w:lang w:eastAsia="ja-JP"/>
        </w:rPr>
        <w:t>mcs-TableDCI-1-2</w:t>
      </w:r>
      <w:r w:rsidRPr="004D2A72">
        <w:rPr>
          <w:rFonts w:eastAsia="Times New Roman"/>
          <w:lang w:eastAsia="ja-JP"/>
        </w:rPr>
        <w:t xml:space="preserve">, </w:t>
      </w:r>
      <w:r w:rsidRPr="004D2A72">
        <w:rPr>
          <w:rFonts w:eastAsia="Times New Roman"/>
          <w:i/>
          <w:iCs/>
          <w:lang w:eastAsia="ja-JP"/>
        </w:rPr>
        <w:t>numberOfBitsForRV-DCI-1-2</w:t>
      </w:r>
      <w:r w:rsidRPr="004D2A72">
        <w:rPr>
          <w:rFonts w:eastAsia="Times New Roman"/>
          <w:lang w:eastAsia="ja-JP"/>
        </w:rPr>
        <w:t xml:space="preserve">, </w:t>
      </w:r>
      <w:proofErr w:type="spellStart"/>
      <w:r w:rsidRPr="004D2A72">
        <w:rPr>
          <w:rFonts w:eastAsia="Times New Roman"/>
          <w:i/>
          <w:iCs/>
          <w:lang w:eastAsia="ja-JP"/>
        </w:rPr>
        <w:t>pdsch-AggregationFactor</w:t>
      </w:r>
      <w:proofErr w:type="spellEnd"/>
      <w:r w:rsidRPr="004D2A72">
        <w:rPr>
          <w:rFonts w:eastAsia="Times New Roman"/>
          <w:lang w:eastAsia="ja-JP"/>
        </w:rPr>
        <w:t xml:space="preserve">, </w:t>
      </w:r>
      <w:r w:rsidRPr="004D2A72">
        <w:rPr>
          <w:rFonts w:eastAsia="Times New Roman"/>
          <w:i/>
          <w:iCs/>
          <w:lang w:eastAsia="ja-JP"/>
        </w:rPr>
        <w:t>pdsch-TimeDomainAllocationListDCI-1-2</w:t>
      </w:r>
      <w:r w:rsidRPr="004D2A72">
        <w:rPr>
          <w:rFonts w:eastAsia="Times New Roman"/>
          <w:lang w:eastAsia="ja-JP"/>
        </w:rPr>
        <w:t xml:space="preserve">, </w:t>
      </w:r>
      <w:r w:rsidRPr="004D2A72">
        <w:rPr>
          <w:rFonts w:eastAsia="Times New Roman"/>
          <w:i/>
          <w:iCs/>
          <w:lang w:eastAsia="ja-JP"/>
        </w:rPr>
        <w:t>prb-BundlingTypeDCI-1-2</w:t>
      </w:r>
      <w:r w:rsidRPr="004D2A72">
        <w:rPr>
          <w:rFonts w:eastAsia="Times New Roman"/>
          <w:lang w:eastAsia="ja-JP"/>
        </w:rPr>
        <w:t xml:space="preserve">, </w:t>
      </w:r>
      <w:r w:rsidRPr="004D2A72">
        <w:rPr>
          <w:rFonts w:eastAsia="Times New Roman"/>
          <w:i/>
          <w:iCs/>
          <w:lang w:eastAsia="ja-JP"/>
        </w:rPr>
        <w:t>priorityIndicatorDCI-1-2</w:t>
      </w:r>
      <w:r w:rsidRPr="004D2A72">
        <w:rPr>
          <w:rFonts w:eastAsia="Times New Roman"/>
          <w:lang w:eastAsia="ja-JP"/>
        </w:rPr>
        <w:t xml:space="preserve">, </w:t>
      </w:r>
      <w:r w:rsidRPr="004D2A72">
        <w:rPr>
          <w:rFonts w:eastAsia="Times New Roman"/>
          <w:i/>
          <w:iCs/>
          <w:lang w:eastAsia="ja-JP"/>
        </w:rPr>
        <w:t>rateMatchPatternGroup1DCI-1-2</w:t>
      </w:r>
      <w:r w:rsidRPr="004D2A72">
        <w:rPr>
          <w:rFonts w:eastAsia="Times New Roman"/>
          <w:lang w:eastAsia="ja-JP"/>
        </w:rPr>
        <w:t xml:space="preserve">, </w:t>
      </w:r>
      <w:r w:rsidRPr="004D2A72">
        <w:rPr>
          <w:rFonts w:eastAsia="Times New Roman"/>
          <w:i/>
          <w:iCs/>
          <w:lang w:eastAsia="ja-JP"/>
        </w:rPr>
        <w:lastRenderedPageBreak/>
        <w:t>rateMatchPatternGroup2DCI-1-2</w:t>
      </w:r>
      <w:r w:rsidRPr="004D2A72">
        <w:rPr>
          <w:rFonts w:eastAsia="Times New Roman"/>
          <w:lang w:eastAsia="ja-JP"/>
        </w:rPr>
        <w:t xml:space="preserve">, </w:t>
      </w:r>
      <w:r w:rsidRPr="004D2A72">
        <w:rPr>
          <w:rFonts w:eastAsia="Times New Roman"/>
          <w:i/>
          <w:iCs/>
          <w:lang w:eastAsia="ja-JP"/>
        </w:rPr>
        <w:t>resourceAllocationType1GranularityDCI-1-2</w:t>
      </w:r>
      <w:r w:rsidRPr="004D2A72">
        <w:rPr>
          <w:rFonts w:eastAsia="Times New Roman"/>
          <w:lang w:eastAsia="ja-JP"/>
        </w:rPr>
        <w:t xml:space="preserve">, </w:t>
      </w:r>
      <w:r w:rsidRPr="004D2A72">
        <w:rPr>
          <w:rFonts w:eastAsia="Times New Roman"/>
          <w:i/>
          <w:iCs/>
          <w:lang w:eastAsia="ja-JP"/>
        </w:rPr>
        <w:t>vrb-ToPRB-InterleaverDCI-1-2</w:t>
      </w:r>
      <w:r w:rsidRPr="004D2A72">
        <w:rPr>
          <w:rFonts w:eastAsia="Times New Roman"/>
          <w:lang w:eastAsia="ja-JP"/>
        </w:rPr>
        <w:t xml:space="preserve">, </w:t>
      </w:r>
      <w:r w:rsidRPr="004D2A72">
        <w:rPr>
          <w:rFonts w:eastAsia="Times New Roman"/>
          <w:i/>
          <w:iCs/>
          <w:lang w:eastAsia="ja-JP"/>
        </w:rPr>
        <w:t>referenceOfSLIVDCI-1-2</w:t>
      </w:r>
      <w:r w:rsidRPr="004D2A72">
        <w:rPr>
          <w:rFonts w:eastAsia="Times New Roman"/>
          <w:lang w:eastAsia="ja-JP"/>
        </w:rPr>
        <w:t xml:space="preserve">, </w:t>
      </w:r>
      <w:r w:rsidRPr="004D2A72">
        <w:rPr>
          <w:rFonts w:eastAsia="Times New Roman"/>
          <w:i/>
          <w:iCs/>
          <w:lang w:eastAsia="ja-JP"/>
        </w:rPr>
        <w:t>resourceAllocationDCI-1-2</w:t>
      </w:r>
      <w:r w:rsidRPr="004D2A72">
        <w:rPr>
          <w:rFonts w:eastAsia="Times New Roman"/>
          <w:lang w:eastAsia="ja-JP"/>
        </w:rPr>
        <w:t xml:space="preserve">, </w:t>
      </w:r>
      <w:r w:rsidRPr="004D2A72">
        <w:rPr>
          <w:rFonts w:eastAsia="Times New Roman"/>
          <w:i/>
          <w:iCs/>
          <w:lang w:eastAsia="ja-JP"/>
        </w:rPr>
        <w:t>dataScramblingIdentityPDSCH2-r16</w:t>
      </w:r>
      <w:r w:rsidRPr="004D2A72">
        <w:rPr>
          <w:rFonts w:eastAsia="Times New Roman"/>
          <w:lang w:eastAsia="ja-JP"/>
        </w:rPr>
        <w:t xml:space="preserve">, </w:t>
      </w:r>
      <w:proofErr w:type="spellStart"/>
      <w:r w:rsidRPr="004D2A72">
        <w:rPr>
          <w:rFonts w:eastAsia="Times New Roman"/>
          <w:i/>
          <w:iCs/>
          <w:lang w:eastAsia="ja-JP"/>
        </w:rPr>
        <w:t>repetitionSchemeConfig</w:t>
      </w:r>
      <w:proofErr w:type="spellEnd"/>
      <w:r w:rsidRPr="004D2A72">
        <w:rPr>
          <w:rFonts w:eastAsia="Times New Roman"/>
          <w:lang w:eastAsia="ja-JP"/>
        </w:rPr>
        <w:t>.</w:t>
      </w:r>
    </w:p>
    <w:p w14:paraId="1411F6FD" w14:textId="77777777" w:rsidR="004D2A72" w:rsidRPr="004D2A72" w:rsidRDefault="004D2A72" w:rsidP="004D2A72">
      <w:pPr>
        <w:keepNext/>
        <w:keepLines/>
        <w:overflowPunct w:val="0"/>
        <w:autoSpaceDE w:val="0"/>
        <w:autoSpaceDN w:val="0"/>
        <w:adjustRightInd w:val="0"/>
        <w:spacing w:before="60"/>
        <w:jc w:val="center"/>
        <w:textAlignment w:val="baseline"/>
        <w:rPr>
          <w:rFonts w:ascii="Arial" w:eastAsia="Times New Roman" w:hAnsi="Arial"/>
          <w:b/>
          <w:lang w:eastAsia="ja-JP"/>
        </w:rPr>
      </w:pPr>
      <w:r w:rsidRPr="004D2A72">
        <w:rPr>
          <w:rFonts w:ascii="Arial" w:eastAsia="Times New Roman" w:hAnsi="Arial"/>
          <w:b/>
          <w:bCs/>
          <w:i/>
          <w:iCs/>
          <w:lang w:eastAsia="ja-JP"/>
        </w:rPr>
        <w:t xml:space="preserve">PDSCH-Config </w:t>
      </w:r>
      <w:r w:rsidRPr="004D2A72">
        <w:rPr>
          <w:rFonts w:ascii="Arial" w:eastAsia="Times New Roman" w:hAnsi="Arial"/>
          <w:b/>
          <w:lang w:eastAsia="ja-JP"/>
        </w:rPr>
        <w:t>information element</w:t>
      </w:r>
    </w:p>
    <w:p w14:paraId="103CFAD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color w:val="808080"/>
          <w:sz w:val="16"/>
          <w:lang w:eastAsia="en-GB"/>
        </w:rPr>
        <w:t>-- ASN1START</w:t>
      </w:r>
    </w:p>
    <w:p w14:paraId="0E70B78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color w:val="808080"/>
          <w:sz w:val="16"/>
          <w:lang w:eastAsia="en-GB"/>
        </w:rPr>
        <w:t>-- TAG-PDSCH-CONFIG-START</w:t>
      </w:r>
    </w:p>
    <w:p w14:paraId="153E1F5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B464B1E"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PDSCH-Config ::=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p>
    <w:p w14:paraId="22BC7BF1"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dataScramblingIdentityPDSCH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(0..1023)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33EB8F50"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dmrs-DownlinkForPDSCH-MappingTypeA      SetupRelease { DMRS-DownlinkConfig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6EE5C3D4"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dmrs-DownlinkForPDSCH-MappingTypeB      SetupRelease { DMRS-DownlinkConfig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7F969F10"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611D2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tci-StatesToAddModList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(1..maxNrofTCI-States))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TCI-State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38A924A2"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tci-StatesToReleaseList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(1..maxNrofTCI-States))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TCI-StateId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4BEF3A29"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vrb-ToPRB-Interleaver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{n2, n4}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3397128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resourceAllocation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 resourceAllocationType0, resourceAllocationType1, dynamicSwitch},</w:t>
      </w:r>
    </w:p>
    <w:p w14:paraId="45AECAD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pdsch-TimeDomainAllocationList          SetupRelease { PDSCH-TimeDomainResourceAllocationList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5DA969D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pdsch-AggregationFactor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 n2, n4, n8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474EF42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rateMatchPatternToAddModList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(1..maxNrofRateMatchPatterns))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RateMatchPattern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3AF8CD0A"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rateMatchPatternToReleaseList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(1..maxNrofRateMatchPatterns))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RateMatchPatternId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75DEC8CE"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rateMatchPatternGroup1                  RateMatchPatternGroup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7ECA6E4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rateMatchPatternGroup2                  RateMatchPatternGroup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36F6C70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43F55C1"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rbg-Size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{config1, config2},</w:t>
      </w:r>
    </w:p>
    <w:p w14:paraId="7CC995A4"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mcs-Table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{qam256, qam64LowSE}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5C7EAE2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maxNrofCodeWordsScheduledByDCI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{n1, n2}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02ED39CA"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CE9F65"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prb-BundlingType                        </w:t>
      </w:r>
      <w:r w:rsidRPr="004D2A72">
        <w:rPr>
          <w:rFonts w:ascii="Courier New" w:eastAsia="Times New Roman" w:hAnsi="Courier New"/>
          <w:noProof/>
          <w:color w:val="993366"/>
          <w:sz w:val="16"/>
          <w:lang w:eastAsia="en-GB"/>
        </w:rPr>
        <w:t>CHOICE</w:t>
      </w:r>
      <w:r w:rsidRPr="004D2A72">
        <w:rPr>
          <w:rFonts w:ascii="Courier New" w:eastAsia="Times New Roman" w:hAnsi="Courier New"/>
          <w:noProof/>
          <w:sz w:val="16"/>
          <w:lang w:eastAsia="en-GB"/>
        </w:rPr>
        <w:t xml:space="preserve"> {</w:t>
      </w:r>
    </w:p>
    <w:p w14:paraId="4EC5DB8E"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staticBundling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p>
    <w:p w14:paraId="1784BCB7"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bundleSize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 n4, wideband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5A48820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2AB26187"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dynamicBundling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p>
    <w:p w14:paraId="185436F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bundleSizeSet1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 n4, wideband, n2-wideband, n4-wideband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71CE2B3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bundleSizeSet2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 n4, wideband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0D5C329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250CEC39"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7BCF10B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zp-CSI-RS-ResourceToAddModList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(1..maxNrofZP-CSI-RS-Resources))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ZP-CSI-RS-Resource</w:t>
      </w:r>
    </w:p>
    <w:p w14:paraId="51C1E7D1"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16E72FF2"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zp-CSI-RS-ResourceToReleaseList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(1..maxNrofZP-CSI-RS-Resources))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ZP-CSI-RS-ResourceId</w:t>
      </w:r>
    </w:p>
    <w:p w14:paraId="3E27036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79BB1C06"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aperiodic-ZP-CSI-RS-ResourceSetsToAddModList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(1..maxNrofZP-CSI-RS-ResourceSets))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ZP-CSI-RS-ResourceSet</w:t>
      </w:r>
    </w:p>
    <w:p w14:paraId="1A2F118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1AC16CB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aperiodic-ZP-CSI-RS-ResourceSetsToReleaseList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(1..maxNrofZP-CSI-RS-ResourceSets))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ZP-CSI-RS-ResourceSetId</w:t>
      </w:r>
    </w:p>
    <w:p w14:paraId="0973C907"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39F3B549"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sp-ZP-CSI-RS-ResourceSetsToAddModList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(1..maxNrofZP-CSI-RS-ResourceSets))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ZP-CSI-RS-ResourceSet</w:t>
      </w:r>
    </w:p>
    <w:p w14:paraId="557E7DA5"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70A711C2"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sp-ZP-CSI-RS-ResourceSetsToReleaseList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(1..maxNrofZP-CSI-RS-ResourceSets))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ZP-CSI-RS-ResourceSetId</w:t>
      </w:r>
    </w:p>
    <w:p w14:paraId="5461321E"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2FCC7F4B"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p-ZP-CSI-RS-ResourceSet                 SetupRelease { ZP-CSI-RS-ResourceSet }</w:t>
      </w:r>
    </w:p>
    <w:p w14:paraId="533C244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4548B54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116007F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lastRenderedPageBreak/>
        <w:t xml:space="preserve">    [[</w:t>
      </w:r>
    </w:p>
    <w:p w14:paraId="2C1E6307"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maxMIMO-Layers-r16                      SetupRelease { MaxMIMO-LayersDL-r16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24C9C44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minimumSchedulingOffsetK0-r16           SetupRelease { MinSchedulingOffsetK0-Values-r16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6B7BD59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BE277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Start of the parameters for DCI format 1_2 introduced in V16.1.0</w:t>
      </w:r>
    </w:p>
    <w:p w14:paraId="01FC2A97"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antennaPortsFieldPresenceDCI-1-2-r16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41FAA51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aperiodicZP-CSI-RS-ResourceSetsToAddModListDCI-1-2-r16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(1..maxNrofZP-CSI-RS-ResourceSets))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ZP-CSI-RS-ResourceSet</w:t>
      </w:r>
    </w:p>
    <w:p w14:paraId="479C531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532BEA1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aperiodicZP-CSI-RS-ResourceSetsToReleaseListDCI-1-2-r16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(1..maxNrofZP-CSI-RS-ResourceSets))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ZP-CSI-RS-ResourceSetId</w:t>
      </w:r>
    </w:p>
    <w:p w14:paraId="56BFC380"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15BBF539"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dmrs-DownlinkForPDSCH-MappingTypeA-DCI-1-2-r16  SetupRelease { DMRS-DownlinkConfig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66BB388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dmrs-DownlinkForPDSCH-MappingTypeB-DCI-1-2-r16  SetupRelease { DMRS-DownlinkConfig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3773EB42"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dmrs-SequenceInitializationDCI-1-2-r16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75150B81"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harq-ProcessNumberSizeDCI-1-2-r16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(0..4)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43674D79"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mcs-TableDCI-1-2-r16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{qam256, qam64LowSE}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6D13ED4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numberOfBitsForRV-DCI-1-2-r16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(0..2)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308394B7"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pdsch-TimeDomainAllocationListDCI-1-2-r16       SetupRelease { PDSCH-TimeDomainResourceAllocationList-r16 }</w:t>
      </w:r>
    </w:p>
    <w:p w14:paraId="42ECFFFB"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19250F50"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prb-BundlingTypeDCI-1-2-r16             </w:t>
      </w:r>
      <w:r w:rsidRPr="004D2A72">
        <w:rPr>
          <w:rFonts w:ascii="Courier New" w:eastAsia="Times New Roman" w:hAnsi="Courier New"/>
          <w:noProof/>
          <w:color w:val="993366"/>
          <w:sz w:val="16"/>
          <w:lang w:eastAsia="en-GB"/>
        </w:rPr>
        <w:t>CHOICE</w:t>
      </w:r>
      <w:r w:rsidRPr="004D2A72">
        <w:rPr>
          <w:rFonts w:ascii="Courier New" w:eastAsia="Times New Roman" w:hAnsi="Courier New"/>
          <w:noProof/>
          <w:sz w:val="16"/>
          <w:lang w:eastAsia="en-GB"/>
        </w:rPr>
        <w:t xml:space="preserve"> {</w:t>
      </w:r>
    </w:p>
    <w:p w14:paraId="3DC91C5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staticBundling-r16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p>
    <w:p w14:paraId="6751433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bundleSize-r16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 n4, wideband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338CA0B9"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34FEA9D5"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dynamicBundling-r16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p>
    <w:p w14:paraId="28C614F1"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bundleSizeSet1-r16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 n4, wideband, n2-wideband, n4-wideband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521E1CBE"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bundleSizeSet2-r16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 n4, wideband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684191E4"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3686D51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6DAA619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priorityIndicatorDCI-1-2-r16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3C6FF16B"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rateMatchPatternGroup1DCI-1-2-r16           RateMatchPatternGroup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2D8D7BDA"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rateMatchPatternGroup2DCI-1-2-r16           RateMatchPatternGroup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27D515D7"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resourceAllocationType1GranularityDCI-1-2-r16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{n2,n4,n8,n16}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34B3A310"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vrb-ToPRB-InterleaverDCI-1-2-r16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{n2, n4}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6A835B00"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referenceOfSLIVDCI-1-2-r16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4C470610"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resourceAllocationDCI-1-2-r16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 resourceAllocationType0, resourceAllocationType1, dynamicSwitch}</w:t>
      </w:r>
    </w:p>
    <w:p w14:paraId="5BC05F57"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7E166A0A"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End of the parameters for DCI format 1_2 introduced in V16.1.0</w:t>
      </w:r>
    </w:p>
    <w:p w14:paraId="3CEEEEE1"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4F0122"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priorityIndicatorDCI-1-1-r16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32EB5590"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dataScramblingIdentityPDSCH2-r16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(0..1023)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093E317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pdsch-TimeDomainAllocationList-r16       SetupRelease { PDSCH-TimeDomainResourceAllocationList-r16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31FD100E"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repetitionSchemeConfig-r16               SetupRelease { RepetitionSchemeConfig-r16}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545DB0CB"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29542F11"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1D9E786B"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repetitionSchemeConfig-v1630             SetupRelease { RepetitionSchemeConfig-v1630}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637E612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026235E5"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0CBA370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pdsch-HARQ-ACK-OneShotFeedbackDCI-1-2-r17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5EDEFC0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pdsch-HARQ-ACK-EnhType3DCI-1-2-r17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2B76ED74"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pdsch-HARQ-ACK-EnhType3DCI-Field-1-2-r17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0C8034B0"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pdsch-HARQ-ACK-RetxDCI-1-2-r17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2D720A99"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pucch-sSCellDynDCI-1-2-r17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0B0D4E1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dl-OrJointTCI-StateList-r17                  </w:t>
      </w:r>
      <w:r w:rsidRPr="004D2A72">
        <w:rPr>
          <w:rFonts w:ascii="Courier New" w:eastAsia="Times New Roman" w:hAnsi="Courier New"/>
          <w:noProof/>
          <w:color w:val="993366"/>
          <w:sz w:val="16"/>
          <w:lang w:eastAsia="en-GB"/>
        </w:rPr>
        <w:t>CHOICE</w:t>
      </w:r>
      <w:r w:rsidRPr="004D2A72">
        <w:rPr>
          <w:rFonts w:ascii="Courier New" w:eastAsia="Times New Roman" w:hAnsi="Courier New"/>
          <w:noProof/>
          <w:sz w:val="16"/>
          <w:lang w:eastAsia="en-GB"/>
        </w:rPr>
        <w:t xml:space="preserve"> {</w:t>
      </w:r>
    </w:p>
    <w:p w14:paraId="1878F51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explicitlist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p>
    <w:p w14:paraId="7360149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lastRenderedPageBreak/>
        <w:t xml:space="preserve">            dl-OrJointTCI-StateToAddModList-r17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(1..maxNrofTCI-States))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TCI-State</w:t>
      </w:r>
    </w:p>
    <w:p w14:paraId="480250B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1BDEC244"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dl-OrJointTCI-StateToReleaseList-r17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(1..maxNrofTCI-States))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TCI-StateId</w:t>
      </w:r>
    </w:p>
    <w:p w14:paraId="4BCF5902"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6C96854E"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6584EA89"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unifiedTCI-StateRef-r17                  ServingCellAndBWP-Id-r17</w:t>
      </w:r>
    </w:p>
    <w:p w14:paraId="37266482"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56EAA7CA"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bookmarkStart w:id="180" w:name="_Hlk94085405"/>
      <w:r w:rsidRPr="004D2A72">
        <w:rPr>
          <w:rFonts w:ascii="Courier New" w:eastAsia="Times New Roman" w:hAnsi="Courier New"/>
          <w:noProof/>
          <w:sz w:val="16"/>
          <w:lang w:eastAsia="en-GB"/>
        </w:rPr>
        <w:t xml:space="preserve">beamAppTime-r17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{n1, n2, n4, n7, n14, n28, n42, n56, n70, n84, n98, n112, n224, n336, spare2,</w:t>
      </w:r>
    </w:p>
    <w:p w14:paraId="0333E50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spare1}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bookmarkEnd w:id="180"/>
    <w:p w14:paraId="78E6D014"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dummy                                        SetupRelease { Dummy-TDRA-List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49C97D7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dmrs-FD-OCC-DisabledForRank1-PDSCH-r17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{true}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51DFF64E"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minimumSchedulingOffsetK0-r17                   SetupRelease { MinSchedulingOffsetK0-Values-r17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17F8FCA2"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harq-ProcessNumberSizeDCI-1-2-v1700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(0..5)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460094B7"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harq-ProcessNumberSizeDCI-1-1-r17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(5)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1F55FD5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mcs-Table-r17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{qam1024}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40E573D6"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mcs-TableDCI-1-2-r17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{qam1024}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3D99A22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xOverheadMulticast-r17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{xOh6, xOh12, xOh18}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49EF4C1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priorityIndicatorDCI-4-2-r17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7C482ECE"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sizeDCI-4-2-r17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(20..maxDCI-4-2-Size-r17)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7838841A"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2B30CF9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0A995862"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pdsch-TimeDomainAllocationListForMultiPDSCH-r17 SetupRelease { MultiPDSCH-TDRA-List-r17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37E070BB" w14:textId="77777777" w:rsid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sz w:val="16"/>
          <w:lang w:eastAsia="zh-CN"/>
        </w:rPr>
      </w:pPr>
      <w:r w:rsidRPr="004D2A72">
        <w:rPr>
          <w:rFonts w:ascii="Courier New" w:eastAsia="Times New Roman" w:hAnsi="Courier New"/>
          <w:noProof/>
          <w:sz w:val="16"/>
          <w:lang w:eastAsia="en-GB"/>
        </w:rPr>
        <w:t>]]</w:t>
      </w:r>
      <w:ins w:id="181" w:author="CATT" w:date="2023-10-31T10:03:00Z">
        <w:r w:rsidRPr="004D2A72">
          <w:rPr>
            <w:rFonts w:ascii="Courier New" w:hAnsi="Courier New" w:hint="eastAsia"/>
            <w:noProof/>
            <w:sz w:val="16"/>
            <w:lang w:eastAsia="zh-CN"/>
          </w:rPr>
          <w:t>,</w:t>
        </w:r>
      </w:ins>
    </w:p>
    <w:p w14:paraId="38519A90" w14:textId="77777777" w:rsid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82" w:author="CATT" w:date="2023-11-22T09:30:00Z"/>
          <w:rFonts w:ascii="Courier New" w:hAnsi="Courier New"/>
          <w:noProof/>
          <w:sz w:val="16"/>
          <w:lang w:eastAsia="zh-CN"/>
        </w:rPr>
      </w:pPr>
      <w:ins w:id="183" w:author="CATT" w:date="2023-10-31T13:28:00Z">
        <w:r w:rsidRPr="004D2A72">
          <w:rPr>
            <w:rFonts w:ascii="Courier New" w:hAnsi="Courier New" w:hint="eastAsia"/>
            <w:noProof/>
            <w:sz w:val="16"/>
            <w:lang w:eastAsia="zh-CN"/>
          </w:rPr>
          <w:t>[[</w:t>
        </w:r>
      </w:ins>
    </w:p>
    <w:p w14:paraId="769CFF08" w14:textId="3FD8D7B5" w:rsidR="00E1634B" w:rsidRPr="004D2A72" w:rsidRDefault="00E1634B"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84" w:author="CATT" w:date="2023-10-31T13:28:00Z"/>
          <w:rFonts w:ascii="Courier New" w:hAnsi="Courier New"/>
          <w:noProof/>
          <w:sz w:val="16"/>
          <w:lang w:eastAsia="zh-CN"/>
        </w:rPr>
      </w:pPr>
      <w:ins w:id="185" w:author="CATT" w:date="2023-11-22T09:31:00Z">
        <w:r w:rsidRPr="00E1634B">
          <w:rPr>
            <w:rFonts w:ascii="Courier New" w:hAnsi="Courier New"/>
            <w:noProof/>
            <w:sz w:val="16"/>
            <w:lang w:eastAsia="zh-CN"/>
          </w:rPr>
          <w:t>advancedReceiver-MU-MIMO-r18</w:t>
        </w:r>
        <w:r>
          <w:rPr>
            <w:rFonts w:ascii="Courier New" w:hAnsi="Courier New" w:hint="eastAsia"/>
            <w:noProof/>
            <w:sz w:val="16"/>
            <w:lang w:eastAsia="zh-CN"/>
          </w:rPr>
          <w:t xml:space="preserve">                </w:t>
        </w:r>
        <w:r w:rsidRPr="00E1634B">
          <w:rPr>
            <w:rFonts w:ascii="Courier New" w:hAnsi="Courier New"/>
            <w:noProof/>
            <w:sz w:val="16"/>
            <w:lang w:eastAsia="zh-CN"/>
          </w:rPr>
          <w:t xml:space="preserve">SetupRelease { </w:t>
        </w:r>
        <w:r>
          <w:rPr>
            <w:rFonts w:ascii="Courier New" w:hAnsi="Courier New" w:hint="eastAsia"/>
            <w:noProof/>
            <w:sz w:val="16"/>
            <w:lang w:eastAsia="zh-CN"/>
          </w:rPr>
          <w:t>A</w:t>
        </w:r>
        <w:r w:rsidRPr="00E1634B">
          <w:rPr>
            <w:rFonts w:ascii="Courier New" w:hAnsi="Courier New"/>
            <w:noProof/>
            <w:sz w:val="16"/>
            <w:lang w:eastAsia="zh-CN"/>
          </w:rPr>
          <w:t xml:space="preserve">dvancedReceiver-MU-MIMO-r18 }                   </w:t>
        </w:r>
        <w:r w:rsidRPr="002A08F8">
          <w:rPr>
            <w:rFonts w:ascii="Courier New" w:eastAsia="Times New Roman" w:hAnsi="Courier New"/>
            <w:noProof/>
            <w:color w:val="993366"/>
            <w:sz w:val="16"/>
            <w:lang w:eastAsia="en-GB"/>
          </w:rPr>
          <w:t>OPTIONAL</w:t>
        </w:r>
        <w:r w:rsidRPr="00E1634B">
          <w:rPr>
            <w:rFonts w:ascii="Courier New" w:hAnsi="Courier New"/>
            <w:noProof/>
            <w:sz w:val="16"/>
            <w:lang w:eastAsia="zh-CN"/>
          </w:rPr>
          <w:t xml:space="preserve">    </w:t>
        </w:r>
        <w:r w:rsidRPr="002A08F8">
          <w:rPr>
            <w:rFonts w:ascii="Courier New" w:eastAsia="Times New Roman" w:hAnsi="Courier New"/>
            <w:noProof/>
            <w:color w:val="808080"/>
            <w:sz w:val="16"/>
            <w:lang w:eastAsia="en-GB"/>
          </w:rPr>
          <w:t>-- Need M</w:t>
        </w:r>
      </w:ins>
    </w:p>
    <w:p w14:paraId="54BC82D6"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86" w:author="CATT" w:date="2023-10-31T13:28:00Z"/>
          <w:rFonts w:ascii="Courier New" w:hAnsi="Courier New"/>
          <w:noProof/>
          <w:sz w:val="16"/>
          <w:lang w:eastAsia="zh-CN"/>
        </w:rPr>
      </w:pPr>
      <w:ins w:id="187" w:author="CATT" w:date="2023-10-31T13:28:00Z">
        <w:r w:rsidRPr="004D2A72">
          <w:rPr>
            <w:rFonts w:ascii="Courier New" w:hAnsi="Courier New" w:hint="eastAsia"/>
            <w:noProof/>
            <w:sz w:val="16"/>
            <w:lang w:eastAsia="zh-CN"/>
          </w:rPr>
          <w:t>]]</w:t>
        </w:r>
      </w:ins>
    </w:p>
    <w:p w14:paraId="5EF41CE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w:t>
      </w:r>
    </w:p>
    <w:p w14:paraId="560525C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88148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RateMatchPatternGroup ::=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(1..maxNrofRateMatchPatternsPerGroup))</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CHOICE</w:t>
      </w:r>
      <w:r w:rsidRPr="004D2A72">
        <w:rPr>
          <w:rFonts w:ascii="Courier New" w:eastAsia="Times New Roman" w:hAnsi="Courier New"/>
          <w:noProof/>
          <w:sz w:val="16"/>
          <w:lang w:eastAsia="en-GB"/>
        </w:rPr>
        <w:t xml:space="preserve"> {</w:t>
      </w:r>
    </w:p>
    <w:p w14:paraId="658907F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cellLevel                               RateMatchPatternId,</w:t>
      </w:r>
    </w:p>
    <w:p w14:paraId="5504598A"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bwpLevel                                RateMatchPatternId</w:t>
      </w:r>
    </w:p>
    <w:p w14:paraId="22EBDAC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w:t>
      </w:r>
    </w:p>
    <w:p w14:paraId="4D35B1E1"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F5E28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MinSchedulingOffsetK0-Values-r16 ::=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(1..maxNrOfMinSchedulingOffsetValues-r16))</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(0..maxK0-SchedulingOffset-r16)</w:t>
      </w:r>
    </w:p>
    <w:p w14:paraId="3700FE96"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C337F4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MinSchedulingOffsetK0-Values-r17 ::=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(1..maxNrOfMinSchedulingOffsetValues-r16))</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(0..maxK0-SchedulingOffset-r17)</w:t>
      </w:r>
    </w:p>
    <w:p w14:paraId="1EA6CF3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692816" w14:textId="77777777" w:rsid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8" w:author="CATT" w:date="2023-11-22T09:32:00Z"/>
          <w:rFonts w:ascii="Courier New" w:hAnsi="Courier New"/>
          <w:noProof/>
          <w:sz w:val="16"/>
          <w:lang w:eastAsia="zh-CN"/>
        </w:rPr>
      </w:pPr>
      <w:r w:rsidRPr="004D2A72">
        <w:rPr>
          <w:rFonts w:ascii="Courier New" w:eastAsia="Times New Roman" w:hAnsi="Courier New"/>
          <w:noProof/>
          <w:sz w:val="16"/>
          <w:lang w:eastAsia="en-GB"/>
        </w:rPr>
        <w:t xml:space="preserve">MaxMIMO-LayersDL-r16 ::=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(1..8)</w:t>
      </w:r>
    </w:p>
    <w:p w14:paraId="5D338E0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DDCCE4"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color w:val="808080"/>
          <w:sz w:val="16"/>
          <w:lang w:eastAsia="en-GB"/>
        </w:rPr>
        <w:t>-- TAG-PDSCH-CONFIG-STOP</w:t>
      </w:r>
    </w:p>
    <w:p w14:paraId="6109F6DB"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color w:val="808080"/>
          <w:sz w:val="16"/>
          <w:lang w:eastAsia="en-GB"/>
        </w:rPr>
        <w:t>-- ASN1STOP</w:t>
      </w:r>
    </w:p>
    <w:p w14:paraId="565019F5" w14:textId="77777777" w:rsidR="004D2A72" w:rsidRPr="004D2A72" w:rsidRDefault="004D2A72" w:rsidP="004D2A7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D2A72" w:rsidRPr="004D2A72" w14:paraId="657FA5CB"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5A00A325" w14:textId="77777777" w:rsidR="004D2A72" w:rsidRPr="004D2A72" w:rsidRDefault="004D2A72" w:rsidP="004D2A7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D2A72">
              <w:rPr>
                <w:rFonts w:ascii="Arial" w:eastAsia="Times New Roman" w:hAnsi="Arial"/>
                <w:b/>
                <w:i/>
                <w:sz w:val="18"/>
                <w:szCs w:val="22"/>
                <w:lang w:eastAsia="sv-SE"/>
              </w:rPr>
              <w:lastRenderedPageBreak/>
              <w:t xml:space="preserve">PDSCH-Config </w:t>
            </w:r>
            <w:r w:rsidRPr="004D2A72">
              <w:rPr>
                <w:rFonts w:ascii="Arial" w:eastAsia="Times New Roman" w:hAnsi="Arial"/>
                <w:b/>
                <w:sz w:val="18"/>
                <w:szCs w:val="22"/>
                <w:lang w:eastAsia="sv-SE"/>
              </w:rPr>
              <w:t>field descriptions</w:t>
            </w:r>
          </w:p>
        </w:tc>
      </w:tr>
      <w:tr w:rsidR="000D6DF3" w:rsidRPr="004D2A72" w14:paraId="5AAD3DDE" w14:textId="77777777" w:rsidTr="006E7B17">
        <w:trPr>
          <w:ins w:id="189" w:author="CATT" w:date="2023-11-22T15:33:00Z"/>
        </w:trPr>
        <w:tc>
          <w:tcPr>
            <w:tcW w:w="14173" w:type="dxa"/>
            <w:tcBorders>
              <w:top w:val="single" w:sz="4" w:space="0" w:color="auto"/>
              <w:left w:val="single" w:sz="4" w:space="0" w:color="auto"/>
              <w:bottom w:val="single" w:sz="4" w:space="0" w:color="auto"/>
              <w:right w:val="single" w:sz="4" w:space="0" w:color="auto"/>
            </w:tcBorders>
          </w:tcPr>
          <w:p w14:paraId="261C8E3F" w14:textId="3215787F" w:rsidR="000D6DF3" w:rsidRDefault="000D6DF3" w:rsidP="004D2A72">
            <w:pPr>
              <w:keepNext/>
              <w:keepLines/>
              <w:overflowPunct w:val="0"/>
              <w:autoSpaceDE w:val="0"/>
              <w:autoSpaceDN w:val="0"/>
              <w:adjustRightInd w:val="0"/>
              <w:spacing w:after="0"/>
              <w:textAlignment w:val="baseline"/>
              <w:rPr>
                <w:ins w:id="190" w:author="CATT" w:date="2023-11-22T15:33:00Z"/>
                <w:rFonts w:ascii="Arial" w:hAnsi="Arial"/>
                <w:b/>
                <w:bCs/>
                <w:i/>
                <w:iCs/>
                <w:sz w:val="18"/>
                <w:lang w:eastAsia="zh-CN"/>
              </w:rPr>
            </w:pPr>
            <w:proofErr w:type="spellStart"/>
            <w:ins w:id="191" w:author="CATT" w:date="2023-11-22T15:33:00Z">
              <w:r w:rsidRPr="000D6DF3">
                <w:rPr>
                  <w:rFonts w:ascii="Arial" w:hAnsi="Arial"/>
                  <w:b/>
                  <w:bCs/>
                  <w:i/>
                  <w:iCs/>
                  <w:sz w:val="18"/>
                  <w:lang w:eastAsia="zh-CN"/>
                </w:rPr>
                <w:t>advancedReceiver</w:t>
              </w:r>
              <w:proofErr w:type="spellEnd"/>
              <w:r w:rsidRPr="000D6DF3">
                <w:rPr>
                  <w:rFonts w:ascii="Arial" w:hAnsi="Arial"/>
                  <w:b/>
                  <w:bCs/>
                  <w:i/>
                  <w:iCs/>
                  <w:sz w:val="18"/>
                  <w:lang w:eastAsia="zh-CN"/>
                </w:rPr>
                <w:t>-MU-MIMO</w:t>
              </w:r>
            </w:ins>
          </w:p>
          <w:p w14:paraId="1BFD2CD2" w14:textId="56C79078" w:rsidR="000D6DF3" w:rsidRPr="009B5E1A" w:rsidRDefault="009B5E1A" w:rsidP="004D2A72">
            <w:pPr>
              <w:keepNext/>
              <w:keepLines/>
              <w:overflowPunct w:val="0"/>
              <w:autoSpaceDE w:val="0"/>
              <w:autoSpaceDN w:val="0"/>
              <w:adjustRightInd w:val="0"/>
              <w:spacing w:after="0"/>
              <w:textAlignment w:val="baseline"/>
              <w:rPr>
                <w:ins w:id="192" w:author="CATT" w:date="2023-11-22T15:33:00Z"/>
                <w:rFonts w:ascii="Arial" w:hAnsi="Arial"/>
                <w:b/>
                <w:bCs/>
                <w:i/>
                <w:iCs/>
                <w:sz w:val="18"/>
                <w:lang w:eastAsia="zh-CN"/>
              </w:rPr>
            </w:pPr>
            <w:ins w:id="193" w:author="CATT" w:date="2023-11-22T15:36:00Z">
              <w:r>
                <w:rPr>
                  <w:rFonts w:ascii="Arial" w:hAnsi="Arial" w:hint="eastAsia"/>
                  <w:i/>
                  <w:iCs/>
                  <w:sz w:val="18"/>
                  <w:lang w:eastAsia="zh-CN"/>
                </w:rPr>
                <w:t>A</w:t>
              </w:r>
            </w:ins>
            <w:ins w:id="194" w:author="CATT" w:date="2023-11-22T15:35:00Z">
              <w:r w:rsidR="000D6DF3" w:rsidRPr="000D6DF3">
                <w:rPr>
                  <w:rFonts w:ascii="Arial" w:eastAsia="Times New Roman" w:hAnsi="Arial"/>
                  <w:i/>
                  <w:iCs/>
                  <w:sz w:val="18"/>
                  <w:lang w:eastAsia="sv-SE"/>
                </w:rPr>
                <w:t xml:space="preserve"> set of assistance information for R-ML (reduced complexity ML) receivers with enhanced inter-user interference suppression for MU-MIMO transmissions.</w:t>
              </w:r>
            </w:ins>
          </w:p>
        </w:tc>
      </w:tr>
      <w:tr w:rsidR="004D2A72" w:rsidRPr="004D2A72" w14:paraId="55F752C2" w14:textId="77777777" w:rsidTr="006E7B17">
        <w:tc>
          <w:tcPr>
            <w:tcW w:w="14173" w:type="dxa"/>
            <w:tcBorders>
              <w:top w:val="single" w:sz="4" w:space="0" w:color="auto"/>
              <w:left w:val="single" w:sz="4" w:space="0" w:color="auto"/>
              <w:bottom w:val="single" w:sz="4" w:space="0" w:color="auto"/>
              <w:right w:val="single" w:sz="4" w:space="0" w:color="auto"/>
            </w:tcBorders>
          </w:tcPr>
          <w:p w14:paraId="6D085767"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4D2A72">
              <w:rPr>
                <w:rFonts w:ascii="Arial" w:eastAsia="Times New Roman" w:hAnsi="Arial"/>
                <w:b/>
                <w:bCs/>
                <w:i/>
                <w:iCs/>
                <w:sz w:val="18"/>
                <w:lang w:eastAsia="sv-SE"/>
              </w:rPr>
              <w:t>antennaPortsFieldPresenceDCI-1-2</w:t>
            </w:r>
          </w:p>
          <w:p w14:paraId="740DF184"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lang w:eastAsia="sv-SE"/>
              </w:rPr>
            </w:pPr>
            <w:r w:rsidRPr="004D2A72">
              <w:rPr>
                <w:rFonts w:ascii="Arial" w:eastAsia="Times New Roman" w:hAnsi="Arial"/>
                <w:sz w:val="18"/>
                <w:lang w:eastAsia="sv-SE"/>
              </w:rPr>
              <w:t xml:space="preserve">Configure the presence of "Antenna ports" field in DCI format 1_2. When the field is configured, then the "Antenna ports" field is present in DCI format 1_2. Otherwise, the field size is set to 0 for DCI format 1_2 (See TS 38.212 [17], clause 7.3.1.1.3). If neither </w:t>
            </w:r>
            <w:r w:rsidRPr="004D2A72">
              <w:rPr>
                <w:rFonts w:ascii="Arial" w:eastAsia="Times New Roman" w:hAnsi="Arial"/>
                <w:i/>
                <w:iCs/>
                <w:sz w:val="18"/>
                <w:lang w:eastAsia="sv-SE"/>
              </w:rPr>
              <w:t>dmrs-DownlinkForPDSCH-MappingTypeA-DCI-1-2</w:t>
            </w:r>
            <w:r w:rsidRPr="004D2A72">
              <w:rPr>
                <w:rFonts w:ascii="Arial" w:eastAsia="Times New Roman" w:hAnsi="Arial"/>
                <w:sz w:val="18"/>
                <w:lang w:eastAsia="sv-SE"/>
              </w:rPr>
              <w:t xml:space="preserve"> nor </w:t>
            </w:r>
            <w:r w:rsidRPr="004D2A72">
              <w:rPr>
                <w:rFonts w:ascii="Arial" w:eastAsia="Times New Roman" w:hAnsi="Arial"/>
                <w:i/>
                <w:iCs/>
                <w:sz w:val="18"/>
                <w:lang w:eastAsia="sv-SE"/>
              </w:rPr>
              <w:t>dmrs-DownlinkForPDSCH-MappingTypeB-DCI-1-2</w:t>
            </w:r>
            <w:r w:rsidRPr="004D2A72">
              <w:rPr>
                <w:rFonts w:ascii="Arial" w:eastAsia="Times New Roman" w:hAnsi="Arial"/>
                <w:sz w:val="18"/>
                <w:lang w:eastAsia="sv-SE"/>
              </w:rPr>
              <w:t xml:space="preserve"> is configured, this field is absent.</w:t>
            </w:r>
          </w:p>
        </w:tc>
      </w:tr>
      <w:tr w:rsidR="004D2A72" w:rsidRPr="004D2A72" w14:paraId="533D88C8"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0C2EB56C"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b/>
                <w:i/>
                <w:sz w:val="18"/>
                <w:szCs w:val="22"/>
                <w:lang w:eastAsia="sv-SE"/>
              </w:rPr>
              <w:t>aperiodic-ZP-CSI-RS-</w:t>
            </w:r>
            <w:proofErr w:type="spellStart"/>
            <w:r w:rsidRPr="004D2A72">
              <w:rPr>
                <w:rFonts w:ascii="Arial" w:eastAsia="Times New Roman" w:hAnsi="Arial"/>
                <w:b/>
                <w:i/>
                <w:sz w:val="18"/>
                <w:szCs w:val="22"/>
                <w:lang w:eastAsia="sv-SE"/>
              </w:rPr>
              <w:t>ResourceSetsToAddModList</w:t>
            </w:r>
            <w:proofErr w:type="spellEnd"/>
            <w:r w:rsidRPr="004D2A72">
              <w:rPr>
                <w:rFonts w:ascii="Arial" w:eastAsia="Times New Roman" w:hAnsi="Arial"/>
                <w:b/>
                <w:i/>
                <w:sz w:val="18"/>
                <w:szCs w:val="22"/>
                <w:lang w:eastAsia="sv-SE"/>
              </w:rPr>
              <w:t>, aperiodic-ZP-CSI-RS-ResourceSetsToAddModListDCI-1-2</w:t>
            </w:r>
          </w:p>
          <w:p w14:paraId="76F294A6"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sz w:val="18"/>
                <w:szCs w:val="22"/>
                <w:lang w:eastAsia="sv-SE"/>
              </w:rPr>
              <w:t>A</w:t>
            </w:r>
            <w:r w:rsidRPr="004D2A72">
              <w:rPr>
                <w:rFonts w:ascii="Arial" w:eastAsia="Times New Roman" w:hAnsi="Arial"/>
                <w:sz w:val="18"/>
                <w:lang w:eastAsia="sv-SE"/>
              </w:rPr>
              <w:t>ddMod</w:t>
            </w:r>
            <w:proofErr w:type="spellEnd"/>
            <w:r w:rsidRPr="004D2A72">
              <w:rPr>
                <w:rFonts w:ascii="Arial" w:eastAsia="Times New Roman" w:hAnsi="Arial"/>
                <w:sz w:val="18"/>
                <w:lang w:eastAsia="sv-SE"/>
              </w:rPr>
              <w:t>/Release</w:t>
            </w:r>
            <w:r w:rsidRPr="004D2A72">
              <w:rPr>
                <w:rFonts w:ascii="Arial" w:eastAsia="Times New Roman" w:hAnsi="Arial"/>
                <w:sz w:val="18"/>
                <w:szCs w:val="22"/>
                <w:lang w:eastAsia="sv-SE"/>
              </w:rPr>
              <w:t xml:space="preserve"> lists </w:t>
            </w:r>
            <w:r w:rsidRPr="004D2A72">
              <w:rPr>
                <w:rFonts w:ascii="Arial" w:eastAsia="Times New Roman" w:hAnsi="Arial"/>
                <w:sz w:val="18"/>
                <w:lang w:eastAsia="sv-SE"/>
              </w:rPr>
              <w:t xml:space="preserve">for configuring </w:t>
            </w:r>
            <w:proofErr w:type="spellStart"/>
            <w:r w:rsidRPr="004D2A72">
              <w:rPr>
                <w:rFonts w:ascii="Arial" w:eastAsia="Times New Roman" w:hAnsi="Arial"/>
                <w:sz w:val="18"/>
                <w:lang w:eastAsia="sv-SE"/>
              </w:rPr>
              <w:t>aperiodically</w:t>
            </w:r>
            <w:proofErr w:type="spellEnd"/>
            <w:r w:rsidRPr="004D2A72">
              <w:rPr>
                <w:rFonts w:ascii="Arial" w:eastAsia="Times New Roman" w:hAnsi="Arial"/>
                <w:sz w:val="18"/>
                <w:lang w:eastAsia="sv-SE"/>
              </w:rPr>
              <w:t xml:space="preserve"> triggered zero-power CSI-RS resource </w:t>
            </w:r>
            <w:r w:rsidRPr="004D2A72">
              <w:rPr>
                <w:rFonts w:ascii="Arial" w:eastAsia="Times New Roman" w:hAnsi="Arial"/>
                <w:sz w:val="18"/>
                <w:szCs w:val="22"/>
                <w:lang w:eastAsia="sv-SE"/>
              </w:rPr>
              <w:t xml:space="preserve">sets. Each set contains a </w:t>
            </w:r>
            <w:r w:rsidRPr="004D2A72">
              <w:rPr>
                <w:rFonts w:ascii="Arial" w:eastAsia="Times New Roman" w:hAnsi="Arial"/>
                <w:i/>
                <w:sz w:val="18"/>
                <w:lang w:eastAsia="sv-SE"/>
              </w:rPr>
              <w:t>ZP-CSI-RS-</w:t>
            </w:r>
            <w:proofErr w:type="spellStart"/>
            <w:r w:rsidRPr="004D2A72">
              <w:rPr>
                <w:rFonts w:ascii="Arial" w:eastAsia="Times New Roman" w:hAnsi="Arial"/>
                <w:i/>
                <w:sz w:val="18"/>
                <w:lang w:eastAsia="sv-SE"/>
              </w:rPr>
              <w:t>ResourceSetId</w:t>
            </w:r>
            <w:proofErr w:type="spellEnd"/>
            <w:r w:rsidRPr="004D2A72">
              <w:rPr>
                <w:rFonts w:ascii="Arial" w:eastAsia="Times New Roman" w:hAnsi="Arial"/>
                <w:sz w:val="18"/>
                <w:szCs w:val="22"/>
                <w:lang w:eastAsia="sv-SE"/>
              </w:rPr>
              <w:t xml:space="preserve"> and the IDs of one or more </w:t>
            </w:r>
            <w:r w:rsidRPr="004D2A72">
              <w:rPr>
                <w:rFonts w:ascii="Arial" w:eastAsia="Times New Roman" w:hAnsi="Arial"/>
                <w:i/>
                <w:sz w:val="18"/>
                <w:szCs w:val="22"/>
                <w:lang w:eastAsia="sv-SE"/>
              </w:rPr>
              <w:t>ZP-CSI-RS-Resources</w:t>
            </w:r>
            <w:r w:rsidRPr="004D2A72">
              <w:rPr>
                <w:rFonts w:ascii="Arial" w:eastAsia="Times New Roman" w:hAnsi="Arial"/>
                <w:sz w:val="18"/>
                <w:szCs w:val="22"/>
                <w:lang w:eastAsia="sv-SE"/>
              </w:rPr>
              <w:t xml:space="preserve"> (the actual resources are defined in the </w:t>
            </w:r>
            <w:proofErr w:type="spellStart"/>
            <w:r w:rsidRPr="004D2A72">
              <w:rPr>
                <w:rFonts w:ascii="Arial" w:eastAsia="Times New Roman" w:hAnsi="Arial"/>
                <w:i/>
                <w:sz w:val="18"/>
                <w:szCs w:val="22"/>
                <w:lang w:eastAsia="sv-SE"/>
              </w:rPr>
              <w:t>zp</w:t>
            </w:r>
            <w:proofErr w:type="spellEnd"/>
            <w:r w:rsidRPr="004D2A72">
              <w:rPr>
                <w:rFonts w:ascii="Arial" w:eastAsia="Times New Roman" w:hAnsi="Arial"/>
                <w:i/>
                <w:sz w:val="18"/>
                <w:szCs w:val="22"/>
                <w:lang w:eastAsia="sv-SE"/>
              </w:rPr>
              <w:t>-CSI-RS-</w:t>
            </w:r>
            <w:proofErr w:type="spellStart"/>
            <w:r w:rsidRPr="004D2A72">
              <w:rPr>
                <w:rFonts w:ascii="Arial" w:eastAsia="Times New Roman" w:hAnsi="Arial"/>
                <w:i/>
                <w:sz w:val="18"/>
                <w:szCs w:val="22"/>
                <w:lang w:eastAsia="sv-SE"/>
              </w:rPr>
              <w:t>ResourceToAddModList</w:t>
            </w:r>
            <w:proofErr w:type="spellEnd"/>
            <w:r w:rsidRPr="004D2A72">
              <w:rPr>
                <w:rFonts w:ascii="Arial" w:eastAsia="Times New Roman" w:hAnsi="Arial"/>
                <w:sz w:val="18"/>
                <w:szCs w:val="22"/>
                <w:lang w:eastAsia="sv-SE"/>
              </w:rPr>
              <w:t xml:space="preserve">). The network configures the UE with at most 3 aperiodic </w:t>
            </w:r>
            <w:r w:rsidRPr="004D2A72">
              <w:rPr>
                <w:rFonts w:ascii="Arial" w:eastAsia="Times New Roman" w:hAnsi="Arial"/>
                <w:i/>
                <w:sz w:val="18"/>
                <w:szCs w:val="22"/>
                <w:lang w:eastAsia="sv-SE"/>
              </w:rPr>
              <w:t>ZP-CSI-RS-</w:t>
            </w:r>
            <w:proofErr w:type="spellStart"/>
            <w:r w:rsidRPr="004D2A72">
              <w:rPr>
                <w:rFonts w:ascii="Arial" w:eastAsia="Times New Roman" w:hAnsi="Arial"/>
                <w:i/>
                <w:sz w:val="18"/>
                <w:szCs w:val="22"/>
                <w:lang w:eastAsia="sv-SE"/>
              </w:rPr>
              <w:t>ResourceSets</w:t>
            </w:r>
            <w:proofErr w:type="spellEnd"/>
            <w:r w:rsidRPr="004D2A72">
              <w:rPr>
                <w:rFonts w:ascii="Arial" w:eastAsia="Times New Roman" w:hAnsi="Arial"/>
                <w:sz w:val="18"/>
                <w:szCs w:val="22"/>
                <w:lang w:eastAsia="sv-SE"/>
              </w:rPr>
              <w:t xml:space="preserve"> and it uses only the </w:t>
            </w:r>
            <w:r w:rsidRPr="004D2A72">
              <w:rPr>
                <w:rFonts w:ascii="Arial" w:eastAsia="Times New Roman" w:hAnsi="Arial"/>
                <w:i/>
                <w:sz w:val="18"/>
                <w:szCs w:val="22"/>
                <w:lang w:eastAsia="sv-SE"/>
              </w:rPr>
              <w:t>ZP-CSI-RS-</w:t>
            </w:r>
            <w:proofErr w:type="spellStart"/>
            <w:r w:rsidRPr="004D2A72">
              <w:rPr>
                <w:rFonts w:ascii="Arial" w:eastAsia="Times New Roman" w:hAnsi="Arial"/>
                <w:i/>
                <w:sz w:val="18"/>
                <w:szCs w:val="22"/>
                <w:lang w:eastAsia="sv-SE"/>
              </w:rPr>
              <w:t>ResourceSetId</w:t>
            </w:r>
            <w:proofErr w:type="spellEnd"/>
            <w:r w:rsidRPr="004D2A72">
              <w:rPr>
                <w:rFonts w:ascii="Arial" w:eastAsia="Times New Roman" w:hAnsi="Arial"/>
                <w:sz w:val="18"/>
                <w:szCs w:val="22"/>
                <w:lang w:eastAsia="sv-SE"/>
              </w:rPr>
              <w:t xml:space="preserve"> 1 to 3. The network triggers a set by indicating its </w:t>
            </w:r>
            <w:r w:rsidRPr="004D2A72">
              <w:rPr>
                <w:rFonts w:ascii="Arial" w:eastAsia="Times New Roman" w:hAnsi="Arial"/>
                <w:i/>
                <w:sz w:val="18"/>
                <w:szCs w:val="22"/>
                <w:lang w:eastAsia="sv-SE"/>
              </w:rPr>
              <w:t>ZP-CSI-RS-</w:t>
            </w:r>
            <w:proofErr w:type="spellStart"/>
            <w:r w:rsidRPr="004D2A72">
              <w:rPr>
                <w:rFonts w:ascii="Arial" w:eastAsia="Times New Roman" w:hAnsi="Arial"/>
                <w:i/>
                <w:sz w:val="18"/>
                <w:szCs w:val="22"/>
                <w:lang w:eastAsia="sv-SE"/>
              </w:rPr>
              <w:t>ResourceSetId</w:t>
            </w:r>
            <w:proofErr w:type="spellEnd"/>
            <w:r w:rsidRPr="004D2A72">
              <w:rPr>
                <w:rFonts w:ascii="Arial" w:eastAsia="Times New Roman" w:hAnsi="Arial"/>
                <w:sz w:val="18"/>
                <w:szCs w:val="22"/>
                <w:lang w:eastAsia="sv-SE"/>
              </w:rPr>
              <w:t xml:space="preserve"> in the DCI payload. The DCI codepoint '01' triggers the resource set with </w:t>
            </w:r>
            <w:r w:rsidRPr="004D2A72">
              <w:rPr>
                <w:rFonts w:ascii="Arial" w:eastAsia="Times New Roman" w:hAnsi="Arial"/>
                <w:i/>
                <w:sz w:val="18"/>
                <w:szCs w:val="22"/>
                <w:lang w:eastAsia="sv-SE"/>
              </w:rPr>
              <w:t>ZP-CSI-RS-</w:t>
            </w:r>
            <w:proofErr w:type="spellStart"/>
            <w:r w:rsidRPr="004D2A72">
              <w:rPr>
                <w:rFonts w:ascii="Arial" w:eastAsia="Times New Roman" w:hAnsi="Arial"/>
                <w:i/>
                <w:sz w:val="18"/>
                <w:szCs w:val="22"/>
                <w:lang w:eastAsia="sv-SE"/>
              </w:rPr>
              <w:t>ResourceSetId</w:t>
            </w:r>
            <w:proofErr w:type="spellEnd"/>
            <w:r w:rsidRPr="004D2A72">
              <w:rPr>
                <w:rFonts w:ascii="Arial" w:eastAsia="Times New Roman" w:hAnsi="Arial"/>
                <w:sz w:val="18"/>
                <w:szCs w:val="22"/>
                <w:lang w:eastAsia="sv-SE"/>
              </w:rPr>
              <w:t xml:space="preserve"> 1, the DCI codepoint '10' triggers the resource set with </w:t>
            </w:r>
            <w:r w:rsidRPr="004D2A72">
              <w:rPr>
                <w:rFonts w:ascii="Arial" w:eastAsia="Times New Roman" w:hAnsi="Arial"/>
                <w:i/>
                <w:sz w:val="18"/>
                <w:szCs w:val="22"/>
                <w:lang w:eastAsia="sv-SE"/>
              </w:rPr>
              <w:t>ZP-CSI-RS-</w:t>
            </w:r>
            <w:proofErr w:type="spellStart"/>
            <w:r w:rsidRPr="004D2A72">
              <w:rPr>
                <w:rFonts w:ascii="Arial" w:eastAsia="Times New Roman" w:hAnsi="Arial"/>
                <w:i/>
                <w:sz w:val="18"/>
                <w:szCs w:val="22"/>
                <w:lang w:eastAsia="sv-SE"/>
              </w:rPr>
              <w:t>ResourceSetId</w:t>
            </w:r>
            <w:proofErr w:type="spellEnd"/>
            <w:r w:rsidRPr="004D2A72">
              <w:rPr>
                <w:rFonts w:ascii="Arial" w:eastAsia="Times New Roman" w:hAnsi="Arial"/>
                <w:i/>
                <w:sz w:val="18"/>
                <w:szCs w:val="22"/>
                <w:lang w:eastAsia="sv-SE"/>
              </w:rPr>
              <w:t xml:space="preserve"> 2</w:t>
            </w:r>
            <w:r w:rsidRPr="004D2A72">
              <w:rPr>
                <w:rFonts w:ascii="Arial" w:eastAsia="Times New Roman" w:hAnsi="Arial"/>
                <w:sz w:val="18"/>
                <w:szCs w:val="22"/>
                <w:lang w:eastAsia="sv-SE"/>
              </w:rPr>
              <w:t xml:space="preserve">, and the DCI codepoint '11' triggers the resource set with </w:t>
            </w:r>
            <w:r w:rsidRPr="004D2A72">
              <w:rPr>
                <w:rFonts w:ascii="Arial" w:eastAsia="Times New Roman" w:hAnsi="Arial"/>
                <w:i/>
                <w:sz w:val="18"/>
                <w:szCs w:val="22"/>
                <w:lang w:eastAsia="sv-SE"/>
              </w:rPr>
              <w:t>ZP-CSI-RS-</w:t>
            </w:r>
            <w:proofErr w:type="spellStart"/>
            <w:r w:rsidRPr="004D2A72">
              <w:rPr>
                <w:rFonts w:ascii="Arial" w:eastAsia="Times New Roman" w:hAnsi="Arial"/>
                <w:i/>
                <w:sz w:val="18"/>
                <w:szCs w:val="22"/>
                <w:lang w:eastAsia="sv-SE"/>
              </w:rPr>
              <w:t>ResourceSetId</w:t>
            </w:r>
            <w:proofErr w:type="spellEnd"/>
            <w:r w:rsidRPr="004D2A72">
              <w:rPr>
                <w:rFonts w:ascii="Arial" w:eastAsia="Times New Roman" w:hAnsi="Arial"/>
                <w:sz w:val="18"/>
                <w:szCs w:val="22"/>
                <w:lang w:eastAsia="sv-SE"/>
              </w:rPr>
              <w:t xml:space="preserve"> 3 (see TS 38.214 [19], clause 5.1.4.2). The field </w:t>
            </w:r>
            <w:r w:rsidRPr="004D2A72">
              <w:rPr>
                <w:rFonts w:ascii="Arial" w:eastAsia="Times New Roman" w:hAnsi="Arial"/>
                <w:i/>
                <w:sz w:val="18"/>
                <w:szCs w:val="22"/>
                <w:lang w:eastAsia="sv-SE"/>
              </w:rPr>
              <w:t>aperiodic-ZP-CSI-RS-</w:t>
            </w:r>
            <w:proofErr w:type="spellStart"/>
            <w:r w:rsidRPr="004D2A72">
              <w:rPr>
                <w:rFonts w:ascii="Arial" w:eastAsia="Times New Roman" w:hAnsi="Arial"/>
                <w:i/>
                <w:sz w:val="18"/>
                <w:szCs w:val="22"/>
                <w:lang w:eastAsia="sv-SE"/>
              </w:rPr>
              <w:t>ResourceSetsToAddModList</w:t>
            </w:r>
            <w:proofErr w:type="spellEnd"/>
            <w:r w:rsidRPr="004D2A72">
              <w:rPr>
                <w:rFonts w:ascii="Arial" w:eastAsia="Times New Roman" w:hAnsi="Arial"/>
                <w:i/>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1_1 and the field </w:t>
            </w:r>
            <w:r w:rsidRPr="004D2A72">
              <w:rPr>
                <w:rFonts w:ascii="Arial" w:eastAsia="Times New Roman" w:hAnsi="Arial"/>
                <w:i/>
                <w:sz w:val="18"/>
                <w:szCs w:val="22"/>
                <w:lang w:eastAsia="sv-SE"/>
              </w:rPr>
              <w:t>aperiodic-ZP-CSI-RS-ResourceSetsToAddModListDCI-1-2</w:t>
            </w:r>
            <w:r w:rsidRPr="004D2A72">
              <w:rPr>
                <w:rFonts w:ascii="Arial" w:eastAsia="Times New Roman" w:hAnsi="Arial"/>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1_2 (see TS 38.214 [19], clause 5.1.4.2 and TS 38.212 [17] clause 7.3.1).</w:t>
            </w:r>
          </w:p>
        </w:tc>
      </w:tr>
      <w:tr w:rsidR="004D2A72" w:rsidRPr="004D2A72" w14:paraId="78078101" w14:textId="77777777" w:rsidTr="006E7B17">
        <w:tc>
          <w:tcPr>
            <w:tcW w:w="14173" w:type="dxa"/>
            <w:tcBorders>
              <w:top w:val="single" w:sz="4" w:space="0" w:color="auto"/>
              <w:left w:val="single" w:sz="4" w:space="0" w:color="auto"/>
              <w:bottom w:val="single" w:sz="4" w:space="0" w:color="auto"/>
              <w:right w:val="single" w:sz="4" w:space="0" w:color="auto"/>
            </w:tcBorders>
          </w:tcPr>
          <w:p w14:paraId="7AB550D2"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4D2A72">
              <w:rPr>
                <w:rFonts w:ascii="Arial" w:eastAsia="Times New Roman" w:hAnsi="Arial"/>
                <w:b/>
                <w:i/>
                <w:sz w:val="18"/>
                <w:szCs w:val="22"/>
                <w:lang w:eastAsia="sv-SE"/>
              </w:rPr>
              <w:t>beamAppTime</w:t>
            </w:r>
            <w:proofErr w:type="spellEnd"/>
          </w:p>
          <w:p w14:paraId="18EA8546"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Cs/>
                <w:sz w:val="18"/>
                <w:szCs w:val="22"/>
                <w:lang w:eastAsia="sv-SE"/>
              </w:rPr>
            </w:pPr>
            <w:r w:rsidRPr="004D2A72">
              <w:rPr>
                <w:rFonts w:ascii="Arial" w:eastAsia="Times New Roman" w:hAnsi="Arial"/>
                <w:iCs/>
                <w:sz w:val="18"/>
                <w:szCs w:val="22"/>
                <w:lang w:eastAsia="sv-SE"/>
              </w:rPr>
              <w:t xml:space="preserve">Indicates the first slot to apply the unified TCI indicated by DCI as specified in TS 38.214 Clause 5.1.5. The value n1 means 1 symbol, n2 two symbols and so on. The first slot is at least Y symbols indicated by </w:t>
            </w:r>
            <w:proofErr w:type="spellStart"/>
            <w:r w:rsidRPr="004D2A72">
              <w:rPr>
                <w:rFonts w:ascii="Arial" w:eastAsia="Times New Roman" w:hAnsi="Arial"/>
                <w:iCs/>
                <w:sz w:val="18"/>
                <w:szCs w:val="22"/>
                <w:lang w:eastAsia="sv-SE"/>
              </w:rPr>
              <w:t>beamAppTime</w:t>
            </w:r>
            <w:proofErr w:type="spellEnd"/>
            <w:r w:rsidRPr="004D2A72">
              <w:rPr>
                <w:rFonts w:ascii="Arial" w:eastAsia="Times New Roman" w:hAnsi="Arial"/>
                <w:iCs/>
                <w:sz w:val="18"/>
                <w:szCs w:val="22"/>
                <w:lang w:eastAsia="sv-SE"/>
              </w:rPr>
              <w:t xml:space="preserve"> parameter after the last symbol of the acknowledgment of the joint or separate DL/UL beam indication. </w:t>
            </w:r>
            <w:r w:rsidRPr="004D2A72">
              <w:rPr>
                <w:rFonts w:ascii="Arial" w:eastAsia="Times New Roman" w:hAnsi="Arial" w:cs="Arial"/>
                <w:bCs/>
                <w:sz w:val="18"/>
                <w:lang w:eastAsia="ja-JP"/>
              </w:rPr>
              <w:t xml:space="preserve">The same value shall be configured for all serving cells in any one of the </w:t>
            </w:r>
            <w:proofErr w:type="spellStart"/>
            <w:r w:rsidRPr="004D2A72">
              <w:rPr>
                <w:rFonts w:ascii="Arial" w:eastAsia="Times New Roman" w:hAnsi="Arial"/>
                <w:i/>
                <w:iCs/>
                <w:sz w:val="18"/>
                <w:lang w:eastAsia="ja-JP"/>
              </w:rPr>
              <w:t>simultaneousU</w:t>
            </w:r>
            <w:proofErr w:type="spellEnd"/>
            <w:r w:rsidRPr="004D2A72">
              <w:rPr>
                <w:rFonts w:ascii="Arial" w:eastAsia="Times New Roman" w:hAnsi="Arial"/>
                <w:i/>
                <w:iCs/>
                <w:sz w:val="18"/>
                <w:lang w:eastAsia="ja-JP"/>
              </w:rPr>
              <w:t>-TCI-</w:t>
            </w:r>
            <w:proofErr w:type="spellStart"/>
            <w:r w:rsidRPr="004D2A72">
              <w:rPr>
                <w:rFonts w:ascii="Arial" w:eastAsia="Times New Roman" w:hAnsi="Arial"/>
                <w:i/>
                <w:iCs/>
                <w:sz w:val="18"/>
                <w:lang w:eastAsia="ja-JP"/>
              </w:rPr>
              <w:t>UpdateListN</w:t>
            </w:r>
            <w:proofErr w:type="spellEnd"/>
            <w:r w:rsidRPr="004D2A72">
              <w:rPr>
                <w:rFonts w:ascii="Arial" w:eastAsia="Times New Roman" w:hAnsi="Arial" w:cs="Arial"/>
                <w:bCs/>
                <w:sz w:val="18"/>
                <w:lang w:eastAsia="ja-JP"/>
              </w:rPr>
              <w:t xml:space="preserve"> configured in IE </w:t>
            </w:r>
            <w:proofErr w:type="spellStart"/>
            <w:r w:rsidRPr="004D2A72">
              <w:rPr>
                <w:rFonts w:ascii="Arial" w:eastAsia="Times New Roman" w:hAnsi="Arial" w:cs="Arial"/>
                <w:bCs/>
                <w:i/>
                <w:iCs/>
                <w:sz w:val="18"/>
                <w:lang w:eastAsia="ja-JP"/>
              </w:rPr>
              <w:t>CellGroupConfig</w:t>
            </w:r>
            <w:proofErr w:type="spellEnd"/>
            <w:r w:rsidRPr="004D2A72">
              <w:rPr>
                <w:rFonts w:ascii="Arial" w:eastAsia="Times New Roman" w:hAnsi="Arial" w:cs="Arial"/>
                <w:bCs/>
                <w:sz w:val="18"/>
                <w:lang w:eastAsia="ja-JP"/>
              </w:rPr>
              <w:t xml:space="preserve"> based on the smallest SCS of the active BWP.</w:t>
            </w:r>
          </w:p>
        </w:tc>
      </w:tr>
      <w:tr w:rsidR="004D2A72" w:rsidRPr="004D2A72" w14:paraId="567442B2"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52ECF481"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dataScramblingIdentityPDSCH</w:t>
            </w:r>
            <w:proofErr w:type="spellEnd"/>
            <w:r w:rsidRPr="004D2A72">
              <w:rPr>
                <w:rFonts w:ascii="Arial" w:eastAsia="Times New Roman" w:hAnsi="Arial"/>
                <w:b/>
                <w:i/>
                <w:sz w:val="18"/>
                <w:szCs w:val="22"/>
                <w:lang w:eastAsia="sv-SE"/>
              </w:rPr>
              <w:t>, dataScramblingIdentityPDSCH2</w:t>
            </w:r>
          </w:p>
          <w:p w14:paraId="676CDD57"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Identifier(s) used to initialize data scrambling (</w:t>
            </w:r>
            <w:proofErr w:type="spellStart"/>
            <w:r w:rsidRPr="004D2A72">
              <w:rPr>
                <w:rFonts w:ascii="Arial" w:eastAsia="Times New Roman" w:hAnsi="Arial"/>
                <w:sz w:val="18"/>
                <w:szCs w:val="22"/>
                <w:lang w:eastAsia="sv-SE"/>
              </w:rPr>
              <w:t>c_init</w:t>
            </w:r>
            <w:proofErr w:type="spellEnd"/>
            <w:r w:rsidRPr="004D2A72">
              <w:rPr>
                <w:rFonts w:ascii="Arial" w:eastAsia="Times New Roman" w:hAnsi="Arial"/>
                <w:sz w:val="18"/>
                <w:szCs w:val="22"/>
                <w:lang w:eastAsia="sv-SE"/>
              </w:rPr>
              <w:t>) for PDSCH as specified in TS 38.211 [16], clause 7.3.1.1.</w:t>
            </w:r>
            <w:r w:rsidRPr="004D2A72">
              <w:rPr>
                <w:rFonts w:ascii="Arial" w:eastAsia="Times New Roman" w:hAnsi="Arial"/>
                <w:sz w:val="18"/>
                <w:lang w:eastAsia="sv-SE"/>
              </w:rPr>
              <w:t xml:space="preserve"> </w:t>
            </w:r>
            <w:r w:rsidRPr="004D2A72">
              <w:rPr>
                <w:rFonts w:ascii="Arial" w:eastAsia="Times New Roman" w:hAnsi="Arial"/>
                <w:sz w:val="18"/>
                <w:szCs w:val="22"/>
                <w:lang w:eastAsia="sv-SE"/>
              </w:rPr>
              <w:t xml:space="preserve">The </w:t>
            </w:r>
            <w:r w:rsidRPr="004D2A72">
              <w:rPr>
                <w:rFonts w:ascii="Arial" w:eastAsia="Times New Roman" w:hAnsi="Arial"/>
                <w:i/>
                <w:iCs/>
                <w:sz w:val="18"/>
                <w:szCs w:val="22"/>
                <w:lang w:eastAsia="sv-SE"/>
              </w:rPr>
              <w:t>dataScramblingIdentityPDSCH2</w:t>
            </w:r>
            <w:r w:rsidRPr="004D2A72">
              <w:rPr>
                <w:rFonts w:ascii="Arial" w:eastAsia="Times New Roman" w:hAnsi="Arial"/>
                <w:sz w:val="18"/>
                <w:szCs w:val="22"/>
                <w:lang w:eastAsia="sv-SE"/>
              </w:rPr>
              <w:t xml:space="preserve"> is configured if </w:t>
            </w:r>
            <w:proofErr w:type="spellStart"/>
            <w:r w:rsidRPr="004D2A72">
              <w:rPr>
                <w:rFonts w:ascii="Arial" w:eastAsia="Times New Roman" w:hAnsi="Arial"/>
                <w:i/>
                <w:iCs/>
                <w:sz w:val="18"/>
                <w:szCs w:val="22"/>
                <w:lang w:eastAsia="sv-SE"/>
              </w:rPr>
              <w:t>coresetPoolIndex</w:t>
            </w:r>
            <w:proofErr w:type="spellEnd"/>
            <w:r w:rsidRPr="004D2A72">
              <w:rPr>
                <w:rFonts w:ascii="Arial" w:eastAsia="Times New Roman" w:hAnsi="Arial"/>
                <w:sz w:val="18"/>
                <w:szCs w:val="22"/>
                <w:lang w:eastAsia="sv-SE"/>
              </w:rPr>
              <w:t xml:space="preserve"> is configured with 1 for at least one CORESET in the same BWP.</w:t>
            </w:r>
          </w:p>
        </w:tc>
      </w:tr>
      <w:tr w:rsidR="004D2A72" w:rsidRPr="004D2A72" w14:paraId="16AA360D" w14:textId="77777777" w:rsidTr="006E7B17">
        <w:tc>
          <w:tcPr>
            <w:tcW w:w="14173" w:type="dxa"/>
            <w:tcBorders>
              <w:top w:val="single" w:sz="4" w:space="0" w:color="auto"/>
              <w:left w:val="single" w:sz="4" w:space="0" w:color="auto"/>
              <w:bottom w:val="single" w:sz="4" w:space="0" w:color="auto"/>
              <w:right w:val="single" w:sz="4" w:space="0" w:color="auto"/>
            </w:tcBorders>
          </w:tcPr>
          <w:p w14:paraId="452F9CA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dl-</w:t>
            </w:r>
            <w:proofErr w:type="spellStart"/>
            <w:r w:rsidRPr="004D2A72">
              <w:rPr>
                <w:rFonts w:ascii="Arial" w:eastAsia="Times New Roman" w:hAnsi="Arial"/>
                <w:b/>
                <w:i/>
                <w:sz w:val="18"/>
                <w:szCs w:val="22"/>
                <w:lang w:eastAsia="sv-SE"/>
              </w:rPr>
              <w:t>OrJointTCI</w:t>
            </w:r>
            <w:proofErr w:type="spellEnd"/>
            <w:r w:rsidRPr="004D2A72">
              <w:rPr>
                <w:rFonts w:ascii="Arial" w:eastAsia="Times New Roman" w:hAnsi="Arial"/>
                <w:b/>
                <w:i/>
                <w:sz w:val="18"/>
                <w:szCs w:val="22"/>
                <w:lang w:eastAsia="sv-SE"/>
              </w:rPr>
              <w:t>-</w:t>
            </w:r>
            <w:proofErr w:type="spellStart"/>
            <w:r w:rsidRPr="004D2A72">
              <w:rPr>
                <w:rFonts w:ascii="Arial" w:eastAsia="Times New Roman" w:hAnsi="Arial"/>
                <w:b/>
                <w:i/>
                <w:sz w:val="18"/>
                <w:szCs w:val="22"/>
                <w:lang w:eastAsia="sv-SE"/>
              </w:rPr>
              <w:t>StateToAddModList</w:t>
            </w:r>
            <w:proofErr w:type="spellEnd"/>
          </w:p>
          <w:p w14:paraId="4E9A75E8"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A list of Transmission Configuration Indicator (TCI) states indicating a transmission configuration which includes QCL-relationships between the DL RSs in one RS set and the PDSCH DMRS ports</w:t>
            </w:r>
            <w:r w:rsidRPr="004D2A72">
              <w:rPr>
                <w:rFonts w:ascii="Arial" w:eastAsia="Yu Mincho" w:hAnsi="Arial"/>
                <w:sz w:val="18"/>
                <w:szCs w:val="22"/>
                <w:lang w:eastAsia="zh-CN"/>
              </w:rPr>
              <w:t>, PDCCH DMRS ports, and CSI-RS, and in case of join mode, also the PUSCH, PUCCH and SRS</w:t>
            </w:r>
            <w:r w:rsidRPr="004D2A72">
              <w:rPr>
                <w:rFonts w:ascii="Arial" w:eastAsia="Times New Roman" w:hAnsi="Arial"/>
                <w:sz w:val="18"/>
                <w:szCs w:val="22"/>
                <w:lang w:eastAsia="sv-SE"/>
              </w:rPr>
              <w:t xml:space="preserve"> (see TS 38.214 [19], clause 5.1.5).</w:t>
            </w:r>
          </w:p>
        </w:tc>
      </w:tr>
      <w:tr w:rsidR="004D2A72" w:rsidRPr="004D2A72" w14:paraId="3B94ED41"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1AE8525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dmrs-DownlinkForPDSCH-MappingTypeA</w:t>
            </w:r>
            <w:proofErr w:type="spellEnd"/>
            <w:r w:rsidRPr="004D2A72">
              <w:rPr>
                <w:rFonts w:ascii="Arial" w:eastAsia="Times New Roman" w:hAnsi="Arial"/>
                <w:b/>
                <w:i/>
                <w:sz w:val="18"/>
                <w:szCs w:val="22"/>
                <w:lang w:eastAsia="sv-SE"/>
              </w:rPr>
              <w:t>, dmrs-DownlinkForPDSCH-</w:t>
            </w:r>
            <w:r w:rsidRPr="004D2A72">
              <w:rPr>
                <w:rFonts w:ascii="Arial" w:eastAsia="Times New Roman" w:hAnsi="Arial"/>
                <w:b/>
                <w:i/>
                <w:sz w:val="18"/>
                <w:szCs w:val="22"/>
                <w:lang w:eastAsia="ja-JP"/>
              </w:rPr>
              <w:t>MappingTypeA-DCI</w:t>
            </w:r>
            <w:r w:rsidRPr="004D2A72">
              <w:rPr>
                <w:rFonts w:ascii="Arial" w:eastAsia="Times New Roman" w:hAnsi="Arial"/>
                <w:b/>
                <w:i/>
                <w:sz w:val="18"/>
                <w:szCs w:val="22"/>
                <w:lang w:eastAsia="sv-SE"/>
              </w:rPr>
              <w:t>-1-2</w:t>
            </w:r>
          </w:p>
          <w:p w14:paraId="5DAC71C1"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DMRS configuration for PDSCH transmissions using PDSCH mapping type A (chosen dynamically via </w:t>
            </w:r>
            <w:r w:rsidRPr="004D2A72">
              <w:rPr>
                <w:rFonts w:ascii="Arial" w:eastAsia="Times New Roman" w:hAnsi="Arial"/>
                <w:i/>
                <w:sz w:val="18"/>
                <w:szCs w:val="22"/>
                <w:lang w:eastAsia="sv-SE"/>
              </w:rPr>
              <w:t>PDSCH-</w:t>
            </w:r>
            <w:proofErr w:type="spellStart"/>
            <w:r w:rsidRPr="004D2A72">
              <w:rPr>
                <w:rFonts w:ascii="Arial" w:eastAsia="Times New Roman" w:hAnsi="Arial"/>
                <w:i/>
                <w:sz w:val="18"/>
                <w:szCs w:val="22"/>
                <w:lang w:eastAsia="sv-SE"/>
              </w:rPr>
              <w:t>TimeDomainResourceAllocation</w:t>
            </w:r>
            <w:proofErr w:type="spellEnd"/>
            <w:r w:rsidRPr="004D2A72">
              <w:rPr>
                <w:rFonts w:ascii="Arial" w:eastAsia="Times New Roman" w:hAnsi="Arial"/>
                <w:sz w:val="18"/>
                <w:szCs w:val="22"/>
                <w:lang w:eastAsia="sv-SE"/>
              </w:rPr>
              <w:t xml:space="preserve">). Only the fields </w:t>
            </w:r>
            <w:proofErr w:type="spellStart"/>
            <w:r w:rsidRPr="004D2A72">
              <w:rPr>
                <w:rFonts w:ascii="Arial" w:eastAsia="Times New Roman" w:hAnsi="Arial"/>
                <w:i/>
                <w:sz w:val="18"/>
                <w:szCs w:val="22"/>
                <w:lang w:eastAsia="sv-SE"/>
              </w:rPr>
              <w:t>dmrs</w:t>
            </w:r>
            <w:proofErr w:type="spellEnd"/>
            <w:r w:rsidRPr="004D2A72">
              <w:rPr>
                <w:rFonts w:ascii="Arial" w:eastAsia="Times New Roman" w:hAnsi="Arial"/>
                <w:i/>
                <w:sz w:val="18"/>
                <w:szCs w:val="22"/>
                <w:lang w:eastAsia="sv-SE"/>
              </w:rPr>
              <w:t>-Type</w:t>
            </w:r>
            <w:r w:rsidRPr="004D2A72">
              <w:rPr>
                <w:rFonts w:ascii="Arial" w:eastAsia="Times New Roman" w:hAnsi="Arial"/>
                <w:sz w:val="18"/>
                <w:szCs w:val="22"/>
                <w:lang w:eastAsia="sv-SE"/>
              </w:rPr>
              <w:t xml:space="preserve">, </w:t>
            </w:r>
            <w:proofErr w:type="spellStart"/>
            <w:r w:rsidRPr="004D2A72">
              <w:rPr>
                <w:rFonts w:ascii="Arial" w:eastAsia="Times New Roman" w:hAnsi="Arial"/>
                <w:i/>
                <w:sz w:val="18"/>
                <w:szCs w:val="22"/>
                <w:lang w:eastAsia="sv-SE"/>
              </w:rPr>
              <w:t>dmrs-AdditionalPosition</w:t>
            </w:r>
            <w:proofErr w:type="spellEnd"/>
            <w:r w:rsidRPr="004D2A72">
              <w:rPr>
                <w:rFonts w:ascii="Arial" w:eastAsia="Times New Roman" w:hAnsi="Arial"/>
                <w:sz w:val="18"/>
                <w:szCs w:val="22"/>
                <w:lang w:eastAsia="sv-SE"/>
              </w:rPr>
              <w:t xml:space="preserve"> and </w:t>
            </w:r>
            <w:proofErr w:type="spellStart"/>
            <w:r w:rsidRPr="004D2A72">
              <w:rPr>
                <w:rFonts w:ascii="Arial" w:eastAsia="Times New Roman" w:hAnsi="Arial"/>
                <w:i/>
                <w:sz w:val="18"/>
                <w:szCs w:val="22"/>
                <w:lang w:eastAsia="sv-SE"/>
              </w:rPr>
              <w:t>maxLength</w:t>
            </w:r>
            <w:proofErr w:type="spellEnd"/>
            <w:r w:rsidRPr="004D2A72">
              <w:rPr>
                <w:rFonts w:ascii="Arial" w:eastAsia="Times New Roman" w:hAnsi="Arial"/>
                <w:sz w:val="18"/>
                <w:szCs w:val="22"/>
                <w:lang w:eastAsia="sv-SE"/>
              </w:rPr>
              <w:t xml:space="preserve"> may be set differently for mapping type A and B. The field </w:t>
            </w:r>
            <w:proofErr w:type="spellStart"/>
            <w:r w:rsidRPr="004D2A72">
              <w:rPr>
                <w:rFonts w:ascii="Arial" w:eastAsia="Times New Roman" w:hAnsi="Arial"/>
                <w:i/>
                <w:sz w:val="18"/>
                <w:szCs w:val="22"/>
                <w:lang w:eastAsia="sv-SE"/>
              </w:rPr>
              <w:t>dmrs-DownlinkForPDSCH-MappingTypeA</w:t>
            </w:r>
            <w:proofErr w:type="spellEnd"/>
            <w:r w:rsidRPr="004D2A72">
              <w:rPr>
                <w:rFonts w:ascii="Arial" w:eastAsia="Times New Roman" w:hAnsi="Arial"/>
                <w:i/>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1_1 and the field </w:t>
            </w:r>
            <w:r w:rsidRPr="004D2A72">
              <w:rPr>
                <w:rFonts w:ascii="Arial" w:eastAsia="Times New Roman" w:hAnsi="Arial"/>
                <w:i/>
                <w:sz w:val="18"/>
                <w:szCs w:val="22"/>
                <w:lang w:eastAsia="sv-SE"/>
              </w:rPr>
              <w:t>dmrs-DownlinkForPDSCH-</w:t>
            </w:r>
            <w:r w:rsidRPr="004D2A72">
              <w:rPr>
                <w:rFonts w:ascii="Arial" w:eastAsia="Times New Roman" w:hAnsi="Arial"/>
                <w:i/>
                <w:sz w:val="18"/>
                <w:szCs w:val="22"/>
                <w:lang w:eastAsia="ja-JP"/>
              </w:rPr>
              <w:t>MappingTypeA-DCI</w:t>
            </w:r>
            <w:r w:rsidRPr="004D2A72">
              <w:rPr>
                <w:rFonts w:ascii="Arial" w:eastAsia="Times New Roman" w:hAnsi="Arial"/>
                <w:i/>
                <w:sz w:val="18"/>
                <w:szCs w:val="22"/>
                <w:lang w:eastAsia="sv-SE"/>
              </w:rPr>
              <w:t>-1-2</w:t>
            </w:r>
            <w:r w:rsidRPr="004D2A72">
              <w:rPr>
                <w:rFonts w:ascii="Arial" w:eastAsia="Times New Roman" w:hAnsi="Arial"/>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1_2 (see TS 38.212 [17], clause 7.3.1).</w:t>
            </w:r>
          </w:p>
        </w:tc>
      </w:tr>
      <w:tr w:rsidR="004D2A72" w:rsidRPr="004D2A72" w14:paraId="19A1F18A"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5B5E9EEB"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dmrs-DownlinkForPDSCH-MappingTypeB</w:t>
            </w:r>
            <w:proofErr w:type="spellEnd"/>
            <w:r w:rsidRPr="004D2A72">
              <w:rPr>
                <w:rFonts w:ascii="Arial" w:eastAsia="Times New Roman" w:hAnsi="Arial"/>
                <w:b/>
                <w:i/>
                <w:sz w:val="18"/>
                <w:szCs w:val="22"/>
                <w:lang w:eastAsia="sv-SE"/>
              </w:rPr>
              <w:t>, dmrs-DownlinkForPDSCH-</w:t>
            </w:r>
            <w:r w:rsidRPr="004D2A72">
              <w:rPr>
                <w:rFonts w:ascii="Arial" w:eastAsia="Times New Roman" w:hAnsi="Arial"/>
                <w:b/>
                <w:i/>
                <w:sz w:val="18"/>
                <w:szCs w:val="22"/>
                <w:lang w:eastAsia="ja-JP"/>
              </w:rPr>
              <w:t>MappingTypeB-DCI</w:t>
            </w:r>
            <w:r w:rsidRPr="004D2A72">
              <w:rPr>
                <w:rFonts w:ascii="Arial" w:eastAsia="Times New Roman" w:hAnsi="Arial"/>
                <w:b/>
                <w:i/>
                <w:sz w:val="18"/>
                <w:szCs w:val="22"/>
                <w:lang w:eastAsia="sv-SE"/>
              </w:rPr>
              <w:t>-1-2</w:t>
            </w:r>
          </w:p>
          <w:p w14:paraId="58038213"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DMRS configuration for PDSCH transmissions using PDSCH mapping type B (chosen dynamically via </w:t>
            </w:r>
            <w:r w:rsidRPr="004D2A72">
              <w:rPr>
                <w:rFonts w:ascii="Arial" w:eastAsia="Times New Roman" w:hAnsi="Arial"/>
                <w:i/>
                <w:sz w:val="18"/>
                <w:szCs w:val="22"/>
                <w:lang w:eastAsia="sv-SE"/>
              </w:rPr>
              <w:t>PDSCH-</w:t>
            </w:r>
            <w:proofErr w:type="spellStart"/>
            <w:r w:rsidRPr="004D2A72">
              <w:rPr>
                <w:rFonts w:ascii="Arial" w:eastAsia="Times New Roman" w:hAnsi="Arial"/>
                <w:i/>
                <w:sz w:val="18"/>
                <w:szCs w:val="22"/>
                <w:lang w:eastAsia="sv-SE"/>
              </w:rPr>
              <w:t>TimeDomainResourceAllocation</w:t>
            </w:r>
            <w:proofErr w:type="spellEnd"/>
            <w:r w:rsidRPr="004D2A72">
              <w:rPr>
                <w:rFonts w:ascii="Arial" w:eastAsia="Times New Roman" w:hAnsi="Arial"/>
                <w:sz w:val="18"/>
                <w:szCs w:val="22"/>
                <w:lang w:eastAsia="sv-SE"/>
              </w:rPr>
              <w:t xml:space="preserve">). Only the fields </w:t>
            </w:r>
            <w:proofErr w:type="spellStart"/>
            <w:r w:rsidRPr="004D2A72">
              <w:rPr>
                <w:rFonts w:ascii="Arial" w:eastAsia="Times New Roman" w:hAnsi="Arial"/>
                <w:i/>
                <w:sz w:val="18"/>
                <w:szCs w:val="22"/>
                <w:lang w:eastAsia="sv-SE"/>
              </w:rPr>
              <w:t>dmrs</w:t>
            </w:r>
            <w:proofErr w:type="spellEnd"/>
            <w:r w:rsidRPr="004D2A72">
              <w:rPr>
                <w:rFonts w:ascii="Arial" w:eastAsia="Times New Roman" w:hAnsi="Arial"/>
                <w:i/>
                <w:sz w:val="18"/>
                <w:szCs w:val="22"/>
                <w:lang w:eastAsia="sv-SE"/>
              </w:rPr>
              <w:t>-Type</w:t>
            </w:r>
            <w:r w:rsidRPr="004D2A72">
              <w:rPr>
                <w:rFonts w:ascii="Arial" w:eastAsia="Times New Roman" w:hAnsi="Arial"/>
                <w:sz w:val="18"/>
                <w:szCs w:val="22"/>
                <w:lang w:eastAsia="sv-SE"/>
              </w:rPr>
              <w:t xml:space="preserve">, </w:t>
            </w:r>
            <w:proofErr w:type="spellStart"/>
            <w:r w:rsidRPr="004D2A72">
              <w:rPr>
                <w:rFonts w:ascii="Arial" w:eastAsia="Times New Roman" w:hAnsi="Arial"/>
                <w:i/>
                <w:sz w:val="18"/>
                <w:szCs w:val="22"/>
                <w:lang w:eastAsia="sv-SE"/>
              </w:rPr>
              <w:t>dmrs-AdditionalPosition</w:t>
            </w:r>
            <w:proofErr w:type="spellEnd"/>
            <w:r w:rsidRPr="004D2A72">
              <w:rPr>
                <w:rFonts w:ascii="Arial" w:eastAsia="Times New Roman" w:hAnsi="Arial"/>
                <w:sz w:val="18"/>
                <w:szCs w:val="22"/>
                <w:lang w:eastAsia="sv-SE"/>
              </w:rPr>
              <w:t xml:space="preserve"> and </w:t>
            </w:r>
            <w:proofErr w:type="spellStart"/>
            <w:r w:rsidRPr="004D2A72">
              <w:rPr>
                <w:rFonts w:ascii="Arial" w:eastAsia="Times New Roman" w:hAnsi="Arial"/>
                <w:i/>
                <w:sz w:val="18"/>
                <w:szCs w:val="22"/>
                <w:lang w:eastAsia="sv-SE"/>
              </w:rPr>
              <w:t>maxLength</w:t>
            </w:r>
            <w:proofErr w:type="spellEnd"/>
            <w:r w:rsidRPr="004D2A72">
              <w:rPr>
                <w:rFonts w:ascii="Arial" w:eastAsia="Times New Roman" w:hAnsi="Arial"/>
                <w:sz w:val="18"/>
                <w:szCs w:val="22"/>
                <w:lang w:eastAsia="sv-SE"/>
              </w:rPr>
              <w:t xml:space="preserve"> may be set differently for mapping type A and B. The field </w:t>
            </w:r>
            <w:proofErr w:type="spellStart"/>
            <w:r w:rsidRPr="004D2A72">
              <w:rPr>
                <w:rFonts w:ascii="Arial" w:eastAsia="Times New Roman" w:hAnsi="Arial"/>
                <w:i/>
                <w:sz w:val="18"/>
                <w:szCs w:val="22"/>
                <w:lang w:eastAsia="sv-SE"/>
              </w:rPr>
              <w:t>dmrs-DownlinkForPDSCH-MappingTypeB</w:t>
            </w:r>
            <w:proofErr w:type="spellEnd"/>
            <w:r w:rsidRPr="004D2A72">
              <w:rPr>
                <w:rFonts w:ascii="Arial" w:eastAsia="Times New Roman" w:hAnsi="Arial"/>
                <w:i/>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1_1 and the field </w:t>
            </w:r>
            <w:r w:rsidRPr="004D2A72">
              <w:rPr>
                <w:rFonts w:ascii="Arial" w:eastAsia="Times New Roman" w:hAnsi="Arial"/>
                <w:i/>
                <w:sz w:val="18"/>
                <w:szCs w:val="22"/>
                <w:lang w:eastAsia="sv-SE"/>
              </w:rPr>
              <w:t>dmrs-DownlinkForPDSCH-</w:t>
            </w:r>
            <w:r w:rsidRPr="004D2A72">
              <w:rPr>
                <w:rFonts w:ascii="Arial" w:eastAsia="Times New Roman" w:hAnsi="Arial"/>
                <w:i/>
                <w:sz w:val="18"/>
                <w:szCs w:val="22"/>
                <w:lang w:eastAsia="ja-JP"/>
              </w:rPr>
              <w:t>MappingTypeB-DCI</w:t>
            </w:r>
            <w:r w:rsidRPr="004D2A72">
              <w:rPr>
                <w:rFonts w:ascii="Arial" w:eastAsia="Times New Roman" w:hAnsi="Arial"/>
                <w:i/>
                <w:sz w:val="18"/>
                <w:szCs w:val="22"/>
                <w:lang w:eastAsia="sv-SE"/>
              </w:rPr>
              <w:t>-1-2</w:t>
            </w:r>
            <w:r w:rsidRPr="004D2A72">
              <w:rPr>
                <w:rFonts w:ascii="Arial" w:eastAsia="Times New Roman" w:hAnsi="Arial"/>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1_2 (see TS 38.212 [17], clause 7.3.1).</w:t>
            </w:r>
          </w:p>
        </w:tc>
      </w:tr>
      <w:tr w:rsidR="004D2A72" w:rsidRPr="004D2A72" w14:paraId="32F9585D" w14:textId="77777777" w:rsidTr="006E7B17">
        <w:tc>
          <w:tcPr>
            <w:tcW w:w="14173" w:type="dxa"/>
            <w:tcBorders>
              <w:top w:val="single" w:sz="4" w:space="0" w:color="auto"/>
              <w:left w:val="single" w:sz="4" w:space="0" w:color="auto"/>
              <w:bottom w:val="single" w:sz="4" w:space="0" w:color="auto"/>
              <w:right w:val="single" w:sz="4" w:space="0" w:color="auto"/>
            </w:tcBorders>
          </w:tcPr>
          <w:p w14:paraId="74BBFE6A"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4D2A72">
              <w:rPr>
                <w:rFonts w:ascii="Arial" w:eastAsia="Times New Roman" w:hAnsi="Arial"/>
                <w:b/>
                <w:bCs/>
                <w:i/>
                <w:iCs/>
                <w:sz w:val="18"/>
                <w:lang w:eastAsia="sv-SE"/>
              </w:rPr>
              <w:t>dmrs-FD-OCC-DisabledForRank1-PDSCH</w:t>
            </w:r>
          </w:p>
          <w:p w14:paraId="6B1C2D0E"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lang w:eastAsia="sv-SE"/>
              </w:rPr>
            </w:pPr>
            <w:r w:rsidRPr="004D2A72">
              <w:rPr>
                <w:rFonts w:ascii="Arial" w:eastAsia="Times New Roman" w:hAnsi="Arial"/>
                <w:sz w:val="18"/>
                <w:lang w:eastAsia="sv-SE"/>
              </w:rPr>
              <w:t>If configured, the UE may assume that the set of remaining orthogonal antenna ports, which are within the same code division multiplexing (CDM) group and have different frequency domain orthogonal cover codes (FD-OCC), are not associated with the PDSCH of another UE (see TS 38.214 [19], clause 5.1.6.2). It is applicable for PDSCH SCS of 480 and 960 kHz when rank 1 PDSCH with type-1 or type-2 DMRS is scheduled.</w:t>
            </w:r>
          </w:p>
        </w:tc>
      </w:tr>
      <w:tr w:rsidR="004D2A72" w:rsidRPr="004D2A72" w14:paraId="5A764AC7"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22BFBF61"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dmrs-SequenceInitializationDCI-1_2</w:t>
            </w:r>
          </w:p>
          <w:p w14:paraId="311DACAE"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4D2A72" w:rsidRPr="004D2A72" w14:paraId="19D7DEF0" w14:textId="77777777" w:rsidTr="006E7B17">
        <w:tc>
          <w:tcPr>
            <w:tcW w:w="14173" w:type="dxa"/>
            <w:tcBorders>
              <w:top w:val="single" w:sz="4" w:space="0" w:color="auto"/>
              <w:left w:val="single" w:sz="4" w:space="0" w:color="auto"/>
              <w:bottom w:val="single" w:sz="4" w:space="0" w:color="auto"/>
              <w:right w:val="single" w:sz="4" w:space="0" w:color="auto"/>
            </w:tcBorders>
          </w:tcPr>
          <w:p w14:paraId="071F9DA5"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2A72">
              <w:rPr>
                <w:rFonts w:ascii="Arial" w:eastAsia="Times New Roman" w:hAnsi="Arial"/>
                <w:b/>
                <w:bCs/>
                <w:i/>
                <w:noProof/>
                <w:sz w:val="18"/>
                <w:lang w:eastAsia="en-GB"/>
              </w:rPr>
              <w:t>dummy</w:t>
            </w:r>
          </w:p>
          <w:p w14:paraId="62EF8540"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lang w:eastAsia="sv-SE"/>
              </w:rPr>
              <w:t>This field is not used in the specification. If received it shall be ignored by the UE.</w:t>
            </w:r>
          </w:p>
        </w:tc>
      </w:tr>
      <w:tr w:rsidR="004D2A72" w:rsidRPr="004D2A72" w14:paraId="69BF9C1D"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09906C3E"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harq-ProcessNumberSizeDCI-1-2</w:t>
            </w:r>
          </w:p>
          <w:p w14:paraId="04952BD7"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Configure the number of bits for the field "HARQ process number" in DCI format 1_2 (see TS 38.212 [17], clause 7.3.1).</w:t>
            </w:r>
          </w:p>
        </w:tc>
      </w:tr>
      <w:tr w:rsidR="004D2A72" w:rsidRPr="004D2A72" w14:paraId="2A9E218F"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76D4E989"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4D2A72">
              <w:rPr>
                <w:rFonts w:ascii="Arial" w:eastAsia="Times New Roman" w:hAnsi="Arial"/>
                <w:b/>
                <w:i/>
                <w:sz w:val="18"/>
                <w:szCs w:val="22"/>
                <w:lang w:eastAsia="sv-SE"/>
              </w:rPr>
              <w:lastRenderedPageBreak/>
              <w:t>maxMIMO</w:t>
            </w:r>
            <w:proofErr w:type="spellEnd"/>
            <w:r w:rsidRPr="004D2A72">
              <w:rPr>
                <w:rFonts w:ascii="Arial" w:eastAsia="Times New Roman" w:hAnsi="Arial"/>
                <w:b/>
                <w:i/>
                <w:sz w:val="18"/>
                <w:szCs w:val="22"/>
                <w:lang w:eastAsia="sv-SE"/>
              </w:rPr>
              <w:t>-Layers</w:t>
            </w:r>
          </w:p>
          <w:p w14:paraId="61102747"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Indicates the maximum </w:t>
            </w:r>
            <w:r w:rsidRPr="004D2A72">
              <w:rPr>
                <w:rFonts w:ascii="Arial" w:eastAsia="Times New Roman" w:hAnsi="Arial"/>
                <w:sz w:val="18"/>
                <w:szCs w:val="22"/>
                <w:lang w:eastAsia="ja-JP"/>
              </w:rPr>
              <w:t xml:space="preserve">number of MIMO layers to be used for PDSCH in this </w:t>
            </w:r>
            <w:r w:rsidRPr="004D2A72">
              <w:rPr>
                <w:rFonts w:ascii="Arial" w:eastAsia="Times New Roman" w:hAnsi="Arial"/>
                <w:sz w:val="18"/>
                <w:szCs w:val="22"/>
                <w:lang w:eastAsia="sv-SE"/>
              </w:rPr>
              <w:t xml:space="preserve">DL BWP. If not configured, the UE uses the </w:t>
            </w:r>
            <w:proofErr w:type="spellStart"/>
            <w:r w:rsidRPr="004D2A72">
              <w:rPr>
                <w:rFonts w:ascii="Arial" w:eastAsia="Times New Roman" w:hAnsi="Arial"/>
                <w:i/>
                <w:sz w:val="18"/>
                <w:szCs w:val="22"/>
                <w:lang w:eastAsia="sv-SE"/>
              </w:rPr>
              <w:t>maxMIMO</w:t>
            </w:r>
            <w:proofErr w:type="spellEnd"/>
            <w:r w:rsidRPr="004D2A72">
              <w:rPr>
                <w:rFonts w:ascii="Arial" w:eastAsia="Times New Roman" w:hAnsi="Arial"/>
                <w:i/>
                <w:sz w:val="18"/>
                <w:szCs w:val="22"/>
                <w:lang w:eastAsia="sv-SE"/>
              </w:rPr>
              <w:t>-Layers</w:t>
            </w:r>
            <w:r w:rsidRPr="004D2A72">
              <w:rPr>
                <w:rFonts w:ascii="Arial" w:eastAsia="Times New Roman" w:hAnsi="Arial"/>
                <w:sz w:val="18"/>
                <w:szCs w:val="22"/>
                <w:lang w:eastAsia="sv-SE"/>
              </w:rPr>
              <w:t xml:space="preserve"> configuration in IE </w:t>
            </w:r>
            <w:r w:rsidRPr="004D2A72">
              <w:rPr>
                <w:rFonts w:ascii="Arial" w:eastAsia="Times New Roman" w:hAnsi="Arial"/>
                <w:i/>
                <w:sz w:val="18"/>
                <w:lang w:eastAsia="sv-SE"/>
              </w:rPr>
              <w:t>PDSCH-</w:t>
            </w:r>
            <w:proofErr w:type="spellStart"/>
            <w:r w:rsidRPr="004D2A72">
              <w:rPr>
                <w:rFonts w:ascii="Arial" w:eastAsia="Times New Roman" w:hAnsi="Arial"/>
                <w:i/>
                <w:sz w:val="18"/>
                <w:lang w:eastAsia="sv-SE"/>
              </w:rPr>
              <w:t>ServingCellConfig</w:t>
            </w:r>
            <w:proofErr w:type="spellEnd"/>
            <w:r w:rsidRPr="004D2A72">
              <w:rPr>
                <w:rFonts w:ascii="Arial" w:eastAsia="Times New Roman" w:hAnsi="Arial"/>
                <w:sz w:val="18"/>
                <w:szCs w:val="22"/>
                <w:lang w:eastAsia="sv-SE"/>
              </w:rPr>
              <w:t xml:space="preserve"> of the serving cell to which this BWP belongs, when the UE operates in this BWP. The value of </w:t>
            </w:r>
            <w:proofErr w:type="spellStart"/>
            <w:r w:rsidRPr="004D2A72">
              <w:rPr>
                <w:rFonts w:ascii="Arial" w:eastAsia="Times New Roman" w:hAnsi="Arial"/>
                <w:i/>
                <w:sz w:val="18"/>
                <w:szCs w:val="22"/>
                <w:lang w:eastAsia="sv-SE"/>
              </w:rPr>
              <w:t>maxMIMO</w:t>
            </w:r>
            <w:proofErr w:type="spellEnd"/>
            <w:r w:rsidRPr="004D2A72">
              <w:rPr>
                <w:rFonts w:ascii="Arial" w:eastAsia="Times New Roman" w:hAnsi="Arial"/>
                <w:i/>
                <w:sz w:val="18"/>
                <w:szCs w:val="22"/>
                <w:lang w:eastAsia="sv-SE"/>
              </w:rPr>
              <w:t>-Layers</w:t>
            </w:r>
            <w:r w:rsidRPr="004D2A72">
              <w:rPr>
                <w:rFonts w:ascii="Arial" w:eastAsia="Times New Roman" w:hAnsi="Arial"/>
                <w:sz w:val="18"/>
                <w:szCs w:val="22"/>
                <w:lang w:eastAsia="sv-SE"/>
              </w:rPr>
              <w:t xml:space="preserve"> for a DL BWP shall be smaller than or equal to the value of </w:t>
            </w:r>
            <w:proofErr w:type="spellStart"/>
            <w:r w:rsidRPr="004D2A72">
              <w:rPr>
                <w:rFonts w:ascii="Arial" w:eastAsia="Times New Roman" w:hAnsi="Arial"/>
                <w:i/>
                <w:sz w:val="18"/>
                <w:szCs w:val="22"/>
                <w:lang w:eastAsia="sv-SE"/>
              </w:rPr>
              <w:t>maxMIMO</w:t>
            </w:r>
            <w:proofErr w:type="spellEnd"/>
            <w:r w:rsidRPr="004D2A72">
              <w:rPr>
                <w:rFonts w:ascii="Arial" w:eastAsia="Times New Roman" w:hAnsi="Arial"/>
                <w:i/>
                <w:sz w:val="18"/>
                <w:szCs w:val="22"/>
                <w:lang w:eastAsia="sv-SE"/>
              </w:rPr>
              <w:t>-Layers</w:t>
            </w:r>
            <w:r w:rsidRPr="004D2A72">
              <w:rPr>
                <w:rFonts w:ascii="Arial" w:eastAsia="Times New Roman" w:hAnsi="Arial"/>
                <w:sz w:val="18"/>
                <w:szCs w:val="22"/>
                <w:lang w:eastAsia="sv-SE"/>
              </w:rPr>
              <w:t xml:space="preserve"> configured in IE </w:t>
            </w:r>
            <w:r w:rsidRPr="004D2A72">
              <w:rPr>
                <w:rFonts w:ascii="Arial" w:eastAsia="Times New Roman" w:hAnsi="Arial"/>
                <w:i/>
                <w:sz w:val="18"/>
                <w:lang w:eastAsia="sv-SE"/>
              </w:rPr>
              <w:t>PDSCH-</w:t>
            </w:r>
            <w:proofErr w:type="spellStart"/>
            <w:r w:rsidRPr="004D2A72">
              <w:rPr>
                <w:rFonts w:ascii="Arial" w:eastAsia="Times New Roman" w:hAnsi="Arial"/>
                <w:i/>
                <w:sz w:val="18"/>
                <w:lang w:eastAsia="sv-SE"/>
              </w:rPr>
              <w:t>ServingCellConfig</w:t>
            </w:r>
            <w:proofErr w:type="spellEnd"/>
            <w:r w:rsidRPr="004D2A72">
              <w:rPr>
                <w:rFonts w:ascii="Arial" w:eastAsia="Times New Roman" w:hAnsi="Arial"/>
                <w:sz w:val="18"/>
                <w:szCs w:val="22"/>
                <w:lang w:eastAsia="sv-SE"/>
              </w:rPr>
              <w:t xml:space="preserve"> of the serving cell to which this BWP belongs.</w:t>
            </w:r>
          </w:p>
          <w:p w14:paraId="43BFA808"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For MBS multicast, indicates the maximum number of MIMO layers to be used for group-common PDSCH of MBS multicast in this CFR. If not configured for CFR, the UE applies value 1. The value of </w:t>
            </w:r>
            <w:proofErr w:type="spellStart"/>
            <w:r w:rsidRPr="004D2A72">
              <w:rPr>
                <w:rFonts w:ascii="Arial" w:eastAsia="Times New Roman" w:hAnsi="Arial"/>
                <w:i/>
                <w:sz w:val="18"/>
                <w:szCs w:val="22"/>
                <w:lang w:eastAsia="sv-SE"/>
              </w:rPr>
              <w:t>maxMIMO</w:t>
            </w:r>
            <w:proofErr w:type="spellEnd"/>
            <w:r w:rsidRPr="004D2A72">
              <w:rPr>
                <w:rFonts w:ascii="Arial" w:eastAsia="Times New Roman" w:hAnsi="Arial"/>
                <w:i/>
                <w:sz w:val="18"/>
                <w:szCs w:val="22"/>
                <w:lang w:eastAsia="sv-SE"/>
              </w:rPr>
              <w:t>-Layers</w:t>
            </w:r>
            <w:r w:rsidRPr="004D2A72">
              <w:rPr>
                <w:rFonts w:ascii="Arial" w:eastAsia="Times New Roman" w:hAnsi="Arial"/>
                <w:sz w:val="18"/>
                <w:szCs w:val="22"/>
                <w:lang w:eastAsia="sv-SE"/>
              </w:rPr>
              <w:t xml:space="preserve"> for a CFR shall be smaller than or equal to the value of </w:t>
            </w:r>
            <w:proofErr w:type="spellStart"/>
            <w:r w:rsidRPr="004D2A72">
              <w:rPr>
                <w:rFonts w:ascii="Arial" w:eastAsia="Times New Roman" w:hAnsi="Arial"/>
                <w:i/>
                <w:sz w:val="18"/>
                <w:szCs w:val="22"/>
                <w:lang w:eastAsia="sv-SE"/>
              </w:rPr>
              <w:t>maxMIMO</w:t>
            </w:r>
            <w:proofErr w:type="spellEnd"/>
            <w:r w:rsidRPr="004D2A72">
              <w:rPr>
                <w:rFonts w:ascii="Arial" w:eastAsia="Times New Roman" w:hAnsi="Arial"/>
                <w:i/>
                <w:sz w:val="18"/>
                <w:szCs w:val="22"/>
                <w:lang w:eastAsia="sv-SE"/>
              </w:rPr>
              <w:t>-Layers</w:t>
            </w:r>
            <w:r w:rsidRPr="004D2A72">
              <w:rPr>
                <w:rFonts w:ascii="Arial" w:eastAsia="Times New Roman" w:hAnsi="Arial"/>
                <w:sz w:val="18"/>
                <w:szCs w:val="22"/>
                <w:lang w:eastAsia="sv-SE"/>
              </w:rPr>
              <w:t xml:space="preserve"> configured in </w:t>
            </w:r>
            <w:r w:rsidRPr="004D2A72">
              <w:rPr>
                <w:rFonts w:ascii="Arial" w:eastAsia="Times New Roman" w:hAnsi="Arial"/>
                <w:i/>
                <w:sz w:val="18"/>
                <w:szCs w:val="22"/>
                <w:lang w:eastAsia="sv-SE"/>
              </w:rPr>
              <w:t>PDSCH-</w:t>
            </w:r>
            <w:proofErr w:type="spellStart"/>
            <w:r w:rsidRPr="004D2A72">
              <w:rPr>
                <w:rFonts w:ascii="Arial" w:eastAsia="Times New Roman" w:hAnsi="Arial"/>
                <w:i/>
                <w:sz w:val="18"/>
                <w:szCs w:val="22"/>
                <w:lang w:eastAsia="sv-SE"/>
              </w:rPr>
              <w:t>ServingCellConfig</w:t>
            </w:r>
            <w:proofErr w:type="spellEnd"/>
            <w:r w:rsidRPr="004D2A72">
              <w:rPr>
                <w:rFonts w:ascii="Arial" w:eastAsia="Times New Roman" w:hAnsi="Arial"/>
                <w:sz w:val="18"/>
                <w:szCs w:val="22"/>
                <w:lang w:eastAsia="sv-SE"/>
              </w:rPr>
              <w:t xml:space="preserve"> IE of the serving cell to which this CFR belongs.</w:t>
            </w:r>
          </w:p>
        </w:tc>
      </w:tr>
      <w:tr w:rsidR="004D2A72" w:rsidRPr="004D2A72" w14:paraId="6CDF6E00"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0F7A3EF2"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maxNrofCodeWordsScheduledByDCI</w:t>
            </w:r>
            <w:proofErr w:type="spellEnd"/>
          </w:p>
          <w:p w14:paraId="5FCD9524"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Maximum number of code words that a single DCI may schedule. This changes the number of MCS/RV/NDI bits in the DCI message from 1 to 2.</w:t>
            </w:r>
          </w:p>
        </w:tc>
      </w:tr>
      <w:tr w:rsidR="004D2A72" w:rsidRPr="004D2A72" w14:paraId="7835994F" w14:textId="77777777" w:rsidTr="006E7B17">
        <w:tc>
          <w:tcPr>
            <w:tcW w:w="14173" w:type="dxa"/>
            <w:tcBorders>
              <w:top w:val="single" w:sz="4" w:space="0" w:color="auto"/>
              <w:left w:val="single" w:sz="4" w:space="0" w:color="auto"/>
              <w:bottom w:val="single" w:sz="4" w:space="0" w:color="auto"/>
              <w:right w:val="single" w:sz="4" w:space="0" w:color="auto"/>
            </w:tcBorders>
          </w:tcPr>
          <w:p w14:paraId="528BF3BB"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4D2A72">
              <w:rPr>
                <w:rFonts w:ascii="Arial" w:eastAsia="Times New Roman" w:hAnsi="Arial"/>
                <w:b/>
                <w:bCs/>
                <w:i/>
                <w:iCs/>
                <w:sz w:val="18"/>
                <w:lang w:eastAsia="sv-SE"/>
              </w:rPr>
              <w:t>mcs</w:t>
            </w:r>
            <w:proofErr w:type="spellEnd"/>
            <w:r w:rsidRPr="004D2A72">
              <w:rPr>
                <w:rFonts w:ascii="Arial" w:eastAsia="Times New Roman" w:hAnsi="Arial"/>
                <w:b/>
                <w:bCs/>
                <w:i/>
                <w:iCs/>
                <w:sz w:val="18"/>
                <w:lang w:eastAsia="sv-SE"/>
              </w:rPr>
              <w:t>-Table</w:t>
            </w:r>
          </w:p>
          <w:p w14:paraId="5E121ED4"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Cs/>
                <w:iCs/>
                <w:sz w:val="18"/>
                <w:lang w:eastAsia="sv-SE"/>
              </w:rPr>
            </w:pPr>
            <w:r w:rsidRPr="004D2A72">
              <w:rPr>
                <w:rFonts w:ascii="Arial" w:eastAsia="Times New Roman" w:hAnsi="Arial"/>
                <w:sz w:val="18"/>
                <w:lang w:eastAsia="sv-SE"/>
              </w:rPr>
              <w:t xml:space="preserve">Indicates which MCS table the UE shall use for PDSCH for DCI formats 1_0 and 1_1 (see TS 38.214 [19], clause 5.1.3.1). If all fields are absent the UE applies the value 64QAM. If the field </w:t>
            </w:r>
            <w:r w:rsidRPr="004D2A72">
              <w:rPr>
                <w:rFonts w:ascii="Arial" w:eastAsia="Times New Roman" w:hAnsi="Arial"/>
                <w:i/>
                <w:iCs/>
                <w:sz w:val="18"/>
                <w:lang w:eastAsia="sv-SE"/>
              </w:rPr>
              <w:t>mcs-Table-r17</w:t>
            </w:r>
            <w:r w:rsidRPr="004D2A72">
              <w:rPr>
                <w:rFonts w:ascii="Arial" w:eastAsia="Times New Roman" w:hAnsi="Arial"/>
                <w:iCs/>
                <w:sz w:val="18"/>
                <w:lang w:eastAsia="sv-SE"/>
              </w:rPr>
              <w:t xml:space="preserve"> is present for DCI format 1_1, the network does not configure the field </w:t>
            </w:r>
            <w:proofErr w:type="spellStart"/>
            <w:r w:rsidRPr="004D2A72">
              <w:rPr>
                <w:rFonts w:ascii="Arial" w:eastAsia="Times New Roman" w:hAnsi="Arial"/>
                <w:i/>
                <w:iCs/>
                <w:sz w:val="18"/>
                <w:lang w:eastAsia="sv-SE"/>
              </w:rPr>
              <w:t>mcs</w:t>
            </w:r>
            <w:proofErr w:type="spellEnd"/>
            <w:r w:rsidRPr="004D2A72">
              <w:rPr>
                <w:rFonts w:ascii="Arial" w:eastAsia="Times New Roman" w:hAnsi="Arial"/>
                <w:i/>
                <w:iCs/>
                <w:sz w:val="18"/>
                <w:lang w:eastAsia="sv-SE"/>
              </w:rPr>
              <w:t>-Table</w:t>
            </w:r>
            <w:r w:rsidRPr="004D2A72">
              <w:rPr>
                <w:rFonts w:ascii="Arial" w:eastAsia="Times New Roman" w:hAnsi="Arial"/>
                <w:sz w:val="18"/>
                <w:lang w:eastAsia="sv-SE"/>
              </w:rPr>
              <w:t xml:space="preserve"> </w:t>
            </w:r>
            <w:r w:rsidRPr="004D2A72">
              <w:rPr>
                <w:rFonts w:ascii="Arial" w:eastAsia="Times New Roman" w:hAnsi="Arial"/>
                <w:iCs/>
                <w:sz w:val="18"/>
                <w:lang w:eastAsia="sv-SE"/>
              </w:rPr>
              <w:t>(without suffix).</w:t>
            </w:r>
            <w:r w:rsidRPr="004D2A72">
              <w:rPr>
                <w:rFonts w:ascii="Arial" w:eastAsia="Times New Roman" w:hAnsi="Arial"/>
                <w:sz w:val="18"/>
                <w:szCs w:val="22"/>
                <w:lang w:eastAsia="sv-SE"/>
              </w:rPr>
              <w:t xml:space="preserve"> For a </w:t>
            </w:r>
            <w:proofErr w:type="spellStart"/>
            <w:r w:rsidRPr="004D2A72">
              <w:rPr>
                <w:rFonts w:ascii="Arial" w:eastAsia="Times New Roman" w:hAnsi="Arial"/>
                <w:sz w:val="18"/>
                <w:szCs w:val="22"/>
                <w:lang w:eastAsia="sv-SE"/>
              </w:rPr>
              <w:t>RedCap</w:t>
            </w:r>
            <w:proofErr w:type="spellEnd"/>
            <w:r w:rsidRPr="004D2A72">
              <w:rPr>
                <w:rFonts w:ascii="Arial" w:eastAsia="Times New Roman" w:hAnsi="Arial"/>
                <w:sz w:val="18"/>
                <w:szCs w:val="22"/>
                <w:lang w:eastAsia="sv-SE"/>
              </w:rPr>
              <w:t xml:space="preserve"> UE, the 256QAM MCS table for PDSCH is only supported if the UE indicates support of 256QAM for PDSCH.</w:t>
            </w:r>
          </w:p>
        </w:tc>
      </w:tr>
      <w:tr w:rsidR="004D2A72" w:rsidRPr="004D2A72" w14:paraId="47E9531A" w14:textId="77777777" w:rsidTr="006E7B17">
        <w:tc>
          <w:tcPr>
            <w:tcW w:w="14173" w:type="dxa"/>
            <w:tcBorders>
              <w:top w:val="single" w:sz="4" w:space="0" w:color="auto"/>
              <w:left w:val="single" w:sz="4" w:space="0" w:color="auto"/>
              <w:bottom w:val="single" w:sz="4" w:space="0" w:color="auto"/>
              <w:right w:val="single" w:sz="4" w:space="0" w:color="auto"/>
            </w:tcBorders>
          </w:tcPr>
          <w:p w14:paraId="3B4753E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4D2A72">
              <w:rPr>
                <w:rFonts w:ascii="Arial" w:eastAsia="Times New Roman" w:hAnsi="Arial"/>
                <w:b/>
                <w:bCs/>
                <w:i/>
                <w:iCs/>
                <w:sz w:val="18"/>
                <w:lang w:eastAsia="sv-SE"/>
              </w:rPr>
              <w:t>mcs-TableDCI-1-2</w:t>
            </w:r>
          </w:p>
          <w:p w14:paraId="3A6B780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iCs/>
                <w:sz w:val="18"/>
                <w:lang w:eastAsia="sv-SE"/>
              </w:rPr>
            </w:pPr>
            <w:r w:rsidRPr="004D2A72">
              <w:rPr>
                <w:rFonts w:ascii="Arial" w:eastAsia="Times New Roman" w:hAnsi="Arial"/>
                <w:sz w:val="18"/>
                <w:lang w:eastAsia="sv-SE"/>
              </w:rPr>
              <w:t xml:space="preserve">Indicates which MCS table the UE shall use for PDSCH for DCI format 1_2 (see TS 38.214 [19], clause 5.1.3.1). If all fields are absent the UE applies the value 64QAM. If the field </w:t>
            </w:r>
            <w:r w:rsidRPr="004D2A72">
              <w:rPr>
                <w:rFonts w:ascii="Arial" w:eastAsia="Times New Roman" w:hAnsi="Arial"/>
                <w:i/>
                <w:iCs/>
                <w:sz w:val="18"/>
                <w:lang w:eastAsia="sv-SE"/>
              </w:rPr>
              <w:t>mcs-TableDCI-1-2-r17</w:t>
            </w:r>
            <w:r w:rsidRPr="004D2A72">
              <w:rPr>
                <w:rFonts w:ascii="Arial" w:eastAsia="Times New Roman" w:hAnsi="Arial"/>
                <w:sz w:val="18"/>
                <w:lang w:eastAsia="sv-SE"/>
              </w:rPr>
              <w:t xml:space="preserve"> </w:t>
            </w:r>
            <w:r w:rsidRPr="004D2A72">
              <w:rPr>
                <w:rFonts w:ascii="Arial" w:eastAsia="Times New Roman" w:hAnsi="Arial"/>
                <w:iCs/>
                <w:sz w:val="18"/>
                <w:lang w:eastAsia="sv-SE"/>
              </w:rPr>
              <w:t xml:space="preserve">is present, the network does not configure the field </w:t>
            </w:r>
            <w:r w:rsidRPr="004D2A72">
              <w:rPr>
                <w:rFonts w:ascii="Arial" w:eastAsia="Times New Roman" w:hAnsi="Arial"/>
                <w:i/>
                <w:iCs/>
                <w:sz w:val="18"/>
                <w:lang w:eastAsia="sv-SE"/>
              </w:rPr>
              <w:t>mcs-TableDCI-1-2-r16</w:t>
            </w:r>
            <w:r w:rsidRPr="004D2A72">
              <w:rPr>
                <w:rFonts w:ascii="Arial" w:eastAsia="Times New Roman" w:hAnsi="Arial"/>
                <w:iCs/>
                <w:sz w:val="18"/>
                <w:lang w:eastAsia="sv-SE"/>
              </w:rPr>
              <w:t>.</w:t>
            </w:r>
            <w:r w:rsidRPr="004D2A72">
              <w:rPr>
                <w:rFonts w:ascii="Arial" w:eastAsia="Times New Roman" w:hAnsi="Arial"/>
                <w:sz w:val="18"/>
                <w:szCs w:val="22"/>
                <w:lang w:eastAsia="sv-SE"/>
              </w:rPr>
              <w:t xml:space="preserve"> For a </w:t>
            </w:r>
            <w:proofErr w:type="spellStart"/>
            <w:r w:rsidRPr="004D2A72">
              <w:rPr>
                <w:rFonts w:ascii="Arial" w:eastAsia="Times New Roman" w:hAnsi="Arial"/>
                <w:sz w:val="18"/>
                <w:szCs w:val="22"/>
                <w:lang w:eastAsia="sv-SE"/>
              </w:rPr>
              <w:t>RedCap</w:t>
            </w:r>
            <w:proofErr w:type="spellEnd"/>
            <w:r w:rsidRPr="004D2A72">
              <w:rPr>
                <w:rFonts w:ascii="Arial" w:eastAsia="Times New Roman" w:hAnsi="Arial"/>
                <w:sz w:val="18"/>
                <w:szCs w:val="22"/>
                <w:lang w:eastAsia="sv-SE"/>
              </w:rPr>
              <w:t xml:space="preserve"> UE, the 256QAM MCS table for PDSCH is only supported if the UE indicates support of 256QAM for PDSCH.</w:t>
            </w:r>
          </w:p>
        </w:tc>
      </w:tr>
      <w:tr w:rsidR="004D2A72" w:rsidRPr="004D2A72" w14:paraId="3687B32B"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5D25F81E"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minimumSchedulingOffsetK0</w:t>
            </w:r>
          </w:p>
          <w:p w14:paraId="14AC716A"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List of minimum K0 values.</w:t>
            </w:r>
            <w:r w:rsidRPr="004D2A72">
              <w:rPr>
                <w:rFonts w:ascii="Arial" w:eastAsia="Times New Roman" w:hAnsi="Arial"/>
                <w:sz w:val="18"/>
                <w:lang w:eastAsia="sv-SE"/>
              </w:rPr>
              <w:t xml:space="preserve"> </w:t>
            </w:r>
            <w:r w:rsidRPr="004D2A72">
              <w:rPr>
                <w:rFonts w:ascii="Arial" w:eastAsia="Times New Roman" w:hAnsi="Arial"/>
                <w:sz w:val="18"/>
                <w:szCs w:val="22"/>
                <w:lang w:eastAsia="sv-SE"/>
              </w:rPr>
              <w:t>Minimum K0 parameter denotes minimum applicable value(s) for the TDRA table for PDSCH and for A-CSI RS triggering Offset(s) (see TS 38.214 [19], clause 5.3.1).</w:t>
            </w:r>
          </w:p>
        </w:tc>
      </w:tr>
      <w:tr w:rsidR="004D2A72" w:rsidRPr="004D2A72" w14:paraId="4C3FF652"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0EF1534A"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numberOfBitsForRV-DCI-1-2</w:t>
            </w:r>
          </w:p>
          <w:p w14:paraId="5B14E91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Configures the number of bits for "Redundancy version" in the DCI format 1_2 (see TS 38.212 [17], clause 7.3.1 and TS 38.214 [19], clause 5.1.2.1).</w:t>
            </w:r>
          </w:p>
        </w:tc>
      </w:tr>
      <w:tr w:rsidR="004D2A72" w:rsidRPr="004D2A72" w14:paraId="09ECD439"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4CD97A23"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pdsch-AggregationFactor</w:t>
            </w:r>
            <w:proofErr w:type="spellEnd"/>
          </w:p>
          <w:p w14:paraId="4E2F5C18"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Number of repetitions for data (see TS 38.214 [19], clause 5.1.2.1). When the field is absent in </w:t>
            </w:r>
            <w:r w:rsidRPr="004D2A72">
              <w:rPr>
                <w:rFonts w:ascii="Arial" w:eastAsia="Times New Roman" w:hAnsi="Arial"/>
                <w:i/>
                <w:sz w:val="18"/>
                <w:szCs w:val="22"/>
                <w:lang w:eastAsia="sv-SE"/>
              </w:rPr>
              <w:t>PDSCH-Config</w:t>
            </w:r>
            <w:r w:rsidRPr="004D2A72">
              <w:rPr>
                <w:rFonts w:ascii="Arial" w:eastAsia="Times New Roman" w:hAnsi="Arial"/>
                <w:sz w:val="18"/>
                <w:szCs w:val="22"/>
                <w:lang w:eastAsia="sv-SE"/>
              </w:rPr>
              <w:t xml:space="preserve"> which is not used for MBS CFR, the UE applies the value 1.</w:t>
            </w:r>
          </w:p>
        </w:tc>
      </w:tr>
      <w:tr w:rsidR="004D2A72" w:rsidRPr="004D2A72" w14:paraId="72671069" w14:textId="77777777" w:rsidTr="006E7B17">
        <w:tc>
          <w:tcPr>
            <w:tcW w:w="14173" w:type="dxa"/>
            <w:tcBorders>
              <w:top w:val="single" w:sz="4" w:space="0" w:color="auto"/>
              <w:left w:val="single" w:sz="4" w:space="0" w:color="auto"/>
              <w:bottom w:val="single" w:sz="4" w:space="0" w:color="auto"/>
              <w:right w:val="single" w:sz="4" w:space="0" w:color="auto"/>
            </w:tcBorders>
          </w:tcPr>
          <w:p w14:paraId="5D963777"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pdsch-HARQ-ACK-EnhType3DCI-1-2</w:t>
            </w:r>
          </w:p>
          <w:p w14:paraId="66DAC93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When configured, enhanced Type 3 HARQ-ACK codebook triggering by DCI format 1_2 is enabled.</w:t>
            </w:r>
          </w:p>
        </w:tc>
      </w:tr>
      <w:tr w:rsidR="004D2A72" w:rsidRPr="004D2A72" w14:paraId="53E73ED7" w14:textId="77777777" w:rsidTr="006E7B17">
        <w:tc>
          <w:tcPr>
            <w:tcW w:w="14173" w:type="dxa"/>
            <w:tcBorders>
              <w:top w:val="single" w:sz="4" w:space="0" w:color="auto"/>
              <w:left w:val="single" w:sz="4" w:space="0" w:color="auto"/>
              <w:bottom w:val="single" w:sz="4" w:space="0" w:color="auto"/>
              <w:right w:val="single" w:sz="4" w:space="0" w:color="auto"/>
            </w:tcBorders>
          </w:tcPr>
          <w:p w14:paraId="76ED7185"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pdsch-HARQ-ACK-EnhType3DCI-Field-1-2</w:t>
            </w:r>
          </w:p>
          <w:p w14:paraId="0E28F261"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Cs/>
                <w:iCs/>
                <w:sz w:val="18"/>
                <w:szCs w:val="22"/>
                <w:lang w:eastAsia="sv-SE"/>
              </w:rPr>
              <w:t>Enables the enhanced Type 3 codebook through a new DCI field to indicate the enhanced Type 3 HARQ-ACK codebook in DCI format 1_2 if the more than one enhanced Type 3 HARQ-ACK codebook is configured for the primary PUCCH cell group.</w:t>
            </w:r>
          </w:p>
        </w:tc>
      </w:tr>
      <w:tr w:rsidR="004D2A72" w:rsidRPr="004D2A72" w14:paraId="32C1D677" w14:textId="77777777" w:rsidTr="006E7B17">
        <w:tc>
          <w:tcPr>
            <w:tcW w:w="14173" w:type="dxa"/>
            <w:tcBorders>
              <w:top w:val="single" w:sz="4" w:space="0" w:color="auto"/>
              <w:left w:val="single" w:sz="4" w:space="0" w:color="auto"/>
              <w:bottom w:val="single" w:sz="4" w:space="0" w:color="auto"/>
              <w:right w:val="single" w:sz="4" w:space="0" w:color="auto"/>
            </w:tcBorders>
          </w:tcPr>
          <w:p w14:paraId="6962A282"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pdsch-HARQ-ACK-OneShotFeedbackDCI-1-2</w:t>
            </w:r>
          </w:p>
          <w:p w14:paraId="08013E5B"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When configured, DCI format 1_2 can request the UE to report A/N for all HARQ processes and all component carriers configured in the PUCCH group (see TS 38.212 [17], clause 7.3.1).</w:t>
            </w:r>
          </w:p>
        </w:tc>
      </w:tr>
      <w:tr w:rsidR="004D2A72" w:rsidRPr="004D2A72" w14:paraId="6E0731D9" w14:textId="77777777" w:rsidTr="006E7B17">
        <w:tc>
          <w:tcPr>
            <w:tcW w:w="14173" w:type="dxa"/>
            <w:tcBorders>
              <w:top w:val="single" w:sz="4" w:space="0" w:color="auto"/>
              <w:left w:val="single" w:sz="4" w:space="0" w:color="auto"/>
              <w:bottom w:val="single" w:sz="4" w:space="0" w:color="auto"/>
              <w:right w:val="single" w:sz="4" w:space="0" w:color="auto"/>
            </w:tcBorders>
          </w:tcPr>
          <w:p w14:paraId="514D6FEB"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pdsch-HARQ-ACK-RetxDCI-1-2</w:t>
            </w:r>
          </w:p>
          <w:p w14:paraId="22CB584C"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When configured, DCI format 1_2 can request the UE to perform a HARQ-ACK re-transmission on a PUCCH resource (see TS 38.213 [13], clause 9.1.5).</w:t>
            </w:r>
          </w:p>
        </w:tc>
      </w:tr>
      <w:tr w:rsidR="004D2A72" w:rsidRPr="004D2A72" w14:paraId="79465908"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251054A9"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pdsch-TimeDomainAllocationList</w:t>
            </w:r>
            <w:proofErr w:type="spellEnd"/>
            <w:r w:rsidRPr="004D2A72">
              <w:rPr>
                <w:rFonts w:ascii="Arial" w:eastAsia="Times New Roman" w:hAnsi="Arial"/>
                <w:b/>
                <w:i/>
                <w:sz w:val="18"/>
                <w:szCs w:val="22"/>
                <w:lang w:eastAsia="sv-SE"/>
              </w:rPr>
              <w:t xml:space="preserve">, pdsch-TimeDomainAllocationListDCI-1-2, </w:t>
            </w:r>
            <w:proofErr w:type="spellStart"/>
            <w:r w:rsidRPr="004D2A72">
              <w:rPr>
                <w:rFonts w:ascii="Arial" w:eastAsia="Times New Roman" w:hAnsi="Arial"/>
                <w:b/>
                <w:i/>
                <w:sz w:val="18"/>
                <w:szCs w:val="22"/>
                <w:lang w:eastAsia="sv-SE"/>
              </w:rPr>
              <w:t>pdsch-TimeDomainAllocationListForMultiPDSCH</w:t>
            </w:r>
            <w:proofErr w:type="spellEnd"/>
          </w:p>
          <w:p w14:paraId="7E8C9069"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List of time-domain configurations for timing of DL assignment to DL data.</w:t>
            </w:r>
          </w:p>
          <w:p w14:paraId="718D151C"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The field </w:t>
            </w:r>
            <w:proofErr w:type="spellStart"/>
            <w:r w:rsidRPr="004D2A72">
              <w:rPr>
                <w:rFonts w:ascii="Arial" w:eastAsia="Times New Roman" w:hAnsi="Arial"/>
                <w:i/>
                <w:sz w:val="18"/>
                <w:szCs w:val="22"/>
                <w:lang w:eastAsia="sv-SE"/>
              </w:rPr>
              <w:t>pdsch-TimeDomainAllocationList</w:t>
            </w:r>
            <w:proofErr w:type="spellEnd"/>
            <w:r w:rsidRPr="004D2A72">
              <w:rPr>
                <w:rFonts w:ascii="Arial" w:eastAsia="Times New Roman" w:hAnsi="Arial"/>
                <w:iCs/>
                <w:sz w:val="18"/>
                <w:szCs w:val="22"/>
                <w:lang w:eastAsia="sv-SE"/>
              </w:rPr>
              <w:t xml:space="preserve"> (with or without suffix)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1_0 and DCI format 1_1 (see table 5.1.2.1.1-1 in TS 38.214 [19]), and if the field </w:t>
            </w:r>
            <w:r w:rsidRPr="004D2A72">
              <w:rPr>
                <w:rFonts w:ascii="Arial" w:eastAsia="Times New Roman" w:hAnsi="Arial"/>
                <w:i/>
                <w:sz w:val="18"/>
                <w:szCs w:val="22"/>
                <w:lang w:eastAsia="sv-SE"/>
              </w:rPr>
              <w:t>pdsch-TimeDomainAllocationListDCI-1-2</w:t>
            </w:r>
            <w:r w:rsidRPr="004D2A72">
              <w:rPr>
                <w:rFonts w:ascii="Arial" w:eastAsia="Times New Roman" w:hAnsi="Arial"/>
                <w:sz w:val="18"/>
                <w:szCs w:val="22"/>
                <w:lang w:eastAsia="sv-SE"/>
              </w:rPr>
              <w:t xml:space="preserve"> is not configured, to DCI format 1_2. If the field </w:t>
            </w:r>
            <w:r w:rsidRPr="004D2A72">
              <w:rPr>
                <w:rFonts w:ascii="Arial" w:eastAsia="Times New Roman" w:hAnsi="Arial"/>
                <w:i/>
                <w:sz w:val="18"/>
                <w:szCs w:val="22"/>
                <w:lang w:eastAsia="sv-SE"/>
              </w:rPr>
              <w:t>pdsch-TimeDomainAllocationListDCI-1-2</w:t>
            </w:r>
            <w:r w:rsidRPr="004D2A72">
              <w:rPr>
                <w:rFonts w:ascii="Arial" w:eastAsia="Times New Roman" w:hAnsi="Arial"/>
                <w:sz w:val="18"/>
                <w:szCs w:val="22"/>
                <w:lang w:eastAsia="sv-SE"/>
              </w:rPr>
              <w:t xml:space="preserve"> is configured, it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1_2 (see table 5.1.2.1.1-1A in TS 38.214 [19]). The field </w:t>
            </w:r>
            <w:proofErr w:type="spellStart"/>
            <w:r w:rsidRPr="004D2A72">
              <w:rPr>
                <w:rFonts w:ascii="Arial" w:eastAsia="Times New Roman" w:hAnsi="Arial"/>
                <w:i/>
                <w:sz w:val="18"/>
                <w:szCs w:val="22"/>
                <w:lang w:eastAsia="sv-SE"/>
              </w:rPr>
              <w:t>pdsch-TimeDomainAllocationListForMultiPDSCH</w:t>
            </w:r>
            <w:proofErr w:type="spellEnd"/>
            <w:r w:rsidRPr="004D2A72">
              <w:rPr>
                <w:rFonts w:ascii="Arial" w:eastAsia="Times New Roman" w:hAnsi="Arial"/>
                <w:sz w:val="18"/>
                <w:szCs w:val="22"/>
                <w:lang w:eastAsia="sv-SE"/>
              </w:rPr>
              <w:t xml:space="preserve"> applies to DCI format 1_1.</w:t>
            </w:r>
          </w:p>
          <w:p w14:paraId="4C6FD4DF"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The network does not configure the </w:t>
            </w:r>
            <w:r w:rsidRPr="004D2A72">
              <w:rPr>
                <w:rFonts w:ascii="Arial" w:eastAsia="Times New Roman" w:hAnsi="Arial"/>
                <w:i/>
                <w:sz w:val="18"/>
                <w:szCs w:val="22"/>
                <w:lang w:eastAsia="sv-SE"/>
              </w:rPr>
              <w:t>pdsch-TimeDomainAllocationList-r16</w:t>
            </w:r>
            <w:r w:rsidRPr="004D2A72">
              <w:rPr>
                <w:rFonts w:ascii="Arial" w:eastAsia="Times New Roman" w:hAnsi="Arial"/>
                <w:sz w:val="18"/>
                <w:szCs w:val="22"/>
                <w:lang w:eastAsia="sv-SE"/>
              </w:rPr>
              <w:t xml:space="preserve"> simultaneously with the </w:t>
            </w:r>
            <w:proofErr w:type="spellStart"/>
            <w:r w:rsidRPr="004D2A72">
              <w:rPr>
                <w:rFonts w:ascii="Arial" w:eastAsia="Times New Roman" w:hAnsi="Arial"/>
                <w:i/>
                <w:sz w:val="18"/>
                <w:szCs w:val="22"/>
                <w:lang w:eastAsia="sv-SE"/>
              </w:rPr>
              <w:t>pdsch-TimeDomainAllocationList</w:t>
            </w:r>
            <w:proofErr w:type="spellEnd"/>
            <w:r w:rsidRPr="004D2A72">
              <w:rPr>
                <w:rFonts w:ascii="Arial" w:eastAsia="Times New Roman" w:hAnsi="Arial"/>
                <w:sz w:val="18"/>
                <w:szCs w:val="22"/>
                <w:lang w:eastAsia="sv-SE"/>
              </w:rPr>
              <w:t xml:space="preserve"> (without suffix) in the same </w:t>
            </w:r>
            <w:r w:rsidRPr="004D2A72">
              <w:rPr>
                <w:rFonts w:ascii="Arial" w:eastAsia="Times New Roman" w:hAnsi="Arial"/>
                <w:i/>
                <w:iCs/>
                <w:sz w:val="18"/>
                <w:szCs w:val="22"/>
                <w:lang w:eastAsia="sv-SE"/>
              </w:rPr>
              <w:t>PDSCH-Config</w:t>
            </w:r>
            <w:r w:rsidRPr="004D2A72">
              <w:rPr>
                <w:rFonts w:ascii="Arial" w:eastAsia="Times New Roman" w:hAnsi="Arial"/>
                <w:sz w:val="18"/>
                <w:szCs w:val="22"/>
                <w:lang w:eastAsia="sv-SE"/>
              </w:rPr>
              <w:t>.</w:t>
            </w:r>
          </w:p>
        </w:tc>
      </w:tr>
      <w:tr w:rsidR="004D2A72" w:rsidRPr="004D2A72" w14:paraId="2988A3A8"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1AD288EF"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prb-BundlingType</w:t>
            </w:r>
            <w:proofErr w:type="spellEnd"/>
            <w:r w:rsidRPr="004D2A72">
              <w:rPr>
                <w:rFonts w:ascii="Arial" w:eastAsia="Times New Roman" w:hAnsi="Arial"/>
                <w:b/>
                <w:i/>
                <w:sz w:val="18"/>
                <w:szCs w:val="22"/>
                <w:lang w:eastAsia="sv-SE"/>
              </w:rPr>
              <w:t>,</w:t>
            </w:r>
            <w:r w:rsidRPr="004D2A72">
              <w:rPr>
                <w:rFonts w:ascii="Arial" w:eastAsia="Times New Roman" w:hAnsi="Arial"/>
                <w:sz w:val="18"/>
                <w:lang w:eastAsia="sv-SE"/>
              </w:rPr>
              <w:t xml:space="preserve"> </w:t>
            </w:r>
            <w:r w:rsidRPr="004D2A72">
              <w:rPr>
                <w:rFonts w:ascii="Arial" w:eastAsia="Times New Roman" w:hAnsi="Arial"/>
                <w:b/>
                <w:i/>
                <w:sz w:val="18"/>
                <w:szCs w:val="22"/>
                <w:lang w:eastAsia="sv-SE"/>
              </w:rPr>
              <w:t>prb-BundlingTypeDCI-1-2</w:t>
            </w:r>
          </w:p>
          <w:p w14:paraId="19DC0A6C"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Indicates the PRB bundle type and bundle size(s) (see TS 38.214 [19], clause 5.1.2.3). If </w:t>
            </w:r>
            <w:r w:rsidRPr="004D2A72">
              <w:rPr>
                <w:rFonts w:ascii="Arial" w:eastAsia="Times New Roman" w:hAnsi="Arial"/>
                <w:i/>
                <w:sz w:val="18"/>
                <w:szCs w:val="22"/>
                <w:lang w:eastAsia="sv-SE"/>
              </w:rPr>
              <w:t>dynamic</w:t>
            </w:r>
            <w:r w:rsidRPr="004D2A72">
              <w:rPr>
                <w:rFonts w:ascii="Arial" w:eastAsia="Times New Roman" w:hAnsi="Arial"/>
                <w:sz w:val="18"/>
                <w:szCs w:val="22"/>
                <w:lang w:eastAsia="sv-SE"/>
              </w:rPr>
              <w:t xml:space="preserve"> is chosen, the actual </w:t>
            </w:r>
            <w:r w:rsidRPr="004D2A72">
              <w:rPr>
                <w:rFonts w:ascii="Arial" w:eastAsia="Times New Roman" w:hAnsi="Arial"/>
                <w:i/>
                <w:sz w:val="18"/>
                <w:szCs w:val="22"/>
                <w:lang w:eastAsia="sv-SE"/>
              </w:rPr>
              <w:t>bundleSizeSet1 or bundleSizeSet2</w:t>
            </w:r>
            <w:r w:rsidRPr="004D2A72">
              <w:rPr>
                <w:rFonts w:ascii="Arial" w:eastAsia="Times New Roman" w:hAnsi="Arial"/>
                <w:sz w:val="18"/>
                <w:szCs w:val="22"/>
                <w:lang w:eastAsia="sv-SE"/>
              </w:rPr>
              <w:t xml:space="preserve"> to use is indicated via DCI. Constraints on </w:t>
            </w:r>
            <w:proofErr w:type="spellStart"/>
            <w:r w:rsidRPr="004D2A72">
              <w:rPr>
                <w:rFonts w:ascii="Arial" w:eastAsia="Times New Roman" w:hAnsi="Arial"/>
                <w:i/>
                <w:sz w:val="18"/>
                <w:szCs w:val="22"/>
                <w:lang w:eastAsia="sv-SE"/>
              </w:rPr>
              <w:t>bundleSize</w:t>
            </w:r>
            <w:proofErr w:type="spellEnd"/>
            <w:r w:rsidRPr="004D2A72">
              <w:rPr>
                <w:rFonts w:ascii="Arial" w:eastAsia="Times New Roman" w:hAnsi="Arial"/>
                <w:i/>
                <w:sz w:val="18"/>
                <w:szCs w:val="22"/>
                <w:lang w:eastAsia="sv-SE"/>
              </w:rPr>
              <w:t>(Set)</w:t>
            </w:r>
            <w:r w:rsidRPr="004D2A72">
              <w:rPr>
                <w:rFonts w:ascii="Arial" w:eastAsia="Times New Roman" w:hAnsi="Arial"/>
                <w:sz w:val="18"/>
                <w:szCs w:val="22"/>
                <w:lang w:eastAsia="sv-SE"/>
              </w:rPr>
              <w:t xml:space="preserve"> setting depending on </w:t>
            </w:r>
            <w:proofErr w:type="spellStart"/>
            <w:r w:rsidRPr="004D2A72">
              <w:rPr>
                <w:rFonts w:ascii="Arial" w:eastAsia="Times New Roman" w:hAnsi="Arial"/>
                <w:i/>
                <w:sz w:val="18"/>
                <w:szCs w:val="22"/>
                <w:lang w:eastAsia="sv-SE"/>
              </w:rPr>
              <w:t>vrb-ToPRB-Interleaver</w:t>
            </w:r>
            <w:proofErr w:type="spellEnd"/>
            <w:r w:rsidRPr="004D2A72">
              <w:rPr>
                <w:rFonts w:ascii="Arial" w:eastAsia="Times New Roman" w:hAnsi="Arial"/>
                <w:sz w:val="18"/>
                <w:szCs w:val="22"/>
                <w:lang w:eastAsia="sv-SE"/>
              </w:rPr>
              <w:t xml:space="preserve"> and </w:t>
            </w:r>
            <w:proofErr w:type="spellStart"/>
            <w:r w:rsidRPr="004D2A72">
              <w:rPr>
                <w:rFonts w:ascii="Arial" w:eastAsia="Times New Roman" w:hAnsi="Arial"/>
                <w:i/>
                <w:sz w:val="18"/>
                <w:szCs w:val="22"/>
                <w:lang w:eastAsia="sv-SE"/>
              </w:rPr>
              <w:t>rbg</w:t>
            </w:r>
            <w:proofErr w:type="spellEnd"/>
            <w:r w:rsidRPr="004D2A72">
              <w:rPr>
                <w:rFonts w:ascii="Arial" w:eastAsia="Times New Roman" w:hAnsi="Arial"/>
                <w:i/>
                <w:sz w:val="18"/>
                <w:szCs w:val="22"/>
                <w:lang w:eastAsia="sv-SE"/>
              </w:rPr>
              <w:t>-Size</w:t>
            </w:r>
            <w:r w:rsidRPr="004D2A72">
              <w:rPr>
                <w:rFonts w:ascii="Arial" w:eastAsia="Times New Roman" w:hAnsi="Arial"/>
                <w:sz w:val="18"/>
                <w:szCs w:val="22"/>
                <w:lang w:eastAsia="sv-SE"/>
              </w:rPr>
              <w:t xml:space="preserve"> settings are described in TS 38.214 [19], clause 5.1.2.3. If a </w:t>
            </w:r>
            <w:proofErr w:type="spellStart"/>
            <w:r w:rsidRPr="004D2A72">
              <w:rPr>
                <w:rFonts w:ascii="Arial" w:eastAsia="Times New Roman" w:hAnsi="Arial"/>
                <w:i/>
                <w:sz w:val="18"/>
                <w:szCs w:val="22"/>
                <w:lang w:eastAsia="sv-SE"/>
              </w:rPr>
              <w:t>bundleSize</w:t>
            </w:r>
            <w:proofErr w:type="spellEnd"/>
            <w:r w:rsidRPr="004D2A72">
              <w:rPr>
                <w:rFonts w:ascii="Arial" w:eastAsia="Times New Roman" w:hAnsi="Arial"/>
                <w:i/>
                <w:sz w:val="18"/>
                <w:szCs w:val="22"/>
                <w:lang w:eastAsia="sv-SE"/>
              </w:rPr>
              <w:t>(Set)</w:t>
            </w:r>
            <w:r w:rsidRPr="004D2A72">
              <w:rPr>
                <w:rFonts w:ascii="Arial" w:eastAsia="Times New Roman" w:hAnsi="Arial"/>
                <w:sz w:val="18"/>
                <w:szCs w:val="22"/>
                <w:lang w:eastAsia="sv-SE"/>
              </w:rPr>
              <w:t xml:space="preserve"> value is absent, the UE applies the value </w:t>
            </w:r>
            <w:r w:rsidRPr="004D2A72">
              <w:rPr>
                <w:rFonts w:ascii="Arial" w:eastAsia="Times New Roman" w:hAnsi="Arial"/>
                <w:i/>
                <w:sz w:val="18"/>
                <w:szCs w:val="22"/>
                <w:lang w:eastAsia="sv-SE"/>
              </w:rPr>
              <w:t>n2</w:t>
            </w:r>
            <w:r w:rsidRPr="004D2A72">
              <w:rPr>
                <w:rFonts w:ascii="Arial" w:eastAsia="Times New Roman" w:hAnsi="Arial"/>
                <w:sz w:val="18"/>
                <w:szCs w:val="22"/>
                <w:lang w:eastAsia="sv-SE"/>
              </w:rPr>
              <w:t xml:space="preserve">. The field </w:t>
            </w:r>
            <w:proofErr w:type="spellStart"/>
            <w:r w:rsidRPr="004D2A72">
              <w:rPr>
                <w:rFonts w:ascii="Arial" w:eastAsia="Times New Roman" w:hAnsi="Arial"/>
                <w:i/>
                <w:sz w:val="18"/>
                <w:szCs w:val="22"/>
                <w:lang w:eastAsia="sv-SE"/>
              </w:rPr>
              <w:t>prb-BundlingType</w:t>
            </w:r>
            <w:proofErr w:type="spellEnd"/>
            <w:r w:rsidRPr="004D2A72">
              <w:rPr>
                <w:rFonts w:ascii="Arial" w:eastAsia="Times New Roman" w:hAnsi="Arial"/>
                <w:i/>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1_1, and the field </w:t>
            </w:r>
            <w:r w:rsidRPr="004D2A72">
              <w:rPr>
                <w:rFonts w:ascii="Arial" w:eastAsia="Times New Roman" w:hAnsi="Arial"/>
                <w:i/>
                <w:sz w:val="18"/>
                <w:szCs w:val="22"/>
                <w:lang w:eastAsia="sv-SE"/>
              </w:rPr>
              <w:t>prb-BundlingTypeDCI-1-2</w:t>
            </w:r>
            <w:r w:rsidRPr="004D2A72">
              <w:rPr>
                <w:rFonts w:ascii="Arial" w:eastAsia="Times New Roman" w:hAnsi="Arial"/>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1_2 (see TS 38.212 [17], clause 7.3.1 and TS 38.214 [19], clause 5.1.2.3).</w:t>
            </w:r>
          </w:p>
        </w:tc>
      </w:tr>
      <w:tr w:rsidR="004D2A72" w:rsidRPr="004D2A72" w14:paraId="09A566E7"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79FB3660" w14:textId="77777777" w:rsidR="004D2A72" w:rsidRPr="004D2A72" w:rsidRDefault="004D2A72" w:rsidP="004D2A72">
            <w:pPr>
              <w:keepNext/>
              <w:keepLines/>
              <w:overflowPunct w:val="0"/>
              <w:autoSpaceDE w:val="0"/>
              <w:autoSpaceDN w:val="0"/>
              <w:adjustRightInd w:val="0"/>
              <w:spacing w:after="0"/>
              <w:textAlignment w:val="baseline"/>
              <w:rPr>
                <w:rFonts w:ascii="Arial" w:eastAsia="MS Mincho" w:hAnsi="Arial"/>
                <w:sz w:val="18"/>
                <w:szCs w:val="22"/>
                <w:lang w:eastAsia="sv-SE"/>
              </w:rPr>
            </w:pPr>
            <w:r w:rsidRPr="004D2A72">
              <w:rPr>
                <w:rFonts w:ascii="Arial" w:eastAsia="Times New Roman" w:hAnsi="Arial"/>
                <w:b/>
                <w:i/>
                <w:sz w:val="18"/>
                <w:szCs w:val="22"/>
                <w:lang w:eastAsia="sv-SE"/>
              </w:rPr>
              <w:lastRenderedPageBreak/>
              <w:t>priorityIndicatorDCI-1-1, priorityIndicatorDCI-1-2, priorityIndicatorDCI-4-2</w:t>
            </w:r>
          </w:p>
          <w:p w14:paraId="3561F29E"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 xml:space="preserve">Configure the presence of "priority indicator" in DCI format 1_1/1_2/4_2. When the field is absent in the IE, then 0 bit for "priority indicator" in DCI format 1_1/1_2/4_2. The field </w:t>
            </w:r>
            <w:r w:rsidRPr="004D2A72">
              <w:rPr>
                <w:rFonts w:ascii="Arial" w:eastAsia="Times New Roman" w:hAnsi="Arial"/>
                <w:i/>
                <w:sz w:val="18"/>
                <w:szCs w:val="22"/>
                <w:lang w:eastAsia="sv-SE"/>
              </w:rPr>
              <w:t xml:space="preserve">priorityIndicatorDCI-1-1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1_1, the field </w:t>
            </w:r>
            <w:r w:rsidRPr="004D2A72">
              <w:rPr>
                <w:rFonts w:ascii="Arial" w:eastAsia="Times New Roman" w:hAnsi="Arial"/>
                <w:i/>
                <w:sz w:val="18"/>
                <w:szCs w:val="22"/>
                <w:lang w:eastAsia="sv-SE"/>
              </w:rPr>
              <w:t>priorityIndicatorDCI-1-2</w:t>
            </w:r>
            <w:r w:rsidRPr="004D2A72">
              <w:rPr>
                <w:rFonts w:ascii="Arial" w:eastAsia="Times New Roman" w:hAnsi="Arial"/>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1_2 and the field </w:t>
            </w:r>
            <w:r w:rsidRPr="004D2A72">
              <w:rPr>
                <w:rFonts w:ascii="Arial" w:eastAsia="Times New Roman" w:hAnsi="Arial"/>
                <w:i/>
                <w:sz w:val="18"/>
                <w:szCs w:val="22"/>
                <w:lang w:eastAsia="sv-SE"/>
              </w:rPr>
              <w:t>priorityIndicatorDCI-4-2</w:t>
            </w:r>
            <w:r w:rsidRPr="004D2A72">
              <w:rPr>
                <w:rFonts w:ascii="Arial" w:eastAsia="Times New Roman" w:hAnsi="Arial"/>
                <w:sz w:val="18"/>
                <w:szCs w:val="22"/>
                <w:lang w:eastAsia="sv-SE"/>
              </w:rPr>
              <w:t xml:space="preserve"> applies to DCI format 4_2, respectively (see TS 38.212 [17], clause 7.3.1 and TS 38.213 [13] clause 9).</w:t>
            </w:r>
          </w:p>
        </w:tc>
      </w:tr>
      <w:tr w:rsidR="004D2A72" w:rsidRPr="004D2A72" w14:paraId="3103DDD0" w14:textId="77777777" w:rsidTr="006E7B17">
        <w:tc>
          <w:tcPr>
            <w:tcW w:w="14173" w:type="dxa"/>
            <w:tcBorders>
              <w:top w:val="single" w:sz="4" w:space="0" w:color="auto"/>
              <w:left w:val="single" w:sz="4" w:space="0" w:color="auto"/>
              <w:bottom w:val="single" w:sz="4" w:space="0" w:color="auto"/>
              <w:right w:val="single" w:sz="4" w:space="0" w:color="auto"/>
            </w:tcBorders>
          </w:tcPr>
          <w:p w14:paraId="296954AE"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pucch-sSCellDynDCI-1-2</w:t>
            </w:r>
          </w:p>
          <w:p w14:paraId="48E269DB"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Cs/>
                <w:iCs/>
                <w:sz w:val="18"/>
                <w:szCs w:val="22"/>
                <w:lang w:eastAsia="sv-SE"/>
              </w:rPr>
              <w:t>When configured, PUCCH cell switching based on dynamic indication in DCI format 1_2 is enabled (see TS 38.213 [13], clause 9.A).</w:t>
            </w:r>
          </w:p>
        </w:tc>
      </w:tr>
      <w:tr w:rsidR="004D2A72" w:rsidRPr="004D2A72" w14:paraId="1F811306"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7C613393"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p-ZP-CSI-RS-</w:t>
            </w:r>
            <w:proofErr w:type="spellStart"/>
            <w:r w:rsidRPr="004D2A72">
              <w:rPr>
                <w:rFonts w:ascii="Arial" w:eastAsia="Times New Roman" w:hAnsi="Arial"/>
                <w:b/>
                <w:i/>
                <w:sz w:val="18"/>
                <w:szCs w:val="22"/>
                <w:lang w:eastAsia="sv-SE"/>
              </w:rPr>
              <w:t>ResourceSet</w:t>
            </w:r>
            <w:proofErr w:type="spellEnd"/>
          </w:p>
          <w:p w14:paraId="38048564"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A set of periodically occurring ZP-CSI-RS-Resources (the actual resources are defined in the </w:t>
            </w:r>
            <w:proofErr w:type="spellStart"/>
            <w:r w:rsidRPr="004D2A72">
              <w:rPr>
                <w:rFonts w:ascii="Arial" w:eastAsia="Times New Roman" w:hAnsi="Arial"/>
                <w:sz w:val="18"/>
                <w:szCs w:val="22"/>
                <w:lang w:eastAsia="sv-SE"/>
              </w:rPr>
              <w:t>zp</w:t>
            </w:r>
            <w:proofErr w:type="spellEnd"/>
            <w:r w:rsidRPr="004D2A72">
              <w:rPr>
                <w:rFonts w:ascii="Arial" w:eastAsia="Times New Roman" w:hAnsi="Arial"/>
                <w:sz w:val="18"/>
                <w:szCs w:val="22"/>
                <w:lang w:eastAsia="sv-SE"/>
              </w:rPr>
              <w:t>-CSI-RS-</w:t>
            </w:r>
            <w:proofErr w:type="spellStart"/>
            <w:r w:rsidRPr="004D2A72">
              <w:rPr>
                <w:rFonts w:ascii="Arial" w:eastAsia="Times New Roman" w:hAnsi="Arial"/>
                <w:sz w:val="18"/>
                <w:szCs w:val="22"/>
                <w:lang w:eastAsia="sv-SE"/>
              </w:rPr>
              <w:t>ResourceToAddModList</w:t>
            </w:r>
            <w:proofErr w:type="spellEnd"/>
            <w:r w:rsidRPr="004D2A72">
              <w:rPr>
                <w:rFonts w:ascii="Arial" w:eastAsia="Times New Roman" w:hAnsi="Arial"/>
                <w:sz w:val="18"/>
                <w:szCs w:val="22"/>
                <w:lang w:eastAsia="sv-SE"/>
              </w:rPr>
              <w:t>). The network uses the ZP-CSI-RS-</w:t>
            </w:r>
            <w:proofErr w:type="spellStart"/>
            <w:r w:rsidRPr="004D2A72">
              <w:rPr>
                <w:rFonts w:ascii="Arial" w:eastAsia="Times New Roman" w:hAnsi="Arial"/>
                <w:sz w:val="18"/>
                <w:szCs w:val="22"/>
                <w:lang w:eastAsia="sv-SE"/>
              </w:rPr>
              <w:t>ResourceSetId</w:t>
            </w:r>
            <w:proofErr w:type="spellEnd"/>
            <w:r w:rsidRPr="004D2A72">
              <w:rPr>
                <w:rFonts w:ascii="Arial" w:eastAsia="Times New Roman" w:hAnsi="Arial"/>
                <w:sz w:val="18"/>
                <w:szCs w:val="22"/>
                <w:lang w:eastAsia="sv-SE"/>
              </w:rPr>
              <w:t>=0 for this set.</w:t>
            </w:r>
          </w:p>
          <w:p w14:paraId="207E11E4"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 xml:space="preserve">If </w:t>
            </w:r>
            <w:r w:rsidRPr="004D2A72">
              <w:rPr>
                <w:rFonts w:ascii="Arial" w:eastAsia="Times New Roman" w:hAnsi="Arial"/>
                <w:i/>
                <w:sz w:val="18"/>
                <w:szCs w:val="22"/>
                <w:lang w:eastAsia="sv-SE"/>
              </w:rPr>
              <w:t>p-ZP-CSI-RS-</w:t>
            </w:r>
            <w:proofErr w:type="spellStart"/>
            <w:r w:rsidRPr="004D2A72">
              <w:rPr>
                <w:rFonts w:ascii="Arial" w:eastAsia="Times New Roman" w:hAnsi="Arial"/>
                <w:i/>
                <w:sz w:val="18"/>
                <w:szCs w:val="22"/>
                <w:lang w:eastAsia="sv-SE"/>
              </w:rPr>
              <w:t>ResourceSet</w:t>
            </w:r>
            <w:proofErr w:type="spellEnd"/>
            <w:r w:rsidRPr="004D2A72">
              <w:rPr>
                <w:rFonts w:ascii="Arial" w:eastAsia="Times New Roman" w:hAnsi="Arial"/>
                <w:sz w:val="18"/>
                <w:szCs w:val="22"/>
                <w:lang w:eastAsia="sv-SE"/>
              </w:rPr>
              <w:t xml:space="preserve"> is configured in both </w:t>
            </w:r>
            <w:r w:rsidRPr="004D2A72">
              <w:rPr>
                <w:rFonts w:ascii="Arial" w:eastAsia="Times New Roman" w:hAnsi="Arial"/>
                <w:i/>
                <w:sz w:val="18"/>
                <w:szCs w:val="22"/>
                <w:lang w:eastAsia="sv-SE"/>
              </w:rPr>
              <w:t>PDSCH-Config</w:t>
            </w:r>
            <w:r w:rsidRPr="004D2A72">
              <w:rPr>
                <w:rFonts w:ascii="Arial" w:eastAsia="Times New Roman" w:hAnsi="Arial"/>
                <w:sz w:val="18"/>
                <w:szCs w:val="22"/>
                <w:lang w:eastAsia="sv-SE"/>
              </w:rPr>
              <w:t xml:space="preserve"> for MBS CFR and </w:t>
            </w:r>
            <w:r w:rsidRPr="004D2A72">
              <w:rPr>
                <w:rFonts w:ascii="Arial" w:eastAsia="Times New Roman" w:hAnsi="Arial"/>
                <w:i/>
                <w:sz w:val="18"/>
                <w:szCs w:val="22"/>
                <w:lang w:eastAsia="sv-SE"/>
              </w:rPr>
              <w:t>PDSCH-</w:t>
            </w:r>
            <w:proofErr w:type="spellStart"/>
            <w:r w:rsidRPr="004D2A72">
              <w:rPr>
                <w:rFonts w:ascii="Arial" w:eastAsia="Times New Roman" w:hAnsi="Arial"/>
                <w:i/>
                <w:sz w:val="18"/>
                <w:szCs w:val="22"/>
                <w:lang w:eastAsia="sv-SE"/>
              </w:rPr>
              <w:t>Config</w:t>
            </w:r>
            <w:proofErr w:type="spellEnd"/>
            <w:r w:rsidRPr="004D2A72">
              <w:rPr>
                <w:rFonts w:ascii="Arial" w:eastAsia="Times New Roman" w:hAnsi="Arial"/>
                <w:sz w:val="18"/>
                <w:szCs w:val="22"/>
                <w:lang w:eastAsia="sv-SE"/>
              </w:rPr>
              <w:t xml:space="preserve"> for the </w:t>
            </w:r>
            <w:proofErr w:type="spellStart"/>
            <w:r w:rsidRPr="004D2A72">
              <w:rPr>
                <w:rFonts w:ascii="Arial" w:eastAsia="Times New Roman" w:hAnsi="Arial"/>
                <w:sz w:val="18"/>
                <w:szCs w:val="22"/>
                <w:lang w:eastAsia="sv-SE"/>
              </w:rPr>
              <w:t>assoicated</w:t>
            </w:r>
            <w:proofErr w:type="spellEnd"/>
            <w:r w:rsidRPr="004D2A72">
              <w:rPr>
                <w:rFonts w:ascii="Arial" w:eastAsia="Times New Roman" w:hAnsi="Arial"/>
                <w:sz w:val="18"/>
                <w:szCs w:val="22"/>
                <w:lang w:eastAsia="sv-SE"/>
              </w:rPr>
              <w:t xml:space="preserve"> BWP, it is subject to UE capability whether the </w:t>
            </w:r>
            <w:r w:rsidRPr="004D2A72">
              <w:rPr>
                <w:rFonts w:ascii="Arial" w:eastAsia="Times New Roman" w:hAnsi="Arial"/>
                <w:i/>
                <w:sz w:val="18"/>
                <w:szCs w:val="22"/>
                <w:lang w:eastAsia="sv-SE"/>
              </w:rPr>
              <w:t>p-ZP-CSI-RS-</w:t>
            </w:r>
            <w:proofErr w:type="spellStart"/>
            <w:r w:rsidRPr="004D2A72">
              <w:rPr>
                <w:rFonts w:ascii="Arial" w:eastAsia="Times New Roman" w:hAnsi="Arial"/>
                <w:i/>
                <w:sz w:val="18"/>
                <w:szCs w:val="22"/>
                <w:lang w:eastAsia="sv-SE"/>
              </w:rPr>
              <w:t>ResourceSet</w:t>
            </w:r>
            <w:proofErr w:type="spellEnd"/>
            <w:r w:rsidRPr="004D2A72">
              <w:rPr>
                <w:rFonts w:ascii="Arial" w:eastAsia="Times New Roman" w:hAnsi="Arial"/>
                <w:sz w:val="18"/>
                <w:szCs w:val="22"/>
                <w:lang w:eastAsia="sv-SE"/>
              </w:rPr>
              <w:t xml:space="preserve"> configured in </w:t>
            </w:r>
            <w:r w:rsidRPr="004D2A72">
              <w:rPr>
                <w:rFonts w:ascii="Arial" w:eastAsia="Times New Roman" w:hAnsi="Arial"/>
                <w:i/>
                <w:sz w:val="18"/>
                <w:szCs w:val="22"/>
                <w:lang w:eastAsia="sv-SE"/>
              </w:rPr>
              <w:t>PDSCH-</w:t>
            </w:r>
            <w:proofErr w:type="spellStart"/>
            <w:r w:rsidRPr="004D2A72">
              <w:rPr>
                <w:rFonts w:ascii="Arial" w:eastAsia="Times New Roman" w:hAnsi="Arial"/>
                <w:i/>
                <w:sz w:val="18"/>
                <w:szCs w:val="22"/>
                <w:lang w:eastAsia="sv-SE"/>
              </w:rPr>
              <w:t>Config</w:t>
            </w:r>
            <w:proofErr w:type="spellEnd"/>
            <w:r w:rsidRPr="004D2A72">
              <w:rPr>
                <w:rFonts w:ascii="Arial" w:eastAsia="Times New Roman" w:hAnsi="Arial"/>
                <w:sz w:val="18"/>
                <w:szCs w:val="22"/>
                <w:lang w:eastAsia="sv-SE"/>
              </w:rPr>
              <w:t xml:space="preserve"> for MBS CFR can be different from the </w:t>
            </w:r>
            <w:r w:rsidRPr="004D2A72">
              <w:rPr>
                <w:rFonts w:ascii="Arial" w:eastAsia="Times New Roman" w:hAnsi="Arial"/>
                <w:i/>
                <w:sz w:val="18"/>
                <w:szCs w:val="22"/>
                <w:lang w:eastAsia="sv-SE"/>
              </w:rPr>
              <w:t>p-ZP-CSI-RS-</w:t>
            </w:r>
            <w:proofErr w:type="spellStart"/>
            <w:r w:rsidRPr="004D2A72">
              <w:rPr>
                <w:rFonts w:ascii="Arial" w:eastAsia="Times New Roman" w:hAnsi="Arial"/>
                <w:i/>
                <w:sz w:val="18"/>
                <w:szCs w:val="22"/>
                <w:lang w:eastAsia="sv-SE"/>
              </w:rPr>
              <w:t>ResourceSet</w:t>
            </w:r>
            <w:proofErr w:type="spellEnd"/>
            <w:r w:rsidRPr="004D2A72">
              <w:rPr>
                <w:rFonts w:ascii="Arial" w:eastAsia="Times New Roman" w:hAnsi="Arial"/>
                <w:sz w:val="18"/>
                <w:szCs w:val="22"/>
                <w:lang w:eastAsia="sv-SE"/>
              </w:rPr>
              <w:t xml:space="preserve"> configured in </w:t>
            </w:r>
            <w:r w:rsidRPr="004D2A72">
              <w:rPr>
                <w:rFonts w:ascii="Arial" w:eastAsia="Times New Roman" w:hAnsi="Arial"/>
                <w:i/>
                <w:sz w:val="18"/>
                <w:szCs w:val="22"/>
                <w:lang w:eastAsia="sv-SE"/>
              </w:rPr>
              <w:t>PDSCH-</w:t>
            </w:r>
            <w:proofErr w:type="spellStart"/>
            <w:r w:rsidRPr="004D2A72">
              <w:rPr>
                <w:rFonts w:ascii="Arial" w:eastAsia="Times New Roman" w:hAnsi="Arial"/>
                <w:i/>
                <w:sz w:val="18"/>
                <w:szCs w:val="22"/>
                <w:lang w:eastAsia="sv-SE"/>
              </w:rPr>
              <w:t>Config</w:t>
            </w:r>
            <w:proofErr w:type="spellEnd"/>
            <w:r w:rsidRPr="004D2A72">
              <w:rPr>
                <w:rFonts w:ascii="Arial" w:eastAsia="Times New Roman" w:hAnsi="Arial"/>
                <w:sz w:val="18"/>
                <w:szCs w:val="22"/>
                <w:lang w:eastAsia="sv-SE"/>
              </w:rPr>
              <w:t xml:space="preserve"> for the </w:t>
            </w:r>
            <w:proofErr w:type="spellStart"/>
            <w:r w:rsidRPr="004D2A72">
              <w:rPr>
                <w:rFonts w:ascii="Arial" w:eastAsia="Times New Roman" w:hAnsi="Arial"/>
                <w:sz w:val="18"/>
                <w:szCs w:val="22"/>
                <w:lang w:eastAsia="sv-SE"/>
              </w:rPr>
              <w:t>assoicated</w:t>
            </w:r>
            <w:proofErr w:type="spellEnd"/>
            <w:r w:rsidRPr="004D2A72">
              <w:rPr>
                <w:rFonts w:ascii="Arial" w:eastAsia="Times New Roman" w:hAnsi="Arial"/>
                <w:sz w:val="18"/>
                <w:szCs w:val="22"/>
                <w:lang w:eastAsia="sv-SE"/>
              </w:rPr>
              <w:t xml:space="preserve"> BWP.</w:t>
            </w:r>
          </w:p>
        </w:tc>
      </w:tr>
      <w:tr w:rsidR="004D2A72" w:rsidRPr="004D2A72" w14:paraId="1185A903"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35C393B0"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b/>
                <w:i/>
                <w:sz w:val="18"/>
                <w:szCs w:val="22"/>
                <w:lang w:eastAsia="sv-SE"/>
              </w:rPr>
              <w:t>rateMatchPatternGroup1, rateMatchPatternGroup1DCI-1-2</w:t>
            </w:r>
          </w:p>
          <w:p w14:paraId="2B059DDB"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The IDs of a first group of </w:t>
            </w:r>
            <w:proofErr w:type="spellStart"/>
            <w:r w:rsidRPr="004D2A72">
              <w:rPr>
                <w:rFonts w:ascii="Arial" w:eastAsia="Times New Roman" w:hAnsi="Arial"/>
                <w:i/>
                <w:sz w:val="18"/>
                <w:szCs w:val="22"/>
                <w:lang w:eastAsia="sv-SE"/>
              </w:rPr>
              <w:t>RateMatchPatterns</w:t>
            </w:r>
            <w:proofErr w:type="spellEnd"/>
            <w:r w:rsidRPr="004D2A72">
              <w:rPr>
                <w:rFonts w:ascii="Arial" w:eastAsia="Times New Roman" w:hAnsi="Arial"/>
                <w:sz w:val="18"/>
                <w:szCs w:val="22"/>
                <w:lang w:eastAsia="sv-SE"/>
              </w:rPr>
              <w:t xml:space="preserve"> defined in </w:t>
            </w:r>
            <w:r w:rsidRPr="004D2A72">
              <w:rPr>
                <w:rFonts w:ascii="Arial" w:eastAsia="Times New Roman" w:hAnsi="Arial"/>
                <w:i/>
                <w:sz w:val="18"/>
                <w:lang w:eastAsia="sv-SE"/>
              </w:rPr>
              <w:t>PDSCH-</w:t>
            </w:r>
            <w:proofErr w:type="spellStart"/>
            <w:r w:rsidRPr="004D2A72">
              <w:rPr>
                <w:rFonts w:ascii="Arial" w:eastAsia="Times New Roman" w:hAnsi="Arial"/>
                <w:i/>
                <w:sz w:val="18"/>
                <w:lang w:eastAsia="sv-SE"/>
              </w:rPr>
              <w:t>Config</w:t>
            </w:r>
            <w:proofErr w:type="spellEnd"/>
            <w:r w:rsidRPr="004D2A72">
              <w:rPr>
                <w:rFonts w:ascii="Arial" w:eastAsia="Times New Roman" w:hAnsi="Arial"/>
                <w:sz w:val="18"/>
                <w:szCs w:val="22"/>
                <w:lang w:eastAsia="sv-SE"/>
              </w:rPr>
              <w:t>-&gt;</w:t>
            </w:r>
            <w:proofErr w:type="spellStart"/>
            <w:r w:rsidRPr="004D2A72">
              <w:rPr>
                <w:rFonts w:ascii="Arial" w:eastAsia="Times New Roman" w:hAnsi="Arial"/>
                <w:i/>
                <w:sz w:val="18"/>
                <w:szCs w:val="22"/>
                <w:lang w:eastAsia="sv-SE"/>
              </w:rPr>
              <w:t>rateMatchPatternToAddModList</w:t>
            </w:r>
            <w:proofErr w:type="spellEnd"/>
            <w:r w:rsidRPr="004D2A72">
              <w:rPr>
                <w:rFonts w:ascii="Arial" w:eastAsia="Times New Roman" w:hAnsi="Arial"/>
                <w:sz w:val="18"/>
                <w:szCs w:val="22"/>
                <w:lang w:eastAsia="sv-SE"/>
              </w:rPr>
              <w:t xml:space="preserve"> (BWP level) or in </w:t>
            </w:r>
            <w:proofErr w:type="spellStart"/>
            <w:r w:rsidRPr="004D2A72">
              <w:rPr>
                <w:rFonts w:ascii="Arial" w:eastAsia="Times New Roman" w:hAnsi="Arial"/>
                <w:i/>
                <w:sz w:val="18"/>
                <w:szCs w:val="22"/>
                <w:lang w:eastAsia="sv-SE"/>
              </w:rPr>
              <w:t>ServingCellConfig</w:t>
            </w:r>
            <w:proofErr w:type="spellEnd"/>
            <w:r w:rsidRPr="004D2A72">
              <w:rPr>
                <w:rFonts w:ascii="Arial" w:eastAsia="Times New Roman" w:hAnsi="Arial"/>
                <w:sz w:val="18"/>
                <w:szCs w:val="22"/>
                <w:lang w:eastAsia="sv-SE"/>
              </w:rPr>
              <w:t xml:space="preserve"> -&gt;</w:t>
            </w:r>
            <w:proofErr w:type="spellStart"/>
            <w:r w:rsidRPr="004D2A72">
              <w:rPr>
                <w:rFonts w:ascii="Arial" w:eastAsia="Times New Roman" w:hAnsi="Arial"/>
                <w:i/>
                <w:sz w:val="18"/>
                <w:szCs w:val="22"/>
                <w:lang w:eastAsia="sv-SE"/>
              </w:rPr>
              <w:t>rateMatchPatternToAddModLis</w:t>
            </w:r>
            <w:r w:rsidRPr="004D2A72">
              <w:rPr>
                <w:rFonts w:ascii="Arial" w:eastAsia="Times New Roman" w:hAnsi="Arial"/>
                <w:sz w:val="18"/>
                <w:szCs w:val="22"/>
                <w:lang w:eastAsia="sv-SE"/>
              </w:rPr>
              <w:t>t</w:t>
            </w:r>
            <w:proofErr w:type="spellEnd"/>
            <w:r w:rsidRPr="004D2A72">
              <w:rPr>
                <w:rFonts w:ascii="Arial" w:eastAsia="Times New Roman" w:hAnsi="Arial"/>
                <w:sz w:val="18"/>
                <w:szCs w:val="22"/>
                <w:lang w:eastAsia="sv-SE"/>
              </w:rPr>
              <w:t xml:space="preserve"> (cell level). These patterns can be activated dynamically by DCI (see TS 38.214 [19], clause 5.1.4.1). The field </w:t>
            </w:r>
            <w:r w:rsidRPr="004D2A72">
              <w:rPr>
                <w:rFonts w:ascii="Arial" w:eastAsia="Times New Roman" w:hAnsi="Arial"/>
                <w:i/>
                <w:sz w:val="18"/>
                <w:szCs w:val="22"/>
                <w:lang w:eastAsia="sv-SE"/>
              </w:rPr>
              <w:t xml:space="preserve">rateMatchPatternGroup1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1_1, and the field </w:t>
            </w:r>
            <w:r w:rsidRPr="004D2A72">
              <w:rPr>
                <w:rFonts w:ascii="Arial" w:eastAsia="Times New Roman" w:hAnsi="Arial"/>
                <w:i/>
                <w:sz w:val="18"/>
                <w:szCs w:val="22"/>
                <w:lang w:eastAsia="sv-SE"/>
              </w:rPr>
              <w:t>rateMatchPatternGroup1DCI-1-2</w:t>
            </w:r>
            <w:r w:rsidRPr="004D2A72">
              <w:rPr>
                <w:rFonts w:ascii="Arial" w:eastAsia="Times New Roman" w:hAnsi="Arial"/>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1_2 (see TS 38.214 [19], clause 5.1.4.1).</w:t>
            </w:r>
          </w:p>
        </w:tc>
      </w:tr>
      <w:tr w:rsidR="004D2A72" w:rsidRPr="004D2A72" w14:paraId="257BD2C6"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4FB19262"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b/>
                <w:i/>
                <w:sz w:val="18"/>
                <w:szCs w:val="22"/>
                <w:lang w:eastAsia="sv-SE"/>
              </w:rPr>
              <w:t>rateMatchPatternGroup2, rateMatchPatternGroup2DCI-1-2</w:t>
            </w:r>
          </w:p>
          <w:p w14:paraId="6A499F94"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The IDs of a second group of </w:t>
            </w:r>
            <w:proofErr w:type="spellStart"/>
            <w:r w:rsidRPr="004D2A72">
              <w:rPr>
                <w:rFonts w:ascii="Arial" w:eastAsia="Times New Roman" w:hAnsi="Arial"/>
                <w:i/>
                <w:sz w:val="18"/>
                <w:szCs w:val="22"/>
                <w:lang w:eastAsia="sv-SE"/>
              </w:rPr>
              <w:t>RateMatchPatterns</w:t>
            </w:r>
            <w:proofErr w:type="spellEnd"/>
            <w:r w:rsidRPr="004D2A72">
              <w:rPr>
                <w:rFonts w:ascii="Arial" w:eastAsia="Times New Roman" w:hAnsi="Arial"/>
                <w:sz w:val="18"/>
                <w:szCs w:val="22"/>
                <w:lang w:eastAsia="sv-SE"/>
              </w:rPr>
              <w:t xml:space="preserve"> defined in </w:t>
            </w:r>
            <w:r w:rsidRPr="004D2A72">
              <w:rPr>
                <w:rFonts w:ascii="Arial" w:eastAsia="Times New Roman" w:hAnsi="Arial"/>
                <w:i/>
                <w:sz w:val="18"/>
                <w:lang w:eastAsia="sv-SE"/>
              </w:rPr>
              <w:t>PDSCH-</w:t>
            </w:r>
            <w:proofErr w:type="spellStart"/>
            <w:r w:rsidRPr="004D2A72">
              <w:rPr>
                <w:rFonts w:ascii="Arial" w:eastAsia="Times New Roman" w:hAnsi="Arial"/>
                <w:i/>
                <w:sz w:val="18"/>
                <w:lang w:eastAsia="sv-SE"/>
              </w:rPr>
              <w:t>Config</w:t>
            </w:r>
            <w:proofErr w:type="spellEnd"/>
            <w:r w:rsidRPr="004D2A72">
              <w:rPr>
                <w:rFonts w:ascii="Arial" w:eastAsia="Times New Roman" w:hAnsi="Arial"/>
                <w:sz w:val="18"/>
                <w:szCs w:val="22"/>
                <w:lang w:eastAsia="sv-SE"/>
              </w:rPr>
              <w:t>-&gt;</w:t>
            </w:r>
            <w:proofErr w:type="spellStart"/>
            <w:r w:rsidRPr="004D2A72">
              <w:rPr>
                <w:rFonts w:ascii="Arial" w:eastAsia="Times New Roman" w:hAnsi="Arial"/>
                <w:i/>
                <w:sz w:val="18"/>
                <w:szCs w:val="22"/>
                <w:lang w:eastAsia="sv-SE"/>
              </w:rPr>
              <w:t>rateMatchPatternToAddModList</w:t>
            </w:r>
            <w:proofErr w:type="spellEnd"/>
            <w:r w:rsidRPr="004D2A72">
              <w:rPr>
                <w:rFonts w:ascii="Arial" w:eastAsia="Times New Roman" w:hAnsi="Arial"/>
                <w:sz w:val="18"/>
                <w:szCs w:val="22"/>
                <w:lang w:eastAsia="sv-SE"/>
              </w:rPr>
              <w:t xml:space="preserve"> (BWP level) or in </w:t>
            </w:r>
            <w:proofErr w:type="spellStart"/>
            <w:r w:rsidRPr="004D2A72">
              <w:rPr>
                <w:rFonts w:ascii="Arial" w:eastAsia="Times New Roman" w:hAnsi="Arial"/>
                <w:i/>
                <w:sz w:val="18"/>
                <w:szCs w:val="22"/>
                <w:lang w:eastAsia="sv-SE"/>
              </w:rPr>
              <w:t>ServingCellConfig</w:t>
            </w:r>
            <w:proofErr w:type="spellEnd"/>
            <w:r w:rsidRPr="004D2A72">
              <w:rPr>
                <w:rFonts w:ascii="Arial" w:eastAsia="Times New Roman" w:hAnsi="Arial"/>
                <w:sz w:val="18"/>
                <w:szCs w:val="22"/>
                <w:lang w:eastAsia="sv-SE"/>
              </w:rPr>
              <w:t xml:space="preserve"> -&gt;</w:t>
            </w:r>
            <w:proofErr w:type="spellStart"/>
            <w:r w:rsidRPr="004D2A72">
              <w:rPr>
                <w:rFonts w:ascii="Arial" w:eastAsia="Times New Roman" w:hAnsi="Arial"/>
                <w:i/>
                <w:sz w:val="18"/>
                <w:szCs w:val="22"/>
                <w:lang w:eastAsia="sv-SE"/>
              </w:rPr>
              <w:t>rateMatchPatternToAddModLis</w:t>
            </w:r>
            <w:r w:rsidRPr="004D2A72">
              <w:rPr>
                <w:rFonts w:ascii="Arial" w:eastAsia="Times New Roman" w:hAnsi="Arial"/>
                <w:sz w:val="18"/>
                <w:szCs w:val="22"/>
                <w:lang w:eastAsia="sv-SE"/>
              </w:rPr>
              <w:t>t</w:t>
            </w:r>
            <w:proofErr w:type="spellEnd"/>
            <w:r w:rsidRPr="004D2A72">
              <w:rPr>
                <w:rFonts w:ascii="Arial" w:eastAsia="Times New Roman" w:hAnsi="Arial"/>
                <w:sz w:val="18"/>
                <w:szCs w:val="22"/>
                <w:lang w:eastAsia="sv-SE"/>
              </w:rPr>
              <w:t xml:space="preserve"> (cell level). These patterns can be activated dynamically by DCI (see TS 38.214 [19], clause 5.1.4.1). The field </w:t>
            </w:r>
            <w:r w:rsidRPr="004D2A72">
              <w:rPr>
                <w:rFonts w:ascii="Arial" w:eastAsia="Times New Roman" w:hAnsi="Arial"/>
                <w:i/>
                <w:sz w:val="18"/>
                <w:szCs w:val="22"/>
                <w:lang w:eastAsia="sv-SE"/>
              </w:rPr>
              <w:t xml:space="preserve">rateMatchPatternGroup2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1_1, and the field </w:t>
            </w:r>
            <w:r w:rsidRPr="004D2A72">
              <w:rPr>
                <w:rFonts w:ascii="Arial" w:eastAsia="Times New Roman" w:hAnsi="Arial"/>
                <w:i/>
                <w:sz w:val="18"/>
                <w:szCs w:val="22"/>
                <w:lang w:eastAsia="sv-SE"/>
              </w:rPr>
              <w:t>rateMatchPatternGroup2DCI-1-2</w:t>
            </w:r>
            <w:r w:rsidRPr="004D2A72">
              <w:rPr>
                <w:rFonts w:ascii="Arial" w:eastAsia="Times New Roman" w:hAnsi="Arial"/>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1_2 (see TS 38.214 [19], clause 5.1.4.1).</w:t>
            </w:r>
          </w:p>
        </w:tc>
      </w:tr>
      <w:tr w:rsidR="004D2A72" w:rsidRPr="004D2A72" w14:paraId="71206EBA"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1A51BFE3"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rateMatchPatternToAddModList</w:t>
            </w:r>
            <w:proofErr w:type="spellEnd"/>
          </w:p>
          <w:p w14:paraId="4D3B25A8"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Resources patterns which the UE should rate match PDSCH around. The UE rate matches around the union of all resources indicated in the rate match patterns (see TS 38.214 [19], clause 5.1.4.1).</w:t>
            </w:r>
            <w:r w:rsidRPr="004D2A72">
              <w:rPr>
                <w:rFonts w:ascii="Arial" w:eastAsia="Times New Roman" w:hAnsi="Arial"/>
                <w:sz w:val="18"/>
                <w:lang w:eastAsia="ja-JP"/>
              </w:rPr>
              <w:t xml:space="preserve"> If a </w:t>
            </w:r>
            <w:proofErr w:type="spellStart"/>
            <w:r w:rsidRPr="004D2A72">
              <w:rPr>
                <w:rFonts w:ascii="Arial" w:eastAsia="Times New Roman" w:hAnsi="Arial"/>
                <w:i/>
                <w:sz w:val="18"/>
                <w:lang w:eastAsia="ja-JP"/>
              </w:rPr>
              <w:t>RateMatchPattern</w:t>
            </w:r>
            <w:proofErr w:type="spellEnd"/>
            <w:r w:rsidRPr="004D2A72">
              <w:rPr>
                <w:rFonts w:ascii="Arial" w:eastAsia="Times New Roman" w:hAnsi="Arial"/>
                <w:sz w:val="18"/>
                <w:lang w:eastAsia="ja-JP"/>
              </w:rPr>
              <w:t xml:space="preserve"> with the same </w:t>
            </w:r>
            <w:proofErr w:type="spellStart"/>
            <w:r w:rsidRPr="004D2A72">
              <w:rPr>
                <w:rFonts w:ascii="Arial" w:eastAsia="Times New Roman" w:hAnsi="Arial"/>
                <w:i/>
                <w:sz w:val="18"/>
                <w:lang w:eastAsia="ja-JP"/>
              </w:rPr>
              <w:t>RateMatchPatternId</w:t>
            </w:r>
            <w:proofErr w:type="spellEnd"/>
            <w:r w:rsidRPr="004D2A72">
              <w:rPr>
                <w:rFonts w:ascii="Arial" w:eastAsia="Times New Roman" w:hAnsi="Arial"/>
                <w:sz w:val="18"/>
                <w:lang w:eastAsia="ja-JP"/>
              </w:rPr>
              <w:t xml:space="preserve"> is configured in both MBS CFR and its associated BWP, the entire </w:t>
            </w:r>
            <w:proofErr w:type="spellStart"/>
            <w:r w:rsidRPr="004D2A72">
              <w:rPr>
                <w:rFonts w:ascii="Arial" w:eastAsia="Times New Roman" w:hAnsi="Arial"/>
                <w:i/>
                <w:sz w:val="18"/>
                <w:lang w:eastAsia="ja-JP"/>
              </w:rPr>
              <w:t>RateMatchPattern</w:t>
            </w:r>
            <w:proofErr w:type="spellEnd"/>
            <w:r w:rsidRPr="004D2A72">
              <w:rPr>
                <w:rFonts w:ascii="Arial" w:eastAsia="Times New Roman" w:hAnsi="Arial"/>
                <w:sz w:val="18"/>
                <w:lang w:eastAsia="ja-JP"/>
              </w:rPr>
              <w:t xml:space="preserve"> configuration, including the set of RBs/REs indicated by the patterns for the rate matching around, shall be the same and they are counted as a single rate match pattern in the total configured rate match patterns as defined in TS 38.214 [19].</w:t>
            </w:r>
          </w:p>
        </w:tc>
      </w:tr>
      <w:tr w:rsidR="004D2A72" w:rsidRPr="004D2A72" w14:paraId="17E49239"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0444C777"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rbg</w:t>
            </w:r>
            <w:proofErr w:type="spellEnd"/>
            <w:r w:rsidRPr="004D2A72">
              <w:rPr>
                <w:rFonts w:ascii="Arial" w:eastAsia="Times New Roman" w:hAnsi="Arial"/>
                <w:b/>
                <w:i/>
                <w:sz w:val="18"/>
                <w:szCs w:val="22"/>
                <w:lang w:eastAsia="sv-SE"/>
              </w:rPr>
              <w:t>-Size</w:t>
            </w:r>
          </w:p>
          <w:p w14:paraId="5DA4D74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Selection between config 1 and config 2 for RBG size for PDSCH. The UE ignores this field if </w:t>
            </w:r>
            <w:proofErr w:type="spellStart"/>
            <w:r w:rsidRPr="004D2A72">
              <w:rPr>
                <w:rFonts w:ascii="Arial" w:eastAsia="Times New Roman" w:hAnsi="Arial"/>
                <w:i/>
                <w:sz w:val="18"/>
                <w:szCs w:val="22"/>
                <w:lang w:eastAsia="sv-SE"/>
              </w:rPr>
              <w:t>resourceAllocation</w:t>
            </w:r>
            <w:proofErr w:type="spellEnd"/>
            <w:r w:rsidRPr="004D2A72">
              <w:rPr>
                <w:rFonts w:ascii="Arial" w:eastAsia="Times New Roman" w:hAnsi="Arial"/>
                <w:sz w:val="18"/>
                <w:szCs w:val="22"/>
                <w:lang w:eastAsia="sv-SE"/>
              </w:rPr>
              <w:t xml:space="preserve"> is set to </w:t>
            </w:r>
            <w:r w:rsidRPr="004D2A72">
              <w:rPr>
                <w:rFonts w:ascii="Arial" w:eastAsia="Times New Roman" w:hAnsi="Arial"/>
                <w:i/>
                <w:sz w:val="18"/>
                <w:szCs w:val="22"/>
                <w:lang w:eastAsia="sv-SE"/>
              </w:rPr>
              <w:t>resourceAllocationType1</w:t>
            </w:r>
            <w:r w:rsidRPr="004D2A72">
              <w:rPr>
                <w:rFonts w:ascii="Arial" w:eastAsia="Times New Roman" w:hAnsi="Arial"/>
                <w:sz w:val="18"/>
                <w:szCs w:val="22"/>
                <w:lang w:eastAsia="sv-SE"/>
              </w:rPr>
              <w:t xml:space="preserve"> (see TS 38.214 [19], clause 5.1.2.2.1).</w:t>
            </w:r>
          </w:p>
        </w:tc>
      </w:tr>
      <w:tr w:rsidR="004D2A72" w:rsidRPr="004D2A72" w14:paraId="6C5B5A2D"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36CA41B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referenceOfSLIVDCI-1-2</w:t>
            </w:r>
          </w:p>
          <w:p w14:paraId="0848CFDF"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K0=0. 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4D2A72" w:rsidRPr="004D2A72" w14:paraId="503AD290"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079F6B15"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4D2A72">
              <w:rPr>
                <w:rFonts w:ascii="Arial" w:eastAsia="Times New Roman" w:hAnsi="Arial"/>
                <w:b/>
                <w:i/>
                <w:sz w:val="18"/>
                <w:szCs w:val="22"/>
                <w:lang w:eastAsia="sv-SE"/>
              </w:rPr>
              <w:t>repetitionSchemeConfig</w:t>
            </w:r>
            <w:proofErr w:type="spellEnd"/>
          </w:p>
          <w:p w14:paraId="09DBCC57"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lang w:eastAsia="sv-SE"/>
              </w:rPr>
              <w:t xml:space="preserve">Configure the UE with repetition schemes. The network does not configure </w:t>
            </w:r>
            <w:r w:rsidRPr="004D2A72">
              <w:rPr>
                <w:rFonts w:ascii="Arial" w:eastAsia="Times New Roman" w:hAnsi="Arial"/>
                <w:i/>
                <w:sz w:val="18"/>
                <w:lang w:eastAsia="sv-SE"/>
              </w:rPr>
              <w:t>repetitionSchemeConfig-r16</w:t>
            </w:r>
            <w:r w:rsidRPr="004D2A72">
              <w:rPr>
                <w:rFonts w:ascii="Arial" w:eastAsia="Times New Roman" w:hAnsi="Arial"/>
                <w:sz w:val="18"/>
                <w:lang w:eastAsia="sv-SE"/>
              </w:rPr>
              <w:t xml:space="preserve"> and </w:t>
            </w:r>
            <w:r w:rsidRPr="004D2A72">
              <w:rPr>
                <w:rFonts w:ascii="Arial" w:eastAsia="Times New Roman" w:hAnsi="Arial"/>
                <w:i/>
                <w:sz w:val="18"/>
                <w:lang w:eastAsia="sv-SE"/>
              </w:rPr>
              <w:t>repetitionSchemeConfig-v1630</w:t>
            </w:r>
            <w:r w:rsidRPr="004D2A72">
              <w:rPr>
                <w:rFonts w:ascii="Arial" w:eastAsia="Times New Roman" w:hAnsi="Arial"/>
                <w:sz w:val="18"/>
                <w:lang w:eastAsia="sv-SE"/>
              </w:rPr>
              <w:t xml:space="preserve"> simultaneously to </w:t>
            </w:r>
            <w:r w:rsidRPr="004D2A72">
              <w:rPr>
                <w:rFonts w:ascii="Arial" w:eastAsia="Times New Roman" w:hAnsi="Arial"/>
                <w:i/>
                <w:sz w:val="18"/>
                <w:lang w:eastAsia="sv-SE"/>
              </w:rPr>
              <w:t>setup</w:t>
            </w:r>
            <w:r w:rsidRPr="004D2A72">
              <w:rPr>
                <w:rFonts w:ascii="Arial" w:eastAsia="Times New Roman" w:hAnsi="Arial"/>
                <w:sz w:val="18"/>
                <w:lang w:eastAsia="sv-SE"/>
              </w:rPr>
              <w:t xml:space="preserve"> in the same </w:t>
            </w:r>
            <w:r w:rsidRPr="004D2A72">
              <w:rPr>
                <w:rFonts w:ascii="Arial" w:eastAsia="Times New Roman" w:hAnsi="Arial"/>
                <w:i/>
                <w:sz w:val="18"/>
                <w:lang w:eastAsia="sv-SE"/>
              </w:rPr>
              <w:t>PDSCH-Config</w:t>
            </w:r>
            <w:r w:rsidRPr="004D2A72">
              <w:rPr>
                <w:rFonts w:ascii="Arial" w:eastAsia="Times New Roman" w:hAnsi="Arial"/>
                <w:sz w:val="18"/>
                <w:lang w:eastAsia="sv-SE"/>
              </w:rPr>
              <w:t>.</w:t>
            </w:r>
          </w:p>
        </w:tc>
      </w:tr>
      <w:tr w:rsidR="004D2A72" w:rsidRPr="004D2A72" w14:paraId="2A4B9F5F"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7BACB78C"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resourceAllocation</w:t>
            </w:r>
            <w:proofErr w:type="spellEnd"/>
            <w:r w:rsidRPr="004D2A72">
              <w:rPr>
                <w:rFonts w:ascii="Arial" w:eastAsia="Times New Roman" w:hAnsi="Arial"/>
                <w:b/>
                <w:i/>
                <w:sz w:val="18"/>
                <w:szCs w:val="22"/>
                <w:lang w:eastAsia="sv-SE"/>
              </w:rPr>
              <w:t>, resourceAllocationDCI-1-2</w:t>
            </w:r>
          </w:p>
          <w:p w14:paraId="2C0A82E0"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Configuration of resource allocation type 0 and resource allocation type 1 for non-fallback DCI (see TS 38.214 [19], clause 5.1.2.2). The field </w:t>
            </w:r>
            <w:proofErr w:type="spellStart"/>
            <w:r w:rsidRPr="004D2A72">
              <w:rPr>
                <w:rFonts w:ascii="Arial" w:eastAsia="Times New Roman" w:hAnsi="Arial"/>
                <w:i/>
                <w:sz w:val="18"/>
                <w:szCs w:val="22"/>
                <w:lang w:eastAsia="sv-SE"/>
              </w:rPr>
              <w:t>resourceAllocation</w:t>
            </w:r>
            <w:proofErr w:type="spellEnd"/>
            <w:r w:rsidRPr="004D2A72">
              <w:rPr>
                <w:rFonts w:ascii="Arial" w:eastAsia="Times New Roman" w:hAnsi="Arial"/>
                <w:i/>
                <w:sz w:val="18"/>
                <w:szCs w:val="22"/>
                <w:lang w:eastAsia="sv-SE"/>
              </w:rPr>
              <w:t xml:space="preserve"> </w:t>
            </w:r>
            <w:r w:rsidRPr="004D2A72">
              <w:rPr>
                <w:rFonts w:ascii="Arial" w:eastAsia="Times New Roman" w:hAnsi="Arial"/>
                <w:sz w:val="18"/>
                <w:szCs w:val="22"/>
                <w:lang w:eastAsia="sv-SE"/>
              </w:rPr>
              <w:t xml:space="preserve">applies to DCI format 1_1, and the field </w:t>
            </w:r>
            <w:r w:rsidRPr="004D2A72">
              <w:rPr>
                <w:rFonts w:ascii="Arial" w:eastAsia="Times New Roman" w:hAnsi="Arial"/>
                <w:i/>
                <w:sz w:val="18"/>
                <w:szCs w:val="22"/>
                <w:lang w:eastAsia="sv-SE"/>
              </w:rPr>
              <w:t>resourceAllocationDCI-1-2</w:t>
            </w:r>
            <w:r w:rsidRPr="004D2A72">
              <w:rPr>
                <w:rFonts w:ascii="Arial" w:eastAsia="Times New Roman" w:hAnsi="Arial"/>
                <w:sz w:val="18"/>
                <w:szCs w:val="22"/>
                <w:lang w:eastAsia="sv-SE"/>
              </w:rPr>
              <w:t xml:space="preserve"> applies to DCI format 1_2 (see TS 38.214 [19], clause 5.1.2.2).</w:t>
            </w:r>
          </w:p>
        </w:tc>
      </w:tr>
      <w:tr w:rsidR="004D2A72" w:rsidRPr="004D2A72" w14:paraId="01CEFDDD"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322DCABE"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resourceAllocationType1GranularityDCI-1-2</w:t>
            </w:r>
          </w:p>
          <w:p w14:paraId="21C79C96"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Configure the scheduling granularity applicable for both the starting point and length indication for resource allocation type 1 in DCI format 1_2. If this field is absent, the granularity is 1 PRB (see TS 38.214 [19], clause 5.1.2.2.2).</w:t>
            </w:r>
          </w:p>
        </w:tc>
      </w:tr>
      <w:tr w:rsidR="004D2A72" w:rsidRPr="004D2A72" w14:paraId="6CB3657F" w14:textId="77777777" w:rsidTr="006E7B17">
        <w:tc>
          <w:tcPr>
            <w:tcW w:w="14173" w:type="dxa"/>
            <w:tcBorders>
              <w:top w:val="single" w:sz="4" w:space="0" w:color="auto"/>
              <w:left w:val="single" w:sz="4" w:space="0" w:color="auto"/>
              <w:bottom w:val="single" w:sz="4" w:space="0" w:color="auto"/>
              <w:right w:val="single" w:sz="4" w:space="0" w:color="auto"/>
            </w:tcBorders>
          </w:tcPr>
          <w:p w14:paraId="7CEDB2D1"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bCs/>
                <w:i/>
                <w:sz w:val="18"/>
                <w:szCs w:val="22"/>
                <w:lang w:eastAsia="en-GB"/>
              </w:rPr>
              <w:t>sizeDCI</w:t>
            </w:r>
            <w:r w:rsidRPr="004D2A72">
              <w:rPr>
                <w:rFonts w:ascii="Arial" w:eastAsia="Times New Roman" w:hAnsi="Arial"/>
                <w:b/>
                <w:i/>
                <w:sz w:val="18"/>
                <w:szCs w:val="22"/>
                <w:lang w:eastAsia="sv-SE"/>
              </w:rPr>
              <w:t>-4-2</w:t>
            </w:r>
          </w:p>
          <w:p w14:paraId="45F1EA39"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Cs/>
                <w:iCs/>
                <w:sz w:val="18"/>
                <w:szCs w:val="22"/>
                <w:lang w:eastAsia="ja-JP"/>
              </w:rPr>
              <w:t>Indicates</w:t>
            </w:r>
            <w:r w:rsidRPr="004D2A72">
              <w:rPr>
                <w:rFonts w:ascii="Arial" w:eastAsia="Times New Roman" w:hAnsi="Arial"/>
                <w:sz w:val="18"/>
                <w:szCs w:val="22"/>
                <w:lang w:eastAsia="sv-SE"/>
              </w:rPr>
              <w:t xml:space="preserve"> the size of DCI format 4-2 (see TS 38.213 [13], clause 10.1).</w:t>
            </w:r>
          </w:p>
        </w:tc>
      </w:tr>
      <w:tr w:rsidR="004D2A72" w:rsidRPr="004D2A72" w14:paraId="05033980"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39499C58"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lastRenderedPageBreak/>
              <w:t>sp</w:t>
            </w:r>
            <w:proofErr w:type="spellEnd"/>
            <w:r w:rsidRPr="004D2A72">
              <w:rPr>
                <w:rFonts w:ascii="Arial" w:eastAsia="Times New Roman" w:hAnsi="Arial"/>
                <w:b/>
                <w:i/>
                <w:sz w:val="18"/>
                <w:szCs w:val="22"/>
                <w:lang w:eastAsia="sv-SE"/>
              </w:rPr>
              <w:t>-ZP-CSI-RS-</w:t>
            </w:r>
            <w:proofErr w:type="spellStart"/>
            <w:r w:rsidRPr="004D2A72">
              <w:rPr>
                <w:rFonts w:ascii="Arial" w:eastAsia="Times New Roman" w:hAnsi="Arial"/>
                <w:b/>
                <w:i/>
                <w:sz w:val="18"/>
                <w:szCs w:val="22"/>
                <w:lang w:eastAsia="sv-SE"/>
              </w:rPr>
              <w:t>ResourceSetsToAddModList</w:t>
            </w:r>
            <w:proofErr w:type="spellEnd"/>
          </w:p>
          <w:p w14:paraId="57FFA253"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4D2A72">
              <w:rPr>
                <w:rFonts w:ascii="Arial" w:eastAsia="Times New Roman" w:hAnsi="Arial"/>
                <w:sz w:val="18"/>
                <w:lang w:eastAsia="sv-SE"/>
              </w:rPr>
              <w:t>AddMod</w:t>
            </w:r>
            <w:proofErr w:type="spellEnd"/>
            <w:r w:rsidRPr="004D2A72">
              <w:rPr>
                <w:rFonts w:ascii="Arial" w:eastAsia="Times New Roman" w:hAnsi="Arial"/>
                <w:sz w:val="18"/>
                <w:lang w:eastAsia="sv-SE"/>
              </w:rPr>
              <w:t xml:space="preserve">/Release lists for configuring semi-persistent zero-power CSI-RS resource sets. Each set contains a </w:t>
            </w:r>
            <w:r w:rsidRPr="004D2A72">
              <w:rPr>
                <w:rFonts w:ascii="Arial" w:eastAsia="Times New Roman" w:hAnsi="Arial"/>
                <w:i/>
                <w:iCs/>
                <w:sz w:val="18"/>
                <w:lang w:eastAsia="sv-SE"/>
              </w:rPr>
              <w:t>ZP-CSI-RS-</w:t>
            </w:r>
            <w:proofErr w:type="spellStart"/>
            <w:r w:rsidRPr="004D2A72">
              <w:rPr>
                <w:rFonts w:ascii="Arial" w:eastAsia="Times New Roman" w:hAnsi="Arial"/>
                <w:i/>
                <w:iCs/>
                <w:sz w:val="18"/>
                <w:lang w:eastAsia="sv-SE"/>
              </w:rPr>
              <w:t>ResourceSetId</w:t>
            </w:r>
            <w:proofErr w:type="spellEnd"/>
            <w:r w:rsidRPr="004D2A72">
              <w:rPr>
                <w:rFonts w:ascii="Arial" w:eastAsia="Times New Roman" w:hAnsi="Arial"/>
                <w:sz w:val="18"/>
                <w:lang w:eastAsia="sv-SE"/>
              </w:rPr>
              <w:t xml:space="preserve"> and the IDs of one or more </w:t>
            </w:r>
            <w:r w:rsidRPr="004D2A72">
              <w:rPr>
                <w:rFonts w:ascii="Arial" w:eastAsia="Times New Roman" w:hAnsi="Arial"/>
                <w:i/>
                <w:iCs/>
                <w:sz w:val="18"/>
                <w:lang w:eastAsia="sv-SE"/>
              </w:rPr>
              <w:t>ZP-CSI-RS-Resources</w:t>
            </w:r>
            <w:r w:rsidRPr="004D2A72">
              <w:rPr>
                <w:rFonts w:ascii="Arial" w:eastAsia="Times New Roman" w:hAnsi="Arial"/>
                <w:sz w:val="18"/>
                <w:lang w:eastAsia="sv-SE"/>
              </w:rPr>
              <w:t xml:space="preserve"> (the actual resources are defined in the </w:t>
            </w:r>
            <w:proofErr w:type="spellStart"/>
            <w:r w:rsidRPr="004D2A72">
              <w:rPr>
                <w:rFonts w:ascii="Arial" w:eastAsia="Times New Roman" w:hAnsi="Arial"/>
                <w:i/>
                <w:iCs/>
                <w:sz w:val="18"/>
                <w:lang w:eastAsia="sv-SE"/>
              </w:rPr>
              <w:t>zp</w:t>
            </w:r>
            <w:proofErr w:type="spellEnd"/>
            <w:r w:rsidRPr="004D2A72">
              <w:rPr>
                <w:rFonts w:ascii="Arial" w:eastAsia="Times New Roman" w:hAnsi="Arial"/>
                <w:i/>
                <w:iCs/>
                <w:sz w:val="18"/>
                <w:lang w:eastAsia="sv-SE"/>
              </w:rPr>
              <w:t>-CSI-RS-</w:t>
            </w:r>
            <w:proofErr w:type="spellStart"/>
            <w:r w:rsidRPr="004D2A72">
              <w:rPr>
                <w:rFonts w:ascii="Arial" w:eastAsia="Times New Roman" w:hAnsi="Arial"/>
                <w:i/>
                <w:iCs/>
                <w:sz w:val="18"/>
                <w:lang w:eastAsia="sv-SE"/>
              </w:rPr>
              <w:t>ResourceToAddModList</w:t>
            </w:r>
            <w:proofErr w:type="spellEnd"/>
            <w:r w:rsidRPr="004D2A72">
              <w:rPr>
                <w:rFonts w:ascii="Arial" w:eastAsia="Times New Roman" w:hAnsi="Arial"/>
                <w:sz w:val="18"/>
                <w:lang w:eastAsia="sv-SE"/>
              </w:rPr>
              <w:t>) (see TS 38.214 [19], clause 5.1.4.2).</w:t>
            </w:r>
          </w:p>
        </w:tc>
      </w:tr>
      <w:tr w:rsidR="004D2A72" w:rsidRPr="004D2A72" w14:paraId="284349C2"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67C193D4"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tci-StatesToAddModList</w:t>
            </w:r>
            <w:proofErr w:type="spellEnd"/>
          </w:p>
          <w:p w14:paraId="08510BE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A list of Transmission Configuration Indicator (TCI) states indicating a transmission configuration which includes QCL-relationships between the DL RSs in one RS set and the PDSCH DMRS ports (see TS 38.214 [19], clause 5.1.5). If </w:t>
            </w:r>
            <w:proofErr w:type="spellStart"/>
            <w:r w:rsidRPr="004D2A72">
              <w:rPr>
                <w:rFonts w:ascii="Arial" w:eastAsia="Times New Roman" w:hAnsi="Arial"/>
                <w:i/>
                <w:iCs/>
                <w:sz w:val="18"/>
                <w:szCs w:val="22"/>
                <w:lang w:eastAsia="sv-SE"/>
              </w:rPr>
              <w:t>unifiedTCI-StateType</w:t>
            </w:r>
            <w:proofErr w:type="spellEnd"/>
            <w:r w:rsidRPr="004D2A72">
              <w:rPr>
                <w:rFonts w:ascii="Arial" w:eastAsia="Times New Roman" w:hAnsi="Arial"/>
                <w:sz w:val="18"/>
                <w:szCs w:val="22"/>
                <w:lang w:eastAsia="sv-SE"/>
              </w:rPr>
              <w:t xml:space="preserve"> is configured for the serving cell, no element in this list is configured.</w:t>
            </w:r>
          </w:p>
        </w:tc>
      </w:tr>
      <w:tr w:rsidR="004D2A72" w:rsidRPr="004D2A72" w14:paraId="4D995861" w14:textId="77777777" w:rsidTr="006E7B17">
        <w:tc>
          <w:tcPr>
            <w:tcW w:w="14173" w:type="dxa"/>
            <w:tcBorders>
              <w:top w:val="single" w:sz="4" w:space="0" w:color="auto"/>
              <w:left w:val="single" w:sz="4" w:space="0" w:color="auto"/>
              <w:bottom w:val="single" w:sz="4" w:space="0" w:color="auto"/>
              <w:right w:val="single" w:sz="4" w:space="0" w:color="auto"/>
            </w:tcBorders>
          </w:tcPr>
          <w:p w14:paraId="387155F8"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4D2A72">
              <w:rPr>
                <w:rFonts w:ascii="Arial" w:eastAsia="Times New Roman" w:hAnsi="Arial"/>
                <w:b/>
                <w:i/>
                <w:sz w:val="18"/>
                <w:szCs w:val="22"/>
                <w:lang w:eastAsia="sv-SE"/>
              </w:rPr>
              <w:t>unifiedTCI-StateRef</w:t>
            </w:r>
            <w:proofErr w:type="spellEnd"/>
          </w:p>
          <w:p w14:paraId="6EFBD14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4D2A72">
              <w:rPr>
                <w:rFonts w:ascii="Arial" w:eastAsia="Times New Roman" w:hAnsi="Arial"/>
                <w:bCs/>
                <w:iCs/>
                <w:sz w:val="18"/>
                <w:szCs w:val="22"/>
                <w:lang w:eastAsia="sv-SE"/>
              </w:rPr>
              <w:t xml:space="preserve">Provides the serving cell and BWP where the configuration for </w:t>
            </w:r>
            <w:r w:rsidRPr="004D2A72">
              <w:rPr>
                <w:rFonts w:ascii="Arial" w:eastAsia="Times New Roman" w:hAnsi="Arial"/>
                <w:bCs/>
                <w:i/>
                <w:sz w:val="18"/>
                <w:szCs w:val="22"/>
                <w:lang w:eastAsia="sv-SE"/>
              </w:rPr>
              <w:t>dl-OrJointTCI-StateToAddModList-r17</w:t>
            </w:r>
            <w:r w:rsidRPr="004D2A72">
              <w:rPr>
                <w:rFonts w:ascii="Arial" w:eastAsia="Times New Roman" w:hAnsi="Arial"/>
                <w:bCs/>
                <w:iCs/>
                <w:sz w:val="18"/>
                <w:szCs w:val="22"/>
                <w:lang w:eastAsia="sv-SE"/>
              </w:rPr>
              <w:t xml:space="preserve"> are defined. When this field is present, </w:t>
            </w:r>
            <w:r w:rsidRPr="004D2A72">
              <w:rPr>
                <w:rFonts w:ascii="Arial" w:eastAsia="Times New Roman" w:hAnsi="Arial"/>
                <w:bCs/>
                <w:i/>
                <w:sz w:val="18"/>
                <w:szCs w:val="22"/>
                <w:lang w:eastAsia="sv-SE"/>
              </w:rPr>
              <w:t>dl-</w:t>
            </w:r>
            <w:proofErr w:type="spellStart"/>
            <w:r w:rsidRPr="004D2A72">
              <w:rPr>
                <w:rFonts w:ascii="Arial" w:eastAsia="Times New Roman" w:hAnsi="Arial"/>
                <w:bCs/>
                <w:i/>
                <w:sz w:val="18"/>
                <w:szCs w:val="22"/>
                <w:lang w:eastAsia="sv-SE"/>
              </w:rPr>
              <w:t>OrJointTCI</w:t>
            </w:r>
            <w:proofErr w:type="spellEnd"/>
            <w:r w:rsidRPr="004D2A72">
              <w:rPr>
                <w:rFonts w:ascii="Arial" w:eastAsia="Times New Roman" w:hAnsi="Arial"/>
                <w:bCs/>
                <w:i/>
                <w:sz w:val="18"/>
                <w:szCs w:val="22"/>
                <w:lang w:eastAsia="sv-SE"/>
              </w:rPr>
              <w:t>-</w:t>
            </w:r>
            <w:proofErr w:type="spellStart"/>
            <w:r w:rsidRPr="004D2A72">
              <w:rPr>
                <w:rFonts w:ascii="Arial" w:eastAsia="Times New Roman" w:hAnsi="Arial"/>
                <w:bCs/>
                <w:i/>
                <w:sz w:val="18"/>
                <w:szCs w:val="22"/>
                <w:lang w:eastAsia="sv-SE"/>
              </w:rPr>
              <w:t>StateToAddModList</w:t>
            </w:r>
            <w:proofErr w:type="spellEnd"/>
            <w:r w:rsidRPr="004D2A72">
              <w:rPr>
                <w:rFonts w:ascii="Arial" w:eastAsia="Times New Roman" w:hAnsi="Arial"/>
                <w:bCs/>
                <w:iCs/>
                <w:sz w:val="18"/>
                <w:szCs w:val="22"/>
                <w:lang w:eastAsia="sv-SE"/>
              </w:rPr>
              <w:t xml:space="preserve"> and </w:t>
            </w:r>
            <w:r w:rsidRPr="004D2A72">
              <w:rPr>
                <w:rFonts w:ascii="Arial" w:eastAsia="Times New Roman" w:hAnsi="Arial"/>
                <w:bCs/>
                <w:i/>
                <w:sz w:val="18"/>
                <w:szCs w:val="22"/>
                <w:lang w:eastAsia="sv-SE"/>
              </w:rPr>
              <w:t>dl-</w:t>
            </w:r>
            <w:proofErr w:type="spellStart"/>
            <w:r w:rsidRPr="004D2A72">
              <w:rPr>
                <w:rFonts w:ascii="Arial" w:eastAsia="Times New Roman" w:hAnsi="Arial"/>
                <w:bCs/>
                <w:i/>
                <w:sz w:val="18"/>
                <w:szCs w:val="22"/>
                <w:lang w:eastAsia="sv-SE"/>
              </w:rPr>
              <w:t>OrJointTCI</w:t>
            </w:r>
            <w:proofErr w:type="spellEnd"/>
            <w:r w:rsidRPr="004D2A72">
              <w:rPr>
                <w:rFonts w:ascii="Arial" w:eastAsia="Times New Roman" w:hAnsi="Arial"/>
                <w:bCs/>
                <w:i/>
                <w:sz w:val="18"/>
                <w:szCs w:val="22"/>
                <w:lang w:eastAsia="sv-SE"/>
              </w:rPr>
              <w:t>-</w:t>
            </w:r>
            <w:proofErr w:type="spellStart"/>
            <w:r w:rsidRPr="004D2A72">
              <w:rPr>
                <w:rFonts w:ascii="Arial" w:eastAsia="Times New Roman" w:hAnsi="Arial"/>
                <w:bCs/>
                <w:i/>
                <w:sz w:val="18"/>
                <w:szCs w:val="22"/>
                <w:lang w:eastAsia="sv-SE"/>
              </w:rPr>
              <w:t>StateToReleaseList</w:t>
            </w:r>
            <w:proofErr w:type="spellEnd"/>
            <w:r w:rsidRPr="004D2A72">
              <w:rPr>
                <w:rFonts w:ascii="Arial" w:eastAsia="Times New Roman" w:hAnsi="Arial"/>
                <w:bCs/>
                <w:iCs/>
                <w:sz w:val="18"/>
                <w:szCs w:val="22"/>
                <w:lang w:eastAsia="sv-SE"/>
              </w:rPr>
              <w:t xml:space="preserve"> are not present.</w:t>
            </w:r>
            <w:r w:rsidRPr="004D2A72">
              <w:rPr>
                <w:rFonts w:ascii="Arial" w:eastAsia="Times New Roman" w:hAnsi="Arial" w:cs="Arial"/>
                <w:sz w:val="18"/>
                <w:szCs w:val="18"/>
                <w:lang w:eastAsia="sv-SE"/>
              </w:rPr>
              <w:t xml:space="preserve"> The value of </w:t>
            </w:r>
            <w:proofErr w:type="spellStart"/>
            <w:r w:rsidRPr="004D2A72">
              <w:rPr>
                <w:rFonts w:ascii="Arial" w:eastAsia="Times New Roman" w:hAnsi="Arial" w:cs="Arial"/>
                <w:i/>
                <w:iCs/>
                <w:sz w:val="18"/>
                <w:szCs w:val="18"/>
                <w:lang w:eastAsia="sv-SE"/>
              </w:rPr>
              <w:t>unifiedTCI-StateType</w:t>
            </w:r>
            <w:proofErr w:type="spellEnd"/>
            <w:r w:rsidRPr="004D2A72">
              <w:rPr>
                <w:rFonts w:ascii="Arial" w:eastAsia="Yu Mincho" w:hAnsi="Arial" w:cs="Arial"/>
                <w:i/>
                <w:iCs/>
                <w:sz w:val="18"/>
                <w:szCs w:val="18"/>
                <w:lang w:eastAsia="zh-CN"/>
              </w:rPr>
              <w:t xml:space="preserve"> </w:t>
            </w:r>
            <w:r w:rsidRPr="004D2A72">
              <w:rPr>
                <w:rFonts w:ascii="Arial" w:eastAsia="Yu Mincho" w:hAnsi="Arial" w:cs="Arial"/>
                <w:iCs/>
                <w:sz w:val="18"/>
                <w:szCs w:val="18"/>
                <w:lang w:eastAsia="zh-CN"/>
              </w:rPr>
              <w:t>of current serving cell</w:t>
            </w:r>
            <w:r w:rsidRPr="004D2A72">
              <w:rPr>
                <w:rFonts w:ascii="Arial" w:eastAsia="Times New Roman" w:hAnsi="Arial" w:cs="Arial"/>
                <w:sz w:val="18"/>
                <w:szCs w:val="18"/>
                <w:lang w:eastAsia="sv-SE"/>
              </w:rPr>
              <w:t xml:space="preserve"> is the same in the serving cell indicated by </w:t>
            </w:r>
            <w:proofErr w:type="spellStart"/>
            <w:r w:rsidRPr="004D2A72">
              <w:rPr>
                <w:rFonts w:ascii="Arial" w:eastAsia="Times New Roman" w:hAnsi="Arial" w:cs="Arial"/>
                <w:i/>
                <w:iCs/>
                <w:sz w:val="18"/>
                <w:szCs w:val="18"/>
                <w:lang w:eastAsia="sv-SE"/>
              </w:rPr>
              <w:t>unifiedTCI-StateRef</w:t>
            </w:r>
            <w:proofErr w:type="spellEnd"/>
            <w:r w:rsidRPr="004D2A72">
              <w:rPr>
                <w:rFonts w:ascii="Arial" w:eastAsia="Times New Roman" w:hAnsi="Arial" w:cs="Arial"/>
                <w:i/>
                <w:iCs/>
                <w:sz w:val="18"/>
                <w:szCs w:val="18"/>
                <w:lang w:eastAsia="sv-SE"/>
              </w:rPr>
              <w:t>.</w:t>
            </w:r>
          </w:p>
        </w:tc>
      </w:tr>
      <w:tr w:rsidR="004D2A72" w:rsidRPr="004D2A72" w14:paraId="49D9F424"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0EE0602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vrb-ToPRB-Interleaver</w:t>
            </w:r>
            <w:proofErr w:type="spellEnd"/>
            <w:r w:rsidRPr="004D2A72">
              <w:rPr>
                <w:rFonts w:ascii="Arial" w:eastAsia="Times New Roman" w:hAnsi="Arial"/>
                <w:b/>
                <w:i/>
                <w:sz w:val="18"/>
                <w:szCs w:val="22"/>
                <w:lang w:eastAsia="sv-SE"/>
              </w:rPr>
              <w:t>, vrb-ToPRB-InterleaverDCI-1-2</w:t>
            </w:r>
          </w:p>
          <w:p w14:paraId="50D65725"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Interleaving unit configurable between 2 and 4 PRBs (see TS 38.211 [16], clause 7.3.1.6). When the field is absent, the UE performs non-interleaved VRB-to-PRB mapping.</w:t>
            </w:r>
          </w:p>
        </w:tc>
      </w:tr>
      <w:tr w:rsidR="004D2A72" w:rsidRPr="004D2A72" w14:paraId="1CB4BC29" w14:textId="77777777" w:rsidTr="006E7B17">
        <w:tc>
          <w:tcPr>
            <w:tcW w:w="14173" w:type="dxa"/>
            <w:tcBorders>
              <w:top w:val="single" w:sz="4" w:space="0" w:color="auto"/>
              <w:left w:val="single" w:sz="4" w:space="0" w:color="auto"/>
              <w:bottom w:val="single" w:sz="4" w:space="0" w:color="auto"/>
              <w:right w:val="single" w:sz="4" w:space="0" w:color="auto"/>
            </w:tcBorders>
          </w:tcPr>
          <w:p w14:paraId="4977F0C7"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cs="Arial"/>
                <w:b/>
                <w:i/>
                <w:sz w:val="18"/>
                <w:szCs w:val="18"/>
                <w:lang w:eastAsia="sv-SE"/>
              </w:rPr>
            </w:pPr>
            <w:proofErr w:type="spellStart"/>
            <w:r w:rsidRPr="004D2A72">
              <w:rPr>
                <w:rFonts w:ascii="Arial" w:eastAsia="Times New Roman" w:hAnsi="Arial"/>
                <w:b/>
                <w:i/>
                <w:sz w:val="18"/>
                <w:szCs w:val="22"/>
                <w:lang w:eastAsia="sv-SE"/>
              </w:rPr>
              <w:t>xOverheadMulticast</w:t>
            </w:r>
            <w:proofErr w:type="spellEnd"/>
          </w:p>
          <w:p w14:paraId="195CEB1F"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Accounts</w:t>
            </w:r>
            <w:r w:rsidRPr="004D2A72">
              <w:rPr>
                <w:rFonts w:ascii="Arial" w:eastAsia="Times New Roman" w:hAnsi="Arial" w:cs="Arial"/>
                <w:sz w:val="18"/>
                <w:szCs w:val="18"/>
                <w:lang w:eastAsia="sv-SE"/>
              </w:rPr>
              <w:t xml:space="preserve"> for an overhead from CSI-RS, CORESET etc. If the field is absent, the UE applies value xOh0 (see TS 38.214 [19]).</w:t>
            </w:r>
          </w:p>
        </w:tc>
      </w:tr>
      <w:tr w:rsidR="004D2A72" w:rsidRPr="004D2A72" w14:paraId="249DF642"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5CA337B3"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zp</w:t>
            </w:r>
            <w:proofErr w:type="spellEnd"/>
            <w:r w:rsidRPr="004D2A72">
              <w:rPr>
                <w:rFonts w:ascii="Arial" w:eastAsia="Times New Roman" w:hAnsi="Arial"/>
                <w:b/>
                <w:i/>
                <w:sz w:val="18"/>
                <w:szCs w:val="22"/>
                <w:lang w:eastAsia="sv-SE"/>
              </w:rPr>
              <w:t>-CSI-RS-</w:t>
            </w:r>
            <w:proofErr w:type="spellStart"/>
            <w:r w:rsidRPr="004D2A72">
              <w:rPr>
                <w:rFonts w:ascii="Arial" w:eastAsia="Times New Roman" w:hAnsi="Arial"/>
                <w:b/>
                <w:i/>
                <w:sz w:val="18"/>
                <w:szCs w:val="22"/>
                <w:lang w:eastAsia="sv-SE"/>
              </w:rPr>
              <w:t>ResourceToAddModList</w:t>
            </w:r>
            <w:proofErr w:type="spellEnd"/>
          </w:p>
          <w:p w14:paraId="7C9CC0D0"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A list of Zero-Power (ZP) CSI-RS resources used for PDSCH rate-matching. Each resource in this list may be referred to from only one type of resource set, i.e., aperiodic, semi-persistent or periodic (see TS 38.214 [19]).</w:t>
            </w:r>
          </w:p>
        </w:tc>
      </w:tr>
    </w:tbl>
    <w:p w14:paraId="4CD0962E" w14:textId="77777777" w:rsidR="004D2A72" w:rsidRPr="004D2A72" w:rsidRDefault="004D2A72" w:rsidP="002000F1">
      <w:pPr>
        <w:overflowPunct w:val="0"/>
        <w:autoSpaceDE w:val="0"/>
        <w:autoSpaceDN w:val="0"/>
        <w:adjustRightInd w:val="0"/>
        <w:textAlignment w:val="baseline"/>
        <w:rPr>
          <w:lang w:eastAsia="zh-CN"/>
        </w:rPr>
      </w:pPr>
    </w:p>
    <w:p w14:paraId="791E4264" w14:textId="77777777" w:rsidR="004D2A72" w:rsidRPr="002000F1" w:rsidRDefault="004D2A72" w:rsidP="002000F1">
      <w:pPr>
        <w:overflowPunct w:val="0"/>
        <w:autoSpaceDE w:val="0"/>
        <w:autoSpaceDN w:val="0"/>
        <w:adjustRightInd w:val="0"/>
        <w:textAlignment w:val="baseline"/>
        <w:rPr>
          <w:lang w:eastAsia="zh-CN"/>
        </w:rPr>
      </w:pPr>
    </w:p>
    <w:tbl>
      <w:tblPr>
        <w:tblStyle w:val="af3"/>
        <w:tblW w:w="0" w:type="auto"/>
        <w:tblCellMar>
          <w:left w:w="115" w:type="dxa"/>
          <w:right w:w="115" w:type="dxa"/>
        </w:tblCellMar>
        <w:tblLook w:val="04A0" w:firstRow="1" w:lastRow="0" w:firstColumn="1" w:lastColumn="0" w:noHBand="0" w:noVBand="1"/>
      </w:tblPr>
      <w:tblGrid>
        <w:gridCol w:w="14215"/>
      </w:tblGrid>
      <w:tr w:rsidR="00F66915" w:rsidRPr="00F66915" w14:paraId="2345F175" w14:textId="77777777" w:rsidTr="004E0077">
        <w:trPr>
          <w:trHeight w:val="260"/>
        </w:trPr>
        <w:tc>
          <w:tcPr>
            <w:tcW w:w="14215" w:type="dxa"/>
            <w:shd w:val="clear" w:color="auto" w:fill="FFC000"/>
            <w:vAlign w:val="center"/>
          </w:tcPr>
          <w:p w14:paraId="34FB2EFA" w14:textId="59C8C512" w:rsidR="00F66915" w:rsidRPr="00F66915" w:rsidRDefault="00F66915" w:rsidP="00F66915">
            <w:pPr>
              <w:spacing w:after="0"/>
              <w:jc w:val="center"/>
            </w:pPr>
            <w:bookmarkStart w:id="195" w:name="_Hlk54188937"/>
            <w:r w:rsidRPr="00F66915">
              <w:rPr>
                <w:sz w:val="22"/>
                <w:szCs w:val="24"/>
              </w:rPr>
              <w:t>End of the change</w:t>
            </w:r>
          </w:p>
        </w:tc>
      </w:tr>
      <w:bookmarkEnd w:id="195"/>
    </w:tbl>
    <w:p w14:paraId="18E1AC7C" w14:textId="77777777" w:rsidR="00F66915" w:rsidRPr="00F66915" w:rsidRDefault="00F66915" w:rsidP="004E0077">
      <w:pPr>
        <w:ind w:left="633" w:hanging="86"/>
        <w:rPr>
          <w:rFonts w:eastAsiaTheme="minorEastAsia"/>
        </w:rPr>
      </w:pPr>
    </w:p>
    <w:sectPr w:rsidR="00F66915" w:rsidRPr="00F66915" w:rsidSect="00043507">
      <w:headerReference w:type="even" r:id="rId20"/>
      <w:headerReference w:type="default" r:id="rId21"/>
      <w:headerReference w:type="first" r:id="rId22"/>
      <w:footnotePr>
        <w:numRestart w:val="eachSect"/>
      </w:footnotePr>
      <w:pgSz w:w="16840" w:h="11907" w:orient="landscape" w:code="9"/>
      <w:pgMar w:top="1138" w:right="1411" w:bottom="1138" w:left="1138" w:header="677" w:footer="562"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8" w:author="Nokia (Andrew)" w:date="2023-11-29T22:28:00Z" w:initials="N">
    <w:p w14:paraId="7855083E" w14:textId="2F30E336" w:rsidR="00D46D83" w:rsidRDefault="00D46D83">
      <w:pPr>
        <w:pStyle w:val="ac"/>
      </w:pPr>
      <w:r>
        <w:rPr>
          <w:rStyle w:val="ab"/>
        </w:rPr>
        <w:annotationRef/>
      </w:r>
      <w:r>
        <w:t xml:space="preserve">We </w:t>
      </w:r>
      <w:r w:rsidR="0096064B">
        <w:t>are</w:t>
      </w:r>
      <w:r w:rsidR="00C7766F">
        <w:t xml:space="preserve"> still</w:t>
      </w:r>
      <w:r w:rsidR="0096064B">
        <w:t xml:space="preserve"> not convinced the MU-MIMO DCI configuration should be in the same IE as </w:t>
      </w:r>
      <w:proofErr w:type="spellStart"/>
      <w:r w:rsidR="0096064B">
        <w:t>AdvancedReceiver</w:t>
      </w:r>
      <w:proofErr w:type="spellEnd"/>
      <w:r w:rsidR="0096064B">
        <w:t xml:space="preserve">-MU-MIMO. </w:t>
      </w:r>
      <w:r w:rsidR="00BA0CC3">
        <w:t>By s</w:t>
      </w:r>
      <w:r w:rsidR="00AD3590">
        <w:t xml:space="preserve">ignalling </w:t>
      </w:r>
      <w:r w:rsidR="00AD3590" w:rsidRPr="00AD3590">
        <w:t xml:space="preserve">the DCI configuration </w:t>
      </w:r>
      <w:r w:rsidR="00AD3590">
        <w:t>using</w:t>
      </w:r>
      <w:r w:rsidR="00AD3590" w:rsidRPr="00AD3590">
        <w:t xml:space="preserve"> the</w:t>
      </w:r>
      <w:r w:rsidR="00AD3590">
        <w:t xml:space="preserve"> sa</w:t>
      </w:r>
      <w:r w:rsidR="00BA0CC3">
        <w:t>me</w:t>
      </w:r>
      <w:r w:rsidR="00AD3590" w:rsidRPr="00AD3590">
        <w:t xml:space="preserve"> I</w:t>
      </w:r>
      <w:r w:rsidR="00BA0CC3">
        <w:t>E</w:t>
      </w:r>
      <w:r w:rsidR="00AD3590" w:rsidRPr="00AD3590">
        <w:t xml:space="preserve">, we are basically </w:t>
      </w:r>
      <w:r w:rsidR="00E77C68">
        <w:t>implying</w:t>
      </w:r>
      <w:r w:rsidR="00AD3590" w:rsidRPr="00AD3590">
        <w:t xml:space="preserve"> the MU-MIMO DCI is only applicable for the advanced receiver assumptions. If RAN1/RAN4 later on introduce other configurations dependent on the MU-MIMO DCI it would seem a bit strange to require the DCI configuration to be signalled from within the current container for AdvancedReceiver-MU-MIMO-r18 assumptions</w:t>
      </w:r>
      <w:r w:rsidR="00BA0CC3">
        <w:t>.</w:t>
      </w:r>
    </w:p>
  </w:comment>
  <w:comment w:id="118" w:author="Nokia (Andrew)" w:date="2023-11-29T22:23:00Z" w:initials="N">
    <w:p w14:paraId="122C4E81" w14:textId="0A229A04" w:rsidR="00773E11" w:rsidRDefault="00773E11">
      <w:pPr>
        <w:pStyle w:val="ac"/>
      </w:pPr>
      <w:r>
        <w:rPr>
          <w:rStyle w:val="ab"/>
        </w:rPr>
        <w:annotationRef/>
      </w:r>
      <w:r w:rsidR="00EA6D74" w:rsidRPr="00EA6D74">
        <w:t>In our view, if “not configured” has the same meaning as “false”, then there is no reason to signal the false case using BOOLEAN. It would be sufficient to use “ENUMERATED{</w:t>
      </w:r>
      <w:r w:rsidR="000E3239">
        <w:t>true</w:t>
      </w:r>
      <w:r w:rsidR="00EA6D74" w:rsidRPr="00EA6D74">
        <w:t>} OPTIONAL”</w:t>
      </w:r>
      <w:r w:rsidR="00EA6D74">
        <w:t xml:space="preserve"> </w:t>
      </w:r>
      <w:r w:rsidR="00782F3F">
        <w:t xml:space="preserve">to signal when </w:t>
      </w:r>
      <w:r w:rsidR="00EA6D74">
        <w:t xml:space="preserve">the </w:t>
      </w:r>
      <w:r w:rsidR="00FE6EB0">
        <w:t xml:space="preserve">parameter </w:t>
      </w:r>
      <w:r w:rsidR="00EA6D74">
        <w:t>assumption</w:t>
      </w:r>
      <w:r w:rsidR="00FE6EB0">
        <w:t>s</w:t>
      </w:r>
      <w:r w:rsidR="00EA6D74">
        <w:t xml:space="preserve"> apply and to not signal </w:t>
      </w:r>
      <w:r w:rsidR="00782F3F">
        <w:t>the parameter</w:t>
      </w:r>
      <w:r w:rsidR="00FE6EB0">
        <w:t>s</w:t>
      </w:r>
      <w:r w:rsidR="00782F3F">
        <w:t xml:space="preserve"> </w:t>
      </w:r>
      <w:r w:rsidR="00EA6D74">
        <w:t>when they do not</w:t>
      </w:r>
      <w:r w:rsidR="00782F3F">
        <w:t>.</w:t>
      </w:r>
    </w:p>
  </w:comment>
  <w:comment w:id="119" w:author="China Telecom" w:date="2023-11-30T14:21:00Z" w:initials="CTC">
    <w:p w14:paraId="00734A5E" w14:textId="377B2BE0" w:rsidR="00726206" w:rsidRDefault="00726206">
      <w:pPr>
        <w:pStyle w:val="ac"/>
      </w:pPr>
      <w:r>
        <w:rPr>
          <w:rStyle w:val="ab"/>
        </w:rPr>
        <w:annotationRef/>
      </w:r>
      <w:r>
        <w:t>The main reason to use</w:t>
      </w:r>
      <w:r w:rsidR="00BC1EF7">
        <w:t xml:space="preserve"> BOOLEAN is to save signalling overhead. But we tend to agree the above view from Nokia. To make progress, we are fine to go for Nokia’s proposal.</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855083E" w15:done="0"/>
  <w15:commentEx w15:paraId="122C4E81" w15:done="0"/>
  <w15:commentEx w15:paraId="00734A5E" w15:paraIdParent="122C4E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A432DD2" w16cex:dateUtc="2023-11-30T03:28:00Z"/>
  <w16cex:commentExtensible w16cex:durableId="7A58DB33" w16cex:dateUtc="2023-11-30T03: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55083E" w16cid:durableId="1A432DD2"/>
  <w16cid:commentId w16cid:paraId="122C4E81" w16cid:durableId="7A58DB3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AA97E9" w14:textId="77777777" w:rsidR="001C2FD2" w:rsidRDefault="001C2FD2">
      <w:r>
        <w:separator/>
      </w:r>
    </w:p>
  </w:endnote>
  <w:endnote w:type="continuationSeparator" w:id="0">
    <w:p w14:paraId="767F066D" w14:textId="77777777" w:rsidR="001C2FD2" w:rsidRDefault="001C2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MS LineDra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Yu Mincho">
    <w:altName w:val="MS Gothic"/>
    <w:panose1 w:val="00000000000000000000"/>
    <w:charset w:val="86"/>
    <w:family w:val="roman"/>
    <w:notTrueType/>
    <w:pitch w:val="default"/>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BD5BF7" w14:textId="77777777" w:rsidR="001C2FD2" w:rsidRDefault="001C2FD2">
      <w:r>
        <w:separator/>
      </w:r>
    </w:p>
  </w:footnote>
  <w:footnote w:type="continuationSeparator" w:id="0">
    <w:p w14:paraId="33337D4F" w14:textId="77777777" w:rsidR="001C2FD2" w:rsidRDefault="001C2FD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86A4C" w14:textId="77777777" w:rsidR="0074045E" w:rsidRDefault="0074045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3699A" w14:textId="77777777" w:rsidR="0074045E" w:rsidRDefault="0074045E">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CD5DA" w14:textId="77777777" w:rsidR="0074045E" w:rsidRDefault="0074045E">
    <w:pPr>
      <w:pStyle w:val="a4"/>
      <w:tabs>
        <w:tab w:val="right" w:pos="9639"/>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ED6F2" w14:textId="77777777" w:rsidR="0074045E" w:rsidRDefault="0074045E">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24D55"/>
    <w:multiLevelType w:val="hybridMultilevel"/>
    <w:tmpl w:val="D51C547A"/>
    <w:lvl w:ilvl="0" w:tplc="415E191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 w15:restartNumberingAfterBreak="0">
    <w:nsid w:val="16B847CF"/>
    <w:multiLevelType w:val="hybridMultilevel"/>
    <w:tmpl w:val="6CE60FB4"/>
    <w:lvl w:ilvl="0" w:tplc="3A0E7B5E">
      <w:start w:val="1"/>
      <w:numFmt w:val="decimal"/>
      <w:lvlText w:val="%1."/>
      <w:lvlJc w:val="left"/>
      <w:pPr>
        <w:ind w:left="462" w:hanging="360"/>
      </w:pPr>
      <w:rPr>
        <w:rFonts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2" w15:restartNumberingAfterBreak="0">
    <w:nsid w:val="2E937C2B"/>
    <w:multiLevelType w:val="hybridMultilevel"/>
    <w:tmpl w:val="2E90CF76"/>
    <w:lvl w:ilvl="0" w:tplc="A0DEF82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2301C8"/>
    <w:multiLevelType w:val="hybridMultilevel"/>
    <w:tmpl w:val="F06636EE"/>
    <w:lvl w:ilvl="0" w:tplc="E07A394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6" w15:restartNumberingAfterBreak="0">
    <w:nsid w:val="4FEF5CE0"/>
    <w:multiLevelType w:val="hybridMultilevel"/>
    <w:tmpl w:val="97F03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2C46C3B"/>
    <w:multiLevelType w:val="hybridMultilevel"/>
    <w:tmpl w:val="A22AC28C"/>
    <w:lvl w:ilvl="0" w:tplc="FC7268BE">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C8420C"/>
    <w:multiLevelType w:val="hybridMultilevel"/>
    <w:tmpl w:val="032AC0A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0" w15:restartNumberingAfterBreak="0">
    <w:nsid w:val="746B76A0"/>
    <w:multiLevelType w:val="hybridMultilevel"/>
    <w:tmpl w:val="66DC7266"/>
    <w:lvl w:ilvl="0" w:tplc="0C86F1C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232098"/>
    <w:multiLevelType w:val="hybridMultilevel"/>
    <w:tmpl w:val="D8DE668C"/>
    <w:lvl w:ilvl="0" w:tplc="5B24F08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4"/>
  </w:num>
  <w:num w:numId="4">
    <w:abstractNumId w:val="0"/>
  </w:num>
  <w:num w:numId="5">
    <w:abstractNumId w:val="1"/>
  </w:num>
  <w:num w:numId="6">
    <w:abstractNumId w:val="3"/>
  </w:num>
  <w:num w:numId="7">
    <w:abstractNumId w:val="10"/>
  </w:num>
  <w:num w:numId="8">
    <w:abstractNumId w:val="11"/>
  </w:num>
  <w:num w:numId="9">
    <w:abstractNumId w:val="7"/>
  </w:num>
  <w:num w:numId="10">
    <w:abstractNumId w:val="2"/>
  </w:num>
  <w:num w:numId="11">
    <w:abstractNumId w:val="6"/>
  </w:num>
  <w:num w:numId="12">
    <w:abstractNumId w:val="8"/>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ina Telecom">
    <w15:presenceInfo w15:providerId="None" w15:userId="China Telecom"/>
  </w15:person>
  <w15:person w15:author="Nokia (Andrew)">
    <w15:presenceInfo w15:providerId="None" w15:userId="Nokia (Andrew)"/>
  </w15:person>
  <w15:person w15:author="Qualcomm (Ruiming)">
    <w15:presenceInfo w15:providerId="None" w15:userId="Qualcomm (Rui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FC9"/>
    <w:rsid w:val="00012EEC"/>
    <w:rsid w:val="00013482"/>
    <w:rsid w:val="00016B66"/>
    <w:rsid w:val="00022E4A"/>
    <w:rsid w:val="000356C6"/>
    <w:rsid w:val="00036F7E"/>
    <w:rsid w:val="00043507"/>
    <w:rsid w:val="00053267"/>
    <w:rsid w:val="0005532E"/>
    <w:rsid w:val="00056534"/>
    <w:rsid w:val="00056A4E"/>
    <w:rsid w:val="0006320D"/>
    <w:rsid w:val="00064B05"/>
    <w:rsid w:val="00072823"/>
    <w:rsid w:val="00073FCC"/>
    <w:rsid w:val="00074EEE"/>
    <w:rsid w:val="00074FE5"/>
    <w:rsid w:val="000869B7"/>
    <w:rsid w:val="00092A9E"/>
    <w:rsid w:val="00093812"/>
    <w:rsid w:val="00094E4F"/>
    <w:rsid w:val="0009641D"/>
    <w:rsid w:val="000966AB"/>
    <w:rsid w:val="000A6394"/>
    <w:rsid w:val="000B1398"/>
    <w:rsid w:val="000B4EBB"/>
    <w:rsid w:val="000B6014"/>
    <w:rsid w:val="000B6895"/>
    <w:rsid w:val="000B7FED"/>
    <w:rsid w:val="000C038A"/>
    <w:rsid w:val="000C0781"/>
    <w:rsid w:val="000C12F8"/>
    <w:rsid w:val="000C14A9"/>
    <w:rsid w:val="000C2CFB"/>
    <w:rsid w:val="000C42A3"/>
    <w:rsid w:val="000C6598"/>
    <w:rsid w:val="000D3FA3"/>
    <w:rsid w:val="000D54F0"/>
    <w:rsid w:val="000D6DF3"/>
    <w:rsid w:val="000E2FC3"/>
    <w:rsid w:val="000E3239"/>
    <w:rsid w:val="000E768B"/>
    <w:rsid w:val="000F3F5F"/>
    <w:rsid w:val="00106D4C"/>
    <w:rsid w:val="00126A55"/>
    <w:rsid w:val="001454AD"/>
    <w:rsid w:val="00145D43"/>
    <w:rsid w:val="00155B03"/>
    <w:rsid w:val="001627FC"/>
    <w:rsid w:val="00165F57"/>
    <w:rsid w:val="00166893"/>
    <w:rsid w:val="00170895"/>
    <w:rsid w:val="00173DF6"/>
    <w:rsid w:val="00181F35"/>
    <w:rsid w:val="00190120"/>
    <w:rsid w:val="00192C46"/>
    <w:rsid w:val="001A08B3"/>
    <w:rsid w:val="001A213D"/>
    <w:rsid w:val="001A361C"/>
    <w:rsid w:val="001A4DDF"/>
    <w:rsid w:val="001A567B"/>
    <w:rsid w:val="001A7B60"/>
    <w:rsid w:val="001B435E"/>
    <w:rsid w:val="001B52F0"/>
    <w:rsid w:val="001B7A65"/>
    <w:rsid w:val="001B7D44"/>
    <w:rsid w:val="001C1CDF"/>
    <w:rsid w:val="001C2FD2"/>
    <w:rsid w:val="001C489F"/>
    <w:rsid w:val="001C568A"/>
    <w:rsid w:val="001C6C76"/>
    <w:rsid w:val="001D180E"/>
    <w:rsid w:val="001D1C9D"/>
    <w:rsid w:val="001E3D13"/>
    <w:rsid w:val="001E41F3"/>
    <w:rsid w:val="001F35D4"/>
    <w:rsid w:val="001F3C17"/>
    <w:rsid w:val="001F7124"/>
    <w:rsid w:val="001F7249"/>
    <w:rsid w:val="002000F1"/>
    <w:rsid w:val="00201BA9"/>
    <w:rsid w:val="00201DA5"/>
    <w:rsid w:val="00205B14"/>
    <w:rsid w:val="00215788"/>
    <w:rsid w:val="00221549"/>
    <w:rsid w:val="00223263"/>
    <w:rsid w:val="00223B0A"/>
    <w:rsid w:val="002351EE"/>
    <w:rsid w:val="002477AA"/>
    <w:rsid w:val="00251101"/>
    <w:rsid w:val="00252555"/>
    <w:rsid w:val="00252630"/>
    <w:rsid w:val="0025481D"/>
    <w:rsid w:val="0026004D"/>
    <w:rsid w:val="002640DD"/>
    <w:rsid w:val="00275D12"/>
    <w:rsid w:val="00276B8F"/>
    <w:rsid w:val="002807BD"/>
    <w:rsid w:val="00284FEB"/>
    <w:rsid w:val="002860C4"/>
    <w:rsid w:val="00291EFB"/>
    <w:rsid w:val="00293B2D"/>
    <w:rsid w:val="002A08F8"/>
    <w:rsid w:val="002A7462"/>
    <w:rsid w:val="002A7F94"/>
    <w:rsid w:val="002B5741"/>
    <w:rsid w:val="002C033C"/>
    <w:rsid w:val="002C21F4"/>
    <w:rsid w:val="002C2852"/>
    <w:rsid w:val="002C4F7B"/>
    <w:rsid w:val="002C7146"/>
    <w:rsid w:val="002E56E9"/>
    <w:rsid w:val="002F208E"/>
    <w:rsid w:val="00300049"/>
    <w:rsid w:val="00305409"/>
    <w:rsid w:val="003209FD"/>
    <w:rsid w:val="00324A06"/>
    <w:rsid w:val="00326AD1"/>
    <w:rsid w:val="00343006"/>
    <w:rsid w:val="003474B5"/>
    <w:rsid w:val="00350ED7"/>
    <w:rsid w:val="00354670"/>
    <w:rsid w:val="0035644A"/>
    <w:rsid w:val="00357130"/>
    <w:rsid w:val="003609EF"/>
    <w:rsid w:val="0036231A"/>
    <w:rsid w:val="003669B1"/>
    <w:rsid w:val="00370F75"/>
    <w:rsid w:val="00373919"/>
    <w:rsid w:val="00374DD4"/>
    <w:rsid w:val="00381A86"/>
    <w:rsid w:val="00383D0B"/>
    <w:rsid w:val="00385547"/>
    <w:rsid w:val="003A75DB"/>
    <w:rsid w:val="003B0560"/>
    <w:rsid w:val="003B45E6"/>
    <w:rsid w:val="003B7BFF"/>
    <w:rsid w:val="003C264A"/>
    <w:rsid w:val="003C52AB"/>
    <w:rsid w:val="003D2519"/>
    <w:rsid w:val="003E1A36"/>
    <w:rsid w:val="003F1090"/>
    <w:rsid w:val="003F2191"/>
    <w:rsid w:val="003F35C8"/>
    <w:rsid w:val="003F5434"/>
    <w:rsid w:val="00406813"/>
    <w:rsid w:val="00410371"/>
    <w:rsid w:val="0041695F"/>
    <w:rsid w:val="0042072D"/>
    <w:rsid w:val="00421964"/>
    <w:rsid w:val="004242F1"/>
    <w:rsid w:val="0042731C"/>
    <w:rsid w:val="004401FF"/>
    <w:rsid w:val="004414A9"/>
    <w:rsid w:val="00443992"/>
    <w:rsid w:val="00443F49"/>
    <w:rsid w:val="004510EE"/>
    <w:rsid w:val="00453E11"/>
    <w:rsid w:val="00456761"/>
    <w:rsid w:val="00457286"/>
    <w:rsid w:val="00462304"/>
    <w:rsid w:val="00463718"/>
    <w:rsid w:val="004658BA"/>
    <w:rsid w:val="00466DC4"/>
    <w:rsid w:val="00467D3B"/>
    <w:rsid w:val="004728E1"/>
    <w:rsid w:val="00474036"/>
    <w:rsid w:val="00480CAB"/>
    <w:rsid w:val="0048299F"/>
    <w:rsid w:val="00487323"/>
    <w:rsid w:val="00490576"/>
    <w:rsid w:val="004B1D09"/>
    <w:rsid w:val="004B476E"/>
    <w:rsid w:val="004B75B7"/>
    <w:rsid w:val="004C0F54"/>
    <w:rsid w:val="004C1C01"/>
    <w:rsid w:val="004C23E6"/>
    <w:rsid w:val="004C5609"/>
    <w:rsid w:val="004C73BD"/>
    <w:rsid w:val="004D1420"/>
    <w:rsid w:val="004D2A72"/>
    <w:rsid w:val="004E0077"/>
    <w:rsid w:val="004E065E"/>
    <w:rsid w:val="004E06A6"/>
    <w:rsid w:val="004F0EDF"/>
    <w:rsid w:val="004F0FAE"/>
    <w:rsid w:val="00510A00"/>
    <w:rsid w:val="00510DF5"/>
    <w:rsid w:val="0051580D"/>
    <w:rsid w:val="00517879"/>
    <w:rsid w:val="00520C5C"/>
    <w:rsid w:val="00524D7D"/>
    <w:rsid w:val="0052588F"/>
    <w:rsid w:val="005314F8"/>
    <w:rsid w:val="00535204"/>
    <w:rsid w:val="00547111"/>
    <w:rsid w:val="005501D9"/>
    <w:rsid w:val="00551698"/>
    <w:rsid w:val="00557908"/>
    <w:rsid w:val="00557B1F"/>
    <w:rsid w:val="005752BB"/>
    <w:rsid w:val="00585A72"/>
    <w:rsid w:val="00587E8B"/>
    <w:rsid w:val="00592D74"/>
    <w:rsid w:val="005A5314"/>
    <w:rsid w:val="005B5711"/>
    <w:rsid w:val="005C57CA"/>
    <w:rsid w:val="005C7A95"/>
    <w:rsid w:val="005E2C44"/>
    <w:rsid w:val="005F3BBB"/>
    <w:rsid w:val="00605065"/>
    <w:rsid w:val="00606CB2"/>
    <w:rsid w:val="00611763"/>
    <w:rsid w:val="00621188"/>
    <w:rsid w:val="006218CA"/>
    <w:rsid w:val="00624525"/>
    <w:rsid w:val="006257ED"/>
    <w:rsid w:val="0065295E"/>
    <w:rsid w:val="006645B6"/>
    <w:rsid w:val="006647D4"/>
    <w:rsid w:val="006722C5"/>
    <w:rsid w:val="00672308"/>
    <w:rsid w:val="00681EF3"/>
    <w:rsid w:val="006856B9"/>
    <w:rsid w:val="00693F69"/>
    <w:rsid w:val="00695808"/>
    <w:rsid w:val="006A1045"/>
    <w:rsid w:val="006A765E"/>
    <w:rsid w:val="006B017B"/>
    <w:rsid w:val="006B46FB"/>
    <w:rsid w:val="006C2BA1"/>
    <w:rsid w:val="006C464F"/>
    <w:rsid w:val="006C56CA"/>
    <w:rsid w:val="006C628F"/>
    <w:rsid w:val="006D7DD5"/>
    <w:rsid w:val="006E0442"/>
    <w:rsid w:val="006E21FB"/>
    <w:rsid w:val="006E6F59"/>
    <w:rsid w:val="006E7B17"/>
    <w:rsid w:val="007066A2"/>
    <w:rsid w:val="00726206"/>
    <w:rsid w:val="0074045E"/>
    <w:rsid w:val="00740D68"/>
    <w:rsid w:val="007444EF"/>
    <w:rsid w:val="007449FB"/>
    <w:rsid w:val="0075520A"/>
    <w:rsid w:val="00760E9E"/>
    <w:rsid w:val="0076124E"/>
    <w:rsid w:val="00773E11"/>
    <w:rsid w:val="00782F3F"/>
    <w:rsid w:val="007858D0"/>
    <w:rsid w:val="00786C77"/>
    <w:rsid w:val="00792342"/>
    <w:rsid w:val="007959A9"/>
    <w:rsid w:val="00796A1C"/>
    <w:rsid w:val="007977A8"/>
    <w:rsid w:val="007977CB"/>
    <w:rsid w:val="007A486B"/>
    <w:rsid w:val="007B1AE8"/>
    <w:rsid w:val="007B512A"/>
    <w:rsid w:val="007C0BE4"/>
    <w:rsid w:val="007C2097"/>
    <w:rsid w:val="007C73EA"/>
    <w:rsid w:val="007D6A07"/>
    <w:rsid w:val="007E107E"/>
    <w:rsid w:val="007E2A29"/>
    <w:rsid w:val="007F4D2D"/>
    <w:rsid w:val="007F619F"/>
    <w:rsid w:val="007F7259"/>
    <w:rsid w:val="008012F5"/>
    <w:rsid w:val="00801A23"/>
    <w:rsid w:val="008023E9"/>
    <w:rsid w:val="008040A8"/>
    <w:rsid w:val="0080484F"/>
    <w:rsid w:val="00812BF8"/>
    <w:rsid w:val="008161F8"/>
    <w:rsid w:val="00817746"/>
    <w:rsid w:val="00821545"/>
    <w:rsid w:val="008225ED"/>
    <w:rsid w:val="008279FA"/>
    <w:rsid w:val="00834EED"/>
    <w:rsid w:val="00834FFF"/>
    <w:rsid w:val="00836333"/>
    <w:rsid w:val="00836390"/>
    <w:rsid w:val="00840088"/>
    <w:rsid w:val="008415ED"/>
    <w:rsid w:val="00844629"/>
    <w:rsid w:val="008626E7"/>
    <w:rsid w:val="008669B3"/>
    <w:rsid w:val="00870EE7"/>
    <w:rsid w:val="008759FC"/>
    <w:rsid w:val="00877BDB"/>
    <w:rsid w:val="008863B9"/>
    <w:rsid w:val="00886C30"/>
    <w:rsid w:val="008903E9"/>
    <w:rsid w:val="00891C83"/>
    <w:rsid w:val="00892AE8"/>
    <w:rsid w:val="00893AE0"/>
    <w:rsid w:val="008A2796"/>
    <w:rsid w:val="008A45A6"/>
    <w:rsid w:val="008A532B"/>
    <w:rsid w:val="008A76F3"/>
    <w:rsid w:val="008A78C1"/>
    <w:rsid w:val="008B1BAB"/>
    <w:rsid w:val="008B3280"/>
    <w:rsid w:val="008C0C7B"/>
    <w:rsid w:val="008C1EEC"/>
    <w:rsid w:val="008C4260"/>
    <w:rsid w:val="008D374A"/>
    <w:rsid w:val="008F2346"/>
    <w:rsid w:val="008F347F"/>
    <w:rsid w:val="008F686C"/>
    <w:rsid w:val="0090367D"/>
    <w:rsid w:val="00906105"/>
    <w:rsid w:val="0090716E"/>
    <w:rsid w:val="00911C75"/>
    <w:rsid w:val="009148DE"/>
    <w:rsid w:val="00916C45"/>
    <w:rsid w:val="009200A9"/>
    <w:rsid w:val="00931CD3"/>
    <w:rsid w:val="00941E30"/>
    <w:rsid w:val="00943476"/>
    <w:rsid w:val="009509B5"/>
    <w:rsid w:val="0096064B"/>
    <w:rsid w:val="00965506"/>
    <w:rsid w:val="009672E5"/>
    <w:rsid w:val="00970103"/>
    <w:rsid w:val="00970AE7"/>
    <w:rsid w:val="00972627"/>
    <w:rsid w:val="009777D9"/>
    <w:rsid w:val="00991B88"/>
    <w:rsid w:val="009A43B2"/>
    <w:rsid w:val="009A5753"/>
    <w:rsid w:val="009A579D"/>
    <w:rsid w:val="009A7643"/>
    <w:rsid w:val="009B181D"/>
    <w:rsid w:val="009B5E1A"/>
    <w:rsid w:val="009C0C46"/>
    <w:rsid w:val="009C0E6F"/>
    <w:rsid w:val="009D3456"/>
    <w:rsid w:val="009D612B"/>
    <w:rsid w:val="009E09F2"/>
    <w:rsid w:val="009E3297"/>
    <w:rsid w:val="009E59ED"/>
    <w:rsid w:val="009F02FB"/>
    <w:rsid w:val="009F260E"/>
    <w:rsid w:val="009F4B21"/>
    <w:rsid w:val="009F734F"/>
    <w:rsid w:val="009F7D80"/>
    <w:rsid w:val="00A03A4D"/>
    <w:rsid w:val="00A118D5"/>
    <w:rsid w:val="00A11B73"/>
    <w:rsid w:val="00A14944"/>
    <w:rsid w:val="00A163D7"/>
    <w:rsid w:val="00A23DE2"/>
    <w:rsid w:val="00A246B6"/>
    <w:rsid w:val="00A27479"/>
    <w:rsid w:val="00A3332D"/>
    <w:rsid w:val="00A34703"/>
    <w:rsid w:val="00A348A0"/>
    <w:rsid w:val="00A4492D"/>
    <w:rsid w:val="00A47E70"/>
    <w:rsid w:val="00A50CF0"/>
    <w:rsid w:val="00A54B28"/>
    <w:rsid w:val="00A65762"/>
    <w:rsid w:val="00A66575"/>
    <w:rsid w:val="00A66F81"/>
    <w:rsid w:val="00A7671C"/>
    <w:rsid w:val="00A77C4C"/>
    <w:rsid w:val="00A77FEC"/>
    <w:rsid w:val="00A822F3"/>
    <w:rsid w:val="00A96424"/>
    <w:rsid w:val="00A97C3C"/>
    <w:rsid w:val="00AA0E06"/>
    <w:rsid w:val="00AA2CBC"/>
    <w:rsid w:val="00AA68B4"/>
    <w:rsid w:val="00AB0035"/>
    <w:rsid w:val="00AB337A"/>
    <w:rsid w:val="00AB6C10"/>
    <w:rsid w:val="00AB7BC9"/>
    <w:rsid w:val="00AC0172"/>
    <w:rsid w:val="00AC1382"/>
    <w:rsid w:val="00AC2A57"/>
    <w:rsid w:val="00AC372F"/>
    <w:rsid w:val="00AC5820"/>
    <w:rsid w:val="00AC5A3B"/>
    <w:rsid w:val="00AD09F3"/>
    <w:rsid w:val="00AD1CD8"/>
    <w:rsid w:val="00AD3590"/>
    <w:rsid w:val="00AE083F"/>
    <w:rsid w:val="00AE40D0"/>
    <w:rsid w:val="00AE550A"/>
    <w:rsid w:val="00B02EB0"/>
    <w:rsid w:val="00B150A6"/>
    <w:rsid w:val="00B164B0"/>
    <w:rsid w:val="00B20A5D"/>
    <w:rsid w:val="00B23A7C"/>
    <w:rsid w:val="00B258BB"/>
    <w:rsid w:val="00B340B3"/>
    <w:rsid w:val="00B441D8"/>
    <w:rsid w:val="00B55583"/>
    <w:rsid w:val="00B625E9"/>
    <w:rsid w:val="00B67B97"/>
    <w:rsid w:val="00B67F83"/>
    <w:rsid w:val="00B85A00"/>
    <w:rsid w:val="00B87FAA"/>
    <w:rsid w:val="00B90664"/>
    <w:rsid w:val="00B90749"/>
    <w:rsid w:val="00B92ADB"/>
    <w:rsid w:val="00B952D9"/>
    <w:rsid w:val="00B966C5"/>
    <w:rsid w:val="00B968C8"/>
    <w:rsid w:val="00B969D3"/>
    <w:rsid w:val="00BA0CC3"/>
    <w:rsid w:val="00BA3B46"/>
    <w:rsid w:val="00BA3EC5"/>
    <w:rsid w:val="00BA51D9"/>
    <w:rsid w:val="00BB05B5"/>
    <w:rsid w:val="00BB5DFC"/>
    <w:rsid w:val="00BC1EF7"/>
    <w:rsid w:val="00BC2113"/>
    <w:rsid w:val="00BD279D"/>
    <w:rsid w:val="00BD2C66"/>
    <w:rsid w:val="00BD6630"/>
    <w:rsid w:val="00BD6BB8"/>
    <w:rsid w:val="00BE7C8F"/>
    <w:rsid w:val="00BF1B05"/>
    <w:rsid w:val="00BF30BD"/>
    <w:rsid w:val="00C06DA7"/>
    <w:rsid w:val="00C15373"/>
    <w:rsid w:val="00C2108B"/>
    <w:rsid w:val="00C226DD"/>
    <w:rsid w:val="00C25588"/>
    <w:rsid w:val="00C31DC5"/>
    <w:rsid w:val="00C34FB3"/>
    <w:rsid w:val="00C36F48"/>
    <w:rsid w:val="00C41908"/>
    <w:rsid w:val="00C46751"/>
    <w:rsid w:val="00C66341"/>
    <w:rsid w:val="00C66BA2"/>
    <w:rsid w:val="00C715C0"/>
    <w:rsid w:val="00C7766F"/>
    <w:rsid w:val="00C816F7"/>
    <w:rsid w:val="00C829F8"/>
    <w:rsid w:val="00C86A49"/>
    <w:rsid w:val="00C87A2E"/>
    <w:rsid w:val="00C91A59"/>
    <w:rsid w:val="00C9212B"/>
    <w:rsid w:val="00C93A55"/>
    <w:rsid w:val="00C95985"/>
    <w:rsid w:val="00C97551"/>
    <w:rsid w:val="00CA6CE2"/>
    <w:rsid w:val="00CB25A2"/>
    <w:rsid w:val="00CB38B8"/>
    <w:rsid w:val="00CC0025"/>
    <w:rsid w:val="00CC5026"/>
    <w:rsid w:val="00CC68D0"/>
    <w:rsid w:val="00CC743C"/>
    <w:rsid w:val="00CC7E92"/>
    <w:rsid w:val="00CD6447"/>
    <w:rsid w:val="00CD7C47"/>
    <w:rsid w:val="00D0095E"/>
    <w:rsid w:val="00D010B7"/>
    <w:rsid w:val="00D03F9A"/>
    <w:rsid w:val="00D05EB4"/>
    <w:rsid w:val="00D06D51"/>
    <w:rsid w:val="00D07610"/>
    <w:rsid w:val="00D13B63"/>
    <w:rsid w:val="00D15B57"/>
    <w:rsid w:val="00D21D55"/>
    <w:rsid w:val="00D21E94"/>
    <w:rsid w:val="00D24079"/>
    <w:rsid w:val="00D24991"/>
    <w:rsid w:val="00D259D7"/>
    <w:rsid w:val="00D306B2"/>
    <w:rsid w:val="00D46514"/>
    <w:rsid w:val="00D46D83"/>
    <w:rsid w:val="00D50255"/>
    <w:rsid w:val="00D507AA"/>
    <w:rsid w:val="00D55705"/>
    <w:rsid w:val="00D61167"/>
    <w:rsid w:val="00D62A46"/>
    <w:rsid w:val="00D632F2"/>
    <w:rsid w:val="00D66520"/>
    <w:rsid w:val="00D778B5"/>
    <w:rsid w:val="00D81510"/>
    <w:rsid w:val="00D91C9A"/>
    <w:rsid w:val="00DA588A"/>
    <w:rsid w:val="00DA7206"/>
    <w:rsid w:val="00DB3349"/>
    <w:rsid w:val="00DB6EE8"/>
    <w:rsid w:val="00DC1E38"/>
    <w:rsid w:val="00DC67D0"/>
    <w:rsid w:val="00DD49A4"/>
    <w:rsid w:val="00DE324D"/>
    <w:rsid w:val="00DE34CF"/>
    <w:rsid w:val="00DF3347"/>
    <w:rsid w:val="00DF40BE"/>
    <w:rsid w:val="00E10D25"/>
    <w:rsid w:val="00E13F3D"/>
    <w:rsid w:val="00E16066"/>
    <w:rsid w:val="00E1634B"/>
    <w:rsid w:val="00E20860"/>
    <w:rsid w:val="00E21A6D"/>
    <w:rsid w:val="00E24D90"/>
    <w:rsid w:val="00E258B1"/>
    <w:rsid w:val="00E27F7F"/>
    <w:rsid w:val="00E34898"/>
    <w:rsid w:val="00E419EA"/>
    <w:rsid w:val="00E44C8B"/>
    <w:rsid w:val="00E46027"/>
    <w:rsid w:val="00E46677"/>
    <w:rsid w:val="00E60D8A"/>
    <w:rsid w:val="00E61CBE"/>
    <w:rsid w:val="00E65FC1"/>
    <w:rsid w:val="00E76A0C"/>
    <w:rsid w:val="00E77C68"/>
    <w:rsid w:val="00E812A1"/>
    <w:rsid w:val="00E907E3"/>
    <w:rsid w:val="00EA1BA0"/>
    <w:rsid w:val="00EA6D74"/>
    <w:rsid w:val="00EB09B7"/>
    <w:rsid w:val="00EB312E"/>
    <w:rsid w:val="00EB3F84"/>
    <w:rsid w:val="00EB45E8"/>
    <w:rsid w:val="00EC435B"/>
    <w:rsid w:val="00EC5449"/>
    <w:rsid w:val="00ED02C1"/>
    <w:rsid w:val="00ED23DB"/>
    <w:rsid w:val="00ED661C"/>
    <w:rsid w:val="00EE7D7C"/>
    <w:rsid w:val="00EF1B9C"/>
    <w:rsid w:val="00EF44F2"/>
    <w:rsid w:val="00EF4535"/>
    <w:rsid w:val="00EF4DAA"/>
    <w:rsid w:val="00EF7F52"/>
    <w:rsid w:val="00F20158"/>
    <w:rsid w:val="00F25D98"/>
    <w:rsid w:val="00F2752D"/>
    <w:rsid w:val="00F300FB"/>
    <w:rsid w:val="00F33D60"/>
    <w:rsid w:val="00F41699"/>
    <w:rsid w:val="00F4234A"/>
    <w:rsid w:val="00F45DCF"/>
    <w:rsid w:val="00F503E2"/>
    <w:rsid w:val="00F6095C"/>
    <w:rsid w:val="00F61617"/>
    <w:rsid w:val="00F66915"/>
    <w:rsid w:val="00F70707"/>
    <w:rsid w:val="00F72CD5"/>
    <w:rsid w:val="00F77B0B"/>
    <w:rsid w:val="00F77D2A"/>
    <w:rsid w:val="00F85CC4"/>
    <w:rsid w:val="00F929EF"/>
    <w:rsid w:val="00F97EC4"/>
    <w:rsid w:val="00FA01D2"/>
    <w:rsid w:val="00FA3BA3"/>
    <w:rsid w:val="00FB4688"/>
    <w:rsid w:val="00FB6386"/>
    <w:rsid w:val="00FB6D40"/>
    <w:rsid w:val="00FC7731"/>
    <w:rsid w:val="00FE5ACF"/>
    <w:rsid w:val="00FE6EB0"/>
    <w:rsid w:val="00FF0E07"/>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D330C78D-9D00-4DA7-8F3F-5B4F31AA1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rsid w:val="00FC7731"/>
    <w:rPr>
      <w:rFonts w:ascii="Times New Roman" w:hAnsi="Times New Roman"/>
      <w:lang w:val="en-GB" w:eastAsia="en-US"/>
    </w:rPr>
  </w:style>
  <w:style w:type="character" w:customStyle="1" w:styleId="B2Char">
    <w:name w:val="B2 Char"/>
    <w:link w:val="B2"/>
    <w:qFormat/>
    <w:rsid w:val="00FC7731"/>
    <w:rPr>
      <w:rFonts w:ascii="Times New Roman" w:hAnsi="Times New Roman"/>
      <w:lang w:val="en-GB" w:eastAsia="en-US"/>
    </w:rPr>
  </w:style>
  <w:style w:type="character" w:customStyle="1" w:styleId="B3Char">
    <w:name w:val="B3 Char"/>
    <w:link w:val="B3"/>
    <w:qFormat/>
    <w:rsid w:val="00FC7731"/>
    <w:rPr>
      <w:rFonts w:ascii="Times New Roman" w:hAnsi="Times New Roman"/>
      <w:lang w:val="en-GB" w:eastAsia="en-US"/>
    </w:rPr>
  </w:style>
  <w:style w:type="character" w:customStyle="1" w:styleId="NOChar">
    <w:name w:val="NO Char"/>
    <w:link w:val="NO"/>
    <w:qFormat/>
    <w:rsid w:val="00FC7731"/>
    <w:rPr>
      <w:rFonts w:ascii="Times New Roman" w:hAnsi="Times New Roman"/>
      <w:lang w:val="en-GB" w:eastAsia="en-US"/>
    </w:rPr>
  </w:style>
  <w:style w:type="character" w:customStyle="1" w:styleId="B4Char">
    <w:name w:val="B4 Char"/>
    <w:link w:val="B4"/>
    <w:qFormat/>
    <w:rsid w:val="00FC7731"/>
    <w:rPr>
      <w:rFonts w:ascii="Times New Roman" w:hAnsi="Times New Roman"/>
      <w:lang w:val="en-GB" w:eastAsia="en-US"/>
    </w:rPr>
  </w:style>
  <w:style w:type="paragraph" w:styleId="af1">
    <w:name w:val="List Paragraph"/>
    <w:basedOn w:val="a"/>
    <w:link w:val="af2"/>
    <w:uiPriority w:val="34"/>
    <w:qFormat/>
    <w:rsid w:val="00E44C8B"/>
    <w:pPr>
      <w:ind w:left="720"/>
      <w:contextualSpacing/>
    </w:pPr>
  </w:style>
  <w:style w:type="table" w:styleId="af3">
    <w:name w:val="Table Grid"/>
    <w:basedOn w:val="a1"/>
    <w:uiPriority w:val="39"/>
    <w:rsid w:val="00F66915"/>
    <w:pPr>
      <w:spacing w:after="180"/>
      <w:ind w:left="633" w:hanging="86"/>
    </w:pPr>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1A361C"/>
    <w:rPr>
      <w:rFonts w:ascii="Times New Roman" w:hAnsi="Times New Roman"/>
      <w:lang w:val="en-GB" w:eastAsia="en-US"/>
    </w:rPr>
  </w:style>
  <w:style w:type="character" w:customStyle="1" w:styleId="af5">
    <w:name w:val="列表段落 字符"/>
    <w:aliases w:val="- Bullets 字符,목록 단락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
    <w:link w:val="af6"/>
    <w:uiPriority w:val="34"/>
    <w:locked/>
    <w:rsid w:val="00C816F7"/>
    <w:rPr>
      <w:rFonts w:ascii="Times" w:hAnsi="Times" w:cs="Times"/>
    </w:rPr>
  </w:style>
  <w:style w:type="paragraph" w:customStyle="1" w:styleId="af6">
    <w:name w:val="列表段落"/>
    <w:aliases w:val="- Bullets,목록 단락,?? ??,?????,????,リスト段落,Lista1,列出段落1,中等深浅网格 1 - 着色 21,R4_bullets,列表段落1,—ño’i—Ž,¥¡¡¡¡ì¬º¥¹¥È¶ÎÂä,ÁÐ³ö¶ÎÂä,¥ê¥¹¥È¶ÎÂä,1st level - Bullet List Paragraph,Lettre d'introduction,Paragrafo elenco,Normal bullet 2,Bullet list"/>
    <w:basedOn w:val="a"/>
    <w:link w:val="af5"/>
    <w:uiPriority w:val="34"/>
    <w:rsid w:val="00C816F7"/>
    <w:pPr>
      <w:spacing w:after="0"/>
      <w:ind w:leftChars="400" w:left="840" w:hanging="1440"/>
    </w:pPr>
    <w:rPr>
      <w:rFonts w:ascii="Times" w:hAnsi="Times" w:cs="Times"/>
      <w:lang w:val="fr-FR" w:eastAsia="fr-FR"/>
    </w:rPr>
  </w:style>
  <w:style w:type="character" w:customStyle="1" w:styleId="af2">
    <w:name w:val="列出段落 字符"/>
    <w:link w:val="af1"/>
    <w:uiPriority w:val="34"/>
    <w:qFormat/>
    <w:rsid w:val="00C816F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fontTable" Target="fontTable.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4.xm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5AIRPNAIUNRU-859666464-7091</_dlc_DocId>
    <_dlc_DocIdUrl xmlns="71c5aaf6-e6ce-465b-b873-5148d2a4c105">
      <Url>https://nokia.sharepoint.com/sites/c5g/e2earch/_layouts/15/DocIdRedir.aspx?ID=5AIRPNAIUNRU-859666464-7091</Url>
      <Description>5AIRPNAIUNRU-859666464-7091</Description>
    </_dlc_DocIdUrl>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2" ma:contentTypeDescription="Create a new document." ma:contentTypeScope="" ma:versionID="6fb288d8ef3a39488918973a70aceda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86ad64c0611a90854a0fd062418973f2"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AE13E-D3C7-4573-A351-CAE567B6E0F1}">
  <ds:schemaRefs>
    <ds:schemaRef ds:uri="http://schemas.microsoft.com/sharepoint/events"/>
  </ds:schemaRefs>
</ds:datastoreItem>
</file>

<file path=customXml/itemProps2.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0B666A00-B90A-4DC4-BC52-6A39BE0C6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5.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6.xml><?xml version="1.0" encoding="utf-8"?>
<ds:datastoreItem xmlns:ds="http://schemas.openxmlformats.org/officeDocument/2006/customXml" ds:itemID="{3FB976DE-5F1A-4F8A-A037-1DD38924F759}">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30</TotalTime>
  <Pages>11</Pages>
  <Words>5739</Words>
  <Characters>32718</Characters>
  <Application>Microsoft Office Word</Application>
  <DocSecurity>0</DocSecurity>
  <Lines>272</Lines>
  <Paragraphs>76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Company>3GPP Support Team</Company>
  <LinksUpToDate>false</LinksUpToDate>
  <CharactersWithSpaces>38381</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QCOM</dc:creator>
  <cp:lastModifiedBy>China Telecom</cp:lastModifiedBy>
  <cp:revision>11</cp:revision>
  <cp:lastPrinted>1900-12-31T16:00:00Z</cp:lastPrinted>
  <dcterms:created xsi:type="dcterms:W3CDTF">2023-11-30T06:00:00Z</dcterms:created>
  <dcterms:modified xsi:type="dcterms:W3CDTF">2023-11-30T06:44:00Z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0x0101002779548D02695F479F904726726C80A8</vt:lpwstr>
  </property>
  <property fmtid="{D5CDD505-2E9C-101B-9397-08002B2CF9AE}" pid="22" name="_dlc_DocIdItemGuid">
    <vt:lpwstr>26d5583a-87eb-49b5-81d3-031803473df8</vt:lpwstr>
  </property>
</Properties>
</file>