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373919"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8012F5">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373919">
              <w:fldChar w:fldCharType="begin"/>
            </w:r>
            <w:r w:rsidR="00373919">
              <w:instrText xml:space="preserve"> DOCPROPERTY  Version  \* MERGEFORMAT </w:instrText>
            </w:r>
            <w:r w:rsidR="00373919">
              <w:fldChar w:fldCharType="separate"/>
            </w:r>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r w:rsidR="00373919">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373919" w:rsidP="00324A06">
            <w:pPr>
              <w:pStyle w:val="CRCoverPage"/>
              <w:spacing w:before="20" w:after="20"/>
              <w:ind w:left="100"/>
              <w:rPr>
                <w:noProof/>
                <w:lang w:eastAsia="zh-CN"/>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2"/>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5"/>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5"/>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f5"/>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2"/>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5604356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commentRangeStart w:id="31"/>
        <w:commentRangeStart w:id="32"/>
        <w:del w:id="33" w:author="Qualcomm (Ruiming)" w:date="2023-11-28T14:54:00Z">
          <w:r w:rsidDel="00A14944">
            <w:rPr>
              <w:rFonts w:ascii="Courier New" w:eastAsia="Times New Roman" w:hAnsi="Courier New"/>
              <w:noProof/>
              <w:sz w:val="16"/>
              <w:lang w:eastAsia="en-GB"/>
            </w:rPr>
            <w:delText>false</w:delText>
          </w:r>
        </w:del>
      </w:ins>
      <w:ins w:id="34" w:author="Qualcomm (Ruiming)" w:date="2023-11-28T14:54:00Z">
        <w:r w:rsidR="00A14944">
          <w:rPr>
            <w:rFonts w:ascii="Courier New" w:eastAsia="Times New Roman" w:hAnsi="Courier New"/>
            <w:noProof/>
            <w:sz w:val="16"/>
            <w:lang w:eastAsia="en-GB"/>
          </w:rPr>
          <w:t>true</w:t>
        </w:r>
      </w:ins>
      <w:commentRangeEnd w:id="31"/>
      <w:ins w:id="35" w:author="Qualcomm (Ruiming)" w:date="2023-11-28T14:58:00Z">
        <w:r w:rsidR="00524D7D">
          <w:rPr>
            <w:rStyle w:val="ab"/>
          </w:rPr>
          <w:commentReference w:id="31"/>
        </w:r>
      </w:ins>
      <w:commentRangeEnd w:id="32"/>
      <w:r w:rsidR="00EC5449">
        <w:rPr>
          <w:rStyle w:val="ab"/>
        </w:rPr>
        <w:commentReference w:id="32"/>
      </w:r>
      <w:ins w:id="36"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7" w:author="China Telecom" w:date="2023-11-29T13:12:00Z">
        <w:r w:rsidR="00AD09F3">
          <w:rPr>
            <w:rFonts w:ascii="Courier New" w:hAnsi="Courier New"/>
            <w:noProof/>
            <w:color w:val="808080"/>
            <w:sz w:val="16"/>
            <w:lang w:eastAsia="zh-CN"/>
          </w:rPr>
          <w:t>M</w:t>
        </w:r>
      </w:ins>
      <w:ins w:id="38" w:author="CATT" w:date="2023-11-22T15:15:00Z">
        <w:del w:id="39" w:author="China Telecom" w:date="2023-11-29T13:12:00Z">
          <w:r w:rsidR="006E7B17" w:rsidDel="00AD09F3">
            <w:rPr>
              <w:rFonts w:ascii="Courier New" w:hAnsi="Courier New" w:hint="eastAsia"/>
              <w:noProof/>
              <w:color w:val="808080"/>
              <w:sz w:val="16"/>
              <w:lang w:eastAsia="zh-CN"/>
            </w:rPr>
            <w:delText>R</w:delText>
          </w:r>
        </w:del>
      </w:ins>
      <w:ins w:id="40" w:author="CATT" w:date="2023-11-22T14:56:00Z">
        <w:r w:rsidRPr="00750BA3">
          <w:rPr>
            <w:rFonts w:ascii="Courier New" w:eastAsia="Times New Roman" w:hAnsi="Courier New"/>
            <w:noProof/>
            <w:color w:val="808080"/>
            <w:sz w:val="16"/>
            <w:lang w:eastAsia="en-GB"/>
          </w:rPr>
          <w:t xml:space="preserve"> </w:t>
        </w:r>
      </w:ins>
    </w:p>
    <w:p w14:paraId="14A9C64D" w14:textId="7A80D334"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CATT" w:date="2023-11-22T14:56:00Z"/>
          <w:rFonts w:ascii="Courier New" w:hAnsi="Courier New"/>
          <w:noProof/>
          <w:color w:val="808080"/>
          <w:sz w:val="16"/>
          <w:lang w:eastAsia="zh-CN"/>
        </w:rPr>
      </w:pPr>
      <w:ins w:id="42"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43"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44"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45" w:author="Qualcomm (Ruiming)" w:date="2023-11-28T14:54:00Z">
          <w:r w:rsidDel="00A14944">
            <w:rPr>
              <w:rFonts w:ascii="Courier New" w:eastAsia="Times New Roman" w:hAnsi="Courier New"/>
              <w:noProof/>
              <w:sz w:val="16"/>
              <w:lang w:eastAsia="en-GB"/>
            </w:rPr>
            <w:delText>false</w:delText>
          </w:r>
        </w:del>
      </w:ins>
      <w:ins w:id="46" w:author="Qualcomm (Ruiming)" w:date="2023-11-28T14:54:00Z">
        <w:r w:rsidR="00A14944">
          <w:rPr>
            <w:rFonts w:ascii="Courier New" w:eastAsia="Times New Roman" w:hAnsi="Courier New"/>
            <w:noProof/>
            <w:sz w:val="16"/>
            <w:lang w:eastAsia="en-GB"/>
          </w:rPr>
          <w:t>true</w:t>
        </w:r>
      </w:ins>
      <w:ins w:id="47"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8" w:author="China Telecom" w:date="2023-11-29T13:13:00Z">
        <w:r w:rsidR="00AD09F3">
          <w:rPr>
            <w:rFonts w:ascii="Courier New" w:hAnsi="Courier New"/>
            <w:noProof/>
            <w:color w:val="808080"/>
            <w:sz w:val="16"/>
            <w:lang w:eastAsia="zh-CN"/>
          </w:rPr>
          <w:t>M</w:t>
        </w:r>
      </w:ins>
      <w:ins w:id="49" w:author="CATT" w:date="2023-11-22T15:15:00Z">
        <w:del w:id="50" w:author="China Telecom" w:date="2023-11-29T13:13:00Z">
          <w:r w:rsidR="006E7B17" w:rsidDel="00AD09F3">
            <w:rPr>
              <w:rFonts w:ascii="Courier New" w:hAnsi="Courier New" w:hint="eastAsia"/>
              <w:noProof/>
              <w:color w:val="808080"/>
              <w:sz w:val="16"/>
              <w:lang w:eastAsia="zh-CN"/>
            </w:rPr>
            <w:delText>R</w:delText>
          </w:r>
        </w:del>
      </w:ins>
      <w:ins w:id="51" w:author="CATT" w:date="2023-11-22T14:56:00Z">
        <w:r w:rsidRPr="00750BA3">
          <w:rPr>
            <w:rFonts w:ascii="Courier New" w:eastAsia="Times New Roman" w:hAnsi="Courier New"/>
            <w:noProof/>
            <w:color w:val="808080"/>
            <w:sz w:val="16"/>
            <w:lang w:eastAsia="en-GB"/>
          </w:rPr>
          <w:t xml:space="preserve"> </w:t>
        </w:r>
      </w:ins>
    </w:p>
    <w:p w14:paraId="50292D52" w14:textId="3B337398"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ATT" w:date="2023-11-22T14:56:00Z"/>
          <w:rFonts w:ascii="Courier New" w:hAnsi="Courier New"/>
          <w:noProof/>
          <w:color w:val="808080"/>
          <w:sz w:val="16"/>
          <w:lang w:eastAsia="zh-CN"/>
        </w:rPr>
      </w:pPr>
      <w:ins w:id="53"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4" w:author="CATT" w:date="2023-11-22T15:02:00Z">
        <w:r w:rsidR="00A77FEC">
          <w:rPr>
            <w:rFonts w:ascii="Courier New" w:hAnsi="Courier New" w:hint="eastAsia"/>
            <w:noProof/>
            <w:sz w:val="16"/>
            <w:lang w:eastAsia="zh-CN"/>
          </w:rPr>
          <w:tab/>
        </w:r>
      </w:ins>
      <w:commentRangeStart w:id="55"/>
      <w:ins w:id="56"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57" w:author="Qualcomm (Ruiming)" w:date="2023-11-28T14:54:00Z">
          <w:r w:rsidDel="00A14944">
            <w:rPr>
              <w:rFonts w:ascii="Courier New" w:eastAsia="Times New Roman" w:hAnsi="Courier New"/>
              <w:noProof/>
              <w:sz w:val="16"/>
              <w:lang w:eastAsia="en-GB"/>
            </w:rPr>
            <w:delText>false</w:delText>
          </w:r>
        </w:del>
      </w:ins>
      <w:ins w:id="58" w:author="Qualcomm (Ruiming)" w:date="2023-11-28T14:54:00Z">
        <w:r w:rsidR="00A14944">
          <w:rPr>
            <w:rFonts w:ascii="Courier New" w:eastAsia="Times New Roman" w:hAnsi="Courier New"/>
            <w:noProof/>
            <w:sz w:val="16"/>
            <w:lang w:eastAsia="en-GB"/>
          </w:rPr>
          <w:t>true</w:t>
        </w:r>
      </w:ins>
      <w:ins w:id="59" w:author="CATT" w:date="2023-11-22T14:56:00Z">
        <w:r w:rsidRPr="00750BA3">
          <w:rPr>
            <w:rFonts w:ascii="Courier New" w:eastAsia="Times New Roman" w:hAnsi="Courier New"/>
            <w:noProof/>
            <w:sz w:val="16"/>
            <w:lang w:eastAsia="en-GB"/>
          </w:rPr>
          <w:t>}</w:t>
        </w:r>
      </w:ins>
      <w:commentRangeEnd w:id="55"/>
      <w:r w:rsidR="002C7146">
        <w:rPr>
          <w:rStyle w:val="ab"/>
        </w:rPr>
        <w:commentReference w:id="55"/>
      </w:r>
      <w:ins w:id="6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62" w:author="China Telecom" w:date="2023-11-29T13:13:00Z">
        <w:r w:rsidR="00AD09F3">
          <w:rPr>
            <w:rFonts w:ascii="Courier New" w:hAnsi="Courier New"/>
            <w:noProof/>
            <w:color w:val="808080"/>
            <w:sz w:val="16"/>
            <w:lang w:eastAsia="zh-CN"/>
          </w:rPr>
          <w:t>M</w:t>
        </w:r>
      </w:ins>
      <w:ins w:id="63" w:author="CATT" w:date="2023-11-22T15:15:00Z">
        <w:del w:id="64" w:author="China Telecom" w:date="2023-11-29T13:13:00Z">
          <w:r w:rsidR="006E7B17" w:rsidDel="00AD09F3">
            <w:rPr>
              <w:rFonts w:ascii="Courier New" w:hAnsi="Courier New" w:hint="eastAsia"/>
              <w:noProof/>
              <w:color w:val="808080"/>
              <w:sz w:val="16"/>
              <w:lang w:eastAsia="zh-CN"/>
            </w:rPr>
            <w:delText>R</w:delText>
          </w:r>
        </w:del>
      </w:ins>
      <w:ins w:id="65" w:author="CATT" w:date="2023-11-22T14:56:00Z">
        <w:r w:rsidRPr="00750BA3">
          <w:rPr>
            <w:rFonts w:ascii="Courier New" w:eastAsia="Times New Roman" w:hAnsi="Courier New"/>
            <w:noProof/>
            <w:color w:val="808080"/>
            <w:sz w:val="16"/>
            <w:lang w:eastAsia="en-GB"/>
          </w:rPr>
          <w:t xml:space="preserve"> </w:t>
        </w:r>
      </w:ins>
    </w:p>
    <w:p w14:paraId="56BC8937" w14:textId="7F35F7B0"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CATT" w:date="2023-11-22T14:56:00Z"/>
          <w:rFonts w:ascii="Courier New" w:hAnsi="Courier New"/>
          <w:noProof/>
          <w:color w:val="808080"/>
          <w:sz w:val="16"/>
          <w:lang w:eastAsia="zh-CN"/>
        </w:rPr>
      </w:pPr>
      <w:ins w:id="67"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68"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69"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70" w:author="China Telecom" w:date="2023-11-29T13:14:00Z">
        <w:r w:rsidR="004B476E">
          <w:rPr>
            <w:rFonts w:ascii="Courier New" w:hAnsi="Courier New"/>
            <w:noProof/>
            <w:color w:val="808080"/>
            <w:sz w:val="16"/>
            <w:lang w:eastAsia="zh-CN"/>
          </w:rPr>
          <w:t>M</w:t>
        </w:r>
      </w:ins>
      <w:ins w:id="71" w:author="CATT" w:date="2023-11-22T15:05:00Z">
        <w:del w:id="72" w:author="China Telecom" w:date="2023-11-29T13:14:00Z">
          <w:r w:rsidR="00A77FEC" w:rsidDel="004B476E">
            <w:rPr>
              <w:rFonts w:ascii="Courier New" w:hAnsi="Courier New" w:hint="eastAsia"/>
              <w:noProof/>
              <w:color w:val="808080"/>
              <w:sz w:val="16"/>
              <w:lang w:eastAsia="zh-CN"/>
            </w:rPr>
            <w:delText>R</w:delText>
          </w:r>
        </w:del>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CATT" w:date="2023-11-22T14:56:00Z"/>
          <w:rFonts w:ascii="Courier New" w:hAnsi="Courier New"/>
          <w:noProof/>
          <w:color w:val="808080"/>
          <w:sz w:val="16"/>
          <w:lang w:eastAsia="zh-CN"/>
        </w:rPr>
      </w:pPr>
      <w:ins w:id="74"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75" w:author="CATT" w:date="2023-11-22T15:03:00Z">
        <w:r w:rsidR="00A77FEC">
          <w:rPr>
            <w:rFonts w:ascii="Courier New" w:hAnsi="Courier New" w:hint="eastAsia"/>
            <w:noProof/>
            <w:sz w:val="16"/>
            <w:lang w:eastAsia="zh-CN"/>
          </w:rPr>
          <w:tab/>
        </w:r>
      </w:ins>
      <w:ins w:id="76"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77" w:author="CATT" w:date="2023-11-22T15:05:00Z">
        <w:r w:rsidR="00A77FEC">
          <w:rPr>
            <w:rFonts w:ascii="Courier New" w:hAnsi="Courier New" w:hint="eastAsia"/>
            <w:noProof/>
            <w:color w:val="808080"/>
            <w:sz w:val="16"/>
            <w:lang w:eastAsia="zh-CN"/>
          </w:rPr>
          <w:t>R</w:t>
        </w:r>
      </w:ins>
      <w:ins w:id="78"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CATT" w:date="2023-11-22T14:56:00Z"/>
          <w:rFonts w:ascii="Courier New" w:eastAsia="Times New Roman" w:hAnsi="Courier New"/>
          <w:noProof/>
          <w:sz w:val="16"/>
          <w:lang w:eastAsia="en-GB"/>
        </w:rPr>
      </w:pPr>
      <w:ins w:id="80"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CATT" w:date="2023-11-22T14:56:00Z"/>
          <w:rFonts w:ascii="Courier New" w:eastAsia="Times New Roman" w:hAnsi="Courier New"/>
          <w:noProof/>
          <w:color w:val="808080"/>
          <w:sz w:val="16"/>
          <w:lang w:eastAsia="en-GB"/>
        </w:rPr>
      </w:pPr>
      <w:ins w:id="83" w:author="CATT" w:date="2023-11-22T14:56:00Z">
        <w:r w:rsidRPr="00384F14">
          <w:rPr>
            <w:rFonts w:ascii="Courier New" w:eastAsia="Times New Roman" w:hAnsi="Courier New"/>
            <w:noProof/>
            <w:color w:val="808080"/>
            <w:sz w:val="16"/>
            <w:lang w:eastAsia="en-GB"/>
          </w:rPr>
          <w:t>-- TAG-</w:t>
        </w:r>
      </w:ins>
      <w:ins w:id="84"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85"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CATT" w:date="2023-11-22T14:56:00Z"/>
          <w:rFonts w:ascii="Courier New" w:eastAsia="Times New Roman" w:hAnsi="Courier New"/>
          <w:noProof/>
          <w:color w:val="808080"/>
          <w:sz w:val="16"/>
          <w:lang w:eastAsia="en-GB"/>
        </w:rPr>
      </w:pPr>
      <w:ins w:id="87"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88"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89"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90" w:author="CATT" w:date="2023-11-22T14:56:00Z"/>
                <w:rFonts w:ascii="Arial" w:eastAsia="Times New Roman" w:hAnsi="Arial"/>
                <w:b/>
                <w:sz w:val="18"/>
                <w:szCs w:val="22"/>
                <w:lang w:eastAsia="sv-SE"/>
              </w:rPr>
            </w:pPr>
            <w:proofErr w:type="spellStart"/>
            <w:ins w:id="91"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92"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93" w:author="CATT" w:date="2023-11-22T14:56:00Z"/>
                <w:rFonts w:ascii="Arial" w:hAnsi="Arial"/>
                <w:b/>
                <w:i/>
                <w:sz w:val="18"/>
                <w:szCs w:val="22"/>
                <w:lang w:eastAsia="zh-CN"/>
              </w:rPr>
            </w:pPr>
            <w:commentRangeStart w:id="94"/>
            <w:ins w:id="95"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commentRangeEnd w:id="94"/>
            <w:r w:rsidR="00370F75">
              <w:rPr>
                <w:rStyle w:val="ab"/>
              </w:rPr>
              <w:commentReference w:id="94"/>
            </w:r>
          </w:p>
          <w:p w14:paraId="2A8C84C7" w14:textId="4A42DBEB" w:rsidR="00036F7E" w:rsidRPr="006E7B17" w:rsidRDefault="00A77FEC" w:rsidP="006E7B17">
            <w:pPr>
              <w:keepNext/>
              <w:keepLines/>
              <w:overflowPunct w:val="0"/>
              <w:autoSpaceDE w:val="0"/>
              <w:autoSpaceDN w:val="0"/>
              <w:adjustRightInd w:val="0"/>
              <w:spacing w:after="0"/>
              <w:textAlignment w:val="baseline"/>
              <w:rPr>
                <w:ins w:id="96" w:author="CATT" w:date="2023-11-22T14:56:00Z"/>
                <w:rFonts w:ascii="Arial" w:hAnsi="Arial"/>
                <w:sz w:val="18"/>
                <w:lang w:eastAsia="zh-CN"/>
              </w:rPr>
            </w:pPr>
            <w:ins w:id="97" w:author="CATT" w:date="2023-11-22T15:10:00Z">
              <w:r w:rsidRPr="00A77FEC">
                <w:rPr>
                  <w:rFonts w:ascii="Arial" w:eastAsia="Times New Roman" w:hAnsi="Arial"/>
                  <w:bCs/>
                  <w:iCs/>
                  <w:sz w:val="18"/>
                  <w:szCs w:val="22"/>
                  <w:lang w:eastAsia="sv-SE"/>
                </w:rPr>
                <w:t xml:space="preserve">Configure the presence of the </w:t>
              </w:r>
            </w:ins>
            <w:ins w:id="98" w:author="CATT" w:date="2023-11-22T15:13:00Z">
              <w:r w:rsidR="006E7B17">
                <w:rPr>
                  <w:rFonts w:ascii="Arial" w:hAnsi="Arial" w:hint="eastAsia"/>
                  <w:bCs/>
                  <w:iCs/>
                  <w:sz w:val="18"/>
                  <w:szCs w:val="22"/>
                  <w:lang w:eastAsia="zh-CN"/>
                </w:rPr>
                <w:t>c</w:t>
              </w:r>
            </w:ins>
            <w:ins w:id="99"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100" w:author="CATT" w:date="2023-11-22T15:10:00Z">
              <w:r w:rsidRPr="00A77FEC">
                <w:rPr>
                  <w:rFonts w:ascii="Arial" w:eastAsia="Times New Roman" w:hAnsi="Arial"/>
                  <w:bCs/>
                  <w:iCs/>
                  <w:sz w:val="18"/>
                  <w:szCs w:val="22"/>
                  <w:lang w:eastAsia="sv-SE"/>
                </w:rPr>
                <w:t>in DCI format 1_1</w:t>
              </w:r>
            </w:ins>
            <w:ins w:id="101"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102"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103" w:author="CATT" w:date="2023-11-22T14:56:00Z"/>
                <w:rFonts w:ascii="Arial" w:hAnsi="Arial"/>
                <w:b/>
                <w:i/>
                <w:sz w:val="18"/>
                <w:szCs w:val="22"/>
                <w:lang w:eastAsia="zh-CN"/>
              </w:rPr>
            </w:pPr>
            <w:commentRangeStart w:id="104"/>
            <w:commentRangeStart w:id="105"/>
            <w:proofErr w:type="spellStart"/>
            <w:ins w:id="106" w:author="CATT" w:date="2023-11-22T14:56:00Z">
              <w:r w:rsidRPr="004D2A72">
                <w:rPr>
                  <w:rFonts w:ascii="Arial" w:eastAsia="Times New Roman" w:hAnsi="Arial"/>
                  <w:b/>
                  <w:i/>
                  <w:sz w:val="18"/>
                  <w:szCs w:val="22"/>
                  <w:lang w:eastAsia="sv-SE"/>
                </w:rPr>
                <w:t>dmrsPowerBoosting</w:t>
              </w:r>
            </w:ins>
            <w:commentRangeEnd w:id="104"/>
            <w:proofErr w:type="spellEnd"/>
            <w:r w:rsidR="00457286">
              <w:rPr>
                <w:rStyle w:val="ab"/>
              </w:rPr>
              <w:commentReference w:id="104"/>
            </w:r>
            <w:commentRangeEnd w:id="105"/>
            <w:r w:rsidR="00B164B0">
              <w:rPr>
                <w:rStyle w:val="ab"/>
              </w:rPr>
              <w:commentReference w:id="105"/>
            </w:r>
          </w:p>
          <w:p w14:paraId="60920574" w14:textId="2F38B33D" w:rsidR="006E7B17" w:rsidRDefault="006E7B17" w:rsidP="006E7B17">
            <w:pPr>
              <w:keepNext/>
              <w:keepLines/>
              <w:overflowPunct w:val="0"/>
              <w:autoSpaceDE w:val="0"/>
              <w:autoSpaceDN w:val="0"/>
              <w:adjustRightInd w:val="0"/>
              <w:spacing w:after="0"/>
              <w:textAlignment w:val="baseline"/>
              <w:rPr>
                <w:ins w:id="107" w:author="CATT" w:date="2023-11-22T15:17:00Z"/>
                <w:rFonts w:ascii="Arial" w:hAnsi="Arial"/>
                <w:sz w:val="18"/>
                <w:szCs w:val="22"/>
                <w:lang w:eastAsia="zh-CN"/>
              </w:rPr>
            </w:pPr>
            <w:ins w:id="108" w:author="CATT" w:date="2023-11-22T15:16:00Z">
              <w:r w:rsidRPr="006E7B17">
                <w:rPr>
                  <w:rFonts w:ascii="Arial" w:hAnsi="Arial"/>
                  <w:sz w:val="18"/>
                  <w:szCs w:val="22"/>
                  <w:lang w:eastAsia="zh-CN"/>
                </w:rPr>
                <w:t>If the field is not configured</w:t>
              </w:r>
              <w:r>
                <w:rPr>
                  <w:rFonts w:ascii="Arial" w:hAnsi="Arial" w:hint="eastAsia"/>
                  <w:sz w:val="18"/>
                  <w:szCs w:val="22"/>
                  <w:lang w:eastAsia="zh-CN"/>
                </w:rPr>
                <w:t xml:space="preserve">, </w:t>
              </w:r>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ins>
            <w:ins w:id="109" w:author="Qualcomm (Ruiming)" w:date="2023-11-28T14:54:00Z">
              <w:r w:rsidR="00A14944">
                <w:rPr>
                  <w:rFonts w:ascii="Arial" w:eastAsia="Times New Roman" w:hAnsi="Arial"/>
                  <w:sz w:val="18"/>
                  <w:szCs w:val="22"/>
                  <w:lang w:eastAsia="sv-SE"/>
                </w:rPr>
                <w:t>not</w:t>
              </w:r>
              <w:proofErr w:type="spellEnd"/>
              <w:r w:rsidR="00A14944">
                <w:rPr>
                  <w:rFonts w:ascii="Arial" w:eastAsia="Times New Roman" w:hAnsi="Arial"/>
                  <w:sz w:val="18"/>
                  <w:szCs w:val="22"/>
                  <w:lang w:eastAsia="sv-SE"/>
                </w:rPr>
                <w:t xml:space="preserve"> </w:t>
              </w:r>
            </w:ins>
            <w:ins w:id="110" w:author="CATT" w:date="2023-11-22T15:16:00Z">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111"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112"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36318DCF" w:rsidR="006E7B17" w:rsidRPr="006E7B17" w:rsidRDefault="006E7B17" w:rsidP="006E7B17">
            <w:pPr>
              <w:keepNext/>
              <w:keepLines/>
              <w:overflowPunct w:val="0"/>
              <w:autoSpaceDE w:val="0"/>
              <w:autoSpaceDN w:val="0"/>
              <w:adjustRightInd w:val="0"/>
              <w:spacing w:after="0"/>
              <w:textAlignment w:val="baseline"/>
              <w:rPr>
                <w:ins w:id="113" w:author="CATT" w:date="2023-11-22T14:56:00Z"/>
                <w:rFonts w:ascii="Arial" w:hAnsi="Arial"/>
                <w:sz w:val="18"/>
                <w:szCs w:val="22"/>
                <w:lang w:eastAsia="zh-CN"/>
              </w:rPr>
            </w:pPr>
            <w:ins w:id="114" w:author="CATT" w:date="2023-11-22T15:17:00Z">
              <w:r w:rsidRPr="006E7B17">
                <w:rPr>
                  <w:rFonts w:ascii="Arial" w:hAnsi="Arial"/>
                  <w:sz w:val="18"/>
                  <w:szCs w:val="22"/>
                  <w:lang w:eastAsia="zh-CN"/>
                </w:rPr>
                <w:t xml:space="preserve">If the field is configured (i.e. </w:t>
              </w:r>
              <w:del w:id="115" w:author="Qualcomm (Ruiming)" w:date="2023-11-28T14:54:00Z">
                <w:r w:rsidRPr="006E7B17" w:rsidDel="00A14944">
                  <w:rPr>
                    <w:rFonts w:ascii="Arial" w:hAnsi="Arial"/>
                    <w:sz w:val="18"/>
                    <w:szCs w:val="22"/>
                    <w:lang w:eastAsia="zh-CN"/>
                  </w:rPr>
                  <w:delText>false</w:delText>
                </w:r>
              </w:del>
            </w:ins>
            <w:ins w:id="116" w:author="Qualcomm (Ruiming)" w:date="2023-11-28T14:54:00Z">
              <w:r w:rsidR="00A14944">
                <w:rPr>
                  <w:rFonts w:ascii="Arial" w:hAnsi="Arial"/>
                  <w:sz w:val="18"/>
                  <w:szCs w:val="22"/>
                  <w:lang w:eastAsia="zh-CN"/>
                </w:rPr>
                <w:t>true</w:t>
              </w:r>
            </w:ins>
            <w:ins w:id="117" w:author="CATT" w:date="2023-11-22T15:17:00Z">
              <w:r w:rsidRPr="006E7B17">
                <w:rPr>
                  <w:rFonts w:ascii="Arial" w:hAnsi="Arial"/>
                  <w:sz w:val="18"/>
                  <w:szCs w:val="22"/>
                  <w:lang w:eastAsia="zh-CN"/>
                </w:rPr>
                <w:t>)</w:t>
              </w:r>
              <w:r>
                <w:rPr>
                  <w:rFonts w:ascii="Arial" w:hAnsi="Arial" w:hint="eastAsia"/>
                  <w:sz w:val="18"/>
                  <w:szCs w:val="22"/>
                  <w:lang w:eastAsia="zh-CN"/>
                </w:rPr>
                <w:t xml:space="preserve">, </w:t>
              </w:r>
            </w:ins>
            <w:ins w:id="118" w:author="CATT" w:date="2023-11-22T15:22:00Z">
              <w:r>
                <w:rPr>
                  <w:rFonts w:ascii="Arial" w:eastAsia="Times New Roman" w:hAnsi="Arial"/>
                  <w:sz w:val="18"/>
                  <w:szCs w:val="22"/>
                  <w:lang w:eastAsia="sv-SE"/>
                </w:rPr>
                <w:t xml:space="preserve">the UE can </w:t>
              </w:r>
              <w:del w:id="119" w:author="Qualcomm (Ruiming)" w:date="2023-11-28T14:54:00Z">
                <w:r w:rsidDel="00A14944">
                  <w:rPr>
                    <w:rFonts w:ascii="Arial" w:hAnsi="Arial" w:hint="eastAsia"/>
                    <w:sz w:val="18"/>
                    <w:szCs w:val="22"/>
                    <w:lang w:eastAsia="zh-CN"/>
                  </w:rPr>
                  <w:delText xml:space="preserve">not </w:delText>
                </w:r>
              </w:del>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20"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21" w:author="CATT" w:date="2023-11-22T14:56:00Z"/>
                <w:rFonts w:ascii="Arial" w:hAnsi="Arial"/>
                <w:b/>
                <w:i/>
                <w:sz w:val="18"/>
                <w:szCs w:val="22"/>
                <w:lang w:eastAsia="zh-CN"/>
              </w:rPr>
            </w:pPr>
            <w:proofErr w:type="spellStart"/>
            <w:ins w:id="122"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23" w:author="CATT" w:date="2023-11-22T14:56:00Z"/>
                <w:rFonts w:ascii="Arial" w:eastAsia="等线" w:hAnsi="Arial"/>
                <w:sz w:val="18"/>
                <w:szCs w:val="22"/>
                <w:lang w:eastAsia="zh-CN"/>
              </w:rPr>
            </w:pPr>
            <w:ins w:id="124"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25"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26" w:author="CATT" w:date="2023-11-22T14:56:00Z"/>
                <w:rFonts w:ascii="Arial" w:hAnsi="Arial"/>
                <w:b/>
                <w:i/>
                <w:sz w:val="18"/>
                <w:szCs w:val="22"/>
                <w:lang w:eastAsia="zh-CN"/>
              </w:rPr>
            </w:pPr>
            <w:proofErr w:type="spellStart"/>
            <w:ins w:id="127" w:author="CATT" w:date="2023-11-22T14:56:00Z">
              <w:r w:rsidRPr="004D2A72">
                <w:rPr>
                  <w:rFonts w:ascii="Arial" w:eastAsia="Times New Roman" w:hAnsi="Arial"/>
                  <w:b/>
                  <w:i/>
                  <w:sz w:val="18"/>
                  <w:szCs w:val="22"/>
                  <w:lang w:eastAsia="sv-SE"/>
                </w:rPr>
                <w:t>pdsch-TimeDomainAllocation</w:t>
              </w:r>
              <w:proofErr w:type="spellEnd"/>
            </w:ins>
          </w:p>
          <w:p w14:paraId="1BD6C701" w14:textId="7598E075" w:rsidR="007E107E" w:rsidRDefault="007E107E" w:rsidP="006E7B17">
            <w:pPr>
              <w:keepNext/>
              <w:keepLines/>
              <w:overflowPunct w:val="0"/>
              <w:autoSpaceDE w:val="0"/>
              <w:autoSpaceDN w:val="0"/>
              <w:adjustRightInd w:val="0"/>
              <w:spacing w:after="0"/>
              <w:textAlignment w:val="baseline"/>
              <w:rPr>
                <w:ins w:id="128" w:author="CATT" w:date="2023-11-22T15:25:00Z"/>
                <w:rFonts w:ascii="Arial" w:hAnsi="Arial"/>
                <w:sz w:val="18"/>
                <w:szCs w:val="22"/>
                <w:lang w:eastAsia="zh-CN"/>
              </w:rPr>
            </w:pPr>
            <w:ins w:id="129" w:author="CATT" w:date="2023-11-22T15:25: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eastAsia="Times New Roman" w:hAnsi="Arial"/>
                  <w:sz w:val="18"/>
                  <w:szCs w:val="22"/>
                  <w:lang w:eastAsia="sv-SE"/>
                </w:rPr>
                <w:t xml:space="preserve"> the UE </w:t>
              </w:r>
              <w:proofErr w:type="spellStart"/>
              <w:r>
                <w:rPr>
                  <w:rFonts w:ascii="Arial" w:eastAsia="Times New Roman" w:hAnsi="Arial"/>
                  <w:sz w:val="18"/>
                  <w:szCs w:val="22"/>
                  <w:lang w:eastAsia="sv-SE"/>
                </w:rPr>
                <w:t xml:space="preserve">can </w:t>
              </w:r>
            </w:ins>
            <w:ins w:id="130" w:author="Qualcomm (Ruiming)" w:date="2023-11-28T14:54:00Z">
              <w:r w:rsidR="00A14944">
                <w:rPr>
                  <w:rFonts w:ascii="Arial" w:eastAsia="Times New Roman" w:hAnsi="Arial"/>
                  <w:sz w:val="18"/>
                  <w:szCs w:val="22"/>
                  <w:lang w:eastAsia="sv-SE"/>
                </w:rPr>
                <w:t>not</w:t>
              </w:r>
              <w:proofErr w:type="spellEnd"/>
              <w:r w:rsidR="00A14944">
                <w:rPr>
                  <w:rFonts w:ascii="Arial" w:eastAsia="Times New Roman" w:hAnsi="Arial"/>
                  <w:sz w:val="18"/>
                  <w:szCs w:val="22"/>
                  <w:lang w:eastAsia="sv-SE"/>
                </w:rPr>
                <w:t xml:space="preserve"> </w:t>
              </w:r>
            </w:ins>
            <w:ins w:id="131" w:author="CATT" w:date="2023-11-22T15:25:00Z">
              <w:r>
                <w:rPr>
                  <w:rFonts w:ascii="Arial" w:eastAsia="Times New Roman" w:hAnsi="Arial"/>
                  <w:sz w:val="18"/>
                  <w:szCs w:val="22"/>
                  <w:lang w:eastAsia="sv-SE"/>
                </w:rPr>
                <w:t>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2B86236E" w:rsidR="007E107E" w:rsidRPr="007E107E" w:rsidRDefault="007E107E" w:rsidP="006E7B17">
            <w:pPr>
              <w:keepNext/>
              <w:keepLines/>
              <w:overflowPunct w:val="0"/>
              <w:autoSpaceDE w:val="0"/>
              <w:autoSpaceDN w:val="0"/>
              <w:adjustRightInd w:val="0"/>
              <w:spacing w:after="0"/>
              <w:textAlignment w:val="baseline"/>
              <w:rPr>
                <w:ins w:id="132" w:author="CATT" w:date="2023-11-22T14:56:00Z"/>
                <w:rFonts w:ascii="Arial" w:hAnsi="Arial"/>
                <w:sz w:val="18"/>
                <w:szCs w:val="22"/>
                <w:lang w:eastAsia="zh-CN"/>
              </w:rPr>
            </w:pPr>
            <w:ins w:id="133" w:author="CATT" w:date="2023-11-22T15:25:00Z">
              <w:r w:rsidRPr="006E7B17">
                <w:rPr>
                  <w:rFonts w:ascii="Arial" w:hAnsi="Arial"/>
                  <w:sz w:val="18"/>
                  <w:szCs w:val="22"/>
                  <w:lang w:eastAsia="zh-CN"/>
                </w:rPr>
                <w:t xml:space="preserve">If the field is configured (i.e. </w:t>
              </w:r>
              <w:del w:id="134" w:author="Qualcomm (Ruiming)" w:date="2023-11-28T14:54:00Z">
                <w:r w:rsidRPr="006E7B17" w:rsidDel="00E46027">
                  <w:rPr>
                    <w:rFonts w:ascii="Arial" w:hAnsi="Arial"/>
                    <w:sz w:val="18"/>
                    <w:szCs w:val="22"/>
                    <w:lang w:eastAsia="zh-CN"/>
                  </w:rPr>
                  <w:delText>false</w:delText>
                </w:r>
              </w:del>
            </w:ins>
            <w:ins w:id="135" w:author="Qualcomm (Ruiming)" w:date="2023-11-28T14:54:00Z">
              <w:r w:rsidR="00E46027">
                <w:rPr>
                  <w:rFonts w:ascii="Arial" w:hAnsi="Arial"/>
                  <w:sz w:val="18"/>
                  <w:szCs w:val="22"/>
                  <w:lang w:eastAsia="zh-CN"/>
                </w:rPr>
                <w:t>true</w:t>
              </w:r>
            </w:ins>
            <w:ins w:id="136" w:author="CATT" w:date="2023-11-22T15:25:00Z">
              <w:r w:rsidRPr="006E7B17">
                <w:rPr>
                  <w:rFonts w:ascii="Arial" w:hAnsi="Arial"/>
                  <w:sz w:val="18"/>
                  <w:szCs w:val="22"/>
                  <w:lang w:eastAsia="zh-CN"/>
                </w:rPr>
                <w:t>)</w:t>
              </w:r>
              <w:r>
                <w:rPr>
                  <w:rFonts w:ascii="Arial" w:hAnsi="Arial" w:hint="eastAsia"/>
                  <w:sz w:val="18"/>
                  <w:szCs w:val="22"/>
                  <w:lang w:eastAsia="zh-CN"/>
                </w:rPr>
                <w:t>,</w:t>
              </w:r>
            </w:ins>
            <w:ins w:id="137" w:author="CATT" w:date="2023-11-22T15:26:00Z">
              <w:r>
                <w:t xml:space="preserve"> </w:t>
              </w:r>
              <w:r w:rsidRPr="007E107E">
                <w:rPr>
                  <w:rFonts w:ascii="Arial" w:hAnsi="Arial"/>
                  <w:sz w:val="18"/>
                  <w:szCs w:val="22"/>
                  <w:lang w:eastAsia="zh-CN"/>
                </w:rPr>
                <w:t>the UE can</w:t>
              </w:r>
              <w:r>
                <w:rPr>
                  <w:rFonts w:ascii="Arial" w:hAnsi="Arial" w:hint="eastAsia"/>
                  <w:sz w:val="18"/>
                  <w:szCs w:val="22"/>
                  <w:lang w:eastAsia="zh-CN"/>
                </w:rPr>
                <w:t xml:space="preserve"> </w:t>
              </w:r>
              <w:del w:id="138" w:author="Qualcomm (Ruiming)" w:date="2023-11-28T14:54:00Z">
                <w:r w:rsidDel="00E46027">
                  <w:rPr>
                    <w:rFonts w:ascii="Arial" w:hAnsi="Arial" w:hint="eastAsia"/>
                    <w:sz w:val="18"/>
                    <w:szCs w:val="22"/>
                    <w:lang w:eastAsia="zh-CN"/>
                  </w:rPr>
                  <w:delText>not</w:delText>
                </w:r>
                <w:r w:rsidRPr="007E107E" w:rsidDel="00E46027">
                  <w:rPr>
                    <w:rFonts w:ascii="Arial" w:hAnsi="Arial"/>
                    <w:sz w:val="18"/>
                    <w:szCs w:val="22"/>
                    <w:lang w:eastAsia="zh-CN"/>
                  </w:rPr>
                  <w:delText xml:space="preserve"> </w:delText>
                </w:r>
              </w:del>
              <w:r w:rsidRPr="007E107E">
                <w:rPr>
                  <w:rFonts w:ascii="Arial" w:hAnsi="Arial"/>
                  <w:sz w:val="18"/>
                  <w:szCs w:val="22"/>
                  <w:lang w:eastAsia="zh-CN"/>
                </w:rPr>
                <w:t>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39"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40" w:author="CATT" w:date="2023-11-22T14:56:00Z"/>
                <w:rFonts w:ascii="Arial" w:hAnsi="Arial"/>
                <w:b/>
                <w:i/>
                <w:sz w:val="18"/>
                <w:szCs w:val="22"/>
                <w:lang w:eastAsia="zh-CN"/>
              </w:rPr>
            </w:pPr>
            <w:proofErr w:type="spellStart"/>
            <w:ins w:id="141" w:author="CATT" w:date="2023-11-22T14:56:00Z">
              <w:r w:rsidRPr="004D2A72">
                <w:rPr>
                  <w:rFonts w:ascii="Arial" w:eastAsia="Times New Roman" w:hAnsi="Arial"/>
                  <w:b/>
                  <w:i/>
                  <w:sz w:val="18"/>
                  <w:szCs w:val="22"/>
                  <w:lang w:eastAsia="sv-SE"/>
                </w:rPr>
                <w:t>precodingAndResourceAllocation</w:t>
              </w:r>
              <w:proofErr w:type="spellEnd"/>
            </w:ins>
          </w:p>
          <w:p w14:paraId="3EDCE9E7" w14:textId="03DBEE06" w:rsidR="007E107E" w:rsidRDefault="007E107E" w:rsidP="006E7B17">
            <w:pPr>
              <w:keepNext/>
              <w:keepLines/>
              <w:overflowPunct w:val="0"/>
              <w:autoSpaceDE w:val="0"/>
              <w:autoSpaceDN w:val="0"/>
              <w:adjustRightInd w:val="0"/>
              <w:spacing w:after="0"/>
              <w:textAlignment w:val="baseline"/>
              <w:rPr>
                <w:ins w:id="142" w:author="CATT" w:date="2023-11-22T15:27:00Z"/>
                <w:rFonts w:ascii="Arial" w:hAnsi="Arial"/>
                <w:sz w:val="18"/>
                <w:szCs w:val="22"/>
                <w:lang w:eastAsia="zh-CN"/>
              </w:rPr>
            </w:pPr>
            <w:ins w:id="143" w:author="CATT" w:date="2023-11-22T15:27: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hAnsi="Arial"/>
                  <w:sz w:val="18"/>
                  <w:szCs w:val="22"/>
                  <w:lang w:eastAsia="zh-CN"/>
                </w:rPr>
                <w:t xml:space="preserve"> the UE </w:t>
              </w:r>
              <w:proofErr w:type="spellStart"/>
              <w:r>
                <w:rPr>
                  <w:rFonts w:ascii="Arial" w:hAnsi="Arial"/>
                  <w:sz w:val="18"/>
                  <w:szCs w:val="22"/>
                  <w:lang w:eastAsia="zh-CN"/>
                </w:rPr>
                <w:t xml:space="preserve">can </w:t>
              </w:r>
            </w:ins>
            <w:ins w:id="144" w:author="Qualcomm (Ruiming)" w:date="2023-11-28T14:55:00Z">
              <w:r w:rsidR="00E46027">
                <w:rPr>
                  <w:rFonts w:ascii="Arial" w:hAnsi="Arial"/>
                  <w:sz w:val="18"/>
                  <w:szCs w:val="22"/>
                  <w:lang w:eastAsia="zh-CN"/>
                </w:rPr>
                <w:t>not</w:t>
              </w:r>
              <w:proofErr w:type="spellEnd"/>
              <w:r w:rsidR="00E46027">
                <w:rPr>
                  <w:rFonts w:ascii="Arial" w:hAnsi="Arial"/>
                  <w:sz w:val="18"/>
                  <w:szCs w:val="22"/>
                  <w:lang w:eastAsia="zh-CN"/>
                </w:rPr>
                <w:t xml:space="preserve"> </w:t>
              </w:r>
            </w:ins>
            <w:ins w:id="145" w:author="CATT" w:date="2023-11-22T15:27:00Z">
              <w:r>
                <w:rPr>
                  <w:rFonts w:ascii="Arial" w:hAnsi="Arial"/>
                  <w:sz w:val="18"/>
                  <w:szCs w:val="22"/>
                  <w:lang w:eastAsia="zh-CN"/>
                </w:rPr>
                <w:t xml:space="preserve">assume </w:t>
              </w:r>
              <w:r w:rsidRPr="004D2A72">
                <w:rPr>
                  <w:rFonts w:ascii="Arial" w:eastAsia="Times New Roman" w:hAnsi="Arial"/>
                  <w:sz w:val="18"/>
                  <w:szCs w:val="22"/>
                  <w:lang w:eastAsia="sv-SE"/>
                </w:rPr>
                <w:t xml:space="preserve">the </w:t>
              </w:r>
              <w:proofErr w:type="spellStart"/>
              <w:r w:rsidRPr="004D2A72">
                <w:rPr>
                  <w:rFonts w:ascii="Arial" w:eastAsia="Times New Roman" w:hAnsi="Arial"/>
                  <w:sz w:val="18"/>
                  <w:szCs w:val="22"/>
                  <w:lang w:eastAsia="sv-SE"/>
                </w:rPr>
                <w:t>precoding</w:t>
              </w:r>
              <w:proofErr w:type="spellEnd"/>
              <w:r w:rsidRPr="004D2A72">
                <w:rPr>
                  <w:rFonts w:ascii="Arial" w:eastAsia="Times New Roman" w:hAnsi="Arial"/>
                  <w:sz w:val="18"/>
                  <w:szCs w:val="22"/>
                  <w:lang w:eastAsia="sv-SE"/>
                </w:rPr>
                <w:t xml:space="preserve">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46"/>
              <w:r w:rsidRPr="004D2A72">
                <w:rPr>
                  <w:rFonts w:ascii="Arial" w:eastAsia="Times New Roman" w:hAnsi="Arial"/>
                  <w:sz w:val="18"/>
                  <w:szCs w:val="22"/>
                  <w:lang w:eastAsia="sv-SE"/>
                </w:rPr>
                <w:t>with</w:t>
              </w:r>
            </w:ins>
            <w:commentRangeEnd w:id="146"/>
            <w:r w:rsidR="00BF1B05">
              <w:rPr>
                <w:rStyle w:val="ab"/>
              </w:rPr>
              <w:commentReference w:id="146"/>
            </w:r>
            <w:ins w:id="147" w:author="CATT" w:date="2023-11-22T15:27: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1EE69F23" w:rsidR="007E107E" w:rsidRPr="007E107E" w:rsidRDefault="007E107E" w:rsidP="006E7B17">
            <w:pPr>
              <w:keepNext/>
              <w:keepLines/>
              <w:overflowPunct w:val="0"/>
              <w:autoSpaceDE w:val="0"/>
              <w:autoSpaceDN w:val="0"/>
              <w:adjustRightInd w:val="0"/>
              <w:spacing w:after="0"/>
              <w:textAlignment w:val="baseline"/>
              <w:rPr>
                <w:ins w:id="148" w:author="CATT" w:date="2023-11-22T14:56:00Z"/>
                <w:rFonts w:ascii="Arial" w:hAnsi="Arial"/>
                <w:sz w:val="18"/>
                <w:szCs w:val="22"/>
                <w:lang w:eastAsia="zh-CN"/>
              </w:rPr>
            </w:pPr>
            <w:ins w:id="149" w:author="CATT" w:date="2023-11-22T15:27:00Z">
              <w:r w:rsidRPr="006E7B17">
                <w:rPr>
                  <w:rFonts w:ascii="Arial" w:hAnsi="Arial"/>
                  <w:sz w:val="18"/>
                  <w:szCs w:val="22"/>
                  <w:lang w:eastAsia="zh-CN"/>
                </w:rPr>
                <w:t xml:space="preserve">If the field is configured (i.e. </w:t>
              </w:r>
              <w:del w:id="150" w:author="Qualcomm (Ruiming)" w:date="2023-11-28T14:55:00Z">
                <w:r w:rsidRPr="006E7B17" w:rsidDel="00E46027">
                  <w:rPr>
                    <w:rFonts w:ascii="Arial" w:hAnsi="Arial"/>
                    <w:sz w:val="18"/>
                    <w:szCs w:val="22"/>
                    <w:lang w:eastAsia="zh-CN"/>
                  </w:rPr>
                  <w:delText>false</w:delText>
                </w:r>
              </w:del>
            </w:ins>
            <w:ins w:id="151" w:author="Qualcomm (Ruiming)" w:date="2023-11-28T14:55:00Z">
              <w:r w:rsidR="00E46027">
                <w:rPr>
                  <w:rFonts w:ascii="Arial" w:hAnsi="Arial"/>
                  <w:sz w:val="18"/>
                  <w:szCs w:val="22"/>
                  <w:lang w:eastAsia="zh-CN"/>
                </w:rPr>
                <w:t>true</w:t>
              </w:r>
            </w:ins>
            <w:ins w:id="152" w:author="CATT" w:date="2023-11-22T15:27:00Z">
              <w:r w:rsidRPr="006E7B17">
                <w:rPr>
                  <w:rFonts w:ascii="Arial" w:hAnsi="Arial"/>
                  <w:sz w:val="18"/>
                  <w:szCs w:val="22"/>
                  <w:lang w:eastAsia="zh-CN"/>
                </w:rPr>
                <w:t>)</w:t>
              </w:r>
              <w:r>
                <w:rPr>
                  <w:rFonts w:ascii="Arial" w:hAnsi="Arial" w:hint="eastAsia"/>
                  <w:sz w:val="18"/>
                  <w:szCs w:val="22"/>
                  <w:lang w:eastAsia="zh-CN"/>
                </w:rPr>
                <w:t>,</w:t>
              </w:r>
            </w:ins>
            <w:ins w:id="153" w:author="CATT" w:date="2023-11-22T15:28:00Z">
              <w:r>
                <w:rPr>
                  <w:rFonts w:ascii="Arial" w:hAnsi="Arial" w:hint="eastAsia"/>
                  <w:sz w:val="18"/>
                  <w:szCs w:val="22"/>
                  <w:lang w:eastAsia="zh-CN"/>
                </w:rPr>
                <w:t xml:space="preserve"> </w:t>
              </w:r>
              <w:r>
                <w:rPr>
                  <w:rFonts w:ascii="Arial" w:hAnsi="Arial"/>
                  <w:sz w:val="18"/>
                  <w:szCs w:val="22"/>
                  <w:lang w:eastAsia="zh-CN"/>
                </w:rPr>
                <w:t xml:space="preserve">the UE can </w:t>
              </w:r>
              <w:del w:id="154" w:author="Qualcomm (Ruiming)" w:date="2023-11-28T14:55:00Z">
                <w:r w:rsidDel="00E46027">
                  <w:rPr>
                    <w:rFonts w:ascii="Arial" w:hAnsi="Arial" w:hint="eastAsia"/>
                    <w:sz w:val="18"/>
                    <w:szCs w:val="22"/>
                    <w:lang w:eastAsia="zh-CN"/>
                  </w:rPr>
                  <w:delText xml:space="preserve">not </w:delText>
                </w:r>
              </w:del>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55"/>
              <w:r w:rsidRPr="004D2A72">
                <w:rPr>
                  <w:rFonts w:ascii="Arial" w:eastAsia="Times New Roman" w:hAnsi="Arial"/>
                  <w:sz w:val="18"/>
                  <w:szCs w:val="22"/>
                  <w:lang w:eastAsia="sv-SE"/>
                </w:rPr>
                <w:t>with</w:t>
              </w:r>
            </w:ins>
            <w:commentRangeEnd w:id="155"/>
            <w:r w:rsidR="00BF1B05">
              <w:rPr>
                <w:rStyle w:val="ab"/>
              </w:rPr>
              <w:commentReference w:id="155"/>
            </w:r>
            <w:ins w:id="156" w:author="CATT" w:date="2023-11-22T15:28: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57"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58"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proofErr w:type="gramStart"/>
        <w:r w:rsidRPr="004D2A72">
          <w:rPr>
            <w:rFonts w:ascii="Arial" w:hAnsi="Arial"/>
            <w:i/>
            <w:sz w:val="18"/>
            <w:szCs w:val="22"/>
            <w:lang w:eastAsia="zh-CN"/>
          </w:rPr>
          <w:t>r(</w:t>
        </w:r>
        <w:proofErr w:type="gramEnd"/>
        <w:r w:rsidRPr="004D2A72">
          <w:rPr>
            <w:rFonts w:ascii="Arial" w:hAnsi="Arial"/>
            <w:i/>
            <w:sz w:val="18"/>
            <w:szCs w:val="22"/>
            <w:lang w:eastAsia="zh-CN"/>
          </w:rPr>
          <w:t>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 </w:t>
        </w:r>
        <w:r w:rsidRPr="004D2A72">
          <w:rPr>
            <w:rFonts w:ascii="Arial" w:hAnsi="Arial"/>
            <w:sz w:val="18"/>
            <w:szCs w:val="22"/>
            <w:lang w:eastAsia="zh-CN"/>
          </w:rPr>
          <w:t xml:space="preserve"> </w:t>
        </w:r>
        <w:r>
          <w:rPr>
            <w:rFonts w:ascii="Arial" w:hAnsi="Arial" w:hint="eastAsia"/>
            <w:sz w:val="18"/>
            <w:szCs w:val="22"/>
            <w:lang w:eastAsia="zh-CN"/>
          </w:rPr>
          <w:t>clause</w:t>
        </w:r>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等线"/>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等线"/>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59"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59"/>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60"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 w:author="CATT" w:date="2023-11-22T09:30:00Z"/>
          <w:rFonts w:ascii="Courier New" w:hAnsi="Courier New"/>
          <w:noProof/>
          <w:sz w:val="16"/>
          <w:lang w:eastAsia="zh-CN"/>
        </w:rPr>
      </w:pPr>
      <w:ins w:id="162"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 w:author="CATT" w:date="2023-10-31T13:28:00Z"/>
          <w:rFonts w:ascii="Courier New" w:hAnsi="Courier New"/>
          <w:noProof/>
          <w:sz w:val="16"/>
          <w:lang w:eastAsia="zh-CN"/>
        </w:rPr>
      </w:pPr>
      <w:ins w:id="164"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commentRangeStart w:id="165"/>
        <w:commentRangeStart w:id="166"/>
        <w:commentRangeStart w:id="167"/>
        <w:r w:rsidRPr="00E1634B">
          <w:rPr>
            <w:rFonts w:ascii="Courier New" w:hAnsi="Courier New"/>
            <w:noProof/>
            <w:sz w:val="16"/>
            <w:lang w:eastAsia="zh-CN"/>
          </w:rPr>
          <w:t>SetupRelease</w:t>
        </w:r>
      </w:ins>
      <w:commentRangeEnd w:id="167"/>
      <w:r w:rsidR="002C7146">
        <w:rPr>
          <w:rStyle w:val="ab"/>
        </w:rPr>
        <w:commentReference w:id="167"/>
      </w:r>
      <w:ins w:id="168" w:author="CATT" w:date="2023-11-22T09:31:00Z">
        <w:r w:rsidRPr="00E1634B">
          <w:rPr>
            <w:rFonts w:ascii="Courier New" w:hAnsi="Courier New"/>
            <w:noProof/>
            <w:sz w:val="16"/>
            <w:lang w:eastAsia="zh-CN"/>
          </w:rPr>
          <w:t xml:space="preserve"> </w:t>
        </w:r>
      </w:ins>
      <w:commentRangeEnd w:id="165"/>
      <w:r w:rsidR="00CC743C">
        <w:rPr>
          <w:rStyle w:val="ab"/>
        </w:rPr>
        <w:commentReference w:id="165"/>
      </w:r>
      <w:commentRangeEnd w:id="166"/>
      <w:r w:rsidR="0074045E">
        <w:rPr>
          <w:rStyle w:val="ab"/>
        </w:rPr>
        <w:commentReference w:id="166"/>
      </w:r>
      <w:ins w:id="169" w:author="CATT" w:date="2023-11-22T09:31:00Z">
        <w:r w:rsidRPr="00E1634B">
          <w:rPr>
            <w:rFonts w:ascii="Courier New" w:hAnsi="Courier New"/>
            <w:noProof/>
            <w:sz w:val="16"/>
            <w:lang w:eastAsia="zh-CN"/>
          </w:rPr>
          <w:t xml:space="preserve">{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 w:author="CATT" w:date="2023-10-31T13:28:00Z"/>
          <w:rFonts w:ascii="Courier New" w:hAnsi="Courier New"/>
          <w:noProof/>
          <w:sz w:val="16"/>
          <w:lang w:eastAsia="zh-CN"/>
        </w:rPr>
      </w:pPr>
      <w:ins w:id="171"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73"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74" w:author="CATT" w:date="2023-11-22T15:33:00Z"/>
                <w:rFonts w:ascii="Arial" w:hAnsi="Arial"/>
                <w:b/>
                <w:bCs/>
                <w:i/>
                <w:iCs/>
                <w:sz w:val="18"/>
                <w:lang w:eastAsia="zh-CN"/>
              </w:rPr>
            </w:pPr>
            <w:proofErr w:type="spellStart"/>
            <w:ins w:id="175"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76" w:author="CATT" w:date="2023-11-22T15:33:00Z"/>
                <w:rFonts w:ascii="Arial" w:hAnsi="Arial"/>
                <w:b/>
                <w:bCs/>
                <w:i/>
                <w:iCs/>
                <w:sz w:val="18"/>
                <w:lang w:eastAsia="zh-CN"/>
              </w:rPr>
            </w:pPr>
            <w:ins w:id="177" w:author="CATT" w:date="2023-11-22T15:36:00Z">
              <w:r>
                <w:rPr>
                  <w:rFonts w:ascii="Arial" w:hAnsi="Arial" w:hint="eastAsia"/>
                  <w:i/>
                  <w:iCs/>
                  <w:sz w:val="18"/>
                  <w:lang w:eastAsia="zh-CN"/>
                </w:rPr>
                <w:t>A</w:t>
              </w:r>
            </w:ins>
            <w:ins w:id="178"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79" w:name="_Hlk54188937"/>
            <w:r w:rsidRPr="00F66915">
              <w:rPr>
                <w:sz w:val="22"/>
                <w:szCs w:val="24"/>
              </w:rPr>
              <w:t>End of the change</w:t>
            </w:r>
          </w:p>
        </w:tc>
      </w:tr>
      <w:bookmarkEnd w:id="179"/>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0"/>
      <w:headerReference w:type="default" r:id="rId21"/>
      <w:headerReference w:type="first" r:id="rId22"/>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Qualcomm (Ruiming)" w:date="2023-11-28T14:58:00Z" w:initials="RZ">
    <w:p w14:paraId="23CE93D3" w14:textId="77777777" w:rsidR="0074045E" w:rsidRDefault="0074045E">
      <w:pPr>
        <w:pStyle w:val="ac"/>
      </w:pPr>
      <w:r>
        <w:rPr>
          <w:rStyle w:val="ab"/>
        </w:rPr>
        <w:annotationRef/>
      </w:r>
      <w:r>
        <w:t>We prefer to align with the legacy UE's behavior about this/these fields not configured. Because UE does not know whether network supports the adv. Receiver feature or not. If advancedReceiver-MU-MIMO is not configured, it essentially means this/these field are not configured.</w:t>
      </w:r>
    </w:p>
    <w:p w14:paraId="5BF1E2D3" w14:textId="77777777" w:rsidR="0074045E" w:rsidRDefault="0074045E" w:rsidP="0074045E">
      <w:pPr>
        <w:pStyle w:val="ac"/>
      </w:pPr>
      <w:r>
        <w:t>Thus, the default UE behavior should be UE can NOT assume those RRC parameter setting of all co-scheduled UE(s) is/are the same as the target UE in case not configured or network not support.</w:t>
      </w:r>
    </w:p>
  </w:comment>
  <w:comment w:id="32" w:author="China Telecom" w:date="2023-11-29T12:49:00Z" w:initials="CTC">
    <w:p w14:paraId="5431804E" w14:textId="424FF686" w:rsidR="0074045E" w:rsidRDefault="0074045E" w:rsidP="00EC5449">
      <w:pPr>
        <w:pStyle w:val="ac"/>
      </w:pPr>
      <w:r>
        <w:rPr>
          <w:rStyle w:val="ab"/>
        </w:rPr>
        <w:annotationRef/>
      </w:r>
      <w:r>
        <w:t>In our understanding, the UE will know whether network supports the adv. Receiver feature based on the existence of IE</w:t>
      </w:r>
      <w:r w:rsidRPr="00EC5449">
        <w:t xml:space="preserve"> </w:t>
      </w:r>
      <w:proofErr w:type="spellStart"/>
      <w:r w:rsidRPr="00EC5449">
        <w:rPr>
          <w:i/>
        </w:rPr>
        <w:t>AdvancedReceiver</w:t>
      </w:r>
      <w:proofErr w:type="spellEnd"/>
      <w:r w:rsidRPr="00EC5449">
        <w:rPr>
          <w:i/>
        </w:rPr>
        <w:t>-MU-MIMO</w:t>
      </w:r>
      <w:r>
        <w:t xml:space="preserve">. We understand that the main purpose to indicate false is to save signalling overhead, since in most cases the configuration could be TRUE based on the RAN4 TR 38.878 clause 4.3. </w:t>
      </w:r>
    </w:p>
    <w:p w14:paraId="10B13CF0" w14:textId="7A7B76E3" w:rsidR="0074045E" w:rsidRDefault="0074045E" w:rsidP="00EC5449">
      <w:pPr>
        <w:pStyle w:val="ac"/>
      </w:pPr>
    </w:p>
    <w:p w14:paraId="078EA3F9" w14:textId="5510F08C" w:rsidR="0074045E" w:rsidRPr="00EC5449" w:rsidRDefault="0074045E" w:rsidP="00EC5449">
      <w:pPr>
        <w:pStyle w:val="ac"/>
      </w:pPr>
      <w:r>
        <w:t>To address QC’s concern, we can accept to indicate True</w:t>
      </w:r>
      <w:r w:rsidR="00E76A0C">
        <w:t xml:space="preserve"> instead of false</w:t>
      </w:r>
      <w:r>
        <w:t>. But to save signalling overhead, we suggest change the need code to “</w:t>
      </w:r>
      <w:r w:rsidRPr="00AD09F3">
        <w:rPr>
          <w:highlight w:val="yellow"/>
        </w:rPr>
        <w:t>need M</w:t>
      </w:r>
      <w:r>
        <w:t xml:space="preserve">”.    </w:t>
      </w:r>
    </w:p>
  </w:comment>
  <w:comment w:id="55" w:author="CATT (Tangxun)" w:date="2023-11-29T14:09:00Z" w:initials="TX">
    <w:p w14:paraId="7A882266" w14:textId="6218799D" w:rsidR="002C7146" w:rsidRPr="002C7146" w:rsidRDefault="002C7146">
      <w:pPr>
        <w:pStyle w:val="ac"/>
        <w:rPr>
          <w:rFonts w:hint="eastAsia"/>
          <w:lang w:eastAsia="zh-CN"/>
        </w:rPr>
      </w:pPr>
      <w:r>
        <w:rPr>
          <w:rStyle w:val="ab"/>
        </w:rPr>
        <w:annotationRef/>
      </w:r>
      <w:r>
        <w:rPr>
          <w:lang w:eastAsia="zh-CN"/>
        </w:rPr>
        <w:t>O</w:t>
      </w:r>
      <w:r>
        <w:rPr>
          <w:rFonts w:hint="eastAsia"/>
          <w:lang w:eastAsia="zh-CN"/>
        </w:rPr>
        <w:t xml:space="preserve">k with </w:t>
      </w:r>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750BA3">
        <w:rPr>
          <w:rFonts w:ascii="Courier New" w:eastAsia="Times New Roman" w:hAnsi="Courier New"/>
          <w:noProof/>
          <w:sz w:val="16"/>
          <w:lang w:eastAsia="en-GB"/>
        </w:rPr>
        <w:t>}</w:t>
      </w:r>
      <w:r>
        <w:rPr>
          <w:rFonts w:ascii="Courier New" w:hAnsi="Courier New" w:hint="eastAsia"/>
          <w:noProof/>
          <w:sz w:val="16"/>
          <w:lang w:eastAsia="zh-CN"/>
        </w:rPr>
        <w:t xml:space="preserve"> and Need </w:t>
      </w:r>
      <w:r>
        <w:rPr>
          <w:rFonts w:ascii="Courier New" w:hAnsi="Courier New" w:hint="eastAsia"/>
          <w:noProof/>
          <w:sz w:val="16"/>
          <w:lang w:eastAsia="zh-CN"/>
        </w:rPr>
        <w:t>M</w:t>
      </w:r>
      <w:bookmarkStart w:id="60" w:name="_GoBack"/>
      <w:bookmarkEnd w:id="60"/>
    </w:p>
  </w:comment>
  <w:comment w:id="94" w:author="Andrew Lappalainen (Nokia)" w:date="2023-11-27T18:51:00Z" w:initials="AL">
    <w:p w14:paraId="6B82B7D1" w14:textId="5D407F71" w:rsidR="0074045E" w:rsidRDefault="0074045E">
      <w:pPr>
        <w:pStyle w:val="ac"/>
      </w:pPr>
      <w:r>
        <w:rPr>
          <w:rStyle w:val="ab"/>
        </w:rPr>
        <w:annotationRef/>
      </w:r>
      <w:r>
        <w:t>We think the MU-MIMO DCI should be configured independently of the advanced receiver assumptions, per the comments in the offline discussion document.</w:t>
      </w:r>
    </w:p>
  </w:comment>
  <w:comment w:id="104" w:author="Andrew Lappalainen (Nokia)" w:date="2023-11-27T18:48:00Z" w:initials="AL">
    <w:p w14:paraId="7E14E713" w14:textId="30BEF196" w:rsidR="0074045E" w:rsidRDefault="0074045E">
      <w:pPr>
        <w:pStyle w:val="ac"/>
      </w:pPr>
      <w:r>
        <w:rPr>
          <w:rStyle w:val="ab"/>
        </w:rPr>
        <w:annotationRef/>
      </w:r>
      <w:r>
        <w:t>We prefer to check with RAN4 on the need for this parameter.</w:t>
      </w:r>
    </w:p>
  </w:comment>
  <w:comment w:id="105" w:author="China Telecom" w:date="2023-11-29T13:14:00Z" w:initials="CTC">
    <w:p w14:paraId="04C61B2B" w14:textId="2D38300F" w:rsidR="0074045E" w:rsidRDefault="0074045E">
      <w:pPr>
        <w:pStyle w:val="ac"/>
      </w:pPr>
      <w:r>
        <w:rPr>
          <w:rStyle w:val="ab"/>
        </w:rPr>
        <w:annotationRef/>
      </w:r>
      <w:r>
        <w:t>We understand there is no explicit agreement that this information is not needed from RAN1 or RAN4. So it is safer to assume this</w:t>
      </w:r>
      <w:r w:rsidR="009C0E6F">
        <w:t xml:space="preserve"> parameter is still needed. But we are open to</w:t>
      </w:r>
      <w:r w:rsidR="008A532B">
        <w:t xml:space="preserve"> double </w:t>
      </w:r>
      <w:r>
        <w:t>check it with RAN4.</w:t>
      </w:r>
    </w:p>
  </w:comment>
  <w:comment w:id="146" w:author="Andrew Lappalainen (Nokia)" w:date="2023-11-27T18:49:00Z" w:initials="AL">
    <w:p w14:paraId="36118596" w14:textId="162837EF" w:rsidR="0074045E" w:rsidRDefault="0074045E">
      <w:pPr>
        <w:pStyle w:val="ac"/>
      </w:pPr>
      <w:r>
        <w:rPr>
          <w:rStyle w:val="ab"/>
        </w:rPr>
        <w:annotationRef/>
      </w:r>
      <w:r>
        <w:t>have</w:t>
      </w:r>
    </w:p>
  </w:comment>
  <w:comment w:id="155" w:author="Andrew Lappalainen (Nokia)" w:date="2023-11-27T18:49:00Z" w:initials="AL">
    <w:p w14:paraId="1FF68DEA" w14:textId="039FFE53" w:rsidR="0074045E" w:rsidRDefault="0074045E">
      <w:pPr>
        <w:pStyle w:val="ac"/>
      </w:pPr>
      <w:r>
        <w:rPr>
          <w:rStyle w:val="ab"/>
        </w:rPr>
        <w:annotationRef/>
      </w:r>
      <w:r>
        <w:t>have</w:t>
      </w:r>
    </w:p>
  </w:comment>
  <w:comment w:id="167" w:author="CATT (Tangxun)" w:date="2023-11-29T14:07:00Z" w:initials="TX">
    <w:p w14:paraId="08B551B1" w14:textId="5EFAB031" w:rsidR="002C7146" w:rsidRDefault="002C7146">
      <w:pPr>
        <w:pStyle w:val="ac"/>
        <w:rPr>
          <w:rFonts w:hint="eastAsia"/>
          <w:lang w:eastAsia="zh-CN"/>
        </w:rPr>
      </w:pPr>
      <w:r>
        <w:rPr>
          <w:rStyle w:val="ab"/>
        </w:rPr>
        <w:annotationRef/>
      </w:r>
      <w:proofErr w:type="gramStart"/>
      <w:r>
        <w:rPr>
          <w:rFonts w:hint="eastAsia"/>
          <w:lang w:eastAsia="zh-CN"/>
        </w:rPr>
        <w:t>the</w:t>
      </w:r>
      <w:proofErr w:type="gramEnd"/>
      <w:r>
        <w:rPr>
          <w:rFonts w:hint="eastAsia"/>
          <w:lang w:eastAsia="zh-CN"/>
        </w:rPr>
        <w:t xml:space="preserve"> </w:t>
      </w:r>
      <w:proofErr w:type="spellStart"/>
      <w:r>
        <w:rPr>
          <w:rFonts w:hint="eastAsia"/>
          <w:lang w:eastAsia="zh-CN"/>
        </w:rPr>
        <w:t>SetupRelease</w:t>
      </w:r>
      <w:proofErr w:type="spellEnd"/>
      <w:r>
        <w:rPr>
          <w:rFonts w:hint="eastAsia"/>
          <w:lang w:eastAsia="zh-CN"/>
        </w:rPr>
        <w:t xml:space="preserve"> structure doesn</w:t>
      </w:r>
      <w:r>
        <w:rPr>
          <w:lang w:eastAsia="zh-CN"/>
        </w:rPr>
        <w:t>’</w:t>
      </w:r>
      <w:r>
        <w:rPr>
          <w:rFonts w:hint="eastAsia"/>
          <w:lang w:eastAsia="zh-CN"/>
        </w:rPr>
        <w:t>t mean the components within this IE are tied, and each component can still be configured separately.</w:t>
      </w:r>
    </w:p>
    <w:p w14:paraId="524630ED" w14:textId="77777777" w:rsidR="002C7146" w:rsidRDefault="002C7146">
      <w:pPr>
        <w:pStyle w:val="ac"/>
        <w:rPr>
          <w:rFonts w:hint="eastAsia"/>
          <w:lang w:eastAsia="zh-CN"/>
        </w:rPr>
      </w:pPr>
    </w:p>
    <w:p w14:paraId="69CFC7DE" w14:textId="4C6F7FCB" w:rsidR="002C7146" w:rsidRDefault="002C7146">
      <w:pPr>
        <w:pStyle w:val="ac"/>
        <w:rPr>
          <w:rFonts w:hint="eastAsia"/>
          <w:lang w:eastAsia="zh-CN"/>
        </w:rPr>
      </w:pPr>
      <w:r>
        <w:rPr>
          <w:lang w:eastAsia="zh-CN"/>
        </w:rPr>
        <w:t>I</w:t>
      </w:r>
      <w:r>
        <w:rPr>
          <w:rFonts w:hint="eastAsia"/>
          <w:lang w:eastAsia="zh-CN"/>
        </w:rPr>
        <w:t xml:space="preserve">n our view, this </w:t>
      </w:r>
      <w:proofErr w:type="spellStart"/>
      <w:r>
        <w:rPr>
          <w:rFonts w:hint="eastAsia"/>
          <w:lang w:eastAsia="zh-CN"/>
        </w:rPr>
        <w:t>SetupRelease</w:t>
      </w:r>
      <w:proofErr w:type="spellEnd"/>
      <w:r>
        <w:rPr>
          <w:rFonts w:hint="eastAsia"/>
          <w:lang w:eastAsia="zh-CN"/>
        </w:rPr>
        <w:t xml:space="preserve"> structure</w:t>
      </w:r>
      <w:r>
        <w:rPr>
          <w:rFonts w:hint="eastAsia"/>
          <w:lang w:eastAsia="zh-CN"/>
        </w:rPr>
        <w:t xml:space="preserve"> is mainly for saving signalling overhead as this is with Need M, meanwhile network is still able to release this configuration.</w:t>
      </w:r>
    </w:p>
  </w:comment>
  <w:comment w:id="165" w:author="Andrew Lappalainen (Nokia)" w:date="2023-11-27T18:50:00Z" w:initials="AL">
    <w:p w14:paraId="76085C1A" w14:textId="7C5825E3" w:rsidR="0074045E" w:rsidRDefault="0074045E">
      <w:pPr>
        <w:pStyle w:val="ac"/>
      </w:pPr>
      <w:r>
        <w:rPr>
          <w:rStyle w:val="ab"/>
        </w:rPr>
        <w:annotationRef/>
      </w:r>
      <w:r>
        <w:rPr>
          <w:rStyle w:val="ab"/>
        </w:rPr>
        <w:t>SEQUENCE could still be considered instead of SetupRelease, assuming the configuration for MU-MIMO DCI is signalled independently of the advanced receiver assumptions.</w:t>
      </w:r>
    </w:p>
  </w:comment>
  <w:comment w:id="166" w:author="China Telecom" w:date="2023-11-29T13:20:00Z" w:initials="CTC">
    <w:p w14:paraId="39BCC0FE" w14:textId="3B3BC67F" w:rsidR="0074045E" w:rsidRDefault="0074045E">
      <w:pPr>
        <w:pStyle w:val="ac"/>
      </w:pPr>
      <w:r>
        <w:rPr>
          <w:rStyle w:val="ab"/>
        </w:rPr>
        <w:annotationRef/>
      </w:r>
      <w:r>
        <w:t xml:space="preserve">We think it is more clear to have a </w:t>
      </w:r>
      <w:proofErr w:type="spellStart"/>
      <w:r>
        <w:t>SetupRelease</w:t>
      </w:r>
      <w:proofErr w:type="spellEnd"/>
      <w:r>
        <w:t xml:space="preserve"> structure for the adv. Receiver related pa</w:t>
      </w:r>
      <w:r w:rsidR="009C0E6F">
        <w:t>rameters.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F1E2D3" w15:done="0"/>
  <w15:commentEx w15:paraId="078EA3F9" w15:paraIdParent="5BF1E2D3" w15:done="0"/>
  <w15:commentEx w15:paraId="6B82B7D1" w15:done="0"/>
  <w15:commentEx w15:paraId="7E14E713" w15:done="0"/>
  <w15:commentEx w15:paraId="04C61B2B" w15:paraIdParent="7E14E713" w15:done="0"/>
  <w15:commentEx w15:paraId="36118596" w15:done="0"/>
  <w15:commentEx w15:paraId="1FF68DEA" w15:done="0"/>
  <w15:commentEx w15:paraId="76085C1A" w15:done="0"/>
  <w15:commentEx w15:paraId="39BCC0FE" w15:paraIdParent="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FCD23E" w16cex:dateUtc="2023-11-28T06:58:00Z"/>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1E2D3" w16cid:durableId="7DFCD23E"/>
  <w16cid:commentId w16cid:paraId="6B82B7D1" w16cid:durableId="45844C47"/>
  <w16cid:commentId w16cid:paraId="7E14E713" w16cid:durableId="1225A9D2"/>
  <w16cid:commentId w16cid:paraId="36118596" w16cid:durableId="0B4CBD66"/>
  <w16cid:commentId w16cid:paraId="1FF68DEA" w16cid:durableId="1C41FEE2"/>
  <w16cid:commentId w16cid:paraId="76085C1A" w16cid:durableId="54442B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42FD" w14:textId="77777777" w:rsidR="00373919" w:rsidRDefault="00373919">
      <w:r>
        <w:separator/>
      </w:r>
    </w:p>
  </w:endnote>
  <w:endnote w:type="continuationSeparator" w:id="0">
    <w:p w14:paraId="4E2D1F33" w14:textId="77777777" w:rsidR="00373919" w:rsidRDefault="0037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F5443" w14:textId="77777777" w:rsidR="00373919" w:rsidRDefault="00373919">
      <w:r>
        <w:separator/>
      </w:r>
    </w:p>
  </w:footnote>
  <w:footnote w:type="continuationSeparator" w:id="0">
    <w:p w14:paraId="1965F260" w14:textId="77777777" w:rsidR="00373919" w:rsidRDefault="00373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74045E" w:rsidRDefault="007404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74045E" w:rsidRDefault="007404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74045E" w:rsidRDefault="007404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Ruiming)">
    <w15:presenceInfo w15:providerId="None" w15:userId="Qualcomm (Ruiming)"/>
  </w15:person>
  <w15:person w15:author="China Telecom">
    <w15:presenceInfo w15:providerId="None" w15:userId="China Telecom"/>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54F0"/>
    <w:rsid w:val="000D6DF3"/>
    <w:rsid w:val="000E2FC3"/>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C7146"/>
    <w:rsid w:val="002E56E9"/>
    <w:rsid w:val="002F208E"/>
    <w:rsid w:val="00300049"/>
    <w:rsid w:val="00305409"/>
    <w:rsid w:val="003209FD"/>
    <w:rsid w:val="00324A06"/>
    <w:rsid w:val="00326AD1"/>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92D74"/>
    <w:rsid w:val="005A5314"/>
    <w:rsid w:val="005B5711"/>
    <w:rsid w:val="005C57CA"/>
    <w:rsid w:val="005C7A95"/>
    <w:rsid w:val="005E2C44"/>
    <w:rsid w:val="005F3BBB"/>
    <w:rsid w:val="00605065"/>
    <w:rsid w:val="00606CB2"/>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E083F"/>
    <w:rsid w:val="00AE40D0"/>
    <w:rsid w:val="00AE550A"/>
    <w:rsid w:val="00B02EB0"/>
    <w:rsid w:val="00B150A6"/>
    <w:rsid w:val="00B164B0"/>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34898"/>
    <w:rsid w:val="00E419EA"/>
    <w:rsid w:val="00E44C8B"/>
    <w:rsid w:val="00E46027"/>
    <w:rsid w:val="00E46677"/>
    <w:rsid w:val="00E60D8A"/>
    <w:rsid w:val="00E61CBE"/>
    <w:rsid w:val="00E65FC1"/>
    <w:rsid w:val="00E76A0C"/>
    <w:rsid w:val="00E812A1"/>
    <w:rsid w:val="00E907E3"/>
    <w:rsid w:val="00EA1BA0"/>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4688"/>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2.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BC040A-0D97-476E-8E1F-0CB00DA5EF7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11</Pages>
  <Words>5729</Words>
  <Characters>32658</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38311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CATT (Tangxun)</cp:lastModifiedBy>
  <cp:revision>3</cp:revision>
  <cp:lastPrinted>1900-12-31T16:00:00Z</cp:lastPrinted>
  <dcterms:created xsi:type="dcterms:W3CDTF">2023-11-29T06:03:00Z</dcterms:created>
  <dcterms:modified xsi:type="dcterms:W3CDTF">2023-11-29T06:09:00Z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