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46F52E2F"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F14619">
        <w:rPr>
          <w:b/>
          <w:noProof/>
          <w:sz w:val="24"/>
        </w:rPr>
        <w:t>Meeting #1</w:t>
      </w:r>
      <w:r w:rsidR="00B40928">
        <w:rPr>
          <w:b/>
          <w:noProof/>
          <w:sz w:val="24"/>
        </w:rPr>
        <w:t>2</w:t>
      </w:r>
      <w:r w:rsidR="007B3539">
        <w:rPr>
          <w:b/>
          <w:noProof/>
          <w:sz w:val="24"/>
        </w:rPr>
        <w:t>4</w:t>
      </w:r>
      <w:r>
        <w:rPr>
          <w:b/>
          <w:i/>
          <w:noProof/>
          <w:sz w:val="28"/>
        </w:rPr>
        <w:tab/>
      </w:r>
      <w:r w:rsidR="002F234B" w:rsidRPr="002F234B">
        <w:rPr>
          <w:b/>
          <w:noProof/>
          <w:sz w:val="24"/>
        </w:rPr>
        <w:t>R2-231</w:t>
      </w:r>
      <w:r w:rsidR="00403E2D">
        <w:rPr>
          <w:b/>
          <w:noProof/>
          <w:sz w:val="24"/>
        </w:rPr>
        <w:t>xxxx</w:t>
      </w:r>
    </w:p>
    <w:p w14:paraId="4A7D5644" w14:textId="76018752" w:rsidR="00E57EE3" w:rsidRDefault="005A3225" w:rsidP="00E57EE3">
      <w:pPr>
        <w:pStyle w:val="CRCoverPage"/>
        <w:outlineLvl w:val="0"/>
        <w:rPr>
          <w:b/>
          <w:noProof/>
          <w:sz w:val="24"/>
        </w:rPr>
      </w:pPr>
      <w:r w:rsidRPr="005A3225">
        <w:rPr>
          <w:b/>
          <w:noProof/>
          <w:sz w:val="24"/>
        </w:rPr>
        <w:t>Chicago, Illinois, USA, 13-17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373F4">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373F4">
            <w:pPr>
              <w:pStyle w:val="CRCoverPage"/>
              <w:spacing w:after="0"/>
              <w:jc w:val="right"/>
              <w:rPr>
                <w:i/>
                <w:noProof/>
              </w:rPr>
            </w:pPr>
            <w:r>
              <w:rPr>
                <w:i/>
                <w:noProof/>
                <w:sz w:val="14"/>
              </w:rPr>
              <w:t>CR-Form-v12.0</w:t>
            </w:r>
          </w:p>
        </w:tc>
      </w:tr>
      <w:tr w:rsidR="00750224" w14:paraId="4B484DFF" w14:textId="77777777" w:rsidTr="008373F4">
        <w:tc>
          <w:tcPr>
            <w:tcW w:w="9641" w:type="dxa"/>
            <w:gridSpan w:val="9"/>
            <w:tcBorders>
              <w:left w:val="single" w:sz="4" w:space="0" w:color="auto"/>
              <w:right w:val="single" w:sz="4" w:space="0" w:color="auto"/>
            </w:tcBorders>
          </w:tcPr>
          <w:p w14:paraId="013437AB" w14:textId="77777777" w:rsidR="00750224" w:rsidRDefault="00750224" w:rsidP="008373F4">
            <w:pPr>
              <w:pStyle w:val="CRCoverPage"/>
              <w:spacing w:after="0"/>
              <w:jc w:val="center"/>
              <w:rPr>
                <w:noProof/>
              </w:rPr>
            </w:pPr>
            <w:r>
              <w:rPr>
                <w:b/>
                <w:noProof/>
                <w:sz w:val="32"/>
              </w:rPr>
              <w:t>CHANGE REQUEST</w:t>
            </w:r>
          </w:p>
        </w:tc>
      </w:tr>
      <w:tr w:rsidR="00750224" w14:paraId="0294F458" w14:textId="77777777" w:rsidTr="008373F4">
        <w:tc>
          <w:tcPr>
            <w:tcW w:w="9641" w:type="dxa"/>
            <w:gridSpan w:val="9"/>
            <w:tcBorders>
              <w:left w:val="single" w:sz="4" w:space="0" w:color="auto"/>
              <w:right w:val="single" w:sz="4" w:space="0" w:color="auto"/>
            </w:tcBorders>
          </w:tcPr>
          <w:p w14:paraId="2FE5164A" w14:textId="77777777" w:rsidR="00750224" w:rsidRDefault="00750224" w:rsidP="008373F4">
            <w:pPr>
              <w:pStyle w:val="CRCoverPage"/>
              <w:spacing w:after="0"/>
              <w:rPr>
                <w:noProof/>
                <w:sz w:val="8"/>
                <w:szCs w:val="8"/>
              </w:rPr>
            </w:pPr>
          </w:p>
        </w:tc>
      </w:tr>
      <w:tr w:rsidR="00750224" w14:paraId="47052270" w14:textId="77777777" w:rsidTr="008373F4">
        <w:tc>
          <w:tcPr>
            <w:tcW w:w="142" w:type="dxa"/>
            <w:tcBorders>
              <w:left w:val="single" w:sz="4" w:space="0" w:color="auto"/>
            </w:tcBorders>
          </w:tcPr>
          <w:p w14:paraId="276E972E" w14:textId="77777777" w:rsidR="00750224" w:rsidRDefault="00750224" w:rsidP="008373F4">
            <w:pPr>
              <w:pStyle w:val="CRCoverPage"/>
              <w:spacing w:after="0"/>
              <w:jc w:val="right"/>
              <w:rPr>
                <w:noProof/>
              </w:rPr>
            </w:pPr>
          </w:p>
        </w:tc>
        <w:tc>
          <w:tcPr>
            <w:tcW w:w="1559" w:type="dxa"/>
            <w:shd w:val="pct30" w:color="FFFF00" w:fill="auto"/>
          </w:tcPr>
          <w:p w14:paraId="58AA96EE" w14:textId="4D863212" w:rsidR="00750224" w:rsidRPr="00410371" w:rsidRDefault="00750224" w:rsidP="008373F4">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373F4">
            <w:pPr>
              <w:pStyle w:val="CRCoverPage"/>
              <w:spacing w:after="0"/>
              <w:jc w:val="center"/>
              <w:rPr>
                <w:noProof/>
              </w:rPr>
            </w:pPr>
            <w:r>
              <w:rPr>
                <w:b/>
                <w:noProof/>
                <w:sz w:val="28"/>
              </w:rPr>
              <w:t>CR</w:t>
            </w:r>
          </w:p>
        </w:tc>
        <w:tc>
          <w:tcPr>
            <w:tcW w:w="1276" w:type="dxa"/>
            <w:shd w:val="pct30" w:color="FFFF00" w:fill="auto"/>
          </w:tcPr>
          <w:p w14:paraId="282933B5" w14:textId="2247153D" w:rsidR="00750224" w:rsidRPr="00410371" w:rsidRDefault="007F2C46" w:rsidP="008373F4">
            <w:pPr>
              <w:pStyle w:val="CRCoverPage"/>
              <w:spacing w:after="0"/>
              <w:rPr>
                <w:noProof/>
              </w:rPr>
            </w:pPr>
            <w:r>
              <w:rPr>
                <w:b/>
                <w:noProof/>
                <w:sz w:val="28"/>
              </w:rPr>
              <w:t>4063</w:t>
            </w:r>
          </w:p>
        </w:tc>
        <w:tc>
          <w:tcPr>
            <w:tcW w:w="709" w:type="dxa"/>
          </w:tcPr>
          <w:p w14:paraId="4FB168B1" w14:textId="77777777" w:rsidR="00750224" w:rsidRDefault="00750224" w:rsidP="008373F4">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C921217" w:rsidR="00750224" w:rsidRPr="00410371" w:rsidRDefault="00E53F77" w:rsidP="008373F4">
            <w:pPr>
              <w:pStyle w:val="CRCoverPage"/>
              <w:spacing w:after="0"/>
              <w:jc w:val="center"/>
              <w:rPr>
                <w:b/>
                <w:noProof/>
              </w:rPr>
            </w:pPr>
            <w:r>
              <w:rPr>
                <w:b/>
                <w:noProof/>
                <w:sz w:val="28"/>
              </w:rPr>
              <w:t>6</w:t>
            </w:r>
          </w:p>
        </w:tc>
        <w:tc>
          <w:tcPr>
            <w:tcW w:w="2410" w:type="dxa"/>
          </w:tcPr>
          <w:p w14:paraId="73CCC918" w14:textId="77777777" w:rsidR="00750224" w:rsidRDefault="00750224" w:rsidP="008373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7D165DB6" w:rsidR="00750224" w:rsidRPr="00410371" w:rsidRDefault="00867990" w:rsidP="008373F4">
            <w:pPr>
              <w:pStyle w:val="CRCoverPage"/>
              <w:spacing w:after="0"/>
              <w:jc w:val="center"/>
              <w:rPr>
                <w:noProof/>
                <w:sz w:val="28"/>
              </w:rPr>
            </w:pPr>
            <w:r>
              <w:rPr>
                <w:b/>
                <w:noProof/>
                <w:sz w:val="28"/>
              </w:rPr>
              <w:t>17</w:t>
            </w:r>
            <w:r w:rsidR="0052488D">
              <w:rPr>
                <w:b/>
                <w:noProof/>
                <w:sz w:val="28"/>
              </w:rPr>
              <w:t>.</w:t>
            </w:r>
            <w:r w:rsidR="002D4435">
              <w:rPr>
                <w:b/>
                <w:noProof/>
                <w:sz w:val="28"/>
              </w:rPr>
              <w:t>6</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373F4">
            <w:pPr>
              <w:pStyle w:val="CRCoverPage"/>
              <w:spacing w:after="0"/>
              <w:rPr>
                <w:noProof/>
              </w:rPr>
            </w:pPr>
          </w:p>
        </w:tc>
      </w:tr>
      <w:tr w:rsidR="00750224" w14:paraId="48F2779B" w14:textId="77777777" w:rsidTr="008373F4">
        <w:tc>
          <w:tcPr>
            <w:tcW w:w="9641" w:type="dxa"/>
            <w:gridSpan w:val="9"/>
            <w:tcBorders>
              <w:left w:val="single" w:sz="4" w:space="0" w:color="auto"/>
              <w:right w:val="single" w:sz="4" w:space="0" w:color="auto"/>
            </w:tcBorders>
          </w:tcPr>
          <w:p w14:paraId="2B070FB6" w14:textId="77777777" w:rsidR="00750224" w:rsidRDefault="00750224" w:rsidP="008373F4">
            <w:pPr>
              <w:pStyle w:val="CRCoverPage"/>
              <w:spacing w:after="0"/>
              <w:rPr>
                <w:noProof/>
              </w:rPr>
            </w:pPr>
          </w:p>
        </w:tc>
      </w:tr>
      <w:tr w:rsidR="00750224" w14:paraId="662ED625" w14:textId="77777777" w:rsidTr="008373F4">
        <w:tc>
          <w:tcPr>
            <w:tcW w:w="9641" w:type="dxa"/>
            <w:gridSpan w:val="9"/>
            <w:tcBorders>
              <w:top w:val="single" w:sz="4" w:space="0" w:color="auto"/>
            </w:tcBorders>
          </w:tcPr>
          <w:p w14:paraId="18E361E2" w14:textId="77777777" w:rsidR="00750224" w:rsidRPr="00F25D98" w:rsidRDefault="00750224" w:rsidP="008373F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373F4">
        <w:tc>
          <w:tcPr>
            <w:tcW w:w="9641" w:type="dxa"/>
            <w:gridSpan w:val="9"/>
          </w:tcPr>
          <w:p w14:paraId="2DDA2861" w14:textId="77777777" w:rsidR="00750224" w:rsidRDefault="00750224" w:rsidP="008373F4">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373F4">
        <w:tc>
          <w:tcPr>
            <w:tcW w:w="2835" w:type="dxa"/>
          </w:tcPr>
          <w:p w14:paraId="7B9D79CB" w14:textId="77777777" w:rsidR="00750224" w:rsidRDefault="00750224" w:rsidP="008373F4">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373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373F4">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373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373F4">
            <w:pPr>
              <w:pStyle w:val="CRCoverPage"/>
              <w:spacing w:after="0"/>
              <w:jc w:val="center"/>
              <w:rPr>
                <w:b/>
                <w:caps/>
                <w:noProof/>
              </w:rPr>
            </w:pPr>
            <w:r>
              <w:rPr>
                <w:b/>
                <w:caps/>
                <w:noProof/>
              </w:rPr>
              <w:t>X</w:t>
            </w:r>
          </w:p>
        </w:tc>
        <w:tc>
          <w:tcPr>
            <w:tcW w:w="2126" w:type="dxa"/>
          </w:tcPr>
          <w:p w14:paraId="4A011D8C" w14:textId="77777777" w:rsidR="00750224" w:rsidRDefault="00750224" w:rsidP="008373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373F4">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373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373F4">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373F4">
        <w:tc>
          <w:tcPr>
            <w:tcW w:w="9640" w:type="dxa"/>
            <w:gridSpan w:val="11"/>
          </w:tcPr>
          <w:p w14:paraId="0B3727CC" w14:textId="77777777" w:rsidR="00750224" w:rsidRDefault="00750224" w:rsidP="008373F4">
            <w:pPr>
              <w:pStyle w:val="CRCoverPage"/>
              <w:spacing w:after="0"/>
              <w:rPr>
                <w:noProof/>
                <w:sz w:val="8"/>
                <w:szCs w:val="8"/>
              </w:rPr>
            </w:pPr>
          </w:p>
        </w:tc>
      </w:tr>
      <w:tr w:rsidR="00750224" w14:paraId="307B3473" w14:textId="77777777" w:rsidTr="008373F4">
        <w:tc>
          <w:tcPr>
            <w:tcW w:w="1843" w:type="dxa"/>
            <w:tcBorders>
              <w:top w:val="single" w:sz="4" w:space="0" w:color="auto"/>
              <w:left w:val="single" w:sz="4" w:space="0" w:color="auto"/>
            </w:tcBorders>
          </w:tcPr>
          <w:p w14:paraId="074B83FC" w14:textId="77777777" w:rsidR="00750224" w:rsidRDefault="00750224" w:rsidP="008373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189FC7A6" w:rsidR="00750224" w:rsidRDefault="008739B7" w:rsidP="008373F4">
            <w:pPr>
              <w:pStyle w:val="CRCoverPage"/>
              <w:spacing w:after="0"/>
              <w:ind w:left="100"/>
              <w:rPr>
                <w:noProof/>
              </w:rPr>
            </w:pPr>
            <w:r w:rsidRPr="008739B7">
              <w:t>Introduction of</w:t>
            </w:r>
            <w:r>
              <w:t xml:space="preserve"> </w:t>
            </w:r>
            <w:r w:rsidR="001C2295" w:rsidRPr="001C2295">
              <w:t xml:space="preserve">further </w:t>
            </w:r>
            <w:r w:rsidR="00F71502">
              <w:t>m</w:t>
            </w:r>
            <w:r w:rsidR="001C2295" w:rsidRPr="001C2295">
              <w:t>easurement gap enhancements</w:t>
            </w:r>
          </w:p>
        </w:tc>
      </w:tr>
      <w:tr w:rsidR="00750224" w14:paraId="7182ADAB" w14:textId="77777777" w:rsidTr="008373F4">
        <w:tc>
          <w:tcPr>
            <w:tcW w:w="1843" w:type="dxa"/>
            <w:tcBorders>
              <w:left w:val="single" w:sz="4" w:space="0" w:color="auto"/>
            </w:tcBorders>
          </w:tcPr>
          <w:p w14:paraId="0197E53D"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373F4">
            <w:pPr>
              <w:pStyle w:val="CRCoverPage"/>
              <w:spacing w:after="0"/>
              <w:rPr>
                <w:noProof/>
                <w:sz w:val="8"/>
                <w:szCs w:val="8"/>
              </w:rPr>
            </w:pPr>
          </w:p>
        </w:tc>
      </w:tr>
      <w:tr w:rsidR="00750224" w14:paraId="353326DF" w14:textId="77777777" w:rsidTr="008373F4">
        <w:tc>
          <w:tcPr>
            <w:tcW w:w="1843" w:type="dxa"/>
            <w:tcBorders>
              <w:left w:val="single" w:sz="4" w:space="0" w:color="auto"/>
            </w:tcBorders>
          </w:tcPr>
          <w:p w14:paraId="3D4D6000" w14:textId="77777777" w:rsidR="00750224" w:rsidRDefault="00750224" w:rsidP="008373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26F5D59" w:rsidR="00750224" w:rsidRDefault="00750224" w:rsidP="008373F4">
            <w:pPr>
              <w:pStyle w:val="CRCoverPage"/>
              <w:spacing w:after="0"/>
              <w:ind w:left="100"/>
              <w:rPr>
                <w:noProof/>
              </w:rPr>
            </w:pPr>
            <w:r w:rsidRPr="00F65DD7">
              <w:t>MediaTek Inc.</w:t>
            </w:r>
            <w:r w:rsidR="00D317C1">
              <w:t xml:space="preserve">, </w:t>
            </w:r>
            <w:r w:rsidR="00D317C1" w:rsidRPr="00D317C1">
              <w:t>Huawei, HiSilicon</w:t>
            </w:r>
          </w:p>
        </w:tc>
      </w:tr>
      <w:tr w:rsidR="00750224" w14:paraId="7C34BBD5" w14:textId="77777777" w:rsidTr="008373F4">
        <w:tc>
          <w:tcPr>
            <w:tcW w:w="1843" w:type="dxa"/>
            <w:tcBorders>
              <w:left w:val="single" w:sz="4" w:space="0" w:color="auto"/>
            </w:tcBorders>
          </w:tcPr>
          <w:p w14:paraId="0666F795" w14:textId="77777777" w:rsidR="00750224" w:rsidRDefault="00750224" w:rsidP="008373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373F4">
            <w:pPr>
              <w:pStyle w:val="CRCoverPage"/>
              <w:spacing w:after="0"/>
              <w:ind w:left="100"/>
              <w:rPr>
                <w:noProof/>
              </w:rPr>
            </w:pPr>
            <w:r w:rsidRPr="00F65DD7">
              <w:t>R2</w:t>
            </w:r>
          </w:p>
        </w:tc>
      </w:tr>
      <w:tr w:rsidR="00750224" w14:paraId="35655EE2" w14:textId="77777777" w:rsidTr="008373F4">
        <w:tc>
          <w:tcPr>
            <w:tcW w:w="1843" w:type="dxa"/>
            <w:tcBorders>
              <w:left w:val="single" w:sz="4" w:space="0" w:color="auto"/>
            </w:tcBorders>
          </w:tcPr>
          <w:p w14:paraId="0E16E00E" w14:textId="77777777" w:rsidR="00750224" w:rsidRDefault="00750224" w:rsidP="008373F4">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373F4">
            <w:pPr>
              <w:pStyle w:val="CRCoverPage"/>
              <w:spacing w:after="0"/>
              <w:rPr>
                <w:noProof/>
                <w:sz w:val="8"/>
                <w:szCs w:val="8"/>
              </w:rPr>
            </w:pPr>
          </w:p>
        </w:tc>
      </w:tr>
      <w:tr w:rsidR="00750224" w14:paraId="0E227B61" w14:textId="77777777" w:rsidTr="008373F4">
        <w:tc>
          <w:tcPr>
            <w:tcW w:w="1843" w:type="dxa"/>
            <w:tcBorders>
              <w:left w:val="single" w:sz="4" w:space="0" w:color="auto"/>
            </w:tcBorders>
          </w:tcPr>
          <w:p w14:paraId="0CF5C751" w14:textId="77777777" w:rsidR="00750224" w:rsidRDefault="00750224" w:rsidP="008373F4">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2B82E26" w:rsidR="00750224" w:rsidRDefault="00FC4E75" w:rsidP="008373F4">
            <w:pPr>
              <w:pStyle w:val="CRCoverPage"/>
              <w:spacing w:after="0"/>
              <w:ind w:left="100"/>
              <w:rPr>
                <w:noProof/>
              </w:rPr>
            </w:pPr>
            <w:r>
              <w:rPr>
                <w:rFonts w:cs="Arial"/>
                <w:bCs/>
              </w:rPr>
              <w:t>NR_MG_enh2-Core</w:t>
            </w:r>
          </w:p>
        </w:tc>
        <w:tc>
          <w:tcPr>
            <w:tcW w:w="567" w:type="dxa"/>
            <w:tcBorders>
              <w:left w:val="nil"/>
            </w:tcBorders>
          </w:tcPr>
          <w:p w14:paraId="3C78D11E" w14:textId="77777777" w:rsidR="00750224" w:rsidRDefault="00750224" w:rsidP="008373F4">
            <w:pPr>
              <w:pStyle w:val="CRCoverPage"/>
              <w:spacing w:after="0"/>
              <w:ind w:right="100"/>
              <w:rPr>
                <w:noProof/>
              </w:rPr>
            </w:pPr>
          </w:p>
        </w:tc>
        <w:tc>
          <w:tcPr>
            <w:tcW w:w="1417" w:type="dxa"/>
            <w:gridSpan w:val="3"/>
            <w:tcBorders>
              <w:left w:val="nil"/>
            </w:tcBorders>
          </w:tcPr>
          <w:p w14:paraId="01FB3C13" w14:textId="77777777" w:rsidR="00750224" w:rsidRDefault="00750224" w:rsidP="008373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6FE48440" w:rsidR="00750224" w:rsidRDefault="00C13F49" w:rsidP="008373F4">
            <w:pPr>
              <w:pStyle w:val="CRCoverPage"/>
              <w:spacing w:after="0"/>
              <w:ind w:left="100"/>
              <w:rPr>
                <w:noProof/>
              </w:rPr>
            </w:pPr>
            <w:r>
              <w:t>2023/1</w:t>
            </w:r>
            <w:r w:rsidR="005A3225">
              <w:t>1</w:t>
            </w:r>
            <w:r>
              <w:t>/</w:t>
            </w:r>
            <w:r w:rsidR="005A3225">
              <w:t>13</w:t>
            </w:r>
          </w:p>
        </w:tc>
      </w:tr>
      <w:tr w:rsidR="00750224" w14:paraId="5D7088A5" w14:textId="77777777" w:rsidTr="008373F4">
        <w:tc>
          <w:tcPr>
            <w:tcW w:w="1843" w:type="dxa"/>
            <w:tcBorders>
              <w:left w:val="single" w:sz="4" w:space="0" w:color="auto"/>
            </w:tcBorders>
          </w:tcPr>
          <w:p w14:paraId="5BE3ED23" w14:textId="77777777" w:rsidR="00750224" w:rsidRDefault="00750224" w:rsidP="008373F4">
            <w:pPr>
              <w:pStyle w:val="CRCoverPage"/>
              <w:spacing w:after="0"/>
              <w:rPr>
                <w:b/>
                <w:i/>
                <w:noProof/>
                <w:sz w:val="8"/>
                <w:szCs w:val="8"/>
              </w:rPr>
            </w:pPr>
          </w:p>
        </w:tc>
        <w:tc>
          <w:tcPr>
            <w:tcW w:w="1986" w:type="dxa"/>
            <w:gridSpan w:val="4"/>
          </w:tcPr>
          <w:p w14:paraId="520D3AB2" w14:textId="77777777" w:rsidR="00750224" w:rsidRDefault="00750224" w:rsidP="008373F4">
            <w:pPr>
              <w:pStyle w:val="CRCoverPage"/>
              <w:spacing w:after="0"/>
              <w:rPr>
                <w:noProof/>
                <w:sz w:val="8"/>
                <w:szCs w:val="8"/>
              </w:rPr>
            </w:pPr>
          </w:p>
        </w:tc>
        <w:tc>
          <w:tcPr>
            <w:tcW w:w="2267" w:type="dxa"/>
            <w:gridSpan w:val="2"/>
          </w:tcPr>
          <w:p w14:paraId="6091967A" w14:textId="77777777" w:rsidR="00750224" w:rsidRDefault="00750224" w:rsidP="008373F4">
            <w:pPr>
              <w:pStyle w:val="CRCoverPage"/>
              <w:spacing w:after="0"/>
              <w:rPr>
                <w:noProof/>
                <w:sz w:val="8"/>
                <w:szCs w:val="8"/>
              </w:rPr>
            </w:pPr>
          </w:p>
        </w:tc>
        <w:tc>
          <w:tcPr>
            <w:tcW w:w="1417" w:type="dxa"/>
            <w:gridSpan w:val="3"/>
          </w:tcPr>
          <w:p w14:paraId="4C46C207" w14:textId="77777777" w:rsidR="00750224" w:rsidRDefault="00750224" w:rsidP="008373F4">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373F4">
            <w:pPr>
              <w:pStyle w:val="CRCoverPage"/>
              <w:spacing w:after="0"/>
              <w:rPr>
                <w:noProof/>
                <w:sz w:val="8"/>
                <w:szCs w:val="8"/>
              </w:rPr>
            </w:pPr>
          </w:p>
        </w:tc>
      </w:tr>
      <w:tr w:rsidR="00750224" w14:paraId="036E867C" w14:textId="77777777" w:rsidTr="008373F4">
        <w:trPr>
          <w:cantSplit/>
        </w:trPr>
        <w:tc>
          <w:tcPr>
            <w:tcW w:w="1843" w:type="dxa"/>
            <w:tcBorders>
              <w:left w:val="single" w:sz="4" w:space="0" w:color="auto"/>
            </w:tcBorders>
          </w:tcPr>
          <w:p w14:paraId="4137000D" w14:textId="77777777" w:rsidR="00750224" w:rsidRDefault="00750224" w:rsidP="008373F4">
            <w:pPr>
              <w:pStyle w:val="CRCoverPage"/>
              <w:tabs>
                <w:tab w:val="right" w:pos="1759"/>
              </w:tabs>
              <w:spacing w:after="0"/>
              <w:rPr>
                <w:b/>
                <w:i/>
                <w:noProof/>
              </w:rPr>
            </w:pPr>
            <w:r>
              <w:rPr>
                <w:b/>
                <w:i/>
                <w:noProof/>
              </w:rPr>
              <w:t>Category:</w:t>
            </w:r>
          </w:p>
        </w:tc>
        <w:tc>
          <w:tcPr>
            <w:tcW w:w="851" w:type="dxa"/>
            <w:shd w:val="pct30" w:color="FFFF00" w:fill="auto"/>
          </w:tcPr>
          <w:p w14:paraId="7609D1F4" w14:textId="5614AE7E" w:rsidR="00750224" w:rsidRDefault="00FC4E75" w:rsidP="008373F4">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373F4">
            <w:pPr>
              <w:pStyle w:val="CRCoverPage"/>
              <w:spacing w:after="0"/>
              <w:rPr>
                <w:noProof/>
              </w:rPr>
            </w:pPr>
          </w:p>
        </w:tc>
        <w:tc>
          <w:tcPr>
            <w:tcW w:w="1417" w:type="dxa"/>
            <w:gridSpan w:val="3"/>
            <w:tcBorders>
              <w:left w:val="nil"/>
            </w:tcBorders>
          </w:tcPr>
          <w:p w14:paraId="32CA4237" w14:textId="77777777" w:rsidR="00750224" w:rsidRDefault="00750224" w:rsidP="008373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9BBD350" w:rsidR="00750224" w:rsidRDefault="00750224" w:rsidP="008373F4">
            <w:pPr>
              <w:pStyle w:val="CRCoverPage"/>
              <w:spacing w:after="0"/>
              <w:ind w:left="100"/>
              <w:rPr>
                <w:noProof/>
              </w:rPr>
            </w:pPr>
            <w:r w:rsidRPr="00F65DD7">
              <w:t>Rel-1</w:t>
            </w:r>
            <w:r w:rsidR="00FC4E75">
              <w:t>8</w:t>
            </w:r>
          </w:p>
        </w:tc>
      </w:tr>
      <w:tr w:rsidR="00750224" w14:paraId="0F925339" w14:textId="77777777" w:rsidTr="008373F4">
        <w:tc>
          <w:tcPr>
            <w:tcW w:w="1843" w:type="dxa"/>
            <w:tcBorders>
              <w:left w:val="single" w:sz="4" w:space="0" w:color="auto"/>
              <w:bottom w:val="single" w:sz="4" w:space="0" w:color="auto"/>
            </w:tcBorders>
          </w:tcPr>
          <w:p w14:paraId="4229F1E1" w14:textId="77777777" w:rsidR="00750224" w:rsidRDefault="00750224" w:rsidP="008373F4">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373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373F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373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373F4">
        <w:tc>
          <w:tcPr>
            <w:tcW w:w="1843" w:type="dxa"/>
          </w:tcPr>
          <w:p w14:paraId="7B8F62DB" w14:textId="77777777" w:rsidR="00750224" w:rsidRDefault="00750224" w:rsidP="008373F4">
            <w:pPr>
              <w:pStyle w:val="CRCoverPage"/>
              <w:spacing w:after="0"/>
              <w:rPr>
                <w:b/>
                <w:i/>
                <w:noProof/>
                <w:sz w:val="8"/>
                <w:szCs w:val="8"/>
              </w:rPr>
            </w:pPr>
          </w:p>
        </w:tc>
        <w:tc>
          <w:tcPr>
            <w:tcW w:w="7797" w:type="dxa"/>
            <w:gridSpan w:val="10"/>
          </w:tcPr>
          <w:p w14:paraId="46D071C1" w14:textId="77777777" w:rsidR="00750224" w:rsidRDefault="00750224" w:rsidP="008373F4">
            <w:pPr>
              <w:pStyle w:val="CRCoverPage"/>
              <w:spacing w:after="0"/>
              <w:rPr>
                <w:noProof/>
                <w:sz w:val="8"/>
                <w:szCs w:val="8"/>
              </w:rPr>
            </w:pPr>
          </w:p>
        </w:tc>
      </w:tr>
      <w:tr w:rsidR="00750224" w14:paraId="63958C5C" w14:textId="77777777" w:rsidTr="008373F4">
        <w:tc>
          <w:tcPr>
            <w:tcW w:w="2694" w:type="dxa"/>
            <w:gridSpan w:val="2"/>
            <w:tcBorders>
              <w:top w:val="single" w:sz="4" w:space="0" w:color="auto"/>
              <w:left w:val="single" w:sz="4" w:space="0" w:color="auto"/>
            </w:tcBorders>
          </w:tcPr>
          <w:p w14:paraId="7A89171A" w14:textId="77777777" w:rsidR="00750224" w:rsidRDefault="00750224" w:rsidP="008373F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7A5EB8" w14:textId="626BA671" w:rsidR="00794389" w:rsidRDefault="00794389" w:rsidP="00486F58">
            <w:pPr>
              <w:pStyle w:val="CRCoverPage"/>
              <w:spacing w:after="0"/>
              <w:ind w:left="100"/>
              <w:rPr>
                <w:noProof/>
              </w:rPr>
            </w:pPr>
            <w:r>
              <w:rPr>
                <w:noProof/>
              </w:rPr>
              <w:t xml:space="preserve">This CR introduces new features for Rel-18 </w:t>
            </w:r>
            <w:r w:rsidRPr="00794389">
              <w:rPr>
                <w:noProof/>
              </w:rPr>
              <w:t xml:space="preserve">further </w:t>
            </w:r>
            <w:r>
              <w:rPr>
                <w:noProof/>
              </w:rPr>
              <w:t>m</w:t>
            </w:r>
            <w:r w:rsidRPr="00794389">
              <w:rPr>
                <w:noProof/>
              </w:rPr>
              <w:t>easurement gap enhancements</w:t>
            </w:r>
            <w:r>
              <w:rPr>
                <w:noProof/>
              </w:rPr>
              <w:t>.</w:t>
            </w:r>
          </w:p>
          <w:p w14:paraId="07B32E30" w14:textId="374AED32" w:rsidR="006F62AE" w:rsidRDefault="00794389" w:rsidP="00486F58">
            <w:pPr>
              <w:pStyle w:val="CRCoverPage"/>
              <w:spacing w:after="0"/>
              <w:ind w:left="100"/>
            </w:pPr>
            <w:r>
              <w:rPr>
                <w:noProof/>
              </w:rPr>
              <w:br/>
            </w:r>
            <w:r w:rsidR="00486F58">
              <w:rPr>
                <w:noProof/>
              </w:rPr>
              <w:t xml:space="preserve">According to RAN4 LS R2-2302431/R4-2303306, RAN4 agreed to support </w:t>
            </w:r>
            <w:r w:rsidR="00486F58">
              <w:t xml:space="preserve">measurements without gap with interruption for </w:t>
            </w:r>
            <w:r w:rsidR="006F62AE" w:rsidRPr="006F62AE">
              <w:t>NR SSB-based inter-frequency and intra-frequency</w:t>
            </w:r>
            <w:r w:rsidR="00486F58">
              <w:t xml:space="preserve">. The CR adds corresponding capability </w:t>
            </w:r>
            <w:r w:rsidR="006F62AE">
              <w:t xml:space="preserve">reporting </w:t>
            </w:r>
            <w:r w:rsidR="00486F58">
              <w:t>for this.</w:t>
            </w:r>
            <w:r w:rsidR="002A4B51">
              <w:br/>
            </w:r>
          </w:p>
          <w:p w14:paraId="56F9AE05" w14:textId="77777777" w:rsidR="006227C7" w:rsidRDefault="006F62AE" w:rsidP="00486F58">
            <w:pPr>
              <w:pStyle w:val="CRCoverPage"/>
              <w:spacing w:after="0"/>
              <w:ind w:left="100"/>
            </w:pPr>
            <w:r>
              <w:t xml:space="preserve">The new capability is based on Rel-16 </w:t>
            </w:r>
            <w:proofErr w:type="spellStart"/>
            <w:r w:rsidRPr="006F62AE">
              <w:rPr>
                <w:i/>
                <w:iCs/>
              </w:rPr>
              <w:t>NeedForGapsInfoNR</w:t>
            </w:r>
            <w:proofErr w:type="spellEnd"/>
            <w:r w:rsidRPr="006F62AE">
              <w:rPr>
                <w:i/>
                <w:iCs/>
              </w:rPr>
              <w:t xml:space="preserve"> </w:t>
            </w:r>
            <w:r>
              <w:t>capability and it re</w:t>
            </w:r>
            <w:r w:rsidR="00D202FC">
              <w:t>-uses</w:t>
            </w:r>
            <w:r>
              <w:t xml:space="preserve"> the same dynamic reporting mechanism as in Rel-16 </w:t>
            </w:r>
            <w:proofErr w:type="spellStart"/>
            <w:r w:rsidRPr="006F62AE">
              <w:rPr>
                <w:i/>
                <w:iCs/>
              </w:rPr>
              <w:t>NeedForGapsInfoNR</w:t>
            </w:r>
            <w:proofErr w:type="spellEnd"/>
            <w:r>
              <w:t>.</w:t>
            </w:r>
          </w:p>
          <w:p w14:paraId="68D888D5" w14:textId="77777777" w:rsidR="006227C7" w:rsidRDefault="006227C7" w:rsidP="00486F58">
            <w:pPr>
              <w:pStyle w:val="CRCoverPage"/>
              <w:spacing w:after="0"/>
              <w:ind w:left="100"/>
            </w:pPr>
          </w:p>
          <w:p w14:paraId="03475BB3" w14:textId="337F3A00" w:rsidR="00750224" w:rsidRDefault="006227C7" w:rsidP="001B2AF8">
            <w:pPr>
              <w:pStyle w:val="CRCoverPage"/>
              <w:spacing w:after="0"/>
              <w:ind w:left="100"/>
            </w:pPr>
            <w:r>
              <w:rPr>
                <w:noProof/>
              </w:rPr>
              <w:t xml:space="preserve">According to RAN4 LS </w:t>
            </w:r>
            <w:r w:rsidRPr="006227C7">
              <w:rPr>
                <w:noProof/>
              </w:rPr>
              <w:t>R2-2307041</w:t>
            </w:r>
            <w:r>
              <w:rPr>
                <w:noProof/>
              </w:rPr>
              <w:t>/</w:t>
            </w:r>
            <w:r w:rsidRPr="006227C7">
              <w:rPr>
                <w:noProof/>
              </w:rPr>
              <w:t>R4-2310158</w:t>
            </w:r>
            <w:r>
              <w:rPr>
                <w:noProof/>
              </w:rPr>
              <w:t xml:space="preserve">, RAN4 agreed to introduce </w:t>
            </w:r>
            <w:r w:rsidRPr="006227C7">
              <w:rPr>
                <w:noProof/>
              </w:rPr>
              <w:t>effective measurement window</w:t>
            </w:r>
            <w:r>
              <w:rPr>
                <w:noProof/>
              </w:rPr>
              <w:t xml:space="preserve"> </w:t>
            </w:r>
            <w:r w:rsidR="000440F4" w:rsidRPr="000440F4">
              <w:rPr>
                <w:noProof/>
              </w:rPr>
              <w:t xml:space="preserve">configuration </w:t>
            </w:r>
            <w:r>
              <w:rPr>
                <w:noProof/>
              </w:rPr>
              <w:t>for LTE inter-RAT measurement</w:t>
            </w:r>
            <w:r>
              <w:t xml:space="preserve">. </w:t>
            </w:r>
            <w:r w:rsidR="005452D4" w:rsidRPr="005452D4">
              <w:t>The effective measurement window is used to determine the location of scheduling and measurement restriction and it is configured with measurement window periodicity, time domain offset and window duration.</w:t>
            </w:r>
            <w:r w:rsidR="001B2AF8">
              <w:br/>
            </w:r>
          </w:p>
        </w:tc>
      </w:tr>
      <w:tr w:rsidR="00750224" w14:paraId="5B4D2ED4" w14:textId="77777777" w:rsidTr="008373F4">
        <w:tc>
          <w:tcPr>
            <w:tcW w:w="2694" w:type="dxa"/>
            <w:gridSpan w:val="2"/>
            <w:tcBorders>
              <w:left w:val="single" w:sz="4" w:space="0" w:color="auto"/>
            </w:tcBorders>
          </w:tcPr>
          <w:p w14:paraId="7B369750"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373F4">
            <w:pPr>
              <w:pStyle w:val="CRCoverPage"/>
              <w:spacing w:after="0"/>
              <w:rPr>
                <w:noProof/>
                <w:sz w:val="8"/>
                <w:szCs w:val="8"/>
              </w:rPr>
            </w:pPr>
          </w:p>
        </w:tc>
      </w:tr>
      <w:tr w:rsidR="00750224" w14:paraId="6849150E" w14:textId="77777777" w:rsidTr="008373F4">
        <w:tc>
          <w:tcPr>
            <w:tcW w:w="2694" w:type="dxa"/>
            <w:gridSpan w:val="2"/>
            <w:tcBorders>
              <w:left w:val="single" w:sz="4" w:space="0" w:color="auto"/>
            </w:tcBorders>
          </w:tcPr>
          <w:p w14:paraId="3B0A5D3F" w14:textId="77777777" w:rsidR="00750224" w:rsidRDefault="00750224" w:rsidP="008373F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5056E7" w14:textId="00CC925A" w:rsidR="009B72CD" w:rsidRDefault="00D93D54" w:rsidP="00C51664">
            <w:pPr>
              <w:pStyle w:val="CRCoverPage"/>
              <w:spacing w:after="0"/>
              <w:ind w:left="100"/>
              <w:rPr>
                <w:noProof/>
              </w:rPr>
            </w:pPr>
            <w:r>
              <w:rPr>
                <w:noProof/>
              </w:rPr>
              <w:t xml:space="preserve">&lt;1&gt; </w:t>
            </w:r>
            <w:r w:rsidR="009B72CD" w:rsidRPr="009B72CD">
              <w:rPr>
                <w:noProof/>
              </w:rPr>
              <w:t xml:space="preserve">Introduce </w:t>
            </w:r>
            <w:r w:rsidR="009B72CD">
              <w:rPr>
                <w:noProof/>
              </w:rPr>
              <w:t>new</w:t>
            </w:r>
            <w:r w:rsidR="009B72CD" w:rsidRPr="009B72CD">
              <w:rPr>
                <w:noProof/>
              </w:rPr>
              <w:t xml:space="preserve"> indication </w:t>
            </w:r>
            <w:r w:rsidR="009B72CD">
              <w:rPr>
                <w:noProof/>
              </w:rPr>
              <w:t>(</w:t>
            </w:r>
            <w:r w:rsidR="009B72CD" w:rsidRPr="009B72CD">
              <w:rPr>
                <w:i/>
                <w:iCs/>
                <w:noProof/>
              </w:rPr>
              <w:t>needForInterruptionInfoNR</w:t>
            </w:r>
            <w:r w:rsidR="009B72CD">
              <w:rPr>
                <w:noProof/>
              </w:rPr>
              <w:t xml:space="preserve">) </w:t>
            </w:r>
            <w:r w:rsidR="009B72CD" w:rsidRPr="009B72CD">
              <w:rPr>
                <w:noProof/>
              </w:rPr>
              <w:t>for the Rel-18 case where interruption is needed for NR SSB based measurement without gap.</w:t>
            </w:r>
            <w:r w:rsidR="0031200C">
              <w:rPr>
                <w:noProof/>
              </w:rPr>
              <w:t xml:space="preserve"> </w:t>
            </w:r>
            <w:r w:rsidR="0031200C">
              <w:t xml:space="preserve">The Rel-18 indication can be included in in </w:t>
            </w:r>
            <w:proofErr w:type="spellStart"/>
            <w:r w:rsidR="0031200C" w:rsidRPr="0031200C">
              <w:rPr>
                <w:i/>
                <w:iCs/>
              </w:rPr>
              <w:t>RRCReconfigurationComplete</w:t>
            </w:r>
            <w:proofErr w:type="spellEnd"/>
            <w:r w:rsidR="0031200C">
              <w:t xml:space="preserve"> and </w:t>
            </w:r>
            <w:proofErr w:type="spellStart"/>
            <w:r w:rsidR="0031200C" w:rsidRPr="0031200C">
              <w:rPr>
                <w:i/>
                <w:iCs/>
              </w:rPr>
              <w:t>RRCResumeComplete</w:t>
            </w:r>
            <w:proofErr w:type="spellEnd"/>
            <w:r w:rsidR="0031200C">
              <w:t xml:space="preserve"> message.</w:t>
            </w:r>
          </w:p>
          <w:p w14:paraId="5332B9D0" w14:textId="43DC643C" w:rsidR="003A796C" w:rsidRDefault="003A796C" w:rsidP="003A796C">
            <w:pPr>
              <w:pStyle w:val="CRCoverPage"/>
              <w:spacing w:after="0"/>
              <w:ind w:left="100"/>
              <w:rPr>
                <w:noProof/>
              </w:rPr>
            </w:pPr>
            <w:r>
              <w:rPr>
                <w:noProof/>
              </w:rPr>
              <w:br/>
              <w:t xml:space="preserve">&lt;2&gt; The Rel-18 indication is in addition to the legacy </w:t>
            </w:r>
            <w:r w:rsidR="003B2A1C" w:rsidRPr="003B2A1C">
              <w:rPr>
                <w:i/>
                <w:iCs/>
                <w:noProof/>
              </w:rPr>
              <w:t>NeedForGapsInfoNR</w:t>
            </w:r>
            <w:r w:rsidR="003B2A1C" w:rsidRPr="003B2A1C">
              <w:rPr>
                <w:noProof/>
              </w:rPr>
              <w:t xml:space="preserve"> </w:t>
            </w:r>
            <w:r>
              <w:rPr>
                <w:noProof/>
              </w:rPr>
              <w:t xml:space="preserve">information. The UE may report 3 different cases: </w:t>
            </w:r>
          </w:p>
          <w:p w14:paraId="5C0F3BE6" w14:textId="3813FA7A" w:rsidR="003A796C" w:rsidRDefault="003A796C" w:rsidP="003A796C">
            <w:pPr>
              <w:pStyle w:val="CRCoverPage"/>
              <w:numPr>
                <w:ilvl w:val="0"/>
                <w:numId w:val="17"/>
              </w:numPr>
              <w:spacing w:after="0"/>
              <w:rPr>
                <w:noProof/>
              </w:rPr>
            </w:pPr>
            <w:r>
              <w:rPr>
                <w:noProof/>
              </w:rPr>
              <w:t>If gap is needed, the UE reports “gap” in Rel-16 field and empty field in corresponding R18 IE.</w:t>
            </w:r>
          </w:p>
          <w:p w14:paraId="4F79D081" w14:textId="6521913F" w:rsidR="003A796C" w:rsidRDefault="003A796C" w:rsidP="003A796C">
            <w:pPr>
              <w:pStyle w:val="CRCoverPage"/>
              <w:numPr>
                <w:ilvl w:val="0"/>
                <w:numId w:val="17"/>
              </w:numPr>
              <w:spacing w:after="0"/>
              <w:rPr>
                <w:noProof/>
              </w:rPr>
            </w:pPr>
            <w:r>
              <w:rPr>
                <w:noProof/>
              </w:rPr>
              <w:t>If gap is NOT needed and there is no interruption, the UE reports “no-gap” in Rel-16 field and “no-gap-no-interruption” in Rel-18 field</w:t>
            </w:r>
          </w:p>
          <w:p w14:paraId="016BCDDF" w14:textId="5B74F66C" w:rsidR="003A796C" w:rsidRDefault="003A796C" w:rsidP="003A796C">
            <w:pPr>
              <w:pStyle w:val="CRCoverPage"/>
              <w:numPr>
                <w:ilvl w:val="0"/>
                <w:numId w:val="17"/>
              </w:numPr>
              <w:spacing w:after="0"/>
              <w:rPr>
                <w:noProof/>
              </w:rPr>
            </w:pPr>
            <w:r>
              <w:rPr>
                <w:noProof/>
              </w:rPr>
              <w:t>If gap is NOT needed but there is interruption, the UE reports “no-gap” in Rel-16 field and “no-gap-with-interruption” in Rel-18 field</w:t>
            </w:r>
            <w:r w:rsidR="008D78C4">
              <w:rPr>
                <w:noProof/>
              </w:rPr>
              <w:t>.</w:t>
            </w:r>
          </w:p>
          <w:p w14:paraId="4865EF1B" w14:textId="07E65C3B" w:rsidR="00CF3AC1" w:rsidRDefault="009B72CD" w:rsidP="00CF3AC1">
            <w:pPr>
              <w:pStyle w:val="CRCoverPage"/>
              <w:spacing w:after="0"/>
              <w:ind w:left="100"/>
              <w:rPr>
                <w:noProof/>
              </w:rPr>
            </w:pPr>
            <w:r>
              <w:rPr>
                <w:noProof/>
              </w:rPr>
              <w:lastRenderedPageBreak/>
              <w:br/>
              <w:t xml:space="preserve">&lt;3&gt; </w:t>
            </w:r>
            <w:r w:rsidRPr="009B72CD">
              <w:rPr>
                <w:noProof/>
              </w:rPr>
              <w:t xml:space="preserve">The UE </w:t>
            </w:r>
            <w:r>
              <w:rPr>
                <w:noProof/>
              </w:rPr>
              <w:t>includes</w:t>
            </w:r>
            <w:r w:rsidRPr="009B72CD">
              <w:rPr>
                <w:noProof/>
              </w:rPr>
              <w:t xml:space="preserve"> Rel-18 indication </w:t>
            </w:r>
            <w:r>
              <w:rPr>
                <w:noProof/>
              </w:rPr>
              <w:t>(</w:t>
            </w:r>
            <w:r w:rsidRPr="009B72CD">
              <w:rPr>
                <w:i/>
                <w:iCs/>
                <w:noProof/>
              </w:rPr>
              <w:t>needForInterruptionInfoNR</w:t>
            </w:r>
            <w:r>
              <w:rPr>
                <w:noProof/>
              </w:rPr>
              <w:t xml:space="preserve">) </w:t>
            </w:r>
            <w:r w:rsidRPr="009B72CD">
              <w:rPr>
                <w:noProof/>
              </w:rPr>
              <w:t xml:space="preserve">only if network requests </w:t>
            </w:r>
            <w:r>
              <w:rPr>
                <w:noProof/>
              </w:rPr>
              <w:t>it via a controlling flag (</w:t>
            </w:r>
            <w:r w:rsidRPr="009B72CD">
              <w:rPr>
                <w:i/>
                <w:iCs/>
                <w:noProof/>
              </w:rPr>
              <w:t>needForInterruptionConfigNR</w:t>
            </w:r>
            <w:r>
              <w:rPr>
                <w:noProof/>
              </w:rPr>
              <w:t>).</w:t>
            </w:r>
            <w:r w:rsidR="000440F4">
              <w:rPr>
                <w:noProof/>
              </w:rPr>
              <w:br/>
            </w:r>
            <w:r w:rsidR="000440F4">
              <w:rPr>
                <w:noProof/>
              </w:rPr>
              <w:br/>
              <w:t xml:space="preserve">&lt;4&gt; </w:t>
            </w:r>
            <w:r w:rsidR="00CF3AC1">
              <w:rPr>
                <w:noProof/>
              </w:rPr>
              <w:t xml:space="preserve">Introduce new terminology of effective measurement window and new configuration </w:t>
            </w:r>
            <w:r w:rsidR="00CF3AC1" w:rsidRPr="00CF3AC1">
              <w:rPr>
                <w:i/>
                <w:iCs/>
                <w:noProof/>
              </w:rPr>
              <w:t>MeasWindowConfig</w:t>
            </w:r>
            <w:r w:rsidR="00CF3AC1">
              <w:rPr>
                <w:noProof/>
              </w:rPr>
              <w:t xml:space="preserve"> for the effective measurement window. The effective measurement window is a per-UE configuration.</w:t>
            </w:r>
          </w:p>
          <w:p w14:paraId="1E2ABAB3" w14:textId="430E51F8" w:rsidR="00750224" w:rsidRDefault="00750224" w:rsidP="00CF3AC1">
            <w:pPr>
              <w:pStyle w:val="CRCoverPage"/>
              <w:spacing w:after="0"/>
              <w:ind w:left="100"/>
              <w:rPr>
                <w:noProof/>
              </w:rPr>
            </w:pPr>
          </w:p>
        </w:tc>
      </w:tr>
      <w:tr w:rsidR="00750224" w14:paraId="215C14CB" w14:textId="77777777" w:rsidTr="008373F4">
        <w:tc>
          <w:tcPr>
            <w:tcW w:w="2694" w:type="dxa"/>
            <w:gridSpan w:val="2"/>
            <w:tcBorders>
              <w:left w:val="single" w:sz="4" w:space="0" w:color="auto"/>
            </w:tcBorders>
          </w:tcPr>
          <w:p w14:paraId="56B9A47C"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373F4">
            <w:pPr>
              <w:pStyle w:val="CRCoverPage"/>
              <w:spacing w:after="0"/>
              <w:rPr>
                <w:noProof/>
                <w:sz w:val="8"/>
                <w:szCs w:val="8"/>
              </w:rPr>
            </w:pPr>
          </w:p>
        </w:tc>
      </w:tr>
      <w:tr w:rsidR="00750224" w14:paraId="2829B5BD" w14:textId="77777777" w:rsidTr="008373F4">
        <w:tc>
          <w:tcPr>
            <w:tcW w:w="2694" w:type="dxa"/>
            <w:gridSpan w:val="2"/>
            <w:tcBorders>
              <w:left w:val="single" w:sz="4" w:space="0" w:color="auto"/>
              <w:bottom w:val="single" w:sz="4" w:space="0" w:color="auto"/>
            </w:tcBorders>
          </w:tcPr>
          <w:p w14:paraId="6496840A" w14:textId="77777777" w:rsidR="00750224" w:rsidRDefault="00750224" w:rsidP="008373F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3091412" w:rsidR="00F65743" w:rsidRPr="00F65743" w:rsidRDefault="000440F4" w:rsidP="00F65743">
            <w:pPr>
              <w:pStyle w:val="CRCoverPage"/>
              <w:spacing w:after="0"/>
              <w:ind w:left="100"/>
              <w:rPr>
                <w:noProof/>
              </w:rPr>
            </w:pPr>
            <w:r>
              <w:rPr>
                <w:lang w:val="en-US"/>
              </w:rPr>
              <w:t>New features for m</w:t>
            </w:r>
            <w:r w:rsidR="00F1156D">
              <w:rPr>
                <w:lang w:val="en-US"/>
              </w:rPr>
              <w:t xml:space="preserve">easurements </w:t>
            </w:r>
            <w:r>
              <w:rPr>
                <w:lang w:val="en-US"/>
              </w:rPr>
              <w:t>gap enhancement are not supported</w:t>
            </w:r>
          </w:p>
        </w:tc>
      </w:tr>
      <w:tr w:rsidR="00750224" w14:paraId="246E8FB0" w14:textId="77777777" w:rsidTr="008373F4">
        <w:tc>
          <w:tcPr>
            <w:tcW w:w="2694" w:type="dxa"/>
            <w:gridSpan w:val="2"/>
          </w:tcPr>
          <w:p w14:paraId="632DEC99" w14:textId="717C1BC5" w:rsidR="00750224" w:rsidRDefault="00750224" w:rsidP="008373F4">
            <w:pPr>
              <w:pStyle w:val="CRCoverPage"/>
              <w:spacing w:after="0"/>
              <w:rPr>
                <w:b/>
                <w:i/>
                <w:noProof/>
                <w:sz w:val="8"/>
                <w:szCs w:val="8"/>
              </w:rPr>
            </w:pPr>
          </w:p>
        </w:tc>
        <w:tc>
          <w:tcPr>
            <w:tcW w:w="6946" w:type="dxa"/>
            <w:gridSpan w:val="9"/>
          </w:tcPr>
          <w:p w14:paraId="73DA9AB9" w14:textId="77777777" w:rsidR="00750224" w:rsidRDefault="00750224" w:rsidP="008373F4">
            <w:pPr>
              <w:pStyle w:val="CRCoverPage"/>
              <w:spacing w:after="0"/>
              <w:rPr>
                <w:noProof/>
                <w:sz w:val="8"/>
                <w:szCs w:val="8"/>
              </w:rPr>
            </w:pPr>
          </w:p>
        </w:tc>
      </w:tr>
      <w:tr w:rsidR="00750224" w14:paraId="5FC61B84" w14:textId="77777777" w:rsidTr="008373F4">
        <w:tc>
          <w:tcPr>
            <w:tcW w:w="2694" w:type="dxa"/>
            <w:gridSpan w:val="2"/>
            <w:tcBorders>
              <w:top w:val="single" w:sz="4" w:space="0" w:color="auto"/>
              <w:left w:val="single" w:sz="4" w:space="0" w:color="auto"/>
            </w:tcBorders>
          </w:tcPr>
          <w:p w14:paraId="408B1CBE" w14:textId="77777777" w:rsidR="00750224" w:rsidRDefault="00750224" w:rsidP="008373F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287708A7" w:rsidR="00750224" w:rsidRDefault="00E10613" w:rsidP="008373F4">
            <w:pPr>
              <w:pStyle w:val="CRCoverPage"/>
              <w:spacing w:after="0"/>
              <w:ind w:left="100"/>
              <w:rPr>
                <w:noProof/>
              </w:rPr>
            </w:pPr>
            <w:r>
              <w:rPr>
                <w:noProof/>
              </w:rPr>
              <w:t xml:space="preserve">5.3.5.3, 5.3.13.4, </w:t>
            </w:r>
            <w:r w:rsidR="00CD7537">
              <w:rPr>
                <w:noProof/>
              </w:rPr>
              <w:t xml:space="preserve">5.5.1, </w:t>
            </w:r>
            <w:r w:rsidR="00D40BD0">
              <w:rPr>
                <w:noProof/>
              </w:rPr>
              <w:t xml:space="preserve">5.5.2.1, 5.5.2.x(New), </w:t>
            </w:r>
            <w:r>
              <w:rPr>
                <w:noProof/>
              </w:rPr>
              <w:t>6.2.2, 6.3.2</w:t>
            </w:r>
            <w:r w:rsidR="006D4C8A">
              <w:rPr>
                <w:noProof/>
              </w:rPr>
              <w:t xml:space="preserve">, </w:t>
            </w:r>
            <w:r>
              <w:rPr>
                <w:noProof/>
              </w:rPr>
              <w:t>11.2.1, 11.2.2</w:t>
            </w:r>
          </w:p>
        </w:tc>
      </w:tr>
      <w:tr w:rsidR="00750224" w14:paraId="43DC9F42" w14:textId="77777777" w:rsidTr="008373F4">
        <w:tc>
          <w:tcPr>
            <w:tcW w:w="2694" w:type="dxa"/>
            <w:gridSpan w:val="2"/>
            <w:tcBorders>
              <w:left w:val="single" w:sz="4" w:space="0" w:color="auto"/>
            </w:tcBorders>
          </w:tcPr>
          <w:p w14:paraId="4E1A8818" w14:textId="77777777" w:rsidR="00750224" w:rsidRDefault="00750224" w:rsidP="008373F4">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373F4">
            <w:pPr>
              <w:pStyle w:val="CRCoverPage"/>
              <w:spacing w:after="0"/>
              <w:rPr>
                <w:noProof/>
                <w:sz w:val="8"/>
                <w:szCs w:val="8"/>
              </w:rPr>
            </w:pPr>
          </w:p>
        </w:tc>
      </w:tr>
      <w:tr w:rsidR="00750224" w14:paraId="7EB623A6" w14:textId="77777777" w:rsidTr="008373F4">
        <w:tc>
          <w:tcPr>
            <w:tcW w:w="2694" w:type="dxa"/>
            <w:gridSpan w:val="2"/>
            <w:tcBorders>
              <w:left w:val="single" w:sz="4" w:space="0" w:color="auto"/>
            </w:tcBorders>
          </w:tcPr>
          <w:p w14:paraId="01D676A1" w14:textId="77777777" w:rsidR="00750224" w:rsidRDefault="00750224" w:rsidP="008373F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373F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373F4">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373F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373F4">
            <w:pPr>
              <w:pStyle w:val="CRCoverPage"/>
              <w:spacing w:after="0"/>
              <w:ind w:left="99"/>
              <w:rPr>
                <w:noProof/>
              </w:rPr>
            </w:pPr>
          </w:p>
        </w:tc>
      </w:tr>
      <w:tr w:rsidR="00750224" w14:paraId="00024559" w14:textId="77777777" w:rsidTr="008373F4">
        <w:tc>
          <w:tcPr>
            <w:tcW w:w="2694" w:type="dxa"/>
            <w:gridSpan w:val="2"/>
            <w:tcBorders>
              <w:left w:val="single" w:sz="4" w:space="0" w:color="auto"/>
            </w:tcBorders>
          </w:tcPr>
          <w:p w14:paraId="2C8285E6" w14:textId="77777777" w:rsidR="00750224" w:rsidRDefault="00750224" w:rsidP="008373F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6F7D540A" w:rsidR="00750224" w:rsidRDefault="00BE0DBE" w:rsidP="008373F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360E070F" w:rsidR="00750224" w:rsidRDefault="00750224" w:rsidP="008373F4">
            <w:pPr>
              <w:pStyle w:val="CRCoverPage"/>
              <w:spacing w:after="0"/>
              <w:jc w:val="center"/>
              <w:rPr>
                <w:b/>
                <w:caps/>
                <w:noProof/>
              </w:rPr>
            </w:pPr>
          </w:p>
        </w:tc>
        <w:tc>
          <w:tcPr>
            <w:tcW w:w="2977" w:type="dxa"/>
            <w:gridSpan w:val="4"/>
          </w:tcPr>
          <w:p w14:paraId="2C30217E" w14:textId="77777777" w:rsidR="00750224" w:rsidRDefault="00750224" w:rsidP="008373F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34587B3A" w:rsidR="00750224" w:rsidRDefault="00750224" w:rsidP="008373F4">
            <w:pPr>
              <w:pStyle w:val="CRCoverPage"/>
              <w:spacing w:after="0"/>
              <w:ind w:left="99"/>
              <w:rPr>
                <w:noProof/>
              </w:rPr>
            </w:pPr>
            <w:r>
              <w:rPr>
                <w:noProof/>
              </w:rPr>
              <w:t>TS</w:t>
            </w:r>
            <w:r w:rsidR="00BE0DBE">
              <w:rPr>
                <w:noProof/>
              </w:rPr>
              <w:t xml:space="preserve"> 38.3</w:t>
            </w:r>
            <w:r w:rsidR="004E0F45">
              <w:rPr>
                <w:noProof/>
              </w:rPr>
              <w:t>06</w:t>
            </w:r>
            <w:r>
              <w:rPr>
                <w:noProof/>
              </w:rPr>
              <w:t xml:space="preserve"> CR</w:t>
            </w:r>
            <w:r w:rsidR="00893230">
              <w:rPr>
                <w:noProof/>
              </w:rPr>
              <w:t xml:space="preserve"> </w:t>
            </w:r>
            <w:r w:rsidR="00013028">
              <w:rPr>
                <w:lang w:eastAsia="ja-JP"/>
              </w:rPr>
              <w:t>0906</w:t>
            </w:r>
            <w:r w:rsidR="00C236C9">
              <w:rPr>
                <w:lang w:eastAsia="ja-JP"/>
              </w:rPr>
              <w:br/>
            </w:r>
            <w:r w:rsidR="00C236C9">
              <w:rPr>
                <w:noProof/>
              </w:rPr>
              <w:t xml:space="preserve">TS 38.331 CR </w:t>
            </w:r>
            <w:r w:rsidR="009F3709" w:rsidRPr="009F3709">
              <w:rPr>
                <w:noProof/>
              </w:rPr>
              <w:t>4286</w:t>
            </w:r>
          </w:p>
        </w:tc>
      </w:tr>
      <w:tr w:rsidR="00750224" w14:paraId="2B8D38FC" w14:textId="77777777" w:rsidTr="008373F4">
        <w:tc>
          <w:tcPr>
            <w:tcW w:w="2694" w:type="dxa"/>
            <w:gridSpan w:val="2"/>
            <w:tcBorders>
              <w:left w:val="single" w:sz="4" w:space="0" w:color="auto"/>
            </w:tcBorders>
          </w:tcPr>
          <w:p w14:paraId="722B0FA4" w14:textId="77777777" w:rsidR="00750224" w:rsidRDefault="00750224" w:rsidP="008373F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373F4">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373F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373F4">
            <w:pPr>
              <w:pStyle w:val="CRCoverPage"/>
              <w:spacing w:after="0"/>
              <w:ind w:left="99"/>
              <w:rPr>
                <w:noProof/>
              </w:rPr>
            </w:pPr>
            <w:r>
              <w:rPr>
                <w:noProof/>
              </w:rPr>
              <w:t xml:space="preserve">TS/TR ... CR ... </w:t>
            </w:r>
          </w:p>
        </w:tc>
      </w:tr>
      <w:tr w:rsidR="00750224" w14:paraId="143235BF" w14:textId="77777777" w:rsidTr="008373F4">
        <w:tc>
          <w:tcPr>
            <w:tcW w:w="2694" w:type="dxa"/>
            <w:gridSpan w:val="2"/>
            <w:tcBorders>
              <w:left w:val="single" w:sz="4" w:space="0" w:color="auto"/>
            </w:tcBorders>
          </w:tcPr>
          <w:p w14:paraId="63CFF2E9" w14:textId="77777777" w:rsidR="00750224" w:rsidRDefault="00750224" w:rsidP="008373F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373F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373F4">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373F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373F4">
            <w:pPr>
              <w:pStyle w:val="CRCoverPage"/>
              <w:spacing w:after="0"/>
              <w:ind w:left="99"/>
              <w:rPr>
                <w:noProof/>
              </w:rPr>
            </w:pPr>
            <w:r>
              <w:rPr>
                <w:noProof/>
              </w:rPr>
              <w:t xml:space="preserve">TS/TR ... CR ... </w:t>
            </w:r>
          </w:p>
        </w:tc>
      </w:tr>
      <w:tr w:rsidR="00750224" w14:paraId="5351005B" w14:textId="77777777" w:rsidTr="008373F4">
        <w:tc>
          <w:tcPr>
            <w:tcW w:w="2694" w:type="dxa"/>
            <w:gridSpan w:val="2"/>
            <w:tcBorders>
              <w:left w:val="single" w:sz="4" w:space="0" w:color="auto"/>
            </w:tcBorders>
          </w:tcPr>
          <w:p w14:paraId="6544A9D1" w14:textId="77777777" w:rsidR="00750224" w:rsidRDefault="00750224" w:rsidP="008373F4">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373F4">
            <w:pPr>
              <w:pStyle w:val="CRCoverPage"/>
              <w:spacing w:after="0"/>
              <w:rPr>
                <w:noProof/>
              </w:rPr>
            </w:pPr>
          </w:p>
        </w:tc>
      </w:tr>
      <w:tr w:rsidR="00750224" w14:paraId="74AFB830" w14:textId="77777777" w:rsidTr="008373F4">
        <w:tc>
          <w:tcPr>
            <w:tcW w:w="2694" w:type="dxa"/>
            <w:gridSpan w:val="2"/>
            <w:tcBorders>
              <w:left w:val="single" w:sz="4" w:space="0" w:color="auto"/>
              <w:bottom w:val="single" w:sz="4" w:space="0" w:color="auto"/>
            </w:tcBorders>
          </w:tcPr>
          <w:p w14:paraId="65879253" w14:textId="77777777" w:rsidR="00750224" w:rsidRDefault="00750224" w:rsidP="008373F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373F4">
            <w:pPr>
              <w:pStyle w:val="CRCoverPage"/>
              <w:spacing w:after="0"/>
              <w:ind w:left="100"/>
              <w:rPr>
                <w:noProof/>
              </w:rPr>
            </w:pPr>
          </w:p>
        </w:tc>
      </w:tr>
      <w:tr w:rsidR="00750224" w:rsidRPr="008863B9" w14:paraId="081BFCEC" w14:textId="77777777" w:rsidTr="008373F4">
        <w:tc>
          <w:tcPr>
            <w:tcW w:w="2694" w:type="dxa"/>
            <w:gridSpan w:val="2"/>
            <w:tcBorders>
              <w:top w:val="single" w:sz="4" w:space="0" w:color="auto"/>
              <w:bottom w:val="single" w:sz="4" w:space="0" w:color="auto"/>
            </w:tcBorders>
          </w:tcPr>
          <w:p w14:paraId="1439F616" w14:textId="77777777" w:rsidR="00750224" w:rsidRPr="008863B9" w:rsidRDefault="00750224" w:rsidP="008373F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373F4">
            <w:pPr>
              <w:pStyle w:val="CRCoverPage"/>
              <w:spacing w:after="0"/>
              <w:ind w:left="100"/>
              <w:rPr>
                <w:noProof/>
                <w:sz w:val="8"/>
                <w:szCs w:val="8"/>
              </w:rPr>
            </w:pPr>
          </w:p>
        </w:tc>
      </w:tr>
      <w:tr w:rsidR="00750224" w14:paraId="24A2C9FE" w14:textId="77777777" w:rsidTr="008373F4">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373F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424AD815" w:rsidR="00750224" w:rsidRDefault="00893230" w:rsidP="008373F4">
            <w:pPr>
              <w:pStyle w:val="CRCoverPage"/>
              <w:spacing w:after="0"/>
              <w:ind w:left="100"/>
              <w:rPr>
                <w:noProof/>
              </w:rPr>
            </w:pPr>
            <w:r w:rsidRPr="00893230">
              <w:rPr>
                <w:noProof/>
              </w:rPr>
              <w:t>R2-2303614</w:t>
            </w:r>
            <w:r w:rsidR="009678B5">
              <w:rPr>
                <w:noProof/>
              </w:rPr>
              <w:t xml:space="preserve">, </w:t>
            </w:r>
            <w:r w:rsidR="009678B5" w:rsidRPr="009678B5">
              <w:rPr>
                <w:noProof/>
              </w:rPr>
              <w:t>R2-2304434</w:t>
            </w:r>
            <w:r w:rsidR="00E001C3">
              <w:rPr>
                <w:noProof/>
              </w:rPr>
              <w:t xml:space="preserve">, </w:t>
            </w:r>
            <w:r w:rsidR="00E001C3" w:rsidRPr="00E001C3">
              <w:rPr>
                <w:noProof/>
              </w:rPr>
              <w:t>R2-2306283</w:t>
            </w:r>
            <w:r w:rsidR="00DF446D">
              <w:rPr>
                <w:noProof/>
              </w:rPr>
              <w:t xml:space="preserve">, </w:t>
            </w:r>
            <w:r w:rsidR="00DF446D" w:rsidRPr="00DF446D">
              <w:rPr>
                <w:noProof/>
              </w:rPr>
              <w:t>R2-2306804</w:t>
            </w:r>
            <w:r w:rsidR="0050723D">
              <w:rPr>
                <w:noProof/>
              </w:rPr>
              <w:t xml:space="preserve">, </w:t>
            </w:r>
            <w:r w:rsidR="0050723D" w:rsidRPr="0050723D">
              <w:rPr>
                <w:noProof/>
              </w:rPr>
              <w:t>R2-2308768</w:t>
            </w:r>
            <w:r w:rsidR="0097136B">
              <w:rPr>
                <w:noProof/>
              </w:rPr>
              <w:t xml:space="preserve">, </w:t>
            </w:r>
            <w:r w:rsidR="0097136B" w:rsidRPr="0097136B">
              <w:rPr>
                <w:noProof/>
              </w:rPr>
              <w:t>R2-2310397</w:t>
            </w:r>
            <w:r w:rsidR="00061B2A">
              <w:rPr>
                <w:noProof/>
              </w:rPr>
              <w:t xml:space="preserve">, </w:t>
            </w:r>
            <w:r w:rsidR="00061B2A" w:rsidRPr="00061B2A">
              <w:rPr>
                <w:noProof/>
              </w:rPr>
              <w:t>R2-2311895</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8EE35C6" w14:textId="77777777" w:rsidR="00750224" w:rsidRDefault="00750224">
      <w:pPr>
        <w:overflowPunct/>
        <w:autoSpaceDE/>
        <w:autoSpaceDN/>
        <w:adjustRightInd/>
        <w:spacing w:after="0"/>
        <w:textAlignment w:val="auto"/>
        <w:rPr>
          <w:rFonts w:eastAsia="MS Mincho"/>
        </w:rPr>
      </w:pPr>
    </w:p>
    <w:p w14:paraId="44E736B3" w14:textId="77777777" w:rsidR="003A4CC2" w:rsidRPr="003A4CC2" w:rsidRDefault="003A4CC2" w:rsidP="003A4CC2">
      <w:pPr>
        <w:keepNext/>
        <w:keepLines/>
        <w:spacing w:before="120"/>
        <w:ind w:left="1418" w:hanging="1418"/>
        <w:textAlignment w:val="auto"/>
        <w:outlineLvl w:val="3"/>
        <w:rPr>
          <w:rFonts w:ascii="Arial" w:eastAsia="MS Mincho" w:hAnsi="Arial"/>
          <w:sz w:val="24"/>
        </w:rPr>
      </w:pPr>
      <w:bookmarkStart w:id="10" w:name="_Toc60776760"/>
      <w:bookmarkStart w:id="11" w:name="_Toc131064399"/>
      <w:bookmarkEnd w:id="0"/>
      <w:bookmarkEnd w:id="1"/>
      <w:bookmarkEnd w:id="2"/>
      <w:r w:rsidRPr="003A4CC2">
        <w:rPr>
          <w:rFonts w:ascii="Arial" w:eastAsia="MS Mincho" w:hAnsi="Arial"/>
          <w:sz w:val="24"/>
        </w:rPr>
        <w:t>5.3.5.3</w:t>
      </w:r>
      <w:r w:rsidRPr="003A4CC2">
        <w:rPr>
          <w:rFonts w:ascii="Arial" w:eastAsia="MS Mincho" w:hAnsi="Arial"/>
          <w:sz w:val="24"/>
        </w:rPr>
        <w:tab/>
        <w:t xml:space="preserve">Reception of an </w:t>
      </w:r>
      <w:proofErr w:type="spellStart"/>
      <w:r w:rsidRPr="003A4CC2">
        <w:rPr>
          <w:rFonts w:ascii="Arial" w:eastAsia="MS Mincho" w:hAnsi="Arial"/>
          <w:i/>
          <w:sz w:val="24"/>
        </w:rPr>
        <w:t>RRCReconfiguration</w:t>
      </w:r>
      <w:proofErr w:type="spellEnd"/>
      <w:r w:rsidRPr="003A4CC2">
        <w:rPr>
          <w:rFonts w:ascii="Arial" w:eastAsia="MS Mincho" w:hAnsi="Arial"/>
          <w:sz w:val="24"/>
        </w:rPr>
        <w:t xml:space="preserve"> by the UE</w:t>
      </w:r>
      <w:bookmarkEnd w:id="10"/>
      <w:bookmarkEnd w:id="11"/>
    </w:p>
    <w:p w14:paraId="752A55BA" w14:textId="77777777" w:rsidR="003A4CC2" w:rsidRPr="003A4CC2" w:rsidRDefault="003A4CC2" w:rsidP="003A4CC2">
      <w:pPr>
        <w:textAlignment w:val="auto"/>
      </w:pPr>
      <w:r w:rsidRPr="003A4CC2">
        <w:t xml:space="preserve">The UE shall perform the following actions upon reception of the </w:t>
      </w:r>
      <w:proofErr w:type="spellStart"/>
      <w:r w:rsidRPr="003A4CC2">
        <w:rPr>
          <w:i/>
        </w:rPr>
        <w:t>RRCReconfiguration</w:t>
      </w:r>
      <w:proofErr w:type="spellEnd"/>
      <w:r w:rsidRPr="003A4CC2">
        <w:rPr>
          <w:i/>
        </w:rPr>
        <w:t>,</w:t>
      </w:r>
      <w:r w:rsidRPr="003A4CC2">
        <w:t xml:space="preserve"> or upon execution of the conditional reconfiguration (CHO, CPA or CPC):</w:t>
      </w:r>
    </w:p>
    <w:p w14:paraId="7427C591"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is applied due to a conditional reconfiguration execution upon cell selection performed while timer T311 was running, as defined in 5.3.7.3:</w:t>
      </w:r>
    </w:p>
    <w:p w14:paraId="34D33567" w14:textId="77777777" w:rsidR="003A4CC2" w:rsidRPr="003A4CC2" w:rsidRDefault="003A4CC2" w:rsidP="003A4CC2">
      <w:pPr>
        <w:ind w:left="851" w:hanging="284"/>
        <w:textAlignment w:val="auto"/>
      </w:pPr>
      <w:r w:rsidRPr="003A4CC2">
        <w:t>2&gt;</w:t>
      </w:r>
      <w:r w:rsidRPr="003A4CC2">
        <w:tab/>
        <w:t xml:space="preserve">remove all the entries within the MCG and the SCG </w:t>
      </w:r>
      <w:proofErr w:type="spellStart"/>
      <w:r w:rsidRPr="003A4CC2">
        <w:rPr>
          <w:i/>
          <w:iCs/>
        </w:rPr>
        <w:t>VarConditionalReconfig</w:t>
      </w:r>
      <w:proofErr w:type="spellEnd"/>
      <w:r w:rsidRPr="003A4CC2">
        <w:t>, if any;</w:t>
      </w:r>
    </w:p>
    <w:p w14:paraId="25B46F49"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includes the </w:t>
      </w:r>
      <w:r w:rsidRPr="003A4CC2">
        <w:rPr>
          <w:i/>
        </w:rPr>
        <w:t>daps-</w:t>
      </w:r>
      <w:proofErr w:type="spellStart"/>
      <w:r w:rsidRPr="003A4CC2">
        <w:rPr>
          <w:i/>
        </w:rPr>
        <w:t>SourceRelease</w:t>
      </w:r>
      <w:proofErr w:type="spellEnd"/>
      <w:r w:rsidRPr="003A4CC2">
        <w:t>:</w:t>
      </w:r>
    </w:p>
    <w:p w14:paraId="161E0635" w14:textId="77777777" w:rsidR="003A4CC2" w:rsidRPr="003A4CC2" w:rsidRDefault="003A4CC2" w:rsidP="003A4CC2">
      <w:pPr>
        <w:ind w:left="851" w:hanging="284"/>
        <w:textAlignment w:val="auto"/>
      </w:pPr>
      <w:r w:rsidRPr="003A4CC2">
        <w:t>2&gt;</w:t>
      </w:r>
      <w:r w:rsidRPr="003A4CC2">
        <w:tab/>
        <w:t>reset the source MAC and release the source MAC configuration;</w:t>
      </w:r>
    </w:p>
    <w:p w14:paraId="18E0EC0F" w14:textId="77777777" w:rsidR="003A4CC2" w:rsidRPr="003A4CC2" w:rsidRDefault="003A4CC2" w:rsidP="003A4CC2">
      <w:pPr>
        <w:ind w:left="851" w:hanging="284"/>
        <w:textAlignment w:val="auto"/>
      </w:pPr>
      <w:r w:rsidRPr="003A4CC2">
        <w:t>2&gt;</w:t>
      </w:r>
      <w:r w:rsidRPr="003A4CC2">
        <w:tab/>
        <w:t>for each DAPS bearer:</w:t>
      </w:r>
    </w:p>
    <w:p w14:paraId="07CCB5E6" w14:textId="77777777" w:rsidR="003A4CC2" w:rsidRPr="003A4CC2" w:rsidRDefault="003A4CC2" w:rsidP="003A4CC2">
      <w:pPr>
        <w:ind w:left="1135" w:hanging="284"/>
        <w:textAlignment w:val="auto"/>
      </w:pPr>
      <w:r w:rsidRPr="003A4CC2">
        <w:t>3&gt;</w:t>
      </w:r>
      <w:r w:rsidRPr="003A4CC2">
        <w:tab/>
        <w:t xml:space="preserve">release the RLC entity or entities as specified in TS 38.322 [4], clause 5.1.3, and the associated logical channel for the source </w:t>
      </w:r>
      <w:proofErr w:type="spellStart"/>
      <w:r w:rsidRPr="003A4CC2">
        <w:t>SpCell</w:t>
      </w:r>
      <w:proofErr w:type="spellEnd"/>
      <w:r w:rsidRPr="003A4CC2">
        <w:t>;</w:t>
      </w:r>
    </w:p>
    <w:p w14:paraId="536ADFBE" w14:textId="77777777" w:rsidR="003A4CC2" w:rsidRPr="003A4CC2" w:rsidRDefault="003A4CC2" w:rsidP="003A4CC2">
      <w:pPr>
        <w:ind w:left="1135" w:hanging="284"/>
        <w:textAlignment w:val="auto"/>
      </w:pPr>
      <w:r w:rsidRPr="003A4CC2">
        <w:t>3&gt;</w:t>
      </w:r>
      <w:r w:rsidRPr="003A4CC2">
        <w:tab/>
        <w:t>reconfigure the PDCP entity to release DAPS as specified in TS 38.323 [5];</w:t>
      </w:r>
    </w:p>
    <w:p w14:paraId="461655CA" w14:textId="77777777" w:rsidR="003A4CC2" w:rsidRPr="003A4CC2" w:rsidRDefault="003A4CC2" w:rsidP="003A4CC2">
      <w:pPr>
        <w:ind w:left="851" w:hanging="284"/>
        <w:textAlignment w:val="auto"/>
      </w:pPr>
      <w:r w:rsidRPr="003A4CC2">
        <w:t>2&gt;</w:t>
      </w:r>
      <w:r w:rsidRPr="003A4CC2">
        <w:tab/>
        <w:t>for each SRB:</w:t>
      </w:r>
    </w:p>
    <w:p w14:paraId="61E5F116" w14:textId="77777777" w:rsidR="003A4CC2" w:rsidRPr="003A4CC2" w:rsidRDefault="003A4CC2" w:rsidP="003A4CC2">
      <w:pPr>
        <w:ind w:left="1135" w:hanging="284"/>
        <w:textAlignment w:val="auto"/>
      </w:pPr>
      <w:r w:rsidRPr="003A4CC2">
        <w:t>3&gt;</w:t>
      </w:r>
      <w:r w:rsidRPr="003A4CC2">
        <w:tab/>
        <w:t xml:space="preserve">release the PDCP entity for the source </w:t>
      </w:r>
      <w:proofErr w:type="spellStart"/>
      <w:r w:rsidRPr="003A4CC2">
        <w:t>SpCell</w:t>
      </w:r>
      <w:proofErr w:type="spellEnd"/>
      <w:r w:rsidRPr="003A4CC2">
        <w:t>;</w:t>
      </w:r>
    </w:p>
    <w:p w14:paraId="4D5EB681" w14:textId="77777777" w:rsidR="003A4CC2" w:rsidRPr="003A4CC2" w:rsidRDefault="003A4CC2" w:rsidP="003A4CC2">
      <w:pPr>
        <w:ind w:left="1135" w:hanging="284"/>
        <w:textAlignment w:val="auto"/>
      </w:pPr>
      <w:r w:rsidRPr="003A4CC2">
        <w:t>3&gt;</w:t>
      </w:r>
      <w:r w:rsidRPr="003A4CC2">
        <w:tab/>
        <w:t xml:space="preserve">release the RLC entity as specified in TS 38.322 [4], clause 5.1.3, and the associated logical channel for the source </w:t>
      </w:r>
      <w:proofErr w:type="spellStart"/>
      <w:r w:rsidRPr="003A4CC2">
        <w:t>SpCell</w:t>
      </w:r>
      <w:proofErr w:type="spellEnd"/>
      <w:r w:rsidRPr="003A4CC2">
        <w:t>;</w:t>
      </w:r>
    </w:p>
    <w:p w14:paraId="458C40B7" w14:textId="77777777" w:rsidR="003A4CC2" w:rsidRPr="003A4CC2" w:rsidRDefault="003A4CC2" w:rsidP="003A4CC2">
      <w:pPr>
        <w:ind w:left="851" w:hanging="284"/>
        <w:textAlignment w:val="auto"/>
      </w:pPr>
      <w:r w:rsidRPr="003A4CC2">
        <w:t>2&gt;</w:t>
      </w:r>
      <w:r w:rsidRPr="003A4CC2">
        <w:tab/>
        <w:t xml:space="preserve">release the physical channel configuration for the source </w:t>
      </w:r>
      <w:proofErr w:type="spellStart"/>
      <w:r w:rsidRPr="003A4CC2">
        <w:t>SpCell</w:t>
      </w:r>
      <w:proofErr w:type="spellEnd"/>
      <w:r w:rsidRPr="003A4CC2">
        <w:t>;</w:t>
      </w:r>
    </w:p>
    <w:p w14:paraId="309B7BC2" w14:textId="77777777" w:rsidR="003A4CC2" w:rsidRPr="003A4CC2" w:rsidRDefault="003A4CC2" w:rsidP="003A4CC2">
      <w:pPr>
        <w:ind w:left="851" w:hanging="284"/>
        <w:textAlignment w:val="auto"/>
      </w:pPr>
      <w:r w:rsidRPr="003A4CC2">
        <w:t>2&gt;</w:t>
      </w:r>
      <w:r w:rsidRPr="003A4CC2">
        <w:tab/>
        <w:t xml:space="preserve">discard the keys used in the source </w:t>
      </w:r>
      <w:proofErr w:type="spellStart"/>
      <w:r w:rsidRPr="003A4CC2">
        <w:t>SpCell</w:t>
      </w:r>
      <w:proofErr w:type="spellEnd"/>
      <w:r w:rsidRPr="003A4CC2">
        <w:t xml:space="preserve"> (the </w:t>
      </w:r>
      <w:proofErr w:type="spellStart"/>
      <w:r w:rsidRPr="003A4CC2">
        <w:t>K</w:t>
      </w:r>
      <w:r w:rsidRPr="003A4CC2">
        <w:rPr>
          <w:vertAlign w:val="subscript"/>
        </w:rPr>
        <w:t>gNB</w:t>
      </w:r>
      <w:proofErr w:type="spellEnd"/>
      <w:r w:rsidRPr="003A4CC2">
        <w:t xml:space="preserve"> key, the </w:t>
      </w:r>
      <w:proofErr w:type="spellStart"/>
      <w:r w:rsidRPr="003A4CC2">
        <w:t>K</w:t>
      </w:r>
      <w:r w:rsidRPr="003A4CC2">
        <w:rPr>
          <w:vertAlign w:val="subscript"/>
        </w:rPr>
        <w:t>RRCenc</w:t>
      </w:r>
      <w:proofErr w:type="spellEnd"/>
      <w:r w:rsidRPr="003A4CC2">
        <w:t xml:space="preserve"> key, the </w:t>
      </w:r>
      <w:proofErr w:type="spellStart"/>
      <w:r w:rsidRPr="003A4CC2">
        <w:t>K</w:t>
      </w:r>
      <w:r w:rsidRPr="003A4CC2">
        <w:rPr>
          <w:vertAlign w:val="subscript"/>
        </w:rPr>
        <w:t>RRCint</w:t>
      </w:r>
      <w:proofErr w:type="spellEnd"/>
      <w:r w:rsidRPr="003A4CC2">
        <w:t xml:space="preserve"> key, the </w:t>
      </w:r>
      <w:proofErr w:type="spellStart"/>
      <w:r w:rsidRPr="003A4CC2">
        <w:t>K</w:t>
      </w:r>
      <w:r w:rsidRPr="003A4CC2">
        <w:rPr>
          <w:vertAlign w:val="subscript"/>
        </w:rPr>
        <w:t>UPint</w:t>
      </w:r>
      <w:proofErr w:type="spellEnd"/>
      <w:r w:rsidRPr="003A4CC2">
        <w:t xml:space="preserve"> key </w:t>
      </w:r>
      <w:r w:rsidRPr="003A4CC2">
        <w:rPr>
          <w:lang w:eastAsia="zh-CN"/>
        </w:rPr>
        <w:t xml:space="preserve">and the </w:t>
      </w:r>
      <w:proofErr w:type="spellStart"/>
      <w:r w:rsidRPr="003A4CC2">
        <w:t>K</w:t>
      </w:r>
      <w:r w:rsidRPr="003A4CC2">
        <w:rPr>
          <w:vertAlign w:val="subscript"/>
        </w:rPr>
        <w:t>UPenc</w:t>
      </w:r>
      <w:proofErr w:type="spellEnd"/>
      <w:r w:rsidRPr="003A4CC2">
        <w:rPr>
          <w:lang w:eastAsia="zh-CN"/>
        </w:rPr>
        <w:t xml:space="preserve"> key), if any</w:t>
      </w:r>
      <w:r w:rsidRPr="003A4CC2">
        <w:t>;</w:t>
      </w:r>
    </w:p>
    <w:p w14:paraId="57E77BB2"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is received via other RAT (i.e., inter-RAT handover to NR):</w:t>
      </w:r>
    </w:p>
    <w:p w14:paraId="66813AAC" w14:textId="77777777" w:rsidR="003A4CC2" w:rsidRPr="003A4CC2" w:rsidRDefault="003A4CC2" w:rsidP="003A4CC2">
      <w:pPr>
        <w:ind w:left="851" w:hanging="284"/>
        <w:textAlignment w:val="auto"/>
      </w:pPr>
      <w:r w:rsidRPr="003A4CC2">
        <w:rPr>
          <w:rFonts w:eastAsia="MS Mincho"/>
        </w:rPr>
        <w:t>2&gt;</w:t>
      </w:r>
      <w:r w:rsidRPr="003A4CC2">
        <w:rPr>
          <w:rFonts w:eastAsia="MS Mincho"/>
        </w:rPr>
        <w:tab/>
        <w:t>i</w:t>
      </w:r>
      <w:r w:rsidRPr="003A4CC2">
        <w:t xml:space="preserve">f the </w:t>
      </w:r>
      <w:proofErr w:type="spellStart"/>
      <w:r w:rsidRPr="003A4CC2">
        <w:rPr>
          <w:rFonts w:eastAsia="MS Mincho"/>
          <w:i/>
        </w:rPr>
        <w:t>RRCReconfiguration</w:t>
      </w:r>
      <w:proofErr w:type="spellEnd"/>
      <w:r w:rsidRPr="003A4CC2">
        <w:rPr>
          <w:rFonts w:eastAsia="MS Mincho"/>
          <w:i/>
        </w:rPr>
        <w:t xml:space="preserve"> </w:t>
      </w:r>
      <w:r w:rsidRPr="003A4CC2">
        <w:rPr>
          <w:rFonts w:eastAsia="MS Mincho"/>
        </w:rPr>
        <w:t xml:space="preserve">does not include the </w:t>
      </w:r>
      <w:proofErr w:type="spellStart"/>
      <w:r w:rsidRPr="003A4CC2">
        <w:rPr>
          <w:i/>
        </w:rPr>
        <w:t>fullConfig</w:t>
      </w:r>
      <w:proofErr w:type="spellEnd"/>
      <w:r w:rsidRPr="003A4CC2">
        <w:rPr>
          <w:i/>
        </w:rPr>
        <w:t xml:space="preserve"> </w:t>
      </w:r>
      <w:r w:rsidRPr="003A4CC2">
        <w:t>and the UE is connected to 5GC (i.e., delta signalling during intra 5GC handover):</w:t>
      </w:r>
    </w:p>
    <w:p w14:paraId="06B4BE9E" w14:textId="77777777" w:rsidR="003A4CC2" w:rsidRPr="003A4CC2" w:rsidRDefault="003A4CC2" w:rsidP="003A4CC2">
      <w:pPr>
        <w:ind w:left="1135" w:hanging="284"/>
        <w:textAlignment w:val="auto"/>
      </w:pPr>
      <w:r w:rsidRPr="003A4CC2">
        <w:t>3&gt;</w:t>
      </w:r>
      <w:r w:rsidRPr="003A4CC2">
        <w:tab/>
        <w:t xml:space="preserve">re-use the source RAT SDAP and PDCP configurations if available (i.e., current SDAP/PDCP configurations for all RBs from source E-UTRA RAT prior to the reception of the inter-RAT HO </w:t>
      </w:r>
      <w:proofErr w:type="spellStart"/>
      <w:r w:rsidRPr="003A4CC2">
        <w:rPr>
          <w:i/>
        </w:rPr>
        <w:t>RRCReconfiguration</w:t>
      </w:r>
      <w:proofErr w:type="spellEnd"/>
      <w:r w:rsidRPr="003A4CC2">
        <w:t xml:space="preserve"> message);</w:t>
      </w:r>
    </w:p>
    <w:p w14:paraId="5F01569D" w14:textId="77777777" w:rsidR="003A4CC2" w:rsidRPr="003A4CC2" w:rsidRDefault="003A4CC2" w:rsidP="003A4CC2">
      <w:pPr>
        <w:ind w:left="568" w:hanging="284"/>
        <w:textAlignment w:val="auto"/>
      </w:pPr>
      <w:r w:rsidRPr="003A4CC2">
        <w:t>1&gt;</w:t>
      </w:r>
      <w:r w:rsidRPr="003A4CC2">
        <w:tab/>
        <w:t>else:</w:t>
      </w:r>
    </w:p>
    <w:p w14:paraId="5164AD1C"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t>RRCReconfiguration</w:t>
      </w:r>
      <w:proofErr w:type="spellEnd"/>
      <w:r w:rsidRPr="003A4CC2">
        <w:t xml:space="preserve"> includes the </w:t>
      </w:r>
      <w:proofErr w:type="spellStart"/>
      <w:r w:rsidRPr="003A4CC2">
        <w:t>fullConfig</w:t>
      </w:r>
      <w:proofErr w:type="spellEnd"/>
      <w:r w:rsidRPr="003A4CC2">
        <w:t>:</w:t>
      </w:r>
    </w:p>
    <w:p w14:paraId="1E51F07A" w14:textId="77777777" w:rsidR="003A4CC2" w:rsidRPr="003A4CC2" w:rsidRDefault="003A4CC2" w:rsidP="003A4CC2">
      <w:pPr>
        <w:ind w:left="1135" w:hanging="284"/>
        <w:textAlignment w:val="auto"/>
      </w:pPr>
      <w:r w:rsidRPr="003A4CC2">
        <w:t>3&gt;</w:t>
      </w:r>
      <w:r w:rsidRPr="003A4CC2">
        <w:tab/>
        <w:t>perform the full configuration procedure as specified in 5.3.5.11;</w:t>
      </w:r>
    </w:p>
    <w:p w14:paraId="488341FA" w14:textId="77777777" w:rsidR="003A4CC2" w:rsidRPr="003A4CC2" w:rsidRDefault="003A4CC2" w:rsidP="003A4CC2">
      <w:pPr>
        <w:ind w:left="568" w:hanging="284"/>
        <w:textAlignment w:val="auto"/>
        <w:rPr>
          <w:rFonts w:eastAsia="Batang"/>
          <w:noProof/>
          <w:lang w:eastAsia="en-US"/>
        </w:rPr>
      </w:pPr>
      <w:r w:rsidRPr="003A4CC2">
        <w:rPr>
          <w:rFonts w:eastAsia="Batang"/>
          <w:noProof/>
          <w:lang w:eastAsia="en-US"/>
        </w:rPr>
        <w:t>1&gt;</w:t>
      </w:r>
      <w:r w:rsidRPr="003A4CC2">
        <w:rPr>
          <w:rFonts w:eastAsia="Batang"/>
          <w:noProof/>
          <w:lang w:eastAsia="en-US"/>
        </w:rPr>
        <w:tab/>
        <w:t xml:space="preserve">if the </w:t>
      </w:r>
      <w:proofErr w:type="spellStart"/>
      <w:r w:rsidRPr="003A4CC2">
        <w:rPr>
          <w:i/>
        </w:rPr>
        <w:t>RRCReconfiguration</w:t>
      </w:r>
      <w:proofErr w:type="spellEnd"/>
      <w:r w:rsidRPr="003A4CC2">
        <w:t xml:space="preserve"> </w:t>
      </w:r>
      <w:r w:rsidRPr="003A4CC2">
        <w:rPr>
          <w:rFonts w:eastAsia="Batang"/>
          <w:noProof/>
          <w:lang w:eastAsia="en-US"/>
        </w:rPr>
        <w:t xml:space="preserve">includes the </w:t>
      </w:r>
      <w:r w:rsidRPr="003A4CC2">
        <w:rPr>
          <w:rFonts w:eastAsia="Batang"/>
          <w:i/>
          <w:noProof/>
          <w:lang w:eastAsia="en-US"/>
        </w:rPr>
        <w:t>masterCellGroup</w:t>
      </w:r>
      <w:r w:rsidRPr="003A4CC2">
        <w:rPr>
          <w:rFonts w:eastAsia="Batang"/>
          <w:noProof/>
          <w:lang w:eastAsia="en-US"/>
        </w:rPr>
        <w:t>:</w:t>
      </w:r>
    </w:p>
    <w:p w14:paraId="6E86DC80"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 xml:space="preserve">perform the cell group configuration for the received </w:t>
      </w:r>
      <w:r w:rsidRPr="003A4CC2">
        <w:rPr>
          <w:rFonts w:eastAsia="Batang"/>
          <w:i/>
          <w:noProof/>
        </w:rPr>
        <w:t>masterCellGroup</w:t>
      </w:r>
      <w:r w:rsidRPr="003A4CC2">
        <w:rPr>
          <w:rFonts w:eastAsia="Batang"/>
          <w:noProof/>
        </w:rPr>
        <w:t xml:space="preserve"> according to 5.3.5.5;</w:t>
      </w:r>
    </w:p>
    <w:p w14:paraId="46C5FBAF" w14:textId="77777777" w:rsidR="003A4CC2" w:rsidRPr="003A4CC2" w:rsidRDefault="003A4CC2" w:rsidP="003A4CC2">
      <w:pPr>
        <w:ind w:left="568" w:hanging="284"/>
        <w:textAlignment w:val="auto"/>
        <w:rPr>
          <w:rFonts w:eastAsia="Batang"/>
          <w:noProof/>
          <w:lang w:eastAsia="en-US"/>
        </w:rPr>
      </w:pPr>
      <w:r w:rsidRPr="003A4CC2">
        <w:rPr>
          <w:rFonts w:eastAsia="Batang"/>
          <w:noProof/>
        </w:rPr>
        <w:t>1&gt;</w:t>
      </w:r>
      <w:r w:rsidRPr="003A4CC2">
        <w:rPr>
          <w:rFonts w:eastAsia="Batang"/>
          <w:noProof/>
        </w:rPr>
        <w:tab/>
        <w:t xml:space="preserve">if the </w:t>
      </w:r>
      <w:proofErr w:type="spellStart"/>
      <w:r w:rsidRPr="003A4CC2">
        <w:rPr>
          <w:i/>
        </w:rPr>
        <w:t>RRCReconfiguration</w:t>
      </w:r>
      <w:proofErr w:type="spellEnd"/>
      <w:r w:rsidRPr="003A4CC2">
        <w:t xml:space="preserve"> </w:t>
      </w:r>
      <w:r w:rsidRPr="003A4CC2">
        <w:rPr>
          <w:rFonts w:eastAsia="Batang"/>
          <w:noProof/>
          <w:lang w:eastAsia="en-US"/>
        </w:rPr>
        <w:t xml:space="preserve">includes the </w:t>
      </w:r>
      <w:r w:rsidRPr="003A4CC2">
        <w:rPr>
          <w:rFonts w:eastAsia="Batang"/>
          <w:i/>
          <w:noProof/>
          <w:lang w:eastAsia="en-US"/>
        </w:rPr>
        <w:t>masterKeyUpdate</w:t>
      </w:r>
      <w:r w:rsidRPr="003A4CC2">
        <w:rPr>
          <w:rFonts w:eastAsia="Batang"/>
          <w:noProof/>
          <w:lang w:eastAsia="en-US"/>
        </w:rPr>
        <w:t>:</w:t>
      </w:r>
    </w:p>
    <w:p w14:paraId="345532AE"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 xml:space="preserve">perform </w:t>
      </w:r>
      <w:r w:rsidRPr="003A4CC2">
        <w:t xml:space="preserve">AS </w:t>
      </w:r>
      <w:r w:rsidRPr="003A4CC2">
        <w:rPr>
          <w:rFonts w:eastAsia="Batang"/>
          <w:noProof/>
        </w:rPr>
        <w:t>security key update procedure as specified in 5.3.5.7;</w:t>
      </w:r>
    </w:p>
    <w:p w14:paraId="43860957" w14:textId="77777777" w:rsidR="003A4CC2" w:rsidRPr="003A4CC2" w:rsidRDefault="003A4CC2" w:rsidP="003A4CC2">
      <w:pPr>
        <w:ind w:left="568" w:hanging="284"/>
        <w:textAlignment w:val="auto"/>
        <w:rPr>
          <w:rFonts w:eastAsia="Batang"/>
          <w:noProof/>
          <w:lang w:eastAsia="en-US"/>
        </w:rPr>
      </w:pPr>
      <w:r w:rsidRPr="003A4CC2">
        <w:rPr>
          <w:rFonts w:eastAsia="Batang"/>
          <w:noProof/>
          <w:lang w:eastAsia="en-US"/>
        </w:rPr>
        <w:t>1&gt;</w:t>
      </w:r>
      <w:r w:rsidRPr="003A4CC2">
        <w:rPr>
          <w:rFonts w:eastAsia="Batang"/>
          <w:noProof/>
          <w:lang w:eastAsia="en-US"/>
        </w:rPr>
        <w:tab/>
        <w:t xml:space="preserve">if the </w:t>
      </w:r>
      <w:r w:rsidRPr="003A4CC2">
        <w:rPr>
          <w:rFonts w:eastAsia="Batang"/>
          <w:i/>
          <w:noProof/>
          <w:lang w:eastAsia="en-US"/>
        </w:rPr>
        <w:t>RRCReconfiguration</w:t>
      </w:r>
      <w:r w:rsidRPr="003A4CC2">
        <w:rPr>
          <w:rFonts w:eastAsia="Batang"/>
          <w:noProof/>
          <w:lang w:eastAsia="en-US"/>
        </w:rPr>
        <w:t xml:space="preserve"> includes the </w:t>
      </w:r>
      <w:r w:rsidRPr="003A4CC2">
        <w:rPr>
          <w:rFonts w:eastAsia="Batang"/>
          <w:i/>
          <w:noProof/>
          <w:lang w:eastAsia="en-US"/>
        </w:rPr>
        <w:t>sk-Counter</w:t>
      </w:r>
      <w:r w:rsidRPr="003A4CC2">
        <w:rPr>
          <w:rFonts w:eastAsia="Batang"/>
          <w:noProof/>
          <w:lang w:eastAsia="en-US"/>
        </w:rPr>
        <w:t>:</w:t>
      </w:r>
    </w:p>
    <w:p w14:paraId="08211711"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perform security key update procedure as specified in 5.3.5.7;</w:t>
      </w:r>
    </w:p>
    <w:p w14:paraId="787E8D16"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w:t>
      </w:r>
    </w:p>
    <w:p w14:paraId="29F781C0" w14:textId="77777777" w:rsidR="003A4CC2" w:rsidRPr="003A4CC2" w:rsidRDefault="003A4CC2" w:rsidP="003A4CC2">
      <w:pPr>
        <w:ind w:left="851" w:hanging="284"/>
        <w:textAlignment w:val="auto"/>
      </w:pPr>
      <w:r w:rsidRPr="003A4CC2">
        <w:t>2&gt;</w:t>
      </w:r>
      <w:r w:rsidRPr="003A4CC2">
        <w:tab/>
        <w:t>perform the cell group configuration for the SCG according to 5.3.5.5;</w:t>
      </w:r>
    </w:p>
    <w:p w14:paraId="173966DD" w14:textId="77777777" w:rsidR="003A4CC2" w:rsidRPr="003A4CC2" w:rsidRDefault="003A4CC2" w:rsidP="003A4CC2">
      <w:pPr>
        <w:ind w:left="568" w:hanging="284"/>
        <w:textAlignment w:val="auto"/>
        <w:rPr>
          <w:i/>
        </w:rPr>
      </w:pPr>
      <w:r w:rsidRPr="003A4CC2">
        <w:t>1&gt;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mrdc-SecondaryCellGroupConfig</w:t>
      </w:r>
      <w:proofErr w:type="spellEnd"/>
      <w:r w:rsidRPr="003A4CC2">
        <w:rPr>
          <w:i/>
        </w:rPr>
        <w:t>:</w:t>
      </w:r>
    </w:p>
    <w:p w14:paraId="102BE409" w14:textId="77777777" w:rsidR="003A4CC2" w:rsidRPr="003A4CC2" w:rsidRDefault="003A4CC2" w:rsidP="003A4CC2">
      <w:pPr>
        <w:ind w:left="851" w:hanging="284"/>
        <w:textAlignment w:val="auto"/>
        <w:rPr>
          <w:rFonts w:eastAsia="Batang"/>
          <w:noProof/>
        </w:rPr>
      </w:pPr>
      <w:r w:rsidRPr="003A4CC2">
        <w:rPr>
          <w:rFonts w:eastAsia="Batang"/>
          <w:noProof/>
        </w:rPr>
        <w:lastRenderedPageBreak/>
        <w:t>2&gt;</w:t>
      </w:r>
      <w:r w:rsidRPr="003A4CC2">
        <w:rPr>
          <w:rFonts w:eastAsia="Batang"/>
          <w:noProof/>
        </w:rPr>
        <w:tab/>
        <w:t xml:space="preserve">if the </w:t>
      </w:r>
      <w:r w:rsidRPr="003A4CC2">
        <w:rPr>
          <w:rFonts w:eastAsia="Batang"/>
          <w:i/>
          <w:noProof/>
        </w:rPr>
        <w:t>mrdc-SecondaryCellGroupConfig</w:t>
      </w:r>
      <w:r w:rsidRPr="003A4CC2">
        <w:rPr>
          <w:rFonts w:eastAsia="Batang"/>
          <w:noProof/>
        </w:rPr>
        <w:t xml:space="preserve"> is set to </w:t>
      </w:r>
      <w:r w:rsidRPr="003A4CC2">
        <w:rPr>
          <w:rFonts w:eastAsia="Batang"/>
          <w:i/>
          <w:noProof/>
        </w:rPr>
        <w:t>setup</w:t>
      </w:r>
      <w:r w:rsidRPr="003A4CC2">
        <w:rPr>
          <w:rFonts w:eastAsia="Batang"/>
          <w:noProof/>
        </w:rPr>
        <w:t>:</w:t>
      </w:r>
    </w:p>
    <w:p w14:paraId="7ED7E623" w14:textId="77777777" w:rsidR="003A4CC2" w:rsidRPr="003A4CC2" w:rsidRDefault="003A4CC2" w:rsidP="003A4CC2">
      <w:pPr>
        <w:ind w:left="1135" w:hanging="284"/>
        <w:textAlignment w:val="auto"/>
        <w:rPr>
          <w:rFonts w:eastAsia="Batang"/>
          <w:noProof/>
        </w:rPr>
      </w:pPr>
      <w:r w:rsidRPr="003A4CC2">
        <w:rPr>
          <w:rFonts w:eastAsia="Batang"/>
          <w:noProof/>
        </w:rPr>
        <w:t>3&gt;</w:t>
      </w:r>
      <w:r w:rsidRPr="003A4CC2">
        <w:rPr>
          <w:rFonts w:eastAsia="Batang"/>
          <w:noProof/>
        </w:rPr>
        <w:tab/>
        <w:t xml:space="preserve">if the </w:t>
      </w:r>
      <w:r w:rsidRPr="003A4CC2">
        <w:rPr>
          <w:rFonts w:eastAsia="Batang"/>
          <w:i/>
          <w:noProof/>
        </w:rPr>
        <w:t>mrdc-SecondaryCellGroupConfig</w:t>
      </w:r>
      <w:r w:rsidRPr="003A4CC2">
        <w:rPr>
          <w:rFonts w:eastAsia="Batang"/>
          <w:noProof/>
        </w:rPr>
        <w:t xml:space="preserve"> includes </w:t>
      </w:r>
      <w:r w:rsidRPr="003A4CC2">
        <w:rPr>
          <w:rFonts w:eastAsia="Batang"/>
          <w:i/>
          <w:noProof/>
        </w:rPr>
        <w:t>mrdc-ReleaseAndAdd</w:t>
      </w:r>
      <w:r w:rsidRPr="003A4CC2">
        <w:rPr>
          <w:rFonts w:eastAsia="Batang"/>
          <w:noProof/>
        </w:rPr>
        <w:t>:</w:t>
      </w:r>
    </w:p>
    <w:p w14:paraId="3BA4C7BF" w14:textId="77777777" w:rsidR="003A4CC2" w:rsidRPr="003A4CC2" w:rsidRDefault="003A4CC2" w:rsidP="003A4CC2">
      <w:pPr>
        <w:ind w:left="1418" w:hanging="284"/>
        <w:textAlignment w:val="auto"/>
        <w:rPr>
          <w:rFonts w:eastAsia="Batang"/>
          <w:noProof/>
        </w:rPr>
      </w:pPr>
      <w:r w:rsidRPr="003A4CC2">
        <w:rPr>
          <w:rFonts w:eastAsia="Batang"/>
        </w:rPr>
        <w:t>4</w:t>
      </w:r>
      <w:r w:rsidRPr="003A4CC2">
        <w:rPr>
          <w:rFonts w:eastAsia="Batang"/>
          <w:noProof/>
        </w:rPr>
        <w:t>&gt;</w:t>
      </w:r>
      <w:r w:rsidRPr="003A4CC2">
        <w:rPr>
          <w:rFonts w:eastAsia="Batang"/>
          <w:noProof/>
        </w:rPr>
        <w:tab/>
        <w:t>perform MR-DC release as specified in clause 5.3.5.10;</w:t>
      </w:r>
    </w:p>
    <w:p w14:paraId="3B8FCE1E" w14:textId="77777777" w:rsidR="003A4CC2" w:rsidRPr="003A4CC2" w:rsidRDefault="003A4CC2" w:rsidP="003A4CC2">
      <w:pPr>
        <w:ind w:left="1135" w:hanging="284"/>
        <w:textAlignment w:val="auto"/>
        <w:rPr>
          <w:rFonts w:eastAsia="Batang"/>
          <w:noProof/>
          <w:lang w:eastAsia="en-US"/>
        </w:rPr>
      </w:pPr>
      <w:r w:rsidRPr="003A4CC2">
        <w:t>3&gt;</w:t>
      </w:r>
      <w:r w:rsidRPr="003A4CC2">
        <w:tab/>
        <w:t xml:space="preserve">if the received </w:t>
      </w:r>
      <w:proofErr w:type="spellStart"/>
      <w:r w:rsidRPr="003A4CC2">
        <w:rPr>
          <w:i/>
        </w:rPr>
        <w:t>mrdc-SecondaryCellGroup</w:t>
      </w:r>
      <w:proofErr w:type="spellEnd"/>
      <w:r w:rsidRPr="003A4CC2">
        <w:t xml:space="preserve"> is set to </w:t>
      </w:r>
      <w:r w:rsidRPr="003A4CC2">
        <w:rPr>
          <w:i/>
        </w:rPr>
        <w:t>nr-SCG</w:t>
      </w:r>
      <w:r w:rsidRPr="003A4CC2">
        <w:t>:</w:t>
      </w:r>
    </w:p>
    <w:p w14:paraId="16E325AD" w14:textId="77777777" w:rsidR="003A4CC2" w:rsidRPr="003A4CC2" w:rsidRDefault="003A4CC2" w:rsidP="003A4CC2">
      <w:pPr>
        <w:ind w:left="1418" w:hanging="284"/>
        <w:textAlignment w:val="auto"/>
      </w:pPr>
      <w:r w:rsidRPr="003A4CC2">
        <w:rPr>
          <w:rFonts w:eastAsia="Batang"/>
          <w:noProof/>
        </w:rPr>
        <w:t>4&gt;</w:t>
      </w:r>
      <w:r w:rsidRPr="003A4CC2">
        <w:rPr>
          <w:rFonts w:eastAsia="Batang"/>
          <w:noProof/>
        </w:rPr>
        <w:tab/>
        <w:t xml:space="preserve">perform the RRC reconfiguration according to 5.3.5.3 for the </w:t>
      </w:r>
      <w:r w:rsidRPr="003A4CC2">
        <w:rPr>
          <w:rFonts w:eastAsia="Batang"/>
          <w:i/>
          <w:noProof/>
        </w:rPr>
        <w:t>RRCReconfiguration</w:t>
      </w:r>
      <w:r w:rsidRPr="003A4CC2">
        <w:rPr>
          <w:rFonts w:eastAsia="Batang"/>
          <w:noProof/>
        </w:rPr>
        <w:t xml:space="preserve"> message included in </w:t>
      </w:r>
      <w:r w:rsidRPr="003A4CC2">
        <w:rPr>
          <w:rFonts w:eastAsia="Batang"/>
          <w:i/>
          <w:noProof/>
        </w:rPr>
        <w:t>nr-SCG</w:t>
      </w:r>
      <w:r w:rsidRPr="003A4CC2">
        <w:rPr>
          <w:rFonts w:eastAsia="Batang"/>
          <w:noProof/>
        </w:rPr>
        <w:t>;</w:t>
      </w:r>
    </w:p>
    <w:p w14:paraId="232909FC" w14:textId="77777777" w:rsidR="003A4CC2" w:rsidRPr="003A4CC2" w:rsidRDefault="003A4CC2" w:rsidP="003A4CC2">
      <w:pPr>
        <w:ind w:left="1135" w:hanging="284"/>
        <w:textAlignment w:val="auto"/>
        <w:rPr>
          <w:rFonts w:eastAsia="Batang"/>
          <w:noProof/>
          <w:lang w:eastAsia="en-US"/>
        </w:rPr>
      </w:pPr>
      <w:r w:rsidRPr="003A4CC2">
        <w:t>3&gt;</w:t>
      </w:r>
      <w:r w:rsidRPr="003A4CC2">
        <w:tab/>
        <w:t xml:space="preserve">if the received </w:t>
      </w:r>
      <w:proofErr w:type="spellStart"/>
      <w:r w:rsidRPr="003A4CC2">
        <w:rPr>
          <w:i/>
        </w:rPr>
        <w:t>mrdc-SecondaryCellGroup</w:t>
      </w:r>
      <w:proofErr w:type="spellEnd"/>
      <w:r w:rsidRPr="003A4CC2">
        <w:t xml:space="preserve"> is set to </w:t>
      </w:r>
      <w:proofErr w:type="spellStart"/>
      <w:r w:rsidRPr="003A4CC2">
        <w:rPr>
          <w:i/>
        </w:rPr>
        <w:t>eutra</w:t>
      </w:r>
      <w:proofErr w:type="spellEnd"/>
      <w:r w:rsidRPr="003A4CC2">
        <w:rPr>
          <w:i/>
        </w:rPr>
        <w:t>-SCG</w:t>
      </w:r>
      <w:r w:rsidRPr="003A4CC2">
        <w:t>:</w:t>
      </w:r>
    </w:p>
    <w:p w14:paraId="7870BB7F" w14:textId="77777777" w:rsidR="003A4CC2" w:rsidRPr="003A4CC2" w:rsidRDefault="003A4CC2" w:rsidP="003A4CC2">
      <w:pPr>
        <w:ind w:left="1418" w:hanging="284"/>
        <w:textAlignment w:val="auto"/>
        <w:rPr>
          <w:rFonts w:eastAsia="Batang"/>
          <w:noProof/>
        </w:rPr>
      </w:pPr>
      <w:r w:rsidRPr="003A4CC2">
        <w:rPr>
          <w:rFonts w:eastAsia="Batang"/>
          <w:noProof/>
        </w:rPr>
        <w:t>4&gt;</w:t>
      </w:r>
      <w:r w:rsidRPr="003A4CC2">
        <w:rPr>
          <w:rFonts w:eastAsia="Batang"/>
          <w:noProof/>
        </w:rPr>
        <w:tab/>
        <w:t xml:space="preserve">perform the RRC connection reconfiguration </w:t>
      </w:r>
      <w:r w:rsidRPr="003A4CC2">
        <w:rPr>
          <w:rFonts w:eastAsia="Batang"/>
        </w:rPr>
        <w:t>as specified in</w:t>
      </w:r>
      <w:r w:rsidRPr="003A4CC2">
        <w:rPr>
          <w:rFonts w:eastAsia="Batang"/>
          <w:noProof/>
        </w:rPr>
        <w:t xml:space="preserve"> TS 36.331 [10], clause 5.3.5.3 for the </w:t>
      </w:r>
      <w:r w:rsidRPr="003A4CC2">
        <w:rPr>
          <w:rFonts w:eastAsia="Batang"/>
          <w:i/>
          <w:noProof/>
        </w:rPr>
        <w:t>RRCConnectionReconfiguration</w:t>
      </w:r>
      <w:r w:rsidRPr="003A4CC2">
        <w:rPr>
          <w:rFonts w:eastAsia="Batang"/>
          <w:noProof/>
        </w:rPr>
        <w:t xml:space="preserve"> message included in </w:t>
      </w:r>
      <w:r w:rsidRPr="003A4CC2">
        <w:rPr>
          <w:rFonts w:eastAsia="Batang"/>
          <w:i/>
          <w:noProof/>
        </w:rPr>
        <w:t>eutra-SCG</w:t>
      </w:r>
      <w:r w:rsidRPr="003A4CC2">
        <w:rPr>
          <w:rFonts w:eastAsia="Batang"/>
          <w:noProof/>
        </w:rPr>
        <w:t>;</w:t>
      </w:r>
    </w:p>
    <w:p w14:paraId="17D5E4C2" w14:textId="77777777" w:rsidR="003A4CC2" w:rsidRPr="003A4CC2" w:rsidRDefault="003A4CC2" w:rsidP="003A4CC2">
      <w:pPr>
        <w:ind w:left="851" w:hanging="284"/>
        <w:textAlignment w:val="auto"/>
        <w:rPr>
          <w:rFonts w:eastAsia="Batang"/>
          <w:noProof/>
        </w:rPr>
      </w:pPr>
      <w:r w:rsidRPr="003A4CC2">
        <w:rPr>
          <w:rFonts w:eastAsia="Batang"/>
          <w:noProof/>
        </w:rPr>
        <w:t>2&gt;</w:t>
      </w:r>
      <w:r w:rsidRPr="003A4CC2">
        <w:rPr>
          <w:rFonts w:eastAsia="Batang"/>
          <w:noProof/>
        </w:rPr>
        <w:tab/>
        <w:t>else (</w:t>
      </w:r>
      <w:r w:rsidRPr="003A4CC2">
        <w:rPr>
          <w:rFonts w:eastAsia="Batang"/>
          <w:i/>
          <w:noProof/>
        </w:rPr>
        <w:t>mrdc-SecondaryCellGroupConfig</w:t>
      </w:r>
      <w:r w:rsidRPr="003A4CC2">
        <w:rPr>
          <w:rFonts w:eastAsia="Batang"/>
          <w:noProof/>
        </w:rPr>
        <w:t xml:space="preserve"> is set to </w:t>
      </w:r>
      <w:r w:rsidRPr="003A4CC2">
        <w:rPr>
          <w:rFonts w:eastAsia="Batang"/>
          <w:i/>
          <w:noProof/>
        </w:rPr>
        <w:t>release</w:t>
      </w:r>
      <w:r w:rsidRPr="003A4CC2">
        <w:rPr>
          <w:rFonts w:eastAsia="Batang"/>
          <w:noProof/>
        </w:rPr>
        <w:t>):</w:t>
      </w:r>
    </w:p>
    <w:p w14:paraId="03B5B66E" w14:textId="77777777" w:rsidR="003A4CC2" w:rsidRPr="003A4CC2" w:rsidRDefault="003A4CC2" w:rsidP="003A4CC2">
      <w:pPr>
        <w:ind w:left="1135" w:hanging="284"/>
        <w:textAlignment w:val="auto"/>
        <w:rPr>
          <w:rFonts w:eastAsia="Batang"/>
          <w:noProof/>
        </w:rPr>
      </w:pPr>
      <w:r w:rsidRPr="003A4CC2">
        <w:rPr>
          <w:rFonts w:eastAsia="Batang"/>
        </w:rPr>
        <w:t>3</w:t>
      </w:r>
      <w:r w:rsidRPr="003A4CC2">
        <w:rPr>
          <w:rFonts w:eastAsia="Batang"/>
          <w:noProof/>
        </w:rPr>
        <w:t>&gt;</w:t>
      </w:r>
      <w:r w:rsidRPr="003A4CC2">
        <w:rPr>
          <w:rFonts w:eastAsia="Batang"/>
          <w:noProof/>
        </w:rPr>
        <w:tab/>
      </w:r>
      <w:r w:rsidRPr="003A4CC2">
        <w:rPr>
          <w:rFonts w:eastAsia="Batang"/>
        </w:rPr>
        <w:t>perform</w:t>
      </w:r>
      <w:r w:rsidRPr="003A4CC2">
        <w:rPr>
          <w:rFonts w:eastAsia="Batang"/>
          <w:noProof/>
        </w:rPr>
        <w:t xml:space="preserve"> MR-DC </w:t>
      </w:r>
      <w:r w:rsidRPr="003A4CC2">
        <w:rPr>
          <w:rFonts w:eastAsia="Batang"/>
        </w:rPr>
        <w:t>release</w:t>
      </w:r>
      <w:r w:rsidRPr="003A4CC2">
        <w:rPr>
          <w:rFonts w:eastAsia="Batang"/>
          <w:noProof/>
        </w:rPr>
        <w:t xml:space="preserve"> as specified in clause 5.3.5.10;</w:t>
      </w:r>
    </w:p>
    <w:p w14:paraId="6D24462B"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radioBearerConfig</w:t>
      </w:r>
      <w:proofErr w:type="spellEnd"/>
      <w:r w:rsidRPr="003A4CC2">
        <w:t>:</w:t>
      </w:r>
    </w:p>
    <w:p w14:paraId="23A4BFE8" w14:textId="77777777" w:rsidR="003A4CC2" w:rsidRPr="003A4CC2" w:rsidRDefault="003A4CC2" w:rsidP="003A4CC2">
      <w:pPr>
        <w:ind w:left="851" w:hanging="284"/>
        <w:textAlignment w:val="auto"/>
      </w:pPr>
      <w:r w:rsidRPr="003A4CC2">
        <w:t>2&gt;</w:t>
      </w:r>
      <w:r w:rsidRPr="003A4CC2">
        <w:tab/>
        <w:t>perform the radio bearer configuration according to 5.3.5.6;</w:t>
      </w:r>
    </w:p>
    <w:p w14:paraId="0262EA7F"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r w:rsidRPr="003A4CC2">
        <w:rPr>
          <w:i/>
        </w:rPr>
        <w:t>radioBearerConfig2</w:t>
      </w:r>
      <w:r w:rsidRPr="003A4CC2">
        <w:t>:</w:t>
      </w:r>
    </w:p>
    <w:p w14:paraId="27CABAFE" w14:textId="77777777" w:rsidR="003A4CC2" w:rsidRPr="003A4CC2" w:rsidRDefault="003A4CC2" w:rsidP="003A4CC2">
      <w:pPr>
        <w:ind w:left="851" w:hanging="284"/>
        <w:textAlignment w:val="auto"/>
      </w:pPr>
      <w:r w:rsidRPr="003A4CC2">
        <w:t>2&gt;</w:t>
      </w:r>
      <w:r w:rsidRPr="003A4CC2">
        <w:tab/>
        <w:t>perform the radio bearer configuration according to 5.3.5.6;</w:t>
      </w:r>
    </w:p>
    <w:p w14:paraId="2774663D"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measConfig</w:t>
      </w:r>
      <w:proofErr w:type="spellEnd"/>
      <w:r w:rsidRPr="003A4CC2">
        <w:t>:</w:t>
      </w:r>
    </w:p>
    <w:p w14:paraId="3782F2F9" w14:textId="77777777" w:rsidR="003A4CC2" w:rsidRPr="003A4CC2" w:rsidRDefault="003A4CC2" w:rsidP="003A4CC2">
      <w:pPr>
        <w:ind w:left="851" w:hanging="284"/>
        <w:textAlignment w:val="auto"/>
      </w:pPr>
      <w:r w:rsidRPr="003A4CC2">
        <w:t>2&gt;</w:t>
      </w:r>
      <w:r w:rsidRPr="003A4CC2">
        <w:tab/>
        <w:t>perform the measurement configuration procedure as specified in 5.5.2;</w:t>
      </w:r>
    </w:p>
    <w:p w14:paraId="35B018DE"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dedicatedNAS-MessageList</w:t>
      </w:r>
      <w:proofErr w:type="spellEnd"/>
      <w:r w:rsidRPr="003A4CC2">
        <w:t>:</w:t>
      </w:r>
    </w:p>
    <w:p w14:paraId="3FB6D165" w14:textId="77777777" w:rsidR="003A4CC2" w:rsidRPr="003A4CC2" w:rsidRDefault="003A4CC2" w:rsidP="003A4CC2">
      <w:pPr>
        <w:ind w:left="851" w:hanging="284"/>
        <w:textAlignment w:val="auto"/>
      </w:pPr>
      <w:r w:rsidRPr="003A4CC2">
        <w:t>2&gt;</w:t>
      </w:r>
      <w:r w:rsidRPr="003A4CC2">
        <w:tab/>
        <w:t xml:space="preserve">forward each element of the </w:t>
      </w:r>
      <w:proofErr w:type="spellStart"/>
      <w:r w:rsidRPr="003A4CC2">
        <w:rPr>
          <w:i/>
        </w:rPr>
        <w:t>dedicatedNAS-MessageList</w:t>
      </w:r>
      <w:proofErr w:type="spellEnd"/>
      <w:r w:rsidRPr="003A4CC2">
        <w:t xml:space="preserve"> to upper layers in the same order as listed;</w:t>
      </w:r>
    </w:p>
    <w:p w14:paraId="638BD3E0"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r w:rsidRPr="003A4CC2">
        <w:rPr>
          <w:i/>
        </w:rPr>
        <w:t>dedicatedSIB1-Delivery</w:t>
      </w:r>
      <w:r w:rsidRPr="003A4CC2">
        <w:t>:</w:t>
      </w:r>
    </w:p>
    <w:p w14:paraId="064C1D75" w14:textId="77777777" w:rsidR="003A4CC2" w:rsidRPr="003A4CC2" w:rsidRDefault="003A4CC2" w:rsidP="003A4CC2">
      <w:pPr>
        <w:ind w:left="851" w:hanging="284"/>
        <w:textAlignment w:val="auto"/>
      </w:pPr>
      <w:r w:rsidRPr="003A4CC2">
        <w:t>2&gt;</w:t>
      </w:r>
      <w:r w:rsidRPr="003A4CC2">
        <w:tab/>
        <w:t xml:space="preserve">perform the action upon reception of </w:t>
      </w:r>
      <w:r w:rsidRPr="003A4CC2">
        <w:rPr>
          <w:i/>
        </w:rPr>
        <w:t>SIB1</w:t>
      </w:r>
      <w:r w:rsidRPr="003A4CC2">
        <w:t xml:space="preserve"> as specified in 5.2.2.4.2;</w:t>
      </w:r>
    </w:p>
    <w:p w14:paraId="3112C641" w14:textId="77777777" w:rsidR="003A4CC2" w:rsidRPr="003A4CC2" w:rsidRDefault="003A4CC2" w:rsidP="003A4CC2">
      <w:pPr>
        <w:keepLines/>
        <w:ind w:left="1135" w:hanging="851"/>
        <w:textAlignment w:val="auto"/>
      </w:pPr>
      <w:r w:rsidRPr="003A4CC2">
        <w:t>NOTE 0:</w:t>
      </w:r>
      <w:r w:rsidRPr="003A4CC2">
        <w:tab/>
        <w:t xml:space="preserve">If this </w:t>
      </w:r>
      <w:proofErr w:type="spellStart"/>
      <w:r w:rsidRPr="003A4CC2">
        <w:rPr>
          <w:i/>
          <w:iCs/>
        </w:rPr>
        <w:t>RRCReconfiguration</w:t>
      </w:r>
      <w:proofErr w:type="spellEnd"/>
      <w:r w:rsidRPr="003A4CC2">
        <w:t xml:space="preserve"> is associated to the MCG and includes </w:t>
      </w:r>
      <w:proofErr w:type="spellStart"/>
      <w:r w:rsidRPr="003A4CC2">
        <w:rPr>
          <w:i/>
          <w:iCs/>
        </w:rPr>
        <w:t>reconfigurationWithSync</w:t>
      </w:r>
      <w:proofErr w:type="spellEnd"/>
      <w:r w:rsidRPr="003A4CC2">
        <w:t xml:space="preserve"> in </w:t>
      </w:r>
      <w:proofErr w:type="spellStart"/>
      <w:r w:rsidRPr="003A4CC2">
        <w:rPr>
          <w:i/>
          <w:iCs/>
        </w:rPr>
        <w:t>spCellConfig</w:t>
      </w:r>
      <w:proofErr w:type="spellEnd"/>
      <w:r w:rsidRPr="003A4CC2">
        <w:t xml:space="preserve"> and </w:t>
      </w:r>
      <w:r w:rsidRPr="003A4CC2">
        <w:rPr>
          <w:i/>
          <w:iCs/>
        </w:rPr>
        <w:t>dedicatedSIB1-Delivery</w:t>
      </w:r>
      <w:r w:rsidRPr="003A4CC2">
        <w:t xml:space="preserve">, the UE initiates (if needed) the request to acquire required SIBs, according to clause 5.2.2.3.5, only after the random access procedure towards the target </w:t>
      </w:r>
      <w:proofErr w:type="spellStart"/>
      <w:r w:rsidRPr="003A4CC2">
        <w:t>SpCell</w:t>
      </w:r>
      <w:proofErr w:type="spellEnd"/>
      <w:r w:rsidRPr="003A4CC2">
        <w:t xml:space="preserve"> is completed.</w:t>
      </w:r>
    </w:p>
    <w:p w14:paraId="384C80A8"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dedicatedSystemInformationDelivery</w:t>
      </w:r>
      <w:proofErr w:type="spellEnd"/>
      <w:r w:rsidRPr="003A4CC2">
        <w:t>:</w:t>
      </w:r>
    </w:p>
    <w:p w14:paraId="69F08D16" w14:textId="77777777" w:rsidR="003A4CC2" w:rsidRPr="003A4CC2" w:rsidRDefault="003A4CC2" w:rsidP="003A4CC2">
      <w:pPr>
        <w:ind w:left="851" w:hanging="284"/>
        <w:textAlignment w:val="auto"/>
      </w:pPr>
      <w:r w:rsidRPr="003A4CC2">
        <w:t>2&gt;</w:t>
      </w:r>
      <w:r w:rsidRPr="003A4CC2">
        <w:tab/>
        <w:t>perform the action upon reception of System Information as specified in 5.2.2.4;</w:t>
      </w:r>
    </w:p>
    <w:p w14:paraId="4C617FF3" w14:textId="77777777" w:rsidR="003A4CC2" w:rsidRPr="003A4CC2" w:rsidRDefault="003A4CC2" w:rsidP="003A4CC2">
      <w:pPr>
        <w:ind w:left="851" w:hanging="284"/>
        <w:textAlignment w:val="auto"/>
      </w:pPr>
      <w:r w:rsidRPr="003A4CC2">
        <w:t>2&gt;</w:t>
      </w:r>
      <w:r w:rsidRPr="003A4CC2">
        <w:tab/>
        <w:t xml:space="preserve">if all the SIB(s) and/or </w:t>
      </w:r>
      <w:proofErr w:type="spellStart"/>
      <w:r w:rsidRPr="003A4CC2">
        <w:t>posSIB</w:t>
      </w:r>
      <w:proofErr w:type="spellEnd"/>
      <w:r w:rsidRPr="003A4CC2">
        <w:t xml:space="preserve">(s) requested in </w:t>
      </w:r>
      <w:proofErr w:type="spellStart"/>
      <w:r w:rsidRPr="003A4CC2">
        <w:rPr>
          <w:i/>
        </w:rPr>
        <w:t>DedicatedSIBRequest</w:t>
      </w:r>
      <w:proofErr w:type="spellEnd"/>
      <w:r w:rsidRPr="003A4CC2">
        <w:t xml:space="preserve"> message have been acquired:</w:t>
      </w:r>
    </w:p>
    <w:p w14:paraId="537669E3" w14:textId="77777777" w:rsidR="003A4CC2" w:rsidRPr="003A4CC2" w:rsidRDefault="003A4CC2" w:rsidP="003A4CC2">
      <w:pPr>
        <w:ind w:left="1135" w:hanging="284"/>
        <w:textAlignment w:val="auto"/>
      </w:pPr>
      <w:r w:rsidRPr="003A4CC2">
        <w:rPr>
          <w:lang w:eastAsia="zh-CN"/>
        </w:rPr>
        <w:t>3&gt;</w:t>
      </w:r>
      <w:r w:rsidRPr="003A4CC2">
        <w:rPr>
          <w:lang w:eastAsia="zh-CN"/>
        </w:rPr>
        <w:tab/>
        <w:t>stop timer T350, if running;</w:t>
      </w:r>
    </w:p>
    <w:p w14:paraId="00C916CA"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dedicatedPosSysInfoDelivery</w:t>
      </w:r>
      <w:proofErr w:type="spellEnd"/>
      <w:r w:rsidRPr="003A4CC2">
        <w:t>:</w:t>
      </w:r>
    </w:p>
    <w:p w14:paraId="3D7BF762" w14:textId="77777777" w:rsidR="003A4CC2" w:rsidRPr="003A4CC2" w:rsidRDefault="003A4CC2" w:rsidP="003A4CC2">
      <w:pPr>
        <w:ind w:left="851" w:hanging="284"/>
        <w:textAlignment w:val="auto"/>
      </w:pPr>
      <w:r w:rsidRPr="003A4CC2">
        <w:t>2&gt;</w:t>
      </w:r>
      <w:r w:rsidRPr="003A4CC2">
        <w:tab/>
        <w:t xml:space="preserve">perform the action upon reception of the contained </w:t>
      </w:r>
      <w:proofErr w:type="spellStart"/>
      <w:r w:rsidRPr="003A4CC2">
        <w:t>posSIB</w:t>
      </w:r>
      <w:proofErr w:type="spellEnd"/>
      <w:r w:rsidRPr="003A4CC2">
        <w:t>(s), as specified in clause 5.2.2.4.16;</w:t>
      </w:r>
    </w:p>
    <w:p w14:paraId="57CE46B0" w14:textId="77777777" w:rsidR="003A4CC2" w:rsidRPr="003A4CC2" w:rsidRDefault="003A4CC2" w:rsidP="003A4CC2">
      <w:pPr>
        <w:ind w:left="851" w:hanging="284"/>
        <w:textAlignment w:val="auto"/>
      </w:pPr>
      <w:r w:rsidRPr="003A4CC2">
        <w:t>2&gt;</w:t>
      </w:r>
      <w:r w:rsidRPr="003A4CC2">
        <w:tab/>
        <w:t xml:space="preserve">if all the SIB(s) and/or </w:t>
      </w:r>
      <w:proofErr w:type="spellStart"/>
      <w:r w:rsidRPr="003A4CC2">
        <w:t>posSIB</w:t>
      </w:r>
      <w:proofErr w:type="spellEnd"/>
      <w:r w:rsidRPr="003A4CC2">
        <w:t xml:space="preserve">(s) requested in </w:t>
      </w:r>
      <w:proofErr w:type="spellStart"/>
      <w:r w:rsidRPr="003A4CC2">
        <w:rPr>
          <w:i/>
        </w:rPr>
        <w:t>DedicatedSIBRequest</w:t>
      </w:r>
      <w:proofErr w:type="spellEnd"/>
      <w:r w:rsidRPr="003A4CC2">
        <w:t xml:space="preserve"> message have been acquired:</w:t>
      </w:r>
    </w:p>
    <w:p w14:paraId="1F7ABC4F" w14:textId="77777777" w:rsidR="003A4CC2" w:rsidRPr="003A4CC2" w:rsidRDefault="003A4CC2" w:rsidP="003A4CC2">
      <w:pPr>
        <w:ind w:left="1135" w:hanging="284"/>
        <w:textAlignment w:val="auto"/>
        <w:rPr>
          <w:lang w:eastAsia="zh-CN"/>
        </w:rPr>
      </w:pPr>
      <w:r w:rsidRPr="003A4CC2">
        <w:rPr>
          <w:lang w:eastAsia="zh-CN"/>
        </w:rPr>
        <w:t>3&gt;</w:t>
      </w:r>
      <w:r w:rsidRPr="003A4CC2">
        <w:rPr>
          <w:lang w:eastAsia="zh-CN"/>
        </w:rPr>
        <w:tab/>
        <w:t>stop timer T350, if running;</w:t>
      </w:r>
    </w:p>
    <w:p w14:paraId="4296EB88"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otherConfig</w:t>
      </w:r>
      <w:proofErr w:type="spellEnd"/>
      <w:r w:rsidRPr="003A4CC2">
        <w:t>:</w:t>
      </w:r>
    </w:p>
    <w:p w14:paraId="32D6892A" w14:textId="77777777" w:rsidR="003A4CC2" w:rsidRPr="003A4CC2" w:rsidRDefault="003A4CC2" w:rsidP="003A4CC2">
      <w:pPr>
        <w:ind w:left="851" w:hanging="284"/>
        <w:textAlignment w:val="auto"/>
      </w:pPr>
      <w:r w:rsidRPr="003A4CC2">
        <w:t>2&gt;</w:t>
      </w:r>
      <w:r w:rsidRPr="003A4CC2">
        <w:tab/>
        <w:t>perform the other configuration procedure as specified in 5.3.5.9;</w:t>
      </w:r>
    </w:p>
    <w:p w14:paraId="6B58D20B"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r w:rsidRPr="003A4CC2">
        <w:rPr>
          <w:i/>
        </w:rPr>
        <w:t>bap-Config</w:t>
      </w:r>
      <w:r w:rsidRPr="003A4CC2">
        <w:t>:</w:t>
      </w:r>
    </w:p>
    <w:p w14:paraId="497EDC44" w14:textId="77777777" w:rsidR="003A4CC2" w:rsidRPr="003A4CC2" w:rsidRDefault="003A4CC2" w:rsidP="003A4CC2">
      <w:pPr>
        <w:ind w:left="851" w:hanging="284"/>
        <w:textAlignment w:val="auto"/>
      </w:pPr>
      <w:r w:rsidRPr="003A4CC2">
        <w:t>2&gt;</w:t>
      </w:r>
      <w:r w:rsidRPr="003A4CC2">
        <w:tab/>
        <w:t>perform the BAP configuration procedure as specified in 5.3.5.12;</w:t>
      </w:r>
    </w:p>
    <w:p w14:paraId="22D508AD" w14:textId="77777777" w:rsidR="003A4CC2" w:rsidRPr="003A4CC2" w:rsidRDefault="003A4CC2" w:rsidP="003A4CC2">
      <w:pPr>
        <w:ind w:firstLineChars="150" w:firstLine="300"/>
        <w:textAlignment w:val="auto"/>
      </w:pPr>
      <w:r w:rsidRPr="003A4CC2">
        <w:lastRenderedPageBreak/>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iab</w:t>
      </w:r>
      <w:proofErr w:type="spellEnd"/>
      <w:r w:rsidRPr="003A4CC2">
        <w:rPr>
          <w:i/>
        </w:rPr>
        <w:t>-IP-</w:t>
      </w:r>
      <w:proofErr w:type="spellStart"/>
      <w:r w:rsidRPr="003A4CC2">
        <w:rPr>
          <w:i/>
        </w:rPr>
        <w:t>AddressConfigurationList</w:t>
      </w:r>
      <w:proofErr w:type="spellEnd"/>
      <w:r w:rsidRPr="003A4CC2">
        <w:t>:</w:t>
      </w:r>
    </w:p>
    <w:p w14:paraId="61BAA4DF" w14:textId="77777777" w:rsidR="003A4CC2" w:rsidRPr="003A4CC2" w:rsidRDefault="003A4CC2" w:rsidP="003A4CC2">
      <w:pPr>
        <w:ind w:left="851" w:hanging="284"/>
        <w:textAlignment w:val="auto"/>
        <w:rPr>
          <w:sz w:val="16"/>
          <w:lang w:eastAsia="zh-CN"/>
        </w:rPr>
      </w:pPr>
      <w:r w:rsidRPr="003A4CC2">
        <w:t>2&gt;</w:t>
      </w:r>
      <w:r w:rsidRPr="003A4CC2">
        <w:tab/>
        <w:t xml:space="preserve">if </w:t>
      </w:r>
      <w:proofErr w:type="spellStart"/>
      <w:r w:rsidRPr="003A4CC2">
        <w:rPr>
          <w:i/>
          <w:iCs/>
        </w:rPr>
        <w:t>iab</w:t>
      </w:r>
      <w:proofErr w:type="spellEnd"/>
      <w:r w:rsidRPr="003A4CC2">
        <w:rPr>
          <w:i/>
          <w:iCs/>
        </w:rPr>
        <w:t>-IP-</w:t>
      </w:r>
      <w:proofErr w:type="spellStart"/>
      <w:r w:rsidRPr="003A4CC2">
        <w:rPr>
          <w:i/>
          <w:iCs/>
        </w:rPr>
        <w:t>AddressToReleaseList</w:t>
      </w:r>
      <w:proofErr w:type="spellEnd"/>
      <w:r w:rsidRPr="003A4CC2">
        <w:t xml:space="preserve"> </w:t>
      </w:r>
      <w:r w:rsidRPr="003A4CC2">
        <w:rPr>
          <w:lang w:eastAsia="zh-CN"/>
        </w:rPr>
        <w:t>is included:</w:t>
      </w:r>
    </w:p>
    <w:p w14:paraId="5053D88D" w14:textId="77777777" w:rsidR="003A4CC2" w:rsidRPr="003A4CC2" w:rsidRDefault="003A4CC2" w:rsidP="003A4CC2">
      <w:pPr>
        <w:ind w:left="1135" w:hanging="284"/>
        <w:textAlignment w:val="auto"/>
        <w:rPr>
          <w:rFonts w:ascii="Arial" w:hAnsi="Arial" w:cs="Arial"/>
        </w:rPr>
      </w:pPr>
      <w:r w:rsidRPr="003A4CC2">
        <w:rPr>
          <w:lang w:eastAsia="zh-CN"/>
        </w:rPr>
        <w:t>3&gt;</w:t>
      </w:r>
      <w:r w:rsidRPr="003A4CC2">
        <w:rPr>
          <w:lang w:eastAsia="zh-CN"/>
        </w:rPr>
        <w:tab/>
        <w:t>perform release of IP address</w:t>
      </w:r>
      <w:r w:rsidRPr="003A4CC2">
        <w:t xml:space="preserve"> as specified in 5.3.5.12a.1.1</w:t>
      </w:r>
      <w:r w:rsidRPr="003A4CC2">
        <w:rPr>
          <w:lang w:eastAsia="zh-CN"/>
        </w:rPr>
        <w:t>;</w:t>
      </w:r>
    </w:p>
    <w:p w14:paraId="3BA77563" w14:textId="77777777" w:rsidR="003A4CC2" w:rsidRPr="003A4CC2" w:rsidRDefault="003A4CC2" w:rsidP="003A4CC2">
      <w:pPr>
        <w:ind w:left="851" w:hanging="284"/>
        <w:textAlignment w:val="auto"/>
        <w:rPr>
          <w:lang w:eastAsia="zh-CN"/>
        </w:rPr>
      </w:pPr>
      <w:r w:rsidRPr="003A4CC2">
        <w:rPr>
          <w:lang w:eastAsia="zh-CN"/>
        </w:rPr>
        <w:t>2&gt;</w:t>
      </w:r>
      <w:r w:rsidRPr="003A4CC2">
        <w:rPr>
          <w:lang w:eastAsia="zh-CN"/>
        </w:rPr>
        <w:tab/>
        <w:t xml:space="preserve">if </w:t>
      </w:r>
      <w:proofErr w:type="spellStart"/>
      <w:r w:rsidRPr="003A4CC2">
        <w:rPr>
          <w:i/>
          <w:iCs/>
        </w:rPr>
        <w:t>iab</w:t>
      </w:r>
      <w:proofErr w:type="spellEnd"/>
      <w:r w:rsidRPr="003A4CC2">
        <w:rPr>
          <w:i/>
          <w:iCs/>
        </w:rPr>
        <w:t>-IP-</w:t>
      </w:r>
      <w:proofErr w:type="spellStart"/>
      <w:r w:rsidRPr="003A4CC2">
        <w:rPr>
          <w:i/>
          <w:iCs/>
        </w:rPr>
        <w:t>AddressToAddModList</w:t>
      </w:r>
      <w:proofErr w:type="spellEnd"/>
      <w:r w:rsidRPr="003A4CC2">
        <w:t xml:space="preserve"> </w:t>
      </w:r>
      <w:r w:rsidRPr="003A4CC2">
        <w:rPr>
          <w:lang w:eastAsia="zh-CN"/>
        </w:rPr>
        <w:t>is included:</w:t>
      </w:r>
    </w:p>
    <w:p w14:paraId="224F1A7A" w14:textId="77777777" w:rsidR="003A4CC2" w:rsidRPr="003A4CC2" w:rsidRDefault="003A4CC2" w:rsidP="003A4CC2">
      <w:pPr>
        <w:ind w:left="1135" w:hanging="284"/>
        <w:textAlignment w:val="auto"/>
      </w:pPr>
      <w:r w:rsidRPr="003A4CC2">
        <w:t>3&gt;</w:t>
      </w:r>
      <w:r w:rsidRPr="003A4CC2">
        <w:tab/>
        <w:t xml:space="preserve">perform IAB IP address addition/update as specified in </w:t>
      </w:r>
      <w:r w:rsidRPr="003A4CC2">
        <w:rPr>
          <w:lang w:eastAsia="zh-CN"/>
        </w:rPr>
        <w:t>5.3.5.12a.1.2</w:t>
      </w:r>
      <w:r w:rsidRPr="003A4CC2">
        <w:t>;</w:t>
      </w:r>
    </w:p>
    <w:p w14:paraId="4FB7870C"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conditionalReconfiguration</w:t>
      </w:r>
      <w:proofErr w:type="spellEnd"/>
      <w:r w:rsidRPr="003A4CC2">
        <w:t>:</w:t>
      </w:r>
    </w:p>
    <w:p w14:paraId="4EC4B133" w14:textId="77777777" w:rsidR="003A4CC2" w:rsidRPr="003A4CC2" w:rsidRDefault="003A4CC2" w:rsidP="003A4CC2">
      <w:pPr>
        <w:ind w:left="284" w:firstLine="284"/>
        <w:textAlignment w:val="auto"/>
      </w:pPr>
      <w:r w:rsidRPr="003A4CC2">
        <w:t>2&gt;</w:t>
      </w:r>
      <w:r w:rsidRPr="003A4CC2">
        <w:tab/>
        <w:t>perform conditional reconfiguration as specified in 5.3.5.13;</w:t>
      </w:r>
    </w:p>
    <w:p w14:paraId="6ACEC332"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needForGapsConfigNR</w:t>
      </w:r>
      <w:proofErr w:type="spellEnd"/>
      <w:r w:rsidRPr="003A4CC2">
        <w:t>:</w:t>
      </w:r>
    </w:p>
    <w:p w14:paraId="192354EB"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needForGapsConfigNR</w:t>
      </w:r>
      <w:proofErr w:type="spellEnd"/>
      <w:r w:rsidRPr="003A4CC2">
        <w:t xml:space="preserve"> is set to </w:t>
      </w:r>
      <w:r w:rsidRPr="003A4CC2">
        <w:rPr>
          <w:i/>
        </w:rPr>
        <w:t>setup</w:t>
      </w:r>
      <w:r w:rsidRPr="003A4CC2">
        <w:t>:</w:t>
      </w:r>
    </w:p>
    <w:p w14:paraId="7B7D89AB" w14:textId="77777777" w:rsidR="003A4CC2" w:rsidRPr="003A4CC2" w:rsidRDefault="003A4CC2" w:rsidP="003A4CC2">
      <w:pPr>
        <w:ind w:left="1135" w:hanging="284"/>
        <w:textAlignment w:val="auto"/>
      </w:pPr>
      <w:r w:rsidRPr="003A4CC2">
        <w:t>3&gt;</w:t>
      </w:r>
      <w:r w:rsidRPr="003A4CC2">
        <w:tab/>
        <w:t xml:space="preserve">consider itself to be </w:t>
      </w:r>
      <w:r w:rsidRPr="003A4CC2">
        <w:rPr>
          <w:lang w:eastAsia="x-none"/>
        </w:rPr>
        <w:t>configured to provide the measurement gap requirement information of NR target bands</w:t>
      </w:r>
      <w:r w:rsidRPr="003A4CC2">
        <w:t>;</w:t>
      </w:r>
    </w:p>
    <w:p w14:paraId="1A175E35" w14:textId="77777777" w:rsidR="003A4CC2" w:rsidRPr="003A4CC2" w:rsidRDefault="003A4CC2" w:rsidP="003A4CC2">
      <w:pPr>
        <w:ind w:left="851" w:hanging="284"/>
        <w:textAlignment w:val="auto"/>
      </w:pPr>
      <w:r w:rsidRPr="003A4CC2">
        <w:t>2&gt;</w:t>
      </w:r>
      <w:r w:rsidRPr="003A4CC2">
        <w:tab/>
        <w:t>else:</w:t>
      </w:r>
    </w:p>
    <w:p w14:paraId="0D85DF1D" w14:textId="77777777" w:rsidR="003A4CC2" w:rsidRPr="003A4CC2" w:rsidRDefault="003A4CC2" w:rsidP="003A4CC2">
      <w:pPr>
        <w:ind w:left="1135" w:hanging="284"/>
        <w:textAlignment w:val="auto"/>
      </w:pPr>
      <w:r w:rsidRPr="003A4CC2">
        <w:t>3&gt;</w:t>
      </w:r>
      <w:r w:rsidRPr="003A4CC2">
        <w:tab/>
        <w:t xml:space="preserve">consider itself not to be </w:t>
      </w:r>
      <w:r w:rsidRPr="003A4CC2">
        <w:rPr>
          <w:lang w:eastAsia="x-none"/>
        </w:rPr>
        <w:t>configured to provide the measurement gap requirement information of NR target bands</w:t>
      </w:r>
      <w:r w:rsidRPr="003A4CC2">
        <w:t>;</w:t>
      </w:r>
    </w:p>
    <w:p w14:paraId="63CD166D"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needForGapNCSG-ConfigNR</w:t>
      </w:r>
      <w:proofErr w:type="spellEnd"/>
      <w:r w:rsidRPr="003A4CC2">
        <w:t>:</w:t>
      </w:r>
    </w:p>
    <w:p w14:paraId="4DE24AF5"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needForGapNCSG-ConfigNR</w:t>
      </w:r>
      <w:proofErr w:type="spellEnd"/>
      <w:r w:rsidRPr="003A4CC2">
        <w:t xml:space="preserve"> is set to </w:t>
      </w:r>
      <w:r w:rsidRPr="003A4CC2">
        <w:rPr>
          <w:i/>
        </w:rPr>
        <w:t>setup</w:t>
      </w:r>
      <w:r w:rsidRPr="003A4CC2">
        <w:t>:</w:t>
      </w:r>
    </w:p>
    <w:p w14:paraId="7D628067" w14:textId="77777777" w:rsidR="003A4CC2" w:rsidRPr="003A4CC2" w:rsidRDefault="003A4CC2" w:rsidP="003A4CC2">
      <w:pPr>
        <w:ind w:left="1135" w:hanging="284"/>
        <w:textAlignment w:val="auto"/>
      </w:pPr>
      <w:r w:rsidRPr="003A4CC2">
        <w:t>3&gt;</w:t>
      </w:r>
      <w:r w:rsidRPr="003A4CC2">
        <w:tab/>
        <w:t xml:space="preserve">consider itself to be </w:t>
      </w:r>
      <w:r w:rsidRPr="003A4CC2">
        <w:rPr>
          <w:lang w:eastAsia="x-none"/>
        </w:rPr>
        <w:t>configured to provide the measurement gap and NCSG requirement information of NR target bands</w:t>
      </w:r>
      <w:r w:rsidRPr="003A4CC2">
        <w:t>;</w:t>
      </w:r>
    </w:p>
    <w:p w14:paraId="46E4E2BC" w14:textId="77777777" w:rsidR="003A4CC2" w:rsidRPr="003A4CC2" w:rsidRDefault="003A4CC2" w:rsidP="003A4CC2">
      <w:pPr>
        <w:ind w:left="851" w:hanging="284"/>
        <w:textAlignment w:val="auto"/>
      </w:pPr>
      <w:r w:rsidRPr="003A4CC2">
        <w:t>2&gt;</w:t>
      </w:r>
      <w:r w:rsidRPr="003A4CC2">
        <w:tab/>
        <w:t>else:</w:t>
      </w:r>
    </w:p>
    <w:p w14:paraId="55DB0EC0" w14:textId="77777777" w:rsidR="003A4CC2" w:rsidRPr="003A4CC2" w:rsidRDefault="003A4CC2" w:rsidP="003A4CC2">
      <w:pPr>
        <w:ind w:left="1135" w:hanging="284"/>
        <w:textAlignment w:val="auto"/>
      </w:pPr>
      <w:r w:rsidRPr="003A4CC2">
        <w:t>3&gt;</w:t>
      </w:r>
      <w:r w:rsidRPr="003A4CC2">
        <w:tab/>
        <w:t xml:space="preserve">consider itself not to be </w:t>
      </w:r>
      <w:r w:rsidRPr="003A4CC2">
        <w:rPr>
          <w:lang w:eastAsia="x-none"/>
        </w:rPr>
        <w:t>configured to provide the measurement gap and NCSG requirement information of NR target bands</w:t>
      </w:r>
      <w:r w:rsidRPr="003A4CC2">
        <w:t>;</w:t>
      </w:r>
    </w:p>
    <w:p w14:paraId="4FD1CE64"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needForGapNCSG-ConfigEUTRA</w:t>
      </w:r>
      <w:proofErr w:type="spellEnd"/>
      <w:r w:rsidRPr="003A4CC2">
        <w:t>:</w:t>
      </w:r>
    </w:p>
    <w:p w14:paraId="3EE7A8B9"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needForGapNCSG-ConfigEUTRA</w:t>
      </w:r>
      <w:proofErr w:type="spellEnd"/>
      <w:r w:rsidRPr="003A4CC2">
        <w:t xml:space="preserve"> is set to </w:t>
      </w:r>
      <w:r w:rsidRPr="003A4CC2">
        <w:rPr>
          <w:i/>
        </w:rPr>
        <w:t>setup</w:t>
      </w:r>
      <w:r w:rsidRPr="003A4CC2">
        <w:t>:</w:t>
      </w:r>
    </w:p>
    <w:p w14:paraId="5840853E" w14:textId="77777777" w:rsidR="003A4CC2" w:rsidRPr="003A4CC2" w:rsidRDefault="003A4CC2" w:rsidP="003A4CC2">
      <w:pPr>
        <w:ind w:left="1135" w:hanging="284"/>
        <w:textAlignment w:val="auto"/>
      </w:pPr>
      <w:r w:rsidRPr="003A4CC2">
        <w:t>3&gt;</w:t>
      </w:r>
      <w:r w:rsidRPr="003A4CC2">
        <w:tab/>
        <w:t xml:space="preserve">consider itself to be </w:t>
      </w:r>
      <w:r w:rsidRPr="003A4CC2">
        <w:rPr>
          <w:lang w:eastAsia="x-none"/>
        </w:rPr>
        <w:t xml:space="preserve">configured to provide the measurement gap and NCSG requirement information of </w:t>
      </w:r>
      <w:r w:rsidRPr="003A4CC2">
        <w:t>E</w:t>
      </w:r>
      <w:r w:rsidRPr="003A4CC2">
        <w:noBreakHyphen/>
        <w:t>UTRA</w:t>
      </w:r>
      <w:r w:rsidRPr="003A4CC2">
        <w:rPr>
          <w:lang w:eastAsia="x-none"/>
        </w:rPr>
        <w:t xml:space="preserve"> target bands</w:t>
      </w:r>
      <w:r w:rsidRPr="003A4CC2">
        <w:t>;</w:t>
      </w:r>
    </w:p>
    <w:p w14:paraId="3E4472AA" w14:textId="77777777" w:rsidR="003A4CC2" w:rsidRPr="003A4CC2" w:rsidRDefault="003A4CC2" w:rsidP="003A4CC2">
      <w:pPr>
        <w:ind w:left="851" w:hanging="284"/>
        <w:textAlignment w:val="auto"/>
      </w:pPr>
      <w:r w:rsidRPr="003A4CC2">
        <w:t>2&gt;</w:t>
      </w:r>
      <w:r w:rsidRPr="003A4CC2">
        <w:tab/>
        <w:t>else:</w:t>
      </w:r>
    </w:p>
    <w:p w14:paraId="62EFC71C" w14:textId="77777777" w:rsidR="003A4CC2" w:rsidRPr="003A4CC2" w:rsidRDefault="003A4CC2" w:rsidP="003A4CC2">
      <w:pPr>
        <w:ind w:left="1135" w:hanging="284"/>
        <w:textAlignment w:val="auto"/>
      </w:pPr>
      <w:r w:rsidRPr="003A4CC2">
        <w:t>3&gt;</w:t>
      </w:r>
      <w:r w:rsidRPr="003A4CC2">
        <w:tab/>
        <w:t xml:space="preserve">consider itself not to be </w:t>
      </w:r>
      <w:r w:rsidRPr="003A4CC2">
        <w:rPr>
          <w:lang w:eastAsia="x-none"/>
        </w:rPr>
        <w:t>configured to provide the measurement gap and NCSG requirement information of E</w:t>
      </w:r>
      <w:r w:rsidRPr="003A4CC2">
        <w:rPr>
          <w:lang w:eastAsia="x-none"/>
        </w:rPr>
        <w:noBreakHyphen/>
        <w:t>UTRA target bands</w:t>
      </w:r>
      <w:r w:rsidRPr="003A4CC2">
        <w:t>;</w:t>
      </w:r>
    </w:p>
    <w:p w14:paraId="23B677D5"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iCs/>
          <w:lang w:eastAsia="en-GB"/>
        </w:rPr>
        <w:t>onDemandSIB</w:t>
      </w:r>
      <w:proofErr w:type="spellEnd"/>
      <w:r w:rsidRPr="003A4CC2">
        <w:rPr>
          <w:i/>
          <w:iCs/>
          <w:lang w:eastAsia="en-GB"/>
        </w:rPr>
        <w:t>-Request</w:t>
      </w:r>
      <w:r w:rsidRPr="003A4CC2">
        <w:t>:</w:t>
      </w:r>
    </w:p>
    <w:p w14:paraId="2A1FE71E"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iCs/>
          <w:lang w:eastAsia="en-GB"/>
        </w:rPr>
        <w:t>onDemandSIB</w:t>
      </w:r>
      <w:proofErr w:type="spellEnd"/>
      <w:r w:rsidRPr="003A4CC2">
        <w:rPr>
          <w:i/>
          <w:iCs/>
          <w:lang w:eastAsia="en-GB"/>
        </w:rPr>
        <w:t>-Request</w:t>
      </w:r>
      <w:r w:rsidRPr="003A4CC2">
        <w:t xml:space="preserve"> is set to </w:t>
      </w:r>
      <w:r w:rsidRPr="003A4CC2">
        <w:rPr>
          <w:i/>
        </w:rPr>
        <w:t>setup</w:t>
      </w:r>
      <w:r w:rsidRPr="003A4CC2">
        <w:t>:</w:t>
      </w:r>
    </w:p>
    <w:p w14:paraId="24F24157" w14:textId="77777777" w:rsidR="003A4CC2" w:rsidRPr="003A4CC2" w:rsidRDefault="003A4CC2" w:rsidP="003A4CC2">
      <w:pPr>
        <w:ind w:left="1135" w:hanging="284"/>
        <w:textAlignment w:val="auto"/>
        <w:rPr>
          <w:lang w:eastAsia="x-none"/>
        </w:rPr>
      </w:pPr>
      <w:r w:rsidRPr="003A4CC2">
        <w:rPr>
          <w:lang w:eastAsia="x-none"/>
        </w:rPr>
        <w:t>3&gt;</w:t>
      </w:r>
      <w:r w:rsidRPr="003A4CC2">
        <w:rPr>
          <w:lang w:eastAsia="x-none"/>
        </w:rPr>
        <w:tab/>
        <w:t xml:space="preserve">consider itself to be configured to request SIB(s) or </w:t>
      </w:r>
      <w:proofErr w:type="spellStart"/>
      <w:r w:rsidRPr="003A4CC2">
        <w:rPr>
          <w:lang w:eastAsia="x-none"/>
        </w:rPr>
        <w:t>posSIB</w:t>
      </w:r>
      <w:proofErr w:type="spellEnd"/>
      <w:r w:rsidRPr="003A4CC2">
        <w:rPr>
          <w:lang w:eastAsia="x-none"/>
        </w:rPr>
        <w:t>(s) in RRC_CONNECTED in accordance with clause 5.2.2.3.5;</w:t>
      </w:r>
    </w:p>
    <w:p w14:paraId="7CC17F78" w14:textId="77777777" w:rsidR="003A4CC2" w:rsidRPr="003A4CC2" w:rsidRDefault="003A4CC2" w:rsidP="003A4CC2">
      <w:pPr>
        <w:ind w:left="851" w:hanging="284"/>
        <w:textAlignment w:val="auto"/>
      </w:pPr>
      <w:r w:rsidRPr="003A4CC2">
        <w:t>2&gt;</w:t>
      </w:r>
      <w:r w:rsidRPr="003A4CC2">
        <w:tab/>
        <w:t>else:</w:t>
      </w:r>
    </w:p>
    <w:p w14:paraId="264408C5" w14:textId="77777777" w:rsidR="003A4CC2" w:rsidRPr="003A4CC2" w:rsidRDefault="003A4CC2" w:rsidP="003A4CC2">
      <w:pPr>
        <w:ind w:left="1135" w:hanging="284"/>
        <w:textAlignment w:val="auto"/>
      </w:pPr>
      <w:r w:rsidRPr="003A4CC2">
        <w:t>3&gt;</w:t>
      </w:r>
      <w:r w:rsidRPr="003A4CC2">
        <w:tab/>
        <w:t xml:space="preserve">consider itself not to be configured to request SIB(s) or </w:t>
      </w:r>
      <w:proofErr w:type="spellStart"/>
      <w:r w:rsidRPr="003A4CC2">
        <w:t>posSIB</w:t>
      </w:r>
      <w:proofErr w:type="spellEnd"/>
      <w:r w:rsidRPr="003A4CC2">
        <w:t>(s) in RRC_CONNECTED in accordance with clause 5.2.2.3.5;</w:t>
      </w:r>
    </w:p>
    <w:p w14:paraId="1B112FE1" w14:textId="77777777" w:rsidR="003A4CC2" w:rsidRPr="003A4CC2" w:rsidRDefault="003A4CC2" w:rsidP="003A4CC2">
      <w:pPr>
        <w:ind w:left="1135" w:hanging="284"/>
        <w:textAlignment w:val="auto"/>
        <w:rPr>
          <w:lang w:eastAsia="zh-CN"/>
        </w:rPr>
      </w:pPr>
      <w:r w:rsidRPr="003A4CC2">
        <w:rPr>
          <w:lang w:eastAsia="zh-CN"/>
        </w:rPr>
        <w:t>3&gt;</w:t>
      </w:r>
      <w:r w:rsidRPr="003A4CC2">
        <w:rPr>
          <w:lang w:eastAsia="zh-CN"/>
        </w:rPr>
        <w:tab/>
        <w:t>stop timer T350, if running;</w:t>
      </w:r>
    </w:p>
    <w:p w14:paraId="7D669B0F"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sl-ConfigDedicatedNR</w:t>
      </w:r>
      <w:proofErr w:type="spellEnd"/>
      <w:r w:rsidRPr="003A4CC2">
        <w:t>:</w:t>
      </w:r>
    </w:p>
    <w:p w14:paraId="645783DC" w14:textId="77777777" w:rsidR="003A4CC2" w:rsidRPr="003A4CC2" w:rsidRDefault="003A4CC2" w:rsidP="003A4CC2">
      <w:pPr>
        <w:ind w:left="851" w:hanging="284"/>
        <w:textAlignment w:val="auto"/>
      </w:pPr>
      <w:r w:rsidRPr="003A4CC2">
        <w:t>2&gt;</w:t>
      </w:r>
      <w:r w:rsidRPr="003A4CC2">
        <w:tab/>
        <w:t xml:space="preserve">perform the </w:t>
      </w:r>
      <w:proofErr w:type="spellStart"/>
      <w:r w:rsidRPr="003A4CC2">
        <w:t>sidelink</w:t>
      </w:r>
      <w:proofErr w:type="spellEnd"/>
      <w:r w:rsidRPr="003A4CC2">
        <w:t xml:space="preserve"> dedicated configuration procedure as specified in 5.3.5.14;</w:t>
      </w:r>
    </w:p>
    <w:p w14:paraId="0C6A810B" w14:textId="77777777" w:rsidR="003A4CC2" w:rsidRPr="003A4CC2" w:rsidRDefault="003A4CC2" w:rsidP="003A4CC2">
      <w:pPr>
        <w:keepLines/>
        <w:ind w:left="1135" w:hanging="851"/>
        <w:textAlignment w:val="auto"/>
      </w:pPr>
      <w:r w:rsidRPr="003A4CC2">
        <w:lastRenderedPageBreak/>
        <w:t>NOTE 0a:</w:t>
      </w:r>
      <w:r w:rsidRPr="003A4CC2">
        <w:tab/>
        <w:t xml:space="preserve">If the </w:t>
      </w:r>
      <w:proofErr w:type="spellStart"/>
      <w:r w:rsidRPr="003A4CC2">
        <w:rPr>
          <w:i/>
        </w:rPr>
        <w:t>sl-ConfigDedicatedNR</w:t>
      </w:r>
      <w:proofErr w:type="spellEnd"/>
      <w:r w:rsidRPr="003A4CC2">
        <w:t xml:space="preserve"> was received embedded within an E-UTRA </w:t>
      </w:r>
      <w:proofErr w:type="spellStart"/>
      <w:r w:rsidRPr="003A4CC2">
        <w:rPr>
          <w:i/>
          <w:iCs/>
        </w:rPr>
        <w:t>RRCConnectionReconfiguration</w:t>
      </w:r>
      <w:proofErr w:type="spellEnd"/>
      <w:r w:rsidRPr="003A4CC2">
        <w:t xml:space="preserve"> message, the UE does not build an NR </w:t>
      </w:r>
      <w:proofErr w:type="spellStart"/>
      <w:r w:rsidRPr="003A4CC2">
        <w:rPr>
          <w:i/>
          <w:iCs/>
        </w:rPr>
        <w:t>RRCReconfigurationComplete</w:t>
      </w:r>
      <w:proofErr w:type="spellEnd"/>
      <w:r w:rsidRPr="003A4CC2">
        <w:t xml:space="preserve"> message for the received </w:t>
      </w:r>
      <w:proofErr w:type="spellStart"/>
      <w:r w:rsidRPr="003A4CC2">
        <w:rPr>
          <w:i/>
          <w:iCs/>
        </w:rPr>
        <w:t>sl-ConfigDedicatedNR</w:t>
      </w:r>
      <w:proofErr w:type="spellEnd"/>
      <w:r w:rsidRPr="003A4CC2">
        <w:t>.</w:t>
      </w:r>
    </w:p>
    <w:p w14:paraId="6CE5289C"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message includes the </w:t>
      </w:r>
      <w:r w:rsidRPr="003A4CC2">
        <w:rPr>
          <w:i/>
          <w:iCs/>
        </w:rPr>
        <w:t>sl-L2RelayUE-Config</w:t>
      </w:r>
      <w:r w:rsidRPr="003A4CC2">
        <w:t>:</w:t>
      </w:r>
    </w:p>
    <w:p w14:paraId="2E53C98E" w14:textId="77777777" w:rsidR="003A4CC2" w:rsidRPr="003A4CC2" w:rsidRDefault="003A4CC2" w:rsidP="003A4CC2">
      <w:pPr>
        <w:ind w:left="851" w:hanging="284"/>
        <w:textAlignment w:val="auto"/>
      </w:pPr>
      <w:r w:rsidRPr="003A4CC2">
        <w:t>2&gt;</w:t>
      </w:r>
      <w:r w:rsidRPr="003A4CC2">
        <w:tab/>
        <w:t>perform the L2 U2N Relay UE configuration procedure as specified in 5.3.5.15;</w:t>
      </w:r>
    </w:p>
    <w:p w14:paraId="5F68212E"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message includes the </w:t>
      </w:r>
      <w:r w:rsidRPr="003A4CC2">
        <w:rPr>
          <w:i/>
          <w:iCs/>
        </w:rPr>
        <w:t>sl-L2RemoteUE-Config</w:t>
      </w:r>
      <w:r w:rsidRPr="003A4CC2">
        <w:t>:</w:t>
      </w:r>
    </w:p>
    <w:p w14:paraId="38CDBE53" w14:textId="77777777" w:rsidR="003A4CC2" w:rsidRPr="003A4CC2" w:rsidRDefault="003A4CC2" w:rsidP="003A4CC2">
      <w:pPr>
        <w:ind w:left="851" w:hanging="284"/>
        <w:textAlignment w:val="auto"/>
      </w:pPr>
      <w:r w:rsidRPr="003A4CC2">
        <w:t>2&gt;</w:t>
      </w:r>
      <w:r w:rsidRPr="003A4CC2">
        <w:tab/>
        <w:t>perform the L2 U2N Remote UE configuration procedure as specified in 5.3.5.16;</w:t>
      </w:r>
    </w:p>
    <w:p w14:paraId="480B3D1C"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dedicatedPagingDelivery</w:t>
      </w:r>
      <w:proofErr w:type="spellEnd"/>
      <w:r w:rsidRPr="003A4CC2">
        <w:t>:</w:t>
      </w:r>
    </w:p>
    <w:p w14:paraId="72343588" w14:textId="77777777" w:rsidR="003A4CC2" w:rsidRPr="003A4CC2" w:rsidRDefault="003A4CC2" w:rsidP="003A4CC2">
      <w:pPr>
        <w:ind w:left="851" w:hanging="284"/>
        <w:textAlignment w:val="auto"/>
      </w:pPr>
      <w:r w:rsidRPr="003A4CC2">
        <w:t>2&gt;</w:t>
      </w:r>
      <w:r w:rsidRPr="003A4CC2">
        <w:tab/>
        <w:t xml:space="preserve">perform the </w:t>
      </w:r>
      <w:r w:rsidRPr="003A4CC2">
        <w:rPr>
          <w:i/>
        </w:rPr>
        <w:t>Paging</w:t>
      </w:r>
      <w:r w:rsidRPr="003A4CC2">
        <w:t xml:space="preserve"> message reception procedure as specified in 5.3.2.3;</w:t>
      </w:r>
    </w:p>
    <w:p w14:paraId="57F6A4DB"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sl</w:t>
      </w:r>
      <w:proofErr w:type="spellEnd"/>
      <w:r w:rsidRPr="003A4CC2">
        <w:rPr>
          <w:i/>
        </w:rPr>
        <w:t>-</w:t>
      </w:r>
      <w:proofErr w:type="spellStart"/>
      <w:r w:rsidRPr="003A4CC2">
        <w:rPr>
          <w:i/>
        </w:rPr>
        <w:t>ConfigDedicatedEUTRA</w:t>
      </w:r>
      <w:proofErr w:type="spellEnd"/>
      <w:r w:rsidRPr="003A4CC2">
        <w:rPr>
          <w:i/>
        </w:rPr>
        <w:t>-Info</w:t>
      </w:r>
      <w:r w:rsidRPr="003A4CC2">
        <w:t>:</w:t>
      </w:r>
    </w:p>
    <w:p w14:paraId="2C1F488A" w14:textId="77777777" w:rsidR="003A4CC2" w:rsidRPr="003A4CC2" w:rsidRDefault="003A4CC2" w:rsidP="003A4CC2">
      <w:pPr>
        <w:ind w:left="851" w:hanging="284"/>
        <w:textAlignment w:val="auto"/>
      </w:pPr>
      <w:r w:rsidRPr="003A4CC2">
        <w:t>2&gt;</w:t>
      </w:r>
      <w:r w:rsidRPr="003A4CC2">
        <w:tab/>
        <w:t xml:space="preserve">perform related procedures for V2X </w:t>
      </w:r>
      <w:proofErr w:type="spellStart"/>
      <w:r w:rsidRPr="003A4CC2">
        <w:t>sidelink</w:t>
      </w:r>
      <w:proofErr w:type="spellEnd"/>
      <w:r w:rsidRPr="003A4CC2">
        <w:t xml:space="preserve"> communication in accordance with TS 36.331 [10], clause 5.3.10 and clause 5.5.2;</w:t>
      </w:r>
    </w:p>
    <w:p w14:paraId="472EADF3"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iCs/>
        </w:rPr>
        <w:t>RRCReconfiguration</w:t>
      </w:r>
      <w:proofErr w:type="spellEnd"/>
      <w:r w:rsidRPr="003A4CC2">
        <w:t xml:space="preserve"> message includes the </w:t>
      </w:r>
      <w:r w:rsidRPr="003A4CC2">
        <w:rPr>
          <w:i/>
          <w:iCs/>
        </w:rPr>
        <w:t>ul-GapFR2-Config</w:t>
      </w:r>
      <w:r w:rsidRPr="003A4CC2">
        <w:t>:</w:t>
      </w:r>
    </w:p>
    <w:p w14:paraId="64D4189E" w14:textId="77777777" w:rsidR="003A4CC2" w:rsidRPr="003A4CC2" w:rsidRDefault="003A4CC2" w:rsidP="003A4CC2">
      <w:pPr>
        <w:ind w:left="851" w:hanging="284"/>
        <w:textAlignment w:val="auto"/>
      </w:pPr>
      <w:r w:rsidRPr="003A4CC2">
        <w:t>2&gt;</w:t>
      </w:r>
      <w:r w:rsidRPr="003A4CC2">
        <w:tab/>
        <w:t>perform the FR2 UL gap configuration procedure as specified in 5.3.5.13c;</w:t>
      </w:r>
    </w:p>
    <w:p w14:paraId="37C16155"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musim-GapConfig</w:t>
      </w:r>
      <w:proofErr w:type="spellEnd"/>
      <w:r w:rsidRPr="003A4CC2">
        <w:t>:</w:t>
      </w:r>
    </w:p>
    <w:p w14:paraId="10BFBDFE" w14:textId="77777777" w:rsidR="003A4CC2" w:rsidRPr="003A4CC2" w:rsidRDefault="003A4CC2" w:rsidP="003A4CC2">
      <w:pPr>
        <w:ind w:left="851" w:hanging="284"/>
        <w:textAlignment w:val="auto"/>
        <w:rPr>
          <w:rFonts w:eastAsia="Malgun Gothic"/>
          <w:lang w:eastAsia="zh-CN"/>
        </w:rPr>
      </w:pPr>
      <w:r w:rsidRPr="003A4CC2">
        <w:rPr>
          <w:rFonts w:eastAsia="Malgun Gothic"/>
        </w:rPr>
        <w:t>2&gt;</w:t>
      </w:r>
      <w:r w:rsidRPr="003A4CC2">
        <w:rPr>
          <w:rFonts w:eastAsia="Malgun Gothic"/>
        </w:rPr>
        <w:tab/>
        <w:t>perform the MUSIM gap configuration procedure as specified in 5.3.5.9a;</w:t>
      </w:r>
    </w:p>
    <w:p w14:paraId="26E87106"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appLayerMeasConfig</w:t>
      </w:r>
      <w:proofErr w:type="spellEnd"/>
      <w:r w:rsidRPr="003A4CC2">
        <w:t>:</w:t>
      </w:r>
    </w:p>
    <w:p w14:paraId="3E44AC0D" w14:textId="77777777" w:rsidR="003A4CC2" w:rsidRPr="003A4CC2" w:rsidRDefault="003A4CC2" w:rsidP="003A4CC2">
      <w:pPr>
        <w:ind w:left="851" w:hanging="284"/>
        <w:textAlignment w:val="auto"/>
      </w:pPr>
      <w:r w:rsidRPr="003A4CC2">
        <w:t>2&gt;</w:t>
      </w:r>
      <w:r w:rsidRPr="003A4CC2">
        <w:tab/>
        <w:t>perform the application layer measurement configuration procedure as specified in 5.3.5.13d;</w:t>
      </w:r>
    </w:p>
    <w:p w14:paraId="6B894364" w14:textId="77777777" w:rsidR="003A4CC2" w:rsidRPr="003A4CC2" w:rsidRDefault="003A4CC2" w:rsidP="003A4CC2">
      <w:pPr>
        <w:ind w:left="568" w:hanging="284"/>
        <w:textAlignment w:val="auto"/>
      </w:pPr>
      <w:r w:rsidRPr="003A4CC2">
        <w:t>1&gt;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ue</w:t>
      </w:r>
      <w:proofErr w:type="spellEnd"/>
      <w:r w:rsidRPr="003A4CC2">
        <w:rPr>
          <w:i/>
        </w:rPr>
        <w:t>-</w:t>
      </w:r>
      <w:proofErr w:type="spellStart"/>
      <w:r w:rsidRPr="003A4CC2">
        <w:rPr>
          <w:i/>
        </w:rPr>
        <w:t>TxTEG</w:t>
      </w:r>
      <w:proofErr w:type="spellEnd"/>
      <w:r w:rsidRPr="003A4CC2">
        <w:rPr>
          <w:i/>
        </w:rPr>
        <w:t>-</w:t>
      </w:r>
      <w:proofErr w:type="spellStart"/>
      <w:r w:rsidRPr="003A4CC2">
        <w:rPr>
          <w:i/>
        </w:rPr>
        <w:t>RequestUL</w:t>
      </w:r>
      <w:proofErr w:type="spellEnd"/>
      <w:r w:rsidRPr="003A4CC2">
        <w:rPr>
          <w:i/>
        </w:rPr>
        <w:t>-TDOA-Config</w:t>
      </w:r>
      <w:r w:rsidRPr="003A4CC2">
        <w:t>:</w:t>
      </w:r>
    </w:p>
    <w:p w14:paraId="0BEB36E9"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ue</w:t>
      </w:r>
      <w:proofErr w:type="spellEnd"/>
      <w:r w:rsidRPr="003A4CC2">
        <w:rPr>
          <w:i/>
        </w:rPr>
        <w:t>-</w:t>
      </w:r>
      <w:proofErr w:type="spellStart"/>
      <w:r w:rsidRPr="003A4CC2">
        <w:rPr>
          <w:i/>
        </w:rPr>
        <w:t>TxTEG</w:t>
      </w:r>
      <w:proofErr w:type="spellEnd"/>
      <w:r w:rsidRPr="003A4CC2">
        <w:rPr>
          <w:i/>
        </w:rPr>
        <w:t>-</w:t>
      </w:r>
      <w:proofErr w:type="spellStart"/>
      <w:r w:rsidRPr="003A4CC2">
        <w:rPr>
          <w:i/>
        </w:rPr>
        <w:t>RequestUL</w:t>
      </w:r>
      <w:proofErr w:type="spellEnd"/>
      <w:r w:rsidRPr="003A4CC2">
        <w:rPr>
          <w:i/>
        </w:rPr>
        <w:t>-TDOA-Config</w:t>
      </w:r>
      <w:r w:rsidRPr="003A4CC2">
        <w:t xml:space="preserve"> is set to </w:t>
      </w:r>
      <w:r w:rsidRPr="003A4CC2">
        <w:rPr>
          <w:i/>
        </w:rPr>
        <w:t>setup</w:t>
      </w:r>
      <w:r w:rsidRPr="003A4CC2">
        <w:t>:</w:t>
      </w:r>
    </w:p>
    <w:p w14:paraId="59A64B8E" w14:textId="77777777" w:rsidR="003A4CC2" w:rsidRPr="003A4CC2" w:rsidRDefault="003A4CC2" w:rsidP="003A4CC2">
      <w:pPr>
        <w:ind w:left="1135" w:hanging="284"/>
        <w:textAlignment w:val="auto"/>
      </w:pPr>
      <w:r w:rsidRPr="003A4CC2">
        <w:t>3&gt;</w:t>
      </w:r>
      <w:r w:rsidRPr="003A4CC2">
        <w:tab/>
        <w:t>perform the UE positioning assistance information procedure as specified in 5.7.14;</w:t>
      </w:r>
    </w:p>
    <w:p w14:paraId="5BAD684B" w14:textId="77777777" w:rsidR="003A4CC2" w:rsidRPr="003A4CC2" w:rsidRDefault="003A4CC2" w:rsidP="003A4CC2">
      <w:pPr>
        <w:ind w:left="851" w:hanging="284"/>
        <w:textAlignment w:val="auto"/>
      </w:pPr>
      <w:r w:rsidRPr="003A4CC2">
        <w:t>2&gt;</w:t>
      </w:r>
      <w:r w:rsidRPr="003A4CC2">
        <w:tab/>
        <w:t>else:</w:t>
      </w:r>
    </w:p>
    <w:p w14:paraId="2686D9B1" w14:textId="77777777" w:rsidR="003A4CC2" w:rsidRPr="003A4CC2" w:rsidRDefault="003A4CC2" w:rsidP="003A4CC2">
      <w:pPr>
        <w:ind w:left="1135" w:hanging="284"/>
        <w:textAlignment w:val="auto"/>
      </w:pPr>
      <w:r w:rsidRPr="003A4CC2">
        <w:t>3&gt;</w:t>
      </w:r>
      <w:r w:rsidRPr="003A4CC2">
        <w:tab/>
        <w:t>release the configuration of UE positioning assistance information;</w:t>
      </w:r>
    </w:p>
    <w:p w14:paraId="1E5A29FA" w14:textId="77777777" w:rsidR="003A4CC2" w:rsidRPr="003A4CC2" w:rsidRDefault="003A4CC2" w:rsidP="003A4CC2">
      <w:pPr>
        <w:ind w:left="568" w:hanging="284"/>
        <w:textAlignment w:val="auto"/>
      </w:pPr>
      <w:r w:rsidRPr="003A4CC2">
        <w:t>1&gt;</w:t>
      </w:r>
      <w:r w:rsidRPr="003A4CC2">
        <w:tab/>
        <w:t>set the content of the</w:t>
      </w:r>
      <w:r w:rsidRPr="003A4CC2">
        <w:rPr>
          <w:i/>
        </w:rPr>
        <w:t xml:space="preserve"> </w:t>
      </w:r>
      <w:proofErr w:type="spellStart"/>
      <w:r w:rsidRPr="003A4CC2">
        <w:rPr>
          <w:i/>
        </w:rPr>
        <w:t>RRCReconfigurationComplete</w:t>
      </w:r>
      <w:proofErr w:type="spellEnd"/>
      <w:r w:rsidRPr="003A4CC2">
        <w:t xml:space="preserve"> message as follows:</w:t>
      </w:r>
    </w:p>
    <w:p w14:paraId="04092B0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masterCellGroup</w:t>
      </w:r>
      <w:proofErr w:type="spellEnd"/>
      <w:r w:rsidRPr="003A4CC2">
        <w:t xml:space="preserve"> containing the </w:t>
      </w:r>
      <w:proofErr w:type="spellStart"/>
      <w:r w:rsidRPr="003A4CC2">
        <w:rPr>
          <w:i/>
        </w:rPr>
        <w:t>reportUplinkTxDirectCurrent</w:t>
      </w:r>
      <w:proofErr w:type="spellEnd"/>
      <w:r w:rsidRPr="003A4CC2">
        <w:rPr>
          <w:rFonts w:eastAsia="Yu Mincho"/>
        </w:rPr>
        <w:t>:</w:t>
      </w:r>
    </w:p>
    <w:p w14:paraId="6EC4386E" w14:textId="77777777" w:rsidR="003A4CC2" w:rsidRPr="003A4CC2" w:rsidRDefault="003A4CC2" w:rsidP="003A4CC2">
      <w:pPr>
        <w:ind w:left="1135" w:hanging="284"/>
        <w:textAlignment w:val="auto"/>
      </w:pPr>
      <w:r w:rsidRPr="003A4CC2">
        <w:t>3&gt;</w:t>
      </w:r>
      <w:r w:rsidRPr="003A4CC2">
        <w:tab/>
        <w:t xml:space="preserve">include the </w:t>
      </w:r>
      <w:proofErr w:type="spellStart"/>
      <w:r w:rsidRPr="003A4CC2">
        <w:rPr>
          <w:i/>
        </w:rPr>
        <w:t>uplinkTxDirectCurrentList</w:t>
      </w:r>
      <w:proofErr w:type="spellEnd"/>
      <w:r w:rsidRPr="003A4CC2">
        <w:t xml:space="preserve"> for each MCG serving cell with UL;</w:t>
      </w:r>
    </w:p>
    <w:p w14:paraId="78B5B717" w14:textId="77777777" w:rsidR="003A4CC2" w:rsidRPr="003A4CC2" w:rsidRDefault="003A4CC2" w:rsidP="003A4CC2">
      <w:pPr>
        <w:ind w:left="1135" w:hanging="284"/>
        <w:textAlignment w:val="auto"/>
      </w:pPr>
      <w:r w:rsidRPr="003A4CC2">
        <w:t>3&gt;</w:t>
      </w:r>
      <w:r w:rsidRPr="003A4CC2">
        <w:tab/>
        <w:t xml:space="preserve">include </w:t>
      </w:r>
      <w:proofErr w:type="spellStart"/>
      <w:r w:rsidRPr="003A4CC2">
        <w:rPr>
          <w:i/>
        </w:rPr>
        <w:t>uplinkDirectCurrentBWP</w:t>
      </w:r>
      <w:proofErr w:type="spellEnd"/>
      <w:r w:rsidRPr="003A4CC2">
        <w:rPr>
          <w:i/>
        </w:rPr>
        <w:t>-SUL</w:t>
      </w:r>
      <w:r w:rsidRPr="003A4CC2">
        <w:t xml:space="preserve"> for each MCG serving cell configured with SUL carrier, if any, within the </w:t>
      </w:r>
      <w:proofErr w:type="spellStart"/>
      <w:r w:rsidRPr="003A4CC2">
        <w:rPr>
          <w:i/>
        </w:rPr>
        <w:t>uplinkTxDirectCurrentList</w:t>
      </w:r>
      <w:proofErr w:type="spellEnd"/>
      <w:r w:rsidRPr="003A4CC2">
        <w:t>;</w:t>
      </w:r>
    </w:p>
    <w:p w14:paraId="6E3DD32E"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masterCellGroup</w:t>
      </w:r>
      <w:proofErr w:type="spellEnd"/>
      <w:r w:rsidRPr="003A4CC2">
        <w:t xml:space="preserve"> containing the </w:t>
      </w:r>
      <w:proofErr w:type="spellStart"/>
      <w:r w:rsidRPr="003A4CC2">
        <w:rPr>
          <w:i/>
        </w:rPr>
        <w:t>reportUplinkTxDirectCurrentTwoCarrier</w:t>
      </w:r>
      <w:proofErr w:type="spellEnd"/>
      <w:r w:rsidRPr="003A4CC2">
        <w:rPr>
          <w:rFonts w:eastAsia="Yu Mincho"/>
        </w:rPr>
        <w:t>:</w:t>
      </w:r>
    </w:p>
    <w:p w14:paraId="54DB8638"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uplinkTxDirectCurrentTwoCarrierList</w:t>
      </w:r>
      <w:proofErr w:type="spellEnd"/>
      <w:r w:rsidRPr="003A4CC2">
        <w:rPr>
          <w:i/>
        </w:rPr>
        <w:t xml:space="preserve"> </w:t>
      </w:r>
      <w:r w:rsidRPr="003A4CC2">
        <w:rPr>
          <w:iCs/>
        </w:rPr>
        <w:t>the list of uplink Tx DC locations for the configured intra-band uplink carrier aggregation in the MCG</w:t>
      </w:r>
      <w:r w:rsidRPr="003A4CC2">
        <w:t>;</w:t>
      </w:r>
    </w:p>
    <w:p w14:paraId="04B8EB9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masterCellGroup</w:t>
      </w:r>
      <w:proofErr w:type="spellEnd"/>
      <w:r w:rsidRPr="003A4CC2">
        <w:t xml:space="preserve"> containing the </w:t>
      </w:r>
      <w:proofErr w:type="spellStart"/>
      <w:r w:rsidRPr="003A4CC2">
        <w:rPr>
          <w:i/>
        </w:rPr>
        <w:t>reportUplinkTxDirectCurrentMoreCarrier</w:t>
      </w:r>
      <w:proofErr w:type="spellEnd"/>
      <w:r w:rsidRPr="003A4CC2">
        <w:t>:</w:t>
      </w:r>
    </w:p>
    <w:p w14:paraId="453299C8"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uplinkTxDirectCurrentMoreCarrierList</w:t>
      </w:r>
      <w:proofErr w:type="spellEnd"/>
      <w:r w:rsidRPr="003A4CC2">
        <w:rPr>
          <w:i/>
        </w:rPr>
        <w:t xml:space="preserve"> </w:t>
      </w:r>
      <w:r w:rsidRPr="003A4CC2">
        <w:rPr>
          <w:iCs/>
        </w:rPr>
        <w:t>the list of uplink Tx DC locations for the configured intra-band uplink carrier aggregation in the MCG</w:t>
      </w:r>
      <w:r w:rsidRPr="003A4CC2">
        <w:t>;</w:t>
      </w:r>
    </w:p>
    <w:p w14:paraId="414261A7"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 xml:space="preserve"> containing the </w:t>
      </w:r>
      <w:proofErr w:type="spellStart"/>
      <w:r w:rsidRPr="003A4CC2">
        <w:rPr>
          <w:i/>
        </w:rPr>
        <w:t>reportUplinkTxDirectCurrent</w:t>
      </w:r>
      <w:proofErr w:type="spellEnd"/>
      <w:r w:rsidRPr="003A4CC2">
        <w:t>:</w:t>
      </w:r>
    </w:p>
    <w:p w14:paraId="2AA90EE6" w14:textId="77777777" w:rsidR="003A4CC2" w:rsidRPr="003A4CC2" w:rsidRDefault="003A4CC2" w:rsidP="003A4CC2">
      <w:pPr>
        <w:ind w:left="1135" w:hanging="284"/>
        <w:textAlignment w:val="auto"/>
      </w:pPr>
      <w:r w:rsidRPr="003A4CC2">
        <w:t>3&gt;</w:t>
      </w:r>
      <w:r w:rsidRPr="003A4CC2">
        <w:tab/>
        <w:t xml:space="preserve">include the </w:t>
      </w:r>
      <w:proofErr w:type="spellStart"/>
      <w:r w:rsidRPr="003A4CC2">
        <w:rPr>
          <w:i/>
        </w:rPr>
        <w:t>uplinkTxDirectCurrentList</w:t>
      </w:r>
      <w:proofErr w:type="spellEnd"/>
      <w:r w:rsidRPr="003A4CC2">
        <w:rPr>
          <w:i/>
        </w:rPr>
        <w:t xml:space="preserve"> </w:t>
      </w:r>
      <w:r w:rsidRPr="003A4CC2">
        <w:t>for each SCG serving cell with UL;</w:t>
      </w:r>
    </w:p>
    <w:p w14:paraId="32AD4F1E" w14:textId="77777777" w:rsidR="003A4CC2" w:rsidRPr="003A4CC2" w:rsidRDefault="003A4CC2" w:rsidP="003A4CC2">
      <w:pPr>
        <w:ind w:left="1135" w:hanging="284"/>
        <w:textAlignment w:val="auto"/>
      </w:pPr>
      <w:r w:rsidRPr="003A4CC2">
        <w:lastRenderedPageBreak/>
        <w:t>3&gt;</w:t>
      </w:r>
      <w:r w:rsidRPr="003A4CC2">
        <w:tab/>
        <w:t xml:space="preserve">include </w:t>
      </w:r>
      <w:proofErr w:type="spellStart"/>
      <w:r w:rsidRPr="003A4CC2">
        <w:rPr>
          <w:i/>
        </w:rPr>
        <w:t>uplinkDirectCurrentBWP</w:t>
      </w:r>
      <w:proofErr w:type="spellEnd"/>
      <w:r w:rsidRPr="003A4CC2">
        <w:rPr>
          <w:i/>
        </w:rPr>
        <w:t>-SUL</w:t>
      </w:r>
      <w:r w:rsidRPr="003A4CC2">
        <w:t xml:space="preserve"> for each SCG serving cell configured with SUL carrier, if any, within the </w:t>
      </w:r>
      <w:proofErr w:type="spellStart"/>
      <w:r w:rsidRPr="003A4CC2">
        <w:rPr>
          <w:i/>
        </w:rPr>
        <w:t>uplinkTxDirectCurrentList</w:t>
      </w:r>
      <w:proofErr w:type="spellEnd"/>
      <w:r w:rsidRPr="003A4CC2">
        <w:t>;</w:t>
      </w:r>
    </w:p>
    <w:p w14:paraId="3DC10944"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 xml:space="preserve"> containing the </w:t>
      </w:r>
      <w:proofErr w:type="spellStart"/>
      <w:r w:rsidRPr="003A4CC2">
        <w:rPr>
          <w:i/>
        </w:rPr>
        <w:t>reportUplinkTxDirectCurrentTwoCarrier</w:t>
      </w:r>
      <w:proofErr w:type="spellEnd"/>
      <w:r w:rsidRPr="003A4CC2">
        <w:rPr>
          <w:rFonts w:eastAsia="Yu Mincho"/>
        </w:rPr>
        <w:t>:</w:t>
      </w:r>
    </w:p>
    <w:p w14:paraId="318D479A"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uplinkTxDirectCurrentTwoCarrierList</w:t>
      </w:r>
      <w:proofErr w:type="spellEnd"/>
      <w:r w:rsidRPr="003A4CC2">
        <w:rPr>
          <w:i/>
        </w:rPr>
        <w:t xml:space="preserve"> </w:t>
      </w:r>
      <w:r w:rsidRPr="003A4CC2">
        <w:rPr>
          <w:iCs/>
        </w:rPr>
        <w:t xml:space="preserve">the list of uplink Tx DC locations for the configured intra-band uplink carrier </w:t>
      </w:r>
      <w:r w:rsidRPr="003A4CC2">
        <w:rPr>
          <w:rFonts w:eastAsia="SimSun"/>
          <w:szCs w:val="22"/>
          <w:lang w:eastAsia="sv-SE"/>
        </w:rPr>
        <w:t xml:space="preserve">aggregation </w:t>
      </w:r>
      <w:r w:rsidRPr="003A4CC2">
        <w:rPr>
          <w:iCs/>
        </w:rPr>
        <w:t>in the SCG</w:t>
      </w:r>
      <w:r w:rsidRPr="003A4CC2">
        <w:t>;</w:t>
      </w:r>
    </w:p>
    <w:p w14:paraId="1400A6E1"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secondaryCellGroup</w:t>
      </w:r>
      <w:proofErr w:type="spellEnd"/>
      <w:r w:rsidRPr="003A4CC2">
        <w:t xml:space="preserve"> containing the </w:t>
      </w:r>
      <w:proofErr w:type="spellStart"/>
      <w:r w:rsidRPr="003A4CC2">
        <w:rPr>
          <w:i/>
        </w:rPr>
        <w:t>reportUplinkTxDirectCurrentMoreCarrier</w:t>
      </w:r>
      <w:proofErr w:type="spellEnd"/>
      <w:r w:rsidRPr="003A4CC2">
        <w:t>:</w:t>
      </w:r>
    </w:p>
    <w:p w14:paraId="780EC799"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uplinkTxDirectCurrentMoreCarrierList</w:t>
      </w:r>
      <w:proofErr w:type="spellEnd"/>
      <w:r w:rsidRPr="003A4CC2">
        <w:rPr>
          <w:i/>
        </w:rPr>
        <w:t xml:space="preserve"> </w:t>
      </w:r>
      <w:r w:rsidRPr="003A4CC2">
        <w:rPr>
          <w:iCs/>
        </w:rPr>
        <w:t>the list of uplink Tx DC locations for the configured intra-band uplink carrier aggregation in the SCG</w:t>
      </w:r>
      <w:r w:rsidRPr="003A4CC2">
        <w:t>;</w:t>
      </w:r>
    </w:p>
    <w:p w14:paraId="6A0C2BD2" w14:textId="77777777" w:rsidR="003A4CC2" w:rsidRPr="003A4CC2" w:rsidRDefault="003A4CC2" w:rsidP="003A4CC2">
      <w:pPr>
        <w:keepLines/>
        <w:ind w:left="1135" w:hanging="851"/>
        <w:textAlignment w:val="auto"/>
      </w:pPr>
      <w:r w:rsidRPr="003A4CC2">
        <w:t>NOTE 0b:</w:t>
      </w:r>
      <w:r w:rsidRPr="003A4CC2">
        <w:tab/>
        <w:t xml:space="preserve">The UE does not expect that the </w:t>
      </w:r>
      <w:proofErr w:type="spellStart"/>
      <w:r w:rsidRPr="003A4CC2">
        <w:rPr>
          <w:i/>
        </w:rPr>
        <w:t>reportUplinkTxDirectCurrentTwoCarrier</w:t>
      </w:r>
      <w:proofErr w:type="spellEnd"/>
      <w:r w:rsidRPr="003A4CC2">
        <w:t xml:space="preserve"> or </w:t>
      </w:r>
      <w:proofErr w:type="spellStart"/>
      <w:r w:rsidRPr="003A4CC2">
        <w:rPr>
          <w:i/>
        </w:rPr>
        <w:t>reportUplinkTxDirectCurrentMoreCarrier</w:t>
      </w:r>
      <w:proofErr w:type="spellEnd"/>
      <w:r w:rsidRPr="003A4CC2">
        <w:t xml:space="preserve"> is received in both </w:t>
      </w:r>
      <w:proofErr w:type="spellStart"/>
      <w:r w:rsidRPr="003A4CC2">
        <w:rPr>
          <w:i/>
        </w:rPr>
        <w:t>masterCellGroup</w:t>
      </w:r>
      <w:proofErr w:type="spellEnd"/>
      <w:r w:rsidRPr="003A4CC2">
        <w:t xml:space="preserve"> and in </w:t>
      </w:r>
      <w:proofErr w:type="spellStart"/>
      <w:r w:rsidRPr="003A4CC2">
        <w:rPr>
          <w:i/>
        </w:rPr>
        <w:t>secondaryCellGroup</w:t>
      </w:r>
      <w:proofErr w:type="spellEnd"/>
      <w:r w:rsidRPr="003A4CC2">
        <w:t xml:space="preserve">. Network only configures at most one of </w:t>
      </w:r>
      <w:proofErr w:type="spellStart"/>
      <w:r w:rsidRPr="003A4CC2">
        <w:rPr>
          <w:i/>
        </w:rPr>
        <w:t>reportUplinkTxDirectCurrent</w:t>
      </w:r>
      <w:proofErr w:type="spellEnd"/>
      <w:r w:rsidRPr="003A4CC2">
        <w:rPr>
          <w:i/>
        </w:rPr>
        <w:t xml:space="preserve">, </w:t>
      </w:r>
      <w:proofErr w:type="spellStart"/>
      <w:r w:rsidRPr="003A4CC2">
        <w:rPr>
          <w:i/>
        </w:rPr>
        <w:t>reportUplinkTxDirectCurrentTwoCarrier</w:t>
      </w:r>
      <w:proofErr w:type="spellEnd"/>
      <w:r w:rsidRPr="003A4CC2">
        <w:t xml:space="preserve"> or </w:t>
      </w:r>
      <w:proofErr w:type="spellStart"/>
      <w:r w:rsidRPr="003A4CC2">
        <w:rPr>
          <w:i/>
        </w:rPr>
        <w:t>reportUplinkTxDirectCurrentMoreCarrier</w:t>
      </w:r>
      <w:proofErr w:type="spellEnd"/>
      <w:r w:rsidRPr="003A4CC2">
        <w:t xml:space="preserve"> in one RRC message</w:t>
      </w:r>
      <w:r w:rsidRPr="003A4CC2">
        <w:rPr>
          <w:i/>
        </w:rPr>
        <w:t>.</w:t>
      </w:r>
    </w:p>
    <w:p w14:paraId="6FF9FF3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mrdc-SecondaryCellGroupConfig</w:t>
      </w:r>
      <w:proofErr w:type="spellEnd"/>
      <w:r w:rsidRPr="003A4CC2">
        <w:t xml:space="preserve"> with </w:t>
      </w:r>
      <w:proofErr w:type="spellStart"/>
      <w:r w:rsidRPr="003A4CC2">
        <w:rPr>
          <w:i/>
          <w:iCs/>
        </w:rPr>
        <w:t>mrdc-SecondaryCellGroup</w:t>
      </w:r>
      <w:proofErr w:type="spellEnd"/>
      <w:r w:rsidRPr="003A4CC2">
        <w:t xml:space="preserve"> set to </w:t>
      </w:r>
      <w:proofErr w:type="spellStart"/>
      <w:r w:rsidRPr="003A4CC2">
        <w:rPr>
          <w:i/>
        </w:rPr>
        <w:t>eutra</w:t>
      </w:r>
      <w:proofErr w:type="spellEnd"/>
      <w:r w:rsidRPr="003A4CC2">
        <w:rPr>
          <w:i/>
        </w:rPr>
        <w:t>-SCG</w:t>
      </w:r>
      <w:r w:rsidRPr="003A4CC2">
        <w:t>:</w:t>
      </w:r>
    </w:p>
    <w:p w14:paraId="64C0B858" w14:textId="77777777" w:rsidR="003A4CC2" w:rsidRPr="003A4CC2" w:rsidRDefault="003A4CC2" w:rsidP="003A4CC2">
      <w:pPr>
        <w:ind w:left="1135" w:hanging="284"/>
        <w:textAlignment w:val="auto"/>
      </w:pPr>
      <w:r w:rsidRPr="003A4CC2">
        <w:t>3&gt;</w:t>
      </w:r>
      <w:r w:rsidRPr="003A4CC2">
        <w:tab/>
        <w:t xml:space="preserve">include in the </w:t>
      </w:r>
      <w:proofErr w:type="spellStart"/>
      <w:r w:rsidRPr="003A4CC2">
        <w:rPr>
          <w:i/>
        </w:rPr>
        <w:t>eutra</w:t>
      </w:r>
      <w:proofErr w:type="spellEnd"/>
      <w:r w:rsidRPr="003A4CC2">
        <w:rPr>
          <w:i/>
        </w:rPr>
        <w:t>-SCG-Response</w:t>
      </w:r>
      <w:r w:rsidRPr="003A4CC2">
        <w:t xml:space="preserve"> the E-UTRA </w:t>
      </w:r>
      <w:proofErr w:type="spellStart"/>
      <w:r w:rsidRPr="003A4CC2">
        <w:rPr>
          <w:i/>
          <w:iCs/>
        </w:rPr>
        <w:t>RRCConnectionReconfigurationComplete</w:t>
      </w:r>
      <w:proofErr w:type="spellEnd"/>
      <w:r w:rsidRPr="003A4CC2">
        <w:t xml:space="preserve"> message in accordance with TS 36.331 [10] clause 5.3.5.3;</w:t>
      </w:r>
    </w:p>
    <w:p w14:paraId="506D0061" w14:textId="77777777" w:rsidR="003A4CC2" w:rsidRPr="003A4CC2" w:rsidRDefault="003A4CC2" w:rsidP="003A4CC2">
      <w:pPr>
        <w:ind w:left="851" w:hanging="284"/>
        <w:textAlignment w:val="auto"/>
      </w:pPr>
      <w:r w:rsidRPr="003A4CC2">
        <w:t xml:space="preserve">2&gt; if the </w:t>
      </w:r>
      <w:proofErr w:type="spellStart"/>
      <w:r w:rsidRPr="003A4CC2">
        <w:rPr>
          <w:i/>
        </w:rPr>
        <w:t>RRCReconfiguration</w:t>
      </w:r>
      <w:proofErr w:type="spellEnd"/>
      <w:r w:rsidRPr="003A4CC2">
        <w:t xml:space="preserve"> message includes the </w:t>
      </w:r>
      <w:proofErr w:type="spellStart"/>
      <w:r w:rsidRPr="003A4CC2">
        <w:rPr>
          <w:i/>
        </w:rPr>
        <w:t>mrdc-SecondaryCellGroupConfig</w:t>
      </w:r>
      <w:proofErr w:type="spellEnd"/>
      <w:r w:rsidRPr="003A4CC2">
        <w:t xml:space="preserve"> with </w:t>
      </w:r>
      <w:proofErr w:type="spellStart"/>
      <w:r w:rsidRPr="003A4CC2">
        <w:rPr>
          <w:i/>
          <w:iCs/>
        </w:rPr>
        <w:t>mrdc-SecondaryCellGroup</w:t>
      </w:r>
      <w:proofErr w:type="spellEnd"/>
      <w:r w:rsidRPr="003A4CC2">
        <w:t xml:space="preserve"> set to </w:t>
      </w:r>
      <w:r w:rsidRPr="003A4CC2">
        <w:rPr>
          <w:i/>
        </w:rPr>
        <w:t>nr-SCG</w:t>
      </w:r>
      <w:r w:rsidRPr="003A4CC2">
        <w:t>:</w:t>
      </w:r>
    </w:p>
    <w:p w14:paraId="00B45F1C" w14:textId="77777777" w:rsidR="003A4CC2" w:rsidRPr="003A4CC2" w:rsidRDefault="003A4CC2" w:rsidP="003A4CC2">
      <w:pPr>
        <w:ind w:left="1135" w:hanging="284"/>
        <w:textAlignment w:val="auto"/>
      </w:pPr>
      <w:r w:rsidRPr="003A4CC2">
        <w:t>3&gt;</w:t>
      </w:r>
      <w:r w:rsidRPr="003A4CC2">
        <w:tab/>
        <w:t xml:space="preserve">include in the </w:t>
      </w:r>
      <w:r w:rsidRPr="003A4CC2">
        <w:rPr>
          <w:i/>
        </w:rPr>
        <w:t>nr-SCG-Response</w:t>
      </w:r>
      <w:r w:rsidRPr="003A4CC2">
        <w:t xml:space="preserve"> </w:t>
      </w:r>
      <w:r w:rsidRPr="003A4CC2">
        <w:rPr>
          <w:iCs/>
        </w:rPr>
        <w:t>the SCG</w:t>
      </w:r>
      <w:r w:rsidRPr="003A4CC2">
        <w:rPr>
          <w:i/>
        </w:rPr>
        <w:t xml:space="preserve"> </w:t>
      </w:r>
      <w:proofErr w:type="spellStart"/>
      <w:r w:rsidRPr="003A4CC2">
        <w:rPr>
          <w:i/>
        </w:rPr>
        <w:t>RRCReconfigurationComplete</w:t>
      </w:r>
      <w:proofErr w:type="spellEnd"/>
      <w:r w:rsidRPr="003A4CC2">
        <w:rPr>
          <w:iCs/>
        </w:rPr>
        <w:t xml:space="preserve"> message</w:t>
      </w:r>
      <w:r w:rsidRPr="003A4CC2">
        <w:t>;</w:t>
      </w:r>
    </w:p>
    <w:p w14:paraId="22B16ECB"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RRCReconfiguration</w:t>
      </w:r>
      <w:proofErr w:type="spellEnd"/>
      <w:r w:rsidRPr="003A4CC2">
        <w:t xml:space="preserve"> message is applied due to conditional reconfiguration execution</w:t>
      </w:r>
      <w:r w:rsidRPr="003A4CC2">
        <w:rPr>
          <w:lang w:eastAsia="zh-CN"/>
        </w:rPr>
        <w:t xml:space="preserve"> and the </w:t>
      </w:r>
      <w:proofErr w:type="spellStart"/>
      <w:r w:rsidRPr="003A4CC2">
        <w:rPr>
          <w:i/>
          <w:lang w:eastAsia="zh-CN"/>
        </w:rPr>
        <w:t>RRCReconfiguration</w:t>
      </w:r>
      <w:proofErr w:type="spellEnd"/>
      <w:r w:rsidRPr="003A4CC2">
        <w:rPr>
          <w:lang w:eastAsia="zh-CN"/>
        </w:rPr>
        <w:t xml:space="preserve"> message does not include the </w:t>
      </w:r>
      <w:proofErr w:type="spellStart"/>
      <w:r w:rsidRPr="003A4CC2">
        <w:rPr>
          <w:i/>
          <w:lang w:eastAsia="zh-CN"/>
        </w:rPr>
        <w:t>reconfigurationWithSync</w:t>
      </w:r>
      <w:proofErr w:type="spellEnd"/>
      <w:r w:rsidRPr="003A4CC2">
        <w:rPr>
          <w:lang w:eastAsia="zh-CN"/>
        </w:rPr>
        <w:t xml:space="preserve"> in the </w:t>
      </w:r>
      <w:proofErr w:type="spellStart"/>
      <w:r w:rsidRPr="003A4CC2">
        <w:rPr>
          <w:i/>
          <w:lang w:eastAsia="zh-CN"/>
        </w:rPr>
        <w:t>masterCellGroup</w:t>
      </w:r>
      <w:proofErr w:type="spellEnd"/>
      <w:r w:rsidRPr="003A4CC2">
        <w:t>:</w:t>
      </w:r>
    </w:p>
    <w:p w14:paraId="0BF42F60" w14:textId="77777777" w:rsidR="003A4CC2" w:rsidRPr="003A4CC2" w:rsidRDefault="003A4CC2" w:rsidP="003A4CC2">
      <w:pPr>
        <w:ind w:left="1418" w:hanging="284"/>
        <w:textAlignment w:val="auto"/>
      </w:pPr>
      <w:r w:rsidRPr="003A4CC2">
        <w:t>4&gt;</w:t>
      </w:r>
      <w:r w:rsidRPr="003A4CC2">
        <w:tab/>
        <w:t xml:space="preserve">include in the </w:t>
      </w:r>
      <w:proofErr w:type="spellStart"/>
      <w:r w:rsidRPr="003A4CC2">
        <w:rPr>
          <w:i/>
        </w:rPr>
        <w:t>selectedCondRRCReconfig</w:t>
      </w:r>
      <w:proofErr w:type="spellEnd"/>
      <w:r w:rsidRPr="003A4CC2">
        <w:t xml:space="preserve"> the </w:t>
      </w:r>
      <w:proofErr w:type="spellStart"/>
      <w:r w:rsidRPr="003A4CC2">
        <w:rPr>
          <w:i/>
        </w:rPr>
        <w:t>condReconfigId</w:t>
      </w:r>
      <w:proofErr w:type="spellEnd"/>
      <w:r w:rsidRPr="003A4CC2">
        <w:t xml:space="preserve"> for the selected cell of conditional reconfiguration execution;</w:t>
      </w:r>
    </w:p>
    <w:p w14:paraId="31CA3BBF" w14:textId="77777777" w:rsidR="003A4CC2" w:rsidRPr="003A4CC2" w:rsidRDefault="003A4CC2" w:rsidP="003A4CC2">
      <w:pPr>
        <w:ind w:left="851" w:hanging="284"/>
        <w:textAlignment w:val="auto"/>
        <w:rPr>
          <w:rFonts w:eastAsia="Malgun Gothic"/>
          <w:lang w:eastAsia="ko-KR"/>
        </w:rPr>
      </w:pPr>
      <w:r w:rsidRPr="003A4CC2">
        <w:rPr>
          <w:rFonts w:eastAsia="Malgun Gothic"/>
          <w:lang w:eastAsia="ko-KR"/>
        </w:rPr>
        <w:t>2&gt;</w:t>
      </w:r>
      <w:r w:rsidRPr="003A4CC2">
        <w:rPr>
          <w:rFonts w:eastAsia="Malgun Gothic"/>
          <w:lang w:eastAsia="ko-KR"/>
        </w:rPr>
        <w:tab/>
        <w:t xml:space="preserve">if the </w:t>
      </w:r>
      <w:proofErr w:type="spellStart"/>
      <w:r w:rsidRPr="003A4CC2">
        <w:rPr>
          <w:rFonts w:eastAsia="Malgun Gothic"/>
          <w:i/>
          <w:lang w:eastAsia="ko-KR"/>
        </w:rPr>
        <w:t>RRCReconfiguration</w:t>
      </w:r>
      <w:proofErr w:type="spellEnd"/>
      <w:r w:rsidRPr="003A4CC2">
        <w:rPr>
          <w:rFonts w:eastAsia="Malgun Gothic"/>
          <w:lang w:eastAsia="ko-KR"/>
        </w:rPr>
        <w:t xml:space="preserve"> includes the </w:t>
      </w:r>
      <w:proofErr w:type="spellStart"/>
      <w:r w:rsidRPr="003A4CC2">
        <w:rPr>
          <w:rFonts w:eastAsia="Malgun Gothic"/>
          <w:i/>
          <w:lang w:eastAsia="ko-KR"/>
        </w:rPr>
        <w:t>reconfigurationWithSync</w:t>
      </w:r>
      <w:proofErr w:type="spellEnd"/>
      <w:r w:rsidRPr="003A4CC2">
        <w:rPr>
          <w:rFonts w:eastAsia="Malgun Gothic"/>
          <w:lang w:eastAsia="ko-KR"/>
        </w:rPr>
        <w:t xml:space="preserve"> in </w:t>
      </w:r>
      <w:proofErr w:type="spellStart"/>
      <w:r w:rsidRPr="003A4CC2">
        <w:rPr>
          <w:rFonts w:eastAsia="Malgun Gothic"/>
          <w:i/>
          <w:lang w:eastAsia="ko-KR"/>
        </w:rPr>
        <w:t>spCellConfig</w:t>
      </w:r>
      <w:proofErr w:type="spellEnd"/>
      <w:r w:rsidRPr="003A4CC2">
        <w:rPr>
          <w:rFonts w:eastAsia="Malgun Gothic"/>
          <w:lang w:eastAsia="ko-KR"/>
        </w:rPr>
        <w:t xml:space="preserve"> of an MCG:</w:t>
      </w:r>
    </w:p>
    <w:p w14:paraId="3662E39E" w14:textId="77777777" w:rsidR="003A4CC2" w:rsidRPr="003A4CC2" w:rsidRDefault="003A4CC2" w:rsidP="003A4CC2">
      <w:pPr>
        <w:ind w:left="1135" w:hanging="284"/>
        <w:textAlignment w:val="auto"/>
      </w:pPr>
      <w:r w:rsidRPr="003A4CC2">
        <w:t>3&gt;</w:t>
      </w:r>
      <w:r w:rsidRPr="003A4CC2">
        <w:tab/>
        <w:t>if the UE has logged measurements available for NR and if the RPLMN is included in</w:t>
      </w:r>
      <w:r w:rsidRPr="003A4CC2">
        <w:rPr>
          <w:i/>
        </w:rPr>
        <w:t xml:space="preserve"> </w:t>
      </w:r>
      <w:proofErr w:type="spellStart"/>
      <w:r w:rsidRPr="003A4CC2">
        <w:rPr>
          <w:i/>
          <w:iCs/>
        </w:rPr>
        <w:t>plmn-IdentityList</w:t>
      </w:r>
      <w:proofErr w:type="spellEnd"/>
      <w:r w:rsidRPr="003A4CC2">
        <w:t xml:space="preserve"> stored in </w:t>
      </w:r>
      <w:proofErr w:type="spellStart"/>
      <w:r w:rsidRPr="003A4CC2">
        <w:rPr>
          <w:i/>
          <w:iCs/>
        </w:rPr>
        <w:t>VarLogMeasReport</w:t>
      </w:r>
      <w:proofErr w:type="spellEnd"/>
      <w:r w:rsidRPr="003A4CC2">
        <w:t>:</w:t>
      </w:r>
    </w:p>
    <w:p w14:paraId="0AC302B3" w14:textId="77777777" w:rsidR="003A4CC2" w:rsidRPr="003A4CC2" w:rsidRDefault="003A4CC2" w:rsidP="003A4CC2">
      <w:pPr>
        <w:ind w:left="1418" w:hanging="284"/>
        <w:textAlignment w:val="auto"/>
      </w:pPr>
      <w:r w:rsidRPr="003A4CC2">
        <w:t>4&gt;</w:t>
      </w:r>
      <w:r w:rsidRPr="003A4CC2">
        <w:tab/>
        <w:t xml:space="preserve">include the </w:t>
      </w:r>
      <w:proofErr w:type="spellStart"/>
      <w:r w:rsidRPr="003A4CC2">
        <w:rPr>
          <w:i/>
        </w:rPr>
        <w:t>logMeas</w:t>
      </w:r>
      <w:r w:rsidRPr="003A4CC2">
        <w:rPr>
          <w:rFonts w:eastAsia="SimSun"/>
          <w:i/>
        </w:rPr>
        <w:t>Available</w:t>
      </w:r>
      <w:proofErr w:type="spellEnd"/>
      <w:r w:rsidRPr="003A4CC2">
        <w:rPr>
          <w:rFonts w:eastAsia="SimSun"/>
        </w:rPr>
        <w:t xml:space="preserve"> in </w:t>
      </w:r>
      <w:r w:rsidRPr="003A4CC2">
        <w:rPr>
          <w:iCs/>
        </w:rPr>
        <w:t xml:space="preserve">the </w:t>
      </w:r>
      <w:proofErr w:type="spellStart"/>
      <w:r w:rsidRPr="003A4CC2">
        <w:rPr>
          <w:i/>
          <w:iCs/>
        </w:rPr>
        <w:t>RRCReconfigurationComplete</w:t>
      </w:r>
      <w:proofErr w:type="spellEnd"/>
      <w:r w:rsidRPr="003A4CC2">
        <w:rPr>
          <w:iCs/>
        </w:rPr>
        <w:t xml:space="preserve"> message</w:t>
      </w:r>
      <w:r w:rsidRPr="003A4CC2">
        <w:t>;</w:t>
      </w:r>
    </w:p>
    <w:p w14:paraId="764B442C" w14:textId="77777777" w:rsidR="003A4CC2" w:rsidRPr="003A4CC2" w:rsidRDefault="003A4CC2" w:rsidP="003A4CC2">
      <w:pPr>
        <w:ind w:left="1418" w:hanging="284"/>
        <w:textAlignment w:val="auto"/>
      </w:pPr>
      <w:r w:rsidRPr="003A4CC2">
        <w:t>4&gt;</w:t>
      </w:r>
      <w:r w:rsidRPr="003A4CC2">
        <w:tab/>
        <w:t>if Bluetooth measurement results are included in the logged measurements the UE has available for NR:</w:t>
      </w:r>
    </w:p>
    <w:p w14:paraId="40834033"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iCs/>
        </w:rPr>
        <w:t>logMeasAvailableBT</w:t>
      </w:r>
      <w:proofErr w:type="spellEnd"/>
      <w:r w:rsidRPr="003A4CC2">
        <w:t xml:space="preserve"> </w:t>
      </w:r>
      <w:r w:rsidRPr="003A4CC2">
        <w:rPr>
          <w:rFonts w:eastAsia="SimSun"/>
        </w:rPr>
        <w:t xml:space="preserve">in </w:t>
      </w:r>
      <w:r w:rsidRPr="003A4CC2">
        <w:rPr>
          <w:iCs/>
        </w:rPr>
        <w:t xml:space="preserve">the </w:t>
      </w:r>
      <w:proofErr w:type="spellStart"/>
      <w:r w:rsidRPr="003A4CC2">
        <w:rPr>
          <w:i/>
        </w:rPr>
        <w:t>RRCReconfigurationComplete</w:t>
      </w:r>
      <w:proofErr w:type="spellEnd"/>
      <w:r w:rsidRPr="003A4CC2">
        <w:rPr>
          <w:iCs/>
        </w:rPr>
        <w:t xml:space="preserve"> message</w:t>
      </w:r>
      <w:r w:rsidRPr="003A4CC2">
        <w:t>;</w:t>
      </w:r>
    </w:p>
    <w:p w14:paraId="0642B3E1" w14:textId="77777777" w:rsidR="003A4CC2" w:rsidRPr="003A4CC2" w:rsidRDefault="003A4CC2" w:rsidP="003A4CC2">
      <w:pPr>
        <w:ind w:left="1418" w:hanging="284"/>
        <w:textAlignment w:val="auto"/>
      </w:pPr>
      <w:r w:rsidRPr="003A4CC2">
        <w:t>4&gt;</w:t>
      </w:r>
      <w:r w:rsidRPr="003A4CC2">
        <w:tab/>
        <w:t>if WLAN measurement results are included in the logged measurements the UE has available for NR:</w:t>
      </w:r>
    </w:p>
    <w:p w14:paraId="47FB7FED"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iCs/>
        </w:rPr>
        <w:t>logMeasAvailableWLAN</w:t>
      </w:r>
      <w:proofErr w:type="spellEnd"/>
      <w:r w:rsidRPr="003A4CC2">
        <w:t xml:space="preserve"> </w:t>
      </w:r>
      <w:r w:rsidRPr="003A4CC2">
        <w:rPr>
          <w:rFonts w:eastAsia="SimSun"/>
        </w:rPr>
        <w:t xml:space="preserve">in </w:t>
      </w:r>
      <w:r w:rsidRPr="003A4CC2">
        <w:rPr>
          <w:iCs/>
        </w:rPr>
        <w:t xml:space="preserve">the </w:t>
      </w:r>
      <w:proofErr w:type="spellStart"/>
      <w:r w:rsidRPr="003A4CC2">
        <w:rPr>
          <w:i/>
        </w:rPr>
        <w:t>RRCReconfigurationComplete</w:t>
      </w:r>
      <w:proofErr w:type="spellEnd"/>
      <w:r w:rsidRPr="003A4CC2">
        <w:rPr>
          <w:iCs/>
        </w:rPr>
        <w:t xml:space="preserve"> message</w:t>
      </w:r>
      <w:r w:rsidRPr="003A4CC2">
        <w:t>;</w:t>
      </w:r>
    </w:p>
    <w:p w14:paraId="166781FD" w14:textId="77777777" w:rsidR="003A4CC2" w:rsidRPr="003A4CC2" w:rsidRDefault="003A4CC2" w:rsidP="003A4CC2">
      <w:pPr>
        <w:ind w:left="1135" w:hanging="284"/>
        <w:textAlignment w:val="auto"/>
      </w:pPr>
      <w:r w:rsidRPr="003A4CC2">
        <w:t>3&gt;</w:t>
      </w:r>
      <w:r w:rsidRPr="003A4CC2">
        <w:tab/>
      </w:r>
      <w:r w:rsidRPr="003A4CC2">
        <w:rPr>
          <w:rFonts w:eastAsia="DengXian"/>
          <w:lang w:eastAsia="zh-CN"/>
        </w:rPr>
        <w:t xml:space="preserve">if the </w:t>
      </w:r>
      <w:proofErr w:type="spellStart"/>
      <w:r w:rsidRPr="003A4CC2">
        <w:rPr>
          <w:rFonts w:eastAsia="DengXian"/>
          <w:i/>
          <w:lang w:eastAsia="zh-CN"/>
        </w:rPr>
        <w:t>sigLoggedMeasType</w:t>
      </w:r>
      <w:proofErr w:type="spellEnd"/>
      <w:r w:rsidRPr="003A4CC2">
        <w:rPr>
          <w:rFonts w:eastAsia="DengXian"/>
          <w:lang w:eastAsia="zh-CN"/>
        </w:rPr>
        <w:t xml:space="preserve"> in </w:t>
      </w:r>
      <w:proofErr w:type="spellStart"/>
      <w:r w:rsidRPr="003A4CC2">
        <w:rPr>
          <w:rFonts w:eastAsia="DengXian"/>
          <w:i/>
          <w:lang w:eastAsia="zh-CN"/>
        </w:rPr>
        <w:t>VarLogMeasReport</w:t>
      </w:r>
      <w:proofErr w:type="spellEnd"/>
      <w:r w:rsidRPr="003A4CC2">
        <w:rPr>
          <w:rFonts w:eastAsia="DengXian"/>
          <w:lang w:eastAsia="zh-CN"/>
        </w:rPr>
        <w:t xml:space="preserve"> is included:</w:t>
      </w:r>
    </w:p>
    <w:p w14:paraId="1BF2870D" w14:textId="77777777" w:rsidR="003A4CC2" w:rsidRPr="003A4CC2" w:rsidRDefault="003A4CC2" w:rsidP="003A4CC2">
      <w:pPr>
        <w:ind w:left="1418" w:hanging="284"/>
        <w:textAlignment w:val="auto"/>
        <w:rPr>
          <w:rFonts w:eastAsia="DengXian"/>
          <w:lang w:eastAsia="zh-CN"/>
        </w:rPr>
      </w:pPr>
      <w:r w:rsidRPr="003A4CC2">
        <w:rPr>
          <w:rFonts w:eastAsia="DengXian"/>
          <w:lang w:eastAsia="zh-CN"/>
        </w:rPr>
        <w:t>4&gt;</w:t>
      </w:r>
      <w:r w:rsidRPr="003A4CC2">
        <w:rPr>
          <w:rFonts w:eastAsia="DengXian"/>
          <w:lang w:eastAsia="zh-CN"/>
        </w:rPr>
        <w:tab/>
        <w:t>if T330 timer is running and the logged measurements configuration is for NR:</w:t>
      </w:r>
    </w:p>
    <w:p w14:paraId="4233C3C8" w14:textId="77777777" w:rsidR="003A4CC2" w:rsidRPr="003A4CC2" w:rsidRDefault="003A4CC2" w:rsidP="003A4CC2">
      <w:pPr>
        <w:ind w:left="1702" w:hanging="284"/>
        <w:textAlignment w:val="auto"/>
        <w:rPr>
          <w:rFonts w:eastAsia="DengXian"/>
          <w:lang w:eastAsia="zh-CN"/>
        </w:rPr>
      </w:pPr>
      <w:r w:rsidRPr="003A4CC2">
        <w:rPr>
          <w:rFonts w:eastAsia="DengXian"/>
          <w:lang w:eastAsia="zh-CN"/>
        </w:rPr>
        <w:t>5&gt;</w:t>
      </w:r>
      <w:r w:rsidRPr="003A4CC2">
        <w:rPr>
          <w:rFonts w:eastAsia="DengXian"/>
          <w:lang w:eastAsia="zh-CN"/>
        </w:rPr>
        <w:tab/>
        <w:t xml:space="preserve">set </w:t>
      </w:r>
      <w:proofErr w:type="spellStart"/>
      <w:r w:rsidRPr="003A4CC2">
        <w:rPr>
          <w:rFonts w:eastAsia="DengXian"/>
          <w:i/>
          <w:lang w:eastAsia="zh-CN"/>
        </w:rPr>
        <w:t>sigLogMeasConfigAvailable</w:t>
      </w:r>
      <w:proofErr w:type="spellEnd"/>
      <w:r w:rsidRPr="003A4CC2">
        <w:rPr>
          <w:rFonts w:eastAsia="DengXian"/>
          <w:lang w:eastAsia="zh-CN"/>
        </w:rPr>
        <w:t xml:space="preserve"> to </w:t>
      </w:r>
      <w:r w:rsidRPr="003A4CC2">
        <w:rPr>
          <w:rFonts w:eastAsia="DengXian"/>
          <w:i/>
          <w:lang w:eastAsia="zh-CN"/>
        </w:rPr>
        <w:t>true</w:t>
      </w:r>
      <w:r w:rsidRPr="003A4CC2">
        <w:rPr>
          <w:rFonts w:eastAsia="DengXian"/>
          <w:lang w:eastAsia="zh-CN"/>
        </w:rPr>
        <w:t xml:space="preserve"> in the </w:t>
      </w:r>
      <w:proofErr w:type="spellStart"/>
      <w:r w:rsidRPr="003A4CC2">
        <w:rPr>
          <w:i/>
          <w:iCs/>
        </w:rPr>
        <w:t>RRCReconfigurationComplete</w:t>
      </w:r>
      <w:proofErr w:type="spellEnd"/>
      <w:r w:rsidRPr="003A4CC2">
        <w:t xml:space="preserve"> message</w:t>
      </w:r>
      <w:r w:rsidRPr="003A4CC2">
        <w:rPr>
          <w:rFonts w:eastAsia="DengXian"/>
          <w:lang w:eastAsia="zh-CN"/>
        </w:rPr>
        <w:t>;</w:t>
      </w:r>
    </w:p>
    <w:p w14:paraId="56EAA320" w14:textId="77777777" w:rsidR="003A4CC2" w:rsidRPr="003A4CC2" w:rsidRDefault="003A4CC2" w:rsidP="003A4CC2">
      <w:pPr>
        <w:ind w:left="1418" w:hanging="284"/>
        <w:textAlignment w:val="auto"/>
        <w:rPr>
          <w:rFonts w:eastAsia="DengXian"/>
          <w:lang w:eastAsia="zh-CN"/>
        </w:rPr>
      </w:pPr>
      <w:r w:rsidRPr="003A4CC2">
        <w:rPr>
          <w:rFonts w:eastAsia="DengXian"/>
          <w:lang w:eastAsia="zh-CN"/>
        </w:rPr>
        <w:t>4&gt;</w:t>
      </w:r>
      <w:r w:rsidRPr="003A4CC2">
        <w:rPr>
          <w:rFonts w:eastAsia="DengXian"/>
          <w:lang w:eastAsia="zh-CN"/>
        </w:rPr>
        <w:tab/>
        <w:t>else:</w:t>
      </w:r>
    </w:p>
    <w:p w14:paraId="0280E9CE" w14:textId="77777777" w:rsidR="003A4CC2" w:rsidRPr="003A4CC2" w:rsidRDefault="003A4CC2" w:rsidP="003A4CC2">
      <w:pPr>
        <w:ind w:left="1702" w:hanging="284"/>
        <w:textAlignment w:val="auto"/>
      </w:pPr>
      <w:r w:rsidRPr="003A4CC2">
        <w:t>5&gt;</w:t>
      </w:r>
      <w:r w:rsidRPr="003A4CC2">
        <w:tab/>
        <w:t>if the UE has logged measurements available for NR:</w:t>
      </w:r>
    </w:p>
    <w:p w14:paraId="26963BE2" w14:textId="77777777" w:rsidR="003A4CC2" w:rsidRPr="003A4CC2" w:rsidRDefault="003A4CC2" w:rsidP="003A4CC2">
      <w:pPr>
        <w:ind w:left="1985" w:hanging="284"/>
        <w:textAlignment w:val="auto"/>
        <w:rPr>
          <w:rFonts w:eastAsia="DengXian"/>
          <w:lang w:eastAsia="zh-CN"/>
        </w:rPr>
      </w:pPr>
      <w:r w:rsidRPr="003A4CC2">
        <w:rPr>
          <w:rFonts w:eastAsia="DengXian"/>
          <w:lang w:eastAsia="zh-CN"/>
        </w:rPr>
        <w:t>6&gt;</w:t>
      </w:r>
      <w:r w:rsidRPr="003A4CC2">
        <w:rPr>
          <w:rFonts w:eastAsia="DengXian"/>
          <w:lang w:eastAsia="zh-CN"/>
        </w:rPr>
        <w:tab/>
        <w:t xml:space="preserve">set </w:t>
      </w:r>
      <w:proofErr w:type="spellStart"/>
      <w:r w:rsidRPr="003A4CC2">
        <w:rPr>
          <w:rFonts w:eastAsia="DengXian"/>
          <w:i/>
          <w:iCs/>
          <w:lang w:eastAsia="zh-CN"/>
        </w:rPr>
        <w:t>sigLogMeasConfigAvailable</w:t>
      </w:r>
      <w:proofErr w:type="spellEnd"/>
      <w:r w:rsidRPr="003A4CC2">
        <w:rPr>
          <w:rFonts w:eastAsia="DengXian"/>
          <w:lang w:eastAsia="zh-CN"/>
        </w:rPr>
        <w:t xml:space="preserve"> to </w:t>
      </w:r>
      <w:r w:rsidRPr="003A4CC2">
        <w:rPr>
          <w:rFonts w:eastAsia="DengXian"/>
          <w:i/>
          <w:iCs/>
          <w:lang w:eastAsia="zh-CN"/>
        </w:rPr>
        <w:t>false</w:t>
      </w:r>
      <w:r w:rsidRPr="003A4CC2">
        <w:rPr>
          <w:rFonts w:eastAsia="DengXian"/>
          <w:lang w:eastAsia="zh-CN"/>
        </w:rPr>
        <w:t xml:space="preserve"> in the </w:t>
      </w:r>
      <w:proofErr w:type="spellStart"/>
      <w:r w:rsidRPr="003A4CC2">
        <w:rPr>
          <w:i/>
        </w:rPr>
        <w:t>RRCReconfigurationComplete</w:t>
      </w:r>
      <w:proofErr w:type="spellEnd"/>
      <w:r w:rsidRPr="003A4CC2">
        <w:t xml:space="preserve"> message</w:t>
      </w:r>
      <w:r w:rsidRPr="003A4CC2">
        <w:rPr>
          <w:rFonts w:eastAsia="DengXian"/>
          <w:lang w:eastAsia="zh-CN"/>
        </w:rPr>
        <w:t>;</w:t>
      </w:r>
    </w:p>
    <w:p w14:paraId="6C8421D8" w14:textId="77777777" w:rsidR="003A4CC2" w:rsidRPr="003A4CC2" w:rsidRDefault="003A4CC2" w:rsidP="003A4CC2">
      <w:pPr>
        <w:ind w:left="1135" w:hanging="284"/>
        <w:textAlignment w:val="auto"/>
      </w:pPr>
      <w:r w:rsidRPr="003A4CC2">
        <w:lastRenderedPageBreak/>
        <w:t>3&gt;</w:t>
      </w:r>
      <w:r w:rsidRPr="003A4CC2">
        <w:tab/>
        <w:t xml:space="preserve">if the UE has connection establishment failure or connection resume failure information available in </w:t>
      </w:r>
      <w:proofErr w:type="spellStart"/>
      <w:r w:rsidRPr="003A4CC2">
        <w:rPr>
          <w:i/>
        </w:rPr>
        <w:t>VarConnEstFailReport</w:t>
      </w:r>
      <w:proofErr w:type="spellEnd"/>
      <w:r w:rsidRPr="003A4CC2">
        <w:t xml:space="preserve"> or </w:t>
      </w:r>
      <w:proofErr w:type="spellStart"/>
      <w:r w:rsidRPr="003A4CC2">
        <w:rPr>
          <w:rFonts w:eastAsia="DengXian"/>
          <w:i/>
        </w:rPr>
        <w:t>VarConnEstFailReportList</w:t>
      </w:r>
      <w:proofErr w:type="spellEnd"/>
      <w:r w:rsidRPr="003A4CC2">
        <w:t xml:space="preserve"> and if the RPLMN is equal to</w:t>
      </w:r>
      <w:r w:rsidRPr="003A4CC2">
        <w:rPr>
          <w:i/>
        </w:rPr>
        <w:t xml:space="preserve"> </w:t>
      </w:r>
      <w:proofErr w:type="spellStart"/>
      <w:r w:rsidRPr="003A4CC2">
        <w:rPr>
          <w:i/>
        </w:rPr>
        <w:t>plmn</w:t>
      </w:r>
      <w:proofErr w:type="spellEnd"/>
      <w:r w:rsidRPr="003A4CC2">
        <w:rPr>
          <w:i/>
        </w:rPr>
        <w:t>-Identity</w:t>
      </w:r>
      <w:r w:rsidRPr="003A4CC2">
        <w:t xml:space="preserve"> stored in </w:t>
      </w:r>
      <w:proofErr w:type="spellStart"/>
      <w:r w:rsidRPr="003A4CC2">
        <w:rPr>
          <w:i/>
        </w:rPr>
        <w:t>VarConnEstFailReport</w:t>
      </w:r>
      <w:proofErr w:type="spellEnd"/>
      <w:r w:rsidRPr="003A4CC2">
        <w:rPr>
          <w:i/>
        </w:rPr>
        <w:t xml:space="preserve"> </w:t>
      </w:r>
      <w:r w:rsidRPr="003A4CC2">
        <w:t>or</w:t>
      </w:r>
      <w:r w:rsidRPr="003A4CC2">
        <w:rPr>
          <w:i/>
        </w:rPr>
        <w:t xml:space="preserve"> </w:t>
      </w:r>
      <w:r w:rsidRPr="003A4CC2">
        <w:rPr>
          <w:lang w:eastAsia="zh-CN"/>
        </w:rPr>
        <w:t xml:space="preserve">in </w:t>
      </w:r>
      <w:r w:rsidRPr="003A4CC2">
        <w:t>at least one of the entries of</w:t>
      </w:r>
      <w:r w:rsidRPr="003A4CC2">
        <w:rPr>
          <w:rFonts w:eastAsia="DengXian"/>
          <w:i/>
        </w:rPr>
        <w:t xml:space="preserve"> </w:t>
      </w:r>
      <w:proofErr w:type="spellStart"/>
      <w:r w:rsidRPr="003A4CC2">
        <w:rPr>
          <w:rFonts w:eastAsia="DengXian"/>
          <w:i/>
        </w:rPr>
        <w:t>VarConnEstFailReportList</w:t>
      </w:r>
      <w:proofErr w:type="spellEnd"/>
      <w:r w:rsidRPr="003A4CC2">
        <w:t>:</w:t>
      </w:r>
    </w:p>
    <w:p w14:paraId="24135D06" w14:textId="77777777" w:rsidR="003A4CC2" w:rsidRPr="003A4CC2" w:rsidRDefault="003A4CC2" w:rsidP="003A4CC2">
      <w:pPr>
        <w:ind w:left="1418" w:hanging="284"/>
        <w:textAlignment w:val="auto"/>
      </w:pPr>
      <w:r w:rsidRPr="003A4CC2">
        <w:t>4&gt;</w:t>
      </w:r>
      <w:r w:rsidRPr="003A4CC2">
        <w:tab/>
        <w:t xml:space="preserve">include </w:t>
      </w:r>
      <w:proofErr w:type="spellStart"/>
      <w:r w:rsidRPr="003A4CC2">
        <w:rPr>
          <w:i/>
          <w:iCs/>
        </w:rPr>
        <w:t>connEstFailInfoAvailable</w:t>
      </w:r>
      <w:proofErr w:type="spellEnd"/>
      <w:r w:rsidRPr="003A4CC2">
        <w:t xml:space="preserve"> </w:t>
      </w:r>
      <w:r w:rsidRPr="003A4CC2">
        <w:rPr>
          <w:rFonts w:eastAsia="SimSun"/>
        </w:rPr>
        <w:t xml:space="preserve">in </w:t>
      </w:r>
      <w:r w:rsidRPr="003A4CC2">
        <w:rPr>
          <w:iCs/>
        </w:rPr>
        <w:t xml:space="preserve">the </w:t>
      </w:r>
      <w:proofErr w:type="spellStart"/>
      <w:r w:rsidRPr="003A4CC2">
        <w:rPr>
          <w:i/>
          <w:iCs/>
        </w:rPr>
        <w:t>RRCReconfigurationComplete</w:t>
      </w:r>
      <w:proofErr w:type="spellEnd"/>
      <w:r w:rsidRPr="003A4CC2">
        <w:rPr>
          <w:iCs/>
        </w:rPr>
        <w:t xml:space="preserve"> message</w:t>
      </w:r>
      <w:r w:rsidRPr="003A4CC2">
        <w:t>;</w:t>
      </w:r>
    </w:p>
    <w:p w14:paraId="15E464E8" w14:textId="77777777" w:rsidR="003A4CC2" w:rsidRPr="003A4CC2" w:rsidRDefault="003A4CC2" w:rsidP="003A4CC2">
      <w:pPr>
        <w:ind w:left="1135" w:hanging="284"/>
        <w:textAlignment w:val="auto"/>
        <w:rPr>
          <w:sz w:val="21"/>
          <w:szCs w:val="21"/>
        </w:rPr>
      </w:pPr>
      <w:r w:rsidRPr="003A4CC2">
        <w:t>3&gt;</w:t>
      </w:r>
      <w:r w:rsidRPr="003A4CC2">
        <w:tab/>
        <w:t xml:space="preserve">if the UE has radio link failure or handover failure information available in </w:t>
      </w:r>
      <w:proofErr w:type="spellStart"/>
      <w:r w:rsidRPr="003A4CC2">
        <w:rPr>
          <w:i/>
          <w:iCs/>
        </w:rPr>
        <w:t>VarRLF</w:t>
      </w:r>
      <w:proofErr w:type="spellEnd"/>
      <w:r w:rsidRPr="003A4CC2">
        <w:rPr>
          <w:i/>
          <w:iCs/>
        </w:rPr>
        <w:t>-Report</w:t>
      </w:r>
      <w:r w:rsidRPr="003A4CC2">
        <w:t xml:space="preserve"> and if the RPLMN is included in </w:t>
      </w:r>
      <w:proofErr w:type="spellStart"/>
      <w:r w:rsidRPr="003A4CC2">
        <w:rPr>
          <w:i/>
          <w:iCs/>
        </w:rPr>
        <w:t>plmn-IdentityList</w:t>
      </w:r>
      <w:proofErr w:type="spellEnd"/>
      <w:r w:rsidRPr="003A4CC2">
        <w:t xml:space="preserve"> stored in </w:t>
      </w:r>
      <w:proofErr w:type="spellStart"/>
      <w:r w:rsidRPr="003A4CC2">
        <w:rPr>
          <w:i/>
          <w:iCs/>
        </w:rPr>
        <w:t>VarRLF</w:t>
      </w:r>
      <w:proofErr w:type="spellEnd"/>
      <w:r w:rsidRPr="003A4CC2">
        <w:rPr>
          <w:i/>
          <w:iCs/>
        </w:rPr>
        <w:t>-Report</w:t>
      </w:r>
      <w:r w:rsidRPr="003A4CC2">
        <w:t>; or</w:t>
      </w:r>
    </w:p>
    <w:p w14:paraId="75FFD4D2" w14:textId="77777777" w:rsidR="003A4CC2" w:rsidRPr="003A4CC2" w:rsidRDefault="003A4CC2" w:rsidP="003A4CC2">
      <w:pPr>
        <w:ind w:left="1135" w:hanging="284"/>
        <w:textAlignment w:val="auto"/>
      </w:pPr>
      <w:r w:rsidRPr="003A4CC2">
        <w:t>3&gt;</w:t>
      </w:r>
      <w:r w:rsidRPr="003A4CC2">
        <w:tab/>
        <w:t xml:space="preserve">if the UE has radio link failure or handover failure information available in </w:t>
      </w:r>
      <w:proofErr w:type="spellStart"/>
      <w:r w:rsidRPr="003A4CC2">
        <w:rPr>
          <w:i/>
        </w:rPr>
        <w:t>VarRLF</w:t>
      </w:r>
      <w:proofErr w:type="spellEnd"/>
      <w:r w:rsidRPr="003A4CC2">
        <w:rPr>
          <w:i/>
        </w:rPr>
        <w:t>-Report</w:t>
      </w:r>
      <w:r w:rsidRPr="003A4CC2">
        <w:t xml:space="preserve"> of TS 36.331 [10] and if the UE is capable of cross-RAT RLF reporting and if the RPLMN is included in</w:t>
      </w:r>
      <w:r w:rsidRPr="003A4CC2">
        <w:rPr>
          <w:i/>
        </w:rPr>
        <w:t xml:space="preserve"> </w:t>
      </w:r>
      <w:proofErr w:type="spellStart"/>
      <w:r w:rsidRPr="003A4CC2">
        <w:rPr>
          <w:i/>
        </w:rPr>
        <w:t>plmn-IdentityList</w:t>
      </w:r>
      <w:proofErr w:type="spellEnd"/>
      <w:r w:rsidRPr="003A4CC2">
        <w:t xml:space="preserve"> stored in </w:t>
      </w:r>
      <w:proofErr w:type="spellStart"/>
      <w:r w:rsidRPr="003A4CC2">
        <w:rPr>
          <w:i/>
        </w:rPr>
        <w:t>VarRLF</w:t>
      </w:r>
      <w:proofErr w:type="spellEnd"/>
      <w:r w:rsidRPr="003A4CC2">
        <w:rPr>
          <w:i/>
        </w:rPr>
        <w:t xml:space="preserve">-Report </w:t>
      </w:r>
      <w:r w:rsidRPr="003A4CC2">
        <w:t>of TS 36.331 [10]:</w:t>
      </w:r>
    </w:p>
    <w:p w14:paraId="7294737F" w14:textId="77777777" w:rsidR="003A4CC2" w:rsidRPr="003A4CC2" w:rsidRDefault="003A4CC2" w:rsidP="003A4CC2">
      <w:pPr>
        <w:ind w:left="1418" w:hanging="284"/>
        <w:textAlignment w:val="auto"/>
      </w:pPr>
      <w:r w:rsidRPr="003A4CC2">
        <w:t>4&gt;</w:t>
      </w:r>
      <w:r w:rsidRPr="003A4CC2">
        <w:tab/>
        <w:t xml:space="preserve">include </w:t>
      </w:r>
      <w:proofErr w:type="spellStart"/>
      <w:r w:rsidRPr="003A4CC2">
        <w:rPr>
          <w:i/>
          <w:iCs/>
        </w:rPr>
        <w:t>rlf-InfoAvailable</w:t>
      </w:r>
      <w:proofErr w:type="spellEnd"/>
      <w:r w:rsidRPr="003A4CC2">
        <w:rPr>
          <w:rFonts w:eastAsia="SimSun"/>
        </w:rPr>
        <w:t xml:space="preserve"> </w:t>
      </w:r>
      <w:r w:rsidRPr="003A4CC2">
        <w:rPr>
          <w:rFonts w:eastAsia="SimSun"/>
          <w:iCs/>
        </w:rPr>
        <w:t xml:space="preserve">in the </w:t>
      </w:r>
      <w:proofErr w:type="spellStart"/>
      <w:r w:rsidRPr="003A4CC2">
        <w:rPr>
          <w:i/>
          <w:iCs/>
        </w:rPr>
        <w:t>RRCReconfigurationComplete</w:t>
      </w:r>
      <w:proofErr w:type="spellEnd"/>
      <w:r w:rsidRPr="003A4CC2">
        <w:t xml:space="preserve"> message;</w:t>
      </w:r>
    </w:p>
    <w:p w14:paraId="441FCF0A" w14:textId="77777777" w:rsidR="003A4CC2" w:rsidRPr="003A4CC2" w:rsidRDefault="003A4CC2" w:rsidP="003A4CC2">
      <w:pPr>
        <w:ind w:left="1135" w:hanging="284"/>
        <w:textAlignment w:val="auto"/>
      </w:pPr>
      <w:r w:rsidRPr="003A4CC2">
        <w:t>3&gt;</w:t>
      </w:r>
      <w:r w:rsidRPr="003A4CC2">
        <w:tab/>
        <w:t xml:space="preserve">if the UE was configured with </w:t>
      </w:r>
      <w:proofErr w:type="spellStart"/>
      <w:r w:rsidRPr="003A4CC2">
        <w:rPr>
          <w:i/>
          <w:iCs/>
        </w:rPr>
        <w:t>successHO</w:t>
      </w:r>
      <w:proofErr w:type="spellEnd"/>
      <w:r w:rsidRPr="003A4CC2">
        <w:rPr>
          <w:i/>
          <w:iCs/>
        </w:rPr>
        <w:t>-Config</w:t>
      </w:r>
      <w:r w:rsidRPr="003A4CC2">
        <w:t xml:space="preserve"> when connected to the source PCell; and</w:t>
      </w:r>
    </w:p>
    <w:p w14:paraId="13568EDF" w14:textId="77777777" w:rsidR="003A4CC2" w:rsidRPr="003A4CC2" w:rsidRDefault="003A4CC2" w:rsidP="003A4CC2">
      <w:pPr>
        <w:ind w:left="1135" w:hanging="284"/>
        <w:textAlignment w:val="auto"/>
      </w:pPr>
      <w:r w:rsidRPr="003A4CC2">
        <w:t>3&gt;</w:t>
      </w:r>
      <w:r w:rsidRPr="003A4CC2">
        <w:tab/>
        <w:t xml:space="preserve">if the applied </w:t>
      </w:r>
      <w:proofErr w:type="spellStart"/>
      <w:r w:rsidRPr="003A4CC2">
        <w:rPr>
          <w:i/>
          <w:iCs/>
        </w:rPr>
        <w:t>RRCReconfiguration</w:t>
      </w:r>
      <w:proofErr w:type="spellEnd"/>
      <w:r w:rsidRPr="003A4CC2">
        <w:t xml:space="preserve"> is not due to a conditional reconfiguration execution upon cell selection performed while timer T311 was running, as defined in 5.3.7.3:</w:t>
      </w:r>
    </w:p>
    <w:p w14:paraId="7AB3CB7D" w14:textId="77777777" w:rsidR="003A4CC2" w:rsidRPr="003A4CC2" w:rsidRDefault="003A4CC2" w:rsidP="003A4CC2">
      <w:pPr>
        <w:ind w:left="1418" w:hanging="284"/>
        <w:textAlignment w:val="auto"/>
      </w:pPr>
      <w:r w:rsidRPr="003A4CC2">
        <w:t>4&gt;</w:t>
      </w:r>
      <w:r w:rsidRPr="003A4CC2">
        <w:tab/>
        <w:t xml:space="preserve">perform the actions for the successful handover report determination as specified in clause 5.7.10.6, upon successfully completing the Random Access procedure triggered for the </w:t>
      </w:r>
      <w:proofErr w:type="spellStart"/>
      <w:r w:rsidRPr="003A4CC2">
        <w:rPr>
          <w:rFonts w:eastAsia="Malgun Gothic"/>
          <w:i/>
          <w:lang w:eastAsia="ko-KR"/>
        </w:rPr>
        <w:t>reconfigurationWithSync</w:t>
      </w:r>
      <w:proofErr w:type="spellEnd"/>
      <w:r w:rsidRPr="003A4CC2">
        <w:rPr>
          <w:rFonts w:eastAsia="Malgun Gothic"/>
          <w:lang w:eastAsia="ko-KR"/>
        </w:rPr>
        <w:t xml:space="preserve"> in </w:t>
      </w:r>
      <w:proofErr w:type="spellStart"/>
      <w:r w:rsidRPr="003A4CC2">
        <w:rPr>
          <w:rFonts w:eastAsia="Malgun Gothic"/>
          <w:i/>
          <w:lang w:eastAsia="ko-KR"/>
        </w:rPr>
        <w:t>spCellConfig</w:t>
      </w:r>
      <w:proofErr w:type="spellEnd"/>
      <w:r w:rsidRPr="003A4CC2">
        <w:rPr>
          <w:rFonts w:eastAsia="Malgun Gothic"/>
          <w:lang w:eastAsia="ko-KR"/>
        </w:rPr>
        <w:t xml:space="preserve"> of the MCG</w:t>
      </w:r>
      <w:r w:rsidRPr="003A4CC2">
        <w:t>;</w:t>
      </w:r>
    </w:p>
    <w:p w14:paraId="5E926961" w14:textId="77777777" w:rsidR="003A4CC2" w:rsidRPr="003A4CC2" w:rsidRDefault="003A4CC2" w:rsidP="003A4CC2">
      <w:pPr>
        <w:ind w:left="1135" w:hanging="284"/>
        <w:textAlignment w:val="auto"/>
        <w:rPr>
          <w:iCs/>
        </w:rPr>
      </w:pPr>
      <w:r w:rsidRPr="003A4CC2">
        <w:t>3&gt;</w:t>
      </w:r>
      <w:r w:rsidRPr="003A4CC2">
        <w:tab/>
        <w:t xml:space="preserve">if the UE has successful handover information available in </w:t>
      </w:r>
      <w:proofErr w:type="spellStart"/>
      <w:r w:rsidRPr="003A4CC2">
        <w:rPr>
          <w:i/>
        </w:rPr>
        <w:t>VarSuccessHO</w:t>
      </w:r>
      <w:proofErr w:type="spellEnd"/>
      <w:r w:rsidRPr="003A4CC2">
        <w:rPr>
          <w:i/>
        </w:rPr>
        <w:t xml:space="preserve">-Report </w:t>
      </w:r>
      <w:r w:rsidRPr="003A4CC2">
        <w:t>and if the RPLMN is included in</w:t>
      </w:r>
      <w:r w:rsidRPr="003A4CC2">
        <w:rPr>
          <w:i/>
        </w:rPr>
        <w:t xml:space="preserve"> </w:t>
      </w:r>
      <w:proofErr w:type="spellStart"/>
      <w:r w:rsidRPr="003A4CC2">
        <w:rPr>
          <w:i/>
        </w:rPr>
        <w:t>plmn-IdentityList</w:t>
      </w:r>
      <w:proofErr w:type="spellEnd"/>
      <w:r w:rsidRPr="003A4CC2">
        <w:t xml:space="preserve"> stored in </w:t>
      </w:r>
      <w:proofErr w:type="spellStart"/>
      <w:r w:rsidRPr="003A4CC2">
        <w:rPr>
          <w:i/>
        </w:rPr>
        <w:t>VarSuccessHO</w:t>
      </w:r>
      <w:proofErr w:type="spellEnd"/>
      <w:r w:rsidRPr="003A4CC2">
        <w:rPr>
          <w:i/>
        </w:rPr>
        <w:t>-Report</w:t>
      </w:r>
      <w:r w:rsidRPr="003A4CC2">
        <w:rPr>
          <w:iCs/>
        </w:rPr>
        <w:t>:</w:t>
      </w:r>
    </w:p>
    <w:p w14:paraId="31E18887" w14:textId="77777777" w:rsidR="003A4CC2" w:rsidRPr="003A4CC2" w:rsidRDefault="003A4CC2" w:rsidP="003A4CC2">
      <w:pPr>
        <w:ind w:left="1418" w:hanging="284"/>
        <w:textAlignment w:val="auto"/>
      </w:pPr>
      <w:r w:rsidRPr="003A4CC2">
        <w:t>4&gt;</w:t>
      </w:r>
      <w:r w:rsidRPr="003A4CC2">
        <w:tab/>
        <w:t xml:space="preserve">include </w:t>
      </w:r>
      <w:proofErr w:type="spellStart"/>
      <w:r w:rsidRPr="003A4CC2">
        <w:rPr>
          <w:i/>
        </w:rPr>
        <w:t>successHO-InfoAvailable</w:t>
      </w:r>
      <w:proofErr w:type="spellEnd"/>
      <w:r w:rsidRPr="003A4CC2">
        <w:rPr>
          <w:rFonts w:eastAsia="SimSun"/>
        </w:rPr>
        <w:t xml:space="preserve"> </w:t>
      </w:r>
      <w:r w:rsidRPr="003A4CC2">
        <w:rPr>
          <w:rFonts w:eastAsia="SimSun"/>
          <w:iCs/>
        </w:rPr>
        <w:t xml:space="preserve">in the </w:t>
      </w:r>
      <w:proofErr w:type="spellStart"/>
      <w:r w:rsidRPr="003A4CC2">
        <w:rPr>
          <w:i/>
          <w:iCs/>
        </w:rPr>
        <w:t>RRCReconfigurationComplete</w:t>
      </w:r>
      <w:proofErr w:type="spellEnd"/>
      <w:r w:rsidRPr="003A4CC2">
        <w:t xml:space="preserve"> message;</w:t>
      </w:r>
    </w:p>
    <w:p w14:paraId="343F782A"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message was received via SRB1, but not within </w:t>
      </w:r>
      <w:proofErr w:type="spellStart"/>
      <w:r w:rsidRPr="003A4CC2">
        <w:rPr>
          <w:i/>
        </w:rPr>
        <w:t>mrdc-SecondaryCellGroup</w:t>
      </w:r>
      <w:proofErr w:type="spellEnd"/>
      <w:r w:rsidRPr="003A4CC2">
        <w:t xml:space="preserve"> or E-UTRA </w:t>
      </w:r>
      <w:proofErr w:type="spellStart"/>
      <w:r w:rsidRPr="003A4CC2">
        <w:rPr>
          <w:i/>
        </w:rPr>
        <w:t>RRCConnectionReconfiguration</w:t>
      </w:r>
      <w:proofErr w:type="spellEnd"/>
      <w:r w:rsidRPr="003A4CC2">
        <w:t xml:space="preserve"> </w:t>
      </w:r>
      <w:r w:rsidRPr="003A4CC2">
        <w:rPr>
          <w:iCs/>
        </w:rPr>
        <w:t>or E-UTRA</w:t>
      </w:r>
      <w:r w:rsidRPr="003A4CC2">
        <w:rPr>
          <w:i/>
        </w:rPr>
        <w:t xml:space="preserve"> </w:t>
      </w:r>
      <w:proofErr w:type="spellStart"/>
      <w:r w:rsidRPr="003A4CC2">
        <w:rPr>
          <w:i/>
        </w:rPr>
        <w:t>RRCConnectionResume</w:t>
      </w:r>
      <w:proofErr w:type="spellEnd"/>
      <w:r w:rsidRPr="003A4CC2">
        <w:t>:</w:t>
      </w:r>
    </w:p>
    <w:p w14:paraId="01F1A3ED" w14:textId="77777777" w:rsidR="003A4CC2" w:rsidRPr="003A4CC2" w:rsidRDefault="003A4CC2" w:rsidP="003A4CC2">
      <w:pPr>
        <w:ind w:left="1135" w:hanging="284"/>
        <w:textAlignment w:val="auto"/>
      </w:pPr>
      <w:r w:rsidRPr="003A4CC2">
        <w:t>3&gt;</w:t>
      </w:r>
      <w:r w:rsidRPr="003A4CC2">
        <w:tab/>
      </w:r>
      <w:r w:rsidRPr="003A4CC2">
        <w:rPr>
          <w:lang w:eastAsia="x-none"/>
        </w:rPr>
        <w:t>if the UE is configured to provide the measurement gap requirement information of NR target bands</w:t>
      </w:r>
      <w:r w:rsidRPr="003A4CC2">
        <w:t>:</w:t>
      </w:r>
    </w:p>
    <w:p w14:paraId="2E2A6535"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needForGapsConfigNR</w:t>
      </w:r>
      <w:proofErr w:type="spellEnd"/>
      <w:r w:rsidRPr="003A4CC2">
        <w:t>; or</w:t>
      </w:r>
    </w:p>
    <w:p w14:paraId="2B797F3E" w14:textId="33E94698" w:rsidR="003A4CC2" w:rsidRDefault="003A4CC2" w:rsidP="003A4CC2">
      <w:pPr>
        <w:ind w:left="1418" w:hanging="284"/>
        <w:textAlignment w:val="auto"/>
        <w:rPr>
          <w:ins w:id="12" w:author="MediaTek (Felix)" w:date="2023-04-06T12:46:00Z"/>
        </w:rPr>
      </w:pPr>
      <w:r w:rsidRPr="003A4CC2">
        <w:t>4&gt;</w:t>
      </w:r>
      <w:r w:rsidRPr="003A4CC2">
        <w:tab/>
        <w:t xml:space="preserve">if the </w:t>
      </w:r>
      <w:proofErr w:type="spellStart"/>
      <w:r w:rsidRPr="003A4CC2">
        <w:rPr>
          <w:i/>
        </w:rPr>
        <w:t>NeedForGapsInfoNR</w:t>
      </w:r>
      <w:proofErr w:type="spellEnd"/>
      <w:r w:rsidRPr="003A4CC2">
        <w:t xml:space="preserve"> information is changed compared to last time the UE reported this information</w:t>
      </w:r>
      <w:del w:id="13" w:author="MediaTek (Felix)" w:date="2023-04-06T12:54:00Z">
        <w:r w:rsidRPr="003A4CC2" w:rsidDel="00E50E8A">
          <w:delText>:</w:delText>
        </w:r>
      </w:del>
      <w:ins w:id="14" w:author="MediaTek (Felix)" w:date="2023-04-06T12:54:00Z">
        <w:r w:rsidR="00E50E8A">
          <w:t>; or</w:t>
        </w:r>
      </w:ins>
    </w:p>
    <w:p w14:paraId="7B1DBA73" w14:textId="779D44A4" w:rsidR="00007B0E" w:rsidRPr="003A4CC2" w:rsidRDefault="00007B0E" w:rsidP="00007B0E">
      <w:pPr>
        <w:ind w:left="1418" w:hanging="284"/>
        <w:textAlignment w:val="auto"/>
        <w:rPr>
          <w:ins w:id="15" w:author="MediaTek (Felix)" w:date="2023-05-24T17:03:00Z"/>
        </w:rPr>
      </w:pPr>
      <w:ins w:id="16" w:author="MediaTek (Felix)" w:date="2023-05-24T17:03:00Z">
        <w:r w:rsidRPr="003A4CC2">
          <w:t>4&gt;</w:t>
        </w:r>
        <w:r w:rsidRPr="003A4CC2">
          <w:tab/>
          <w:t xml:space="preserve">if the </w:t>
        </w:r>
        <w:proofErr w:type="spellStart"/>
        <w:r w:rsidRPr="003A4CC2">
          <w:rPr>
            <w:i/>
          </w:rPr>
          <w:t>RRCReconfiguration</w:t>
        </w:r>
        <w:proofErr w:type="spellEnd"/>
        <w:r w:rsidRPr="003A4CC2">
          <w:t xml:space="preserve"> message includes the</w:t>
        </w:r>
        <w:r>
          <w:t xml:space="preserve"> </w:t>
        </w:r>
        <w:proofErr w:type="spellStart"/>
        <w:r w:rsidRPr="00146577">
          <w:rPr>
            <w:i/>
            <w:iCs/>
          </w:rPr>
          <w:t>needForInterruptionConfigNR</w:t>
        </w:r>
        <w:proofErr w:type="spellEnd"/>
        <w:r w:rsidRPr="003A4CC2">
          <w:t xml:space="preserve"> </w:t>
        </w:r>
      </w:ins>
      <w:ins w:id="17" w:author="MediaTek (Felix)" w:date="2023-05-24T17:06:00Z">
        <w:r w:rsidR="00D8174D">
          <w:t xml:space="preserve">and </w:t>
        </w:r>
      </w:ins>
      <w:ins w:id="18" w:author="MediaTek (Felix)" w:date="2023-05-24T17:03:00Z">
        <w:r>
          <w:t xml:space="preserve">set it to </w:t>
        </w:r>
        <w:r w:rsidRPr="00D8174D">
          <w:rPr>
            <w:i/>
            <w:iCs/>
          </w:rPr>
          <w:t>enabled</w:t>
        </w:r>
        <w:r>
          <w:t>; or</w:t>
        </w:r>
      </w:ins>
    </w:p>
    <w:p w14:paraId="7991C04B" w14:textId="59309491" w:rsidR="00756A96" w:rsidRPr="003A4CC2" w:rsidRDefault="00756A96" w:rsidP="00756A96">
      <w:pPr>
        <w:ind w:left="1418" w:hanging="284"/>
        <w:textAlignment w:val="auto"/>
        <w:rPr>
          <w:ins w:id="19" w:author="MediaTek (Felix)" w:date="2023-04-06T12:46:00Z"/>
        </w:rPr>
      </w:pPr>
      <w:ins w:id="20" w:author="MediaTek (Felix)" w:date="2023-04-06T12:46:00Z">
        <w:r w:rsidRPr="003A4CC2">
          <w:t>4&gt;</w:t>
        </w:r>
        <w:r w:rsidRPr="003A4CC2">
          <w:tab/>
          <w:t xml:space="preserve">if </w:t>
        </w:r>
      </w:ins>
      <w:ins w:id="21" w:author="MediaTek (Felix)" w:date="2023-04-06T12:53:00Z">
        <w:r w:rsidR="00E50E8A">
          <w:t xml:space="preserve">the </w:t>
        </w:r>
        <w:proofErr w:type="spellStart"/>
        <w:r w:rsidR="00E50E8A" w:rsidRPr="00146577">
          <w:rPr>
            <w:i/>
            <w:iCs/>
          </w:rPr>
          <w:t>needForInterruptionConfigNR</w:t>
        </w:r>
        <w:proofErr w:type="spellEnd"/>
        <w:r w:rsidR="00E50E8A">
          <w:t xml:space="preserve"> is </w:t>
        </w:r>
      </w:ins>
      <w:ins w:id="22" w:author="MediaTek (Felix)" w:date="2023-05-24T17:00:00Z">
        <w:r w:rsidR="00007B0E">
          <w:t>enabled</w:t>
        </w:r>
      </w:ins>
      <w:ins w:id="23" w:author="MediaTek (Felix)" w:date="2023-04-06T12:53:00Z">
        <w:r w:rsidR="00E50E8A">
          <w:t xml:space="preserve"> and </w:t>
        </w:r>
      </w:ins>
      <w:ins w:id="24" w:author="MediaTek (Felix)" w:date="2023-04-06T12:46:00Z">
        <w:r w:rsidRPr="003A4CC2">
          <w:t xml:space="preserve">the </w:t>
        </w:r>
        <w:proofErr w:type="spellStart"/>
        <w:r w:rsidRPr="003A4CC2">
          <w:rPr>
            <w:i/>
          </w:rPr>
          <w:t>NeedFor</w:t>
        </w:r>
        <w:r>
          <w:rPr>
            <w:i/>
          </w:rPr>
          <w:t>Interru</w:t>
        </w:r>
      </w:ins>
      <w:ins w:id="25" w:author="MediaTek (Felix)" w:date="2023-11-03T11:00:00Z">
        <w:r w:rsidR="00FA170F">
          <w:rPr>
            <w:i/>
          </w:rPr>
          <w:t>ption</w:t>
        </w:r>
      </w:ins>
      <w:ins w:id="26" w:author="MediaTek (Felix)" w:date="2023-04-06T12:46:00Z">
        <w:r w:rsidRPr="003A4CC2">
          <w:rPr>
            <w:i/>
          </w:rPr>
          <w:t>InfoNR</w:t>
        </w:r>
        <w:proofErr w:type="spellEnd"/>
        <w:r w:rsidRPr="003A4CC2">
          <w:t xml:space="preserve"> information is changed compared to last time the UE reported this information:</w:t>
        </w:r>
      </w:ins>
    </w:p>
    <w:p w14:paraId="6F1347F6"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rPr>
        <w:t>NeedForGapsInfoNR</w:t>
      </w:r>
      <w:proofErr w:type="spellEnd"/>
      <w:r w:rsidRPr="003A4CC2">
        <w:t xml:space="preserve"> and set the contents as follows:</w:t>
      </w:r>
    </w:p>
    <w:p w14:paraId="51BC8B6C" w14:textId="77777777" w:rsidR="003A4CC2" w:rsidRPr="003A4CC2" w:rsidRDefault="003A4CC2" w:rsidP="003A4CC2">
      <w:pPr>
        <w:ind w:left="1985" w:hanging="284"/>
        <w:textAlignment w:val="auto"/>
      </w:pPr>
      <w:r w:rsidRPr="003A4CC2">
        <w:t>6&gt;</w:t>
      </w:r>
      <w:r w:rsidRPr="003A4CC2">
        <w:tab/>
        <w:t xml:space="preserve">include </w:t>
      </w:r>
      <w:proofErr w:type="spellStart"/>
      <w:r w:rsidRPr="003A4CC2">
        <w:rPr>
          <w:i/>
        </w:rPr>
        <w:t>intraFreq-needForGap</w:t>
      </w:r>
      <w:proofErr w:type="spellEnd"/>
      <w:r w:rsidRPr="003A4CC2">
        <w:t xml:space="preserve"> and set the gap requirement information of intra-frequency measurement for each NR serving cell;</w:t>
      </w:r>
    </w:p>
    <w:p w14:paraId="493D8D2B" w14:textId="77777777" w:rsidR="003A4CC2" w:rsidRPr="003A4CC2" w:rsidRDefault="003A4CC2" w:rsidP="003A4CC2">
      <w:pPr>
        <w:ind w:left="1985" w:hanging="284"/>
        <w:textAlignment w:val="auto"/>
      </w:pPr>
      <w:r w:rsidRPr="003A4CC2">
        <w:t>6&gt;</w:t>
      </w:r>
      <w:r w:rsidRPr="003A4CC2">
        <w:tab/>
        <w:t xml:space="preserve">if </w:t>
      </w:r>
      <w:proofErr w:type="spellStart"/>
      <w:r w:rsidRPr="003A4CC2">
        <w:rPr>
          <w:i/>
        </w:rPr>
        <w:t>requestedTargetBandFilterNR</w:t>
      </w:r>
      <w:proofErr w:type="spellEnd"/>
      <w:r w:rsidRPr="003A4CC2">
        <w:t xml:space="preserve"> is configured:</w:t>
      </w:r>
    </w:p>
    <w:p w14:paraId="595D89C7" w14:textId="77777777" w:rsidR="003A4CC2" w:rsidRPr="003A4CC2" w:rsidRDefault="003A4CC2" w:rsidP="003A4CC2">
      <w:pPr>
        <w:ind w:left="2269" w:hanging="284"/>
        <w:textAlignment w:val="auto"/>
      </w:pPr>
      <w:r w:rsidRPr="003A4CC2">
        <w:t>7&gt;</w:t>
      </w:r>
      <w:r w:rsidRPr="003A4CC2">
        <w:tab/>
        <w:t xml:space="preserve">for each supported NR band that is also included in </w:t>
      </w:r>
      <w:proofErr w:type="spellStart"/>
      <w:r w:rsidRPr="003A4CC2">
        <w:rPr>
          <w:i/>
        </w:rPr>
        <w:t>requestedTargetBandFilterNR</w:t>
      </w:r>
      <w:proofErr w:type="spellEnd"/>
      <w:r w:rsidRPr="003A4CC2">
        <w:t xml:space="preserve">, include an entry in </w:t>
      </w:r>
      <w:proofErr w:type="spellStart"/>
      <w:r w:rsidRPr="003A4CC2">
        <w:rPr>
          <w:i/>
        </w:rPr>
        <w:t>interFreq-needForGap</w:t>
      </w:r>
      <w:proofErr w:type="spellEnd"/>
      <w:r w:rsidRPr="003A4CC2">
        <w:t xml:space="preserve"> and set the gap requirement information for that band;</w:t>
      </w:r>
    </w:p>
    <w:p w14:paraId="747B8B5B" w14:textId="77777777" w:rsidR="003A4CC2" w:rsidRPr="003A4CC2" w:rsidRDefault="003A4CC2" w:rsidP="003A4CC2">
      <w:pPr>
        <w:ind w:left="1985" w:hanging="284"/>
        <w:textAlignment w:val="auto"/>
      </w:pPr>
      <w:r w:rsidRPr="003A4CC2">
        <w:t>6&gt;</w:t>
      </w:r>
      <w:r w:rsidRPr="003A4CC2">
        <w:tab/>
        <w:t>else:</w:t>
      </w:r>
    </w:p>
    <w:p w14:paraId="429E09C2" w14:textId="0DE643BA" w:rsidR="003A4CC2" w:rsidRDefault="003A4CC2" w:rsidP="003A4CC2">
      <w:pPr>
        <w:ind w:left="2269" w:hanging="284"/>
        <w:textAlignment w:val="auto"/>
      </w:pPr>
      <w:r w:rsidRPr="003A4CC2">
        <w:t>7&gt;</w:t>
      </w:r>
      <w:r w:rsidRPr="003A4CC2">
        <w:tab/>
        <w:t xml:space="preserve">include an entry in </w:t>
      </w:r>
      <w:proofErr w:type="spellStart"/>
      <w:r w:rsidRPr="003A4CC2">
        <w:rPr>
          <w:i/>
        </w:rPr>
        <w:t>interFreq-needForGap</w:t>
      </w:r>
      <w:proofErr w:type="spellEnd"/>
      <w:r w:rsidRPr="003A4CC2">
        <w:t xml:space="preserve"> and set the corresponding gap requirement information for each supported NR band;</w:t>
      </w:r>
    </w:p>
    <w:p w14:paraId="2459C25F" w14:textId="62B772B3" w:rsidR="00146577" w:rsidRPr="003A4CC2" w:rsidRDefault="00146577" w:rsidP="00146577">
      <w:pPr>
        <w:ind w:left="1702" w:hanging="284"/>
        <w:textAlignment w:val="auto"/>
        <w:rPr>
          <w:ins w:id="27" w:author="MediaTek (Felix)" w:date="2023-04-06T12:55:00Z"/>
        </w:rPr>
      </w:pPr>
      <w:ins w:id="28" w:author="MediaTek (Felix)" w:date="2023-04-06T12:55:00Z">
        <w:r w:rsidRPr="003A4CC2">
          <w:t>5&gt;</w:t>
        </w:r>
        <w:r w:rsidRPr="003A4CC2">
          <w:tab/>
          <w:t xml:space="preserve">if </w:t>
        </w:r>
        <w:r>
          <w:t xml:space="preserve">the </w:t>
        </w:r>
        <w:proofErr w:type="spellStart"/>
        <w:r w:rsidRPr="00146577">
          <w:rPr>
            <w:i/>
            <w:iCs/>
          </w:rPr>
          <w:t>needForInterruptionConfigNR</w:t>
        </w:r>
        <w:proofErr w:type="spellEnd"/>
        <w:r>
          <w:t xml:space="preserve"> is </w:t>
        </w:r>
      </w:ins>
      <w:ins w:id="29" w:author="MediaTek (Felix)" w:date="2023-05-24T17:01:00Z">
        <w:r w:rsidR="00007B0E">
          <w:t>enabled</w:t>
        </w:r>
      </w:ins>
      <w:ins w:id="30" w:author="MediaTek (Felix)" w:date="2023-04-06T12:55:00Z">
        <w:r w:rsidRPr="003A4CC2">
          <w:t>:</w:t>
        </w:r>
      </w:ins>
    </w:p>
    <w:p w14:paraId="22826E7C" w14:textId="43EA445B" w:rsidR="00146577" w:rsidRPr="003A4CC2" w:rsidRDefault="00146577" w:rsidP="00146577">
      <w:pPr>
        <w:ind w:left="1985" w:hanging="284"/>
        <w:textAlignment w:val="auto"/>
        <w:rPr>
          <w:ins w:id="31" w:author="MediaTek (Felix)" w:date="2023-04-06T12:55:00Z"/>
        </w:rPr>
      </w:pPr>
      <w:ins w:id="32" w:author="MediaTek (Felix)" w:date="2023-04-06T12:55:00Z">
        <w:r w:rsidRPr="003A4CC2">
          <w:t>6&gt;</w:t>
        </w:r>
        <w:r w:rsidRPr="003A4CC2">
          <w:tab/>
        </w:r>
        <w:r w:rsidRPr="00146577">
          <w:t xml:space="preserve">include the </w:t>
        </w:r>
      </w:ins>
      <w:proofErr w:type="spellStart"/>
      <w:ins w:id="33" w:author="MediaTek (Felix)" w:date="2023-04-06T15:35:00Z">
        <w:r w:rsidR="00773536">
          <w:rPr>
            <w:i/>
            <w:iCs/>
          </w:rPr>
          <w:t>ne</w:t>
        </w:r>
      </w:ins>
      <w:ins w:id="34" w:author="MediaTek (Felix)" w:date="2023-04-06T12:55:00Z">
        <w:r w:rsidRPr="007E68FA">
          <w:rPr>
            <w:i/>
            <w:iCs/>
          </w:rPr>
          <w:t>edFor</w:t>
        </w:r>
      </w:ins>
      <w:ins w:id="35" w:author="MediaTek (Felix)" w:date="2023-04-06T15:31:00Z">
        <w:r w:rsidR="007E68FA" w:rsidRPr="007E68FA">
          <w:rPr>
            <w:i/>
            <w:iCs/>
          </w:rPr>
          <w:t>Interruption</w:t>
        </w:r>
      </w:ins>
      <w:ins w:id="36" w:author="MediaTek (Felix)" w:date="2023-04-06T12:55:00Z">
        <w:r w:rsidRPr="007E68FA">
          <w:rPr>
            <w:i/>
            <w:iCs/>
          </w:rPr>
          <w:t>InfoNR</w:t>
        </w:r>
        <w:proofErr w:type="spellEnd"/>
        <w:r w:rsidRPr="00146577">
          <w:t xml:space="preserve"> and set the contents as follows:</w:t>
        </w:r>
      </w:ins>
    </w:p>
    <w:p w14:paraId="75419257" w14:textId="77777777" w:rsidR="00547536" w:rsidRDefault="00146577" w:rsidP="00146577">
      <w:pPr>
        <w:ind w:left="2269" w:hanging="284"/>
        <w:textAlignment w:val="auto"/>
        <w:rPr>
          <w:ins w:id="37" w:author="MediaTek (Felix)" w:date="2023-04-06T16:21:00Z"/>
        </w:rPr>
      </w:pPr>
      <w:ins w:id="38" w:author="MediaTek (Felix)" w:date="2023-04-06T12:55:00Z">
        <w:r w:rsidRPr="003A4CC2">
          <w:t>7&gt;</w:t>
        </w:r>
        <w:r w:rsidRPr="003A4CC2">
          <w:tab/>
          <w:t xml:space="preserve">include </w:t>
        </w:r>
      </w:ins>
      <w:proofErr w:type="spellStart"/>
      <w:ins w:id="39" w:author="MediaTek (Felix)" w:date="2023-04-06T16:12:00Z">
        <w:r w:rsidR="006D2B66" w:rsidRPr="006D2B66">
          <w:rPr>
            <w:i/>
            <w:iCs/>
          </w:rPr>
          <w:t>intraFreq-needForInterruption</w:t>
        </w:r>
        <w:proofErr w:type="spellEnd"/>
        <w:r w:rsidR="006D2B66" w:rsidRPr="006D2B66">
          <w:t xml:space="preserve"> </w:t>
        </w:r>
        <w:r w:rsidR="006D2B66">
          <w:t xml:space="preserve">with </w:t>
        </w:r>
      </w:ins>
      <w:ins w:id="40" w:author="MediaTek (Felix)" w:date="2023-04-06T15:52:00Z">
        <w:r w:rsidR="006D2B66" w:rsidRPr="006D2B66">
          <w:t>the same number of entries</w:t>
        </w:r>
      </w:ins>
      <w:ins w:id="41" w:author="MediaTek (Felix)" w:date="2023-04-06T16:10:00Z">
        <w:r w:rsidR="006D2B66">
          <w:t>,</w:t>
        </w:r>
      </w:ins>
      <w:ins w:id="42" w:author="MediaTek (Felix)" w:date="2023-04-06T15:52:00Z">
        <w:r w:rsidR="006D2B66" w:rsidRPr="006D2B66">
          <w:t xml:space="preserve"> and listed in the same order, as in </w:t>
        </w:r>
      </w:ins>
      <w:proofErr w:type="spellStart"/>
      <w:ins w:id="43" w:author="MediaTek (Felix)" w:date="2023-04-06T16:10:00Z">
        <w:r w:rsidR="006D2B66" w:rsidRPr="003A4CC2">
          <w:rPr>
            <w:i/>
          </w:rPr>
          <w:t>intraFreq-needForGap</w:t>
        </w:r>
      </w:ins>
      <w:proofErr w:type="spellEnd"/>
      <w:ins w:id="44" w:author="MediaTek (Felix)" w:date="2023-04-06T16:13:00Z">
        <w:r w:rsidR="006D2B66">
          <w:t>;</w:t>
        </w:r>
      </w:ins>
      <w:ins w:id="45" w:author="MediaTek (Felix)" w:date="2023-04-06T16:12:00Z">
        <w:r w:rsidR="006D2B66">
          <w:t xml:space="preserve"> </w:t>
        </w:r>
      </w:ins>
    </w:p>
    <w:p w14:paraId="13BD5EF6" w14:textId="008440C2" w:rsidR="00146577" w:rsidRPr="003A4CC2" w:rsidRDefault="00547536" w:rsidP="00146577">
      <w:pPr>
        <w:ind w:left="2269" w:hanging="284"/>
        <w:textAlignment w:val="auto"/>
        <w:rPr>
          <w:ins w:id="46" w:author="MediaTek (Felix)" w:date="2023-04-06T12:55:00Z"/>
        </w:rPr>
      </w:pPr>
      <w:ins w:id="47" w:author="MediaTek (Felix)" w:date="2023-04-06T16:21:00Z">
        <w:r>
          <w:lastRenderedPageBreak/>
          <w:t xml:space="preserve">7&gt; </w:t>
        </w:r>
      </w:ins>
      <w:ins w:id="48" w:author="MediaTek (Felix)" w:date="2023-04-06T16:24:00Z">
        <w:r w:rsidR="00833ACD">
          <w:t>f</w:t>
        </w:r>
      </w:ins>
      <w:ins w:id="49" w:author="MediaTek (Felix)" w:date="2023-04-06T16:21:00Z">
        <w:r>
          <w:t>or each entry</w:t>
        </w:r>
      </w:ins>
      <w:ins w:id="50" w:author="MediaTek (Felix)" w:date="2023-11-03T11:02:00Z">
        <w:r w:rsidR="00B056FE">
          <w:t xml:space="preserve"> in</w:t>
        </w:r>
      </w:ins>
      <w:ins w:id="51" w:author="MediaTek (Felix)" w:date="2023-04-06T16:21:00Z">
        <w:r>
          <w:t xml:space="preserve"> </w:t>
        </w:r>
        <w:proofErr w:type="spellStart"/>
        <w:r w:rsidRPr="006D2B66">
          <w:rPr>
            <w:i/>
            <w:iCs/>
          </w:rPr>
          <w:t>intraFreq-needForInterruption</w:t>
        </w:r>
        <w:proofErr w:type="spellEnd"/>
        <w:r>
          <w:t xml:space="preserve">, </w:t>
        </w:r>
      </w:ins>
      <w:ins w:id="52" w:author="MediaTek (Felix)" w:date="2023-04-06T16:13:00Z">
        <w:r w:rsidR="006D2B66">
          <w:t xml:space="preserve">include </w:t>
        </w:r>
      </w:ins>
      <w:proofErr w:type="spellStart"/>
      <w:ins w:id="53" w:author="MediaTek (Felix)" w:date="2023-05-09T22:28:00Z">
        <w:r w:rsidR="00E27E13" w:rsidRPr="00E27E13">
          <w:rPr>
            <w:i/>
            <w:iCs/>
          </w:rPr>
          <w:t>interruptionIndication</w:t>
        </w:r>
      </w:ins>
      <w:proofErr w:type="spellEnd"/>
      <w:ins w:id="54" w:author="MediaTek (Felix)" w:date="2023-04-06T16:14:00Z">
        <w:r w:rsidR="006D2B66" w:rsidRPr="006D2B66">
          <w:t xml:space="preserve"> </w:t>
        </w:r>
      </w:ins>
      <w:ins w:id="55" w:author="MediaTek (Felix)" w:date="2023-04-06T16:13:00Z">
        <w:r w:rsidR="006D2B66">
          <w:t>and s</w:t>
        </w:r>
      </w:ins>
      <w:ins w:id="56" w:author="MediaTek (Felix)" w:date="2023-04-06T16:12:00Z">
        <w:r w:rsidR="006D2B66">
          <w:t xml:space="preserve">et </w:t>
        </w:r>
      </w:ins>
      <w:ins w:id="57" w:author="MediaTek (Felix)" w:date="2023-04-06T16:13:00Z">
        <w:r w:rsidR="006D2B66">
          <w:t xml:space="preserve">the interruption requirement information </w:t>
        </w:r>
      </w:ins>
      <w:ins w:id="58" w:author="MediaTek (Felix)" w:date="2023-04-06T16:14:00Z">
        <w:r w:rsidR="006D2B66">
          <w:t xml:space="preserve">if the </w:t>
        </w:r>
      </w:ins>
      <w:ins w:id="59" w:author="MediaTek (Felix)" w:date="2023-05-07T12:31:00Z">
        <w:r w:rsidR="00922D06" w:rsidRPr="00922D06">
          <w:t>corresponding</w:t>
        </w:r>
      </w:ins>
      <w:ins w:id="60" w:author="MediaTek (Felix)" w:date="2023-04-06T16:14:00Z">
        <w:r w:rsidR="006D2B66">
          <w:t xml:space="preserve"> entry in </w:t>
        </w:r>
      </w:ins>
      <w:proofErr w:type="spellStart"/>
      <w:ins w:id="61" w:author="MediaTek (Felix)" w:date="2023-04-06T16:15:00Z">
        <w:r w:rsidR="006D2B66" w:rsidRPr="003A4CC2">
          <w:rPr>
            <w:i/>
          </w:rPr>
          <w:t>intraFreq-needForGap</w:t>
        </w:r>
        <w:proofErr w:type="spellEnd"/>
        <w:r w:rsidR="006D2B66">
          <w:t xml:space="preserve"> is set to </w:t>
        </w:r>
        <w:r w:rsidR="00B677B1" w:rsidRPr="00B677B1">
          <w:rPr>
            <w:i/>
            <w:iCs/>
          </w:rPr>
          <w:t>no-gap</w:t>
        </w:r>
      </w:ins>
      <w:ins w:id="62" w:author="MediaTek (Felix)" w:date="2023-04-06T16:16:00Z">
        <w:r w:rsidR="00B677B1">
          <w:rPr>
            <w:i/>
            <w:iCs/>
          </w:rPr>
          <w:t>;</w:t>
        </w:r>
      </w:ins>
    </w:p>
    <w:p w14:paraId="33FE1E23" w14:textId="77777777" w:rsidR="00F02EEB" w:rsidRDefault="00146577" w:rsidP="00B677B1">
      <w:pPr>
        <w:ind w:left="2269" w:hanging="284"/>
        <w:textAlignment w:val="auto"/>
        <w:rPr>
          <w:ins w:id="63" w:author="MediaTek (Felix)" w:date="2023-04-06T16:22:00Z"/>
        </w:rPr>
      </w:pPr>
      <w:ins w:id="64" w:author="MediaTek (Felix)" w:date="2023-04-06T12:55:00Z">
        <w:r w:rsidRPr="003A4CC2">
          <w:t>7&gt;</w:t>
        </w:r>
        <w:r w:rsidRPr="003A4CC2">
          <w:tab/>
        </w:r>
      </w:ins>
      <w:ins w:id="65" w:author="MediaTek (Felix)" w:date="2023-04-06T16:16:00Z">
        <w:r w:rsidR="00B677B1" w:rsidRPr="003A4CC2">
          <w:t xml:space="preserve">include </w:t>
        </w:r>
        <w:proofErr w:type="spellStart"/>
        <w:r w:rsidR="00B677B1" w:rsidRPr="00B677B1">
          <w:rPr>
            <w:i/>
            <w:iCs/>
          </w:rPr>
          <w:t>interFreq-needForInterruption</w:t>
        </w:r>
        <w:proofErr w:type="spellEnd"/>
        <w:r w:rsidR="00B677B1">
          <w:rPr>
            <w:i/>
            <w:iCs/>
          </w:rPr>
          <w:t xml:space="preserve"> </w:t>
        </w:r>
        <w:r w:rsidR="00B677B1">
          <w:t xml:space="preserve">with </w:t>
        </w:r>
        <w:r w:rsidR="00B677B1" w:rsidRPr="006D2B66">
          <w:t>the same number of entries</w:t>
        </w:r>
        <w:r w:rsidR="00B677B1">
          <w:t>,</w:t>
        </w:r>
        <w:r w:rsidR="00B677B1" w:rsidRPr="006D2B66">
          <w:t xml:space="preserve"> and listed in the same order, as in </w:t>
        </w:r>
        <w:proofErr w:type="spellStart"/>
        <w:r w:rsidR="00B677B1" w:rsidRPr="003A4CC2">
          <w:rPr>
            <w:i/>
          </w:rPr>
          <w:t>int</w:t>
        </w:r>
        <w:r w:rsidR="00B677B1">
          <w:rPr>
            <w:i/>
          </w:rPr>
          <w:t>er</w:t>
        </w:r>
        <w:r w:rsidR="00B677B1" w:rsidRPr="003A4CC2">
          <w:rPr>
            <w:i/>
          </w:rPr>
          <w:t>Freq-needForGap</w:t>
        </w:r>
        <w:proofErr w:type="spellEnd"/>
        <w:r w:rsidR="00B677B1">
          <w:t xml:space="preserve">; </w:t>
        </w:r>
      </w:ins>
    </w:p>
    <w:p w14:paraId="55C0E998" w14:textId="6F35300B" w:rsidR="00146577" w:rsidRDefault="00F02EEB" w:rsidP="00B677B1">
      <w:pPr>
        <w:ind w:left="2269" w:hanging="284"/>
        <w:textAlignment w:val="auto"/>
        <w:rPr>
          <w:ins w:id="66" w:author="MediaTek (Felix)" w:date="2023-04-06T12:00:00Z"/>
        </w:rPr>
      </w:pPr>
      <w:ins w:id="67" w:author="MediaTek (Felix)" w:date="2023-04-06T16:22:00Z">
        <w:r>
          <w:t xml:space="preserve">7&gt; </w:t>
        </w:r>
      </w:ins>
      <w:ins w:id="68" w:author="MediaTek (Felix)" w:date="2023-04-06T16:24:00Z">
        <w:r w:rsidR="00833ACD">
          <w:t>f</w:t>
        </w:r>
      </w:ins>
      <w:ins w:id="69" w:author="MediaTek (Felix)" w:date="2023-04-06T16:22:00Z">
        <w:r>
          <w:t xml:space="preserve">or each entry in </w:t>
        </w:r>
        <w:proofErr w:type="spellStart"/>
        <w:r w:rsidRPr="00B677B1">
          <w:rPr>
            <w:i/>
            <w:iCs/>
          </w:rPr>
          <w:t>interFreq-needForInterruption</w:t>
        </w:r>
        <w:proofErr w:type="spellEnd"/>
        <w:r>
          <w:t xml:space="preserve">, </w:t>
        </w:r>
      </w:ins>
      <w:ins w:id="70" w:author="MediaTek (Felix)" w:date="2023-04-06T16:16:00Z">
        <w:r w:rsidR="00B677B1">
          <w:t xml:space="preserve">include </w:t>
        </w:r>
      </w:ins>
      <w:proofErr w:type="spellStart"/>
      <w:ins w:id="71" w:author="MediaTek (Felix)" w:date="2023-05-09T22:28:00Z">
        <w:r w:rsidR="00E27E13" w:rsidRPr="00E27E13">
          <w:rPr>
            <w:i/>
            <w:iCs/>
          </w:rPr>
          <w:t>interruptionIndication</w:t>
        </w:r>
      </w:ins>
      <w:proofErr w:type="spellEnd"/>
      <w:ins w:id="72" w:author="MediaTek (Felix)" w:date="2023-04-06T16:16:00Z">
        <w:r w:rsidR="00B677B1" w:rsidRPr="006D2B66">
          <w:t xml:space="preserve"> </w:t>
        </w:r>
        <w:r w:rsidR="00B677B1">
          <w:t xml:space="preserve">and set the interruption requirement information if the </w:t>
        </w:r>
      </w:ins>
      <w:ins w:id="73" w:author="MediaTek (Felix)" w:date="2023-05-07T12:31:00Z">
        <w:r w:rsidR="00922D06" w:rsidRPr="00922D06">
          <w:t xml:space="preserve">corresponding </w:t>
        </w:r>
      </w:ins>
      <w:ins w:id="74" w:author="MediaTek (Felix)" w:date="2023-04-06T16:16:00Z">
        <w:r w:rsidR="00B677B1">
          <w:t xml:space="preserve">entry in </w:t>
        </w:r>
        <w:proofErr w:type="spellStart"/>
        <w:r w:rsidR="00B677B1" w:rsidRPr="003A4CC2">
          <w:rPr>
            <w:i/>
          </w:rPr>
          <w:t>int</w:t>
        </w:r>
        <w:r w:rsidR="00B677B1">
          <w:rPr>
            <w:i/>
          </w:rPr>
          <w:t>er</w:t>
        </w:r>
        <w:r w:rsidR="00B677B1" w:rsidRPr="003A4CC2">
          <w:rPr>
            <w:i/>
          </w:rPr>
          <w:t>Freq-needForGap</w:t>
        </w:r>
        <w:proofErr w:type="spellEnd"/>
        <w:r w:rsidR="00B677B1">
          <w:t xml:space="preserve"> is set to </w:t>
        </w:r>
        <w:r w:rsidR="00B677B1" w:rsidRPr="00B677B1">
          <w:rPr>
            <w:i/>
            <w:iCs/>
          </w:rPr>
          <w:t>no-gap</w:t>
        </w:r>
        <w:r w:rsidR="00B677B1">
          <w:t>;</w:t>
        </w:r>
      </w:ins>
    </w:p>
    <w:p w14:paraId="43E9404D" w14:textId="77777777" w:rsidR="003A4CC2" w:rsidRPr="003A4CC2" w:rsidRDefault="003A4CC2" w:rsidP="003A4CC2">
      <w:pPr>
        <w:ind w:left="1135" w:hanging="284"/>
        <w:textAlignment w:val="auto"/>
      </w:pPr>
      <w:r w:rsidRPr="003A4CC2">
        <w:t>3&gt;</w:t>
      </w:r>
      <w:r w:rsidRPr="003A4CC2">
        <w:tab/>
      </w:r>
      <w:r w:rsidRPr="003A4CC2">
        <w:rPr>
          <w:lang w:eastAsia="x-none"/>
        </w:rPr>
        <w:t>if the UE is configured to provide the measurement gap and NCSG requirement information of NR target bands</w:t>
      </w:r>
      <w:r w:rsidRPr="003A4CC2">
        <w:t>:</w:t>
      </w:r>
    </w:p>
    <w:p w14:paraId="6654A83B"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needForGapNCSG-ConfigNR</w:t>
      </w:r>
      <w:proofErr w:type="spellEnd"/>
      <w:r w:rsidRPr="003A4CC2">
        <w:t>; or</w:t>
      </w:r>
    </w:p>
    <w:p w14:paraId="58C6CC9A"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needForGapNCSG-InfoNR</w:t>
      </w:r>
      <w:proofErr w:type="spellEnd"/>
      <w:r w:rsidRPr="003A4CC2">
        <w:t xml:space="preserve"> information is changed compared to last time the UE reported this information:</w:t>
      </w:r>
    </w:p>
    <w:p w14:paraId="5DA422BC"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rPr>
        <w:t>NeedForGapNCSG-InfoNR</w:t>
      </w:r>
      <w:proofErr w:type="spellEnd"/>
      <w:r w:rsidRPr="003A4CC2">
        <w:t xml:space="preserve"> and set the contents as follows:</w:t>
      </w:r>
    </w:p>
    <w:p w14:paraId="7CD56A9F" w14:textId="77777777" w:rsidR="003A4CC2" w:rsidRPr="003A4CC2" w:rsidRDefault="003A4CC2" w:rsidP="003A4CC2">
      <w:pPr>
        <w:ind w:left="1985" w:hanging="284"/>
        <w:textAlignment w:val="auto"/>
      </w:pPr>
      <w:r w:rsidRPr="003A4CC2">
        <w:t>6&gt;</w:t>
      </w:r>
      <w:r w:rsidRPr="003A4CC2">
        <w:tab/>
        <w:t xml:space="preserve">include </w:t>
      </w:r>
      <w:proofErr w:type="spellStart"/>
      <w:r w:rsidRPr="003A4CC2">
        <w:rPr>
          <w:i/>
        </w:rPr>
        <w:t>intraFreq-needForNCSG</w:t>
      </w:r>
      <w:proofErr w:type="spellEnd"/>
      <w:r w:rsidRPr="003A4CC2">
        <w:t xml:space="preserve"> and set the gap and NCSG requirement information of intra-frequency measurement for each NR serving cell;</w:t>
      </w:r>
    </w:p>
    <w:p w14:paraId="22685E49" w14:textId="77777777" w:rsidR="003A4CC2" w:rsidRPr="003A4CC2" w:rsidRDefault="003A4CC2" w:rsidP="003A4CC2">
      <w:pPr>
        <w:ind w:left="1985" w:hanging="284"/>
        <w:textAlignment w:val="auto"/>
      </w:pPr>
      <w:r w:rsidRPr="003A4CC2">
        <w:t>6&gt;</w:t>
      </w:r>
      <w:r w:rsidRPr="003A4CC2">
        <w:tab/>
        <w:t xml:space="preserve">if </w:t>
      </w:r>
      <w:proofErr w:type="spellStart"/>
      <w:r w:rsidRPr="003A4CC2">
        <w:rPr>
          <w:i/>
        </w:rPr>
        <w:t>requestedTargetBandFilterNCSG</w:t>
      </w:r>
      <w:proofErr w:type="spellEnd"/>
      <w:r w:rsidRPr="003A4CC2">
        <w:rPr>
          <w:i/>
        </w:rPr>
        <w:t>-NR</w:t>
      </w:r>
      <w:r w:rsidRPr="003A4CC2">
        <w:t xml:space="preserve"> is configured:</w:t>
      </w:r>
    </w:p>
    <w:p w14:paraId="18F5C833" w14:textId="77777777" w:rsidR="003A4CC2" w:rsidRPr="003A4CC2" w:rsidRDefault="003A4CC2" w:rsidP="003A4CC2">
      <w:pPr>
        <w:ind w:left="2269" w:hanging="284"/>
        <w:textAlignment w:val="auto"/>
      </w:pPr>
      <w:r w:rsidRPr="003A4CC2">
        <w:t>7&gt;</w:t>
      </w:r>
      <w:r w:rsidRPr="003A4CC2">
        <w:tab/>
        <w:t xml:space="preserve">for each supported NR band included in </w:t>
      </w:r>
      <w:proofErr w:type="spellStart"/>
      <w:r w:rsidRPr="003A4CC2">
        <w:rPr>
          <w:i/>
        </w:rPr>
        <w:t>requestedTargetBandFilterNCSG</w:t>
      </w:r>
      <w:proofErr w:type="spellEnd"/>
      <w:r w:rsidRPr="003A4CC2">
        <w:rPr>
          <w:i/>
        </w:rPr>
        <w:t>-NR</w:t>
      </w:r>
      <w:r w:rsidRPr="003A4CC2">
        <w:t xml:space="preserve">, include an entry in </w:t>
      </w:r>
      <w:proofErr w:type="spellStart"/>
      <w:r w:rsidRPr="003A4CC2">
        <w:rPr>
          <w:i/>
        </w:rPr>
        <w:t>interFreq-needForNCSG</w:t>
      </w:r>
      <w:proofErr w:type="spellEnd"/>
      <w:r w:rsidRPr="003A4CC2">
        <w:t xml:space="preserve"> and set the NCSG requirement information for that band;</w:t>
      </w:r>
    </w:p>
    <w:p w14:paraId="280E106A" w14:textId="77777777" w:rsidR="003A4CC2" w:rsidRPr="003A4CC2" w:rsidRDefault="003A4CC2" w:rsidP="003A4CC2">
      <w:pPr>
        <w:ind w:left="1985" w:hanging="284"/>
        <w:textAlignment w:val="auto"/>
      </w:pPr>
      <w:r w:rsidRPr="003A4CC2">
        <w:t>6&gt;</w:t>
      </w:r>
      <w:r w:rsidRPr="003A4CC2">
        <w:tab/>
        <w:t>else:</w:t>
      </w:r>
    </w:p>
    <w:p w14:paraId="3E987BB7" w14:textId="77777777" w:rsidR="003A4CC2" w:rsidRPr="003A4CC2" w:rsidRDefault="003A4CC2" w:rsidP="003A4CC2">
      <w:pPr>
        <w:ind w:left="2269" w:hanging="284"/>
        <w:textAlignment w:val="auto"/>
      </w:pPr>
      <w:r w:rsidRPr="003A4CC2">
        <w:t>7&gt;</w:t>
      </w:r>
      <w:r w:rsidRPr="003A4CC2">
        <w:tab/>
        <w:t xml:space="preserve">include an entry for each supported NR band in </w:t>
      </w:r>
      <w:proofErr w:type="spellStart"/>
      <w:r w:rsidRPr="003A4CC2">
        <w:rPr>
          <w:i/>
        </w:rPr>
        <w:t>interFreq-needForNCSG</w:t>
      </w:r>
      <w:proofErr w:type="spellEnd"/>
      <w:r w:rsidRPr="003A4CC2">
        <w:t xml:space="preserve"> and set the corresponding NCSG requirement information;</w:t>
      </w:r>
    </w:p>
    <w:p w14:paraId="7ACEE0B6" w14:textId="77777777" w:rsidR="003A4CC2" w:rsidRPr="003A4CC2" w:rsidRDefault="003A4CC2" w:rsidP="003A4CC2">
      <w:pPr>
        <w:ind w:left="1135" w:hanging="284"/>
        <w:textAlignment w:val="auto"/>
      </w:pPr>
      <w:r w:rsidRPr="003A4CC2">
        <w:t>3&gt;</w:t>
      </w:r>
      <w:r w:rsidRPr="003A4CC2">
        <w:tab/>
      </w:r>
      <w:r w:rsidRPr="003A4CC2">
        <w:rPr>
          <w:lang w:eastAsia="x-none"/>
        </w:rPr>
        <w:t>if the UE is configured to provide the measurement gap and NCSG requirement information of E</w:t>
      </w:r>
      <w:r w:rsidRPr="003A4CC2">
        <w:rPr>
          <w:lang w:eastAsia="x-none"/>
        </w:rPr>
        <w:noBreakHyphen/>
        <w:t>UTRA target bands</w:t>
      </w:r>
      <w:r w:rsidRPr="003A4CC2">
        <w:t>:</w:t>
      </w:r>
    </w:p>
    <w:p w14:paraId="6D8FA006"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message includes the </w:t>
      </w:r>
      <w:proofErr w:type="spellStart"/>
      <w:r w:rsidRPr="003A4CC2">
        <w:rPr>
          <w:i/>
        </w:rPr>
        <w:t>needForGapNCSG-ConfigEUTRA</w:t>
      </w:r>
      <w:proofErr w:type="spellEnd"/>
      <w:r w:rsidRPr="003A4CC2">
        <w:t>; or</w:t>
      </w:r>
    </w:p>
    <w:p w14:paraId="39FAF466"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needForGapNCSG-InfoEUTRA</w:t>
      </w:r>
      <w:proofErr w:type="spellEnd"/>
      <w:r w:rsidRPr="003A4CC2">
        <w:t xml:space="preserve"> information is changed compared to last time the UE reported this information:</w:t>
      </w:r>
    </w:p>
    <w:p w14:paraId="6B7ECE62" w14:textId="77777777" w:rsidR="003A4CC2" w:rsidRPr="003A4CC2" w:rsidRDefault="003A4CC2" w:rsidP="003A4CC2">
      <w:pPr>
        <w:ind w:left="1702" w:hanging="284"/>
        <w:textAlignment w:val="auto"/>
      </w:pPr>
      <w:r w:rsidRPr="003A4CC2">
        <w:t>5&gt;</w:t>
      </w:r>
      <w:r w:rsidRPr="003A4CC2">
        <w:tab/>
        <w:t xml:space="preserve">include the </w:t>
      </w:r>
      <w:proofErr w:type="spellStart"/>
      <w:r w:rsidRPr="003A4CC2">
        <w:rPr>
          <w:i/>
        </w:rPr>
        <w:t>NeedForGapNCSG-InfoEUTRA</w:t>
      </w:r>
      <w:proofErr w:type="spellEnd"/>
      <w:r w:rsidRPr="003A4CC2">
        <w:t xml:space="preserve"> and set the contents as follows:</w:t>
      </w:r>
    </w:p>
    <w:p w14:paraId="7AC083ED" w14:textId="77777777" w:rsidR="003A4CC2" w:rsidRPr="003A4CC2" w:rsidRDefault="003A4CC2" w:rsidP="003A4CC2">
      <w:pPr>
        <w:ind w:left="1985" w:hanging="284"/>
        <w:textAlignment w:val="auto"/>
      </w:pPr>
      <w:r w:rsidRPr="003A4CC2">
        <w:t>6&gt;</w:t>
      </w:r>
      <w:r w:rsidRPr="003A4CC2">
        <w:tab/>
        <w:t xml:space="preserve">if </w:t>
      </w:r>
      <w:proofErr w:type="spellStart"/>
      <w:r w:rsidRPr="003A4CC2">
        <w:rPr>
          <w:i/>
        </w:rPr>
        <w:t>requestedTargetBandFilterNCSG</w:t>
      </w:r>
      <w:proofErr w:type="spellEnd"/>
      <w:r w:rsidRPr="003A4CC2">
        <w:rPr>
          <w:i/>
        </w:rPr>
        <w:t>-EUTRA</w:t>
      </w:r>
      <w:r w:rsidRPr="003A4CC2">
        <w:t xml:space="preserve"> is configured, for each supported E-UTRA band included in </w:t>
      </w:r>
      <w:proofErr w:type="spellStart"/>
      <w:r w:rsidRPr="003A4CC2">
        <w:rPr>
          <w:i/>
        </w:rPr>
        <w:t>requestedTargetBandFilterNCSG</w:t>
      </w:r>
      <w:proofErr w:type="spellEnd"/>
      <w:r w:rsidRPr="003A4CC2">
        <w:rPr>
          <w:i/>
        </w:rPr>
        <w:t>-EUTRA</w:t>
      </w:r>
      <w:r w:rsidRPr="003A4CC2">
        <w:t xml:space="preserve">, include an entry in </w:t>
      </w:r>
      <w:proofErr w:type="spellStart"/>
      <w:r w:rsidRPr="003A4CC2">
        <w:rPr>
          <w:i/>
        </w:rPr>
        <w:t>needForNCSG</w:t>
      </w:r>
      <w:proofErr w:type="spellEnd"/>
      <w:r w:rsidRPr="003A4CC2">
        <w:rPr>
          <w:i/>
        </w:rPr>
        <w:t>-EUTRA</w:t>
      </w:r>
      <w:r w:rsidRPr="003A4CC2">
        <w:t xml:space="preserve"> and set the NCSG requirement information for that band; otherwise, include an entry for each supported E-UTRA band in </w:t>
      </w:r>
      <w:proofErr w:type="spellStart"/>
      <w:r w:rsidRPr="003A4CC2">
        <w:rPr>
          <w:i/>
        </w:rPr>
        <w:t>needForNCSG</w:t>
      </w:r>
      <w:proofErr w:type="spellEnd"/>
      <w:r w:rsidRPr="003A4CC2">
        <w:rPr>
          <w:i/>
        </w:rPr>
        <w:t>-EUTRA</w:t>
      </w:r>
      <w:r w:rsidRPr="003A4CC2">
        <w:t xml:space="preserve"> and set the corresponding NCSG requirement information;</w:t>
      </w:r>
    </w:p>
    <w:p w14:paraId="469224E4" w14:textId="77777777" w:rsidR="003A4CC2" w:rsidRPr="003A4CC2" w:rsidRDefault="003A4CC2" w:rsidP="003A4CC2">
      <w:pPr>
        <w:ind w:left="568" w:hanging="284"/>
        <w:textAlignment w:val="auto"/>
      </w:pPr>
      <w:r w:rsidRPr="003A4CC2">
        <w:t>1&gt;</w:t>
      </w:r>
      <w:r w:rsidRPr="003A4CC2">
        <w:tab/>
        <w:t xml:space="preserve">if the UE is configured with E-UTRA </w:t>
      </w:r>
      <w:r w:rsidRPr="003A4CC2">
        <w:rPr>
          <w:i/>
        </w:rPr>
        <w:t>nr-</w:t>
      </w:r>
      <w:proofErr w:type="spellStart"/>
      <w:r w:rsidRPr="003A4CC2">
        <w:rPr>
          <w:i/>
        </w:rPr>
        <w:t>SecondaryCellGroupConfig</w:t>
      </w:r>
      <w:proofErr w:type="spellEnd"/>
      <w:r w:rsidRPr="003A4CC2">
        <w:t xml:space="preserve"> (UE in (NG)EN-DC):</w:t>
      </w:r>
    </w:p>
    <w:p w14:paraId="6F9E1A2A" w14:textId="77777777" w:rsidR="003A4CC2" w:rsidRPr="003A4CC2" w:rsidRDefault="003A4CC2" w:rsidP="003A4CC2">
      <w:pPr>
        <w:ind w:left="851" w:hanging="284"/>
        <w:textAlignment w:val="auto"/>
      </w:pPr>
      <w:r w:rsidRPr="003A4CC2">
        <w:t>2&gt;</w:t>
      </w:r>
      <w:r w:rsidRPr="003A4CC2">
        <w:tab/>
        <w:t>if the</w:t>
      </w:r>
      <w:r w:rsidRPr="003A4CC2">
        <w:rPr>
          <w:i/>
        </w:rPr>
        <w:t xml:space="preserve"> </w:t>
      </w:r>
      <w:proofErr w:type="spellStart"/>
      <w:r w:rsidRPr="003A4CC2">
        <w:rPr>
          <w:i/>
        </w:rPr>
        <w:t>RRCReconfiguration</w:t>
      </w:r>
      <w:proofErr w:type="spellEnd"/>
      <w:r w:rsidRPr="003A4CC2">
        <w:t xml:space="preserve"> message was received via E-UTRA SRB1 as specified in TS 36.331 [10]; or</w:t>
      </w:r>
    </w:p>
    <w:p w14:paraId="1F5EA735" w14:textId="77777777" w:rsidR="003A4CC2" w:rsidRPr="003A4CC2" w:rsidRDefault="003A4CC2" w:rsidP="003A4CC2">
      <w:pPr>
        <w:ind w:left="851" w:hanging="284"/>
        <w:textAlignment w:val="auto"/>
        <w:rPr>
          <w:i/>
          <w:iCs/>
        </w:rPr>
      </w:pPr>
      <w:r w:rsidRPr="003A4CC2">
        <w:t>2&gt;</w:t>
      </w:r>
      <w:r w:rsidRPr="003A4CC2">
        <w:tab/>
        <w:t xml:space="preserve">if the </w:t>
      </w:r>
      <w:proofErr w:type="spellStart"/>
      <w:r w:rsidRPr="003A4CC2">
        <w:rPr>
          <w:i/>
          <w:iCs/>
        </w:rPr>
        <w:t>RRCReconfiguration</w:t>
      </w:r>
      <w:proofErr w:type="spellEnd"/>
      <w:r w:rsidRPr="003A4CC2">
        <w:t xml:space="preserve"> message was received via E-UTRA RRC message </w:t>
      </w:r>
      <w:proofErr w:type="spellStart"/>
      <w:r w:rsidRPr="003A4CC2">
        <w:rPr>
          <w:i/>
          <w:iCs/>
        </w:rPr>
        <w:t>RRCConnectionReconfiguration</w:t>
      </w:r>
      <w:proofErr w:type="spellEnd"/>
      <w:r w:rsidRPr="003A4CC2">
        <w:t xml:space="preserve"> within </w:t>
      </w:r>
      <w:proofErr w:type="spellStart"/>
      <w:r w:rsidRPr="003A4CC2">
        <w:rPr>
          <w:i/>
          <w:iCs/>
        </w:rPr>
        <w:t>MobilityFromNRCommand</w:t>
      </w:r>
      <w:proofErr w:type="spellEnd"/>
      <w:r w:rsidRPr="003A4CC2">
        <w:t xml:space="preserve"> (handover from NR standalone to (NG)EN-DC);</w:t>
      </w:r>
    </w:p>
    <w:p w14:paraId="0D41701A" w14:textId="77777777" w:rsidR="003A4CC2" w:rsidRPr="003A4CC2" w:rsidRDefault="003A4CC2" w:rsidP="003A4CC2">
      <w:pPr>
        <w:ind w:left="1135" w:hanging="284"/>
        <w:textAlignment w:val="auto"/>
        <w:rPr>
          <w:rFonts w:eastAsia="Yu Mincho"/>
          <w:lang w:eastAsia="zh-CN"/>
        </w:rPr>
      </w:pPr>
      <w:r w:rsidRPr="003A4CC2">
        <w:rPr>
          <w:rFonts w:eastAsia="Yu Mincho"/>
          <w:lang w:eastAsia="zh-CN"/>
        </w:rPr>
        <w:t>3&gt;</w:t>
      </w:r>
      <w:r w:rsidRPr="003A4CC2">
        <w:rPr>
          <w:rFonts w:eastAsia="Yu Mincho"/>
          <w:lang w:eastAsia="zh-CN"/>
        </w:rPr>
        <w:tab/>
        <w:t xml:space="preserve">if </w:t>
      </w:r>
      <w:r w:rsidRPr="003A4CC2">
        <w:t xml:space="preserve">the </w:t>
      </w:r>
      <w:proofErr w:type="spellStart"/>
      <w:r w:rsidRPr="003A4CC2">
        <w:rPr>
          <w:i/>
          <w:iCs/>
        </w:rPr>
        <w:t>RRCReconfiguration</w:t>
      </w:r>
      <w:proofErr w:type="spellEnd"/>
      <w:r w:rsidRPr="003A4CC2">
        <w:t xml:space="preserve"> is applied due to a conditional reconfiguration execution for CPC which is configured via </w:t>
      </w:r>
      <w:proofErr w:type="spellStart"/>
      <w:r w:rsidRPr="003A4CC2">
        <w:rPr>
          <w:i/>
        </w:rPr>
        <w:t>conditionalReconfiguration</w:t>
      </w:r>
      <w:proofErr w:type="spellEnd"/>
      <w:r w:rsidRPr="003A4CC2">
        <w:t xml:space="preserve"> contained in </w:t>
      </w:r>
      <w:r w:rsidRPr="003A4CC2">
        <w:rPr>
          <w:i/>
        </w:rPr>
        <w:t>nr-</w:t>
      </w:r>
      <w:proofErr w:type="spellStart"/>
      <w:r w:rsidRPr="003A4CC2">
        <w:rPr>
          <w:i/>
        </w:rPr>
        <w:t>SecondaryCellGroupConfig</w:t>
      </w:r>
      <w:proofErr w:type="spellEnd"/>
      <w:r w:rsidRPr="003A4CC2">
        <w:t xml:space="preserve"> specified in TS 36.331 [10]:</w:t>
      </w:r>
    </w:p>
    <w:p w14:paraId="227652BD" w14:textId="77777777" w:rsidR="003A4CC2" w:rsidRPr="003A4CC2" w:rsidRDefault="003A4CC2" w:rsidP="003A4CC2">
      <w:pPr>
        <w:ind w:left="1418" w:hanging="284"/>
        <w:textAlignment w:val="auto"/>
        <w:rPr>
          <w:lang w:eastAsia="zh-CN"/>
        </w:rPr>
      </w:pPr>
      <w:r w:rsidRPr="003A4CC2">
        <w:t>4&gt;</w:t>
      </w:r>
      <w:r w:rsidRPr="003A4CC2">
        <w:tab/>
        <w:t>submit the</w:t>
      </w:r>
      <w:r w:rsidRPr="003A4CC2">
        <w:rPr>
          <w:i/>
        </w:rPr>
        <w:t xml:space="preserve"> </w:t>
      </w:r>
      <w:proofErr w:type="spellStart"/>
      <w:r w:rsidRPr="003A4CC2">
        <w:rPr>
          <w:i/>
        </w:rPr>
        <w:t>RRCReconfigurationComplete</w:t>
      </w:r>
      <w:proofErr w:type="spellEnd"/>
      <w:r w:rsidRPr="003A4CC2">
        <w:t xml:space="preserve"> message via the E-UTRA MCG embedded in E-UTRA RRC message </w:t>
      </w:r>
      <w:proofErr w:type="spellStart"/>
      <w:r w:rsidRPr="003A4CC2">
        <w:rPr>
          <w:i/>
        </w:rPr>
        <w:t>ULInformationTransferMRDC</w:t>
      </w:r>
      <w:proofErr w:type="spellEnd"/>
      <w:r w:rsidRPr="003A4CC2">
        <w:t xml:space="preserve"> as specified in TS 36.331 [10], clause 5.6.2a</w:t>
      </w:r>
      <w:r w:rsidRPr="003A4CC2">
        <w:rPr>
          <w:lang w:eastAsia="zh-CN"/>
        </w:rPr>
        <w:t>.</w:t>
      </w:r>
    </w:p>
    <w:p w14:paraId="3050E677" w14:textId="77777777" w:rsidR="003A4CC2" w:rsidRPr="003A4CC2" w:rsidRDefault="003A4CC2" w:rsidP="003A4CC2">
      <w:pPr>
        <w:ind w:left="1135" w:hanging="284"/>
        <w:textAlignment w:val="auto"/>
        <w:rPr>
          <w:rFonts w:eastAsia="Yu Mincho"/>
          <w:lang w:eastAsia="zh-CN"/>
        </w:rPr>
      </w:pPr>
      <w:r w:rsidRPr="003A4CC2">
        <w:rPr>
          <w:rFonts w:eastAsia="Yu Mincho"/>
          <w:lang w:eastAsia="zh-CN"/>
        </w:rPr>
        <w:t>3&gt;</w:t>
      </w:r>
      <w:r w:rsidRPr="003A4CC2">
        <w:rPr>
          <w:rFonts w:eastAsia="Yu Mincho"/>
          <w:lang w:eastAsia="zh-CN"/>
        </w:rPr>
        <w:tab/>
        <w:t xml:space="preserve">else if the </w:t>
      </w:r>
      <w:proofErr w:type="spellStart"/>
      <w:r w:rsidRPr="003A4CC2">
        <w:rPr>
          <w:rFonts w:eastAsia="Yu Mincho"/>
          <w:i/>
          <w:iCs/>
          <w:lang w:eastAsia="zh-CN"/>
        </w:rPr>
        <w:t>RRCReconfiguration</w:t>
      </w:r>
      <w:proofErr w:type="spellEnd"/>
      <w:r w:rsidRPr="003A4CC2">
        <w:rPr>
          <w:rFonts w:eastAsia="Yu Mincho"/>
          <w:lang w:eastAsia="zh-CN"/>
        </w:rPr>
        <w:t xml:space="preserve"> message was included in E-UTRA </w:t>
      </w:r>
      <w:proofErr w:type="spellStart"/>
      <w:r w:rsidRPr="003A4CC2">
        <w:rPr>
          <w:rFonts w:eastAsia="Yu Mincho"/>
          <w:i/>
          <w:iCs/>
          <w:lang w:eastAsia="zh-CN"/>
        </w:rPr>
        <w:t>RRCConnectionResume</w:t>
      </w:r>
      <w:proofErr w:type="spellEnd"/>
      <w:r w:rsidRPr="003A4CC2">
        <w:rPr>
          <w:rFonts w:eastAsia="Yu Mincho"/>
          <w:lang w:eastAsia="zh-CN"/>
        </w:rPr>
        <w:t xml:space="preserve"> message:</w:t>
      </w:r>
    </w:p>
    <w:p w14:paraId="2AA639D9" w14:textId="77777777" w:rsidR="003A4CC2" w:rsidRPr="003A4CC2" w:rsidRDefault="003A4CC2" w:rsidP="003A4CC2">
      <w:pPr>
        <w:ind w:left="1418" w:hanging="284"/>
        <w:textAlignment w:val="auto"/>
        <w:rPr>
          <w:rFonts w:eastAsia="Yu Mincho"/>
          <w:lang w:eastAsia="zh-CN"/>
        </w:rPr>
      </w:pPr>
      <w:r w:rsidRPr="003A4CC2">
        <w:rPr>
          <w:rFonts w:eastAsia="Yu Mincho"/>
          <w:lang w:eastAsia="zh-CN"/>
        </w:rPr>
        <w:lastRenderedPageBreak/>
        <w:t>4&gt;</w:t>
      </w:r>
      <w:r w:rsidRPr="003A4CC2">
        <w:rPr>
          <w:rFonts w:eastAsia="Yu Mincho"/>
          <w:lang w:eastAsia="zh-CN"/>
        </w:rPr>
        <w:tab/>
        <w:t xml:space="preserve">submit the </w:t>
      </w:r>
      <w:proofErr w:type="spellStart"/>
      <w:r w:rsidRPr="003A4CC2">
        <w:rPr>
          <w:rFonts w:eastAsia="Yu Mincho"/>
          <w:i/>
          <w:iCs/>
          <w:lang w:eastAsia="zh-CN"/>
        </w:rPr>
        <w:t>RRCReconfigurationComplete</w:t>
      </w:r>
      <w:proofErr w:type="spellEnd"/>
      <w:r w:rsidRPr="003A4CC2">
        <w:rPr>
          <w:rFonts w:eastAsia="Yu Mincho"/>
          <w:lang w:eastAsia="zh-CN"/>
        </w:rPr>
        <w:t xml:space="preserve"> message via E-UTRA embedded in E-UTRA RRC message </w:t>
      </w:r>
      <w:proofErr w:type="spellStart"/>
      <w:r w:rsidRPr="003A4CC2">
        <w:rPr>
          <w:rFonts w:eastAsia="Yu Mincho"/>
          <w:i/>
          <w:iCs/>
          <w:lang w:eastAsia="zh-CN"/>
        </w:rPr>
        <w:t>RRCConnectionResumeComplete</w:t>
      </w:r>
      <w:proofErr w:type="spellEnd"/>
      <w:r w:rsidRPr="003A4CC2">
        <w:rPr>
          <w:rFonts w:eastAsia="Yu Mincho"/>
          <w:lang w:eastAsia="zh-CN"/>
        </w:rPr>
        <w:t xml:space="preserve"> as specified in TS 36.331 [10], clause 5.3.3.4a;</w:t>
      </w:r>
    </w:p>
    <w:p w14:paraId="460612C6" w14:textId="77777777" w:rsidR="003A4CC2" w:rsidRPr="003A4CC2" w:rsidRDefault="003A4CC2" w:rsidP="003A4CC2">
      <w:pPr>
        <w:ind w:left="1135" w:hanging="284"/>
        <w:textAlignment w:val="auto"/>
      </w:pPr>
      <w:r w:rsidRPr="003A4CC2">
        <w:rPr>
          <w:rFonts w:eastAsia="Yu Mincho"/>
          <w:lang w:eastAsia="zh-CN"/>
        </w:rPr>
        <w:t>3&gt;</w:t>
      </w:r>
      <w:r w:rsidRPr="003A4CC2">
        <w:rPr>
          <w:rFonts w:eastAsia="Yu Mincho"/>
          <w:lang w:eastAsia="zh-CN"/>
        </w:rPr>
        <w:tab/>
        <w:t>else:</w:t>
      </w:r>
    </w:p>
    <w:p w14:paraId="720B00B5" w14:textId="77777777" w:rsidR="003A4CC2" w:rsidRPr="003A4CC2" w:rsidRDefault="003A4CC2" w:rsidP="003A4CC2">
      <w:pPr>
        <w:ind w:left="1418" w:hanging="284"/>
        <w:textAlignment w:val="auto"/>
      </w:pPr>
      <w:r w:rsidRPr="003A4CC2">
        <w:t>4&gt;</w:t>
      </w:r>
      <w:r w:rsidRPr="003A4CC2">
        <w:tab/>
        <w:t xml:space="preserve">submit the </w:t>
      </w:r>
      <w:proofErr w:type="spellStart"/>
      <w:r w:rsidRPr="003A4CC2">
        <w:rPr>
          <w:i/>
        </w:rPr>
        <w:t>RRCReconfigurationComplete</w:t>
      </w:r>
      <w:proofErr w:type="spellEnd"/>
      <w:r w:rsidRPr="003A4CC2">
        <w:t xml:space="preserve"> via E-UTRA embedded in E-UTRA RRC message </w:t>
      </w:r>
      <w:proofErr w:type="spellStart"/>
      <w:r w:rsidRPr="003A4CC2">
        <w:rPr>
          <w:i/>
        </w:rPr>
        <w:t>RRCConnectionReconfigurationComplete</w:t>
      </w:r>
      <w:proofErr w:type="spellEnd"/>
      <w:r w:rsidRPr="003A4CC2">
        <w:t xml:space="preserve"> as specified in TS 36.331 [10], clause 5.3.5.3/5.3.5.4/5.4.2.3;</w:t>
      </w:r>
    </w:p>
    <w:p w14:paraId="2B27043C"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scg</w:t>
      </w:r>
      <w:proofErr w:type="spellEnd"/>
      <w:r w:rsidRPr="003A4CC2">
        <w:rPr>
          <w:i/>
        </w:rPr>
        <w:t>-State</w:t>
      </w:r>
      <w:r w:rsidRPr="003A4CC2">
        <w:t xml:space="preserve"> is not included in the E-UTRA message (</w:t>
      </w:r>
      <w:proofErr w:type="spellStart"/>
      <w:r w:rsidRPr="003A4CC2">
        <w:rPr>
          <w:i/>
        </w:rPr>
        <w:t>RRCConnectionReconfiguration</w:t>
      </w:r>
      <w:proofErr w:type="spellEnd"/>
      <w:r w:rsidRPr="003A4CC2">
        <w:t xml:space="preserve"> or </w:t>
      </w:r>
      <w:proofErr w:type="spellStart"/>
      <w:r w:rsidRPr="003A4CC2">
        <w:rPr>
          <w:i/>
        </w:rPr>
        <w:t>RRCConnectionResume</w:t>
      </w:r>
      <w:proofErr w:type="spellEnd"/>
      <w:r w:rsidRPr="003A4CC2">
        <w:rPr>
          <w:iCs/>
        </w:rPr>
        <w:t>)</w:t>
      </w:r>
      <w:r w:rsidRPr="003A4CC2">
        <w:t xml:space="preserve"> containing the </w:t>
      </w:r>
      <w:proofErr w:type="spellStart"/>
      <w:r w:rsidRPr="003A4CC2">
        <w:rPr>
          <w:i/>
        </w:rPr>
        <w:t>RRCReconfiguration</w:t>
      </w:r>
      <w:proofErr w:type="spellEnd"/>
      <w:r w:rsidRPr="003A4CC2">
        <w:t xml:space="preserve"> message:</w:t>
      </w:r>
    </w:p>
    <w:p w14:paraId="12DA3B9B" w14:textId="77777777" w:rsidR="003A4CC2" w:rsidRPr="003A4CC2" w:rsidRDefault="003A4CC2" w:rsidP="003A4CC2">
      <w:pPr>
        <w:ind w:left="1418" w:hanging="284"/>
        <w:textAlignment w:val="auto"/>
      </w:pPr>
      <w:r w:rsidRPr="003A4CC2">
        <w:t>4&gt;</w:t>
      </w:r>
      <w:r w:rsidRPr="003A4CC2">
        <w:tab/>
        <w:t>perform SCG activation as specified in 5.3.5.13a;</w:t>
      </w:r>
    </w:p>
    <w:p w14:paraId="592D5990" w14:textId="77777777" w:rsidR="003A4CC2" w:rsidRPr="003A4CC2" w:rsidRDefault="003A4CC2" w:rsidP="003A4CC2">
      <w:pPr>
        <w:ind w:left="1418" w:hanging="284"/>
        <w:textAlignment w:val="auto"/>
      </w:pPr>
      <w:r w:rsidRPr="003A4CC2">
        <w:t>4&gt;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SCG:</w:t>
      </w:r>
    </w:p>
    <w:p w14:paraId="3BD1C241" w14:textId="77777777" w:rsidR="003A4CC2" w:rsidRPr="003A4CC2" w:rsidRDefault="003A4CC2" w:rsidP="003A4CC2">
      <w:pPr>
        <w:ind w:left="1702" w:hanging="284"/>
        <w:textAlignment w:val="auto"/>
      </w:pPr>
      <w:r w:rsidRPr="003A4CC2">
        <w:t>5&gt;</w:t>
      </w:r>
      <w:r w:rsidRPr="003A4CC2">
        <w:tab/>
        <w:t>initiate the Random Access procedure on the PSCell, as specified in TS 38.321 [3];</w:t>
      </w:r>
    </w:p>
    <w:p w14:paraId="79160263" w14:textId="77777777" w:rsidR="003A4CC2" w:rsidRPr="003A4CC2" w:rsidRDefault="003A4CC2" w:rsidP="003A4CC2">
      <w:pPr>
        <w:ind w:left="1418" w:hanging="284"/>
        <w:textAlignment w:val="auto"/>
      </w:pPr>
      <w:r w:rsidRPr="003A4CC2">
        <w:t>4&gt;</w:t>
      </w:r>
      <w:r w:rsidRPr="003A4CC2">
        <w:tab/>
        <w:t xml:space="preserve">else if the SCG was deactivated before the reception of the E-UTRA RRC message containing the </w:t>
      </w:r>
      <w:proofErr w:type="spellStart"/>
      <w:r w:rsidRPr="003A4CC2">
        <w:rPr>
          <w:i/>
        </w:rPr>
        <w:t>RRCReconfiguration</w:t>
      </w:r>
      <w:proofErr w:type="spellEnd"/>
      <w:r w:rsidRPr="003A4CC2">
        <w:t xml:space="preserve"> message:</w:t>
      </w:r>
    </w:p>
    <w:p w14:paraId="5C669ACE" w14:textId="77777777" w:rsidR="003A4CC2" w:rsidRPr="003A4CC2" w:rsidRDefault="003A4CC2" w:rsidP="003A4CC2">
      <w:pPr>
        <w:ind w:left="1702" w:hanging="284"/>
        <w:textAlignment w:val="auto"/>
      </w:pPr>
      <w:r w:rsidRPr="003A4CC2">
        <w:t>5&gt;</w:t>
      </w:r>
      <w:r w:rsidRPr="003A4CC2">
        <w:tab/>
        <w:t xml:space="preserve">if </w:t>
      </w:r>
      <w:r w:rsidRPr="003A4CC2">
        <w:rPr>
          <w:i/>
        </w:rPr>
        <w:t>bfd-and-RLM</w:t>
      </w:r>
      <w:r w:rsidRPr="003A4CC2">
        <w:t xml:space="preserve"> was not configured to </w:t>
      </w:r>
      <w:r w:rsidRPr="003A4CC2">
        <w:rPr>
          <w:i/>
        </w:rPr>
        <w:t>true</w:t>
      </w:r>
      <w:r w:rsidRPr="003A4CC2">
        <w:t xml:space="preserve"> before the reception of the E-UTRA </w:t>
      </w:r>
      <w:proofErr w:type="spellStart"/>
      <w:r w:rsidRPr="003A4CC2">
        <w:rPr>
          <w:i/>
        </w:rPr>
        <w:t>RRCConnectionReconfiguration</w:t>
      </w:r>
      <w:proofErr w:type="spellEnd"/>
      <w:r w:rsidRPr="003A4CC2">
        <w:t xml:space="preserve"> or </w:t>
      </w:r>
      <w:proofErr w:type="spellStart"/>
      <w:r w:rsidRPr="003A4CC2">
        <w:rPr>
          <w:i/>
        </w:rPr>
        <w:t>RRCConnectionResume</w:t>
      </w:r>
      <w:proofErr w:type="spellEnd"/>
      <w:r w:rsidRPr="003A4CC2">
        <w:t xml:space="preserve"> message containing the </w:t>
      </w:r>
      <w:proofErr w:type="spellStart"/>
      <w:r w:rsidRPr="003A4CC2">
        <w:rPr>
          <w:i/>
        </w:rPr>
        <w:t>RRCReconfiguration</w:t>
      </w:r>
      <w:proofErr w:type="spellEnd"/>
      <w:r w:rsidRPr="003A4CC2">
        <w:t xml:space="preserve"> message or if lower layers indicate that a Random Access procedure is needed for SCG activation:</w:t>
      </w:r>
    </w:p>
    <w:p w14:paraId="674DC100" w14:textId="77777777" w:rsidR="003A4CC2" w:rsidRPr="003A4CC2" w:rsidRDefault="003A4CC2" w:rsidP="003A4CC2">
      <w:pPr>
        <w:ind w:left="1985" w:hanging="284"/>
        <w:textAlignment w:val="auto"/>
      </w:pPr>
      <w:r w:rsidRPr="003A4CC2">
        <w:t>6&gt;</w:t>
      </w:r>
      <w:r w:rsidRPr="003A4CC2">
        <w:tab/>
        <w:t xml:space="preserve">initiate the Random Access procedure on the </w:t>
      </w:r>
      <w:proofErr w:type="spellStart"/>
      <w:r w:rsidRPr="003A4CC2">
        <w:t>SpCell</w:t>
      </w:r>
      <w:proofErr w:type="spellEnd"/>
      <w:r w:rsidRPr="003A4CC2">
        <w:t>, as specified in TS 38.321 [3];</w:t>
      </w:r>
    </w:p>
    <w:p w14:paraId="2CF219FB" w14:textId="77777777" w:rsidR="003A4CC2" w:rsidRPr="003A4CC2" w:rsidRDefault="003A4CC2" w:rsidP="003A4CC2">
      <w:pPr>
        <w:ind w:left="1702" w:hanging="284"/>
        <w:textAlignment w:val="auto"/>
        <w:rPr>
          <w:lang w:eastAsia="zh-CN"/>
        </w:rPr>
      </w:pPr>
      <w:r w:rsidRPr="003A4CC2">
        <w:rPr>
          <w:lang w:eastAsia="zh-CN"/>
        </w:rPr>
        <w:t>5&gt;</w:t>
      </w:r>
      <w:r w:rsidRPr="003A4CC2">
        <w:rPr>
          <w:lang w:eastAsia="zh-CN"/>
        </w:rPr>
        <w:tab/>
        <w:t xml:space="preserve">else </w:t>
      </w:r>
      <w:r w:rsidRPr="003A4CC2">
        <w:t>the procedure ends;</w:t>
      </w:r>
    </w:p>
    <w:p w14:paraId="5EDB8B1F" w14:textId="77777777" w:rsidR="003A4CC2" w:rsidRPr="003A4CC2" w:rsidRDefault="003A4CC2" w:rsidP="003A4CC2">
      <w:pPr>
        <w:ind w:left="1418" w:hanging="284"/>
        <w:textAlignment w:val="auto"/>
        <w:rPr>
          <w:lang w:eastAsia="zh-CN"/>
        </w:rPr>
      </w:pPr>
      <w:r w:rsidRPr="003A4CC2">
        <w:rPr>
          <w:lang w:eastAsia="zh-CN"/>
        </w:rPr>
        <w:t>4&gt;</w:t>
      </w:r>
      <w:r w:rsidRPr="003A4CC2">
        <w:rPr>
          <w:lang w:eastAsia="zh-CN"/>
        </w:rPr>
        <w:tab/>
        <w:t>else the procedure ends;</w:t>
      </w:r>
    </w:p>
    <w:p w14:paraId="27751568" w14:textId="77777777" w:rsidR="003A4CC2" w:rsidRPr="003A4CC2" w:rsidRDefault="003A4CC2" w:rsidP="003A4CC2">
      <w:pPr>
        <w:ind w:left="1135" w:hanging="284"/>
        <w:textAlignment w:val="auto"/>
        <w:rPr>
          <w:lang w:eastAsia="zh-CN"/>
        </w:rPr>
      </w:pPr>
      <w:r w:rsidRPr="003A4CC2">
        <w:rPr>
          <w:lang w:eastAsia="zh-CN"/>
        </w:rPr>
        <w:t>3&gt;</w:t>
      </w:r>
      <w:r w:rsidRPr="003A4CC2">
        <w:rPr>
          <w:lang w:eastAsia="zh-CN"/>
        </w:rPr>
        <w:tab/>
        <w:t>else:</w:t>
      </w:r>
    </w:p>
    <w:p w14:paraId="51C2F4E5" w14:textId="77777777" w:rsidR="003A4CC2" w:rsidRPr="003A4CC2" w:rsidRDefault="003A4CC2" w:rsidP="003A4CC2">
      <w:pPr>
        <w:ind w:left="1418" w:hanging="284"/>
        <w:textAlignment w:val="auto"/>
      </w:pPr>
      <w:r w:rsidRPr="003A4CC2">
        <w:t>4&gt;</w:t>
      </w:r>
      <w:r w:rsidRPr="003A4CC2">
        <w:tab/>
        <w:t>perform SCG deactivation as specified in 5.3.5.13b;</w:t>
      </w:r>
    </w:p>
    <w:p w14:paraId="3F39E549" w14:textId="77777777" w:rsidR="003A4CC2" w:rsidRPr="003A4CC2" w:rsidRDefault="003A4CC2" w:rsidP="003A4CC2">
      <w:pPr>
        <w:ind w:left="1418" w:hanging="284"/>
        <w:textAlignment w:val="auto"/>
      </w:pPr>
      <w:r w:rsidRPr="003A4CC2">
        <w:t>4&gt;</w:t>
      </w:r>
      <w:r w:rsidRPr="003A4CC2">
        <w:tab/>
        <w:t>the procedure ends;</w:t>
      </w:r>
    </w:p>
    <w:p w14:paraId="2B1DF12B" w14:textId="77777777" w:rsidR="003A4CC2" w:rsidRPr="003A4CC2" w:rsidRDefault="003A4CC2" w:rsidP="003A4CC2">
      <w:pPr>
        <w:ind w:left="851" w:hanging="284"/>
        <w:textAlignment w:val="auto"/>
        <w:rPr>
          <w:i/>
          <w:iCs/>
        </w:rPr>
      </w:pPr>
      <w:r w:rsidRPr="003A4CC2">
        <w:t>2&gt;</w:t>
      </w:r>
      <w:r w:rsidRPr="003A4CC2">
        <w:tab/>
        <w:t xml:space="preserve">if the </w:t>
      </w:r>
      <w:proofErr w:type="spellStart"/>
      <w:r w:rsidRPr="003A4CC2">
        <w:rPr>
          <w:i/>
          <w:iCs/>
        </w:rPr>
        <w:t>RRCReconfiguration</w:t>
      </w:r>
      <w:proofErr w:type="spellEnd"/>
      <w:r w:rsidRPr="003A4CC2">
        <w:t xml:space="preserve"> message was received within </w:t>
      </w:r>
      <w:r w:rsidRPr="003A4CC2">
        <w:rPr>
          <w:i/>
          <w:iCs/>
        </w:rPr>
        <w:t>nr-</w:t>
      </w:r>
      <w:proofErr w:type="spellStart"/>
      <w:r w:rsidRPr="003A4CC2">
        <w:rPr>
          <w:i/>
          <w:iCs/>
        </w:rPr>
        <w:t>SecondaryCellGroupConfig</w:t>
      </w:r>
      <w:proofErr w:type="spellEnd"/>
      <w:r w:rsidRPr="003A4CC2">
        <w:t xml:space="preserve"> in </w:t>
      </w:r>
      <w:proofErr w:type="spellStart"/>
      <w:r w:rsidRPr="003A4CC2">
        <w:rPr>
          <w:i/>
          <w:iCs/>
        </w:rPr>
        <w:t>RRCConnectionReconfiguration</w:t>
      </w:r>
      <w:proofErr w:type="spellEnd"/>
      <w:r w:rsidRPr="003A4CC2">
        <w:t xml:space="preserve"> message received via SRB3 within </w:t>
      </w:r>
      <w:proofErr w:type="spellStart"/>
      <w:r w:rsidRPr="003A4CC2">
        <w:rPr>
          <w:i/>
          <w:iCs/>
        </w:rPr>
        <w:t>DLInformationTransferMRDC</w:t>
      </w:r>
      <w:proofErr w:type="spellEnd"/>
      <w:r w:rsidRPr="003A4CC2">
        <w:t>:</w:t>
      </w:r>
    </w:p>
    <w:p w14:paraId="36B9DBAF" w14:textId="77777777" w:rsidR="003A4CC2" w:rsidRPr="003A4CC2" w:rsidRDefault="003A4CC2" w:rsidP="003A4CC2">
      <w:pPr>
        <w:ind w:left="1135" w:hanging="284"/>
        <w:textAlignment w:val="auto"/>
      </w:pPr>
      <w:r w:rsidRPr="003A4CC2">
        <w:rPr>
          <w:rFonts w:eastAsia="Yu Mincho"/>
          <w:lang w:eastAsia="zh-CN"/>
        </w:rPr>
        <w:t>3&gt;</w:t>
      </w:r>
      <w:r w:rsidRPr="003A4CC2">
        <w:rPr>
          <w:rFonts w:eastAsia="Yu Mincho"/>
          <w:lang w:eastAsia="zh-CN"/>
        </w:rPr>
        <w:tab/>
      </w:r>
      <w:r w:rsidRPr="003A4CC2">
        <w:t xml:space="preserve">submit the </w:t>
      </w:r>
      <w:proofErr w:type="spellStart"/>
      <w:r w:rsidRPr="003A4CC2">
        <w:rPr>
          <w:i/>
        </w:rPr>
        <w:t>RRCReconfigurationComplete</w:t>
      </w:r>
      <w:proofErr w:type="spellEnd"/>
      <w:r w:rsidRPr="003A4CC2">
        <w:t xml:space="preserve"> via E-UTRA embedded in E-UTRA RRC message </w:t>
      </w:r>
      <w:proofErr w:type="spellStart"/>
      <w:r w:rsidRPr="003A4CC2">
        <w:rPr>
          <w:i/>
        </w:rPr>
        <w:t>RRCConnectionReconfigurationComplete</w:t>
      </w:r>
      <w:proofErr w:type="spellEnd"/>
      <w:r w:rsidRPr="003A4CC2">
        <w:t xml:space="preserve"> as specified in TS 36.331 [10], clause 5.3.5.3/5.3.5.4;</w:t>
      </w:r>
    </w:p>
    <w:p w14:paraId="132D92FB"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scg</w:t>
      </w:r>
      <w:proofErr w:type="spellEnd"/>
      <w:r w:rsidRPr="003A4CC2">
        <w:rPr>
          <w:i/>
        </w:rPr>
        <w:t>-State</w:t>
      </w:r>
      <w:r w:rsidRPr="003A4CC2">
        <w:t xml:space="preserve"> is not included in the </w:t>
      </w:r>
      <w:proofErr w:type="spellStart"/>
      <w:r w:rsidRPr="003A4CC2">
        <w:rPr>
          <w:i/>
        </w:rPr>
        <w:t>RRCConnectionReconfiguration</w:t>
      </w:r>
      <w:proofErr w:type="spellEnd"/>
      <w:r w:rsidRPr="003A4CC2">
        <w:t>:</w:t>
      </w:r>
    </w:p>
    <w:p w14:paraId="566C68D2" w14:textId="77777777" w:rsidR="003A4CC2" w:rsidRPr="003A4CC2" w:rsidRDefault="003A4CC2" w:rsidP="003A4CC2">
      <w:pPr>
        <w:ind w:left="1418" w:hanging="284"/>
        <w:textAlignment w:val="auto"/>
      </w:pPr>
      <w:r w:rsidRPr="003A4CC2">
        <w:t>4&gt;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SCG:</w:t>
      </w:r>
    </w:p>
    <w:p w14:paraId="17FE1EA0" w14:textId="77777777" w:rsidR="003A4CC2" w:rsidRPr="003A4CC2" w:rsidRDefault="003A4CC2" w:rsidP="003A4CC2">
      <w:pPr>
        <w:ind w:left="1702" w:hanging="284"/>
        <w:textAlignment w:val="auto"/>
      </w:pPr>
      <w:r w:rsidRPr="003A4CC2">
        <w:t>5&gt;</w:t>
      </w:r>
      <w:r w:rsidRPr="003A4CC2">
        <w:tab/>
        <w:t xml:space="preserve">initiate the Random Access procedure on the </w:t>
      </w:r>
      <w:proofErr w:type="spellStart"/>
      <w:r w:rsidRPr="003A4CC2">
        <w:t>SpCell</w:t>
      </w:r>
      <w:proofErr w:type="spellEnd"/>
      <w:r w:rsidRPr="003A4CC2">
        <w:t>, as specified in TS 38.321 [3];</w:t>
      </w:r>
    </w:p>
    <w:p w14:paraId="0AE9ADE7" w14:textId="77777777" w:rsidR="003A4CC2" w:rsidRPr="003A4CC2" w:rsidRDefault="003A4CC2" w:rsidP="003A4CC2">
      <w:pPr>
        <w:ind w:left="1418" w:hanging="284"/>
        <w:textAlignment w:val="auto"/>
      </w:pPr>
      <w:r w:rsidRPr="003A4CC2">
        <w:rPr>
          <w:lang w:eastAsia="zh-CN"/>
        </w:rPr>
        <w:t>4&gt;</w:t>
      </w:r>
      <w:r w:rsidRPr="003A4CC2">
        <w:rPr>
          <w:lang w:eastAsia="zh-CN"/>
        </w:rPr>
        <w:tab/>
        <w:t xml:space="preserve">else </w:t>
      </w:r>
      <w:r w:rsidRPr="003A4CC2">
        <w:t>the procedure ends;</w:t>
      </w:r>
    </w:p>
    <w:p w14:paraId="41C13F39" w14:textId="77777777" w:rsidR="003A4CC2" w:rsidRPr="003A4CC2" w:rsidRDefault="003A4CC2" w:rsidP="003A4CC2">
      <w:pPr>
        <w:ind w:left="1135" w:hanging="284"/>
        <w:textAlignment w:val="auto"/>
      </w:pPr>
      <w:r w:rsidRPr="003A4CC2">
        <w:t>3&gt;</w:t>
      </w:r>
      <w:r w:rsidRPr="003A4CC2">
        <w:tab/>
        <w:t>else:</w:t>
      </w:r>
    </w:p>
    <w:p w14:paraId="2DA35269" w14:textId="77777777" w:rsidR="003A4CC2" w:rsidRPr="003A4CC2" w:rsidRDefault="003A4CC2" w:rsidP="003A4CC2">
      <w:pPr>
        <w:ind w:left="1418" w:hanging="284"/>
        <w:textAlignment w:val="auto"/>
      </w:pPr>
      <w:r w:rsidRPr="003A4CC2">
        <w:t>4&gt;</w:t>
      </w:r>
      <w:r w:rsidRPr="003A4CC2">
        <w:tab/>
        <w:t>perform SCG deactivation as specified in 5.3.5.13b;</w:t>
      </w:r>
    </w:p>
    <w:p w14:paraId="6D9D64C7" w14:textId="77777777" w:rsidR="003A4CC2" w:rsidRPr="003A4CC2" w:rsidRDefault="003A4CC2" w:rsidP="003A4CC2">
      <w:pPr>
        <w:ind w:left="1418" w:hanging="284"/>
        <w:textAlignment w:val="auto"/>
      </w:pPr>
      <w:r w:rsidRPr="003A4CC2">
        <w:t>4&gt;</w:t>
      </w:r>
      <w:r w:rsidRPr="003A4CC2">
        <w:tab/>
        <w:t>the procedure ends;</w:t>
      </w:r>
    </w:p>
    <w:p w14:paraId="4A300FF1" w14:textId="77777777" w:rsidR="003A4CC2" w:rsidRPr="003A4CC2" w:rsidRDefault="003A4CC2" w:rsidP="003A4CC2">
      <w:pPr>
        <w:keepLines/>
        <w:ind w:left="1135" w:hanging="851"/>
        <w:textAlignment w:val="auto"/>
      </w:pPr>
      <w:r w:rsidRPr="003A4CC2">
        <w:t>NOTE 1:</w:t>
      </w:r>
      <w:r w:rsidRPr="003A4CC2">
        <w:tab/>
        <w:t xml:space="preserve">The order the UE sends the </w:t>
      </w:r>
      <w:proofErr w:type="spellStart"/>
      <w:r w:rsidRPr="003A4CC2">
        <w:rPr>
          <w:i/>
          <w:iCs/>
        </w:rPr>
        <w:t>RRCConnectionReconfigurationComplete</w:t>
      </w:r>
      <w:proofErr w:type="spellEnd"/>
      <w:r w:rsidRPr="003A4CC2">
        <w:t xml:space="preserve"> message and performs the Random Access procedure towards the SCG is left to UE implementation.</w:t>
      </w:r>
    </w:p>
    <w:p w14:paraId="30E06EE3" w14:textId="77777777" w:rsidR="003A4CC2" w:rsidRPr="003A4CC2" w:rsidRDefault="003A4CC2" w:rsidP="003A4CC2">
      <w:pPr>
        <w:ind w:left="851" w:hanging="284"/>
        <w:textAlignment w:val="auto"/>
      </w:pPr>
      <w:r w:rsidRPr="003A4CC2">
        <w:t>2&gt;</w:t>
      </w:r>
      <w:r w:rsidRPr="003A4CC2">
        <w:tab/>
        <w:t>else (</w:t>
      </w:r>
      <w:proofErr w:type="spellStart"/>
      <w:r w:rsidRPr="003A4CC2">
        <w:rPr>
          <w:i/>
        </w:rPr>
        <w:t>RRCReconfiguration</w:t>
      </w:r>
      <w:proofErr w:type="spellEnd"/>
      <w:r w:rsidRPr="003A4CC2">
        <w:t xml:space="preserve"> was received via SRB3) but not within </w:t>
      </w:r>
      <w:proofErr w:type="spellStart"/>
      <w:r w:rsidRPr="003A4CC2">
        <w:rPr>
          <w:i/>
          <w:iCs/>
        </w:rPr>
        <w:t>DLInformationTransferMRDC</w:t>
      </w:r>
      <w:proofErr w:type="spellEnd"/>
      <w:r w:rsidRPr="003A4CC2">
        <w:t>:</w:t>
      </w:r>
    </w:p>
    <w:p w14:paraId="2D0AC83E" w14:textId="77777777" w:rsidR="003A4CC2" w:rsidRPr="003A4CC2" w:rsidRDefault="003A4CC2" w:rsidP="003A4CC2">
      <w:pPr>
        <w:ind w:left="1135" w:hanging="284"/>
        <w:textAlignment w:val="auto"/>
      </w:pPr>
      <w:r w:rsidRPr="003A4CC2">
        <w:t>3&gt;</w:t>
      </w:r>
      <w:r w:rsidRPr="003A4CC2">
        <w:tab/>
        <w:t xml:space="preserve">submit the </w:t>
      </w:r>
      <w:proofErr w:type="spellStart"/>
      <w:r w:rsidRPr="003A4CC2">
        <w:rPr>
          <w:i/>
        </w:rPr>
        <w:t>RRCReconfigurationComplete</w:t>
      </w:r>
      <w:proofErr w:type="spellEnd"/>
      <w:r w:rsidRPr="003A4CC2">
        <w:t xml:space="preserve"> message via SRB3 to lower layers for transmission using the new configuration;</w:t>
      </w:r>
    </w:p>
    <w:p w14:paraId="11B0BAD5" w14:textId="77777777" w:rsidR="003A4CC2" w:rsidRPr="003A4CC2" w:rsidRDefault="003A4CC2" w:rsidP="003A4CC2">
      <w:pPr>
        <w:keepLines/>
        <w:ind w:left="1135" w:hanging="851"/>
        <w:textAlignment w:val="auto"/>
      </w:pPr>
      <w:r w:rsidRPr="003A4CC2">
        <w:lastRenderedPageBreak/>
        <w:t>NOTE 2:</w:t>
      </w:r>
      <w:r w:rsidRPr="003A4CC2">
        <w:tab/>
        <w:t xml:space="preserve">In (NG)EN-DC and NR-DC, in the case </w:t>
      </w:r>
      <w:proofErr w:type="spellStart"/>
      <w:r w:rsidRPr="003A4CC2">
        <w:rPr>
          <w:i/>
        </w:rPr>
        <w:t>RRCReconfiguration</w:t>
      </w:r>
      <w:proofErr w:type="spellEnd"/>
      <w:r w:rsidRPr="003A4CC2">
        <w:t xml:space="preserve"> is received via SRB1 or within </w:t>
      </w:r>
      <w:proofErr w:type="spellStart"/>
      <w:r w:rsidRPr="003A4CC2">
        <w:rPr>
          <w:i/>
          <w:iCs/>
        </w:rPr>
        <w:t>DLInformationTransferMRDC</w:t>
      </w:r>
      <w:proofErr w:type="spellEnd"/>
      <w:r w:rsidRPr="003A4CC2">
        <w:t xml:space="preserve"> via SRB3, the random access is triggered by RRC layer itself as there is not necessarily other UL transmission. In the case </w:t>
      </w:r>
      <w:proofErr w:type="spellStart"/>
      <w:r w:rsidRPr="003A4CC2">
        <w:rPr>
          <w:i/>
        </w:rPr>
        <w:t>RRCReconfiguration</w:t>
      </w:r>
      <w:proofErr w:type="spellEnd"/>
      <w:r w:rsidRPr="003A4CC2">
        <w:t xml:space="preserve"> is received via SRB3 but not within </w:t>
      </w:r>
      <w:proofErr w:type="spellStart"/>
      <w:r w:rsidRPr="003A4CC2">
        <w:rPr>
          <w:i/>
          <w:iCs/>
        </w:rPr>
        <w:t>DLInformationTransferMRDC</w:t>
      </w:r>
      <w:proofErr w:type="spellEnd"/>
      <w:r w:rsidRPr="003A4CC2">
        <w:t xml:space="preserve">, the random access is triggered by the MAC layer due to arrival of </w:t>
      </w:r>
      <w:proofErr w:type="spellStart"/>
      <w:r w:rsidRPr="003A4CC2">
        <w:rPr>
          <w:i/>
        </w:rPr>
        <w:t>RRCReconfigurationComplete</w:t>
      </w:r>
      <w:proofErr w:type="spellEnd"/>
      <w:r w:rsidRPr="003A4CC2">
        <w:t>.</w:t>
      </w:r>
    </w:p>
    <w:p w14:paraId="43FC3BB8" w14:textId="77777777" w:rsidR="003A4CC2" w:rsidRPr="003A4CC2" w:rsidRDefault="003A4CC2" w:rsidP="003A4CC2">
      <w:pPr>
        <w:ind w:left="568" w:hanging="284"/>
        <w:textAlignment w:val="auto"/>
      </w:pPr>
      <w:r w:rsidRPr="003A4CC2">
        <w:t>1&gt;</w:t>
      </w:r>
      <w:r w:rsidRPr="003A4CC2">
        <w:tab/>
        <w:t>else if the</w:t>
      </w:r>
      <w:r w:rsidRPr="003A4CC2">
        <w:rPr>
          <w:i/>
        </w:rPr>
        <w:t xml:space="preserve"> </w:t>
      </w:r>
      <w:proofErr w:type="spellStart"/>
      <w:r w:rsidRPr="003A4CC2">
        <w:rPr>
          <w:i/>
        </w:rPr>
        <w:t>RRCReconfiguration</w:t>
      </w:r>
      <w:proofErr w:type="spellEnd"/>
      <w:r w:rsidRPr="003A4CC2">
        <w:t xml:space="preserve"> message was received via SRB1 within the </w:t>
      </w:r>
      <w:r w:rsidRPr="003A4CC2">
        <w:rPr>
          <w:i/>
          <w:iCs/>
        </w:rPr>
        <w:t>nr-SCG</w:t>
      </w:r>
      <w:r w:rsidRPr="003A4CC2">
        <w:t xml:space="preserve"> within </w:t>
      </w:r>
      <w:proofErr w:type="spellStart"/>
      <w:r w:rsidRPr="003A4CC2">
        <w:rPr>
          <w:i/>
          <w:iCs/>
        </w:rPr>
        <w:t>mrdc-SecondaryCellGroup</w:t>
      </w:r>
      <w:proofErr w:type="spellEnd"/>
      <w:r w:rsidRPr="003A4CC2">
        <w:t xml:space="preserve"> (UE in NR-DC, </w:t>
      </w:r>
      <w:proofErr w:type="spellStart"/>
      <w:r w:rsidRPr="003A4CC2">
        <w:rPr>
          <w:i/>
          <w:iCs/>
        </w:rPr>
        <w:t>mrdc-SecondaryCellGroup</w:t>
      </w:r>
      <w:proofErr w:type="spellEnd"/>
      <w:r w:rsidRPr="003A4CC2">
        <w:t xml:space="preserve"> was received in </w:t>
      </w:r>
      <w:proofErr w:type="spellStart"/>
      <w:r w:rsidRPr="003A4CC2">
        <w:rPr>
          <w:i/>
          <w:iCs/>
        </w:rPr>
        <w:t>RRCReconfiguration</w:t>
      </w:r>
      <w:proofErr w:type="spellEnd"/>
      <w:r w:rsidRPr="003A4CC2">
        <w:t xml:space="preserve"> or </w:t>
      </w:r>
      <w:proofErr w:type="spellStart"/>
      <w:r w:rsidRPr="003A4CC2">
        <w:rPr>
          <w:i/>
          <w:iCs/>
        </w:rPr>
        <w:t>RRCResume</w:t>
      </w:r>
      <w:proofErr w:type="spellEnd"/>
      <w:r w:rsidRPr="003A4CC2">
        <w:t xml:space="preserve"> via SRB1):</w:t>
      </w:r>
    </w:p>
    <w:p w14:paraId="3E8BE07B"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iCs/>
        </w:rPr>
        <w:t>RRCReconfiguration</w:t>
      </w:r>
      <w:proofErr w:type="spellEnd"/>
      <w:r w:rsidRPr="003A4CC2">
        <w:t xml:space="preserve"> is applied due to a conditional reconfiguration execution for CPC which is configured via </w:t>
      </w:r>
      <w:proofErr w:type="spellStart"/>
      <w:r w:rsidRPr="003A4CC2">
        <w:rPr>
          <w:i/>
        </w:rPr>
        <w:t>conditionalReconfiguration</w:t>
      </w:r>
      <w:proofErr w:type="spellEnd"/>
      <w:r w:rsidRPr="003A4CC2">
        <w:t xml:space="preserve"> contained in </w:t>
      </w:r>
      <w:r w:rsidRPr="003A4CC2">
        <w:rPr>
          <w:i/>
        </w:rPr>
        <w:t>nr-SCG</w:t>
      </w:r>
      <w:r w:rsidRPr="003A4CC2">
        <w:t xml:space="preserve"> within </w:t>
      </w:r>
      <w:proofErr w:type="spellStart"/>
      <w:r w:rsidRPr="003A4CC2">
        <w:rPr>
          <w:i/>
        </w:rPr>
        <w:t>mrdc-SecondaryCellGroup</w:t>
      </w:r>
      <w:proofErr w:type="spellEnd"/>
      <w:r w:rsidRPr="003A4CC2">
        <w:t>:</w:t>
      </w:r>
    </w:p>
    <w:p w14:paraId="172F91F9" w14:textId="77777777" w:rsidR="003A4CC2" w:rsidRPr="003A4CC2" w:rsidRDefault="003A4CC2" w:rsidP="003A4CC2">
      <w:pPr>
        <w:ind w:left="1135" w:hanging="284"/>
        <w:textAlignment w:val="auto"/>
      </w:pPr>
      <w:r w:rsidRPr="003A4CC2">
        <w:t>3&gt;</w:t>
      </w:r>
      <w:r w:rsidRPr="003A4CC2">
        <w:tab/>
        <w:t xml:space="preserve">submit the </w:t>
      </w:r>
      <w:proofErr w:type="spellStart"/>
      <w:r w:rsidRPr="003A4CC2">
        <w:rPr>
          <w:i/>
          <w:iCs/>
        </w:rPr>
        <w:t>RRCReconfigurationComplete</w:t>
      </w:r>
      <w:proofErr w:type="spellEnd"/>
      <w:r w:rsidRPr="003A4CC2">
        <w:t xml:space="preserve"> message via the NR MCG embedded in NR RRC message </w:t>
      </w:r>
      <w:proofErr w:type="spellStart"/>
      <w:r w:rsidRPr="003A4CC2">
        <w:rPr>
          <w:i/>
          <w:iCs/>
        </w:rPr>
        <w:t>ULInformationTransferMRDC</w:t>
      </w:r>
      <w:proofErr w:type="spellEnd"/>
      <w:r w:rsidRPr="003A4CC2">
        <w:t xml:space="preserve"> as specified in clause 5.7.2a.3.</w:t>
      </w:r>
    </w:p>
    <w:p w14:paraId="16FFB548"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scg</w:t>
      </w:r>
      <w:proofErr w:type="spellEnd"/>
      <w:r w:rsidRPr="003A4CC2">
        <w:rPr>
          <w:i/>
        </w:rPr>
        <w:t>-State</w:t>
      </w:r>
      <w:r w:rsidRPr="003A4CC2">
        <w:t xml:space="preserve"> is not included in the </w:t>
      </w:r>
      <w:proofErr w:type="spellStart"/>
      <w:r w:rsidRPr="003A4CC2">
        <w:rPr>
          <w:i/>
        </w:rPr>
        <w:t>RRCReconfiguration</w:t>
      </w:r>
      <w:proofErr w:type="spellEnd"/>
      <w:r w:rsidRPr="003A4CC2">
        <w:t xml:space="preserve"> or </w:t>
      </w:r>
      <w:proofErr w:type="spellStart"/>
      <w:r w:rsidRPr="003A4CC2">
        <w:rPr>
          <w:i/>
        </w:rPr>
        <w:t>RRCResume</w:t>
      </w:r>
      <w:proofErr w:type="spellEnd"/>
      <w:r w:rsidRPr="003A4CC2">
        <w:t xml:space="preserve"> message containing the </w:t>
      </w:r>
      <w:proofErr w:type="spellStart"/>
      <w:r w:rsidRPr="003A4CC2">
        <w:rPr>
          <w:i/>
        </w:rPr>
        <w:t>RRCReconfiguration</w:t>
      </w:r>
      <w:proofErr w:type="spellEnd"/>
      <w:r w:rsidRPr="003A4CC2">
        <w:t xml:space="preserve"> message:</w:t>
      </w:r>
    </w:p>
    <w:p w14:paraId="6ADA4AFE" w14:textId="77777777" w:rsidR="003A4CC2" w:rsidRPr="003A4CC2" w:rsidRDefault="003A4CC2" w:rsidP="003A4CC2">
      <w:pPr>
        <w:ind w:left="1135" w:hanging="284"/>
        <w:textAlignment w:val="auto"/>
      </w:pPr>
      <w:r w:rsidRPr="003A4CC2">
        <w:t>3&gt;</w:t>
      </w:r>
      <w:r w:rsidRPr="003A4CC2">
        <w:tab/>
        <w:t>perform SCG activation as specified in 5.3.5.13a;</w:t>
      </w:r>
    </w:p>
    <w:p w14:paraId="537BE92F" w14:textId="77777777" w:rsidR="003A4CC2" w:rsidRPr="003A4CC2" w:rsidRDefault="003A4CC2" w:rsidP="003A4CC2">
      <w:pPr>
        <w:ind w:left="1135" w:hanging="284"/>
        <w:textAlignment w:val="auto"/>
      </w:pPr>
      <w:r w:rsidRPr="003A4CC2">
        <w:t>3&gt;</w:t>
      </w:r>
      <w:r w:rsidRPr="003A4CC2">
        <w:tab/>
        <w:t xml:space="preserve">if </w:t>
      </w:r>
      <w:proofErr w:type="spellStart"/>
      <w:r w:rsidRPr="003A4CC2">
        <w:rPr>
          <w:i/>
          <w:iCs/>
        </w:rPr>
        <w:t>reconfigurationWithSync</w:t>
      </w:r>
      <w:proofErr w:type="spellEnd"/>
      <w:r w:rsidRPr="003A4CC2">
        <w:t xml:space="preserve"> was included in </w:t>
      </w:r>
      <w:proofErr w:type="spellStart"/>
      <w:r w:rsidRPr="003A4CC2">
        <w:rPr>
          <w:i/>
          <w:iCs/>
        </w:rPr>
        <w:t>spCellConfig</w:t>
      </w:r>
      <w:proofErr w:type="spellEnd"/>
      <w:r w:rsidRPr="003A4CC2">
        <w:t xml:space="preserve"> in nr-SCG:</w:t>
      </w:r>
    </w:p>
    <w:p w14:paraId="53AD941A" w14:textId="77777777" w:rsidR="003A4CC2" w:rsidRPr="003A4CC2" w:rsidRDefault="003A4CC2" w:rsidP="003A4CC2">
      <w:pPr>
        <w:ind w:left="1418" w:hanging="284"/>
        <w:textAlignment w:val="auto"/>
      </w:pPr>
      <w:r w:rsidRPr="003A4CC2">
        <w:t>4&gt;</w:t>
      </w:r>
      <w:r w:rsidRPr="003A4CC2">
        <w:tab/>
        <w:t>initiate the Random Access procedure on the PSCell, as specified in TS 38.321 [3];</w:t>
      </w:r>
    </w:p>
    <w:p w14:paraId="45179617" w14:textId="77777777" w:rsidR="003A4CC2" w:rsidRPr="003A4CC2" w:rsidRDefault="003A4CC2" w:rsidP="003A4CC2">
      <w:pPr>
        <w:ind w:left="1135" w:hanging="284"/>
        <w:textAlignment w:val="auto"/>
      </w:pPr>
      <w:r w:rsidRPr="003A4CC2">
        <w:t>3&gt;</w:t>
      </w:r>
      <w:r w:rsidRPr="003A4CC2">
        <w:tab/>
        <w:t xml:space="preserve">else if the SCG was deactivated before the reception of the NR RRC message containing the </w:t>
      </w:r>
      <w:proofErr w:type="spellStart"/>
      <w:r w:rsidRPr="003A4CC2">
        <w:rPr>
          <w:i/>
        </w:rPr>
        <w:t>RRCReconfiguration</w:t>
      </w:r>
      <w:proofErr w:type="spellEnd"/>
      <w:r w:rsidRPr="003A4CC2">
        <w:t xml:space="preserve"> message:</w:t>
      </w:r>
    </w:p>
    <w:p w14:paraId="34E5D8BB" w14:textId="77777777" w:rsidR="003A4CC2" w:rsidRPr="003A4CC2" w:rsidRDefault="003A4CC2" w:rsidP="003A4CC2">
      <w:pPr>
        <w:ind w:left="1418" w:hanging="284"/>
        <w:textAlignment w:val="auto"/>
      </w:pPr>
      <w:r w:rsidRPr="003A4CC2">
        <w:t>4&gt;</w:t>
      </w:r>
      <w:r w:rsidRPr="003A4CC2">
        <w:tab/>
        <w:t xml:space="preserve">if </w:t>
      </w:r>
      <w:r w:rsidRPr="003A4CC2">
        <w:rPr>
          <w:i/>
        </w:rPr>
        <w:t>bfd-and-RLM</w:t>
      </w:r>
      <w:r w:rsidRPr="003A4CC2">
        <w:t xml:space="preserve"> was not configured to </w:t>
      </w:r>
      <w:r w:rsidRPr="003A4CC2">
        <w:rPr>
          <w:i/>
        </w:rPr>
        <w:t>true</w:t>
      </w:r>
      <w:r w:rsidRPr="003A4CC2">
        <w:t xml:space="preserve"> before the reception of the </w:t>
      </w:r>
      <w:proofErr w:type="spellStart"/>
      <w:r w:rsidRPr="003A4CC2">
        <w:rPr>
          <w:i/>
        </w:rPr>
        <w:t>RRCReconfiguration</w:t>
      </w:r>
      <w:proofErr w:type="spellEnd"/>
      <w:r w:rsidRPr="003A4CC2">
        <w:t xml:space="preserve"> or </w:t>
      </w:r>
      <w:proofErr w:type="spellStart"/>
      <w:r w:rsidRPr="003A4CC2">
        <w:rPr>
          <w:i/>
        </w:rPr>
        <w:t>RRCResume</w:t>
      </w:r>
      <w:proofErr w:type="spellEnd"/>
      <w:r w:rsidRPr="003A4CC2">
        <w:t xml:space="preserve"> message containing the </w:t>
      </w:r>
      <w:proofErr w:type="spellStart"/>
      <w:r w:rsidRPr="003A4CC2">
        <w:rPr>
          <w:i/>
        </w:rPr>
        <w:t>RRCReconfiguration</w:t>
      </w:r>
      <w:proofErr w:type="spellEnd"/>
      <w:r w:rsidRPr="003A4CC2">
        <w:t xml:space="preserve"> message; or</w:t>
      </w:r>
    </w:p>
    <w:p w14:paraId="70B858BE" w14:textId="77777777" w:rsidR="003A4CC2" w:rsidRPr="003A4CC2" w:rsidRDefault="003A4CC2" w:rsidP="003A4CC2">
      <w:pPr>
        <w:ind w:left="1418" w:hanging="284"/>
        <w:textAlignment w:val="auto"/>
      </w:pPr>
      <w:r w:rsidRPr="003A4CC2">
        <w:t>4&gt;</w:t>
      </w:r>
      <w:r w:rsidRPr="003A4CC2">
        <w:tab/>
        <w:t>if lower layers indicate that a Random Access procedure is needed for SCG activation:</w:t>
      </w:r>
    </w:p>
    <w:p w14:paraId="6B3176EB" w14:textId="77777777" w:rsidR="003A4CC2" w:rsidRPr="003A4CC2" w:rsidRDefault="003A4CC2" w:rsidP="003A4CC2">
      <w:pPr>
        <w:ind w:left="1702" w:hanging="284"/>
        <w:textAlignment w:val="auto"/>
      </w:pPr>
      <w:r w:rsidRPr="003A4CC2">
        <w:t>5&gt;</w:t>
      </w:r>
      <w:r w:rsidRPr="003A4CC2">
        <w:tab/>
        <w:t>initiate the Random Access procedure on the PSCell, as specified in TS 38.321 [3];</w:t>
      </w:r>
    </w:p>
    <w:p w14:paraId="63AC05FD" w14:textId="77777777" w:rsidR="003A4CC2" w:rsidRPr="003A4CC2" w:rsidRDefault="003A4CC2" w:rsidP="003A4CC2">
      <w:pPr>
        <w:ind w:left="1418" w:hanging="284"/>
        <w:textAlignment w:val="auto"/>
      </w:pPr>
      <w:r w:rsidRPr="003A4CC2">
        <w:t>4&gt;</w:t>
      </w:r>
      <w:r w:rsidRPr="003A4CC2">
        <w:tab/>
        <w:t>else the procedure ends;</w:t>
      </w:r>
    </w:p>
    <w:p w14:paraId="596E950C" w14:textId="77777777" w:rsidR="003A4CC2" w:rsidRPr="003A4CC2" w:rsidRDefault="003A4CC2" w:rsidP="003A4CC2">
      <w:pPr>
        <w:ind w:left="1135" w:hanging="284"/>
        <w:textAlignment w:val="auto"/>
      </w:pPr>
      <w:r w:rsidRPr="003A4CC2">
        <w:t>3&gt;</w:t>
      </w:r>
      <w:r w:rsidRPr="003A4CC2">
        <w:tab/>
        <w:t>else the procedure ends;</w:t>
      </w:r>
    </w:p>
    <w:p w14:paraId="0258DAE9" w14:textId="77777777" w:rsidR="003A4CC2" w:rsidRPr="003A4CC2" w:rsidRDefault="003A4CC2" w:rsidP="003A4CC2">
      <w:pPr>
        <w:ind w:left="851" w:hanging="284"/>
        <w:textAlignment w:val="auto"/>
      </w:pPr>
      <w:r w:rsidRPr="003A4CC2">
        <w:t>2&gt;</w:t>
      </w:r>
      <w:r w:rsidRPr="003A4CC2">
        <w:tab/>
        <w:t>else</w:t>
      </w:r>
    </w:p>
    <w:p w14:paraId="25D2BF30" w14:textId="77777777" w:rsidR="003A4CC2" w:rsidRPr="003A4CC2" w:rsidRDefault="003A4CC2" w:rsidP="003A4CC2">
      <w:pPr>
        <w:ind w:left="1135" w:hanging="284"/>
        <w:textAlignment w:val="auto"/>
      </w:pPr>
      <w:r w:rsidRPr="003A4CC2">
        <w:t>3&gt;</w:t>
      </w:r>
      <w:r w:rsidRPr="003A4CC2">
        <w:tab/>
        <w:t>perform SCG deactivation as specified in 5.3.5.13b;</w:t>
      </w:r>
    </w:p>
    <w:p w14:paraId="20FD642A" w14:textId="77777777" w:rsidR="003A4CC2" w:rsidRPr="003A4CC2" w:rsidRDefault="003A4CC2" w:rsidP="003A4CC2">
      <w:pPr>
        <w:ind w:left="1135" w:hanging="284"/>
        <w:textAlignment w:val="auto"/>
      </w:pPr>
      <w:r w:rsidRPr="003A4CC2">
        <w:t>3&gt;</w:t>
      </w:r>
      <w:r w:rsidRPr="003A4CC2">
        <w:tab/>
        <w:t>the procedure ends;</w:t>
      </w:r>
    </w:p>
    <w:p w14:paraId="33F873EE" w14:textId="77777777" w:rsidR="003A4CC2" w:rsidRPr="003A4CC2" w:rsidRDefault="003A4CC2" w:rsidP="003A4CC2">
      <w:pPr>
        <w:keepLines/>
        <w:ind w:left="1135" w:hanging="851"/>
        <w:textAlignment w:val="auto"/>
      </w:pPr>
      <w:r w:rsidRPr="003A4CC2">
        <w:t>NOTE 2a:</w:t>
      </w:r>
      <w:r w:rsidRPr="003A4CC2">
        <w:tab/>
        <w:t xml:space="preserve">The order in which the UE sends the </w:t>
      </w:r>
      <w:proofErr w:type="spellStart"/>
      <w:r w:rsidRPr="003A4CC2">
        <w:rPr>
          <w:i/>
          <w:iCs/>
        </w:rPr>
        <w:t>RRCReconfigurationComplete</w:t>
      </w:r>
      <w:proofErr w:type="spellEnd"/>
      <w:r w:rsidRPr="003A4CC2">
        <w:t xml:space="preserve"> message and performs the Random Access procedure towards the SCG is left to UE implementation.</w:t>
      </w:r>
    </w:p>
    <w:p w14:paraId="5D842EAD" w14:textId="77777777" w:rsidR="003A4CC2" w:rsidRPr="003A4CC2" w:rsidRDefault="003A4CC2" w:rsidP="003A4CC2">
      <w:pPr>
        <w:ind w:left="568" w:hanging="284"/>
        <w:textAlignment w:val="auto"/>
      </w:pPr>
      <w:r w:rsidRPr="003A4CC2">
        <w:t>1&gt;</w:t>
      </w:r>
      <w:r w:rsidRPr="003A4CC2">
        <w:tab/>
        <w:t xml:space="preserve">else if the </w:t>
      </w:r>
      <w:proofErr w:type="spellStart"/>
      <w:r w:rsidRPr="003A4CC2">
        <w:rPr>
          <w:i/>
        </w:rPr>
        <w:t>RRCReconfiguration</w:t>
      </w:r>
      <w:proofErr w:type="spellEnd"/>
      <w:r w:rsidRPr="003A4CC2">
        <w:t xml:space="preserve"> message was received via SRB3 (UE in NR-DC):</w:t>
      </w:r>
    </w:p>
    <w:p w14:paraId="32FF8C0C" w14:textId="77777777" w:rsidR="003A4CC2" w:rsidRPr="003A4CC2" w:rsidRDefault="003A4CC2" w:rsidP="003A4CC2">
      <w:pPr>
        <w:ind w:left="851" w:hanging="284"/>
        <w:textAlignment w:val="auto"/>
      </w:pPr>
      <w:r w:rsidRPr="003A4CC2">
        <w:t>2&gt;</w:t>
      </w:r>
      <w:r w:rsidRPr="003A4CC2">
        <w:tab/>
        <w:t>if the</w:t>
      </w:r>
      <w:r w:rsidRPr="003A4CC2">
        <w:rPr>
          <w:i/>
        </w:rPr>
        <w:t xml:space="preserve"> </w:t>
      </w:r>
      <w:proofErr w:type="spellStart"/>
      <w:r w:rsidRPr="003A4CC2">
        <w:rPr>
          <w:i/>
        </w:rPr>
        <w:t>RRCReconfiguration</w:t>
      </w:r>
      <w:proofErr w:type="spellEnd"/>
      <w:r w:rsidRPr="003A4CC2">
        <w:t xml:space="preserve"> message was received within </w:t>
      </w:r>
      <w:proofErr w:type="spellStart"/>
      <w:r w:rsidRPr="003A4CC2">
        <w:rPr>
          <w:i/>
          <w:iCs/>
        </w:rPr>
        <w:t>DLInformationTransferMRDC</w:t>
      </w:r>
      <w:proofErr w:type="spellEnd"/>
      <w:r w:rsidRPr="003A4CC2">
        <w:t>:</w:t>
      </w:r>
    </w:p>
    <w:p w14:paraId="10AC831A"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iCs/>
        </w:rPr>
        <w:t>RRCReconfiguration</w:t>
      </w:r>
      <w:proofErr w:type="spellEnd"/>
      <w:r w:rsidRPr="003A4CC2">
        <w:rPr>
          <w:i/>
          <w:iCs/>
        </w:rPr>
        <w:t xml:space="preserve"> </w:t>
      </w:r>
      <w:r w:rsidRPr="003A4CC2">
        <w:t xml:space="preserve">message was received within the </w:t>
      </w:r>
      <w:r w:rsidRPr="003A4CC2">
        <w:rPr>
          <w:i/>
          <w:iCs/>
        </w:rPr>
        <w:t>nr-SCG</w:t>
      </w:r>
      <w:r w:rsidRPr="003A4CC2">
        <w:t xml:space="preserve"> within </w:t>
      </w:r>
      <w:proofErr w:type="spellStart"/>
      <w:r w:rsidRPr="003A4CC2">
        <w:rPr>
          <w:i/>
          <w:iCs/>
        </w:rPr>
        <w:t>mrdc-SecondaryCellGroup</w:t>
      </w:r>
      <w:proofErr w:type="spellEnd"/>
      <w:r w:rsidRPr="003A4CC2">
        <w:t xml:space="preserve"> (NR SCG RRC Reconfiguration):</w:t>
      </w:r>
    </w:p>
    <w:p w14:paraId="452E2EA6"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scg</w:t>
      </w:r>
      <w:proofErr w:type="spellEnd"/>
      <w:r w:rsidRPr="003A4CC2">
        <w:rPr>
          <w:i/>
        </w:rPr>
        <w:t>-State</w:t>
      </w:r>
      <w:r w:rsidRPr="003A4CC2">
        <w:t xml:space="preserve"> is not included in the </w:t>
      </w:r>
      <w:proofErr w:type="spellStart"/>
      <w:r w:rsidRPr="003A4CC2">
        <w:rPr>
          <w:i/>
        </w:rPr>
        <w:t>RRCReconfiguration</w:t>
      </w:r>
      <w:proofErr w:type="spellEnd"/>
      <w:r w:rsidRPr="003A4CC2">
        <w:t xml:space="preserve"> message containing the </w:t>
      </w:r>
      <w:proofErr w:type="spellStart"/>
      <w:r w:rsidRPr="003A4CC2">
        <w:rPr>
          <w:i/>
        </w:rPr>
        <w:t>RRCReconfiguration</w:t>
      </w:r>
      <w:proofErr w:type="spellEnd"/>
      <w:r w:rsidRPr="003A4CC2">
        <w:t xml:space="preserve"> message:</w:t>
      </w:r>
    </w:p>
    <w:p w14:paraId="17C0649C" w14:textId="77777777" w:rsidR="003A4CC2" w:rsidRPr="003A4CC2" w:rsidRDefault="003A4CC2" w:rsidP="003A4CC2">
      <w:pPr>
        <w:ind w:left="1702" w:hanging="284"/>
        <w:textAlignment w:val="auto"/>
      </w:pPr>
      <w:r w:rsidRPr="003A4CC2">
        <w:t>5&gt;</w:t>
      </w:r>
      <w:r w:rsidRPr="003A4CC2">
        <w:tab/>
        <w:t xml:space="preserve">if </w:t>
      </w:r>
      <w:proofErr w:type="spellStart"/>
      <w:r w:rsidRPr="003A4CC2">
        <w:rPr>
          <w:i/>
          <w:iCs/>
        </w:rPr>
        <w:t>reconfigurationWithSync</w:t>
      </w:r>
      <w:proofErr w:type="spellEnd"/>
      <w:r w:rsidRPr="003A4CC2">
        <w:t xml:space="preserve"> was included in </w:t>
      </w:r>
      <w:proofErr w:type="spellStart"/>
      <w:r w:rsidRPr="003A4CC2">
        <w:t>spCellConfig</w:t>
      </w:r>
      <w:proofErr w:type="spellEnd"/>
      <w:r w:rsidRPr="003A4CC2">
        <w:t xml:space="preserve"> in nr-SCG:</w:t>
      </w:r>
    </w:p>
    <w:p w14:paraId="4AE06107" w14:textId="77777777" w:rsidR="003A4CC2" w:rsidRPr="003A4CC2" w:rsidRDefault="003A4CC2" w:rsidP="003A4CC2">
      <w:pPr>
        <w:ind w:left="1985" w:hanging="284"/>
        <w:textAlignment w:val="auto"/>
      </w:pPr>
      <w:r w:rsidRPr="003A4CC2">
        <w:t>6&gt;</w:t>
      </w:r>
      <w:r w:rsidRPr="003A4CC2">
        <w:tab/>
        <w:t>initiate the Random Access procedure on the PSCell, as specified in TS 38.321 [3];</w:t>
      </w:r>
    </w:p>
    <w:p w14:paraId="1CF737C4" w14:textId="77777777" w:rsidR="003A4CC2" w:rsidRPr="003A4CC2" w:rsidRDefault="003A4CC2" w:rsidP="003A4CC2">
      <w:pPr>
        <w:ind w:left="1702" w:hanging="284"/>
        <w:textAlignment w:val="auto"/>
      </w:pPr>
      <w:r w:rsidRPr="003A4CC2">
        <w:t>5&gt;</w:t>
      </w:r>
      <w:r w:rsidRPr="003A4CC2">
        <w:tab/>
        <w:t>else:</w:t>
      </w:r>
    </w:p>
    <w:p w14:paraId="53231519" w14:textId="77777777" w:rsidR="003A4CC2" w:rsidRPr="003A4CC2" w:rsidRDefault="003A4CC2" w:rsidP="003A4CC2">
      <w:pPr>
        <w:ind w:left="1985" w:hanging="284"/>
        <w:textAlignment w:val="auto"/>
      </w:pPr>
      <w:r w:rsidRPr="003A4CC2">
        <w:t>6&gt;</w:t>
      </w:r>
      <w:r w:rsidRPr="003A4CC2">
        <w:tab/>
        <w:t>the procedure ends;</w:t>
      </w:r>
    </w:p>
    <w:p w14:paraId="03ED3115" w14:textId="77777777" w:rsidR="003A4CC2" w:rsidRPr="003A4CC2" w:rsidRDefault="003A4CC2" w:rsidP="003A4CC2">
      <w:pPr>
        <w:ind w:left="1418" w:hanging="284"/>
        <w:textAlignment w:val="auto"/>
      </w:pPr>
      <w:r w:rsidRPr="003A4CC2">
        <w:t>4&gt;</w:t>
      </w:r>
      <w:r w:rsidRPr="003A4CC2">
        <w:tab/>
        <w:t>else:</w:t>
      </w:r>
    </w:p>
    <w:p w14:paraId="3D80B3AB" w14:textId="77777777" w:rsidR="003A4CC2" w:rsidRPr="003A4CC2" w:rsidRDefault="003A4CC2" w:rsidP="003A4CC2">
      <w:pPr>
        <w:ind w:left="1702" w:hanging="284"/>
        <w:textAlignment w:val="auto"/>
      </w:pPr>
      <w:r w:rsidRPr="003A4CC2">
        <w:lastRenderedPageBreak/>
        <w:t>5&gt;</w:t>
      </w:r>
      <w:r w:rsidRPr="003A4CC2">
        <w:tab/>
        <w:t>perform SCG deactivation as specified in 5.3.5.13b;</w:t>
      </w:r>
    </w:p>
    <w:p w14:paraId="0D797413" w14:textId="77777777" w:rsidR="003A4CC2" w:rsidRPr="003A4CC2" w:rsidRDefault="003A4CC2" w:rsidP="003A4CC2">
      <w:pPr>
        <w:ind w:left="1702" w:hanging="284"/>
        <w:textAlignment w:val="auto"/>
      </w:pPr>
      <w:r w:rsidRPr="003A4CC2">
        <w:t>5&gt;</w:t>
      </w:r>
      <w:r w:rsidRPr="003A4CC2">
        <w:tab/>
        <w:t>the procedure ends;</w:t>
      </w:r>
    </w:p>
    <w:p w14:paraId="0766C549" w14:textId="77777777" w:rsidR="003A4CC2" w:rsidRPr="003A4CC2" w:rsidRDefault="003A4CC2" w:rsidP="003A4CC2">
      <w:pPr>
        <w:ind w:left="1135" w:hanging="284"/>
        <w:textAlignment w:val="auto"/>
      </w:pPr>
      <w:r w:rsidRPr="003A4CC2">
        <w:t>3&gt;</w:t>
      </w:r>
      <w:r w:rsidRPr="003A4CC2">
        <w:tab/>
        <w:t>else:</w:t>
      </w:r>
    </w:p>
    <w:p w14:paraId="0CAB46D5" w14:textId="77777777" w:rsidR="003A4CC2" w:rsidRPr="003A4CC2" w:rsidRDefault="003A4CC2" w:rsidP="003A4CC2">
      <w:pPr>
        <w:ind w:left="1418" w:hanging="284"/>
        <w:textAlignment w:val="auto"/>
      </w:pPr>
      <w:r w:rsidRPr="003A4CC2">
        <w:t>4&gt;</w:t>
      </w:r>
      <w:r w:rsidRPr="003A4CC2">
        <w:tab/>
        <w:t xml:space="preserve">if the </w:t>
      </w:r>
      <w:proofErr w:type="spellStart"/>
      <w:r w:rsidRPr="003A4CC2">
        <w:rPr>
          <w:i/>
        </w:rPr>
        <w:t>RRCReconfiguration</w:t>
      </w:r>
      <w:proofErr w:type="spellEnd"/>
      <w:r w:rsidRPr="003A4CC2">
        <w:t xml:space="preserve"> does not include the </w:t>
      </w:r>
      <w:proofErr w:type="spellStart"/>
      <w:r w:rsidRPr="003A4CC2">
        <w:rPr>
          <w:i/>
        </w:rPr>
        <w:t>mrdc-SecondaryCellGroupConfig</w:t>
      </w:r>
      <w:proofErr w:type="spellEnd"/>
      <w:r w:rsidRPr="003A4CC2">
        <w:t>:</w:t>
      </w:r>
    </w:p>
    <w:p w14:paraId="21C90D88" w14:textId="77777777" w:rsidR="003A4CC2" w:rsidRPr="003A4CC2" w:rsidRDefault="003A4CC2" w:rsidP="003A4CC2">
      <w:pPr>
        <w:ind w:left="1702" w:hanging="284"/>
        <w:textAlignment w:val="auto"/>
      </w:pPr>
      <w:r w:rsidRPr="003A4CC2">
        <w:t>5&gt;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scg</w:t>
      </w:r>
      <w:proofErr w:type="spellEnd"/>
      <w:r w:rsidRPr="003A4CC2">
        <w:rPr>
          <w:i/>
        </w:rPr>
        <w:t>-State</w:t>
      </w:r>
      <w:r w:rsidRPr="003A4CC2">
        <w:t>:</w:t>
      </w:r>
    </w:p>
    <w:p w14:paraId="3918DE11" w14:textId="77777777" w:rsidR="003A4CC2" w:rsidRPr="003A4CC2" w:rsidRDefault="003A4CC2" w:rsidP="003A4CC2">
      <w:pPr>
        <w:ind w:left="1985" w:hanging="284"/>
        <w:textAlignment w:val="auto"/>
      </w:pPr>
      <w:r w:rsidRPr="003A4CC2">
        <w:t>6&gt;</w:t>
      </w:r>
      <w:r w:rsidRPr="003A4CC2">
        <w:tab/>
        <w:t>perform SCG deactivation as specified in 5.3.5.13b;</w:t>
      </w:r>
    </w:p>
    <w:p w14:paraId="0A0C0CD8" w14:textId="77777777" w:rsidR="003A4CC2" w:rsidRPr="003A4CC2" w:rsidRDefault="003A4CC2" w:rsidP="003A4CC2">
      <w:pPr>
        <w:ind w:left="1418" w:hanging="284"/>
        <w:textAlignment w:val="auto"/>
      </w:pPr>
      <w:r w:rsidRPr="003A4CC2">
        <w:t>4&gt;</w:t>
      </w:r>
      <w:r w:rsidRPr="003A4CC2">
        <w:tab/>
        <w:t xml:space="preserve">submit the </w:t>
      </w:r>
      <w:proofErr w:type="spellStart"/>
      <w:r w:rsidRPr="003A4CC2">
        <w:rPr>
          <w:i/>
        </w:rPr>
        <w:t>RRCReconfigurationComplete</w:t>
      </w:r>
      <w:proofErr w:type="spellEnd"/>
      <w:r w:rsidRPr="003A4CC2">
        <w:t xml:space="preserve"> message via SRB1 to lower layers for transmission using the new configuration;</w:t>
      </w:r>
    </w:p>
    <w:p w14:paraId="0B5565B5" w14:textId="77777777" w:rsidR="003A4CC2" w:rsidRPr="003A4CC2" w:rsidRDefault="003A4CC2" w:rsidP="003A4CC2">
      <w:pPr>
        <w:ind w:left="851" w:hanging="284"/>
        <w:textAlignment w:val="auto"/>
      </w:pPr>
      <w:r w:rsidRPr="003A4CC2">
        <w:t>2&gt;</w:t>
      </w:r>
      <w:r w:rsidRPr="003A4CC2">
        <w:tab/>
        <w:t>else:</w:t>
      </w:r>
    </w:p>
    <w:p w14:paraId="662B7CCF" w14:textId="77777777" w:rsidR="003A4CC2" w:rsidRPr="003A4CC2" w:rsidRDefault="003A4CC2" w:rsidP="003A4CC2">
      <w:pPr>
        <w:ind w:left="1135" w:hanging="284"/>
        <w:textAlignment w:val="auto"/>
      </w:pPr>
      <w:r w:rsidRPr="003A4CC2">
        <w:t>3&gt;</w:t>
      </w:r>
      <w:r w:rsidRPr="003A4CC2">
        <w:tab/>
        <w:t xml:space="preserve">submit the </w:t>
      </w:r>
      <w:proofErr w:type="spellStart"/>
      <w:r w:rsidRPr="003A4CC2">
        <w:rPr>
          <w:i/>
        </w:rPr>
        <w:t>RRCReconfigurationComplete</w:t>
      </w:r>
      <w:proofErr w:type="spellEnd"/>
      <w:r w:rsidRPr="003A4CC2">
        <w:t xml:space="preserve"> message via SRB3 to lower layers for transmission using the new configuration;</w:t>
      </w:r>
    </w:p>
    <w:p w14:paraId="2D6009E9" w14:textId="77777777" w:rsidR="003A4CC2" w:rsidRPr="003A4CC2" w:rsidRDefault="003A4CC2" w:rsidP="003A4CC2">
      <w:pPr>
        <w:ind w:left="568" w:hanging="284"/>
        <w:textAlignment w:val="auto"/>
      </w:pPr>
      <w:r w:rsidRPr="003A4CC2">
        <w:t>1&gt;</w:t>
      </w:r>
      <w:r w:rsidRPr="003A4CC2">
        <w:tab/>
        <w:t>else</w:t>
      </w:r>
      <w:r w:rsidRPr="003A4CC2">
        <w:rPr>
          <w:i/>
        </w:rPr>
        <w:t xml:space="preserve"> </w:t>
      </w:r>
      <w:r w:rsidRPr="003A4CC2">
        <w:rPr>
          <w:iCs/>
        </w:rPr>
        <w:t>(</w:t>
      </w:r>
      <w:proofErr w:type="spellStart"/>
      <w:r w:rsidRPr="003A4CC2">
        <w:rPr>
          <w:i/>
        </w:rPr>
        <w:t>RRCReconfiguration</w:t>
      </w:r>
      <w:proofErr w:type="spellEnd"/>
      <w:r w:rsidRPr="003A4CC2">
        <w:t xml:space="preserve"> was received via SRB1</w:t>
      </w:r>
      <w:r w:rsidRPr="003A4CC2">
        <w:rPr>
          <w:iCs/>
        </w:rPr>
        <w:t>)</w:t>
      </w:r>
      <w:r w:rsidRPr="003A4CC2">
        <w:t>:</w:t>
      </w:r>
    </w:p>
    <w:p w14:paraId="5868FB05" w14:textId="77777777" w:rsidR="003A4CC2" w:rsidRPr="003A4CC2" w:rsidRDefault="003A4CC2" w:rsidP="003A4CC2">
      <w:pPr>
        <w:ind w:left="851" w:hanging="284"/>
        <w:textAlignment w:val="auto"/>
      </w:pPr>
      <w:r w:rsidRPr="003A4CC2">
        <w:t>2&gt;</w:t>
      </w:r>
      <w:r w:rsidRPr="003A4CC2">
        <w:tab/>
        <w:t>if the UE is in NR-DC and;</w:t>
      </w:r>
    </w:p>
    <w:p w14:paraId="4E72E4AE"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RRCReconfiguration</w:t>
      </w:r>
      <w:proofErr w:type="spellEnd"/>
      <w:r w:rsidRPr="003A4CC2">
        <w:t xml:space="preserve"> does not include the </w:t>
      </w:r>
      <w:proofErr w:type="spellStart"/>
      <w:r w:rsidRPr="003A4CC2">
        <w:rPr>
          <w:i/>
        </w:rPr>
        <w:t>mrdc-SecondaryCellGroupConfig</w:t>
      </w:r>
      <w:proofErr w:type="spellEnd"/>
      <w:r w:rsidRPr="003A4CC2">
        <w:t>:</w:t>
      </w:r>
    </w:p>
    <w:p w14:paraId="28BBB656"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RRCReconfiguration</w:t>
      </w:r>
      <w:proofErr w:type="spellEnd"/>
      <w:r w:rsidRPr="003A4CC2">
        <w:t xml:space="preserve"> includes the </w:t>
      </w:r>
      <w:proofErr w:type="spellStart"/>
      <w:r w:rsidRPr="003A4CC2">
        <w:rPr>
          <w:i/>
        </w:rPr>
        <w:t>scg</w:t>
      </w:r>
      <w:proofErr w:type="spellEnd"/>
      <w:r w:rsidRPr="003A4CC2">
        <w:rPr>
          <w:i/>
        </w:rPr>
        <w:t>-State</w:t>
      </w:r>
      <w:r w:rsidRPr="003A4CC2">
        <w:t>:</w:t>
      </w:r>
    </w:p>
    <w:p w14:paraId="444ED3E3" w14:textId="77777777" w:rsidR="003A4CC2" w:rsidRPr="003A4CC2" w:rsidRDefault="003A4CC2" w:rsidP="003A4CC2">
      <w:pPr>
        <w:ind w:left="1418" w:hanging="284"/>
        <w:textAlignment w:val="auto"/>
      </w:pPr>
      <w:r w:rsidRPr="003A4CC2">
        <w:t>4&gt;</w:t>
      </w:r>
      <w:r w:rsidRPr="003A4CC2">
        <w:tab/>
        <w:t>perform SCG deactivation as specified in 5.3.5.13b;</w:t>
      </w:r>
    </w:p>
    <w:p w14:paraId="1F2392B8" w14:textId="77777777" w:rsidR="003A4CC2" w:rsidRPr="003A4CC2" w:rsidRDefault="003A4CC2" w:rsidP="003A4CC2">
      <w:pPr>
        <w:ind w:left="1135" w:hanging="284"/>
        <w:textAlignment w:val="auto"/>
      </w:pPr>
      <w:r w:rsidRPr="003A4CC2">
        <w:t>3&gt;</w:t>
      </w:r>
      <w:r w:rsidRPr="003A4CC2">
        <w:tab/>
        <w:t>else:</w:t>
      </w:r>
    </w:p>
    <w:p w14:paraId="32C05BDC" w14:textId="77777777" w:rsidR="003A4CC2" w:rsidRPr="003A4CC2" w:rsidRDefault="003A4CC2" w:rsidP="003A4CC2">
      <w:pPr>
        <w:ind w:left="1418" w:hanging="284"/>
        <w:textAlignment w:val="auto"/>
      </w:pPr>
      <w:r w:rsidRPr="003A4CC2">
        <w:t>4&gt;</w:t>
      </w:r>
      <w:r w:rsidRPr="003A4CC2">
        <w:tab/>
        <w:t>perform SCG activation without SN message as specified in 5.3.5.13b1;</w:t>
      </w:r>
    </w:p>
    <w:p w14:paraId="1890D78C" w14:textId="77777777" w:rsidR="003A4CC2" w:rsidRPr="003A4CC2" w:rsidRDefault="003A4CC2" w:rsidP="003A4CC2">
      <w:pPr>
        <w:ind w:left="851" w:hanging="284"/>
        <w:textAlignment w:val="auto"/>
        <w:rPr>
          <w:rFonts w:eastAsia="SimSun"/>
          <w:lang w:eastAsia="zh-CN"/>
        </w:rPr>
      </w:pPr>
      <w:r w:rsidRPr="003A4CC2">
        <w:t>2&gt;</w:t>
      </w:r>
      <w:r w:rsidRPr="003A4CC2">
        <w:tab/>
        <w:t xml:space="preserve">if the </w:t>
      </w:r>
      <w:proofErr w:type="spellStart"/>
      <w:r w:rsidRPr="003A4CC2">
        <w:rPr>
          <w:i/>
          <w:iCs/>
        </w:rPr>
        <w:t>reconfigurationWithSync</w:t>
      </w:r>
      <w:proofErr w:type="spellEnd"/>
      <w:r w:rsidRPr="003A4CC2">
        <w:t xml:space="preserve"> was included in </w:t>
      </w:r>
      <w:proofErr w:type="spellStart"/>
      <w:r w:rsidRPr="003A4CC2">
        <w:rPr>
          <w:i/>
          <w:iCs/>
        </w:rPr>
        <w:t>spCellConfig</w:t>
      </w:r>
      <w:proofErr w:type="spellEnd"/>
      <w:r w:rsidRPr="003A4CC2">
        <w:t xml:space="preserve"> of an MCG:</w:t>
      </w:r>
    </w:p>
    <w:p w14:paraId="07A9DA6C" w14:textId="77777777" w:rsidR="003A4CC2" w:rsidRPr="003A4CC2" w:rsidRDefault="003A4CC2" w:rsidP="003A4CC2">
      <w:pPr>
        <w:ind w:left="1135" w:hanging="284"/>
        <w:textAlignment w:val="auto"/>
      </w:pPr>
      <w:r w:rsidRPr="003A4CC2">
        <w:rPr>
          <w:rFonts w:eastAsia="SimSun"/>
          <w:lang w:eastAsia="zh-CN"/>
        </w:rPr>
        <w:t>3</w:t>
      </w:r>
      <w:r w:rsidRPr="003A4CC2">
        <w:t>&gt;</w:t>
      </w:r>
      <w:r w:rsidRPr="003A4CC2">
        <w:tab/>
        <w:t xml:space="preserve">if </w:t>
      </w:r>
      <w:r w:rsidRPr="003A4CC2">
        <w:rPr>
          <w:i/>
          <w:iCs/>
        </w:rPr>
        <w:t>ta-Report</w:t>
      </w:r>
      <w:r w:rsidRPr="003A4CC2">
        <w:t xml:space="preserve"> is configured with value </w:t>
      </w:r>
      <w:r w:rsidRPr="003A4CC2">
        <w:rPr>
          <w:i/>
          <w:iCs/>
        </w:rPr>
        <w:t xml:space="preserve">enabled </w:t>
      </w:r>
      <w:r w:rsidRPr="003A4CC2">
        <w:t>and the UE supports TA reporting:</w:t>
      </w:r>
    </w:p>
    <w:p w14:paraId="1A2D1C6E" w14:textId="77777777" w:rsidR="003A4CC2" w:rsidRPr="003A4CC2" w:rsidRDefault="003A4CC2" w:rsidP="003A4CC2">
      <w:pPr>
        <w:ind w:left="1418" w:hanging="284"/>
        <w:textAlignment w:val="auto"/>
      </w:pPr>
      <w:r w:rsidRPr="003A4CC2">
        <w:rPr>
          <w:rFonts w:eastAsia="SimSun"/>
          <w:lang w:eastAsia="zh-CN"/>
        </w:rPr>
        <w:t>4</w:t>
      </w:r>
      <w:r w:rsidRPr="003A4CC2">
        <w:t>&gt;</w:t>
      </w:r>
      <w:r w:rsidRPr="003A4CC2">
        <w:tab/>
        <w:t>indicate TA report initiation to lower layers;</w:t>
      </w:r>
    </w:p>
    <w:p w14:paraId="4FA86E78" w14:textId="77777777" w:rsidR="003A4CC2" w:rsidRPr="003A4CC2" w:rsidRDefault="003A4CC2" w:rsidP="003A4CC2">
      <w:pPr>
        <w:ind w:left="851" w:hanging="284"/>
        <w:textAlignment w:val="auto"/>
      </w:pPr>
      <w:r w:rsidRPr="003A4CC2">
        <w:t>2&gt;</w:t>
      </w:r>
      <w:r w:rsidRPr="003A4CC2">
        <w:tab/>
        <w:t xml:space="preserve">submit the </w:t>
      </w:r>
      <w:proofErr w:type="spellStart"/>
      <w:r w:rsidRPr="003A4CC2">
        <w:rPr>
          <w:i/>
        </w:rPr>
        <w:t>RRCReconfigurationComplete</w:t>
      </w:r>
      <w:proofErr w:type="spellEnd"/>
      <w:r w:rsidRPr="003A4CC2">
        <w:t xml:space="preserve"> message via SRB1 to lower layers for transmission using the new configuration;</w:t>
      </w:r>
    </w:p>
    <w:p w14:paraId="0BA2C884" w14:textId="77777777" w:rsidR="003A4CC2" w:rsidRPr="003A4CC2" w:rsidRDefault="003A4CC2" w:rsidP="003A4CC2">
      <w:pPr>
        <w:ind w:left="851" w:hanging="284"/>
        <w:textAlignment w:val="auto"/>
      </w:pPr>
      <w:r w:rsidRPr="003A4CC2">
        <w:t>2&gt;</w:t>
      </w:r>
      <w:r w:rsidRPr="003A4CC2">
        <w:tab/>
        <w:t xml:space="preserve">if this is the first </w:t>
      </w:r>
      <w:proofErr w:type="spellStart"/>
      <w:r w:rsidRPr="003A4CC2">
        <w:rPr>
          <w:i/>
        </w:rPr>
        <w:t>RRCReconfiguration</w:t>
      </w:r>
      <w:proofErr w:type="spellEnd"/>
      <w:r w:rsidRPr="003A4CC2">
        <w:t xml:space="preserve"> message after successful completion of the RRC re-establishment procedure:</w:t>
      </w:r>
    </w:p>
    <w:p w14:paraId="7EF31809" w14:textId="77777777" w:rsidR="003A4CC2" w:rsidRPr="003A4CC2" w:rsidRDefault="003A4CC2" w:rsidP="003A4CC2">
      <w:pPr>
        <w:ind w:left="1135" w:hanging="284"/>
        <w:textAlignment w:val="auto"/>
      </w:pPr>
      <w:r w:rsidRPr="003A4CC2">
        <w:t>3&gt;</w:t>
      </w:r>
      <w:r w:rsidRPr="003A4CC2">
        <w:tab/>
        <w:t xml:space="preserve">resume SRB2, SRB4, DRBs, multicast MRB, and BH RLC channels for IAB-MT, and </w:t>
      </w:r>
      <w:proofErr w:type="spellStart"/>
      <w:r w:rsidRPr="003A4CC2">
        <w:t>Uu</w:t>
      </w:r>
      <w:proofErr w:type="spellEnd"/>
      <w:r w:rsidRPr="003A4CC2">
        <w:t xml:space="preserve"> Relay RLC channels for L2 U2N Relay UE, that are suspended;</w:t>
      </w:r>
    </w:p>
    <w:p w14:paraId="4EEE184A" w14:textId="77777777" w:rsidR="003A4CC2" w:rsidRPr="003A4CC2" w:rsidRDefault="003A4CC2" w:rsidP="003A4CC2">
      <w:pPr>
        <w:ind w:left="568" w:hanging="284"/>
        <w:textAlignment w:val="auto"/>
        <w:rPr>
          <w:lang w:eastAsia="en-US"/>
        </w:rPr>
      </w:pPr>
      <w:r w:rsidRPr="003A4CC2">
        <w:t>1&gt;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MCG or SCG and when MAC of an NR cell group successfully completes a Random Access procedure triggered above; or,</w:t>
      </w:r>
    </w:p>
    <w:p w14:paraId="1F26B503" w14:textId="77777777" w:rsidR="003A4CC2" w:rsidRPr="003A4CC2" w:rsidRDefault="003A4CC2" w:rsidP="003A4CC2">
      <w:pPr>
        <w:ind w:left="568" w:hanging="284"/>
        <w:textAlignment w:val="auto"/>
      </w:pPr>
      <w:r w:rsidRPr="003A4CC2">
        <w:t>1&gt;</w:t>
      </w:r>
      <w:r w:rsidRPr="003A4CC2">
        <w:tab/>
        <w:t xml:space="preserve">if </w:t>
      </w:r>
      <w:proofErr w:type="spellStart"/>
      <w:r w:rsidRPr="003A4CC2">
        <w:rPr>
          <w:rFonts w:eastAsia="DengXian"/>
          <w:i/>
          <w:lang w:eastAsia="zh-CN"/>
        </w:rPr>
        <w:t>sl-PathSwitchConfig</w:t>
      </w:r>
      <w:proofErr w:type="spellEnd"/>
      <w:r w:rsidRPr="003A4CC2">
        <w:rPr>
          <w:rFonts w:eastAsia="DengXian"/>
          <w:lang w:eastAsia="zh-CN"/>
        </w:rPr>
        <w:t xml:space="preserve"> was included in </w:t>
      </w:r>
      <w:proofErr w:type="spellStart"/>
      <w:r w:rsidRPr="003A4CC2">
        <w:rPr>
          <w:rFonts w:eastAsia="DengXian"/>
          <w:i/>
          <w:lang w:eastAsia="zh-CN"/>
        </w:rPr>
        <w:t>r</w:t>
      </w:r>
      <w:r w:rsidRPr="003A4CC2">
        <w:rPr>
          <w:i/>
        </w:rPr>
        <w:t>econfigurationWithSync</w:t>
      </w:r>
      <w:proofErr w:type="spellEnd"/>
      <w:r w:rsidRPr="003A4CC2">
        <w:t xml:space="preserve"> included in </w:t>
      </w:r>
      <w:proofErr w:type="spellStart"/>
      <w:r w:rsidRPr="003A4CC2">
        <w:rPr>
          <w:i/>
        </w:rPr>
        <w:t>spCellConfig</w:t>
      </w:r>
      <w:proofErr w:type="spellEnd"/>
      <w:r w:rsidRPr="003A4CC2">
        <w:t xml:space="preserve"> of an MCG, and when </w:t>
      </w:r>
      <w:r w:rsidRPr="003A4CC2">
        <w:rPr>
          <w:rFonts w:eastAsia="DengXian"/>
          <w:lang w:eastAsia="zh-CN"/>
        </w:rPr>
        <w:t xml:space="preserve">successfully sending </w:t>
      </w:r>
      <w:proofErr w:type="spellStart"/>
      <w:r w:rsidRPr="003A4CC2">
        <w:rPr>
          <w:rFonts w:eastAsia="DengXian"/>
          <w:i/>
          <w:lang w:eastAsia="zh-CN"/>
        </w:rPr>
        <w:t>RRCReconfigurationComplete</w:t>
      </w:r>
      <w:proofErr w:type="spellEnd"/>
      <w:r w:rsidRPr="003A4CC2">
        <w:rPr>
          <w:rFonts w:eastAsia="DengXian"/>
          <w:lang w:eastAsia="zh-CN"/>
        </w:rPr>
        <w:t xml:space="preserve"> message (i.e., PC5 RLC acknowledgement is received from target L2 U2N Relay UE)</w:t>
      </w:r>
      <w:r w:rsidRPr="003A4CC2">
        <w:t>:</w:t>
      </w:r>
    </w:p>
    <w:p w14:paraId="2AFAFDAC" w14:textId="77777777" w:rsidR="003A4CC2" w:rsidRPr="003A4CC2" w:rsidRDefault="003A4CC2" w:rsidP="003A4CC2">
      <w:pPr>
        <w:ind w:left="851" w:hanging="284"/>
        <w:textAlignment w:val="auto"/>
      </w:pPr>
      <w:r w:rsidRPr="003A4CC2">
        <w:t>2&gt;</w:t>
      </w:r>
      <w:r w:rsidRPr="003A4CC2">
        <w:tab/>
        <w:t>stop timer T304 for that cell group if running;</w:t>
      </w:r>
    </w:p>
    <w:p w14:paraId="79E27131"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iCs/>
        </w:rPr>
        <w:t>sl-PathSwitchConfig</w:t>
      </w:r>
      <w:proofErr w:type="spellEnd"/>
      <w:r w:rsidRPr="003A4CC2">
        <w:t xml:space="preserve"> was included in </w:t>
      </w:r>
      <w:proofErr w:type="spellStart"/>
      <w:r w:rsidRPr="003A4CC2">
        <w:rPr>
          <w:i/>
          <w:iCs/>
        </w:rPr>
        <w:t>reconfigurationWithSync</w:t>
      </w:r>
      <w:proofErr w:type="spellEnd"/>
      <w:r w:rsidRPr="003A4CC2">
        <w:t>:</w:t>
      </w:r>
    </w:p>
    <w:p w14:paraId="7F1D7077" w14:textId="77777777" w:rsidR="003A4CC2" w:rsidRPr="003A4CC2" w:rsidRDefault="003A4CC2" w:rsidP="003A4CC2">
      <w:pPr>
        <w:ind w:left="1135" w:hanging="284"/>
        <w:textAlignment w:val="auto"/>
      </w:pPr>
      <w:r w:rsidRPr="003A4CC2">
        <w:t>3&gt;</w:t>
      </w:r>
      <w:r w:rsidRPr="003A4CC2">
        <w:tab/>
        <w:t>stop timer T420;</w:t>
      </w:r>
    </w:p>
    <w:p w14:paraId="27707540" w14:textId="77777777" w:rsidR="003A4CC2" w:rsidRPr="003A4CC2" w:rsidRDefault="003A4CC2" w:rsidP="003A4CC2">
      <w:pPr>
        <w:ind w:left="1135" w:hanging="284"/>
        <w:textAlignment w:val="auto"/>
      </w:pPr>
      <w:r w:rsidRPr="003A4CC2">
        <w:t>3&gt;</w:t>
      </w:r>
      <w:r w:rsidRPr="003A4CC2">
        <w:tab/>
      </w:r>
      <w:r w:rsidRPr="003A4CC2">
        <w:rPr>
          <w:rFonts w:eastAsia="新細明體"/>
          <w:lang w:eastAsia="en-US"/>
        </w:rPr>
        <w:t>release all radio resources, including release of the RLC entities and the MAC configuration at the source side</w:t>
      </w:r>
      <w:r w:rsidRPr="003A4CC2">
        <w:t>;</w:t>
      </w:r>
    </w:p>
    <w:p w14:paraId="204EE102" w14:textId="77777777" w:rsidR="003A4CC2" w:rsidRPr="003A4CC2" w:rsidRDefault="003A4CC2" w:rsidP="003A4CC2">
      <w:pPr>
        <w:ind w:left="1135" w:hanging="284"/>
        <w:textAlignment w:val="auto"/>
        <w:rPr>
          <w:rFonts w:eastAsia="SimSun"/>
        </w:rPr>
      </w:pPr>
      <w:r w:rsidRPr="003A4CC2">
        <w:rPr>
          <w:rFonts w:eastAsia="SimSun"/>
        </w:rPr>
        <w:t>3&gt;</w:t>
      </w:r>
      <w:r w:rsidRPr="003A4CC2">
        <w:rPr>
          <w:rFonts w:eastAsia="SimSun"/>
        </w:rPr>
        <w:tab/>
        <w:t>reset MAC used in the source cell;</w:t>
      </w:r>
    </w:p>
    <w:p w14:paraId="0D1ACB84" w14:textId="77777777" w:rsidR="003A4CC2" w:rsidRPr="003A4CC2" w:rsidRDefault="003A4CC2" w:rsidP="003A4CC2">
      <w:pPr>
        <w:keepLines/>
        <w:ind w:left="1135" w:hanging="851"/>
        <w:textAlignment w:val="auto"/>
      </w:pPr>
      <w:r w:rsidRPr="003A4CC2">
        <w:lastRenderedPageBreak/>
        <w:t>NOTE 2b:</w:t>
      </w:r>
      <w:r w:rsidRPr="003A4CC2">
        <w:tab/>
        <w:t>PDCP and SDAP configured by the source prior to the path switch that are reconfigured and re-used by target when delta signalling is used, are not released as part of this procedure.</w:t>
      </w:r>
    </w:p>
    <w:p w14:paraId="57FE4CDC" w14:textId="77777777" w:rsidR="003A4CC2" w:rsidRPr="003A4CC2" w:rsidRDefault="003A4CC2" w:rsidP="003A4CC2">
      <w:pPr>
        <w:ind w:left="851" w:hanging="284"/>
        <w:textAlignment w:val="auto"/>
      </w:pPr>
      <w:r w:rsidRPr="003A4CC2">
        <w:t>2&gt;</w:t>
      </w:r>
      <w:r w:rsidRPr="003A4CC2">
        <w:tab/>
        <w:t xml:space="preserve">stop timer T310 for source </w:t>
      </w:r>
      <w:proofErr w:type="spellStart"/>
      <w:r w:rsidRPr="003A4CC2">
        <w:t>SpCell</w:t>
      </w:r>
      <w:proofErr w:type="spellEnd"/>
      <w:r w:rsidRPr="003A4CC2">
        <w:t xml:space="preserve"> if running;</w:t>
      </w:r>
    </w:p>
    <w:p w14:paraId="51D77FD1" w14:textId="77777777" w:rsidR="003A4CC2" w:rsidRPr="003A4CC2" w:rsidRDefault="003A4CC2" w:rsidP="003A4CC2">
      <w:pPr>
        <w:ind w:left="851" w:hanging="284"/>
        <w:textAlignment w:val="auto"/>
      </w:pPr>
      <w:r w:rsidRPr="003A4CC2">
        <w:t>2&gt;</w:t>
      </w:r>
      <w:r w:rsidRPr="003A4CC2">
        <w:tab/>
        <w:t xml:space="preserve">apply the parts of the CSI reporting configuration, the scheduling request configuration and the sounding RS configuration that do not require the UE to know the SFN of the respective target </w:t>
      </w:r>
      <w:proofErr w:type="spellStart"/>
      <w:r w:rsidRPr="003A4CC2">
        <w:t>SpCell</w:t>
      </w:r>
      <w:proofErr w:type="spellEnd"/>
      <w:r w:rsidRPr="003A4CC2">
        <w:t>, if any;</w:t>
      </w:r>
    </w:p>
    <w:p w14:paraId="534F6458" w14:textId="77777777" w:rsidR="003A4CC2" w:rsidRPr="003A4CC2" w:rsidRDefault="003A4CC2" w:rsidP="003A4CC2">
      <w:pPr>
        <w:ind w:left="851" w:hanging="284"/>
        <w:textAlignment w:val="auto"/>
      </w:pPr>
      <w:r w:rsidRPr="003A4CC2">
        <w:t>2&gt;</w:t>
      </w:r>
      <w:r w:rsidRPr="003A4CC2">
        <w:tab/>
        <w:t xml:space="preserve">apply the parts of the measurement and the radio resource configuration that require the UE to know the SFN of the respective target </w:t>
      </w:r>
      <w:proofErr w:type="spellStart"/>
      <w:r w:rsidRPr="003A4CC2">
        <w:t>SpCell</w:t>
      </w:r>
      <w:proofErr w:type="spellEnd"/>
      <w:r w:rsidRPr="003A4CC2">
        <w:t xml:space="preserve"> (e.g. measurement gaps, periodic CQI reporting, scheduling request configuration, sounding RS configuration), if any, upon acquiring the SFN of that target </w:t>
      </w:r>
      <w:proofErr w:type="spellStart"/>
      <w:r w:rsidRPr="003A4CC2">
        <w:t>SpCell</w:t>
      </w:r>
      <w:proofErr w:type="spellEnd"/>
      <w:r w:rsidRPr="003A4CC2">
        <w:t>;</w:t>
      </w:r>
    </w:p>
    <w:p w14:paraId="27C961A2" w14:textId="77777777" w:rsidR="003A4CC2" w:rsidRPr="003A4CC2" w:rsidRDefault="003A4CC2" w:rsidP="003A4CC2">
      <w:pPr>
        <w:ind w:left="851" w:hanging="284"/>
        <w:textAlignment w:val="auto"/>
      </w:pPr>
      <w:r w:rsidRPr="003A4CC2">
        <w:t>2&gt;</w:t>
      </w:r>
      <w:r w:rsidRPr="003A4CC2">
        <w:tab/>
        <w:t>for each DRB configured as DAPS bearer, request uplink data switching to the PDCP entity, as specified in TS 38.323 [5];</w:t>
      </w:r>
    </w:p>
    <w:p w14:paraId="73B33946"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MCG:</w:t>
      </w:r>
    </w:p>
    <w:p w14:paraId="3DA91FD3" w14:textId="77777777" w:rsidR="003A4CC2" w:rsidRPr="003A4CC2" w:rsidRDefault="003A4CC2" w:rsidP="003A4CC2">
      <w:pPr>
        <w:ind w:left="1135" w:hanging="284"/>
        <w:textAlignment w:val="auto"/>
      </w:pPr>
      <w:r w:rsidRPr="003A4CC2">
        <w:t>3&gt;</w:t>
      </w:r>
      <w:r w:rsidRPr="003A4CC2">
        <w:tab/>
        <w:t>if T390 is running:</w:t>
      </w:r>
    </w:p>
    <w:p w14:paraId="1C36C2FD" w14:textId="77777777" w:rsidR="003A4CC2" w:rsidRPr="003A4CC2" w:rsidRDefault="003A4CC2" w:rsidP="003A4CC2">
      <w:pPr>
        <w:ind w:left="1418" w:hanging="284"/>
        <w:textAlignment w:val="auto"/>
      </w:pPr>
      <w:r w:rsidRPr="003A4CC2">
        <w:t>4&gt;</w:t>
      </w:r>
      <w:r w:rsidRPr="003A4CC2">
        <w:tab/>
        <w:t>stop timer T390 for all access categories;</w:t>
      </w:r>
    </w:p>
    <w:p w14:paraId="7BE31582" w14:textId="77777777" w:rsidR="003A4CC2" w:rsidRPr="003A4CC2" w:rsidRDefault="003A4CC2" w:rsidP="003A4CC2">
      <w:pPr>
        <w:ind w:left="1418" w:hanging="284"/>
        <w:textAlignment w:val="auto"/>
      </w:pPr>
      <w:r w:rsidRPr="003A4CC2">
        <w:t>4&gt;</w:t>
      </w:r>
      <w:r w:rsidRPr="003A4CC2">
        <w:tab/>
        <w:t>perform the actions as specified in 5.3.14.4.</w:t>
      </w:r>
    </w:p>
    <w:p w14:paraId="51BD25DE" w14:textId="77777777" w:rsidR="003A4CC2" w:rsidRPr="003A4CC2" w:rsidRDefault="003A4CC2" w:rsidP="003A4CC2">
      <w:pPr>
        <w:ind w:left="1135" w:hanging="284"/>
        <w:textAlignment w:val="auto"/>
      </w:pPr>
      <w:r w:rsidRPr="003A4CC2">
        <w:t>3&gt;</w:t>
      </w:r>
      <w:r w:rsidRPr="003A4CC2">
        <w:tab/>
        <w:t>if T350 is running:</w:t>
      </w:r>
    </w:p>
    <w:p w14:paraId="6062A969" w14:textId="77777777" w:rsidR="003A4CC2" w:rsidRPr="003A4CC2" w:rsidRDefault="003A4CC2" w:rsidP="003A4CC2">
      <w:pPr>
        <w:ind w:left="1418" w:hanging="284"/>
        <w:textAlignment w:val="auto"/>
      </w:pPr>
      <w:r w:rsidRPr="003A4CC2">
        <w:t>4&gt;</w:t>
      </w:r>
      <w:r w:rsidRPr="003A4CC2">
        <w:tab/>
        <w:t>stop timer T350;</w:t>
      </w:r>
    </w:p>
    <w:p w14:paraId="440A1356" w14:textId="77777777" w:rsidR="003A4CC2" w:rsidRPr="003A4CC2" w:rsidRDefault="003A4CC2" w:rsidP="003A4CC2">
      <w:pPr>
        <w:ind w:left="1135" w:hanging="284"/>
        <w:textAlignment w:val="auto"/>
      </w:pPr>
      <w:r w:rsidRPr="003A4CC2">
        <w:t>3&gt;</w:t>
      </w:r>
      <w:r w:rsidRPr="003A4CC2">
        <w:tab/>
        <w:t xml:space="preserve">if </w:t>
      </w:r>
      <w:proofErr w:type="spellStart"/>
      <w:r w:rsidRPr="003A4CC2">
        <w:rPr>
          <w:i/>
        </w:rPr>
        <w:t>RRCReconfiguration</w:t>
      </w:r>
      <w:proofErr w:type="spellEnd"/>
      <w:r w:rsidRPr="003A4CC2">
        <w:t xml:space="preserve"> does not include </w:t>
      </w:r>
      <w:r w:rsidRPr="003A4CC2">
        <w:rPr>
          <w:i/>
        </w:rPr>
        <w:t>dedicatedSIB1-Delivery</w:t>
      </w:r>
      <w:r w:rsidRPr="003A4CC2">
        <w:t xml:space="preserve"> and</w:t>
      </w:r>
    </w:p>
    <w:p w14:paraId="51949D30" w14:textId="77777777" w:rsidR="003A4CC2" w:rsidRPr="003A4CC2" w:rsidRDefault="003A4CC2" w:rsidP="003A4CC2">
      <w:pPr>
        <w:ind w:left="1135" w:hanging="284"/>
        <w:textAlignment w:val="auto"/>
      </w:pPr>
      <w:r w:rsidRPr="003A4CC2">
        <w:t>3&gt;</w:t>
      </w:r>
      <w:r w:rsidRPr="003A4CC2">
        <w:tab/>
        <w:t xml:space="preserve">if the active downlink BWP, which is indicated by the </w:t>
      </w:r>
      <w:proofErr w:type="spellStart"/>
      <w:r w:rsidRPr="003A4CC2">
        <w:rPr>
          <w:i/>
        </w:rPr>
        <w:t>firstActiveDownlinkBWP</w:t>
      </w:r>
      <w:proofErr w:type="spellEnd"/>
      <w:r w:rsidRPr="003A4CC2">
        <w:rPr>
          <w:i/>
        </w:rPr>
        <w:t>-Id</w:t>
      </w:r>
      <w:r w:rsidRPr="003A4CC2">
        <w:t xml:space="preserve"> for the target </w:t>
      </w:r>
      <w:proofErr w:type="spellStart"/>
      <w:r w:rsidRPr="003A4CC2">
        <w:t>SpCell</w:t>
      </w:r>
      <w:proofErr w:type="spellEnd"/>
      <w:r w:rsidRPr="003A4CC2">
        <w:t xml:space="preserve"> of the MCG, has a common search space configured by </w:t>
      </w:r>
      <w:r w:rsidRPr="003A4CC2">
        <w:rPr>
          <w:i/>
        </w:rPr>
        <w:t>searchSpaceSIB1</w:t>
      </w:r>
      <w:r w:rsidRPr="003A4CC2">
        <w:t>:</w:t>
      </w:r>
    </w:p>
    <w:p w14:paraId="4D5F1733" w14:textId="77777777" w:rsidR="003A4CC2" w:rsidRPr="003A4CC2" w:rsidRDefault="003A4CC2" w:rsidP="003A4CC2">
      <w:pPr>
        <w:ind w:left="1418" w:hanging="284"/>
        <w:textAlignment w:val="auto"/>
      </w:pPr>
      <w:r w:rsidRPr="003A4CC2">
        <w:t>4&gt;</w:t>
      </w:r>
      <w:r w:rsidRPr="003A4CC2">
        <w:tab/>
        <w:t xml:space="preserve">acquire the </w:t>
      </w:r>
      <w:r w:rsidRPr="003A4CC2">
        <w:rPr>
          <w:i/>
        </w:rPr>
        <w:t>SIB1</w:t>
      </w:r>
      <w:r w:rsidRPr="003A4CC2">
        <w:t xml:space="preserve">, which is scheduled as specified in TS 38.213 [13], of the target </w:t>
      </w:r>
      <w:proofErr w:type="spellStart"/>
      <w:r w:rsidRPr="003A4CC2">
        <w:t>SpCell</w:t>
      </w:r>
      <w:proofErr w:type="spellEnd"/>
      <w:r w:rsidRPr="003A4CC2">
        <w:t xml:space="preserve"> of the MCG;</w:t>
      </w:r>
    </w:p>
    <w:p w14:paraId="5409D46C" w14:textId="77777777" w:rsidR="003A4CC2" w:rsidRPr="003A4CC2" w:rsidRDefault="003A4CC2" w:rsidP="003A4CC2">
      <w:pPr>
        <w:ind w:left="1418" w:hanging="284"/>
        <w:textAlignment w:val="auto"/>
      </w:pPr>
      <w:r w:rsidRPr="003A4CC2">
        <w:t>4&gt;</w:t>
      </w:r>
      <w:r w:rsidRPr="003A4CC2">
        <w:tab/>
        <w:t xml:space="preserve">upon acquiring </w:t>
      </w:r>
      <w:r w:rsidRPr="003A4CC2">
        <w:rPr>
          <w:i/>
        </w:rPr>
        <w:t>SIB1</w:t>
      </w:r>
      <w:r w:rsidRPr="003A4CC2">
        <w:t>, perform the actions specified in clause 5.2.2.4.2;</w:t>
      </w:r>
    </w:p>
    <w:p w14:paraId="1827055C"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MCG; or</w:t>
      </w:r>
    </w:p>
    <w:p w14:paraId="2C0550E5" w14:textId="77777777" w:rsidR="003A4CC2" w:rsidRPr="003A4CC2" w:rsidRDefault="003A4CC2" w:rsidP="003A4CC2">
      <w:pPr>
        <w:ind w:left="851" w:hanging="284"/>
        <w:textAlignment w:val="auto"/>
      </w:pPr>
      <w:r w:rsidRPr="003A4CC2">
        <w:t>2&gt;</w:t>
      </w:r>
      <w:r w:rsidRPr="003A4CC2">
        <w:tab/>
        <w:t xml:space="preserve">if the </w:t>
      </w:r>
      <w:proofErr w:type="spellStart"/>
      <w:r w:rsidRPr="003A4CC2">
        <w:rPr>
          <w:i/>
        </w:rPr>
        <w:t>reconfigurationWithSync</w:t>
      </w:r>
      <w:proofErr w:type="spellEnd"/>
      <w:r w:rsidRPr="003A4CC2">
        <w:t xml:space="preserve"> was included in </w:t>
      </w:r>
      <w:proofErr w:type="spellStart"/>
      <w:r w:rsidRPr="003A4CC2">
        <w:rPr>
          <w:i/>
        </w:rPr>
        <w:t>spCellConfig</w:t>
      </w:r>
      <w:proofErr w:type="spellEnd"/>
      <w:r w:rsidRPr="003A4CC2">
        <w:t xml:space="preserve"> of an SCG and the CPA or CPC was configured:</w:t>
      </w:r>
    </w:p>
    <w:p w14:paraId="62FD3D0D" w14:textId="77777777" w:rsidR="003A4CC2" w:rsidRPr="003A4CC2" w:rsidRDefault="003A4CC2" w:rsidP="003A4CC2">
      <w:pPr>
        <w:ind w:left="1135" w:hanging="284"/>
        <w:textAlignment w:val="auto"/>
      </w:pPr>
      <w:r w:rsidRPr="003A4CC2">
        <w:t>3&gt;</w:t>
      </w:r>
      <w:r w:rsidRPr="003A4CC2">
        <w:tab/>
        <w:t xml:space="preserve">remove all the entries within the MCG and the SCG </w:t>
      </w:r>
      <w:proofErr w:type="spellStart"/>
      <w:r w:rsidRPr="003A4CC2">
        <w:rPr>
          <w:i/>
        </w:rPr>
        <w:t>VarConditionalReconfig</w:t>
      </w:r>
      <w:proofErr w:type="spellEnd"/>
      <w:r w:rsidRPr="003A4CC2">
        <w:t>, if any;</w:t>
      </w:r>
    </w:p>
    <w:p w14:paraId="281C1017" w14:textId="77777777" w:rsidR="003A4CC2" w:rsidRPr="003A4CC2" w:rsidRDefault="003A4CC2" w:rsidP="003A4CC2">
      <w:pPr>
        <w:ind w:left="1135" w:hanging="284"/>
        <w:textAlignment w:val="auto"/>
      </w:pPr>
      <w:r w:rsidRPr="003A4CC2">
        <w:t>3&gt;</w:t>
      </w:r>
      <w:r w:rsidRPr="003A4CC2">
        <w:tab/>
        <w:t xml:space="preserve">remove all the entries within </w:t>
      </w:r>
      <w:proofErr w:type="spellStart"/>
      <w:r w:rsidRPr="003A4CC2">
        <w:rPr>
          <w:i/>
        </w:rPr>
        <w:t>VarConditionalReconfiguration</w:t>
      </w:r>
      <w:proofErr w:type="spellEnd"/>
      <w:r w:rsidRPr="003A4CC2">
        <w:t xml:space="preserve"> as specified in TS 36.331 [10], clause 5.3.5.9.6, if any;</w:t>
      </w:r>
    </w:p>
    <w:p w14:paraId="57A1F934" w14:textId="77777777" w:rsidR="003A4CC2" w:rsidRPr="003A4CC2" w:rsidRDefault="003A4CC2" w:rsidP="003A4CC2">
      <w:pPr>
        <w:ind w:left="1135" w:hanging="284"/>
        <w:textAlignment w:val="auto"/>
      </w:pPr>
      <w:r w:rsidRPr="003A4CC2">
        <w:t>3&gt;</w:t>
      </w:r>
      <w:r w:rsidRPr="003A4CC2">
        <w:tab/>
        <w:t xml:space="preserve">for each </w:t>
      </w:r>
      <w:proofErr w:type="spellStart"/>
      <w:r w:rsidRPr="003A4CC2">
        <w:rPr>
          <w:i/>
        </w:rPr>
        <w:t>measId</w:t>
      </w:r>
      <w:proofErr w:type="spellEnd"/>
      <w:r w:rsidRPr="003A4CC2">
        <w:rPr>
          <w:iCs/>
        </w:rPr>
        <w:t xml:space="preserve"> of the MCG </w:t>
      </w:r>
      <w:proofErr w:type="spellStart"/>
      <w:r w:rsidRPr="003A4CC2">
        <w:rPr>
          <w:i/>
          <w:iCs/>
        </w:rPr>
        <w:t>measConfig</w:t>
      </w:r>
      <w:proofErr w:type="spellEnd"/>
      <w:r w:rsidRPr="003A4CC2">
        <w:rPr>
          <w:iCs/>
        </w:rPr>
        <w:t xml:space="preserve">, if configured, and for each </w:t>
      </w:r>
      <w:proofErr w:type="spellStart"/>
      <w:r w:rsidRPr="003A4CC2">
        <w:rPr>
          <w:i/>
          <w:iCs/>
        </w:rPr>
        <w:t>measId</w:t>
      </w:r>
      <w:proofErr w:type="spellEnd"/>
      <w:r w:rsidRPr="003A4CC2">
        <w:rPr>
          <w:iCs/>
        </w:rPr>
        <w:t xml:space="preserve"> of the SCG </w:t>
      </w:r>
      <w:proofErr w:type="spellStart"/>
      <w:r w:rsidRPr="003A4CC2">
        <w:rPr>
          <w:i/>
          <w:iCs/>
        </w:rPr>
        <w:t>measConfig</w:t>
      </w:r>
      <w:proofErr w:type="spellEnd"/>
      <w:r w:rsidRPr="003A4CC2">
        <w:rPr>
          <w:iCs/>
        </w:rPr>
        <w:t>, if configured</w:t>
      </w:r>
      <w:r w:rsidRPr="003A4CC2">
        <w:t xml:space="preserve">, if the associated </w:t>
      </w:r>
      <w:proofErr w:type="spellStart"/>
      <w:r w:rsidRPr="003A4CC2">
        <w:rPr>
          <w:i/>
        </w:rPr>
        <w:t>reportConfig</w:t>
      </w:r>
      <w:proofErr w:type="spellEnd"/>
      <w:r w:rsidRPr="003A4CC2">
        <w:t xml:space="preserve"> has a </w:t>
      </w:r>
      <w:proofErr w:type="spellStart"/>
      <w:r w:rsidRPr="003A4CC2">
        <w:rPr>
          <w:i/>
        </w:rPr>
        <w:t>reportType</w:t>
      </w:r>
      <w:proofErr w:type="spellEnd"/>
      <w:r w:rsidRPr="003A4CC2">
        <w:t xml:space="preserve"> set to </w:t>
      </w:r>
      <w:proofErr w:type="spellStart"/>
      <w:r w:rsidRPr="003A4CC2">
        <w:rPr>
          <w:i/>
        </w:rPr>
        <w:t>condTriggerConfig</w:t>
      </w:r>
      <w:proofErr w:type="spellEnd"/>
      <w:r w:rsidRPr="003A4CC2">
        <w:t>:</w:t>
      </w:r>
    </w:p>
    <w:p w14:paraId="7BE2183A" w14:textId="77777777" w:rsidR="003A4CC2" w:rsidRPr="003A4CC2" w:rsidRDefault="003A4CC2" w:rsidP="003A4CC2">
      <w:pPr>
        <w:ind w:left="1418" w:hanging="284"/>
        <w:textAlignment w:val="auto"/>
      </w:pPr>
      <w:r w:rsidRPr="003A4CC2">
        <w:t>4&gt;</w:t>
      </w:r>
      <w:r w:rsidRPr="003A4CC2">
        <w:tab/>
        <w:t xml:space="preserve">for the associated </w:t>
      </w:r>
      <w:proofErr w:type="spellStart"/>
      <w:r w:rsidRPr="003A4CC2">
        <w:rPr>
          <w:i/>
          <w:iCs/>
        </w:rPr>
        <w:t>reportConfigId</w:t>
      </w:r>
      <w:proofErr w:type="spellEnd"/>
      <w:r w:rsidRPr="003A4CC2">
        <w:t>:</w:t>
      </w:r>
    </w:p>
    <w:p w14:paraId="2BC86F32" w14:textId="77777777" w:rsidR="003A4CC2" w:rsidRPr="003A4CC2" w:rsidRDefault="003A4CC2" w:rsidP="003A4CC2">
      <w:pPr>
        <w:ind w:left="1702" w:hanging="284"/>
        <w:textAlignment w:val="auto"/>
      </w:pPr>
      <w:r w:rsidRPr="003A4CC2">
        <w:t>5&gt;</w:t>
      </w:r>
      <w:r w:rsidRPr="003A4CC2">
        <w:tab/>
        <w:t xml:space="preserve">remove the entry with the matching </w:t>
      </w:r>
      <w:proofErr w:type="spellStart"/>
      <w:r w:rsidRPr="003A4CC2">
        <w:rPr>
          <w:i/>
        </w:rPr>
        <w:t>reportConfigId</w:t>
      </w:r>
      <w:proofErr w:type="spellEnd"/>
      <w:r w:rsidRPr="003A4CC2">
        <w:t xml:space="preserve"> from the </w:t>
      </w:r>
      <w:proofErr w:type="spellStart"/>
      <w:r w:rsidRPr="003A4CC2">
        <w:rPr>
          <w:i/>
        </w:rPr>
        <w:t>reportConfigList</w:t>
      </w:r>
      <w:proofErr w:type="spellEnd"/>
      <w:r w:rsidRPr="003A4CC2">
        <w:t xml:space="preserve"> within the </w:t>
      </w:r>
      <w:proofErr w:type="spellStart"/>
      <w:r w:rsidRPr="003A4CC2">
        <w:rPr>
          <w:i/>
        </w:rPr>
        <w:t>VarMeasConfig</w:t>
      </w:r>
      <w:proofErr w:type="spellEnd"/>
      <w:r w:rsidRPr="003A4CC2">
        <w:t>;</w:t>
      </w:r>
    </w:p>
    <w:p w14:paraId="435E8A09" w14:textId="77777777" w:rsidR="003A4CC2" w:rsidRPr="003A4CC2" w:rsidRDefault="003A4CC2" w:rsidP="003A4CC2">
      <w:pPr>
        <w:ind w:left="1418" w:hanging="284"/>
        <w:textAlignment w:val="auto"/>
      </w:pPr>
      <w:r w:rsidRPr="003A4CC2">
        <w:t>4&gt;</w:t>
      </w:r>
      <w:r w:rsidRPr="003A4CC2">
        <w:tab/>
        <w:t xml:space="preserve">if the associated </w:t>
      </w:r>
      <w:proofErr w:type="spellStart"/>
      <w:r w:rsidRPr="003A4CC2">
        <w:rPr>
          <w:i/>
          <w:iCs/>
        </w:rPr>
        <w:t>measObjectId</w:t>
      </w:r>
      <w:proofErr w:type="spellEnd"/>
      <w:r w:rsidRPr="003A4CC2">
        <w:t xml:space="preserve"> is only associated to a </w:t>
      </w:r>
      <w:proofErr w:type="spellStart"/>
      <w:r w:rsidRPr="003A4CC2">
        <w:rPr>
          <w:i/>
          <w:iCs/>
        </w:rPr>
        <w:t>reportConfig</w:t>
      </w:r>
      <w:proofErr w:type="spellEnd"/>
      <w:r w:rsidRPr="003A4CC2">
        <w:t xml:space="preserve"> with </w:t>
      </w:r>
      <w:proofErr w:type="spellStart"/>
      <w:r w:rsidRPr="003A4CC2">
        <w:rPr>
          <w:i/>
          <w:iCs/>
        </w:rPr>
        <w:t>reportType</w:t>
      </w:r>
      <w:proofErr w:type="spellEnd"/>
      <w:r w:rsidRPr="003A4CC2">
        <w:t xml:space="preserve"> set to </w:t>
      </w:r>
      <w:proofErr w:type="spellStart"/>
      <w:r w:rsidRPr="003A4CC2">
        <w:rPr>
          <w:i/>
        </w:rPr>
        <w:t>condTriggerConfig</w:t>
      </w:r>
      <w:proofErr w:type="spellEnd"/>
      <w:r w:rsidRPr="003A4CC2">
        <w:t>:</w:t>
      </w:r>
    </w:p>
    <w:p w14:paraId="1CE24FF1" w14:textId="77777777" w:rsidR="003A4CC2" w:rsidRPr="003A4CC2" w:rsidRDefault="003A4CC2" w:rsidP="003A4CC2">
      <w:pPr>
        <w:ind w:left="1702" w:hanging="284"/>
        <w:textAlignment w:val="auto"/>
      </w:pPr>
      <w:r w:rsidRPr="003A4CC2">
        <w:t>5&gt;</w:t>
      </w:r>
      <w:r w:rsidRPr="003A4CC2">
        <w:tab/>
        <w:t xml:space="preserve">remove the entry with the matching </w:t>
      </w:r>
      <w:proofErr w:type="spellStart"/>
      <w:r w:rsidRPr="003A4CC2">
        <w:rPr>
          <w:i/>
          <w:iCs/>
        </w:rPr>
        <w:t>measObjectId</w:t>
      </w:r>
      <w:proofErr w:type="spellEnd"/>
      <w:r w:rsidRPr="003A4CC2">
        <w:t xml:space="preserve"> from the </w:t>
      </w:r>
      <w:proofErr w:type="spellStart"/>
      <w:r w:rsidRPr="003A4CC2">
        <w:rPr>
          <w:i/>
        </w:rPr>
        <w:t>measObjectList</w:t>
      </w:r>
      <w:proofErr w:type="spellEnd"/>
      <w:r w:rsidRPr="003A4CC2">
        <w:t xml:space="preserve"> within the </w:t>
      </w:r>
      <w:proofErr w:type="spellStart"/>
      <w:r w:rsidRPr="003A4CC2">
        <w:rPr>
          <w:i/>
        </w:rPr>
        <w:t>VarMeasConfig</w:t>
      </w:r>
      <w:proofErr w:type="spellEnd"/>
      <w:r w:rsidRPr="003A4CC2">
        <w:t>;</w:t>
      </w:r>
    </w:p>
    <w:p w14:paraId="31218DC5" w14:textId="77777777" w:rsidR="003A4CC2" w:rsidRPr="003A4CC2" w:rsidRDefault="003A4CC2" w:rsidP="003A4CC2">
      <w:pPr>
        <w:ind w:left="1418" w:hanging="284"/>
        <w:textAlignment w:val="auto"/>
      </w:pPr>
      <w:r w:rsidRPr="003A4CC2">
        <w:t>4&gt;</w:t>
      </w:r>
      <w:r w:rsidRPr="003A4CC2">
        <w:tab/>
        <w:t xml:space="preserve">remove the entry with the matching </w:t>
      </w:r>
      <w:proofErr w:type="spellStart"/>
      <w:r w:rsidRPr="003A4CC2">
        <w:rPr>
          <w:i/>
        </w:rPr>
        <w:t>measId</w:t>
      </w:r>
      <w:proofErr w:type="spellEnd"/>
      <w:r w:rsidRPr="003A4CC2">
        <w:t xml:space="preserve"> from the </w:t>
      </w:r>
      <w:proofErr w:type="spellStart"/>
      <w:r w:rsidRPr="003A4CC2">
        <w:rPr>
          <w:i/>
        </w:rPr>
        <w:t>measIdList</w:t>
      </w:r>
      <w:proofErr w:type="spellEnd"/>
      <w:r w:rsidRPr="003A4CC2">
        <w:t xml:space="preserve"> within the </w:t>
      </w:r>
      <w:proofErr w:type="spellStart"/>
      <w:r w:rsidRPr="003A4CC2">
        <w:rPr>
          <w:i/>
        </w:rPr>
        <w:t>VarMeasConfig</w:t>
      </w:r>
      <w:proofErr w:type="spellEnd"/>
      <w:r w:rsidRPr="003A4CC2">
        <w:t>;</w:t>
      </w:r>
    </w:p>
    <w:p w14:paraId="6F488166"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masterCellGroup</w:t>
      </w:r>
      <w:proofErr w:type="spellEnd"/>
      <w:r w:rsidRPr="003A4CC2">
        <w:rPr>
          <w:i/>
        </w:rPr>
        <w:t xml:space="preserve"> </w:t>
      </w:r>
      <w:r w:rsidRPr="003A4CC2">
        <w:t>or</w:t>
      </w:r>
      <w:r w:rsidRPr="003A4CC2">
        <w:rPr>
          <w:i/>
        </w:rPr>
        <w:t xml:space="preserve"> </w:t>
      </w:r>
      <w:proofErr w:type="spellStart"/>
      <w:r w:rsidRPr="003A4CC2">
        <w:rPr>
          <w:i/>
        </w:rPr>
        <w:t>secondaryCellGroup</w:t>
      </w:r>
      <w:proofErr w:type="spellEnd"/>
      <w:r w:rsidRPr="003A4CC2">
        <w:rPr>
          <w:iCs/>
        </w:rPr>
        <w:t>:</w:t>
      </w:r>
    </w:p>
    <w:p w14:paraId="4B992728" w14:textId="77777777" w:rsidR="003A4CC2" w:rsidRPr="003A4CC2" w:rsidRDefault="003A4CC2" w:rsidP="003A4CC2">
      <w:pPr>
        <w:ind w:left="1135" w:hanging="284"/>
        <w:textAlignment w:val="auto"/>
      </w:pPr>
      <w:r w:rsidRPr="003A4CC2">
        <w:t>3&gt;</w:t>
      </w:r>
      <w:r w:rsidRPr="003A4CC2">
        <w:tab/>
        <w:t xml:space="preserve">if the UE initiated transmission of a </w:t>
      </w:r>
      <w:proofErr w:type="spellStart"/>
      <w:r w:rsidRPr="003A4CC2">
        <w:rPr>
          <w:i/>
        </w:rPr>
        <w:t>UEAssistanceInformation</w:t>
      </w:r>
      <w:proofErr w:type="spellEnd"/>
      <w:r w:rsidRPr="003A4CC2">
        <w:t xml:space="preserve"> message for the corresponding cell group during the last 1 second, and the UE is still configured to provide </w:t>
      </w:r>
      <w:r w:rsidRPr="003A4CC2">
        <w:rPr>
          <w:lang w:eastAsia="x-none"/>
        </w:rPr>
        <w:t>the concerned</w:t>
      </w:r>
      <w:r w:rsidRPr="003A4CC2">
        <w:t xml:space="preserve"> UE assistance information for the corresponding cell group; or</w:t>
      </w:r>
    </w:p>
    <w:p w14:paraId="4D80022C" w14:textId="77777777" w:rsidR="003A4CC2" w:rsidRPr="003A4CC2" w:rsidRDefault="003A4CC2" w:rsidP="003A4CC2">
      <w:pPr>
        <w:ind w:left="1135" w:hanging="284"/>
        <w:textAlignment w:val="auto"/>
      </w:pPr>
      <w:r w:rsidRPr="003A4CC2">
        <w:lastRenderedPageBreak/>
        <w:t>3&gt;</w:t>
      </w:r>
      <w:r w:rsidRPr="003A4CC2">
        <w:tab/>
        <w:t xml:space="preserve">if the </w:t>
      </w:r>
      <w:proofErr w:type="spellStart"/>
      <w:r w:rsidRPr="003A4CC2">
        <w:rPr>
          <w:i/>
        </w:rPr>
        <w:t>RRCReconfiguration</w:t>
      </w:r>
      <w:proofErr w:type="spellEnd"/>
      <w:r w:rsidRPr="003A4CC2">
        <w:rPr>
          <w:i/>
        </w:rPr>
        <w:t xml:space="preserve"> </w:t>
      </w:r>
      <w:r w:rsidRPr="003A4CC2">
        <w:t xml:space="preserve">message is applied due to a conditional reconfiguration execution, and the UE is configured to provide UE assistance information for the corresponding cell group, and the UE has initiated transmission of a </w:t>
      </w:r>
      <w:proofErr w:type="spellStart"/>
      <w:r w:rsidRPr="003A4CC2">
        <w:rPr>
          <w:i/>
          <w:iCs/>
        </w:rPr>
        <w:t>UEAssistanceInformation</w:t>
      </w:r>
      <w:proofErr w:type="spellEnd"/>
      <w:r w:rsidRPr="003A4CC2">
        <w:t xml:space="preserve"> message for the corresponding cell group</w:t>
      </w:r>
      <w:r w:rsidRPr="003A4CC2">
        <w:rPr>
          <w:lang w:eastAsia="zh-CN"/>
        </w:rPr>
        <w:t xml:space="preserve"> </w:t>
      </w:r>
      <w:r w:rsidRPr="003A4CC2">
        <w:t>since it was configured to do so in accordance with 5.</w:t>
      </w:r>
      <w:r w:rsidRPr="003A4CC2">
        <w:rPr>
          <w:lang w:eastAsia="zh-CN"/>
        </w:rPr>
        <w:t>7</w:t>
      </w:r>
      <w:r w:rsidRPr="003A4CC2">
        <w:t>.</w:t>
      </w:r>
      <w:r w:rsidRPr="003A4CC2">
        <w:rPr>
          <w:lang w:eastAsia="zh-CN"/>
        </w:rPr>
        <w:t>4</w:t>
      </w:r>
      <w:r w:rsidRPr="003A4CC2">
        <w:t>.2:</w:t>
      </w:r>
    </w:p>
    <w:p w14:paraId="42E02741" w14:textId="77777777" w:rsidR="003A4CC2" w:rsidRPr="003A4CC2" w:rsidRDefault="003A4CC2" w:rsidP="003A4CC2">
      <w:pPr>
        <w:ind w:left="1418" w:hanging="284"/>
        <w:textAlignment w:val="auto"/>
      </w:pPr>
      <w:r w:rsidRPr="003A4CC2">
        <w:t>4&gt;</w:t>
      </w:r>
      <w:r w:rsidRPr="003A4CC2">
        <w:tab/>
        <w:t xml:space="preserve">initiate transmission of a </w:t>
      </w:r>
      <w:proofErr w:type="spellStart"/>
      <w:r w:rsidRPr="003A4CC2">
        <w:rPr>
          <w:i/>
        </w:rPr>
        <w:t>UEAssistanceInformation</w:t>
      </w:r>
      <w:proofErr w:type="spellEnd"/>
      <w:r w:rsidRPr="003A4CC2">
        <w:t xml:space="preserve"> message for the corresponding cell group in accordance with clause 5.7.4.3</w:t>
      </w:r>
      <w:r w:rsidRPr="003A4CC2">
        <w:rPr>
          <w:lang w:eastAsia="x-none"/>
        </w:rPr>
        <w:t xml:space="preserve"> to provide the concerned UE assistance information</w:t>
      </w:r>
      <w:r w:rsidRPr="003A4CC2">
        <w:t>;</w:t>
      </w:r>
    </w:p>
    <w:p w14:paraId="2C4EB737" w14:textId="77777777" w:rsidR="003A4CC2" w:rsidRPr="003A4CC2" w:rsidRDefault="003A4CC2" w:rsidP="003A4CC2">
      <w:pPr>
        <w:ind w:left="1418" w:hanging="284"/>
        <w:textAlignment w:val="auto"/>
      </w:pPr>
      <w:r w:rsidRPr="003A4CC2">
        <w:rPr>
          <w:lang w:eastAsia="ko-KR"/>
        </w:rPr>
        <w:t>4</w:t>
      </w:r>
      <w:r w:rsidRPr="003A4CC2">
        <w:t>&gt;</w:t>
      </w:r>
      <w:r w:rsidRPr="003A4CC2">
        <w:rPr>
          <w:lang w:eastAsia="ko-KR"/>
        </w:rPr>
        <w:tab/>
      </w:r>
      <w:r w:rsidRPr="003A4CC2">
        <w:t>start or restart the prohibit timer (if exists) or the leave without response timer for the MUSIM associated with the concerned UE assistance information with the timer value set to the value in corresponding configuration;</w:t>
      </w:r>
    </w:p>
    <w:p w14:paraId="62D78136" w14:textId="77777777" w:rsidR="003A4CC2" w:rsidRPr="003A4CC2" w:rsidRDefault="003A4CC2" w:rsidP="003A4CC2">
      <w:pPr>
        <w:ind w:left="1135" w:hanging="284"/>
        <w:textAlignment w:val="auto"/>
      </w:pPr>
      <w:r w:rsidRPr="003A4CC2">
        <w:t>3&gt;</w:t>
      </w:r>
      <w:r w:rsidRPr="003A4CC2">
        <w:tab/>
        <w:t xml:space="preserve">if </w:t>
      </w:r>
      <w:r w:rsidRPr="003A4CC2">
        <w:rPr>
          <w:i/>
        </w:rPr>
        <w:t>SIB12</w:t>
      </w:r>
      <w:r w:rsidRPr="003A4CC2">
        <w:t xml:space="preserve"> is provided by the target PCell, and the UE initiated transmission of a </w:t>
      </w:r>
      <w:proofErr w:type="spellStart"/>
      <w:r w:rsidRPr="003A4CC2">
        <w:rPr>
          <w:i/>
        </w:rPr>
        <w:t>SidelinkUEInformationNR</w:t>
      </w:r>
      <w:proofErr w:type="spellEnd"/>
      <w:r w:rsidRPr="003A4CC2">
        <w:t xml:space="preserve"> message indicating a change of NR </w:t>
      </w:r>
      <w:proofErr w:type="spellStart"/>
      <w:r w:rsidRPr="003A4CC2">
        <w:t>sidelink</w:t>
      </w:r>
      <w:proofErr w:type="spellEnd"/>
      <w:r w:rsidRPr="003A4CC2">
        <w:t xml:space="preserve"> communication/discovery related parameters relevant in target PCell (i.e. change of </w:t>
      </w:r>
      <w:proofErr w:type="spellStart"/>
      <w:r w:rsidRPr="003A4CC2">
        <w:rPr>
          <w:i/>
        </w:rPr>
        <w:t>sl-RxInterestedFreqList</w:t>
      </w:r>
      <w:proofErr w:type="spellEnd"/>
      <w:r w:rsidRPr="003A4CC2">
        <w:t xml:space="preserve"> or </w:t>
      </w:r>
      <w:proofErr w:type="spellStart"/>
      <w:r w:rsidRPr="003A4CC2">
        <w:rPr>
          <w:i/>
        </w:rPr>
        <w:t>sl-TxResourceReqList</w:t>
      </w:r>
      <w:proofErr w:type="spellEnd"/>
      <w:r w:rsidRPr="003A4CC2">
        <w:t xml:space="preserve">) during the last 1 second preceding reception of the </w:t>
      </w:r>
      <w:proofErr w:type="spellStart"/>
      <w:r w:rsidRPr="003A4CC2">
        <w:rPr>
          <w:i/>
        </w:rPr>
        <w:t>RRCReconfiguration</w:t>
      </w:r>
      <w:proofErr w:type="spellEnd"/>
      <w:r w:rsidRPr="003A4CC2">
        <w:t xml:space="preserve"> message including </w:t>
      </w:r>
      <w:proofErr w:type="spellStart"/>
      <w:r w:rsidRPr="003A4CC2">
        <w:rPr>
          <w:i/>
        </w:rPr>
        <w:t>reconfigurationWithSync</w:t>
      </w:r>
      <w:proofErr w:type="spellEnd"/>
      <w:r w:rsidRPr="003A4CC2">
        <w:rPr>
          <w:i/>
        </w:rPr>
        <w:t xml:space="preserve"> </w:t>
      </w:r>
      <w:r w:rsidRPr="003A4CC2">
        <w:t xml:space="preserve">in </w:t>
      </w:r>
      <w:proofErr w:type="spellStart"/>
      <w:r w:rsidRPr="003A4CC2">
        <w:rPr>
          <w:i/>
        </w:rPr>
        <w:t>spCellConfig</w:t>
      </w:r>
      <w:proofErr w:type="spellEnd"/>
      <w:r w:rsidRPr="003A4CC2">
        <w:t xml:space="preserve"> of an MCG; or</w:t>
      </w:r>
    </w:p>
    <w:p w14:paraId="0084D25B" w14:textId="77777777" w:rsidR="003A4CC2" w:rsidRPr="003A4CC2" w:rsidRDefault="003A4CC2" w:rsidP="003A4CC2">
      <w:pPr>
        <w:ind w:left="1135" w:hanging="284"/>
        <w:textAlignment w:val="auto"/>
        <w:rPr>
          <w:lang w:eastAsia="x-none"/>
        </w:rPr>
      </w:pPr>
      <w:r w:rsidRPr="003A4CC2">
        <w:t>3&gt;</w:t>
      </w:r>
      <w:r w:rsidRPr="003A4CC2">
        <w:tab/>
        <w:t xml:space="preserve">if the </w:t>
      </w:r>
      <w:proofErr w:type="spellStart"/>
      <w:r w:rsidRPr="003A4CC2">
        <w:rPr>
          <w:i/>
        </w:rPr>
        <w:t>RRCReconfiguration</w:t>
      </w:r>
      <w:proofErr w:type="spellEnd"/>
      <w:r w:rsidRPr="003A4CC2">
        <w:rPr>
          <w:i/>
        </w:rPr>
        <w:t xml:space="preserve"> </w:t>
      </w:r>
      <w:r w:rsidRPr="003A4CC2">
        <w:t xml:space="preserve">message is applied due to a conditional reconfiguration execution and the UE is capable of NR </w:t>
      </w:r>
      <w:proofErr w:type="spellStart"/>
      <w:r w:rsidRPr="003A4CC2">
        <w:t>sidelink</w:t>
      </w:r>
      <w:proofErr w:type="spellEnd"/>
      <w:r w:rsidRPr="003A4CC2">
        <w:t xml:space="preserve"> communication/discovery and </w:t>
      </w:r>
      <w:r w:rsidRPr="003A4CC2">
        <w:rPr>
          <w:i/>
        </w:rPr>
        <w:t>SIB12</w:t>
      </w:r>
      <w:r w:rsidRPr="003A4CC2">
        <w:t xml:space="preserve"> is provided by the target PCell, and the UE has initiated transmission of a </w:t>
      </w:r>
      <w:proofErr w:type="spellStart"/>
      <w:r w:rsidRPr="003A4CC2">
        <w:rPr>
          <w:i/>
        </w:rPr>
        <w:t>SidelinkUEInformationNR</w:t>
      </w:r>
      <w:proofErr w:type="spellEnd"/>
      <w:r w:rsidRPr="003A4CC2">
        <w:t xml:space="preserve"> message</w:t>
      </w:r>
      <w:r w:rsidRPr="003A4CC2">
        <w:rPr>
          <w:lang w:eastAsia="zh-CN"/>
        </w:rPr>
        <w:t xml:space="preserve"> </w:t>
      </w:r>
      <w:r w:rsidRPr="003A4CC2">
        <w:t>since it was configured to do so in accordance with 5.8.</w:t>
      </w:r>
      <w:r w:rsidRPr="003A4CC2">
        <w:rPr>
          <w:lang w:eastAsia="zh-CN"/>
        </w:rPr>
        <w:t>3</w:t>
      </w:r>
      <w:r w:rsidRPr="003A4CC2">
        <w:t>.2:</w:t>
      </w:r>
    </w:p>
    <w:p w14:paraId="0286A974" w14:textId="77777777" w:rsidR="003A4CC2" w:rsidRPr="003A4CC2" w:rsidRDefault="003A4CC2" w:rsidP="003A4CC2">
      <w:pPr>
        <w:ind w:left="1418" w:hanging="284"/>
        <w:textAlignment w:val="auto"/>
      </w:pPr>
      <w:r w:rsidRPr="003A4CC2">
        <w:t>4&gt;</w:t>
      </w:r>
      <w:r w:rsidRPr="003A4CC2">
        <w:tab/>
        <w:t xml:space="preserve">initiate transmission of the </w:t>
      </w:r>
      <w:proofErr w:type="spellStart"/>
      <w:r w:rsidRPr="003A4CC2">
        <w:rPr>
          <w:i/>
        </w:rPr>
        <w:t>SidelinkUEInformationNR</w:t>
      </w:r>
      <w:proofErr w:type="spellEnd"/>
      <w:r w:rsidRPr="003A4CC2">
        <w:t xml:space="preserve"> message in accordance with 5.8.3.3;</w:t>
      </w:r>
    </w:p>
    <w:p w14:paraId="031F8A0F"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masterCellGroup</w:t>
      </w:r>
      <w:proofErr w:type="spellEnd"/>
      <w:r w:rsidRPr="003A4CC2">
        <w:t>:</w:t>
      </w:r>
    </w:p>
    <w:p w14:paraId="6C0001ED" w14:textId="77777777" w:rsidR="003A4CC2" w:rsidRPr="003A4CC2" w:rsidRDefault="003A4CC2" w:rsidP="003A4CC2">
      <w:pPr>
        <w:ind w:left="1135" w:hanging="284"/>
        <w:textAlignment w:val="auto"/>
      </w:pPr>
      <w:r w:rsidRPr="003A4CC2">
        <w:t>3&gt;</w:t>
      </w:r>
      <w:r w:rsidRPr="003A4CC2">
        <w:tab/>
        <w:t>if configured with</w:t>
      </w:r>
      <w:r w:rsidRPr="003A4CC2">
        <w:rPr>
          <w:lang w:eastAsia="zh-CN"/>
        </w:rPr>
        <w:t xml:space="preserve"> </w:t>
      </w:r>
      <w:r w:rsidRPr="003A4CC2">
        <w:t xml:space="preserve">application layer </w:t>
      </w:r>
      <w:r w:rsidRPr="003A4CC2">
        <w:rPr>
          <w:lang w:eastAsia="zh-CN"/>
        </w:rPr>
        <w:t>measurements and if</w:t>
      </w:r>
      <w:r w:rsidRPr="003A4CC2">
        <w:t xml:space="preserve"> application layer measurement report container has been received from upper layers for which the successful transmission of the message or at least one segment of the message has not been confirmed by lower layers:</w:t>
      </w:r>
    </w:p>
    <w:p w14:paraId="5756D38F" w14:textId="77777777" w:rsidR="003A4CC2" w:rsidRPr="003A4CC2" w:rsidRDefault="003A4CC2" w:rsidP="003A4CC2">
      <w:pPr>
        <w:ind w:left="1418" w:hanging="284"/>
        <w:textAlignment w:val="auto"/>
      </w:pPr>
      <w:r w:rsidRPr="003A4CC2">
        <w:t>4&gt;</w:t>
      </w:r>
      <w:r w:rsidRPr="003A4CC2">
        <w:tab/>
        <w:t xml:space="preserve">re-submit the </w:t>
      </w:r>
      <w:proofErr w:type="spellStart"/>
      <w:r w:rsidRPr="003A4CC2">
        <w:rPr>
          <w:i/>
        </w:rPr>
        <w:t>MeasurementReportAppLayer</w:t>
      </w:r>
      <w:proofErr w:type="spellEnd"/>
      <w:r w:rsidRPr="003A4CC2">
        <w:t xml:space="preserve"> message or all segments of the </w:t>
      </w:r>
      <w:proofErr w:type="spellStart"/>
      <w:r w:rsidRPr="003A4CC2">
        <w:rPr>
          <w:i/>
        </w:rPr>
        <w:t>MeasurementReportAppLayer</w:t>
      </w:r>
      <w:proofErr w:type="spellEnd"/>
      <w:r w:rsidRPr="003A4CC2">
        <w:t xml:space="preserve"> message to lower layers for transmission via SRB4;</w:t>
      </w:r>
    </w:p>
    <w:p w14:paraId="38FEFC6D" w14:textId="77777777" w:rsidR="003A4CC2" w:rsidRPr="003A4CC2" w:rsidRDefault="003A4CC2" w:rsidP="003A4CC2">
      <w:pPr>
        <w:ind w:left="851" w:hanging="284"/>
        <w:textAlignment w:val="auto"/>
      </w:pPr>
      <w:r w:rsidRPr="003A4CC2">
        <w:t>2&gt;</w:t>
      </w:r>
      <w:r w:rsidRPr="003A4CC2">
        <w:tab/>
        <w:t xml:space="preserve">if </w:t>
      </w:r>
      <w:proofErr w:type="spellStart"/>
      <w:r w:rsidRPr="003A4CC2">
        <w:rPr>
          <w:i/>
        </w:rPr>
        <w:t>reconfigurationWithSync</w:t>
      </w:r>
      <w:proofErr w:type="spellEnd"/>
      <w:r w:rsidRPr="003A4CC2">
        <w:t xml:space="preserve"> was included in </w:t>
      </w:r>
      <w:proofErr w:type="spellStart"/>
      <w:r w:rsidRPr="003A4CC2">
        <w:rPr>
          <w:i/>
        </w:rPr>
        <w:t>masterCellGroup</w:t>
      </w:r>
      <w:proofErr w:type="spellEnd"/>
      <w:r w:rsidRPr="003A4CC2">
        <w:t xml:space="preserve"> and the target cell provides </w:t>
      </w:r>
      <w:r w:rsidRPr="003A4CC2">
        <w:rPr>
          <w:i/>
        </w:rPr>
        <w:t>SIB21</w:t>
      </w:r>
      <w:r w:rsidRPr="003A4CC2">
        <w:t>:</w:t>
      </w:r>
    </w:p>
    <w:p w14:paraId="2926B585" w14:textId="77777777" w:rsidR="003A4CC2" w:rsidRPr="003A4CC2" w:rsidRDefault="003A4CC2" w:rsidP="003A4CC2">
      <w:pPr>
        <w:ind w:left="1135" w:hanging="284"/>
        <w:textAlignment w:val="auto"/>
      </w:pPr>
      <w:r w:rsidRPr="003A4CC2">
        <w:t>3&gt;</w:t>
      </w:r>
      <w:r w:rsidRPr="003A4CC2">
        <w:tab/>
        <w:t xml:space="preserve">if the UE initiated transmission of an </w:t>
      </w:r>
      <w:proofErr w:type="spellStart"/>
      <w:r w:rsidRPr="003A4CC2">
        <w:rPr>
          <w:i/>
        </w:rPr>
        <w:t>MBSInterestIndication</w:t>
      </w:r>
      <w:proofErr w:type="spellEnd"/>
      <w:r w:rsidRPr="003A4CC2">
        <w:rPr>
          <w:b/>
        </w:rPr>
        <w:t xml:space="preserve"> </w:t>
      </w:r>
      <w:r w:rsidRPr="003A4CC2">
        <w:t xml:space="preserve">message during the last 1 second preceding reception of this </w:t>
      </w:r>
      <w:proofErr w:type="spellStart"/>
      <w:r w:rsidRPr="003A4CC2">
        <w:rPr>
          <w:i/>
        </w:rPr>
        <w:t>RRCReconfiguration</w:t>
      </w:r>
      <w:proofErr w:type="spellEnd"/>
      <w:r w:rsidRPr="003A4CC2">
        <w:t xml:space="preserve"> message; or</w:t>
      </w:r>
    </w:p>
    <w:p w14:paraId="4D0E7393" w14:textId="77777777" w:rsidR="003A4CC2" w:rsidRPr="003A4CC2" w:rsidRDefault="003A4CC2" w:rsidP="003A4CC2">
      <w:pPr>
        <w:ind w:left="1135" w:hanging="284"/>
        <w:textAlignment w:val="auto"/>
      </w:pPr>
      <w:r w:rsidRPr="003A4CC2">
        <w:t>3&gt;</w:t>
      </w:r>
      <w:r w:rsidRPr="003A4CC2">
        <w:tab/>
        <w:t xml:space="preserve">if the </w:t>
      </w:r>
      <w:proofErr w:type="spellStart"/>
      <w:r w:rsidRPr="003A4CC2">
        <w:rPr>
          <w:i/>
        </w:rPr>
        <w:t>RRCReconfiguration</w:t>
      </w:r>
      <w:proofErr w:type="spellEnd"/>
      <w:r w:rsidRPr="003A4CC2">
        <w:rPr>
          <w:i/>
        </w:rPr>
        <w:t xml:space="preserve"> </w:t>
      </w:r>
      <w:r w:rsidRPr="003A4CC2">
        <w:t xml:space="preserve">message is applied due to a conditional reconfiguration execution, and the UE has initiated transmission of an </w:t>
      </w:r>
      <w:proofErr w:type="spellStart"/>
      <w:r w:rsidRPr="003A4CC2">
        <w:rPr>
          <w:i/>
        </w:rPr>
        <w:t>MBSInterestIndication</w:t>
      </w:r>
      <w:proofErr w:type="spellEnd"/>
      <w:r w:rsidRPr="003A4CC2">
        <w:t xml:space="preserve"> message after having received this </w:t>
      </w:r>
      <w:proofErr w:type="spellStart"/>
      <w:r w:rsidRPr="003A4CC2">
        <w:rPr>
          <w:i/>
        </w:rPr>
        <w:t>RRCReconfiguration</w:t>
      </w:r>
      <w:proofErr w:type="spellEnd"/>
      <w:r w:rsidRPr="003A4CC2">
        <w:rPr>
          <w:i/>
        </w:rPr>
        <w:t xml:space="preserve"> </w:t>
      </w:r>
      <w:r w:rsidRPr="003A4CC2">
        <w:t>message:</w:t>
      </w:r>
    </w:p>
    <w:p w14:paraId="3E74BA73" w14:textId="77777777" w:rsidR="003A4CC2" w:rsidRPr="003A4CC2" w:rsidRDefault="003A4CC2" w:rsidP="003A4CC2">
      <w:pPr>
        <w:ind w:left="1418" w:hanging="284"/>
        <w:textAlignment w:val="auto"/>
      </w:pPr>
      <w:r w:rsidRPr="003A4CC2">
        <w:t>4&gt;</w:t>
      </w:r>
      <w:r w:rsidRPr="003A4CC2">
        <w:tab/>
        <w:t xml:space="preserve">initiate transmission of an </w:t>
      </w:r>
      <w:proofErr w:type="spellStart"/>
      <w:r w:rsidRPr="003A4CC2">
        <w:rPr>
          <w:i/>
        </w:rPr>
        <w:t>MBSInterestIndication</w:t>
      </w:r>
      <w:proofErr w:type="spellEnd"/>
      <w:r w:rsidRPr="003A4CC2">
        <w:rPr>
          <w:b/>
        </w:rPr>
        <w:t xml:space="preserve"> </w:t>
      </w:r>
      <w:r w:rsidRPr="003A4CC2">
        <w:t>message in accordance with clause 5.9.4;</w:t>
      </w:r>
    </w:p>
    <w:p w14:paraId="1F21A4C5" w14:textId="77777777" w:rsidR="003A4CC2" w:rsidRPr="003A4CC2" w:rsidRDefault="003A4CC2" w:rsidP="003A4CC2">
      <w:pPr>
        <w:ind w:left="851" w:hanging="284"/>
        <w:textAlignment w:val="auto"/>
      </w:pPr>
      <w:r w:rsidRPr="003A4CC2">
        <w:t>2&gt;</w:t>
      </w:r>
      <w:r w:rsidRPr="003A4CC2">
        <w:tab/>
        <w:t>the procedure ends.</w:t>
      </w:r>
    </w:p>
    <w:p w14:paraId="68BAEEFC" w14:textId="77777777" w:rsidR="003A4CC2" w:rsidRPr="003A4CC2" w:rsidRDefault="003A4CC2" w:rsidP="003A4CC2">
      <w:pPr>
        <w:keepLines/>
        <w:ind w:left="1135" w:hanging="851"/>
        <w:textAlignment w:val="auto"/>
      </w:pPr>
      <w:r w:rsidRPr="003A4CC2">
        <w:t>NOTE 3:</w:t>
      </w:r>
      <w:r w:rsidRPr="003A4CC2">
        <w:tab/>
      </w:r>
      <w:r w:rsidRPr="003A4CC2">
        <w:rPr>
          <w:lang w:eastAsia="zh-CN"/>
        </w:rPr>
        <w:t xml:space="preserve">The UE is only required to acquire broadcasted </w:t>
      </w:r>
      <w:r w:rsidRPr="003A4CC2">
        <w:rPr>
          <w:i/>
          <w:iCs/>
          <w:lang w:eastAsia="zh-CN"/>
        </w:rPr>
        <w:t>SIB1</w:t>
      </w:r>
      <w:r w:rsidRPr="003A4CC2">
        <w:rPr>
          <w:lang w:eastAsia="zh-CN"/>
        </w:rPr>
        <w:t xml:space="preserve"> if the UE can acquire it without disrupting unicast or MBS multicast data reception, i.e. the broadcast and unicast/MBS multicast beams are quasi co-located</w:t>
      </w:r>
      <w:r w:rsidRPr="003A4CC2">
        <w:t>.</w:t>
      </w:r>
    </w:p>
    <w:p w14:paraId="666F1615" w14:textId="77777777" w:rsidR="003A4CC2" w:rsidRPr="003A4CC2" w:rsidRDefault="003A4CC2" w:rsidP="003A4CC2">
      <w:pPr>
        <w:keepLines/>
        <w:ind w:left="1135" w:hanging="851"/>
        <w:textAlignment w:val="auto"/>
      </w:pPr>
      <w:r w:rsidRPr="003A4CC2">
        <w:rPr>
          <w:lang w:eastAsia="x-none"/>
        </w:rPr>
        <w:t xml:space="preserve">NOTE 4: The UE sets the content of </w:t>
      </w:r>
      <w:proofErr w:type="spellStart"/>
      <w:r w:rsidRPr="003A4CC2">
        <w:rPr>
          <w:i/>
          <w:lang w:eastAsia="x-none"/>
        </w:rPr>
        <w:t>UEAssistanceInformation</w:t>
      </w:r>
      <w:proofErr w:type="spellEnd"/>
      <w:r w:rsidRPr="003A4CC2">
        <w:rPr>
          <w:lang w:eastAsia="x-none"/>
        </w:rPr>
        <w:t xml:space="preserve"> according to latest configuration (i.e. the configuration after applying the </w:t>
      </w:r>
      <w:proofErr w:type="spellStart"/>
      <w:r w:rsidRPr="003A4CC2">
        <w:rPr>
          <w:i/>
          <w:lang w:eastAsia="x-none"/>
        </w:rPr>
        <w:t>RRCReconfiguration</w:t>
      </w:r>
      <w:proofErr w:type="spellEnd"/>
      <w:r w:rsidRPr="003A4CC2">
        <w:rPr>
          <w:lang w:eastAsia="x-none"/>
        </w:rPr>
        <w:t xml:space="preserve"> message) and latest UE preference. The UE may include more than the concerned UE assistance information within the </w:t>
      </w:r>
      <w:proofErr w:type="spellStart"/>
      <w:r w:rsidRPr="003A4CC2">
        <w:rPr>
          <w:i/>
          <w:lang w:eastAsia="x-none"/>
        </w:rPr>
        <w:t>UEAssistanceInformation</w:t>
      </w:r>
      <w:proofErr w:type="spellEnd"/>
      <w:r w:rsidRPr="003A4CC2">
        <w:rPr>
          <w:lang w:eastAsia="x-none"/>
        </w:rPr>
        <w:t xml:space="preserve"> according to 5.7.4.2. </w:t>
      </w:r>
      <w:bookmarkStart w:id="75" w:name="_Hlk54108669"/>
      <w:r w:rsidRPr="003A4CC2">
        <w:t xml:space="preserve">Therefore, the content of </w:t>
      </w:r>
      <w:proofErr w:type="spellStart"/>
      <w:r w:rsidRPr="003A4CC2">
        <w:rPr>
          <w:i/>
        </w:rPr>
        <w:t>UEAssistanceInformation</w:t>
      </w:r>
      <w:proofErr w:type="spellEnd"/>
      <w:r w:rsidRPr="003A4CC2">
        <w:t xml:space="preserve"> message might not be the same as the content of the previous </w:t>
      </w:r>
      <w:proofErr w:type="spellStart"/>
      <w:r w:rsidRPr="003A4CC2">
        <w:rPr>
          <w:i/>
        </w:rPr>
        <w:t>UEAssistanceInformation</w:t>
      </w:r>
      <w:proofErr w:type="spellEnd"/>
      <w:r w:rsidRPr="003A4CC2">
        <w:t xml:space="preserve"> message.</w:t>
      </w:r>
      <w:bookmarkEnd w:id="75"/>
    </w:p>
    <w:p w14:paraId="66AF9CA2" w14:textId="77777777" w:rsidR="00A65E28" w:rsidRDefault="00A65E28" w:rsidP="00A65E28">
      <w:pPr>
        <w:overflowPunct/>
        <w:autoSpaceDE/>
        <w:autoSpaceDN/>
        <w:adjustRightInd/>
        <w:spacing w:after="0"/>
      </w:pPr>
    </w:p>
    <w:p w14:paraId="256C90BC" w14:textId="77777777" w:rsidR="0053618E" w:rsidRDefault="0053618E" w:rsidP="00A65E28">
      <w:pPr>
        <w:overflowPunct/>
        <w:autoSpaceDE/>
        <w:autoSpaceDN/>
        <w:adjustRightInd/>
        <w:spacing w:after="0"/>
      </w:pPr>
      <w:r>
        <w:t>&lt;</w:t>
      </w:r>
      <w:r w:rsidRPr="0053618E">
        <w:rPr>
          <w:highlight w:val="yellow"/>
        </w:rPr>
        <w:t>Skip</w:t>
      </w:r>
      <w:r>
        <w:t>&gt;</w:t>
      </w:r>
    </w:p>
    <w:p w14:paraId="066D8548" w14:textId="77777777" w:rsidR="0053618E" w:rsidRDefault="0053618E" w:rsidP="00A65E28">
      <w:pPr>
        <w:overflowPunct/>
        <w:autoSpaceDE/>
        <w:autoSpaceDN/>
        <w:adjustRightInd/>
        <w:spacing w:after="0"/>
      </w:pPr>
    </w:p>
    <w:p w14:paraId="116CCE66" w14:textId="77777777" w:rsidR="0053618E" w:rsidRDefault="0053618E" w:rsidP="00A65E28">
      <w:pPr>
        <w:overflowPunct/>
        <w:autoSpaceDE/>
        <w:autoSpaceDN/>
        <w:adjustRightInd/>
        <w:spacing w:after="0"/>
      </w:pPr>
    </w:p>
    <w:p w14:paraId="0646A151" w14:textId="77777777" w:rsidR="0053618E" w:rsidRPr="0053618E" w:rsidRDefault="0053618E" w:rsidP="0053618E">
      <w:pPr>
        <w:keepNext/>
        <w:keepLines/>
        <w:spacing w:before="120"/>
        <w:ind w:left="1418" w:hanging="1418"/>
        <w:textAlignment w:val="auto"/>
        <w:outlineLvl w:val="3"/>
        <w:rPr>
          <w:rFonts w:ascii="Arial" w:hAnsi="Arial"/>
          <w:sz w:val="24"/>
        </w:rPr>
      </w:pPr>
      <w:bookmarkStart w:id="76" w:name="_Toc60776835"/>
      <w:bookmarkStart w:id="77" w:name="_Toc131064493"/>
      <w:r w:rsidRPr="0053618E">
        <w:rPr>
          <w:rFonts w:ascii="Arial" w:hAnsi="Arial"/>
          <w:sz w:val="24"/>
        </w:rPr>
        <w:t>5.3.13.4</w:t>
      </w:r>
      <w:r w:rsidRPr="0053618E">
        <w:rPr>
          <w:rFonts w:ascii="Arial" w:hAnsi="Arial"/>
          <w:sz w:val="24"/>
        </w:rPr>
        <w:tab/>
        <w:t xml:space="preserve">Reception of the </w:t>
      </w:r>
      <w:proofErr w:type="spellStart"/>
      <w:r w:rsidRPr="0053618E">
        <w:rPr>
          <w:rFonts w:ascii="Arial" w:hAnsi="Arial"/>
          <w:i/>
          <w:sz w:val="24"/>
        </w:rPr>
        <w:t>RRCResume</w:t>
      </w:r>
      <w:proofErr w:type="spellEnd"/>
      <w:r w:rsidRPr="0053618E">
        <w:rPr>
          <w:rFonts w:ascii="Arial" w:hAnsi="Arial"/>
          <w:sz w:val="24"/>
        </w:rPr>
        <w:t xml:space="preserve"> by the UE</w:t>
      </w:r>
      <w:bookmarkEnd w:id="76"/>
      <w:bookmarkEnd w:id="77"/>
    </w:p>
    <w:p w14:paraId="5EA75014" w14:textId="77777777" w:rsidR="0053618E" w:rsidRPr="0053618E" w:rsidRDefault="0053618E" w:rsidP="0053618E">
      <w:pPr>
        <w:textAlignment w:val="auto"/>
      </w:pPr>
      <w:r w:rsidRPr="0053618E">
        <w:t>The UE shall:</w:t>
      </w:r>
    </w:p>
    <w:p w14:paraId="53B7FD2F" w14:textId="77777777" w:rsidR="0053618E" w:rsidRPr="0053618E" w:rsidRDefault="0053618E" w:rsidP="0053618E">
      <w:pPr>
        <w:ind w:left="568" w:hanging="284"/>
        <w:textAlignment w:val="auto"/>
        <w:rPr>
          <w:lang w:eastAsia="zh-CN"/>
        </w:rPr>
      </w:pPr>
      <w:r w:rsidRPr="0053618E">
        <w:t>1&gt;</w:t>
      </w:r>
      <w:r w:rsidRPr="0053618E">
        <w:tab/>
        <w:t>stop timer T319, if running;</w:t>
      </w:r>
    </w:p>
    <w:p w14:paraId="5478DFD2" w14:textId="77777777" w:rsidR="0053618E" w:rsidRPr="0053618E" w:rsidRDefault="0053618E" w:rsidP="0053618E">
      <w:pPr>
        <w:ind w:left="568" w:hanging="284"/>
        <w:textAlignment w:val="auto"/>
        <w:rPr>
          <w:lang w:eastAsia="zh-CN"/>
        </w:rPr>
      </w:pPr>
      <w:r w:rsidRPr="0053618E">
        <w:rPr>
          <w:lang w:eastAsia="zh-CN"/>
        </w:rPr>
        <w:lastRenderedPageBreak/>
        <w:t>1&gt;</w:t>
      </w:r>
      <w:r w:rsidRPr="0053618E">
        <w:rPr>
          <w:lang w:eastAsia="zh-CN"/>
        </w:rPr>
        <w:tab/>
      </w:r>
      <w:r w:rsidRPr="0053618E">
        <w:t>stop timer T319a, if running and consider SDT procedure is not ongoing;</w:t>
      </w:r>
    </w:p>
    <w:p w14:paraId="3C2F5CC5" w14:textId="77777777" w:rsidR="0053618E" w:rsidRPr="0053618E" w:rsidRDefault="0053618E" w:rsidP="0053618E">
      <w:pPr>
        <w:ind w:left="568" w:hanging="284"/>
        <w:textAlignment w:val="auto"/>
      </w:pPr>
      <w:r w:rsidRPr="0053618E">
        <w:rPr>
          <w:lang w:eastAsia="zh-CN"/>
        </w:rPr>
        <w:t>1&gt;</w:t>
      </w:r>
      <w:r w:rsidRPr="0053618E">
        <w:rPr>
          <w:lang w:eastAsia="zh-CN"/>
        </w:rPr>
        <w:tab/>
      </w:r>
      <w:r w:rsidRPr="0053618E">
        <w:t>stop timer T380, if running;</w:t>
      </w:r>
    </w:p>
    <w:p w14:paraId="0006D779" w14:textId="77777777" w:rsidR="0053618E" w:rsidRPr="0053618E" w:rsidRDefault="0053618E" w:rsidP="0053618E">
      <w:pPr>
        <w:ind w:left="568" w:hanging="284"/>
        <w:textAlignment w:val="auto"/>
      </w:pPr>
      <w:r w:rsidRPr="0053618E">
        <w:t>1&gt;</w:t>
      </w:r>
      <w:r w:rsidRPr="0053618E">
        <w:tab/>
        <w:t>if T331 is running:</w:t>
      </w:r>
    </w:p>
    <w:p w14:paraId="2184F1A2" w14:textId="77777777" w:rsidR="0053618E" w:rsidRPr="0053618E" w:rsidRDefault="0053618E" w:rsidP="0053618E">
      <w:pPr>
        <w:ind w:left="851" w:hanging="284"/>
        <w:textAlignment w:val="auto"/>
      </w:pPr>
      <w:r w:rsidRPr="0053618E">
        <w:t>2&gt;</w:t>
      </w:r>
      <w:r w:rsidRPr="0053618E">
        <w:tab/>
        <w:t>stop timer T331;</w:t>
      </w:r>
    </w:p>
    <w:p w14:paraId="0436A1EF" w14:textId="77777777" w:rsidR="0053618E" w:rsidRPr="0053618E" w:rsidRDefault="0053618E" w:rsidP="0053618E">
      <w:pPr>
        <w:ind w:left="851" w:hanging="284"/>
        <w:textAlignment w:val="auto"/>
        <w:rPr>
          <w:rFonts w:eastAsia="DengXian"/>
        </w:rPr>
      </w:pPr>
      <w:r w:rsidRPr="0053618E">
        <w:rPr>
          <w:rFonts w:eastAsia="DengXian"/>
        </w:rPr>
        <w:t>2&gt;</w:t>
      </w:r>
      <w:r w:rsidRPr="0053618E">
        <w:rPr>
          <w:rFonts w:eastAsia="DengXian"/>
        </w:rPr>
        <w:tab/>
        <w:t>perform the actions as specified in 5.7.8.3;</w:t>
      </w:r>
    </w:p>
    <w:p w14:paraId="3EEEF2EA"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includes the </w:t>
      </w:r>
      <w:proofErr w:type="spellStart"/>
      <w:r w:rsidRPr="0053618E">
        <w:rPr>
          <w:i/>
        </w:rPr>
        <w:t>fullConfig</w:t>
      </w:r>
      <w:proofErr w:type="spellEnd"/>
      <w:r w:rsidRPr="0053618E">
        <w:t>:</w:t>
      </w:r>
    </w:p>
    <w:p w14:paraId="6FE9D179" w14:textId="77777777" w:rsidR="0053618E" w:rsidRPr="0053618E" w:rsidRDefault="0053618E" w:rsidP="0053618E">
      <w:pPr>
        <w:ind w:left="851" w:hanging="284"/>
        <w:textAlignment w:val="auto"/>
      </w:pPr>
      <w:r w:rsidRPr="0053618E">
        <w:rPr>
          <w:lang w:eastAsia="ko-KR"/>
        </w:rPr>
        <w:t>2&gt;</w:t>
      </w:r>
      <w:r w:rsidRPr="0053618E">
        <w:rPr>
          <w:lang w:eastAsia="ko-KR"/>
        </w:rPr>
        <w:tab/>
      </w:r>
      <w:r w:rsidRPr="0053618E">
        <w:rPr>
          <w:lang w:eastAsia="en-GB"/>
        </w:rPr>
        <w:t>perform the full configuration procedure as specified in 5.3.5.11</w:t>
      </w:r>
      <w:r w:rsidRPr="0053618E">
        <w:t>;</w:t>
      </w:r>
    </w:p>
    <w:p w14:paraId="78160052" w14:textId="77777777" w:rsidR="0053618E" w:rsidRPr="0053618E" w:rsidRDefault="0053618E" w:rsidP="0053618E">
      <w:pPr>
        <w:ind w:left="568" w:hanging="284"/>
        <w:textAlignment w:val="auto"/>
      </w:pPr>
      <w:r w:rsidRPr="0053618E">
        <w:t>1&gt;</w:t>
      </w:r>
      <w:r w:rsidRPr="0053618E">
        <w:tab/>
        <w:t>else:</w:t>
      </w:r>
    </w:p>
    <w:p w14:paraId="7F17433F" w14:textId="77777777" w:rsidR="0053618E" w:rsidRPr="0053618E" w:rsidRDefault="0053618E" w:rsidP="0053618E">
      <w:pPr>
        <w:ind w:left="851" w:hanging="284"/>
        <w:textAlignment w:val="auto"/>
        <w:rPr>
          <w:rFonts w:eastAsia="Batang"/>
          <w:noProof/>
        </w:rPr>
      </w:pPr>
      <w:r w:rsidRPr="0053618E">
        <w:t>2&gt;</w:t>
      </w:r>
      <w:r w:rsidRPr="0053618E">
        <w:tab/>
      </w:r>
      <w:r w:rsidRPr="0053618E">
        <w:rPr>
          <w:rFonts w:eastAsia="Batang"/>
          <w:noProof/>
        </w:rPr>
        <w:t xml:space="preserve">if the </w:t>
      </w:r>
      <w:proofErr w:type="spellStart"/>
      <w:r w:rsidRPr="0053618E">
        <w:rPr>
          <w:i/>
        </w:rPr>
        <w:t>RRCResume</w:t>
      </w:r>
      <w:proofErr w:type="spellEnd"/>
      <w:r w:rsidRPr="0053618E">
        <w:rPr>
          <w:rFonts w:eastAsia="Batang"/>
          <w:noProof/>
        </w:rPr>
        <w:t xml:space="preserve"> does not include the </w:t>
      </w:r>
      <w:r w:rsidRPr="0053618E">
        <w:rPr>
          <w:rFonts w:eastAsia="Batang"/>
          <w:i/>
          <w:noProof/>
        </w:rPr>
        <w:t>restoreMCG-SCells</w:t>
      </w:r>
      <w:r w:rsidRPr="0053618E">
        <w:rPr>
          <w:rFonts w:eastAsia="Batang"/>
          <w:noProof/>
        </w:rPr>
        <w:t>:</w:t>
      </w:r>
    </w:p>
    <w:p w14:paraId="3A7BB2A9" w14:textId="77777777" w:rsidR="0053618E" w:rsidRPr="0053618E" w:rsidRDefault="0053618E" w:rsidP="0053618E">
      <w:pPr>
        <w:ind w:left="1135" w:hanging="284"/>
        <w:textAlignment w:val="auto"/>
      </w:pPr>
      <w:r w:rsidRPr="0053618E">
        <w:t>3&gt;</w:t>
      </w:r>
      <w:r w:rsidRPr="0053618E">
        <w:tab/>
        <w:t>release the MCG SCell(s) from the UE Inactive AS context, if stored;</w:t>
      </w:r>
    </w:p>
    <w:p w14:paraId="3681D117" w14:textId="77777777" w:rsidR="0053618E" w:rsidRPr="0053618E" w:rsidRDefault="0053618E" w:rsidP="0053618E">
      <w:pPr>
        <w:ind w:left="851" w:hanging="284"/>
        <w:textAlignment w:val="auto"/>
        <w:rPr>
          <w:rFonts w:eastAsia="Batang"/>
          <w:noProof/>
        </w:rPr>
      </w:pPr>
      <w:r w:rsidRPr="0053618E">
        <w:rPr>
          <w:rFonts w:eastAsia="Batang"/>
          <w:noProof/>
        </w:rPr>
        <w:t>2&gt;</w:t>
      </w:r>
      <w:r w:rsidRPr="0053618E">
        <w:rPr>
          <w:rFonts w:eastAsia="Batang"/>
          <w:noProof/>
        </w:rPr>
        <w:tab/>
        <w:t xml:space="preserve">if the </w:t>
      </w:r>
      <w:proofErr w:type="spellStart"/>
      <w:r w:rsidRPr="0053618E">
        <w:rPr>
          <w:i/>
        </w:rPr>
        <w:t>RRCResume</w:t>
      </w:r>
      <w:proofErr w:type="spellEnd"/>
      <w:r w:rsidRPr="0053618E">
        <w:rPr>
          <w:rFonts w:eastAsia="Batang"/>
          <w:noProof/>
        </w:rPr>
        <w:t xml:space="preserve"> does not include the </w:t>
      </w:r>
      <w:r w:rsidRPr="0053618E">
        <w:rPr>
          <w:rFonts w:eastAsia="Batang"/>
          <w:i/>
          <w:noProof/>
        </w:rPr>
        <w:t>restoreSCG</w:t>
      </w:r>
      <w:r w:rsidRPr="0053618E">
        <w:rPr>
          <w:rFonts w:eastAsia="Batang"/>
          <w:noProof/>
        </w:rPr>
        <w:t>:</w:t>
      </w:r>
    </w:p>
    <w:p w14:paraId="2D3F3513" w14:textId="77777777" w:rsidR="0053618E" w:rsidRPr="0053618E" w:rsidRDefault="0053618E" w:rsidP="0053618E">
      <w:pPr>
        <w:ind w:left="1135" w:hanging="284"/>
        <w:textAlignment w:val="auto"/>
      </w:pPr>
      <w:r w:rsidRPr="0053618E">
        <w:t>3&gt;</w:t>
      </w:r>
      <w:r w:rsidRPr="0053618E">
        <w:tab/>
        <w:t>release the MR-DC related configurations (i.e., as specified in 5.3.5.10) from the UE Inactive AS context, if stored;</w:t>
      </w:r>
    </w:p>
    <w:p w14:paraId="6CE3EBF2" w14:textId="77777777" w:rsidR="0053618E" w:rsidRPr="0053618E" w:rsidRDefault="0053618E" w:rsidP="0053618E">
      <w:pPr>
        <w:ind w:left="851" w:hanging="284"/>
        <w:textAlignment w:val="auto"/>
      </w:pPr>
      <w:r w:rsidRPr="0053618E">
        <w:t>2&gt;</w:t>
      </w:r>
      <w:r w:rsidRPr="0053618E">
        <w:tab/>
        <w:t xml:space="preserve">restore the </w:t>
      </w:r>
      <w:proofErr w:type="spellStart"/>
      <w:r w:rsidRPr="0053618E">
        <w:rPr>
          <w:i/>
        </w:rPr>
        <w:t>masterCellGroup</w:t>
      </w:r>
      <w:proofErr w:type="spellEnd"/>
      <w:r w:rsidRPr="0053618E">
        <w:rPr>
          <w:i/>
        </w:rPr>
        <w:t xml:space="preserve">, </w:t>
      </w:r>
      <w:proofErr w:type="spellStart"/>
      <w:r w:rsidRPr="0053618E">
        <w:rPr>
          <w:i/>
        </w:rPr>
        <w:t>mrdc-SecondaryCellGroup</w:t>
      </w:r>
      <w:proofErr w:type="spellEnd"/>
      <w:r w:rsidRPr="0053618E">
        <w:t xml:space="preserve">, if stored, and </w:t>
      </w:r>
      <w:proofErr w:type="spellStart"/>
      <w:r w:rsidRPr="0053618E">
        <w:rPr>
          <w:i/>
        </w:rPr>
        <w:t>pdcp</w:t>
      </w:r>
      <w:proofErr w:type="spellEnd"/>
      <w:r w:rsidRPr="0053618E">
        <w:rPr>
          <w:i/>
        </w:rPr>
        <w:t>-Config</w:t>
      </w:r>
      <w:r w:rsidRPr="0053618E">
        <w:t xml:space="preserve"> from the UE Inactive AS context;</w:t>
      </w:r>
    </w:p>
    <w:p w14:paraId="7EDF9F24" w14:textId="77777777" w:rsidR="0053618E" w:rsidRPr="0053618E" w:rsidRDefault="0053618E" w:rsidP="0053618E">
      <w:pPr>
        <w:ind w:left="851" w:hanging="284"/>
        <w:textAlignment w:val="auto"/>
      </w:pPr>
      <w:r w:rsidRPr="0053618E">
        <w:t>2&gt;</w:t>
      </w:r>
      <w:r w:rsidRPr="0053618E">
        <w:tab/>
        <w:t>configure lower layers to consider the restored MCG and SCG SCell(s) (if any) to be in deactivated state;</w:t>
      </w:r>
    </w:p>
    <w:p w14:paraId="63E92E93" w14:textId="77777777" w:rsidR="0053618E" w:rsidRPr="0053618E" w:rsidRDefault="0053618E" w:rsidP="0053618E">
      <w:pPr>
        <w:ind w:left="568" w:hanging="284"/>
        <w:textAlignment w:val="auto"/>
      </w:pPr>
      <w:r w:rsidRPr="0053618E">
        <w:t>1&gt;</w:t>
      </w:r>
      <w:r w:rsidRPr="0053618E">
        <w:tab/>
        <w:t>discard the UE Inactive AS context;</w:t>
      </w:r>
    </w:p>
    <w:p w14:paraId="03AC990B" w14:textId="77777777" w:rsidR="0053618E" w:rsidRPr="0053618E" w:rsidRDefault="0053618E" w:rsidP="0053618E">
      <w:pPr>
        <w:ind w:left="568" w:hanging="284"/>
        <w:textAlignment w:val="auto"/>
      </w:pPr>
      <w:bookmarkStart w:id="78" w:name="_Hlk95515147"/>
      <w:r w:rsidRPr="0053618E">
        <w:t>1&gt;</w:t>
      </w:r>
      <w:r w:rsidRPr="0053618E">
        <w:tab/>
        <w:t xml:space="preserve">store the used </w:t>
      </w:r>
      <w:proofErr w:type="spellStart"/>
      <w:r w:rsidRPr="0053618E">
        <w:rPr>
          <w:i/>
          <w:iCs/>
        </w:rPr>
        <w:t>nextHopChainingCount</w:t>
      </w:r>
      <w:proofErr w:type="spellEnd"/>
      <w:r w:rsidRPr="0053618E">
        <w:t xml:space="preserve"> value associated to the current </w:t>
      </w:r>
      <w:proofErr w:type="spellStart"/>
      <w:r w:rsidRPr="0053618E">
        <w:t>K</w:t>
      </w:r>
      <w:r w:rsidRPr="0053618E">
        <w:rPr>
          <w:vertAlign w:val="subscript"/>
        </w:rPr>
        <w:t>gNB</w:t>
      </w:r>
      <w:proofErr w:type="spellEnd"/>
      <w:r w:rsidRPr="0053618E">
        <w:t>;</w:t>
      </w:r>
    </w:p>
    <w:bookmarkEnd w:id="78"/>
    <w:p w14:paraId="0F77F418" w14:textId="77777777" w:rsidR="0053618E" w:rsidRPr="0053618E" w:rsidRDefault="0053618E" w:rsidP="0053618E">
      <w:pPr>
        <w:ind w:left="568" w:hanging="284"/>
        <w:textAlignment w:val="auto"/>
      </w:pPr>
      <w:r w:rsidRPr="0053618E">
        <w:t>1&gt;</w:t>
      </w:r>
      <w:r w:rsidRPr="0053618E">
        <w:tab/>
        <w:t xml:space="preserve">if </w:t>
      </w:r>
      <w:proofErr w:type="spellStart"/>
      <w:r w:rsidRPr="0053618E">
        <w:rPr>
          <w:i/>
          <w:iCs/>
        </w:rPr>
        <w:t>sdt</w:t>
      </w:r>
      <w:proofErr w:type="spellEnd"/>
      <w:r w:rsidRPr="0053618E">
        <w:rPr>
          <w:i/>
          <w:iCs/>
        </w:rPr>
        <w:t>-MAC-PHY-CG-Config</w:t>
      </w:r>
      <w:r w:rsidRPr="0053618E">
        <w:t xml:space="preserve"> is configured:</w:t>
      </w:r>
    </w:p>
    <w:p w14:paraId="07DBFFEF" w14:textId="77777777" w:rsidR="0053618E" w:rsidRPr="0053618E" w:rsidRDefault="0053618E" w:rsidP="0053618E">
      <w:pPr>
        <w:ind w:left="851" w:hanging="284"/>
        <w:textAlignment w:val="auto"/>
      </w:pPr>
      <w:r w:rsidRPr="0053618E">
        <w:t>2&gt;</w:t>
      </w:r>
      <w:r w:rsidRPr="0053618E">
        <w:tab/>
        <w:t xml:space="preserve">instruct the MAC entity to stop the </w:t>
      </w:r>
      <w:r w:rsidRPr="0053618E">
        <w:rPr>
          <w:i/>
          <w:iCs/>
        </w:rPr>
        <w:t>cg-SDT-</w:t>
      </w:r>
      <w:proofErr w:type="spellStart"/>
      <w:r w:rsidRPr="0053618E">
        <w:rPr>
          <w:i/>
          <w:iCs/>
        </w:rPr>
        <w:t>TimeAlignmentTimer</w:t>
      </w:r>
      <w:proofErr w:type="spellEnd"/>
      <w:r w:rsidRPr="0053618E">
        <w:t>, if it is running;</w:t>
      </w:r>
    </w:p>
    <w:p w14:paraId="1DF624AE" w14:textId="77777777" w:rsidR="0053618E" w:rsidRPr="0053618E" w:rsidRDefault="0053618E" w:rsidP="0053618E">
      <w:pPr>
        <w:ind w:left="851" w:hanging="284"/>
        <w:textAlignment w:val="auto"/>
      </w:pPr>
      <w:r w:rsidRPr="0053618E">
        <w:t>2&gt;</w:t>
      </w:r>
      <w:r w:rsidRPr="0053618E">
        <w:tab/>
        <w:t xml:space="preserve">instruct the MAC entity to start the </w:t>
      </w:r>
      <w:proofErr w:type="spellStart"/>
      <w:r w:rsidRPr="0053618E">
        <w:rPr>
          <w:i/>
          <w:iCs/>
        </w:rPr>
        <w:t>timeAlignmentTimer</w:t>
      </w:r>
      <w:proofErr w:type="spellEnd"/>
      <w:r w:rsidRPr="0053618E">
        <w:rPr>
          <w:i/>
          <w:iCs/>
        </w:rPr>
        <w:t xml:space="preserve"> </w:t>
      </w:r>
      <w:r w:rsidRPr="0053618E">
        <w:t>associated with the PTAG</w:t>
      </w:r>
      <w:r w:rsidRPr="0053618E">
        <w:rPr>
          <w:i/>
          <w:iCs/>
        </w:rPr>
        <w:t xml:space="preserve">, </w:t>
      </w:r>
      <w:r w:rsidRPr="0053618E">
        <w:t>if it is not running;</w:t>
      </w:r>
    </w:p>
    <w:p w14:paraId="06E9EB2D" w14:textId="77777777" w:rsidR="0053618E" w:rsidRPr="0053618E" w:rsidRDefault="0053618E" w:rsidP="0053618E">
      <w:pPr>
        <w:ind w:left="568" w:hanging="284"/>
        <w:textAlignment w:val="auto"/>
      </w:pPr>
      <w:r w:rsidRPr="0053618E">
        <w:t>1&gt;</w:t>
      </w:r>
      <w:r w:rsidRPr="0053618E">
        <w:tab/>
        <w:t xml:space="preserve">if </w:t>
      </w:r>
      <w:proofErr w:type="spellStart"/>
      <w:r w:rsidRPr="0053618E">
        <w:rPr>
          <w:i/>
        </w:rPr>
        <w:t>srs-PosRRC-InactiveConfig</w:t>
      </w:r>
      <w:proofErr w:type="spellEnd"/>
      <w:r w:rsidRPr="0053618E">
        <w:t xml:space="preserve"> is configured:</w:t>
      </w:r>
    </w:p>
    <w:p w14:paraId="56EFC728" w14:textId="77777777" w:rsidR="0053618E" w:rsidRPr="0053618E" w:rsidRDefault="0053618E" w:rsidP="0053618E">
      <w:pPr>
        <w:ind w:left="851" w:hanging="284"/>
        <w:textAlignment w:val="auto"/>
      </w:pPr>
      <w:r w:rsidRPr="0053618E">
        <w:rPr>
          <w:lang w:eastAsia="zh-CN"/>
        </w:rPr>
        <w:t>2&gt;</w:t>
      </w:r>
      <w:r w:rsidRPr="0053618E">
        <w:rPr>
          <w:lang w:eastAsia="zh-CN"/>
        </w:rPr>
        <w:tab/>
        <w:t xml:space="preserve">instruct the MAC entity to stop </w:t>
      </w:r>
      <w:proofErr w:type="spellStart"/>
      <w:r w:rsidRPr="0053618E">
        <w:rPr>
          <w:i/>
        </w:rPr>
        <w:t>inactivePosSRS-TimeAlignmentTimer</w:t>
      </w:r>
      <w:proofErr w:type="spellEnd"/>
      <w:r w:rsidRPr="0053618E">
        <w:t>, if it is running</w:t>
      </w:r>
      <w:r w:rsidRPr="0053618E">
        <w:rPr>
          <w:lang w:eastAsia="zh-CN"/>
        </w:rPr>
        <w:t>;</w:t>
      </w:r>
    </w:p>
    <w:p w14:paraId="47B83102" w14:textId="77777777" w:rsidR="0053618E" w:rsidRPr="0053618E" w:rsidRDefault="0053618E" w:rsidP="0053618E">
      <w:pPr>
        <w:ind w:left="568" w:hanging="284"/>
        <w:textAlignment w:val="auto"/>
      </w:pPr>
      <w:r w:rsidRPr="0053618E">
        <w:t>1&gt;</w:t>
      </w:r>
      <w:r w:rsidRPr="0053618E">
        <w:tab/>
        <w:t xml:space="preserve">release the </w:t>
      </w:r>
      <w:proofErr w:type="spellStart"/>
      <w:r w:rsidRPr="0053618E">
        <w:rPr>
          <w:i/>
        </w:rPr>
        <w:t>suspendConfig</w:t>
      </w:r>
      <w:proofErr w:type="spellEnd"/>
      <w:r w:rsidRPr="0053618E">
        <w:t xml:space="preserve"> except the </w:t>
      </w:r>
      <w:r w:rsidRPr="0053618E">
        <w:rPr>
          <w:i/>
        </w:rPr>
        <w:t>ran-</w:t>
      </w:r>
      <w:proofErr w:type="spellStart"/>
      <w:r w:rsidRPr="0053618E">
        <w:rPr>
          <w:i/>
        </w:rPr>
        <w:t>NotificationAreaInfo</w:t>
      </w:r>
      <w:proofErr w:type="spellEnd"/>
      <w:r w:rsidRPr="0053618E">
        <w:t>;</w:t>
      </w:r>
    </w:p>
    <w:p w14:paraId="003CEDA7"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includes the </w:t>
      </w:r>
      <w:r w:rsidRPr="0053618E">
        <w:rPr>
          <w:rFonts w:eastAsia="Batang"/>
          <w:i/>
          <w:noProof/>
          <w:lang w:eastAsia="en-US"/>
        </w:rPr>
        <w:t>masterCellGroup</w:t>
      </w:r>
      <w:r w:rsidRPr="0053618E">
        <w:rPr>
          <w:rFonts w:eastAsia="Batang"/>
          <w:noProof/>
          <w:lang w:eastAsia="en-US"/>
        </w:rPr>
        <w:t>:</w:t>
      </w:r>
    </w:p>
    <w:p w14:paraId="3C75BD91" w14:textId="77777777" w:rsidR="0053618E" w:rsidRPr="0053618E" w:rsidRDefault="0053618E" w:rsidP="0053618E">
      <w:pPr>
        <w:ind w:left="851" w:hanging="284"/>
        <w:textAlignment w:val="auto"/>
        <w:rPr>
          <w:rFonts w:eastAsia="Batang"/>
          <w:noProof/>
        </w:rPr>
      </w:pPr>
      <w:r w:rsidRPr="0053618E">
        <w:rPr>
          <w:rFonts w:eastAsia="Batang"/>
          <w:noProof/>
        </w:rPr>
        <w:t>2&gt;</w:t>
      </w:r>
      <w:r w:rsidRPr="0053618E">
        <w:rPr>
          <w:rFonts w:eastAsia="Batang"/>
          <w:noProof/>
        </w:rPr>
        <w:tab/>
        <w:t xml:space="preserve">perform the cell group configuration for the received </w:t>
      </w:r>
      <w:r w:rsidRPr="0053618E">
        <w:rPr>
          <w:rFonts w:eastAsia="Batang"/>
          <w:i/>
          <w:noProof/>
        </w:rPr>
        <w:t>masterCellGroup</w:t>
      </w:r>
      <w:r w:rsidRPr="0053618E">
        <w:rPr>
          <w:rFonts w:eastAsia="Batang"/>
          <w:noProof/>
        </w:rPr>
        <w:t xml:space="preserve"> according to 5.3.5.5;</w:t>
      </w:r>
    </w:p>
    <w:p w14:paraId="0BF6295D" w14:textId="77777777" w:rsidR="0053618E" w:rsidRPr="0053618E" w:rsidRDefault="0053618E" w:rsidP="0053618E">
      <w:pPr>
        <w:ind w:left="568" w:hanging="284"/>
        <w:textAlignment w:val="auto"/>
        <w:rPr>
          <w:i/>
        </w:rPr>
      </w:pPr>
      <w:r w:rsidRPr="0053618E">
        <w:t>1&gt;</w:t>
      </w:r>
      <w:r w:rsidRPr="0053618E">
        <w:tab/>
        <w:t xml:space="preserve">if the </w:t>
      </w:r>
      <w:proofErr w:type="spellStart"/>
      <w:r w:rsidRPr="0053618E">
        <w:rPr>
          <w:i/>
        </w:rPr>
        <w:t>RRCResume</w:t>
      </w:r>
      <w:proofErr w:type="spellEnd"/>
      <w:r w:rsidRPr="0053618E">
        <w:rPr>
          <w:rFonts w:eastAsia="Batang"/>
          <w:noProof/>
        </w:rPr>
        <w:t xml:space="preserve"> </w:t>
      </w:r>
      <w:r w:rsidRPr="0053618E">
        <w:t xml:space="preserve">includes the </w:t>
      </w:r>
      <w:proofErr w:type="spellStart"/>
      <w:r w:rsidRPr="0053618E">
        <w:rPr>
          <w:i/>
        </w:rPr>
        <w:t>mrdc-SecondaryCellGroup</w:t>
      </w:r>
      <w:proofErr w:type="spellEnd"/>
      <w:r w:rsidRPr="0053618E">
        <w:rPr>
          <w:i/>
        </w:rPr>
        <w:t>:</w:t>
      </w:r>
    </w:p>
    <w:p w14:paraId="7D9D93CC" w14:textId="77777777" w:rsidR="0053618E" w:rsidRPr="0053618E" w:rsidRDefault="0053618E" w:rsidP="0053618E">
      <w:pPr>
        <w:ind w:left="851" w:hanging="284"/>
        <w:textAlignment w:val="auto"/>
        <w:rPr>
          <w:rFonts w:eastAsia="Batang"/>
          <w:noProof/>
        </w:rPr>
      </w:pPr>
      <w:r w:rsidRPr="0053618E">
        <w:t>2&gt;</w:t>
      </w:r>
      <w:r w:rsidRPr="0053618E">
        <w:tab/>
        <w:t xml:space="preserve">if the received </w:t>
      </w:r>
      <w:proofErr w:type="spellStart"/>
      <w:r w:rsidRPr="0053618E">
        <w:rPr>
          <w:i/>
        </w:rPr>
        <w:t>mrdc-SecondaryCellGroup</w:t>
      </w:r>
      <w:proofErr w:type="spellEnd"/>
      <w:r w:rsidRPr="0053618E">
        <w:t xml:space="preserve"> is set to </w:t>
      </w:r>
      <w:r w:rsidRPr="0053618E">
        <w:rPr>
          <w:i/>
        </w:rPr>
        <w:t>nr-SCG</w:t>
      </w:r>
      <w:r w:rsidRPr="0053618E">
        <w:t>:</w:t>
      </w:r>
    </w:p>
    <w:p w14:paraId="213BF019" w14:textId="77777777" w:rsidR="0053618E" w:rsidRPr="0053618E" w:rsidRDefault="0053618E" w:rsidP="0053618E">
      <w:pPr>
        <w:ind w:left="1135" w:hanging="284"/>
        <w:textAlignment w:val="auto"/>
      </w:pPr>
      <w:r w:rsidRPr="0053618E">
        <w:rPr>
          <w:rFonts w:eastAsia="Batang"/>
          <w:noProof/>
        </w:rPr>
        <w:t>3&gt;</w:t>
      </w:r>
      <w:r w:rsidRPr="0053618E">
        <w:rPr>
          <w:rFonts w:eastAsia="Batang"/>
          <w:noProof/>
        </w:rPr>
        <w:tab/>
        <w:t xml:space="preserve">perform the RRC reconfiguration according to 5.3.5.3 for the </w:t>
      </w:r>
      <w:r w:rsidRPr="0053618E">
        <w:rPr>
          <w:rFonts w:eastAsia="Batang"/>
          <w:i/>
          <w:noProof/>
        </w:rPr>
        <w:t>RRCReconfiguration</w:t>
      </w:r>
      <w:r w:rsidRPr="0053618E">
        <w:rPr>
          <w:rFonts w:eastAsia="Batang"/>
          <w:noProof/>
        </w:rPr>
        <w:t xml:space="preserve"> message included in </w:t>
      </w:r>
      <w:r w:rsidRPr="0053618E">
        <w:rPr>
          <w:rFonts w:eastAsia="Batang"/>
          <w:i/>
          <w:noProof/>
        </w:rPr>
        <w:t>nr-SCG</w:t>
      </w:r>
      <w:r w:rsidRPr="0053618E">
        <w:rPr>
          <w:rFonts w:eastAsia="Batang"/>
          <w:noProof/>
        </w:rPr>
        <w:t>;</w:t>
      </w:r>
    </w:p>
    <w:p w14:paraId="1376B3A5" w14:textId="77777777" w:rsidR="0053618E" w:rsidRPr="0053618E" w:rsidRDefault="0053618E" w:rsidP="0053618E">
      <w:pPr>
        <w:ind w:left="851" w:hanging="284"/>
        <w:textAlignment w:val="auto"/>
        <w:rPr>
          <w:rFonts w:eastAsia="Batang"/>
          <w:noProof/>
        </w:rPr>
      </w:pPr>
      <w:r w:rsidRPr="0053618E">
        <w:t>2&gt;</w:t>
      </w:r>
      <w:r w:rsidRPr="0053618E">
        <w:tab/>
        <w:t xml:space="preserve">if the received </w:t>
      </w:r>
      <w:proofErr w:type="spellStart"/>
      <w:r w:rsidRPr="0053618E">
        <w:rPr>
          <w:i/>
        </w:rPr>
        <w:t>mrdc-SecondaryCellGroup</w:t>
      </w:r>
      <w:proofErr w:type="spellEnd"/>
      <w:r w:rsidRPr="0053618E">
        <w:t xml:space="preserve"> is set to </w:t>
      </w:r>
      <w:proofErr w:type="spellStart"/>
      <w:r w:rsidRPr="0053618E">
        <w:rPr>
          <w:i/>
        </w:rPr>
        <w:t>eutra</w:t>
      </w:r>
      <w:proofErr w:type="spellEnd"/>
      <w:r w:rsidRPr="0053618E">
        <w:rPr>
          <w:i/>
        </w:rPr>
        <w:t>-SCG</w:t>
      </w:r>
      <w:r w:rsidRPr="0053618E">
        <w:t>:</w:t>
      </w:r>
    </w:p>
    <w:p w14:paraId="4BD67C22" w14:textId="77777777" w:rsidR="0053618E" w:rsidRPr="0053618E" w:rsidRDefault="0053618E" w:rsidP="0053618E">
      <w:pPr>
        <w:ind w:left="1135" w:hanging="284"/>
        <w:textAlignment w:val="auto"/>
      </w:pPr>
      <w:r w:rsidRPr="0053618E">
        <w:rPr>
          <w:rFonts w:eastAsia="Batang"/>
          <w:noProof/>
        </w:rPr>
        <w:t>3&gt;</w:t>
      </w:r>
      <w:r w:rsidRPr="0053618E">
        <w:rPr>
          <w:rFonts w:eastAsia="Batang"/>
          <w:noProof/>
        </w:rPr>
        <w:tab/>
        <w:t xml:space="preserve">perform the RRC connection reconfiguration </w:t>
      </w:r>
      <w:r w:rsidRPr="0053618E">
        <w:rPr>
          <w:rFonts w:eastAsia="Batang"/>
        </w:rPr>
        <w:t>as specified in</w:t>
      </w:r>
      <w:r w:rsidRPr="0053618E">
        <w:rPr>
          <w:rFonts w:eastAsia="Batang"/>
          <w:noProof/>
        </w:rPr>
        <w:t xml:space="preserve"> TS 36.331 [10], clause 5.3.5.3 for the </w:t>
      </w:r>
      <w:r w:rsidRPr="0053618E">
        <w:rPr>
          <w:rFonts w:eastAsia="Batang"/>
          <w:i/>
          <w:noProof/>
        </w:rPr>
        <w:t>RRCConnectionReconfiguration</w:t>
      </w:r>
      <w:r w:rsidRPr="0053618E">
        <w:rPr>
          <w:rFonts w:eastAsia="Batang"/>
          <w:noProof/>
        </w:rPr>
        <w:t xml:space="preserve"> message included in </w:t>
      </w:r>
      <w:r w:rsidRPr="0053618E">
        <w:rPr>
          <w:rFonts w:eastAsia="Batang"/>
          <w:i/>
          <w:noProof/>
        </w:rPr>
        <w:t>eutra-SCG</w:t>
      </w:r>
      <w:r w:rsidRPr="0053618E">
        <w:rPr>
          <w:rFonts w:eastAsia="Batang"/>
          <w:noProof/>
        </w:rPr>
        <w:t>;</w:t>
      </w:r>
    </w:p>
    <w:p w14:paraId="7E651138"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includes the </w:t>
      </w:r>
      <w:r w:rsidRPr="0053618E">
        <w:rPr>
          <w:rFonts w:eastAsia="Batang"/>
          <w:i/>
          <w:noProof/>
          <w:lang w:eastAsia="en-US"/>
        </w:rPr>
        <w:t>radioBearerConfig</w:t>
      </w:r>
      <w:r w:rsidRPr="0053618E">
        <w:rPr>
          <w:rFonts w:eastAsia="Batang"/>
          <w:noProof/>
          <w:lang w:eastAsia="en-US"/>
        </w:rPr>
        <w:t>:</w:t>
      </w:r>
    </w:p>
    <w:p w14:paraId="06528EA1" w14:textId="77777777" w:rsidR="0053618E" w:rsidRPr="0053618E" w:rsidRDefault="0053618E" w:rsidP="0053618E">
      <w:pPr>
        <w:ind w:left="851" w:hanging="284"/>
        <w:textAlignment w:val="auto"/>
        <w:rPr>
          <w:rFonts w:eastAsia="Batang"/>
          <w:noProof/>
          <w:lang w:eastAsia="en-US"/>
        </w:rPr>
      </w:pPr>
      <w:r w:rsidRPr="0053618E">
        <w:rPr>
          <w:rFonts w:eastAsia="Batang"/>
          <w:noProof/>
          <w:lang w:eastAsia="en-US"/>
        </w:rPr>
        <w:t>2&gt;</w:t>
      </w:r>
      <w:r w:rsidRPr="0053618E">
        <w:rPr>
          <w:rFonts w:eastAsia="Batang"/>
          <w:noProof/>
          <w:lang w:eastAsia="en-US"/>
        </w:rPr>
        <w:tab/>
        <w:t>perform the radio bearer configuration according to 5.3.5.6;</w:t>
      </w:r>
    </w:p>
    <w:p w14:paraId="28365E94"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message includes the </w:t>
      </w:r>
      <w:r w:rsidRPr="0053618E">
        <w:rPr>
          <w:rFonts w:eastAsia="Batang"/>
          <w:i/>
          <w:noProof/>
          <w:lang w:eastAsia="en-US"/>
        </w:rPr>
        <w:t>sk-Counter</w:t>
      </w:r>
      <w:r w:rsidRPr="0053618E">
        <w:rPr>
          <w:rFonts w:eastAsia="Batang"/>
          <w:noProof/>
          <w:lang w:eastAsia="en-US"/>
        </w:rPr>
        <w:t>:</w:t>
      </w:r>
    </w:p>
    <w:p w14:paraId="48D70E0F" w14:textId="77777777" w:rsidR="0053618E" w:rsidRPr="0053618E" w:rsidRDefault="0053618E" w:rsidP="0053618E">
      <w:pPr>
        <w:ind w:left="851" w:hanging="284"/>
        <w:textAlignment w:val="auto"/>
        <w:rPr>
          <w:rFonts w:eastAsia="Batang"/>
          <w:noProof/>
          <w:lang w:eastAsia="en-US"/>
        </w:rPr>
      </w:pPr>
      <w:r w:rsidRPr="0053618E">
        <w:rPr>
          <w:rFonts w:eastAsia="Batang"/>
          <w:noProof/>
        </w:rPr>
        <w:t>2&gt;</w:t>
      </w:r>
      <w:r w:rsidRPr="0053618E">
        <w:rPr>
          <w:rFonts w:eastAsia="Batang"/>
          <w:noProof/>
        </w:rPr>
        <w:tab/>
        <w:t>perform security key update procedure as specified in 5.3.5.7;</w:t>
      </w:r>
    </w:p>
    <w:p w14:paraId="7D433B6C" w14:textId="77777777" w:rsidR="0053618E" w:rsidRPr="0053618E" w:rsidRDefault="0053618E" w:rsidP="0053618E">
      <w:pPr>
        <w:ind w:left="568" w:hanging="284"/>
        <w:textAlignment w:val="auto"/>
        <w:rPr>
          <w:rFonts w:eastAsia="Batang"/>
          <w:noProof/>
          <w:lang w:eastAsia="en-US"/>
        </w:rPr>
      </w:pPr>
      <w:r w:rsidRPr="0053618E">
        <w:rPr>
          <w:rFonts w:eastAsia="Batang"/>
          <w:noProof/>
          <w:lang w:eastAsia="en-US"/>
        </w:rPr>
        <w:lastRenderedPageBreak/>
        <w:t>1&gt;</w:t>
      </w:r>
      <w:r w:rsidRPr="0053618E">
        <w:rPr>
          <w:rFonts w:eastAsia="Batang"/>
          <w:noProof/>
          <w:lang w:eastAsia="en-US"/>
        </w:rPr>
        <w:tab/>
        <w:t xml:space="preserve">if the </w:t>
      </w:r>
      <w:proofErr w:type="spellStart"/>
      <w:r w:rsidRPr="0053618E">
        <w:rPr>
          <w:i/>
        </w:rPr>
        <w:t>RRCResume</w:t>
      </w:r>
      <w:proofErr w:type="spellEnd"/>
      <w:r w:rsidRPr="0053618E">
        <w:rPr>
          <w:rFonts w:eastAsia="Batang"/>
          <w:noProof/>
          <w:lang w:eastAsia="en-US"/>
        </w:rPr>
        <w:t xml:space="preserve"> message includes the </w:t>
      </w:r>
      <w:r w:rsidRPr="0053618E">
        <w:rPr>
          <w:rFonts w:eastAsia="Batang"/>
          <w:i/>
          <w:noProof/>
          <w:lang w:eastAsia="en-US"/>
        </w:rPr>
        <w:t>radioBearerConfig2</w:t>
      </w:r>
      <w:r w:rsidRPr="0053618E">
        <w:rPr>
          <w:rFonts w:eastAsia="Batang"/>
          <w:noProof/>
          <w:lang w:eastAsia="en-US"/>
        </w:rPr>
        <w:t>:</w:t>
      </w:r>
    </w:p>
    <w:p w14:paraId="174BA69B" w14:textId="77777777" w:rsidR="0053618E" w:rsidRPr="0053618E" w:rsidRDefault="0053618E" w:rsidP="0053618E">
      <w:pPr>
        <w:ind w:left="851" w:hanging="284"/>
        <w:textAlignment w:val="auto"/>
        <w:rPr>
          <w:rFonts w:eastAsia="Batang"/>
          <w:noProof/>
        </w:rPr>
      </w:pPr>
      <w:r w:rsidRPr="0053618E">
        <w:rPr>
          <w:rFonts w:eastAsia="Batang"/>
          <w:noProof/>
        </w:rPr>
        <w:t>2&gt;</w:t>
      </w:r>
      <w:r w:rsidRPr="0053618E">
        <w:rPr>
          <w:rFonts w:eastAsia="Batang"/>
          <w:noProof/>
        </w:rPr>
        <w:tab/>
        <w:t>perform the radio bearer configuration according to 5.3.5.6;</w:t>
      </w:r>
    </w:p>
    <w:p w14:paraId="4C435243"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lang w:eastAsia="x-none"/>
        </w:rPr>
        <w:t>RRCResume</w:t>
      </w:r>
      <w:proofErr w:type="spellEnd"/>
      <w:r w:rsidRPr="0053618E">
        <w:rPr>
          <w:rFonts w:eastAsia="Batang"/>
          <w:noProof/>
        </w:rPr>
        <w:t xml:space="preserve"> </w:t>
      </w:r>
      <w:r w:rsidRPr="0053618E">
        <w:t xml:space="preserve">message includes the </w:t>
      </w:r>
      <w:proofErr w:type="spellStart"/>
      <w:r w:rsidRPr="0053618E">
        <w:rPr>
          <w:i/>
        </w:rPr>
        <w:t>needForGapsConfigNR</w:t>
      </w:r>
      <w:proofErr w:type="spellEnd"/>
      <w:r w:rsidRPr="0053618E">
        <w:t>:</w:t>
      </w:r>
    </w:p>
    <w:p w14:paraId="4DB7B8E5" w14:textId="77777777" w:rsidR="0053618E" w:rsidRPr="0053618E" w:rsidRDefault="0053618E" w:rsidP="0053618E">
      <w:pPr>
        <w:ind w:left="851" w:hanging="284"/>
        <w:textAlignment w:val="auto"/>
      </w:pPr>
      <w:r w:rsidRPr="0053618E">
        <w:t>2&gt;</w:t>
      </w:r>
      <w:r w:rsidRPr="0053618E">
        <w:tab/>
        <w:t xml:space="preserve">if </w:t>
      </w:r>
      <w:proofErr w:type="spellStart"/>
      <w:r w:rsidRPr="0053618E">
        <w:rPr>
          <w:i/>
        </w:rPr>
        <w:t>needForGapsConfigNR</w:t>
      </w:r>
      <w:proofErr w:type="spellEnd"/>
      <w:r w:rsidRPr="0053618E">
        <w:t xml:space="preserve"> is set to </w:t>
      </w:r>
      <w:r w:rsidRPr="0053618E">
        <w:rPr>
          <w:i/>
        </w:rPr>
        <w:t>setup</w:t>
      </w:r>
      <w:r w:rsidRPr="0053618E">
        <w:t>:</w:t>
      </w:r>
    </w:p>
    <w:p w14:paraId="1C3CF9E4" w14:textId="77777777" w:rsidR="0053618E" w:rsidRPr="0053618E" w:rsidRDefault="0053618E" w:rsidP="0053618E">
      <w:pPr>
        <w:ind w:left="1135" w:hanging="284"/>
        <w:textAlignment w:val="auto"/>
      </w:pPr>
      <w:r w:rsidRPr="0053618E">
        <w:t>3&gt;</w:t>
      </w:r>
      <w:r w:rsidRPr="0053618E">
        <w:tab/>
        <w:t xml:space="preserve">consider itself to be </w:t>
      </w:r>
      <w:r w:rsidRPr="0053618E">
        <w:rPr>
          <w:lang w:eastAsia="x-none"/>
        </w:rPr>
        <w:t>configured to provide the measurement gap requirement information of NR target bands</w:t>
      </w:r>
      <w:r w:rsidRPr="0053618E">
        <w:t>;</w:t>
      </w:r>
    </w:p>
    <w:p w14:paraId="6A4B6B5B" w14:textId="77777777" w:rsidR="0053618E" w:rsidRPr="0053618E" w:rsidRDefault="0053618E" w:rsidP="0053618E">
      <w:pPr>
        <w:ind w:left="851" w:hanging="284"/>
        <w:textAlignment w:val="auto"/>
      </w:pPr>
      <w:r w:rsidRPr="0053618E">
        <w:t>2&gt;</w:t>
      </w:r>
      <w:r w:rsidRPr="0053618E">
        <w:tab/>
        <w:t>else:</w:t>
      </w:r>
    </w:p>
    <w:p w14:paraId="6A625F7E" w14:textId="77777777" w:rsidR="0053618E" w:rsidRPr="0053618E" w:rsidRDefault="0053618E" w:rsidP="0053618E">
      <w:pPr>
        <w:ind w:left="1135" w:hanging="284"/>
        <w:textAlignment w:val="auto"/>
      </w:pPr>
      <w:r w:rsidRPr="0053618E">
        <w:t>3&gt;</w:t>
      </w:r>
      <w:r w:rsidRPr="0053618E">
        <w:tab/>
        <w:t xml:space="preserve">consider itself not to be </w:t>
      </w:r>
      <w:r w:rsidRPr="0053618E">
        <w:rPr>
          <w:lang w:eastAsia="x-none"/>
        </w:rPr>
        <w:t>configured to provide the measurement gap requirement information of NR target bands</w:t>
      </w:r>
      <w:r w:rsidRPr="0053618E">
        <w:t>;</w:t>
      </w:r>
    </w:p>
    <w:p w14:paraId="5AF65204"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needForGapNCSG-ConfigNR</w:t>
      </w:r>
      <w:proofErr w:type="spellEnd"/>
      <w:r w:rsidRPr="0053618E">
        <w:t>:</w:t>
      </w:r>
    </w:p>
    <w:p w14:paraId="36B55D36" w14:textId="77777777" w:rsidR="0053618E" w:rsidRPr="0053618E" w:rsidRDefault="0053618E" w:rsidP="0053618E">
      <w:pPr>
        <w:ind w:left="851" w:hanging="284"/>
        <w:textAlignment w:val="auto"/>
      </w:pPr>
      <w:r w:rsidRPr="0053618E">
        <w:t>2&gt;</w:t>
      </w:r>
      <w:r w:rsidRPr="0053618E">
        <w:tab/>
        <w:t xml:space="preserve">if </w:t>
      </w:r>
      <w:proofErr w:type="spellStart"/>
      <w:r w:rsidRPr="0053618E">
        <w:rPr>
          <w:i/>
        </w:rPr>
        <w:t>needForGapNCSG-ConfigNR</w:t>
      </w:r>
      <w:proofErr w:type="spellEnd"/>
      <w:r w:rsidRPr="0053618E">
        <w:t xml:space="preserve"> is set to </w:t>
      </w:r>
      <w:r w:rsidRPr="0053618E">
        <w:rPr>
          <w:i/>
        </w:rPr>
        <w:t>setup</w:t>
      </w:r>
      <w:r w:rsidRPr="0053618E">
        <w:t>:</w:t>
      </w:r>
    </w:p>
    <w:p w14:paraId="66C5C0D3" w14:textId="77777777" w:rsidR="0053618E" w:rsidRPr="0053618E" w:rsidRDefault="0053618E" w:rsidP="0053618E">
      <w:pPr>
        <w:ind w:left="1135" w:hanging="284"/>
        <w:textAlignment w:val="auto"/>
      </w:pPr>
      <w:r w:rsidRPr="0053618E">
        <w:t>3&gt;</w:t>
      </w:r>
      <w:r w:rsidRPr="0053618E">
        <w:tab/>
        <w:t xml:space="preserve">consider itself to be </w:t>
      </w:r>
      <w:r w:rsidRPr="0053618E">
        <w:rPr>
          <w:lang w:eastAsia="x-none"/>
        </w:rPr>
        <w:t>configured to provide the measurement gap and NCSG requirement information of NR target bands</w:t>
      </w:r>
      <w:r w:rsidRPr="0053618E">
        <w:t>;</w:t>
      </w:r>
    </w:p>
    <w:p w14:paraId="4B83412F" w14:textId="77777777" w:rsidR="0053618E" w:rsidRPr="0053618E" w:rsidRDefault="0053618E" w:rsidP="0053618E">
      <w:pPr>
        <w:ind w:left="851" w:hanging="284"/>
        <w:textAlignment w:val="auto"/>
      </w:pPr>
      <w:r w:rsidRPr="0053618E">
        <w:t>2&gt;</w:t>
      </w:r>
      <w:r w:rsidRPr="0053618E">
        <w:tab/>
        <w:t>else:</w:t>
      </w:r>
    </w:p>
    <w:p w14:paraId="05687C73" w14:textId="77777777" w:rsidR="0053618E" w:rsidRPr="0053618E" w:rsidRDefault="0053618E" w:rsidP="0053618E">
      <w:pPr>
        <w:ind w:left="1135" w:hanging="284"/>
        <w:textAlignment w:val="auto"/>
      </w:pPr>
      <w:r w:rsidRPr="0053618E">
        <w:t>3&gt;</w:t>
      </w:r>
      <w:r w:rsidRPr="0053618E">
        <w:tab/>
        <w:t xml:space="preserve">consider itself not to be </w:t>
      </w:r>
      <w:r w:rsidRPr="0053618E">
        <w:rPr>
          <w:lang w:eastAsia="x-none"/>
        </w:rPr>
        <w:t>configured to provide the measurement gap and NCSG requirement information of NR target bands</w:t>
      </w:r>
      <w:r w:rsidRPr="0053618E">
        <w:t>;</w:t>
      </w:r>
    </w:p>
    <w:p w14:paraId="147AE920"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needForGapNCSG-ConfigEUTRA</w:t>
      </w:r>
      <w:proofErr w:type="spellEnd"/>
      <w:r w:rsidRPr="0053618E">
        <w:t>:</w:t>
      </w:r>
    </w:p>
    <w:p w14:paraId="4A4E1D95" w14:textId="77777777" w:rsidR="0053618E" w:rsidRPr="0053618E" w:rsidRDefault="0053618E" w:rsidP="0053618E">
      <w:pPr>
        <w:ind w:left="851" w:hanging="284"/>
        <w:textAlignment w:val="auto"/>
      </w:pPr>
      <w:r w:rsidRPr="0053618E">
        <w:t>2&gt;</w:t>
      </w:r>
      <w:r w:rsidRPr="0053618E">
        <w:tab/>
        <w:t xml:space="preserve">if </w:t>
      </w:r>
      <w:proofErr w:type="spellStart"/>
      <w:r w:rsidRPr="0053618E">
        <w:rPr>
          <w:i/>
        </w:rPr>
        <w:t>needForGapNCSG-ConfigEUTRA</w:t>
      </w:r>
      <w:proofErr w:type="spellEnd"/>
      <w:r w:rsidRPr="0053618E">
        <w:t xml:space="preserve"> is set to </w:t>
      </w:r>
      <w:r w:rsidRPr="0053618E">
        <w:rPr>
          <w:i/>
        </w:rPr>
        <w:t>setup</w:t>
      </w:r>
      <w:r w:rsidRPr="0053618E">
        <w:t>:</w:t>
      </w:r>
    </w:p>
    <w:p w14:paraId="31D1B65F" w14:textId="77777777" w:rsidR="0053618E" w:rsidRPr="0053618E" w:rsidRDefault="0053618E" w:rsidP="0053618E">
      <w:pPr>
        <w:ind w:left="1135" w:hanging="284"/>
        <w:textAlignment w:val="auto"/>
      </w:pPr>
      <w:r w:rsidRPr="0053618E">
        <w:t>3&gt;</w:t>
      </w:r>
      <w:r w:rsidRPr="0053618E">
        <w:tab/>
        <w:t xml:space="preserve">consider itself to be </w:t>
      </w:r>
      <w:r w:rsidRPr="0053618E">
        <w:rPr>
          <w:lang w:eastAsia="x-none"/>
        </w:rPr>
        <w:t>configured to provide the measurement gap and NCSG requirement information of E</w:t>
      </w:r>
      <w:r w:rsidRPr="0053618E">
        <w:rPr>
          <w:lang w:eastAsia="x-none"/>
        </w:rPr>
        <w:noBreakHyphen/>
        <w:t>UTRA target bands</w:t>
      </w:r>
      <w:r w:rsidRPr="0053618E">
        <w:t>;</w:t>
      </w:r>
    </w:p>
    <w:p w14:paraId="554E1ACD" w14:textId="77777777" w:rsidR="0053618E" w:rsidRPr="0053618E" w:rsidRDefault="0053618E" w:rsidP="0053618E">
      <w:pPr>
        <w:ind w:left="851" w:hanging="284"/>
        <w:textAlignment w:val="auto"/>
      </w:pPr>
      <w:r w:rsidRPr="0053618E">
        <w:t>2&gt;</w:t>
      </w:r>
      <w:r w:rsidRPr="0053618E">
        <w:tab/>
        <w:t>else:</w:t>
      </w:r>
    </w:p>
    <w:p w14:paraId="3066FE78" w14:textId="77777777" w:rsidR="0053618E" w:rsidRPr="0053618E" w:rsidRDefault="0053618E" w:rsidP="0053618E">
      <w:pPr>
        <w:ind w:left="1135" w:hanging="284"/>
        <w:textAlignment w:val="auto"/>
      </w:pPr>
      <w:r w:rsidRPr="0053618E">
        <w:t>3&gt;</w:t>
      </w:r>
      <w:r w:rsidRPr="0053618E">
        <w:tab/>
        <w:t xml:space="preserve">consider itself not to be </w:t>
      </w:r>
      <w:r w:rsidRPr="0053618E">
        <w:rPr>
          <w:lang w:eastAsia="x-none"/>
        </w:rPr>
        <w:t>configured to provide the measurement gap and NCSG requirement information of E</w:t>
      </w:r>
      <w:r w:rsidRPr="0053618E">
        <w:rPr>
          <w:lang w:eastAsia="x-none"/>
        </w:rPr>
        <w:noBreakHyphen/>
        <w:t>UTRA target bands</w:t>
      </w:r>
      <w:r w:rsidRPr="0053618E">
        <w:t>;</w:t>
      </w:r>
    </w:p>
    <w:p w14:paraId="7A3D0CD2"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appLayerMeasConfig</w:t>
      </w:r>
      <w:proofErr w:type="spellEnd"/>
      <w:r w:rsidRPr="0053618E">
        <w:t>:</w:t>
      </w:r>
    </w:p>
    <w:p w14:paraId="1321BC38" w14:textId="77777777" w:rsidR="0053618E" w:rsidRPr="0053618E" w:rsidRDefault="0053618E" w:rsidP="0053618E">
      <w:pPr>
        <w:ind w:left="851" w:hanging="284"/>
        <w:textAlignment w:val="auto"/>
      </w:pPr>
      <w:r w:rsidRPr="0053618E">
        <w:t>2&gt;</w:t>
      </w:r>
      <w:r w:rsidRPr="0053618E">
        <w:tab/>
        <w:t>perform the application layer measurement configuration procedure as specified in 5.3.5.13d;</w:t>
      </w:r>
    </w:p>
    <w:p w14:paraId="103E616D"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r w:rsidRPr="0053618E">
        <w:rPr>
          <w:i/>
        </w:rPr>
        <w:t xml:space="preserve">sl-L2RemoteUE-Config </w:t>
      </w:r>
      <w:r w:rsidRPr="0053618E">
        <w:t>(i.e. the UE is a L2 U2N Remote UE):</w:t>
      </w:r>
    </w:p>
    <w:p w14:paraId="442C4519" w14:textId="77777777" w:rsidR="0053618E" w:rsidRPr="0053618E" w:rsidRDefault="0053618E" w:rsidP="0053618E">
      <w:pPr>
        <w:ind w:left="851" w:hanging="284"/>
        <w:textAlignment w:val="auto"/>
      </w:pPr>
      <w:r w:rsidRPr="0053618E">
        <w:t>2&gt;</w:t>
      </w:r>
      <w:r w:rsidRPr="0053618E">
        <w:tab/>
        <w:t xml:space="preserve">perform the L2 U2N Remote UE configuration procedure as specified in </w:t>
      </w:r>
      <w:r w:rsidRPr="0053618E">
        <w:rPr>
          <w:rFonts w:eastAsia="MS Mincho"/>
        </w:rPr>
        <w:t>5.3.5.16</w:t>
      </w:r>
      <w:r w:rsidRPr="0053618E">
        <w:t>;</w:t>
      </w:r>
    </w:p>
    <w:p w14:paraId="7163BA41"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sl-ConfigDedicatedNR</w:t>
      </w:r>
      <w:proofErr w:type="spellEnd"/>
      <w:r w:rsidRPr="0053618E">
        <w:t>:</w:t>
      </w:r>
    </w:p>
    <w:p w14:paraId="19ED3837" w14:textId="77777777" w:rsidR="0053618E" w:rsidRPr="0053618E" w:rsidRDefault="0053618E" w:rsidP="0053618E">
      <w:pPr>
        <w:ind w:left="851" w:hanging="284"/>
        <w:textAlignment w:val="auto"/>
        <w:rPr>
          <w:b/>
        </w:rPr>
      </w:pPr>
      <w:r w:rsidRPr="0053618E">
        <w:t>2&gt;</w:t>
      </w:r>
      <w:r w:rsidRPr="0053618E">
        <w:tab/>
        <w:t xml:space="preserve">perform the </w:t>
      </w:r>
      <w:proofErr w:type="spellStart"/>
      <w:r w:rsidRPr="0053618E">
        <w:t>sidelink</w:t>
      </w:r>
      <w:proofErr w:type="spellEnd"/>
      <w:r w:rsidRPr="0053618E">
        <w:t xml:space="preserve"> dedicated configuration procedure as specified in 5.3.5.14;</w:t>
      </w:r>
    </w:p>
    <w:p w14:paraId="3C925F56" w14:textId="77777777" w:rsidR="0053618E" w:rsidRPr="0053618E" w:rsidRDefault="0053618E" w:rsidP="0053618E">
      <w:pPr>
        <w:ind w:left="568" w:hanging="284"/>
        <w:textAlignment w:val="auto"/>
      </w:pPr>
      <w:r w:rsidRPr="0053618E">
        <w:t>1&gt;</w:t>
      </w:r>
      <w:r w:rsidRPr="0053618E">
        <w:tab/>
        <w:t>resume SRB2 (if suspended), SRB3 (if configured), SRB4 (if configured), all DRBs (that are suspended) and multicast MRBs;</w:t>
      </w:r>
    </w:p>
    <w:p w14:paraId="56603969" w14:textId="77777777" w:rsidR="0053618E" w:rsidRPr="0053618E" w:rsidRDefault="0053618E" w:rsidP="0053618E">
      <w:pPr>
        <w:keepLines/>
        <w:ind w:left="1135" w:hanging="851"/>
        <w:textAlignment w:val="auto"/>
      </w:pPr>
      <w:r w:rsidRPr="0053618E">
        <w:t>NOTE 1:</w:t>
      </w:r>
      <w:r w:rsidRPr="0053618E">
        <w:tab/>
        <w:t>If the SCG is deactivated, resuming SRB3 and all DRBs does not imply that PDCP or RRC PDUs can be transmitted or received on SCG RLC bearers.</w:t>
      </w:r>
    </w:p>
    <w:p w14:paraId="448762D0" w14:textId="77777777" w:rsidR="0053618E" w:rsidRPr="0053618E" w:rsidRDefault="0053618E" w:rsidP="0053618E">
      <w:pPr>
        <w:ind w:left="568" w:hanging="284"/>
        <w:textAlignment w:val="auto"/>
      </w:pPr>
      <w:r w:rsidRPr="0053618E">
        <w:t>1&gt;</w:t>
      </w:r>
      <w:r w:rsidRPr="0053618E">
        <w:tab/>
        <w:t xml:space="preserve">if stored, discard the cell reselection priority information provided by the </w:t>
      </w:r>
      <w:proofErr w:type="spellStart"/>
      <w:r w:rsidRPr="0053618E">
        <w:rPr>
          <w:i/>
        </w:rPr>
        <w:t>cellReselectionPriorities</w:t>
      </w:r>
      <w:proofErr w:type="spellEnd"/>
      <w:r w:rsidRPr="0053618E">
        <w:t xml:space="preserve"> or inherited from another RAT;</w:t>
      </w:r>
    </w:p>
    <w:p w14:paraId="18E68E19" w14:textId="77777777" w:rsidR="0053618E" w:rsidRPr="0053618E" w:rsidRDefault="0053618E" w:rsidP="0053618E">
      <w:pPr>
        <w:ind w:left="568" w:hanging="284"/>
        <w:textAlignment w:val="auto"/>
      </w:pPr>
      <w:r w:rsidRPr="0053618E">
        <w:t>1&gt;</w:t>
      </w:r>
      <w:r w:rsidRPr="0053618E">
        <w:tab/>
        <w:t>stop timer T320, if running;</w:t>
      </w:r>
    </w:p>
    <w:p w14:paraId="5FE601F6" w14:textId="77777777" w:rsidR="0053618E" w:rsidRPr="0053618E" w:rsidRDefault="0053618E" w:rsidP="0053618E">
      <w:pPr>
        <w:ind w:left="568" w:hanging="284"/>
        <w:textAlignment w:val="auto"/>
      </w:pPr>
      <w:r w:rsidRPr="0053618E">
        <w:t>1&gt;</w:t>
      </w:r>
      <w:r w:rsidRPr="0053618E">
        <w:tab/>
        <w:t xml:space="preserve">if the </w:t>
      </w:r>
      <w:proofErr w:type="spellStart"/>
      <w:r w:rsidRPr="0053618E">
        <w:rPr>
          <w:i/>
        </w:rPr>
        <w:t>RRCResume</w:t>
      </w:r>
      <w:proofErr w:type="spellEnd"/>
      <w:r w:rsidRPr="0053618E">
        <w:t xml:space="preserve"> message includes the </w:t>
      </w:r>
      <w:proofErr w:type="spellStart"/>
      <w:r w:rsidRPr="0053618E">
        <w:rPr>
          <w:i/>
        </w:rPr>
        <w:t>measConfig</w:t>
      </w:r>
      <w:proofErr w:type="spellEnd"/>
      <w:r w:rsidRPr="0053618E">
        <w:t>:</w:t>
      </w:r>
    </w:p>
    <w:p w14:paraId="15E63301" w14:textId="77777777" w:rsidR="0053618E" w:rsidRPr="0053618E" w:rsidRDefault="0053618E" w:rsidP="0053618E">
      <w:pPr>
        <w:ind w:left="851" w:hanging="284"/>
        <w:textAlignment w:val="auto"/>
      </w:pPr>
      <w:r w:rsidRPr="0053618E">
        <w:t>2&gt;</w:t>
      </w:r>
      <w:r w:rsidRPr="0053618E">
        <w:tab/>
        <w:t>perform the measurement configuration procedure as specified in 5.5.2;</w:t>
      </w:r>
    </w:p>
    <w:p w14:paraId="3B3F71C6" w14:textId="77777777" w:rsidR="0053618E" w:rsidRPr="0053618E" w:rsidRDefault="0053618E" w:rsidP="0053618E">
      <w:pPr>
        <w:ind w:left="568" w:hanging="284"/>
        <w:textAlignment w:val="auto"/>
      </w:pPr>
      <w:r w:rsidRPr="0053618E">
        <w:t>1&gt;</w:t>
      </w:r>
      <w:r w:rsidRPr="0053618E">
        <w:tab/>
        <w:t>resume measurements if suspended;</w:t>
      </w:r>
    </w:p>
    <w:p w14:paraId="0BFC8C8E" w14:textId="77777777" w:rsidR="0053618E" w:rsidRPr="0053618E" w:rsidRDefault="0053618E" w:rsidP="0053618E">
      <w:pPr>
        <w:ind w:left="568" w:hanging="284"/>
        <w:textAlignment w:val="auto"/>
      </w:pPr>
      <w:r w:rsidRPr="0053618E">
        <w:lastRenderedPageBreak/>
        <w:t>1&gt;</w:t>
      </w:r>
      <w:r w:rsidRPr="0053618E">
        <w:tab/>
        <w:t>if T390 is running:</w:t>
      </w:r>
    </w:p>
    <w:p w14:paraId="72A8CBF8" w14:textId="77777777" w:rsidR="0053618E" w:rsidRPr="0053618E" w:rsidRDefault="0053618E" w:rsidP="0053618E">
      <w:pPr>
        <w:ind w:left="851" w:hanging="284"/>
        <w:textAlignment w:val="auto"/>
      </w:pPr>
      <w:r w:rsidRPr="0053618E">
        <w:t>2&gt;</w:t>
      </w:r>
      <w:r w:rsidRPr="0053618E">
        <w:tab/>
        <w:t>stop timer T390 for all access categories;</w:t>
      </w:r>
    </w:p>
    <w:p w14:paraId="50A5E5A0" w14:textId="77777777" w:rsidR="0053618E" w:rsidRPr="0053618E" w:rsidRDefault="0053618E" w:rsidP="0053618E">
      <w:pPr>
        <w:ind w:left="851" w:hanging="284"/>
        <w:textAlignment w:val="auto"/>
      </w:pPr>
      <w:r w:rsidRPr="0053618E">
        <w:t>2&gt;</w:t>
      </w:r>
      <w:r w:rsidRPr="0053618E">
        <w:tab/>
        <w:t>perform the actions as specified in 5.3.14.4;</w:t>
      </w:r>
    </w:p>
    <w:p w14:paraId="076700C6" w14:textId="77777777" w:rsidR="0053618E" w:rsidRPr="0053618E" w:rsidRDefault="0053618E" w:rsidP="0053618E">
      <w:pPr>
        <w:ind w:left="568" w:hanging="284"/>
        <w:textAlignment w:val="auto"/>
      </w:pPr>
      <w:r w:rsidRPr="0053618E">
        <w:t>1&gt;</w:t>
      </w:r>
      <w:r w:rsidRPr="0053618E">
        <w:tab/>
        <w:t>if T302 is running:</w:t>
      </w:r>
    </w:p>
    <w:p w14:paraId="159550A6" w14:textId="77777777" w:rsidR="0053618E" w:rsidRPr="0053618E" w:rsidRDefault="0053618E" w:rsidP="0053618E">
      <w:pPr>
        <w:ind w:left="851" w:hanging="284"/>
        <w:textAlignment w:val="auto"/>
      </w:pPr>
      <w:r w:rsidRPr="0053618E">
        <w:t>2&gt;</w:t>
      </w:r>
      <w:r w:rsidRPr="0053618E">
        <w:tab/>
        <w:t>stop timer T</w:t>
      </w:r>
      <w:r w:rsidRPr="0053618E">
        <w:rPr>
          <w:lang w:eastAsia="zh-CN"/>
        </w:rPr>
        <w:t>302</w:t>
      </w:r>
      <w:r w:rsidRPr="0053618E">
        <w:t>;</w:t>
      </w:r>
    </w:p>
    <w:p w14:paraId="1C43A3EF" w14:textId="77777777" w:rsidR="0053618E" w:rsidRPr="0053618E" w:rsidRDefault="0053618E" w:rsidP="0053618E">
      <w:pPr>
        <w:ind w:left="851" w:hanging="284"/>
        <w:textAlignment w:val="auto"/>
      </w:pPr>
      <w:r w:rsidRPr="0053618E">
        <w:t>2&gt;</w:t>
      </w:r>
      <w:r w:rsidRPr="0053618E">
        <w:tab/>
        <w:t>perform the actions as specified in 5.3.14.4;</w:t>
      </w:r>
    </w:p>
    <w:p w14:paraId="69F4C111" w14:textId="77777777" w:rsidR="0053618E" w:rsidRPr="0053618E" w:rsidRDefault="0053618E" w:rsidP="0053618E">
      <w:pPr>
        <w:ind w:left="568" w:hanging="284"/>
        <w:textAlignment w:val="auto"/>
      </w:pPr>
      <w:r w:rsidRPr="0053618E">
        <w:t>1&gt;</w:t>
      </w:r>
      <w:r w:rsidRPr="0053618E">
        <w:tab/>
        <w:t>enter RRC_CONNECTED;</w:t>
      </w:r>
    </w:p>
    <w:p w14:paraId="6D9FA0AF" w14:textId="77777777" w:rsidR="0053618E" w:rsidRPr="0053618E" w:rsidRDefault="0053618E" w:rsidP="0053618E">
      <w:pPr>
        <w:ind w:left="568" w:hanging="284"/>
        <w:textAlignment w:val="auto"/>
      </w:pPr>
      <w:r w:rsidRPr="0053618E">
        <w:t>1&gt;</w:t>
      </w:r>
      <w:r w:rsidRPr="0053618E">
        <w:tab/>
        <w:t>indicate to upper layers that the suspended RRC connection has been resumed;</w:t>
      </w:r>
    </w:p>
    <w:p w14:paraId="1FE44EEA" w14:textId="77777777" w:rsidR="0053618E" w:rsidRPr="0053618E" w:rsidRDefault="0053618E" w:rsidP="0053618E">
      <w:pPr>
        <w:ind w:left="568" w:hanging="284"/>
        <w:textAlignment w:val="auto"/>
      </w:pPr>
      <w:r w:rsidRPr="0053618E">
        <w:t>1&gt;</w:t>
      </w:r>
      <w:r w:rsidRPr="0053618E">
        <w:tab/>
        <w:t>stop the cell re-selection procedure;</w:t>
      </w:r>
    </w:p>
    <w:p w14:paraId="14B42BDF" w14:textId="77777777" w:rsidR="0053618E" w:rsidRPr="0053618E" w:rsidRDefault="0053618E" w:rsidP="0053618E">
      <w:pPr>
        <w:ind w:left="568" w:hanging="284"/>
        <w:textAlignment w:val="auto"/>
      </w:pPr>
      <w:r w:rsidRPr="0053618E">
        <w:rPr>
          <w:rFonts w:eastAsia="SimSun"/>
          <w:lang w:eastAsia="en-US"/>
        </w:rPr>
        <w:t>1&gt;</w:t>
      </w:r>
      <w:r w:rsidRPr="0053618E">
        <w:rPr>
          <w:rFonts w:eastAsia="SimSun"/>
          <w:lang w:eastAsia="en-US"/>
        </w:rPr>
        <w:tab/>
        <w:t>stop relay reselection procedure if any for L2 U2N Remote UE</w:t>
      </w:r>
      <w:r w:rsidRPr="0053618E">
        <w:t>;</w:t>
      </w:r>
    </w:p>
    <w:p w14:paraId="5F03BAB7" w14:textId="77777777" w:rsidR="0053618E" w:rsidRPr="0053618E" w:rsidRDefault="0053618E" w:rsidP="0053618E">
      <w:pPr>
        <w:ind w:left="568" w:hanging="284"/>
        <w:textAlignment w:val="auto"/>
      </w:pPr>
      <w:r w:rsidRPr="0053618E">
        <w:t>1&gt;</w:t>
      </w:r>
      <w:r w:rsidRPr="0053618E">
        <w:tab/>
        <w:t>consider the current cell to be the PCell;</w:t>
      </w:r>
    </w:p>
    <w:p w14:paraId="2D1EDADE" w14:textId="77777777" w:rsidR="0053618E" w:rsidRPr="0053618E" w:rsidRDefault="0053618E" w:rsidP="0053618E">
      <w:pPr>
        <w:ind w:left="568" w:hanging="284"/>
        <w:textAlignment w:val="auto"/>
      </w:pPr>
      <w:r w:rsidRPr="0053618E">
        <w:t>1&gt;</w:t>
      </w:r>
      <w:r w:rsidRPr="0053618E">
        <w:tab/>
        <w:t xml:space="preserve">set the content of the of </w:t>
      </w:r>
      <w:proofErr w:type="spellStart"/>
      <w:r w:rsidRPr="0053618E">
        <w:rPr>
          <w:i/>
        </w:rPr>
        <w:t>RRCResumeComplete</w:t>
      </w:r>
      <w:proofErr w:type="spellEnd"/>
      <w:r w:rsidRPr="0053618E">
        <w:rPr>
          <w:i/>
        </w:rPr>
        <w:t xml:space="preserve"> </w:t>
      </w:r>
      <w:r w:rsidRPr="0053618E">
        <w:t>message as follows:</w:t>
      </w:r>
    </w:p>
    <w:p w14:paraId="13BF4F11" w14:textId="77777777" w:rsidR="0053618E" w:rsidRPr="0053618E" w:rsidRDefault="0053618E" w:rsidP="0053618E">
      <w:pPr>
        <w:ind w:left="851" w:hanging="284"/>
        <w:textAlignment w:val="auto"/>
      </w:pPr>
      <w:r w:rsidRPr="0053618E">
        <w:t>2&gt;</w:t>
      </w:r>
      <w:r w:rsidRPr="0053618E">
        <w:tab/>
        <w:t xml:space="preserve">if the upper layer provides NAS PDU, set the </w:t>
      </w:r>
      <w:r w:rsidRPr="0053618E">
        <w:rPr>
          <w:i/>
          <w:noProof/>
        </w:rPr>
        <w:t>dedicatedNAS-Message</w:t>
      </w:r>
      <w:r w:rsidRPr="0053618E">
        <w:t xml:space="preserve"> to include the information received from upper layers;</w:t>
      </w:r>
    </w:p>
    <w:p w14:paraId="2D48FF8A" w14:textId="77777777" w:rsidR="0053618E" w:rsidRPr="0053618E" w:rsidRDefault="0053618E" w:rsidP="0053618E">
      <w:pPr>
        <w:ind w:left="851" w:hanging="284"/>
        <w:textAlignment w:val="auto"/>
      </w:pPr>
      <w:r w:rsidRPr="0053618E">
        <w:t>2&gt;</w:t>
      </w:r>
      <w:r w:rsidRPr="0053618E">
        <w:tab/>
        <w:t>if upper layers provides a PLMN:</w:t>
      </w:r>
    </w:p>
    <w:p w14:paraId="64802C18" w14:textId="77777777" w:rsidR="0053618E" w:rsidRPr="0053618E" w:rsidRDefault="0053618E" w:rsidP="0053618E">
      <w:pPr>
        <w:ind w:left="1135" w:hanging="284"/>
        <w:textAlignment w:val="auto"/>
      </w:pPr>
      <w:r w:rsidRPr="0053618E">
        <w:t>3&gt;</w:t>
      </w:r>
      <w:r w:rsidRPr="0053618E">
        <w:tab/>
        <w:t>if the UE is either allowed or instructed to access the PLMN via a cell for which at least one CAG ID is broadcast:</w:t>
      </w:r>
    </w:p>
    <w:p w14:paraId="24288231" w14:textId="77777777" w:rsidR="0053618E" w:rsidRPr="0053618E" w:rsidRDefault="0053618E" w:rsidP="0053618E">
      <w:pPr>
        <w:ind w:left="1418" w:hanging="284"/>
        <w:textAlignment w:val="auto"/>
      </w:pPr>
      <w:r w:rsidRPr="0053618E">
        <w:t>4&gt;</w:t>
      </w:r>
      <w:r w:rsidRPr="0053618E">
        <w:tab/>
        <w:t xml:space="preserve">set the </w:t>
      </w:r>
      <w:proofErr w:type="spellStart"/>
      <w:r w:rsidRPr="0053618E">
        <w:rPr>
          <w:i/>
          <w:iCs/>
        </w:rPr>
        <w:t>selectedPLMN</w:t>
      </w:r>
      <w:proofErr w:type="spellEnd"/>
      <w:r w:rsidRPr="0053618E">
        <w:rPr>
          <w:i/>
          <w:iCs/>
        </w:rPr>
        <w:t>-Identity</w:t>
      </w:r>
      <w:r w:rsidRPr="0053618E">
        <w:t xml:space="preserve"> from the </w:t>
      </w:r>
      <w:proofErr w:type="spellStart"/>
      <w:r w:rsidRPr="0053618E">
        <w:rPr>
          <w:i/>
          <w:iCs/>
        </w:rPr>
        <w:t>npn-IdentityInfoList</w:t>
      </w:r>
      <w:proofErr w:type="spellEnd"/>
      <w:r w:rsidRPr="0053618E">
        <w:t>;</w:t>
      </w:r>
    </w:p>
    <w:p w14:paraId="411753BD" w14:textId="77777777" w:rsidR="0053618E" w:rsidRPr="0053618E" w:rsidRDefault="0053618E" w:rsidP="0053618E">
      <w:pPr>
        <w:ind w:left="1135" w:hanging="284"/>
        <w:textAlignment w:val="auto"/>
      </w:pPr>
      <w:r w:rsidRPr="0053618E">
        <w:t>3&gt;</w:t>
      </w:r>
      <w:r w:rsidRPr="0053618E">
        <w:tab/>
        <w:t>else:</w:t>
      </w:r>
    </w:p>
    <w:p w14:paraId="36F44D81" w14:textId="77777777" w:rsidR="0053618E" w:rsidRPr="0053618E" w:rsidRDefault="0053618E" w:rsidP="0053618E">
      <w:pPr>
        <w:ind w:left="1418" w:hanging="284"/>
        <w:textAlignment w:val="auto"/>
        <w:rPr>
          <w:iCs/>
        </w:rPr>
      </w:pPr>
      <w:r w:rsidRPr="0053618E">
        <w:t>4&gt;</w:t>
      </w:r>
      <w:r w:rsidRPr="0053618E">
        <w:tab/>
        <w:t xml:space="preserve">set the </w:t>
      </w:r>
      <w:proofErr w:type="spellStart"/>
      <w:r w:rsidRPr="0053618E">
        <w:rPr>
          <w:i/>
        </w:rPr>
        <w:t>selectedPLMN</w:t>
      </w:r>
      <w:proofErr w:type="spellEnd"/>
      <w:r w:rsidRPr="0053618E">
        <w:rPr>
          <w:i/>
        </w:rPr>
        <w:t>-Identity</w:t>
      </w:r>
      <w:r w:rsidRPr="0053618E">
        <w:t xml:space="preserve"> to the PLMN selected by upper layers from the </w:t>
      </w:r>
      <w:proofErr w:type="spellStart"/>
      <w:r w:rsidRPr="0053618E">
        <w:rPr>
          <w:i/>
        </w:rPr>
        <w:t>plmn-IdentityInfoList</w:t>
      </w:r>
      <w:proofErr w:type="spellEnd"/>
      <w:r w:rsidRPr="0053618E">
        <w:rPr>
          <w:iCs/>
        </w:rPr>
        <w:t>;</w:t>
      </w:r>
    </w:p>
    <w:p w14:paraId="554E3184"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masterCellGroup</w:t>
      </w:r>
      <w:proofErr w:type="spellEnd"/>
      <w:r w:rsidRPr="0053618E">
        <w:t xml:space="preserve"> contains the </w:t>
      </w:r>
      <w:proofErr w:type="spellStart"/>
      <w:r w:rsidRPr="0053618E">
        <w:rPr>
          <w:i/>
        </w:rPr>
        <w:t>reportUplinkTxDirectCurrent</w:t>
      </w:r>
      <w:proofErr w:type="spellEnd"/>
      <w:r w:rsidRPr="0053618E">
        <w:t>:</w:t>
      </w:r>
    </w:p>
    <w:p w14:paraId="33CE851F"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rPr>
        <w:t>uplinkTxDirectCurrentList</w:t>
      </w:r>
      <w:proofErr w:type="spellEnd"/>
      <w:r w:rsidRPr="0053618E">
        <w:rPr>
          <w:i/>
        </w:rPr>
        <w:t xml:space="preserve"> </w:t>
      </w:r>
      <w:r w:rsidRPr="0053618E">
        <w:t>for each MCG serving cell with UL;</w:t>
      </w:r>
    </w:p>
    <w:p w14:paraId="14D5CCE2"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rPr>
        <w:t>uplinkDirectCurrentBWP</w:t>
      </w:r>
      <w:proofErr w:type="spellEnd"/>
      <w:r w:rsidRPr="0053618E">
        <w:rPr>
          <w:i/>
        </w:rPr>
        <w:t>-SUL</w:t>
      </w:r>
      <w:r w:rsidRPr="0053618E">
        <w:t xml:space="preserve"> for each MCG serving cell configured with SUL carrier, if any, within the </w:t>
      </w:r>
      <w:proofErr w:type="spellStart"/>
      <w:r w:rsidRPr="0053618E">
        <w:rPr>
          <w:i/>
        </w:rPr>
        <w:t>uplinkTxDirectCurrentList</w:t>
      </w:r>
      <w:proofErr w:type="spellEnd"/>
      <w:r w:rsidRPr="0053618E">
        <w:t>;</w:t>
      </w:r>
    </w:p>
    <w:p w14:paraId="6921ACAD"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masterCellGroup</w:t>
      </w:r>
      <w:proofErr w:type="spellEnd"/>
      <w:r w:rsidRPr="0053618E">
        <w:t xml:space="preserve"> contains the </w:t>
      </w:r>
      <w:proofErr w:type="spellStart"/>
      <w:r w:rsidRPr="0053618E">
        <w:rPr>
          <w:i/>
        </w:rPr>
        <w:t>reportUplinkTxDirectCurrentTwoCarrier</w:t>
      </w:r>
      <w:proofErr w:type="spellEnd"/>
      <w:r w:rsidRPr="0053618E">
        <w:t>:</w:t>
      </w:r>
    </w:p>
    <w:p w14:paraId="4BEA59FD" w14:textId="77777777" w:rsidR="0053618E" w:rsidRPr="0053618E" w:rsidRDefault="0053618E" w:rsidP="0053618E">
      <w:pPr>
        <w:ind w:left="1135" w:hanging="284"/>
        <w:textAlignment w:val="auto"/>
      </w:pPr>
      <w:r w:rsidRPr="0053618E">
        <w:t>3&gt;</w:t>
      </w:r>
      <w:r w:rsidRPr="0053618E">
        <w:tab/>
        <w:t xml:space="preserve">include in the </w:t>
      </w:r>
      <w:proofErr w:type="spellStart"/>
      <w:r w:rsidRPr="0053618E">
        <w:rPr>
          <w:i/>
        </w:rPr>
        <w:t>uplinkTxDirectCurrentTwoCarrierList</w:t>
      </w:r>
      <w:proofErr w:type="spellEnd"/>
      <w:r w:rsidRPr="0053618E">
        <w:rPr>
          <w:i/>
        </w:rPr>
        <w:t xml:space="preserve"> </w:t>
      </w:r>
      <w:r w:rsidRPr="0053618E">
        <w:t>the list of uplink Tx DC locations for the configured uplink carrier aggregation in the MCG;</w:t>
      </w:r>
    </w:p>
    <w:p w14:paraId="788B2363"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masterCellGroup</w:t>
      </w:r>
      <w:proofErr w:type="spellEnd"/>
      <w:r w:rsidRPr="0053618E">
        <w:t xml:space="preserve"> contains the </w:t>
      </w:r>
      <w:proofErr w:type="spellStart"/>
      <w:r w:rsidRPr="0053618E">
        <w:rPr>
          <w:i/>
        </w:rPr>
        <w:t>reportUplinkTxDirectCurrentMoreCarrier</w:t>
      </w:r>
      <w:proofErr w:type="spellEnd"/>
      <w:r w:rsidRPr="0053618E">
        <w:t>:</w:t>
      </w:r>
    </w:p>
    <w:p w14:paraId="0CD97D10" w14:textId="77777777" w:rsidR="0053618E" w:rsidRPr="0053618E" w:rsidRDefault="0053618E" w:rsidP="0053618E">
      <w:pPr>
        <w:ind w:left="1135" w:hanging="284"/>
        <w:textAlignment w:val="auto"/>
      </w:pPr>
      <w:r w:rsidRPr="0053618E">
        <w:t>3&gt;</w:t>
      </w:r>
      <w:r w:rsidRPr="0053618E">
        <w:tab/>
        <w:t xml:space="preserve">include in the </w:t>
      </w:r>
      <w:proofErr w:type="spellStart"/>
      <w:r w:rsidRPr="0053618E">
        <w:rPr>
          <w:i/>
        </w:rPr>
        <w:t>uplinkTxDirectCurrentMoreCarrierList</w:t>
      </w:r>
      <w:proofErr w:type="spellEnd"/>
      <w:r w:rsidRPr="0053618E">
        <w:rPr>
          <w:i/>
        </w:rPr>
        <w:t xml:space="preserve"> </w:t>
      </w:r>
      <w:r w:rsidRPr="0053618E">
        <w:t>the list of uplink Tx DC locations for the configured uplink carrier aggregation in the MCG;</w:t>
      </w:r>
    </w:p>
    <w:p w14:paraId="0E9F781A" w14:textId="77777777" w:rsidR="0053618E" w:rsidRPr="0053618E" w:rsidRDefault="0053618E" w:rsidP="0053618E">
      <w:pPr>
        <w:ind w:left="851" w:hanging="284"/>
        <w:textAlignment w:val="auto"/>
      </w:pPr>
      <w:r w:rsidRPr="0053618E">
        <w:t>2&gt;</w:t>
      </w:r>
      <w:r w:rsidRPr="0053618E">
        <w:tab/>
        <w:t xml:space="preserve">if the </w:t>
      </w:r>
      <w:r w:rsidRPr="0053618E">
        <w:rPr>
          <w:rFonts w:eastAsia="SimSun"/>
        </w:rPr>
        <w:t xml:space="preserve">UE has idle/inactive measurement information concerning cells other than the PCell available in </w:t>
      </w:r>
      <w:proofErr w:type="spellStart"/>
      <w:r w:rsidRPr="0053618E">
        <w:rPr>
          <w:rFonts w:eastAsia="SimSun"/>
          <w:i/>
        </w:rPr>
        <w:t>VarMeasIdleReport</w:t>
      </w:r>
      <w:proofErr w:type="spellEnd"/>
      <w:r w:rsidRPr="0053618E">
        <w:t>:</w:t>
      </w:r>
    </w:p>
    <w:p w14:paraId="16CF3425" w14:textId="77777777" w:rsidR="0053618E" w:rsidRPr="0053618E" w:rsidRDefault="0053618E" w:rsidP="0053618E">
      <w:pPr>
        <w:ind w:left="1135" w:hanging="284"/>
        <w:textAlignment w:val="auto"/>
      </w:pPr>
      <w:r w:rsidRPr="0053618E">
        <w:t>3&gt;</w:t>
      </w:r>
      <w:r w:rsidRPr="0053618E">
        <w:tab/>
        <w:t xml:space="preserve">if the </w:t>
      </w:r>
      <w:proofErr w:type="spellStart"/>
      <w:r w:rsidRPr="0053618E">
        <w:rPr>
          <w:i/>
        </w:rPr>
        <w:t>idleModeMeasurementReq</w:t>
      </w:r>
      <w:proofErr w:type="spellEnd"/>
      <w:r w:rsidRPr="0053618E">
        <w:t xml:space="preserve"> is included in the </w:t>
      </w:r>
      <w:proofErr w:type="spellStart"/>
      <w:r w:rsidRPr="0053618E">
        <w:rPr>
          <w:i/>
        </w:rPr>
        <w:t>RRCResume</w:t>
      </w:r>
      <w:proofErr w:type="spellEnd"/>
      <w:r w:rsidRPr="0053618E">
        <w:t xml:space="preserve"> message:</w:t>
      </w:r>
    </w:p>
    <w:p w14:paraId="261039D9" w14:textId="77777777" w:rsidR="0053618E" w:rsidRPr="0053618E" w:rsidRDefault="0053618E" w:rsidP="0053618E">
      <w:pPr>
        <w:ind w:left="1418" w:hanging="284"/>
        <w:textAlignment w:val="auto"/>
      </w:pPr>
      <w:r w:rsidRPr="0053618E">
        <w:t>4&gt;</w:t>
      </w:r>
      <w:r w:rsidRPr="0053618E">
        <w:tab/>
        <w:t xml:space="preserve">set the </w:t>
      </w:r>
      <w:proofErr w:type="spellStart"/>
      <w:r w:rsidRPr="0053618E">
        <w:rPr>
          <w:i/>
        </w:rPr>
        <w:t>measResultIdleEUTRA</w:t>
      </w:r>
      <w:proofErr w:type="spellEnd"/>
      <w:r w:rsidRPr="0053618E">
        <w:t xml:space="preserve"> in the </w:t>
      </w:r>
      <w:proofErr w:type="spellStart"/>
      <w:r w:rsidRPr="0053618E">
        <w:rPr>
          <w:i/>
        </w:rPr>
        <w:t>RRCResumeComplete</w:t>
      </w:r>
      <w:proofErr w:type="spellEnd"/>
      <w:r w:rsidRPr="0053618E">
        <w:t xml:space="preserve"> message to the value of </w:t>
      </w:r>
      <w:proofErr w:type="spellStart"/>
      <w:r w:rsidRPr="0053618E">
        <w:rPr>
          <w:i/>
        </w:rPr>
        <w:t>measReportIdleEUTRA</w:t>
      </w:r>
      <w:proofErr w:type="spellEnd"/>
      <w:r w:rsidRPr="0053618E">
        <w:t xml:space="preserve"> in the </w:t>
      </w:r>
      <w:proofErr w:type="spellStart"/>
      <w:r w:rsidRPr="0053618E">
        <w:rPr>
          <w:i/>
        </w:rPr>
        <w:t>VarMeasIdleReport</w:t>
      </w:r>
      <w:proofErr w:type="spellEnd"/>
      <w:r w:rsidRPr="0053618E">
        <w:rPr>
          <w:i/>
        </w:rPr>
        <w:t xml:space="preserve">, </w:t>
      </w:r>
      <w:r w:rsidRPr="0053618E">
        <w:t>if available;</w:t>
      </w:r>
    </w:p>
    <w:p w14:paraId="5787FB78" w14:textId="77777777" w:rsidR="0053618E" w:rsidRPr="0053618E" w:rsidRDefault="0053618E" w:rsidP="0053618E">
      <w:pPr>
        <w:ind w:left="1418" w:hanging="284"/>
        <w:textAlignment w:val="auto"/>
      </w:pPr>
      <w:r w:rsidRPr="0053618E">
        <w:t>4&gt;</w:t>
      </w:r>
      <w:r w:rsidRPr="0053618E">
        <w:tab/>
        <w:t xml:space="preserve">set the </w:t>
      </w:r>
      <w:proofErr w:type="spellStart"/>
      <w:r w:rsidRPr="0053618E">
        <w:rPr>
          <w:i/>
        </w:rPr>
        <w:t>measResultIdleNR</w:t>
      </w:r>
      <w:proofErr w:type="spellEnd"/>
      <w:r w:rsidRPr="0053618E">
        <w:t xml:space="preserve"> in the </w:t>
      </w:r>
      <w:proofErr w:type="spellStart"/>
      <w:r w:rsidRPr="0053618E">
        <w:rPr>
          <w:i/>
        </w:rPr>
        <w:t>RRCResumeComplete</w:t>
      </w:r>
      <w:proofErr w:type="spellEnd"/>
      <w:r w:rsidRPr="0053618E">
        <w:t xml:space="preserve"> message to the value of </w:t>
      </w:r>
      <w:proofErr w:type="spellStart"/>
      <w:r w:rsidRPr="0053618E">
        <w:rPr>
          <w:i/>
        </w:rPr>
        <w:t>measReportIdleNR</w:t>
      </w:r>
      <w:proofErr w:type="spellEnd"/>
      <w:r w:rsidRPr="0053618E">
        <w:t xml:space="preserve"> in the </w:t>
      </w:r>
      <w:proofErr w:type="spellStart"/>
      <w:r w:rsidRPr="0053618E">
        <w:rPr>
          <w:i/>
        </w:rPr>
        <w:t>VarMeasIdleReport</w:t>
      </w:r>
      <w:proofErr w:type="spellEnd"/>
      <w:r w:rsidRPr="0053618E">
        <w:t>, if available;</w:t>
      </w:r>
    </w:p>
    <w:p w14:paraId="16C708EE" w14:textId="77777777" w:rsidR="0053618E" w:rsidRPr="0053618E" w:rsidRDefault="0053618E" w:rsidP="0053618E">
      <w:pPr>
        <w:ind w:left="1418" w:hanging="284"/>
        <w:textAlignment w:val="auto"/>
      </w:pPr>
      <w:r w:rsidRPr="0053618E">
        <w:t>4&gt;</w:t>
      </w:r>
      <w:r w:rsidRPr="0053618E">
        <w:tab/>
        <w:t xml:space="preserve">discard the </w:t>
      </w:r>
      <w:proofErr w:type="spellStart"/>
      <w:r w:rsidRPr="0053618E">
        <w:rPr>
          <w:i/>
        </w:rPr>
        <w:t>VarMeasIdleReport</w:t>
      </w:r>
      <w:proofErr w:type="spellEnd"/>
      <w:r w:rsidRPr="0053618E">
        <w:t xml:space="preserve"> upon successful delivery of the </w:t>
      </w:r>
      <w:proofErr w:type="spellStart"/>
      <w:r w:rsidRPr="0053618E">
        <w:rPr>
          <w:i/>
        </w:rPr>
        <w:t>RRCResumeComplete</w:t>
      </w:r>
      <w:proofErr w:type="spellEnd"/>
      <w:r w:rsidRPr="0053618E">
        <w:t xml:space="preserve"> message is confirmed by lower layers;</w:t>
      </w:r>
    </w:p>
    <w:p w14:paraId="6CAE603C" w14:textId="77777777" w:rsidR="0053618E" w:rsidRPr="0053618E" w:rsidRDefault="0053618E" w:rsidP="0053618E">
      <w:pPr>
        <w:ind w:left="1135" w:hanging="284"/>
        <w:textAlignment w:val="auto"/>
      </w:pPr>
      <w:r w:rsidRPr="0053618E">
        <w:lastRenderedPageBreak/>
        <w:t>3&gt;</w:t>
      </w:r>
      <w:r w:rsidRPr="0053618E">
        <w:tab/>
        <w:t>else:</w:t>
      </w:r>
    </w:p>
    <w:p w14:paraId="78AECC76" w14:textId="77777777" w:rsidR="0053618E" w:rsidRPr="0053618E" w:rsidRDefault="0053618E" w:rsidP="0053618E">
      <w:pPr>
        <w:ind w:left="1418" w:hanging="284"/>
        <w:textAlignment w:val="auto"/>
      </w:pPr>
      <w:r w:rsidRPr="0053618E">
        <w:t>4&gt;</w:t>
      </w:r>
      <w:r w:rsidRPr="0053618E">
        <w:tab/>
        <w:t xml:space="preserve">if the SIB1 contains </w:t>
      </w:r>
      <w:proofErr w:type="spellStart"/>
      <w:r w:rsidRPr="0053618E">
        <w:rPr>
          <w:i/>
        </w:rPr>
        <w:t>idleModeMeasurements</w:t>
      </w:r>
      <w:r w:rsidRPr="0053618E">
        <w:rPr>
          <w:i/>
          <w:iCs/>
        </w:rPr>
        <w:t>NR</w:t>
      </w:r>
      <w:proofErr w:type="spellEnd"/>
      <w:r w:rsidRPr="0053618E">
        <w:t xml:space="preserve"> and the UE has NR idle/inactive measurement information concerning cells other than the PCell available in </w:t>
      </w:r>
      <w:proofErr w:type="spellStart"/>
      <w:r w:rsidRPr="0053618E">
        <w:rPr>
          <w:i/>
          <w:iCs/>
        </w:rPr>
        <w:t>VarMeasIdleReport</w:t>
      </w:r>
      <w:proofErr w:type="spellEnd"/>
      <w:r w:rsidRPr="0053618E">
        <w:t>; or</w:t>
      </w:r>
    </w:p>
    <w:p w14:paraId="64E6D602" w14:textId="77777777" w:rsidR="0053618E" w:rsidRPr="0053618E" w:rsidRDefault="0053618E" w:rsidP="0053618E">
      <w:pPr>
        <w:ind w:left="1418" w:hanging="284"/>
        <w:textAlignment w:val="auto"/>
      </w:pPr>
      <w:r w:rsidRPr="0053618E">
        <w:t>4&gt;</w:t>
      </w:r>
      <w:r w:rsidRPr="0053618E">
        <w:tab/>
        <w:t xml:space="preserve">if the SIB1 contains </w:t>
      </w:r>
      <w:proofErr w:type="spellStart"/>
      <w:r w:rsidRPr="0053618E">
        <w:rPr>
          <w:i/>
        </w:rPr>
        <w:t>idleModeMeasurementsEUTRA</w:t>
      </w:r>
      <w:proofErr w:type="spellEnd"/>
      <w:r w:rsidRPr="0053618E">
        <w:t xml:space="preserve"> and the UE has E-UTRA idle/inactive measurement information available in </w:t>
      </w:r>
      <w:proofErr w:type="spellStart"/>
      <w:r w:rsidRPr="0053618E">
        <w:rPr>
          <w:i/>
        </w:rPr>
        <w:t>VarMeasIdleReport</w:t>
      </w:r>
      <w:proofErr w:type="spellEnd"/>
      <w:r w:rsidRPr="0053618E">
        <w:t>:</w:t>
      </w:r>
    </w:p>
    <w:p w14:paraId="06ACF068" w14:textId="77777777" w:rsidR="0053618E" w:rsidRPr="0053618E" w:rsidRDefault="0053618E" w:rsidP="0053618E">
      <w:pPr>
        <w:ind w:left="1702" w:hanging="284"/>
        <w:textAlignment w:val="auto"/>
      </w:pPr>
      <w:r w:rsidRPr="0053618E">
        <w:t>5&gt;</w:t>
      </w:r>
      <w:r w:rsidRPr="0053618E">
        <w:tab/>
        <w:t xml:space="preserve">include the </w:t>
      </w:r>
      <w:proofErr w:type="spellStart"/>
      <w:r w:rsidRPr="0053618E">
        <w:rPr>
          <w:i/>
        </w:rPr>
        <w:t>idleMeasAvailable</w:t>
      </w:r>
      <w:proofErr w:type="spellEnd"/>
      <w:r w:rsidRPr="0053618E">
        <w:t>;</w:t>
      </w:r>
    </w:p>
    <w:p w14:paraId="338F8BEA"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RRCResume</w:t>
      </w:r>
      <w:proofErr w:type="spellEnd"/>
      <w:r w:rsidRPr="0053618E">
        <w:t xml:space="preserve"> message includes </w:t>
      </w:r>
      <w:proofErr w:type="spellStart"/>
      <w:r w:rsidRPr="0053618E">
        <w:rPr>
          <w:i/>
          <w:iCs/>
        </w:rPr>
        <w:t>mrdc-SecondaryCellGroup</w:t>
      </w:r>
      <w:proofErr w:type="spellEnd"/>
      <w:r w:rsidRPr="0053618E">
        <w:t xml:space="preserve"> set to </w:t>
      </w:r>
      <w:proofErr w:type="spellStart"/>
      <w:r w:rsidRPr="0053618E">
        <w:rPr>
          <w:i/>
        </w:rPr>
        <w:t>eutra</w:t>
      </w:r>
      <w:proofErr w:type="spellEnd"/>
      <w:r w:rsidRPr="0053618E">
        <w:rPr>
          <w:i/>
        </w:rPr>
        <w:t>-SCG</w:t>
      </w:r>
      <w:r w:rsidRPr="0053618E">
        <w:t>:</w:t>
      </w:r>
    </w:p>
    <w:p w14:paraId="24F76A73" w14:textId="77777777" w:rsidR="0053618E" w:rsidRPr="0053618E" w:rsidRDefault="0053618E" w:rsidP="0053618E">
      <w:pPr>
        <w:ind w:left="1135" w:hanging="284"/>
        <w:textAlignment w:val="auto"/>
      </w:pPr>
      <w:r w:rsidRPr="0053618E">
        <w:t>3&gt;</w:t>
      </w:r>
      <w:r w:rsidRPr="0053618E">
        <w:tab/>
        <w:t xml:space="preserve">include in the </w:t>
      </w:r>
      <w:proofErr w:type="spellStart"/>
      <w:r w:rsidRPr="0053618E">
        <w:rPr>
          <w:i/>
        </w:rPr>
        <w:t>eutra</w:t>
      </w:r>
      <w:proofErr w:type="spellEnd"/>
      <w:r w:rsidRPr="0053618E">
        <w:rPr>
          <w:i/>
        </w:rPr>
        <w:t>-SCG-Response</w:t>
      </w:r>
      <w:r w:rsidRPr="0053618E">
        <w:t xml:space="preserve"> the E-UTRA </w:t>
      </w:r>
      <w:proofErr w:type="spellStart"/>
      <w:r w:rsidRPr="0053618E">
        <w:rPr>
          <w:i/>
          <w:iCs/>
        </w:rPr>
        <w:t>RRCConnectionReconfigurationComplete</w:t>
      </w:r>
      <w:proofErr w:type="spellEnd"/>
      <w:r w:rsidRPr="0053618E">
        <w:t xml:space="preserve"> message in accordance with TS 36.331 [10] clause 5.3.5.3;</w:t>
      </w:r>
    </w:p>
    <w:p w14:paraId="42BB7A78" w14:textId="77777777" w:rsidR="0053618E" w:rsidRPr="0053618E" w:rsidRDefault="0053618E" w:rsidP="0053618E">
      <w:pPr>
        <w:ind w:left="851" w:hanging="284"/>
        <w:textAlignment w:val="auto"/>
      </w:pPr>
      <w:r w:rsidRPr="0053618E">
        <w:t>2&gt;</w:t>
      </w:r>
      <w:r w:rsidRPr="0053618E">
        <w:tab/>
        <w:t xml:space="preserve">if the </w:t>
      </w:r>
      <w:proofErr w:type="spellStart"/>
      <w:r w:rsidRPr="0053618E">
        <w:rPr>
          <w:i/>
        </w:rPr>
        <w:t>RRCResume</w:t>
      </w:r>
      <w:proofErr w:type="spellEnd"/>
      <w:r w:rsidRPr="0053618E">
        <w:t xml:space="preserve"> message includes </w:t>
      </w:r>
      <w:proofErr w:type="spellStart"/>
      <w:r w:rsidRPr="0053618E">
        <w:rPr>
          <w:i/>
          <w:iCs/>
        </w:rPr>
        <w:t>mrdc-SecondaryCellGroup</w:t>
      </w:r>
      <w:proofErr w:type="spellEnd"/>
      <w:r w:rsidRPr="0053618E">
        <w:t xml:space="preserve"> set to </w:t>
      </w:r>
      <w:r w:rsidRPr="0053618E">
        <w:rPr>
          <w:i/>
        </w:rPr>
        <w:t>nr-SCG</w:t>
      </w:r>
      <w:r w:rsidRPr="0053618E">
        <w:t>:</w:t>
      </w:r>
    </w:p>
    <w:p w14:paraId="2D562C61" w14:textId="77777777" w:rsidR="0053618E" w:rsidRPr="0053618E" w:rsidRDefault="0053618E" w:rsidP="0053618E">
      <w:pPr>
        <w:ind w:left="1135" w:hanging="284"/>
        <w:textAlignment w:val="auto"/>
      </w:pPr>
      <w:r w:rsidRPr="0053618E">
        <w:t>3&gt;</w:t>
      </w:r>
      <w:r w:rsidRPr="0053618E">
        <w:tab/>
        <w:t xml:space="preserve">include in the </w:t>
      </w:r>
      <w:r w:rsidRPr="0053618E">
        <w:rPr>
          <w:i/>
        </w:rPr>
        <w:t>nr-SCG-Response</w:t>
      </w:r>
      <w:r w:rsidRPr="0053618E">
        <w:t xml:space="preserve"> </w:t>
      </w:r>
      <w:r w:rsidRPr="0053618E">
        <w:rPr>
          <w:iCs/>
        </w:rPr>
        <w:t xml:space="preserve">the SCG </w:t>
      </w:r>
      <w:proofErr w:type="spellStart"/>
      <w:r w:rsidRPr="0053618E">
        <w:rPr>
          <w:i/>
        </w:rPr>
        <w:t>RRCReconfigurationComplete</w:t>
      </w:r>
      <w:proofErr w:type="spellEnd"/>
      <w:r w:rsidRPr="0053618E">
        <w:rPr>
          <w:iCs/>
        </w:rPr>
        <w:t xml:space="preserve"> message</w:t>
      </w:r>
      <w:r w:rsidRPr="0053618E">
        <w:t>;</w:t>
      </w:r>
    </w:p>
    <w:p w14:paraId="5DF15676" w14:textId="77777777" w:rsidR="0053618E" w:rsidRPr="0053618E" w:rsidRDefault="0053618E" w:rsidP="0053618E">
      <w:pPr>
        <w:ind w:left="851" w:hanging="284"/>
        <w:textAlignment w:val="auto"/>
      </w:pPr>
      <w:r w:rsidRPr="0053618E">
        <w:t>2&gt;</w:t>
      </w:r>
      <w:r w:rsidRPr="0053618E">
        <w:tab/>
        <w:t>if the UE has logged measurements available for NR and if the RPLMN is included in</w:t>
      </w:r>
      <w:r w:rsidRPr="0053618E">
        <w:rPr>
          <w:i/>
        </w:rPr>
        <w:t xml:space="preserve"> </w:t>
      </w:r>
      <w:proofErr w:type="spellStart"/>
      <w:r w:rsidRPr="0053618E">
        <w:rPr>
          <w:i/>
          <w:iCs/>
        </w:rPr>
        <w:t>plmn-IdentityList</w:t>
      </w:r>
      <w:proofErr w:type="spellEnd"/>
      <w:r w:rsidRPr="0053618E">
        <w:t xml:space="preserve"> stored in </w:t>
      </w:r>
      <w:proofErr w:type="spellStart"/>
      <w:r w:rsidRPr="0053618E">
        <w:rPr>
          <w:i/>
          <w:iCs/>
        </w:rPr>
        <w:t>VarLogMeasReport</w:t>
      </w:r>
      <w:proofErr w:type="spellEnd"/>
      <w:r w:rsidRPr="0053618E">
        <w:t>:</w:t>
      </w:r>
    </w:p>
    <w:p w14:paraId="0E8EC2D0"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iCs/>
        </w:rPr>
        <w:t>logMeas</w:t>
      </w:r>
      <w:r w:rsidRPr="0053618E">
        <w:rPr>
          <w:rFonts w:eastAsia="SimSun"/>
          <w:i/>
        </w:rPr>
        <w:t>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t xml:space="preserve"> message</w:t>
      </w:r>
      <w:r w:rsidRPr="0053618E">
        <w:rPr>
          <w:rFonts w:eastAsia="SimSun"/>
          <w:i/>
        </w:rPr>
        <w:t>;</w:t>
      </w:r>
    </w:p>
    <w:p w14:paraId="15D46627" w14:textId="77777777" w:rsidR="0053618E" w:rsidRPr="0053618E" w:rsidRDefault="0053618E" w:rsidP="0053618E">
      <w:pPr>
        <w:ind w:left="1135" w:hanging="284"/>
        <w:textAlignment w:val="auto"/>
      </w:pPr>
      <w:r w:rsidRPr="0053618E">
        <w:t>3&gt;</w:t>
      </w:r>
      <w:r w:rsidRPr="0053618E">
        <w:tab/>
        <w:t>if Bluetooth measurement results are included in the logged measurements the UE has available for NR:</w:t>
      </w:r>
    </w:p>
    <w:p w14:paraId="105FAFAD" w14:textId="77777777" w:rsidR="0053618E" w:rsidRPr="0053618E" w:rsidRDefault="0053618E" w:rsidP="0053618E">
      <w:pPr>
        <w:ind w:left="1418" w:hanging="284"/>
        <w:textAlignment w:val="auto"/>
      </w:pPr>
      <w:r w:rsidRPr="0053618E">
        <w:t>4&gt;</w:t>
      </w:r>
      <w:r w:rsidRPr="0053618E">
        <w:tab/>
        <w:t>include the</w:t>
      </w:r>
      <w:r w:rsidRPr="0053618E">
        <w:rPr>
          <w:i/>
          <w:iCs/>
        </w:rPr>
        <w:t xml:space="preserve"> </w:t>
      </w:r>
      <w:proofErr w:type="spellStart"/>
      <w:r w:rsidRPr="0053618E">
        <w:rPr>
          <w:i/>
          <w:iCs/>
        </w:rPr>
        <w:t>logMeasAvailableBT</w:t>
      </w:r>
      <w:proofErr w:type="spellEnd"/>
      <w:r w:rsidRPr="0053618E">
        <w:rPr>
          <w:rFonts w:eastAsia="SimSun"/>
        </w:rPr>
        <w:t xml:space="preserve"> </w:t>
      </w:r>
      <w:r w:rsidRPr="0053618E">
        <w:rPr>
          <w:rFonts w:eastAsia="SimSun"/>
          <w:iCs/>
        </w:rPr>
        <w:t xml:space="preserve">in the </w:t>
      </w:r>
      <w:proofErr w:type="spellStart"/>
      <w:r w:rsidRPr="0053618E">
        <w:rPr>
          <w:i/>
          <w:iCs/>
        </w:rPr>
        <w:t>RRCResumeComplete</w:t>
      </w:r>
      <w:proofErr w:type="spellEnd"/>
      <w:r w:rsidRPr="0053618E">
        <w:t xml:space="preserve"> message;</w:t>
      </w:r>
    </w:p>
    <w:p w14:paraId="41E33A97" w14:textId="77777777" w:rsidR="0053618E" w:rsidRPr="0053618E" w:rsidRDefault="0053618E" w:rsidP="0053618E">
      <w:pPr>
        <w:ind w:left="1135" w:hanging="284"/>
        <w:textAlignment w:val="auto"/>
      </w:pPr>
      <w:r w:rsidRPr="0053618E">
        <w:t>3&gt;</w:t>
      </w:r>
      <w:r w:rsidRPr="0053618E">
        <w:tab/>
        <w:t>if WLAN measurement results are included in the logged measurements the UE has available for NR:</w:t>
      </w:r>
    </w:p>
    <w:p w14:paraId="454B9C48" w14:textId="77777777" w:rsidR="0053618E" w:rsidRPr="0053618E" w:rsidRDefault="0053618E" w:rsidP="0053618E">
      <w:pPr>
        <w:ind w:left="1418" w:hanging="284"/>
        <w:textAlignment w:val="auto"/>
      </w:pPr>
      <w:r w:rsidRPr="0053618E">
        <w:t>4&gt;</w:t>
      </w:r>
      <w:r w:rsidRPr="0053618E">
        <w:tab/>
        <w:t xml:space="preserve">include the </w:t>
      </w:r>
      <w:proofErr w:type="spellStart"/>
      <w:r w:rsidRPr="0053618E">
        <w:rPr>
          <w:i/>
        </w:rPr>
        <w:t>logMeasAvailableWLAN</w:t>
      </w:r>
      <w:proofErr w:type="spellEnd"/>
      <w:r w:rsidRPr="0053618E">
        <w:rPr>
          <w:rFonts w:eastAsia="SimSun"/>
        </w:rPr>
        <w:t xml:space="preserve"> </w:t>
      </w:r>
      <w:r w:rsidRPr="0053618E">
        <w:rPr>
          <w:rFonts w:eastAsia="SimSun"/>
          <w:iCs/>
        </w:rPr>
        <w:t xml:space="preserve">in the </w:t>
      </w:r>
      <w:proofErr w:type="spellStart"/>
      <w:r w:rsidRPr="0053618E">
        <w:rPr>
          <w:i/>
          <w:iCs/>
        </w:rPr>
        <w:t>RRCResumeComplete</w:t>
      </w:r>
      <w:proofErr w:type="spellEnd"/>
      <w:r w:rsidRPr="0053618E">
        <w:t xml:space="preserve"> message;</w:t>
      </w:r>
    </w:p>
    <w:p w14:paraId="00B73F71" w14:textId="77777777" w:rsidR="0053618E" w:rsidRPr="0053618E" w:rsidRDefault="0053618E" w:rsidP="0053618E">
      <w:pPr>
        <w:ind w:left="851" w:hanging="284"/>
        <w:textAlignment w:val="auto"/>
      </w:pPr>
      <w:r w:rsidRPr="0053618E">
        <w:t>2&gt;</w:t>
      </w:r>
      <w:r w:rsidRPr="0053618E">
        <w:tab/>
      </w:r>
      <w:r w:rsidRPr="0053618E">
        <w:rPr>
          <w:rFonts w:eastAsia="DengXian"/>
          <w:lang w:eastAsia="zh-CN"/>
        </w:rPr>
        <w:t xml:space="preserve">if the </w:t>
      </w:r>
      <w:proofErr w:type="spellStart"/>
      <w:r w:rsidRPr="0053618E">
        <w:rPr>
          <w:rFonts w:eastAsia="DengXian"/>
          <w:i/>
          <w:lang w:eastAsia="zh-CN"/>
        </w:rPr>
        <w:t>sigLoggedMeasType</w:t>
      </w:r>
      <w:proofErr w:type="spellEnd"/>
      <w:r w:rsidRPr="0053618E">
        <w:rPr>
          <w:rFonts w:eastAsia="DengXian"/>
          <w:lang w:eastAsia="zh-CN"/>
        </w:rPr>
        <w:t xml:space="preserve"> in </w:t>
      </w:r>
      <w:proofErr w:type="spellStart"/>
      <w:r w:rsidRPr="0053618E">
        <w:rPr>
          <w:rFonts w:eastAsia="DengXian"/>
          <w:i/>
          <w:lang w:eastAsia="zh-CN"/>
        </w:rPr>
        <w:t>VarLogMeasReport</w:t>
      </w:r>
      <w:proofErr w:type="spellEnd"/>
      <w:r w:rsidRPr="0053618E">
        <w:rPr>
          <w:rFonts w:eastAsia="DengXian"/>
          <w:lang w:eastAsia="zh-CN"/>
        </w:rPr>
        <w:t xml:space="preserve"> is included:</w:t>
      </w:r>
    </w:p>
    <w:p w14:paraId="110977E5" w14:textId="77777777" w:rsidR="0053618E" w:rsidRPr="0053618E" w:rsidRDefault="0053618E" w:rsidP="0053618E">
      <w:pPr>
        <w:ind w:left="1135" w:hanging="284"/>
        <w:textAlignment w:val="auto"/>
        <w:rPr>
          <w:rFonts w:eastAsia="DengXian"/>
          <w:lang w:eastAsia="zh-CN"/>
        </w:rPr>
      </w:pPr>
      <w:r w:rsidRPr="0053618E">
        <w:rPr>
          <w:rFonts w:eastAsia="DengXian"/>
          <w:lang w:eastAsia="zh-CN"/>
        </w:rPr>
        <w:t>3&gt;</w:t>
      </w:r>
      <w:r w:rsidRPr="0053618E">
        <w:rPr>
          <w:rFonts w:eastAsia="DengXian"/>
          <w:lang w:eastAsia="zh-CN"/>
        </w:rPr>
        <w:tab/>
        <w:t>if T330 timer is running and the logged measurements configuration is for NR:</w:t>
      </w:r>
    </w:p>
    <w:p w14:paraId="33493541" w14:textId="77777777" w:rsidR="0053618E" w:rsidRPr="0053618E" w:rsidRDefault="0053618E" w:rsidP="0053618E">
      <w:pPr>
        <w:ind w:left="1418" w:hanging="284"/>
        <w:textAlignment w:val="auto"/>
        <w:rPr>
          <w:rFonts w:eastAsia="DengXian"/>
          <w:lang w:eastAsia="zh-CN"/>
        </w:rPr>
      </w:pPr>
      <w:r w:rsidRPr="0053618E">
        <w:rPr>
          <w:rFonts w:eastAsia="DengXian"/>
          <w:lang w:eastAsia="zh-CN"/>
        </w:rPr>
        <w:t>4&gt;</w:t>
      </w:r>
      <w:r w:rsidRPr="0053618E">
        <w:rPr>
          <w:rFonts w:eastAsia="DengXian"/>
          <w:lang w:eastAsia="zh-CN"/>
        </w:rPr>
        <w:tab/>
        <w:t xml:space="preserve">set </w:t>
      </w:r>
      <w:proofErr w:type="spellStart"/>
      <w:r w:rsidRPr="0053618E">
        <w:rPr>
          <w:rFonts w:eastAsia="DengXian"/>
          <w:i/>
          <w:lang w:eastAsia="zh-CN"/>
        </w:rPr>
        <w:t>sigLogMeasConfigAvailable</w:t>
      </w:r>
      <w:proofErr w:type="spellEnd"/>
      <w:r w:rsidRPr="0053618E">
        <w:rPr>
          <w:rFonts w:eastAsia="DengXian"/>
          <w:lang w:eastAsia="zh-CN"/>
        </w:rPr>
        <w:t xml:space="preserve"> to </w:t>
      </w:r>
      <w:r w:rsidRPr="0053618E">
        <w:rPr>
          <w:rFonts w:eastAsia="DengXian"/>
          <w:i/>
          <w:lang w:eastAsia="zh-CN"/>
        </w:rPr>
        <w:t>true</w:t>
      </w:r>
      <w:r w:rsidRPr="0053618E">
        <w:rPr>
          <w:rFonts w:eastAsia="DengXian"/>
          <w:lang w:eastAsia="zh-CN"/>
        </w:rPr>
        <w:t xml:space="preserve"> in the</w:t>
      </w:r>
      <w:r w:rsidRPr="0053618E">
        <w:rPr>
          <w:i/>
          <w:iCs/>
        </w:rPr>
        <w:t xml:space="preserve"> </w:t>
      </w:r>
      <w:proofErr w:type="spellStart"/>
      <w:r w:rsidRPr="0053618E">
        <w:rPr>
          <w:i/>
          <w:iCs/>
        </w:rPr>
        <w:t>RRCResumeComplete</w:t>
      </w:r>
      <w:proofErr w:type="spellEnd"/>
      <w:r w:rsidRPr="0053618E">
        <w:t xml:space="preserve"> message</w:t>
      </w:r>
      <w:r w:rsidRPr="0053618E">
        <w:rPr>
          <w:rFonts w:eastAsia="DengXian"/>
          <w:lang w:eastAsia="zh-CN"/>
        </w:rPr>
        <w:t>;</w:t>
      </w:r>
    </w:p>
    <w:p w14:paraId="1A8CD246" w14:textId="77777777" w:rsidR="0053618E" w:rsidRPr="0053618E" w:rsidRDefault="0053618E" w:rsidP="0053618E">
      <w:pPr>
        <w:ind w:left="1135" w:hanging="284"/>
        <w:textAlignment w:val="auto"/>
        <w:rPr>
          <w:rFonts w:eastAsia="DengXian"/>
          <w:lang w:eastAsia="zh-CN"/>
        </w:rPr>
      </w:pPr>
      <w:r w:rsidRPr="0053618E">
        <w:rPr>
          <w:rFonts w:eastAsia="DengXian"/>
          <w:lang w:eastAsia="zh-CN"/>
        </w:rPr>
        <w:t>3&gt;</w:t>
      </w:r>
      <w:r w:rsidRPr="0053618E">
        <w:rPr>
          <w:rFonts w:eastAsia="DengXian"/>
          <w:lang w:eastAsia="zh-CN"/>
        </w:rPr>
        <w:tab/>
        <w:t>else:</w:t>
      </w:r>
    </w:p>
    <w:p w14:paraId="276B867C" w14:textId="77777777" w:rsidR="0053618E" w:rsidRPr="0053618E" w:rsidRDefault="0053618E" w:rsidP="0053618E">
      <w:pPr>
        <w:ind w:left="1418" w:hanging="284"/>
        <w:textAlignment w:val="auto"/>
      </w:pPr>
      <w:r w:rsidRPr="0053618E">
        <w:t>4&gt;</w:t>
      </w:r>
      <w:r w:rsidRPr="0053618E">
        <w:tab/>
        <w:t>if the UE has logged measurements available for NR:</w:t>
      </w:r>
    </w:p>
    <w:p w14:paraId="631303F8" w14:textId="77777777" w:rsidR="0053618E" w:rsidRPr="0053618E" w:rsidRDefault="0053618E" w:rsidP="0053618E">
      <w:pPr>
        <w:ind w:left="1702" w:hanging="284"/>
        <w:textAlignment w:val="auto"/>
      </w:pPr>
      <w:r w:rsidRPr="0053618E">
        <w:rPr>
          <w:rFonts w:eastAsia="DengXian"/>
          <w:lang w:eastAsia="zh-CN"/>
        </w:rPr>
        <w:t>5&gt;</w:t>
      </w:r>
      <w:r w:rsidRPr="0053618E">
        <w:rPr>
          <w:rFonts w:eastAsia="DengXian"/>
          <w:lang w:eastAsia="zh-CN"/>
        </w:rPr>
        <w:tab/>
        <w:t xml:space="preserve">set </w:t>
      </w:r>
      <w:proofErr w:type="spellStart"/>
      <w:r w:rsidRPr="0053618E">
        <w:rPr>
          <w:rFonts w:eastAsia="DengXian"/>
          <w:i/>
          <w:iCs/>
          <w:lang w:eastAsia="zh-CN"/>
        </w:rPr>
        <w:t>sigLogMeasConfigAvailable</w:t>
      </w:r>
      <w:proofErr w:type="spellEnd"/>
      <w:r w:rsidRPr="0053618E">
        <w:rPr>
          <w:rFonts w:eastAsia="DengXian"/>
          <w:lang w:eastAsia="zh-CN"/>
        </w:rPr>
        <w:t xml:space="preserve"> to </w:t>
      </w:r>
      <w:r w:rsidRPr="0053618E">
        <w:rPr>
          <w:rFonts w:eastAsia="DengXian"/>
          <w:i/>
          <w:iCs/>
          <w:lang w:eastAsia="zh-CN"/>
        </w:rPr>
        <w:t>false</w:t>
      </w:r>
      <w:r w:rsidRPr="0053618E">
        <w:rPr>
          <w:rFonts w:eastAsia="DengXian"/>
          <w:lang w:eastAsia="zh-CN"/>
        </w:rPr>
        <w:t xml:space="preserve"> in the</w:t>
      </w:r>
      <w:r w:rsidRPr="0053618E">
        <w:rPr>
          <w:iCs/>
        </w:rPr>
        <w:t xml:space="preserve"> </w:t>
      </w:r>
      <w:proofErr w:type="spellStart"/>
      <w:r w:rsidRPr="0053618E">
        <w:rPr>
          <w:i/>
        </w:rPr>
        <w:t>RRCResumeComplete</w:t>
      </w:r>
      <w:proofErr w:type="spellEnd"/>
      <w:r w:rsidRPr="0053618E">
        <w:t xml:space="preserve"> message</w:t>
      </w:r>
      <w:r w:rsidRPr="0053618E">
        <w:rPr>
          <w:rFonts w:eastAsia="DengXian"/>
          <w:lang w:eastAsia="zh-CN"/>
        </w:rPr>
        <w:t>;</w:t>
      </w:r>
    </w:p>
    <w:p w14:paraId="6B8C3D23" w14:textId="77777777" w:rsidR="0053618E" w:rsidRPr="0053618E" w:rsidRDefault="0053618E" w:rsidP="0053618E">
      <w:pPr>
        <w:ind w:left="851" w:hanging="284"/>
        <w:textAlignment w:val="auto"/>
      </w:pPr>
      <w:r w:rsidRPr="0053618E">
        <w:t>2&gt;</w:t>
      </w:r>
      <w:r w:rsidRPr="0053618E">
        <w:tab/>
        <w:t xml:space="preserve">if the UE has connection establishment failure or connection resume failure information available in </w:t>
      </w:r>
      <w:proofErr w:type="spellStart"/>
      <w:r w:rsidRPr="0053618E">
        <w:rPr>
          <w:i/>
        </w:rPr>
        <w:t>VarConnEstFailReport</w:t>
      </w:r>
      <w:proofErr w:type="spellEnd"/>
      <w:r w:rsidRPr="0053618E">
        <w:t xml:space="preserve"> or </w:t>
      </w:r>
      <w:proofErr w:type="spellStart"/>
      <w:r w:rsidRPr="0053618E">
        <w:rPr>
          <w:rFonts w:eastAsia="DengXian"/>
          <w:i/>
        </w:rPr>
        <w:t>VarConnEstFailReportList</w:t>
      </w:r>
      <w:proofErr w:type="spellEnd"/>
      <w:r w:rsidRPr="0053618E">
        <w:t xml:space="preserve"> and if the RPLMN is equal to</w:t>
      </w:r>
      <w:r w:rsidRPr="0053618E">
        <w:rPr>
          <w:i/>
        </w:rPr>
        <w:t xml:space="preserve"> </w:t>
      </w:r>
      <w:proofErr w:type="spellStart"/>
      <w:r w:rsidRPr="0053618E">
        <w:rPr>
          <w:i/>
        </w:rPr>
        <w:t>plmn</w:t>
      </w:r>
      <w:proofErr w:type="spellEnd"/>
      <w:r w:rsidRPr="0053618E">
        <w:rPr>
          <w:i/>
        </w:rPr>
        <w:t>-Identity</w:t>
      </w:r>
      <w:r w:rsidRPr="0053618E">
        <w:t xml:space="preserve"> stored in </w:t>
      </w:r>
      <w:proofErr w:type="spellStart"/>
      <w:r w:rsidRPr="0053618E">
        <w:rPr>
          <w:i/>
        </w:rPr>
        <w:t>VarConnEstFailReport</w:t>
      </w:r>
      <w:proofErr w:type="spellEnd"/>
      <w:r w:rsidRPr="0053618E">
        <w:rPr>
          <w:i/>
        </w:rPr>
        <w:t xml:space="preserve"> </w:t>
      </w:r>
      <w:r w:rsidRPr="0053618E">
        <w:t>or</w:t>
      </w:r>
      <w:r w:rsidRPr="0053618E">
        <w:rPr>
          <w:i/>
        </w:rPr>
        <w:t xml:space="preserve"> </w:t>
      </w:r>
      <w:r w:rsidRPr="0053618E">
        <w:rPr>
          <w:lang w:eastAsia="zh-CN"/>
        </w:rPr>
        <w:t xml:space="preserve">in </w:t>
      </w:r>
      <w:r w:rsidRPr="0053618E">
        <w:t>at least one of the entries of</w:t>
      </w:r>
      <w:r w:rsidRPr="0053618E">
        <w:rPr>
          <w:rFonts w:eastAsia="DengXian"/>
          <w:i/>
        </w:rPr>
        <w:t xml:space="preserve"> </w:t>
      </w:r>
      <w:proofErr w:type="spellStart"/>
      <w:r w:rsidRPr="0053618E">
        <w:rPr>
          <w:rFonts w:eastAsia="DengXian"/>
          <w:i/>
        </w:rPr>
        <w:t>VarConnEstFailReportList</w:t>
      </w:r>
      <w:proofErr w:type="spellEnd"/>
      <w:r w:rsidRPr="0053618E">
        <w:t>:</w:t>
      </w:r>
    </w:p>
    <w:p w14:paraId="7E12496B"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rPr>
        <w:t>connEstFailInfoAvailable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t xml:space="preserve"> message;</w:t>
      </w:r>
    </w:p>
    <w:p w14:paraId="1E9788AE" w14:textId="77777777" w:rsidR="0053618E" w:rsidRPr="0053618E" w:rsidRDefault="0053618E" w:rsidP="0053618E">
      <w:pPr>
        <w:ind w:left="851" w:hanging="284"/>
        <w:textAlignment w:val="auto"/>
      </w:pPr>
      <w:r w:rsidRPr="0053618E">
        <w:t>2&gt;</w:t>
      </w:r>
      <w:r w:rsidRPr="0053618E">
        <w:tab/>
        <w:t xml:space="preserve">if the UE has radio link failure or handover failure information available in </w:t>
      </w:r>
      <w:proofErr w:type="spellStart"/>
      <w:r w:rsidRPr="0053618E">
        <w:rPr>
          <w:i/>
        </w:rPr>
        <w:t>VarRLF</w:t>
      </w:r>
      <w:proofErr w:type="spellEnd"/>
      <w:r w:rsidRPr="0053618E">
        <w:rPr>
          <w:i/>
        </w:rPr>
        <w:t>-Report</w:t>
      </w:r>
      <w:r w:rsidRPr="0053618E">
        <w:t xml:space="preserve"> and if the RPLMN is included in</w:t>
      </w:r>
      <w:r w:rsidRPr="0053618E">
        <w:rPr>
          <w:i/>
        </w:rPr>
        <w:t xml:space="preserve"> </w:t>
      </w:r>
      <w:proofErr w:type="spellStart"/>
      <w:r w:rsidRPr="0053618E">
        <w:rPr>
          <w:i/>
        </w:rPr>
        <w:t>plmn-IdentityList</w:t>
      </w:r>
      <w:proofErr w:type="spellEnd"/>
      <w:r w:rsidRPr="0053618E">
        <w:t xml:space="preserve"> stored in </w:t>
      </w:r>
      <w:proofErr w:type="spellStart"/>
      <w:r w:rsidRPr="0053618E">
        <w:rPr>
          <w:i/>
        </w:rPr>
        <w:t>VarRLF</w:t>
      </w:r>
      <w:proofErr w:type="spellEnd"/>
      <w:r w:rsidRPr="0053618E">
        <w:rPr>
          <w:i/>
        </w:rPr>
        <w:t>-Report</w:t>
      </w:r>
      <w:r w:rsidRPr="0053618E">
        <w:t>; or</w:t>
      </w:r>
    </w:p>
    <w:p w14:paraId="366349F6" w14:textId="77777777" w:rsidR="0053618E" w:rsidRPr="0053618E" w:rsidRDefault="0053618E" w:rsidP="0053618E">
      <w:pPr>
        <w:ind w:left="851" w:hanging="284"/>
        <w:textAlignment w:val="auto"/>
      </w:pPr>
      <w:r w:rsidRPr="0053618E">
        <w:t>2&gt;</w:t>
      </w:r>
      <w:r w:rsidRPr="0053618E">
        <w:tab/>
        <w:t xml:space="preserve">if the UE has radio link failure or handover failure information available in </w:t>
      </w:r>
      <w:proofErr w:type="spellStart"/>
      <w:r w:rsidRPr="0053618E">
        <w:rPr>
          <w:i/>
        </w:rPr>
        <w:t>VarRLF</w:t>
      </w:r>
      <w:proofErr w:type="spellEnd"/>
      <w:r w:rsidRPr="0053618E">
        <w:rPr>
          <w:i/>
        </w:rPr>
        <w:t>-Report</w:t>
      </w:r>
      <w:r w:rsidRPr="0053618E">
        <w:t xml:space="preserve"> of TS 36.331 [10] and if the UE is capable of cross-RAT RLF reporting and if the RPLMN is included in</w:t>
      </w:r>
      <w:r w:rsidRPr="0053618E">
        <w:rPr>
          <w:i/>
        </w:rPr>
        <w:t xml:space="preserve"> </w:t>
      </w:r>
      <w:proofErr w:type="spellStart"/>
      <w:r w:rsidRPr="0053618E">
        <w:rPr>
          <w:i/>
        </w:rPr>
        <w:t>plmn-IdentityList</w:t>
      </w:r>
      <w:proofErr w:type="spellEnd"/>
      <w:r w:rsidRPr="0053618E">
        <w:t xml:space="preserve"> stored in </w:t>
      </w:r>
      <w:proofErr w:type="spellStart"/>
      <w:r w:rsidRPr="0053618E">
        <w:rPr>
          <w:i/>
        </w:rPr>
        <w:t>VarRLF</w:t>
      </w:r>
      <w:proofErr w:type="spellEnd"/>
      <w:r w:rsidRPr="0053618E">
        <w:rPr>
          <w:i/>
        </w:rPr>
        <w:t xml:space="preserve">-Report </w:t>
      </w:r>
      <w:r w:rsidRPr="0053618E">
        <w:t>of TS 36.331 [10]:</w:t>
      </w:r>
    </w:p>
    <w:p w14:paraId="1A19388A"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rPr>
        <w:t>rlf-InfoAvailable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rPr>
          <w:i/>
        </w:rPr>
        <w:t xml:space="preserve"> </w:t>
      </w:r>
      <w:r w:rsidRPr="0053618E">
        <w:t>message;</w:t>
      </w:r>
    </w:p>
    <w:p w14:paraId="549AB543" w14:textId="77777777" w:rsidR="0053618E" w:rsidRPr="0053618E" w:rsidRDefault="0053618E" w:rsidP="0053618E">
      <w:pPr>
        <w:ind w:left="851" w:hanging="284"/>
        <w:textAlignment w:val="auto"/>
        <w:rPr>
          <w:iCs/>
        </w:rPr>
      </w:pPr>
      <w:r w:rsidRPr="0053618E">
        <w:t>2&gt;</w:t>
      </w:r>
      <w:r w:rsidRPr="0053618E">
        <w:tab/>
        <w:t xml:space="preserve">if the UE has successful handover information available in </w:t>
      </w:r>
      <w:proofErr w:type="spellStart"/>
      <w:r w:rsidRPr="0053618E">
        <w:rPr>
          <w:i/>
        </w:rPr>
        <w:t>VarSuccessHO</w:t>
      </w:r>
      <w:proofErr w:type="spellEnd"/>
      <w:r w:rsidRPr="0053618E">
        <w:rPr>
          <w:i/>
        </w:rPr>
        <w:t xml:space="preserve">-Report </w:t>
      </w:r>
      <w:r w:rsidRPr="0053618E">
        <w:t>and if the RPLMN is included in</w:t>
      </w:r>
      <w:r w:rsidRPr="0053618E">
        <w:rPr>
          <w:i/>
        </w:rPr>
        <w:t xml:space="preserve"> </w:t>
      </w:r>
      <w:proofErr w:type="spellStart"/>
      <w:r w:rsidRPr="0053618E">
        <w:rPr>
          <w:i/>
        </w:rPr>
        <w:t>plmn-IdentityList</w:t>
      </w:r>
      <w:proofErr w:type="spellEnd"/>
      <w:r w:rsidRPr="0053618E">
        <w:t xml:space="preserve"> stored in </w:t>
      </w:r>
      <w:proofErr w:type="spellStart"/>
      <w:r w:rsidRPr="0053618E">
        <w:rPr>
          <w:i/>
        </w:rPr>
        <w:t>VarSuccessHO</w:t>
      </w:r>
      <w:proofErr w:type="spellEnd"/>
      <w:r w:rsidRPr="0053618E">
        <w:rPr>
          <w:i/>
        </w:rPr>
        <w:t>-Report</w:t>
      </w:r>
      <w:r w:rsidRPr="0053618E">
        <w:rPr>
          <w:iCs/>
        </w:rPr>
        <w:t>:</w:t>
      </w:r>
    </w:p>
    <w:p w14:paraId="4E28AED8" w14:textId="77777777" w:rsidR="0053618E" w:rsidRPr="0053618E" w:rsidRDefault="0053618E" w:rsidP="0053618E">
      <w:pPr>
        <w:ind w:left="1135" w:hanging="284"/>
        <w:textAlignment w:val="auto"/>
      </w:pPr>
      <w:r w:rsidRPr="0053618E">
        <w:t>3&gt;</w:t>
      </w:r>
      <w:r w:rsidRPr="0053618E">
        <w:tab/>
        <w:t xml:space="preserve">include </w:t>
      </w:r>
      <w:proofErr w:type="spellStart"/>
      <w:r w:rsidRPr="0053618E">
        <w:rPr>
          <w:i/>
          <w:iCs/>
        </w:rPr>
        <w:t>successHO-InfoAvailable</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rPr>
          <w:i/>
        </w:rPr>
        <w:t xml:space="preserve"> </w:t>
      </w:r>
      <w:r w:rsidRPr="0053618E">
        <w:t>message;</w:t>
      </w:r>
    </w:p>
    <w:p w14:paraId="09C876B4" w14:textId="77777777" w:rsidR="0053618E" w:rsidRPr="0053618E" w:rsidRDefault="0053618E" w:rsidP="0053618E">
      <w:pPr>
        <w:ind w:left="851" w:hanging="284"/>
        <w:textAlignment w:val="auto"/>
      </w:pPr>
      <w:r w:rsidRPr="0053618E">
        <w:t>2&gt;</w:t>
      </w:r>
      <w:r w:rsidRPr="0053618E">
        <w:tab/>
        <w:t xml:space="preserve">if the UE supports storage of mobility history information and the UE has mobility history information available in </w:t>
      </w:r>
      <w:proofErr w:type="spellStart"/>
      <w:r w:rsidRPr="0053618E">
        <w:rPr>
          <w:i/>
          <w:iCs/>
        </w:rPr>
        <w:t>VarMobilityHistoryReport</w:t>
      </w:r>
      <w:proofErr w:type="spellEnd"/>
      <w:r w:rsidRPr="0053618E">
        <w:t>:</w:t>
      </w:r>
    </w:p>
    <w:p w14:paraId="6A7E8FE2"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rPr>
        <w:t>mobilityHistoryAvail</w:t>
      </w:r>
      <w:proofErr w:type="spellEnd"/>
      <w:r w:rsidRPr="0053618E">
        <w:rPr>
          <w:rFonts w:eastAsia="SimSun"/>
          <w:i/>
        </w:rPr>
        <w:t xml:space="preserve"> </w:t>
      </w:r>
      <w:r w:rsidRPr="0053618E">
        <w:rPr>
          <w:rFonts w:eastAsia="SimSun"/>
          <w:iCs/>
        </w:rPr>
        <w:t xml:space="preserve">in the </w:t>
      </w:r>
      <w:proofErr w:type="spellStart"/>
      <w:r w:rsidRPr="0053618E">
        <w:rPr>
          <w:i/>
        </w:rPr>
        <w:t>RRCResumeComplete</w:t>
      </w:r>
      <w:proofErr w:type="spellEnd"/>
      <w:r w:rsidRPr="0053618E">
        <w:t xml:space="preserve"> message;</w:t>
      </w:r>
    </w:p>
    <w:p w14:paraId="1462CFA9" w14:textId="77777777" w:rsidR="0053618E" w:rsidRPr="0053618E" w:rsidRDefault="0053618E" w:rsidP="0053618E">
      <w:pPr>
        <w:ind w:left="851" w:hanging="284"/>
        <w:textAlignment w:val="auto"/>
        <w:rPr>
          <w:i/>
          <w:iCs/>
        </w:rPr>
      </w:pPr>
      <w:r w:rsidRPr="0053618E">
        <w:lastRenderedPageBreak/>
        <w:t>2&gt;</w:t>
      </w:r>
      <w:r w:rsidRPr="0053618E">
        <w:tab/>
        <w:t xml:space="preserve">if </w:t>
      </w:r>
      <w:proofErr w:type="spellStart"/>
      <w:r w:rsidRPr="0053618E">
        <w:rPr>
          <w:i/>
          <w:iCs/>
        </w:rPr>
        <w:t>speedStateReselectionPars</w:t>
      </w:r>
      <w:proofErr w:type="spellEnd"/>
      <w:r w:rsidRPr="0053618E">
        <w:t xml:space="preserve"> is configured in the </w:t>
      </w:r>
      <w:r w:rsidRPr="0053618E">
        <w:rPr>
          <w:i/>
          <w:iCs/>
        </w:rPr>
        <w:t>SIB2</w:t>
      </w:r>
      <w:r w:rsidRPr="0053618E">
        <w:t>:</w:t>
      </w:r>
    </w:p>
    <w:p w14:paraId="2DC531DB" w14:textId="77777777" w:rsidR="0053618E" w:rsidRPr="0053618E" w:rsidRDefault="0053618E" w:rsidP="0053618E">
      <w:pPr>
        <w:ind w:left="1135" w:hanging="284"/>
        <w:textAlignment w:val="auto"/>
      </w:pPr>
      <w:r w:rsidRPr="0053618E">
        <w:t>3&gt;</w:t>
      </w:r>
      <w:r w:rsidRPr="0053618E">
        <w:tab/>
        <w:t xml:space="preserve">include the </w:t>
      </w:r>
      <w:proofErr w:type="spellStart"/>
      <w:r w:rsidRPr="0053618E">
        <w:rPr>
          <w:i/>
          <w:iCs/>
        </w:rPr>
        <w:t>mobilityState</w:t>
      </w:r>
      <w:proofErr w:type="spellEnd"/>
      <w:r w:rsidRPr="0053618E">
        <w:t xml:space="preserve"> </w:t>
      </w:r>
      <w:r w:rsidRPr="0053618E">
        <w:rPr>
          <w:rFonts w:eastAsia="SimSun"/>
          <w:iCs/>
        </w:rPr>
        <w:t xml:space="preserve">in the </w:t>
      </w:r>
      <w:proofErr w:type="spellStart"/>
      <w:r w:rsidRPr="0053618E">
        <w:rPr>
          <w:i/>
        </w:rPr>
        <w:t>RRCResumeComplete</w:t>
      </w:r>
      <w:proofErr w:type="spellEnd"/>
      <w:r w:rsidRPr="0053618E">
        <w:t xml:space="preserve"> message and set it to the mobility state (as specified in TS 38.304 [20]) of the UE just prior to entering RRC_CONNECTED state;</w:t>
      </w:r>
    </w:p>
    <w:p w14:paraId="01165F87" w14:textId="77777777" w:rsidR="0053618E" w:rsidRPr="0053618E" w:rsidRDefault="0053618E" w:rsidP="0053618E">
      <w:pPr>
        <w:ind w:left="851" w:hanging="284"/>
        <w:textAlignment w:val="auto"/>
      </w:pPr>
      <w:r w:rsidRPr="0053618E">
        <w:t>2&gt;</w:t>
      </w:r>
      <w:r w:rsidRPr="0053618E">
        <w:tab/>
        <w:t>if the UE is configured to provide the measurement gap requirement information of NR target bands:</w:t>
      </w:r>
    </w:p>
    <w:p w14:paraId="525B5DA9" w14:textId="77777777" w:rsidR="0053618E" w:rsidRPr="0053618E" w:rsidRDefault="0053618E" w:rsidP="0053618E">
      <w:pPr>
        <w:ind w:left="1135" w:hanging="284"/>
        <w:textAlignment w:val="auto"/>
        <w:rPr>
          <w:lang w:eastAsia="en-US"/>
        </w:rPr>
      </w:pPr>
      <w:r w:rsidRPr="0053618E">
        <w:rPr>
          <w:lang w:eastAsia="x-none"/>
        </w:rPr>
        <w:t>3&gt;</w:t>
      </w:r>
      <w:r w:rsidRPr="0053618E">
        <w:rPr>
          <w:lang w:eastAsia="x-none"/>
        </w:rPr>
        <w:tab/>
      </w:r>
      <w:r w:rsidRPr="0053618E">
        <w:t xml:space="preserve">include the </w:t>
      </w:r>
      <w:proofErr w:type="spellStart"/>
      <w:r w:rsidRPr="0053618E">
        <w:rPr>
          <w:i/>
        </w:rPr>
        <w:t>NeedForGapsInfoNR</w:t>
      </w:r>
      <w:proofErr w:type="spellEnd"/>
      <w:r w:rsidRPr="0053618E">
        <w:t xml:space="preserve"> and set the contents as follows:</w:t>
      </w:r>
    </w:p>
    <w:p w14:paraId="16250F43" w14:textId="77777777" w:rsidR="0053618E" w:rsidRPr="0053618E" w:rsidRDefault="0053618E" w:rsidP="0053618E">
      <w:pPr>
        <w:ind w:left="1418" w:hanging="284"/>
        <w:textAlignment w:val="auto"/>
      </w:pPr>
      <w:r w:rsidRPr="0053618E">
        <w:t xml:space="preserve">4&gt; include </w:t>
      </w:r>
      <w:proofErr w:type="spellStart"/>
      <w:r w:rsidRPr="0053618E">
        <w:rPr>
          <w:i/>
        </w:rPr>
        <w:t>intraFreq-needForGap</w:t>
      </w:r>
      <w:proofErr w:type="spellEnd"/>
      <w:r w:rsidRPr="0053618E">
        <w:t xml:space="preserve"> and set the gap requirement information of intra-frequency measurement for each NR serving cell;</w:t>
      </w:r>
    </w:p>
    <w:p w14:paraId="5F8F6F1C" w14:textId="08FF5AB9" w:rsidR="00756A96" w:rsidRDefault="0053618E" w:rsidP="0053618E">
      <w:pPr>
        <w:ind w:left="1418" w:hanging="284"/>
        <w:textAlignment w:val="auto"/>
        <w:rPr>
          <w:ins w:id="79" w:author="MediaTek (Felix)" w:date="2023-04-06T16:19:00Z"/>
        </w:rPr>
      </w:pPr>
      <w:r w:rsidRPr="0053618E">
        <w:t>4&gt;</w:t>
      </w:r>
      <w:r w:rsidRPr="0053618E">
        <w:tab/>
        <w:t xml:space="preserve">if </w:t>
      </w:r>
      <w:proofErr w:type="spellStart"/>
      <w:r w:rsidRPr="0053618E">
        <w:rPr>
          <w:i/>
        </w:rPr>
        <w:t>requestedTargetBandFilterNR</w:t>
      </w:r>
      <w:proofErr w:type="spellEnd"/>
      <w:r w:rsidRPr="0053618E">
        <w:t xml:space="preserve"> is configured, for each supported NR band that is also included in </w:t>
      </w:r>
      <w:proofErr w:type="spellStart"/>
      <w:r w:rsidRPr="0053618E">
        <w:rPr>
          <w:i/>
        </w:rPr>
        <w:t>requestedTargetBandFilterNR</w:t>
      </w:r>
      <w:proofErr w:type="spellEnd"/>
      <w:r w:rsidRPr="0053618E">
        <w:t xml:space="preserve">, include an entry in </w:t>
      </w:r>
      <w:proofErr w:type="spellStart"/>
      <w:r w:rsidRPr="0053618E">
        <w:rPr>
          <w:i/>
        </w:rPr>
        <w:t>interFreq-needForGap</w:t>
      </w:r>
      <w:proofErr w:type="spellEnd"/>
      <w:r w:rsidRPr="0053618E">
        <w:t xml:space="preserve"> and set the gap requirement information for that band; otherwise, include an entry in </w:t>
      </w:r>
      <w:proofErr w:type="spellStart"/>
      <w:r w:rsidRPr="0053618E">
        <w:rPr>
          <w:i/>
        </w:rPr>
        <w:t>interFreq-needForGap</w:t>
      </w:r>
      <w:proofErr w:type="spellEnd"/>
      <w:r w:rsidRPr="0053618E">
        <w:t xml:space="preserve"> and set the corresponding gap requirement information for each supported NR band;</w:t>
      </w:r>
    </w:p>
    <w:p w14:paraId="374C1489" w14:textId="294DC337" w:rsidR="00547536" w:rsidRPr="003A4CC2" w:rsidRDefault="00547536" w:rsidP="00547536">
      <w:pPr>
        <w:pStyle w:val="B3"/>
        <w:rPr>
          <w:ins w:id="80" w:author="MediaTek (Felix)" w:date="2023-04-06T16:19:00Z"/>
        </w:rPr>
      </w:pPr>
      <w:ins w:id="81" w:author="MediaTek (Felix)" w:date="2023-04-06T16:20:00Z">
        <w:r>
          <w:t>3</w:t>
        </w:r>
      </w:ins>
      <w:ins w:id="82" w:author="MediaTek (Felix)" w:date="2023-04-06T16:19:00Z">
        <w:r w:rsidRPr="003A4CC2">
          <w:t>&gt;</w:t>
        </w:r>
        <w:r w:rsidRPr="003A4CC2">
          <w:tab/>
          <w:t xml:space="preserve">if </w:t>
        </w:r>
        <w:r>
          <w:t xml:space="preserve">the </w:t>
        </w:r>
        <w:proofErr w:type="spellStart"/>
        <w:r w:rsidRPr="000618C4">
          <w:rPr>
            <w:i/>
            <w:iCs/>
          </w:rPr>
          <w:t>needForInterruptionConfigNR</w:t>
        </w:r>
        <w:proofErr w:type="spellEnd"/>
        <w:r>
          <w:t xml:space="preserve"> is </w:t>
        </w:r>
      </w:ins>
      <w:ins w:id="83" w:author="MediaTek (Felix)" w:date="2023-05-24T17:01:00Z">
        <w:r w:rsidR="00007B0E">
          <w:t>enabled</w:t>
        </w:r>
      </w:ins>
      <w:ins w:id="84" w:author="MediaTek (Felix)" w:date="2023-04-06T16:19:00Z">
        <w:r w:rsidRPr="003A4CC2">
          <w:t>:</w:t>
        </w:r>
      </w:ins>
    </w:p>
    <w:p w14:paraId="7CBCAB00" w14:textId="30767614" w:rsidR="00547536" w:rsidRPr="003A4CC2" w:rsidRDefault="00547536" w:rsidP="00547536">
      <w:pPr>
        <w:pStyle w:val="B4"/>
        <w:rPr>
          <w:ins w:id="85" w:author="MediaTek (Felix)" w:date="2023-04-06T16:19:00Z"/>
        </w:rPr>
      </w:pPr>
      <w:ins w:id="86" w:author="MediaTek (Felix)" w:date="2023-04-06T16:20:00Z">
        <w:r>
          <w:t>4</w:t>
        </w:r>
      </w:ins>
      <w:ins w:id="87" w:author="MediaTek (Felix)" w:date="2023-04-06T16:19:00Z">
        <w:r w:rsidRPr="003A4CC2">
          <w:t>&gt;</w:t>
        </w:r>
        <w:r w:rsidRPr="003A4CC2">
          <w:tab/>
        </w:r>
        <w:r w:rsidRPr="00146577">
          <w:t xml:space="preserve">include the </w:t>
        </w:r>
        <w:proofErr w:type="spellStart"/>
        <w:r>
          <w:rPr>
            <w:i/>
            <w:iCs/>
          </w:rPr>
          <w:t>ne</w:t>
        </w:r>
        <w:r w:rsidRPr="007E68FA">
          <w:rPr>
            <w:i/>
            <w:iCs/>
          </w:rPr>
          <w:t>edForInterruptionInfoNR</w:t>
        </w:r>
        <w:proofErr w:type="spellEnd"/>
        <w:r w:rsidRPr="00146577">
          <w:t xml:space="preserve"> and set the contents as follows:</w:t>
        </w:r>
      </w:ins>
    </w:p>
    <w:p w14:paraId="2EDEA184" w14:textId="77777777" w:rsidR="006F061E" w:rsidRDefault="00547536" w:rsidP="00547536">
      <w:pPr>
        <w:pStyle w:val="B5"/>
        <w:rPr>
          <w:ins w:id="88" w:author="MediaTek (Felix)" w:date="2023-04-06T16:22:00Z"/>
        </w:rPr>
      </w:pPr>
      <w:ins w:id="89" w:author="MediaTek (Felix)" w:date="2023-04-06T16:20:00Z">
        <w:r>
          <w:t>5</w:t>
        </w:r>
      </w:ins>
      <w:ins w:id="90" w:author="MediaTek (Felix)" w:date="2023-04-06T16:19:00Z">
        <w:r w:rsidRPr="003A4CC2">
          <w:t>&gt;</w:t>
        </w:r>
        <w:r w:rsidRPr="003A4CC2">
          <w:tab/>
          <w:t xml:space="preserve">include </w:t>
        </w:r>
        <w:proofErr w:type="spellStart"/>
        <w:r w:rsidRPr="006D2B66">
          <w:rPr>
            <w:i/>
            <w:iCs/>
          </w:rPr>
          <w:t>intraFreq-needForInterruption</w:t>
        </w:r>
        <w:proofErr w:type="spellEnd"/>
        <w:r w:rsidRPr="006D2B66">
          <w:t xml:space="preserve"> </w:t>
        </w:r>
        <w:r>
          <w:t xml:space="preserve">with </w:t>
        </w:r>
        <w:r w:rsidRPr="006D2B66">
          <w:t>the same number of entries</w:t>
        </w:r>
        <w:r>
          <w:t>,</w:t>
        </w:r>
        <w:r w:rsidRPr="006D2B66">
          <w:t xml:space="preserve"> and listed in the same order, as in </w:t>
        </w:r>
        <w:proofErr w:type="spellStart"/>
        <w:r w:rsidRPr="003A4CC2">
          <w:rPr>
            <w:i/>
          </w:rPr>
          <w:t>intraFreq-needForGap</w:t>
        </w:r>
        <w:proofErr w:type="spellEnd"/>
        <w:r>
          <w:t xml:space="preserve">; </w:t>
        </w:r>
      </w:ins>
    </w:p>
    <w:p w14:paraId="6CF91A08" w14:textId="5C1DAC28" w:rsidR="00547536" w:rsidRPr="003A4CC2" w:rsidRDefault="006F061E" w:rsidP="00547536">
      <w:pPr>
        <w:pStyle w:val="B5"/>
        <w:rPr>
          <w:ins w:id="91" w:author="MediaTek (Felix)" w:date="2023-04-06T16:19:00Z"/>
        </w:rPr>
      </w:pPr>
      <w:ins w:id="92" w:author="MediaTek (Felix)" w:date="2023-04-06T16:22:00Z">
        <w:r>
          <w:t xml:space="preserve">5&gt; </w:t>
        </w:r>
      </w:ins>
      <w:ins w:id="93" w:author="MediaTek (Felix)" w:date="2023-04-06T16:23:00Z">
        <w:r>
          <w:t xml:space="preserve">for each entry in </w:t>
        </w:r>
        <w:proofErr w:type="spellStart"/>
        <w:r w:rsidRPr="006D2B66">
          <w:rPr>
            <w:i/>
            <w:iCs/>
          </w:rPr>
          <w:t>intraFreq-needForInterruption</w:t>
        </w:r>
        <w:proofErr w:type="spellEnd"/>
        <w:r>
          <w:t xml:space="preserve">, </w:t>
        </w:r>
      </w:ins>
      <w:ins w:id="94" w:author="MediaTek (Felix)" w:date="2023-04-06T16:19:00Z">
        <w:r w:rsidR="00547536">
          <w:t xml:space="preserve">include </w:t>
        </w:r>
      </w:ins>
      <w:proofErr w:type="spellStart"/>
      <w:ins w:id="95" w:author="MediaTek (Felix)" w:date="2023-05-09T22:28:00Z">
        <w:r w:rsidR="00E27E13" w:rsidRPr="00E27E13">
          <w:rPr>
            <w:i/>
            <w:iCs/>
          </w:rPr>
          <w:t>interruptionIndication</w:t>
        </w:r>
      </w:ins>
      <w:proofErr w:type="spellEnd"/>
      <w:ins w:id="96" w:author="MediaTek (Felix)" w:date="2023-04-06T16:19:00Z">
        <w:r w:rsidR="00547536" w:rsidRPr="006D2B66">
          <w:t xml:space="preserve"> </w:t>
        </w:r>
        <w:r w:rsidR="00547536">
          <w:t xml:space="preserve">and set the interruption requirement information if the </w:t>
        </w:r>
      </w:ins>
      <w:ins w:id="97" w:author="MediaTek (Felix)" w:date="2023-05-07T12:31:00Z">
        <w:r w:rsidR="00922D06" w:rsidRPr="00922D06">
          <w:t xml:space="preserve">corresponding </w:t>
        </w:r>
      </w:ins>
      <w:ins w:id="98" w:author="MediaTek (Felix)" w:date="2023-04-06T16:19:00Z">
        <w:r w:rsidR="00547536">
          <w:t xml:space="preserve">entry in </w:t>
        </w:r>
        <w:proofErr w:type="spellStart"/>
        <w:r w:rsidR="00547536" w:rsidRPr="003A4CC2">
          <w:rPr>
            <w:i/>
          </w:rPr>
          <w:t>intraFreq-needForGap</w:t>
        </w:r>
        <w:proofErr w:type="spellEnd"/>
        <w:r w:rsidR="00547536">
          <w:t xml:space="preserve"> is set to </w:t>
        </w:r>
        <w:r w:rsidR="00547536" w:rsidRPr="00B677B1">
          <w:rPr>
            <w:i/>
            <w:iCs/>
          </w:rPr>
          <w:t>no-gap</w:t>
        </w:r>
        <w:r w:rsidR="00547536">
          <w:rPr>
            <w:i/>
            <w:iCs/>
          </w:rPr>
          <w:t>;</w:t>
        </w:r>
      </w:ins>
    </w:p>
    <w:p w14:paraId="12BA19F6" w14:textId="77777777" w:rsidR="006F061E" w:rsidRDefault="00547536" w:rsidP="00547536">
      <w:pPr>
        <w:pStyle w:val="B5"/>
        <w:rPr>
          <w:ins w:id="99" w:author="MediaTek (Felix)" w:date="2023-04-06T16:22:00Z"/>
        </w:rPr>
      </w:pPr>
      <w:ins w:id="100" w:author="MediaTek (Felix)" w:date="2023-04-06T16:20:00Z">
        <w:r>
          <w:t>5</w:t>
        </w:r>
      </w:ins>
      <w:ins w:id="101" w:author="MediaTek (Felix)" w:date="2023-04-06T16:19:00Z">
        <w:r w:rsidRPr="003A4CC2">
          <w:t>&gt;</w:t>
        </w:r>
        <w:r w:rsidRPr="003A4CC2">
          <w:tab/>
          <w:t xml:space="preserve">include </w:t>
        </w:r>
        <w:proofErr w:type="spellStart"/>
        <w:r w:rsidRPr="00B677B1">
          <w:rPr>
            <w:i/>
            <w:iCs/>
          </w:rPr>
          <w:t>interFreq-needForInterruption</w:t>
        </w:r>
        <w:proofErr w:type="spellEnd"/>
        <w:r>
          <w:rPr>
            <w:i/>
            <w:iCs/>
          </w:rPr>
          <w:t xml:space="preserve"> </w:t>
        </w:r>
        <w:r>
          <w:t xml:space="preserve">with </w:t>
        </w:r>
        <w:r w:rsidRPr="006D2B66">
          <w:t>the same number of entries</w:t>
        </w:r>
        <w:r>
          <w:t>,</w:t>
        </w:r>
        <w:r w:rsidRPr="006D2B66">
          <w:t xml:space="preserve"> and listed in the same order, as in </w:t>
        </w:r>
        <w:proofErr w:type="spellStart"/>
        <w:r w:rsidRPr="003A4CC2">
          <w:rPr>
            <w:i/>
          </w:rPr>
          <w:t>int</w:t>
        </w:r>
        <w:r>
          <w:rPr>
            <w:i/>
          </w:rPr>
          <w:t>er</w:t>
        </w:r>
        <w:r w:rsidRPr="003A4CC2">
          <w:rPr>
            <w:i/>
          </w:rPr>
          <w:t>Freq-needForGap</w:t>
        </w:r>
        <w:proofErr w:type="spellEnd"/>
        <w:r>
          <w:t xml:space="preserve">; </w:t>
        </w:r>
      </w:ins>
    </w:p>
    <w:p w14:paraId="47482F51" w14:textId="4DEDFABA" w:rsidR="00547536" w:rsidRPr="0053618E" w:rsidRDefault="006F061E" w:rsidP="00E40E4A">
      <w:pPr>
        <w:pStyle w:val="B5"/>
      </w:pPr>
      <w:ins w:id="102" w:author="MediaTek (Felix)" w:date="2023-04-06T16:22:00Z">
        <w:r>
          <w:t xml:space="preserve">5&gt; </w:t>
        </w:r>
      </w:ins>
      <w:ins w:id="103" w:author="MediaTek (Felix)" w:date="2023-04-06T16:23:00Z">
        <w:r>
          <w:t xml:space="preserve">for each entry in </w:t>
        </w:r>
        <w:proofErr w:type="spellStart"/>
        <w:r w:rsidRPr="00B677B1">
          <w:rPr>
            <w:i/>
            <w:iCs/>
          </w:rPr>
          <w:t>interFreq-needForInterruption</w:t>
        </w:r>
        <w:proofErr w:type="spellEnd"/>
        <w:r>
          <w:t xml:space="preserve">, </w:t>
        </w:r>
      </w:ins>
      <w:ins w:id="104" w:author="MediaTek (Felix)" w:date="2023-04-06T16:19:00Z">
        <w:r w:rsidR="00547536">
          <w:t xml:space="preserve">include </w:t>
        </w:r>
      </w:ins>
      <w:proofErr w:type="spellStart"/>
      <w:ins w:id="105" w:author="MediaTek (Felix)" w:date="2023-05-09T22:29:00Z">
        <w:r w:rsidR="00E27E13" w:rsidRPr="00E27E13">
          <w:rPr>
            <w:i/>
            <w:iCs/>
          </w:rPr>
          <w:t>interruptionIndication</w:t>
        </w:r>
        <w:proofErr w:type="spellEnd"/>
        <w:r w:rsidR="00E27E13" w:rsidRPr="00E27E13">
          <w:rPr>
            <w:i/>
            <w:iCs/>
          </w:rPr>
          <w:t xml:space="preserve"> </w:t>
        </w:r>
      </w:ins>
      <w:ins w:id="106" w:author="MediaTek (Felix)" w:date="2023-04-06T16:19:00Z">
        <w:r w:rsidR="00547536">
          <w:t xml:space="preserve">and set the interruption requirement information if the </w:t>
        </w:r>
      </w:ins>
      <w:ins w:id="107" w:author="MediaTek (Felix)" w:date="2023-05-07T12:31:00Z">
        <w:r w:rsidR="00922D06" w:rsidRPr="00922D06">
          <w:t>corresponding</w:t>
        </w:r>
      </w:ins>
      <w:ins w:id="108" w:author="MediaTek (Felix)" w:date="2023-04-06T16:19:00Z">
        <w:r w:rsidR="00547536">
          <w:t xml:space="preserve"> entry in </w:t>
        </w:r>
        <w:proofErr w:type="spellStart"/>
        <w:r w:rsidR="00547536" w:rsidRPr="003A4CC2">
          <w:rPr>
            <w:i/>
          </w:rPr>
          <w:t>int</w:t>
        </w:r>
        <w:r w:rsidR="00547536">
          <w:rPr>
            <w:i/>
          </w:rPr>
          <w:t>er</w:t>
        </w:r>
        <w:r w:rsidR="00547536" w:rsidRPr="003A4CC2">
          <w:rPr>
            <w:i/>
          </w:rPr>
          <w:t>Freq-needForGap</w:t>
        </w:r>
        <w:proofErr w:type="spellEnd"/>
        <w:r w:rsidR="00547536">
          <w:t xml:space="preserve"> is set to </w:t>
        </w:r>
        <w:r w:rsidR="00547536" w:rsidRPr="00B677B1">
          <w:rPr>
            <w:i/>
            <w:iCs/>
          </w:rPr>
          <w:t>no-gap</w:t>
        </w:r>
        <w:r w:rsidR="00547536">
          <w:t>;</w:t>
        </w:r>
      </w:ins>
    </w:p>
    <w:p w14:paraId="46FE21AE" w14:textId="77777777" w:rsidR="0053618E" w:rsidRPr="0053618E" w:rsidRDefault="0053618E" w:rsidP="0053618E">
      <w:pPr>
        <w:ind w:left="851" w:hanging="284"/>
        <w:textAlignment w:val="auto"/>
      </w:pPr>
      <w:r w:rsidRPr="0053618E">
        <w:t>2&gt;</w:t>
      </w:r>
      <w:r w:rsidRPr="0053618E">
        <w:tab/>
      </w:r>
      <w:r w:rsidRPr="0053618E">
        <w:rPr>
          <w:lang w:eastAsia="x-none"/>
        </w:rPr>
        <w:t>if the UE is configured to provide the measurement gap and NCSG requirement information of NR target bands</w:t>
      </w:r>
      <w:r w:rsidRPr="0053618E">
        <w:t>:</w:t>
      </w:r>
    </w:p>
    <w:p w14:paraId="1E5ED7C5" w14:textId="77777777" w:rsidR="0053618E" w:rsidRPr="0053618E" w:rsidRDefault="0053618E" w:rsidP="0053618E">
      <w:pPr>
        <w:ind w:left="1135" w:hanging="284"/>
        <w:textAlignment w:val="auto"/>
        <w:rPr>
          <w:lang w:eastAsia="en-US"/>
        </w:rPr>
      </w:pPr>
      <w:r w:rsidRPr="0053618E">
        <w:rPr>
          <w:lang w:eastAsia="x-none"/>
        </w:rPr>
        <w:t>3&gt;</w:t>
      </w:r>
      <w:r w:rsidRPr="0053618E">
        <w:rPr>
          <w:lang w:eastAsia="x-none"/>
        </w:rPr>
        <w:tab/>
      </w:r>
      <w:r w:rsidRPr="0053618E">
        <w:t xml:space="preserve">include the </w:t>
      </w:r>
      <w:proofErr w:type="spellStart"/>
      <w:r w:rsidRPr="0053618E">
        <w:rPr>
          <w:i/>
        </w:rPr>
        <w:t>NeedForGapNCSG-InfoNR</w:t>
      </w:r>
      <w:proofErr w:type="spellEnd"/>
      <w:r w:rsidRPr="0053618E">
        <w:t xml:space="preserve"> and set the contents as follows:</w:t>
      </w:r>
    </w:p>
    <w:p w14:paraId="378865F3" w14:textId="77777777" w:rsidR="0053618E" w:rsidRPr="0053618E" w:rsidRDefault="0053618E" w:rsidP="0053618E">
      <w:pPr>
        <w:ind w:left="1418" w:hanging="284"/>
        <w:textAlignment w:val="auto"/>
      </w:pPr>
      <w:r w:rsidRPr="0053618E">
        <w:t xml:space="preserve">4&gt; include </w:t>
      </w:r>
      <w:proofErr w:type="spellStart"/>
      <w:r w:rsidRPr="0053618E">
        <w:rPr>
          <w:i/>
        </w:rPr>
        <w:t>intraFreq-needForNCSG</w:t>
      </w:r>
      <w:proofErr w:type="spellEnd"/>
      <w:r w:rsidRPr="0053618E">
        <w:t xml:space="preserve"> and set the gap and NCSG requirement information of intra-frequency measurement for each NR serving cell;</w:t>
      </w:r>
    </w:p>
    <w:p w14:paraId="06BBFCC3" w14:textId="77777777" w:rsidR="0053618E" w:rsidRPr="0053618E" w:rsidRDefault="0053618E" w:rsidP="0053618E">
      <w:pPr>
        <w:ind w:left="1418" w:hanging="284"/>
        <w:textAlignment w:val="auto"/>
      </w:pPr>
      <w:r w:rsidRPr="0053618E">
        <w:t>4&gt;</w:t>
      </w:r>
      <w:r w:rsidRPr="0053618E">
        <w:tab/>
        <w:t xml:space="preserve">if </w:t>
      </w:r>
      <w:proofErr w:type="spellStart"/>
      <w:r w:rsidRPr="0053618E">
        <w:rPr>
          <w:i/>
        </w:rPr>
        <w:t>requestedTargetBandFilterNCSG</w:t>
      </w:r>
      <w:proofErr w:type="spellEnd"/>
      <w:r w:rsidRPr="0053618E">
        <w:rPr>
          <w:i/>
        </w:rPr>
        <w:t>-NR</w:t>
      </w:r>
      <w:r w:rsidRPr="0053618E">
        <w:t xml:space="preserve"> is configured:</w:t>
      </w:r>
    </w:p>
    <w:p w14:paraId="74DC8460" w14:textId="77777777" w:rsidR="0053618E" w:rsidRPr="0053618E" w:rsidRDefault="0053618E" w:rsidP="0053618E">
      <w:pPr>
        <w:ind w:left="1702" w:hanging="284"/>
        <w:textAlignment w:val="auto"/>
      </w:pPr>
      <w:r w:rsidRPr="0053618E">
        <w:t>5&gt;</w:t>
      </w:r>
      <w:r w:rsidRPr="0053618E">
        <w:tab/>
        <w:t xml:space="preserve">for each supported NR band included in </w:t>
      </w:r>
      <w:proofErr w:type="spellStart"/>
      <w:r w:rsidRPr="0053618E">
        <w:rPr>
          <w:i/>
        </w:rPr>
        <w:t>requestedTargetBandFilterNCSG</w:t>
      </w:r>
      <w:proofErr w:type="spellEnd"/>
      <w:r w:rsidRPr="0053618E">
        <w:rPr>
          <w:i/>
        </w:rPr>
        <w:t>-NR</w:t>
      </w:r>
      <w:r w:rsidRPr="0053618E">
        <w:t xml:space="preserve">, include an entry in </w:t>
      </w:r>
      <w:proofErr w:type="spellStart"/>
      <w:r w:rsidRPr="0053618E">
        <w:rPr>
          <w:i/>
        </w:rPr>
        <w:t>interFreq-needForNCSG</w:t>
      </w:r>
      <w:proofErr w:type="spellEnd"/>
      <w:r w:rsidRPr="0053618E">
        <w:t xml:space="preserve"> and set the NCSG requirement information for that band;</w:t>
      </w:r>
    </w:p>
    <w:p w14:paraId="4ACF5847" w14:textId="77777777" w:rsidR="0053618E" w:rsidRPr="0053618E" w:rsidRDefault="0053618E" w:rsidP="0053618E">
      <w:pPr>
        <w:ind w:left="1418" w:hanging="284"/>
        <w:textAlignment w:val="auto"/>
      </w:pPr>
      <w:r w:rsidRPr="0053618E">
        <w:t>4&gt;</w:t>
      </w:r>
      <w:r w:rsidRPr="0053618E">
        <w:tab/>
        <w:t>else:</w:t>
      </w:r>
    </w:p>
    <w:p w14:paraId="0F7A69F2" w14:textId="77777777" w:rsidR="0053618E" w:rsidRPr="0053618E" w:rsidRDefault="0053618E" w:rsidP="0053618E">
      <w:pPr>
        <w:ind w:left="1702" w:hanging="284"/>
        <w:textAlignment w:val="auto"/>
      </w:pPr>
      <w:r w:rsidRPr="0053618E">
        <w:t>5&gt;</w:t>
      </w:r>
      <w:r w:rsidRPr="0053618E">
        <w:tab/>
        <w:t xml:space="preserve">include an entry for each supported NR band in </w:t>
      </w:r>
      <w:proofErr w:type="spellStart"/>
      <w:r w:rsidRPr="0053618E">
        <w:rPr>
          <w:i/>
        </w:rPr>
        <w:t>interFreq-needForNCSG</w:t>
      </w:r>
      <w:proofErr w:type="spellEnd"/>
      <w:r w:rsidRPr="0053618E">
        <w:t xml:space="preserve"> and set the corresponding NCSG requirement information;</w:t>
      </w:r>
    </w:p>
    <w:p w14:paraId="663F2DB2" w14:textId="77777777" w:rsidR="0053618E" w:rsidRPr="0053618E" w:rsidRDefault="0053618E" w:rsidP="0053618E">
      <w:pPr>
        <w:ind w:left="851" w:hanging="284"/>
        <w:textAlignment w:val="auto"/>
      </w:pPr>
      <w:r w:rsidRPr="0053618E">
        <w:t>2&gt;</w:t>
      </w:r>
      <w:r w:rsidRPr="0053618E">
        <w:tab/>
      </w:r>
      <w:r w:rsidRPr="0053618E">
        <w:rPr>
          <w:lang w:eastAsia="x-none"/>
        </w:rPr>
        <w:t>if the UE is configured to provide the measurement gap and NCSG requirement information of E</w:t>
      </w:r>
      <w:r w:rsidRPr="0053618E">
        <w:rPr>
          <w:lang w:eastAsia="x-none"/>
        </w:rPr>
        <w:noBreakHyphen/>
        <w:t>UTRA target bands</w:t>
      </w:r>
      <w:r w:rsidRPr="0053618E">
        <w:t>:</w:t>
      </w:r>
    </w:p>
    <w:p w14:paraId="20C8FC21" w14:textId="77777777" w:rsidR="0053618E" w:rsidRPr="0053618E" w:rsidRDefault="0053618E" w:rsidP="0053618E">
      <w:pPr>
        <w:ind w:left="1135" w:hanging="284"/>
        <w:textAlignment w:val="auto"/>
        <w:rPr>
          <w:lang w:eastAsia="en-US"/>
        </w:rPr>
      </w:pPr>
      <w:r w:rsidRPr="0053618E">
        <w:rPr>
          <w:lang w:eastAsia="x-none"/>
        </w:rPr>
        <w:t>3&gt;</w:t>
      </w:r>
      <w:r w:rsidRPr="0053618E">
        <w:rPr>
          <w:lang w:eastAsia="x-none"/>
        </w:rPr>
        <w:tab/>
      </w:r>
      <w:r w:rsidRPr="0053618E">
        <w:t xml:space="preserve">include the </w:t>
      </w:r>
      <w:proofErr w:type="spellStart"/>
      <w:r w:rsidRPr="0053618E">
        <w:rPr>
          <w:i/>
        </w:rPr>
        <w:t>NeedForGapNCSG-InfoEUTRA</w:t>
      </w:r>
      <w:proofErr w:type="spellEnd"/>
      <w:r w:rsidRPr="0053618E">
        <w:t xml:space="preserve"> and set the contents as follows:</w:t>
      </w:r>
    </w:p>
    <w:p w14:paraId="597D3822" w14:textId="77777777" w:rsidR="0053618E" w:rsidRPr="0053618E" w:rsidRDefault="0053618E" w:rsidP="0053618E">
      <w:pPr>
        <w:ind w:left="1418" w:hanging="284"/>
        <w:textAlignment w:val="auto"/>
      </w:pPr>
      <w:r w:rsidRPr="0053618E">
        <w:t>4&gt;</w:t>
      </w:r>
      <w:r w:rsidRPr="0053618E">
        <w:tab/>
        <w:t xml:space="preserve">if </w:t>
      </w:r>
      <w:proofErr w:type="spellStart"/>
      <w:r w:rsidRPr="0053618E">
        <w:rPr>
          <w:i/>
        </w:rPr>
        <w:t>requestedTargetBandFilterNCSG</w:t>
      </w:r>
      <w:proofErr w:type="spellEnd"/>
      <w:r w:rsidRPr="0053618E">
        <w:rPr>
          <w:i/>
        </w:rPr>
        <w:t>-EUTRA</w:t>
      </w:r>
      <w:r w:rsidRPr="0053618E">
        <w:t xml:space="preserve"> is configured:</w:t>
      </w:r>
    </w:p>
    <w:p w14:paraId="33DF4865" w14:textId="77777777" w:rsidR="0053618E" w:rsidRPr="0053618E" w:rsidRDefault="0053618E" w:rsidP="0053618E">
      <w:pPr>
        <w:ind w:left="1702" w:hanging="284"/>
        <w:textAlignment w:val="auto"/>
      </w:pPr>
      <w:r w:rsidRPr="0053618E">
        <w:t>5&gt;</w:t>
      </w:r>
      <w:r w:rsidRPr="0053618E">
        <w:tab/>
        <w:t xml:space="preserve">for each supported E-UTRA band included in </w:t>
      </w:r>
      <w:proofErr w:type="spellStart"/>
      <w:r w:rsidRPr="0053618E">
        <w:rPr>
          <w:i/>
        </w:rPr>
        <w:t>requestedTargetBandFilterNCSG</w:t>
      </w:r>
      <w:proofErr w:type="spellEnd"/>
      <w:r w:rsidRPr="0053618E">
        <w:rPr>
          <w:i/>
        </w:rPr>
        <w:t>-EUTRA</w:t>
      </w:r>
      <w:r w:rsidRPr="0053618E">
        <w:t xml:space="preserve">, include an entry in </w:t>
      </w:r>
      <w:proofErr w:type="spellStart"/>
      <w:r w:rsidRPr="0053618E">
        <w:rPr>
          <w:i/>
        </w:rPr>
        <w:t>needForNCSG</w:t>
      </w:r>
      <w:proofErr w:type="spellEnd"/>
      <w:r w:rsidRPr="0053618E">
        <w:rPr>
          <w:i/>
        </w:rPr>
        <w:t>-EUTRA</w:t>
      </w:r>
      <w:r w:rsidRPr="0053618E">
        <w:t xml:space="preserve"> and set the NCSG requirement information for that band;</w:t>
      </w:r>
    </w:p>
    <w:p w14:paraId="17E90E94" w14:textId="77777777" w:rsidR="0053618E" w:rsidRPr="0053618E" w:rsidRDefault="0053618E" w:rsidP="0053618E">
      <w:pPr>
        <w:ind w:left="1418" w:hanging="284"/>
        <w:textAlignment w:val="auto"/>
      </w:pPr>
      <w:r w:rsidRPr="0053618E">
        <w:t>4&gt;</w:t>
      </w:r>
      <w:r w:rsidRPr="0053618E">
        <w:tab/>
        <w:t>else:</w:t>
      </w:r>
    </w:p>
    <w:p w14:paraId="62E10CF8" w14:textId="77777777" w:rsidR="0053618E" w:rsidRPr="0053618E" w:rsidRDefault="0053618E" w:rsidP="0053618E">
      <w:pPr>
        <w:ind w:left="1702" w:hanging="284"/>
        <w:textAlignment w:val="auto"/>
      </w:pPr>
      <w:r w:rsidRPr="0053618E">
        <w:t>5&gt;</w:t>
      </w:r>
      <w:r w:rsidRPr="0053618E">
        <w:tab/>
        <w:t xml:space="preserve">include an entry for each supported E-UTRA band in </w:t>
      </w:r>
      <w:proofErr w:type="spellStart"/>
      <w:r w:rsidRPr="0053618E">
        <w:rPr>
          <w:i/>
        </w:rPr>
        <w:t>needForNCSG</w:t>
      </w:r>
      <w:proofErr w:type="spellEnd"/>
      <w:r w:rsidRPr="0053618E">
        <w:rPr>
          <w:i/>
        </w:rPr>
        <w:t>-EUTRA</w:t>
      </w:r>
      <w:r w:rsidRPr="0053618E">
        <w:t xml:space="preserve"> and set the corresponding NCSG requirement information;</w:t>
      </w:r>
    </w:p>
    <w:p w14:paraId="6EBB71B0" w14:textId="77777777" w:rsidR="0053618E" w:rsidRPr="0053618E" w:rsidRDefault="0053618E" w:rsidP="0053618E">
      <w:pPr>
        <w:ind w:left="568" w:hanging="284"/>
        <w:textAlignment w:val="auto"/>
      </w:pPr>
      <w:r w:rsidRPr="0053618E">
        <w:lastRenderedPageBreak/>
        <w:t>1&gt;</w:t>
      </w:r>
      <w:r w:rsidRPr="0053618E">
        <w:tab/>
        <w:t xml:space="preserve">submit the </w:t>
      </w:r>
      <w:proofErr w:type="spellStart"/>
      <w:r w:rsidRPr="0053618E">
        <w:rPr>
          <w:i/>
        </w:rPr>
        <w:t>RRCResumeComplete</w:t>
      </w:r>
      <w:proofErr w:type="spellEnd"/>
      <w:r w:rsidRPr="0053618E">
        <w:t xml:space="preserve"> message to lower layers for transmission;</w:t>
      </w:r>
    </w:p>
    <w:p w14:paraId="280566D9" w14:textId="77777777" w:rsidR="0053618E" w:rsidRPr="0053618E" w:rsidRDefault="0053618E" w:rsidP="0053618E">
      <w:pPr>
        <w:ind w:left="568" w:hanging="284"/>
        <w:textAlignment w:val="auto"/>
      </w:pPr>
      <w:r w:rsidRPr="0053618E">
        <w:t>1&gt;</w:t>
      </w:r>
      <w:r w:rsidRPr="0053618E">
        <w:tab/>
        <w:t>the procedure ends.</w:t>
      </w:r>
    </w:p>
    <w:p w14:paraId="72475AAF" w14:textId="77777777" w:rsidR="0053618E" w:rsidRPr="0053618E" w:rsidRDefault="0053618E" w:rsidP="0053618E">
      <w:pPr>
        <w:keepLines/>
        <w:ind w:left="1135" w:hanging="851"/>
        <w:textAlignment w:val="auto"/>
      </w:pPr>
      <w:r w:rsidRPr="0053618E">
        <w:t>NOTE 2:</w:t>
      </w:r>
      <w:r w:rsidRPr="0053618E">
        <w:tab/>
        <w:t xml:space="preserve">Network only configures at most one of </w:t>
      </w:r>
      <w:proofErr w:type="spellStart"/>
      <w:r w:rsidRPr="0053618E">
        <w:rPr>
          <w:i/>
        </w:rPr>
        <w:t>reportUplinkTxDirectCurrent</w:t>
      </w:r>
      <w:proofErr w:type="spellEnd"/>
      <w:r w:rsidRPr="0053618E">
        <w:rPr>
          <w:i/>
        </w:rPr>
        <w:t xml:space="preserve">, </w:t>
      </w:r>
      <w:proofErr w:type="spellStart"/>
      <w:r w:rsidRPr="0053618E">
        <w:rPr>
          <w:i/>
        </w:rPr>
        <w:t>reportUplinkTxDirectCurrentTwoCarrier</w:t>
      </w:r>
      <w:proofErr w:type="spellEnd"/>
      <w:r w:rsidRPr="0053618E">
        <w:t xml:space="preserve"> or </w:t>
      </w:r>
      <w:proofErr w:type="spellStart"/>
      <w:r w:rsidRPr="0053618E">
        <w:rPr>
          <w:i/>
        </w:rPr>
        <w:t>reportUplinkTxDirectCurrentMoreCarrier</w:t>
      </w:r>
      <w:proofErr w:type="spellEnd"/>
      <w:r w:rsidRPr="0053618E">
        <w:t xml:space="preserve"> in one RRC message</w:t>
      </w:r>
      <w:r w:rsidRPr="0053618E">
        <w:rPr>
          <w:i/>
        </w:rPr>
        <w:t>.</w:t>
      </w:r>
    </w:p>
    <w:p w14:paraId="44B5FDC1" w14:textId="77777777" w:rsidR="0053618E" w:rsidRDefault="0053618E" w:rsidP="00A65E28">
      <w:pPr>
        <w:overflowPunct/>
        <w:autoSpaceDE/>
        <w:autoSpaceDN/>
        <w:adjustRightInd/>
        <w:spacing w:after="0"/>
      </w:pPr>
    </w:p>
    <w:p w14:paraId="6C8F7A3B" w14:textId="77777777" w:rsidR="00CD7537" w:rsidRPr="00AE0A3D" w:rsidRDefault="00CD7537" w:rsidP="00CD7537">
      <w:pPr>
        <w:overflowPunct/>
        <w:autoSpaceDE/>
        <w:autoSpaceDN/>
        <w:adjustRightInd/>
        <w:textAlignment w:val="auto"/>
        <w:rPr>
          <w:noProof/>
          <w:lang w:eastAsia="en-US"/>
        </w:rPr>
      </w:pPr>
      <w:r w:rsidRPr="00AE0A3D">
        <w:rPr>
          <w:noProof/>
          <w:highlight w:val="yellow"/>
          <w:lang w:eastAsia="en-US"/>
        </w:rPr>
        <w:t>&lt;Skip unrelated parts&gt;</w:t>
      </w:r>
    </w:p>
    <w:p w14:paraId="08B2B43C" w14:textId="77777777" w:rsidR="00CD7537" w:rsidRPr="00CD7537" w:rsidRDefault="00CD7537" w:rsidP="00CD7537">
      <w:pPr>
        <w:keepNext/>
        <w:keepLines/>
        <w:spacing w:before="120"/>
        <w:ind w:left="1134" w:hanging="1134"/>
        <w:textAlignment w:val="auto"/>
        <w:outlineLvl w:val="2"/>
        <w:rPr>
          <w:rFonts w:ascii="Arial" w:hAnsi="Arial"/>
          <w:sz w:val="28"/>
        </w:rPr>
      </w:pPr>
      <w:bookmarkStart w:id="109" w:name="_Toc60776866"/>
      <w:bookmarkStart w:id="110" w:name="_Toc139045128"/>
      <w:r w:rsidRPr="00CD7537">
        <w:rPr>
          <w:rFonts w:ascii="Arial" w:hAnsi="Arial"/>
          <w:sz w:val="28"/>
        </w:rPr>
        <w:t>5.5.1</w:t>
      </w:r>
      <w:r w:rsidRPr="00CD7537">
        <w:rPr>
          <w:rFonts w:ascii="Arial" w:hAnsi="Arial"/>
          <w:sz w:val="28"/>
        </w:rPr>
        <w:tab/>
        <w:t>Introduction</w:t>
      </w:r>
      <w:bookmarkEnd w:id="109"/>
      <w:bookmarkEnd w:id="110"/>
    </w:p>
    <w:p w14:paraId="4AB9193E" w14:textId="77777777" w:rsidR="00CD7537" w:rsidRPr="00CD7537" w:rsidRDefault="00CD7537" w:rsidP="00CD7537">
      <w:pPr>
        <w:textAlignment w:val="auto"/>
        <w:rPr>
          <w:i/>
        </w:rPr>
      </w:pPr>
      <w:r w:rsidRPr="00CD7537">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CD7537">
        <w:rPr>
          <w:i/>
        </w:rPr>
        <w:t>RRCReconfiguration</w:t>
      </w:r>
      <w:proofErr w:type="spellEnd"/>
      <w:r w:rsidRPr="00CD7537">
        <w:t xml:space="preserve"> or </w:t>
      </w:r>
      <w:proofErr w:type="spellStart"/>
      <w:r w:rsidRPr="00CD7537">
        <w:rPr>
          <w:i/>
        </w:rPr>
        <w:t>RRCResume</w:t>
      </w:r>
      <w:proofErr w:type="spellEnd"/>
      <w:r w:rsidRPr="00CD7537">
        <w:rPr>
          <w:i/>
        </w:rPr>
        <w:t>.</w:t>
      </w:r>
    </w:p>
    <w:p w14:paraId="3A0A493F" w14:textId="77777777" w:rsidR="00CD7537" w:rsidRPr="00CD7537" w:rsidRDefault="00CD7537" w:rsidP="00CD7537">
      <w:pPr>
        <w:textAlignment w:val="auto"/>
      </w:pPr>
      <w:r w:rsidRPr="00CD7537">
        <w:t>The network may configure the UE to perform the following types of measurements:</w:t>
      </w:r>
    </w:p>
    <w:p w14:paraId="37A8DB0A" w14:textId="77777777" w:rsidR="00CD7537" w:rsidRPr="00CD7537" w:rsidRDefault="00CD7537" w:rsidP="00CD7537">
      <w:pPr>
        <w:ind w:left="568" w:hanging="284"/>
        <w:textAlignment w:val="auto"/>
      </w:pPr>
      <w:r w:rsidRPr="00CD7537">
        <w:t>-</w:t>
      </w:r>
      <w:r w:rsidRPr="00CD7537">
        <w:tab/>
        <w:t>NR measurements;</w:t>
      </w:r>
    </w:p>
    <w:p w14:paraId="63E7F0B6" w14:textId="77777777" w:rsidR="00CD7537" w:rsidRPr="00CD7537" w:rsidRDefault="00CD7537" w:rsidP="00CD7537">
      <w:pPr>
        <w:ind w:left="568" w:hanging="284"/>
        <w:textAlignment w:val="auto"/>
      </w:pPr>
      <w:r w:rsidRPr="00CD7537">
        <w:t>-</w:t>
      </w:r>
      <w:r w:rsidRPr="00CD7537">
        <w:tab/>
        <w:t>Inter-RAT measurements of E-UTRA frequencies;</w:t>
      </w:r>
    </w:p>
    <w:p w14:paraId="540A6D67" w14:textId="77777777" w:rsidR="00CD7537" w:rsidRPr="00CD7537" w:rsidRDefault="00CD7537" w:rsidP="00CD7537">
      <w:pPr>
        <w:ind w:left="568" w:hanging="284"/>
        <w:textAlignment w:val="auto"/>
      </w:pPr>
      <w:r w:rsidRPr="00CD7537">
        <w:t>-</w:t>
      </w:r>
      <w:r w:rsidRPr="00CD7537">
        <w:tab/>
        <w:t>Inter-RAT measurements of UTRA-FDD frequencies;</w:t>
      </w:r>
    </w:p>
    <w:p w14:paraId="2F13E8DA" w14:textId="77777777" w:rsidR="00CD7537" w:rsidRPr="00CD7537" w:rsidRDefault="00CD7537" w:rsidP="00CD7537">
      <w:pPr>
        <w:ind w:left="568" w:hanging="284"/>
        <w:textAlignment w:val="auto"/>
        <w:rPr>
          <w:rFonts w:eastAsia="SimSun"/>
          <w:lang w:eastAsia="en-US"/>
        </w:rPr>
      </w:pPr>
      <w:r w:rsidRPr="00CD7537">
        <w:rPr>
          <w:rFonts w:eastAsia="SimSun"/>
          <w:lang w:eastAsia="en-US"/>
        </w:rPr>
        <w:t>-</w:t>
      </w:r>
      <w:r w:rsidRPr="00CD7537">
        <w:rPr>
          <w:rFonts w:eastAsia="SimSun"/>
          <w:lang w:eastAsia="en-US"/>
        </w:rPr>
        <w:tab/>
        <w:t xml:space="preserve">NR </w:t>
      </w:r>
      <w:proofErr w:type="spellStart"/>
      <w:r w:rsidRPr="00CD7537">
        <w:rPr>
          <w:rFonts w:eastAsia="SimSun"/>
          <w:lang w:eastAsia="en-US"/>
        </w:rPr>
        <w:t>sidelink</w:t>
      </w:r>
      <w:proofErr w:type="spellEnd"/>
      <w:r w:rsidRPr="00CD7537">
        <w:rPr>
          <w:rFonts w:eastAsia="SimSun"/>
          <w:lang w:eastAsia="en-US"/>
        </w:rPr>
        <w:t xml:space="preserve"> measurements of L2 U2N Relay UEs.</w:t>
      </w:r>
    </w:p>
    <w:p w14:paraId="29D8C445" w14:textId="77777777" w:rsidR="00CD7537" w:rsidRPr="00CD7537" w:rsidRDefault="00CD7537" w:rsidP="00CD7537">
      <w:pPr>
        <w:textAlignment w:val="auto"/>
      </w:pPr>
      <w:r w:rsidRPr="00CD7537">
        <w:t>The network may configure the UE to report the following measurement information based on SS/PBCH block(s):</w:t>
      </w:r>
    </w:p>
    <w:p w14:paraId="7BEE5312" w14:textId="77777777" w:rsidR="00CD7537" w:rsidRPr="00CD7537" w:rsidRDefault="00CD7537" w:rsidP="00CD7537">
      <w:pPr>
        <w:ind w:left="568" w:hanging="284"/>
        <w:textAlignment w:val="auto"/>
      </w:pPr>
      <w:r w:rsidRPr="00CD7537">
        <w:t>-</w:t>
      </w:r>
      <w:r w:rsidRPr="00CD7537">
        <w:tab/>
        <w:t>Measurement results per SS/PBCH block;</w:t>
      </w:r>
    </w:p>
    <w:p w14:paraId="00F5C8BD" w14:textId="77777777" w:rsidR="00CD7537" w:rsidRPr="00CD7537" w:rsidRDefault="00CD7537" w:rsidP="00CD7537">
      <w:pPr>
        <w:ind w:left="568" w:hanging="284"/>
        <w:textAlignment w:val="auto"/>
      </w:pPr>
      <w:r w:rsidRPr="00CD7537">
        <w:t>-</w:t>
      </w:r>
      <w:r w:rsidRPr="00CD7537">
        <w:tab/>
        <w:t>Measurement results per cell based on SS/PBCH block(s);</w:t>
      </w:r>
    </w:p>
    <w:p w14:paraId="70229D0D" w14:textId="77777777" w:rsidR="00CD7537" w:rsidRPr="00CD7537" w:rsidRDefault="00CD7537" w:rsidP="00CD7537">
      <w:pPr>
        <w:ind w:left="568" w:hanging="284"/>
        <w:textAlignment w:val="auto"/>
      </w:pPr>
      <w:r w:rsidRPr="00CD7537">
        <w:t>-</w:t>
      </w:r>
      <w:r w:rsidRPr="00CD7537">
        <w:tab/>
        <w:t>SS/PBCH block(s) indexes.</w:t>
      </w:r>
    </w:p>
    <w:p w14:paraId="7AEFE3DF" w14:textId="77777777" w:rsidR="00CD7537" w:rsidRPr="00CD7537" w:rsidRDefault="00CD7537" w:rsidP="00CD7537">
      <w:pPr>
        <w:textAlignment w:val="auto"/>
      </w:pPr>
      <w:r w:rsidRPr="00CD7537">
        <w:t>The network may configure the UE to report the following measurement information based on CSI-RS resources:</w:t>
      </w:r>
    </w:p>
    <w:p w14:paraId="6005D9D2" w14:textId="77777777" w:rsidR="00CD7537" w:rsidRPr="00CD7537" w:rsidRDefault="00CD7537" w:rsidP="00CD7537">
      <w:pPr>
        <w:ind w:left="568" w:hanging="284"/>
        <w:textAlignment w:val="auto"/>
      </w:pPr>
      <w:r w:rsidRPr="00CD7537">
        <w:t>-</w:t>
      </w:r>
      <w:r w:rsidRPr="00CD7537">
        <w:tab/>
        <w:t>Measurement results per CSI-RS resource;</w:t>
      </w:r>
    </w:p>
    <w:p w14:paraId="5B823836" w14:textId="77777777" w:rsidR="00CD7537" w:rsidRPr="00CD7537" w:rsidRDefault="00CD7537" w:rsidP="00CD7537">
      <w:pPr>
        <w:ind w:left="568" w:hanging="284"/>
        <w:textAlignment w:val="auto"/>
      </w:pPr>
      <w:r w:rsidRPr="00CD7537">
        <w:t>-</w:t>
      </w:r>
      <w:r w:rsidRPr="00CD7537">
        <w:tab/>
        <w:t>Measurement results per cell based on CSI-RS resource(s);</w:t>
      </w:r>
    </w:p>
    <w:p w14:paraId="2DB3512D" w14:textId="77777777" w:rsidR="00CD7537" w:rsidRPr="00CD7537" w:rsidRDefault="00CD7537" w:rsidP="00CD7537">
      <w:pPr>
        <w:ind w:left="568" w:hanging="284"/>
        <w:textAlignment w:val="auto"/>
      </w:pPr>
      <w:r w:rsidRPr="00CD7537">
        <w:t>-</w:t>
      </w:r>
      <w:r w:rsidRPr="00CD7537">
        <w:tab/>
        <w:t>CSI-RS resource measurement identifiers.</w:t>
      </w:r>
    </w:p>
    <w:p w14:paraId="533DF1DB" w14:textId="77777777" w:rsidR="00CD7537" w:rsidRPr="00CD7537" w:rsidRDefault="00CD7537" w:rsidP="00CD7537">
      <w:pPr>
        <w:textAlignment w:val="auto"/>
        <w:rPr>
          <w:lang w:eastAsia="zh-CN"/>
        </w:rPr>
      </w:pPr>
      <w:r w:rsidRPr="00CD7537">
        <w:t xml:space="preserve">The network may configure the UE to perform the following types of measurements for NR </w:t>
      </w:r>
      <w:proofErr w:type="spellStart"/>
      <w:r w:rsidRPr="00CD7537">
        <w:t>sidelink</w:t>
      </w:r>
      <w:proofErr w:type="spellEnd"/>
      <w:r w:rsidRPr="00CD7537">
        <w:t xml:space="preserve"> and V2X </w:t>
      </w:r>
      <w:proofErr w:type="spellStart"/>
      <w:r w:rsidRPr="00CD7537">
        <w:t>sidelink</w:t>
      </w:r>
      <w:proofErr w:type="spellEnd"/>
      <w:r w:rsidRPr="00CD7537">
        <w:t>:</w:t>
      </w:r>
    </w:p>
    <w:p w14:paraId="0A74357B" w14:textId="77777777" w:rsidR="00CD7537" w:rsidRPr="00CD7537" w:rsidRDefault="00CD7537" w:rsidP="00CD7537">
      <w:pPr>
        <w:ind w:left="568" w:hanging="284"/>
        <w:textAlignment w:val="auto"/>
      </w:pPr>
      <w:r w:rsidRPr="00CD7537">
        <w:t>-</w:t>
      </w:r>
      <w:r w:rsidRPr="00CD7537">
        <w:tab/>
      </w:r>
      <w:r w:rsidRPr="00CD7537">
        <w:rPr>
          <w:lang w:eastAsia="zh-CN"/>
        </w:rPr>
        <w:t>CBR measurements</w:t>
      </w:r>
      <w:r w:rsidRPr="00CD7537">
        <w:t>.</w:t>
      </w:r>
    </w:p>
    <w:p w14:paraId="273457C6" w14:textId="77777777" w:rsidR="00CD7537" w:rsidRPr="00CD7537" w:rsidRDefault="00CD7537" w:rsidP="00CD7537">
      <w:pPr>
        <w:textAlignment w:val="auto"/>
      </w:pPr>
      <w:r w:rsidRPr="00CD7537">
        <w:t>The network may configure the UE to report the following CLI measurement information based on SRS resources:</w:t>
      </w:r>
    </w:p>
    <w:p w14:paraId="1E18013A" w14:textId="77777777" w:rsidR="00CD7537" w:rsidRPr="00CD7537" w:rsidRDefault="00CD7537" w:rsidP="00CD7537">
      <w:pPr>
        <w:ind w:left="568" w:hanging="284"/>
        <w:textAlignment w:val="auto"/>
      </w:pPr>
      <w:r w:rsidRPr="00CD7537">
        <w:t>-</w:t>
      </w:r>
      <w:r w:rsidRPr="00CD7537">
        <w:tab/>
        <w:t>Measurement results per SRS resource;</w:t>
      </w:r>
    </w:p>
    <w:p w14:paraId="19F3CDB0" w14:textId="77777777" w:rsidR="00CD7537" w:rsidRPr="00CD7537" w:rsidRDefault="00CD7537" w:rsidP="00CD7537">
      <w:pPr>
        <w:ind w:left="568" w:hanging="284"/>
        <w:textAlignment w:val="auto"/>
      </w:pPr>
      <w:r w:rsidRPr="00CD7537">
        <w:t>-</w:t>
      </w:r>
      <w:r w:rsidRPr="00CD7537">
        <w:tab/>
        <w:t>SRS resource(s) indexes.</w:t>
      </w:r>
    </w:p>
    <w:p w14:paraId="39269495" w14:textId="77777777" w:rsidR="00CD7537" w:rsidRPr="00CD7537" w:rsidRDefault="00CD7537" w:rsidP="00CD7537">
      <w:pPr>
        <w:textAlignment w:val="auto"/>
      </w:pPr>
      <w:r w:rsidRPr="00CD7537">
        <w:t>The network may configure the UE to report the following CLI measurement information based on CLI-RSSI resources:</w:t>
      </w:r>
    </w:p>
    <w:p w14:paraId="181EE216" w14:textId="77777777" w:rsidR="00CD7537" w:rsidRPr="00CD7537" w:rsidRDefault="00CD7537" w:rsidP="00CD7537">
      <w:pPr>
        <w:ind w:left="568" w:hanging="284"/>
        <w:textAlignment w:val="auto"/>
      </w:pPr>
      <w:r w:rsidRPr="00CD7537">
        <w:t>-</w:t>
      </w:r>
      <w:r w:rsidRPr="00CD7537">
        <w:tab/>
        <w:t>Measurement results per CLI-RSSI resource;</w:t>
      </w:r>
    </w:p>
    <w:p w14:paraId="73D4242E" w14:textId="77777777" w:rsidR="00CD7537" w:rsidRPr="00CD7537" w:rsidRDefault="00CD7537" w:rsidP="00CD7537">
      <w:pPr>
        <w:ind w:left="568" w:hanging="284"/>
        <w:textAlignment w:val="auto"/>
      </w:pPr>
      <w:r w:rsidRPr="00CD7537">
        <w:t>-</w:t>
      </w:r>
      <w:r w:rsidRPr="00CD7537">
        <w:tab/>
        <w:t>CLI-RSSI resource(s) indexes.</w:t>
      </w:r>
    </w:p>
    <w:p w14:paraId="2C7CEFC6" w14:textId="77777777" w:rsidR="00CD7537" w:rsidRPr="00CD7537" w:rsidRDefault="00CD7537" w:rsidP="00CD7537">
      <w:pPr>
        <w:textAlignment w:val="auto"/>
      </w:pPr>
      <w:r w:rsidRPr="00CD7537">
        <w:t>The network may configure the UE to report the following Rx-Tx time difference measurement information based on CSI-RS for tracking or PRS:</w:t>
      </w:r>
    </w:p>
    <w:p w14:paraId="50074A88" w14:textId="77777777" w:rsidR="00CD7537" w:rsidRPr="00CD7537" w:rsidRDefault="00CD7537" w:rsidP="00CD7537">
      <w:pPr>
        <w:ind w:left="568" w:hanging="284"/>
        <w:textAlignment w:val="auto"/>
      </w:pPr>
      <w:r w:rsidRPr="00CD7537">
        <w:t>-</w:t>
      </w:r>
      <w:r w:rsidRPr="00CD7537">
        <w:tab/>
        <w:t>UE Rx-Tx time difference measurement result.</w:t>
      </w:r>
    </w:p>
    <w:p w14:paraId="42C327CF" w14:textId="77777777" w:rsidR="00CD7537" w:rsidRPr="00CD7537" w:rsidRDefault="00CD7537" w:rsidP="00CD7537">
      <w:pPr>
        <w:textAlignment w:val="auto"/>
      </w:pPr>
      <w:r w:rsidRPr="00CD7537">
        <w:t>The measurement configuration includes the following parameters:</w:t>
      </w:r>
    </w:p>
    <w:p w14:paraId="53DB1953" w14:textId="77777777" w:rsidR="00CD7537" w:rsidRPr="00CD7537" w:rsidRDefault="00CD7537" w:rsidP="00CD7537">
      <w:pPr>
        <w:ind w:left="568" w:hanging="284"/>
        <w:textAlignment w:val="auto"/>
      </w:pPr>
      <w:r w:rsidRPr="00CD7537">
        <w:rPr>
          <w:b/>
        </w:rPr>
        <w:lastRenderedPageBreak/>
        <w:t>1.</w:t>
      </w:r>
      <w:r w:rsidRPr="00CD7537">
        <w:rPr>
          <w:b/>
        </w:rPr>
        <w:tab/>
        <w:t>Measurement objects:</w:t>
      </w:r>
      <w:r w:rsidRPr="00CD7537">
        <w:t xml:space="preserve"> A list of objects on which the UE shall perform the measurements.</w:t>
      </w:r>
    </w:p>
    <w:p w14:paraId="176758ED" w14:textId="77777777" w:rsidR="00CD7537" w:rsidRPr="00CD7537" w:rsidRDefault="00CD7537" w:rsidP="00CD7537">
      <w:pPr>
        <w:ind w:left="851" w:hanging="284"/>
        <w:textAlignment w:val="auto"/>
      </w:pPr>
      <w:r w:rsidRPr="00CD7537">
        <w:t>-</w:t>
      </w:r>
      <w:r w:rsidRPr="00CD7537">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2CB326B" w14:textId="77777777" w:rsidR="00CD7537" w:rsidRPr="00CD7537" w:rsidRDefault="00CD7537" w:rsidP="00CD7537">
      <w:pPr>
        <w:ind w:left="851" w:hanging="284"/>
        <w:textAlignment w:val="auto"/>
      </w:pPr>
      <w:r w:rsidRPr="00CD7537">
        <w:t>-</w:t>
      </w:r>
      <w:r w:rsidRPr="00CD7537">
        <w:tab/>
        <w:t xml:space="preserve">The </w:t>
      </w:r>
      <w:proofErr w:type="spellStart"/>
      <w:r w:rsidRPr="00CD7537">
        <w:rPr>
          <w:i/>
        </w:rPr>
        <w:t>measObjectId</w:t>
      </w:r>
      <w:proofErr w:type="spellEnd"/>
      <w:r w:rsidRPr="00CD7537">
        <w:t xml:space="preserve"> of the MO which corresponds to each serving cell is indicated by</w:t>
      </w:r>
      <w:r w:rsidRPr="00CD7537">
        <w:rPr>
          <w:i/>
        </w:rPr>
        <w:t xml:space="preserve"> </w:t>
      </w:r>
      <w:proofErr w:type="spellStart"/>
      <w:r w:rsidRPr="00CD7537">
        <w:rPr>
          <w:i/>
        </w:rPr>
        <w:t>servingCellMO</w:t>
      </w:r>
      <w:proofErr w:type="spellEnd"/>
      <w:r w:rsidRPr="00CD7537">
        <w:rPr>
          <w:i/>
        </w:rPr>
        <w:t xml:space="preserve"> </w:t>
      </w:r>
      <w:r w:rsidRPr="00CD7537">
        <w:t>within the serving cell configuration.</w:t>
      </w:r>
    </w:p>
    <w:p w14:paraId="785A2728" w14:textId="77777777" w:rsidR="00CD7537" w:rsidRPr="00CD7537" w:rsidRDefault="00CD7537" w:rsidP="00CD7537">
      <w:pPr>
        <w:ind w:left="851" w:hanging="284"/>
        <w:textAlignment w:val="auto"/>
      </w:pPr>
      <w:r w:rsidRPr="00CD7537">
        <w:t>-</w:t>
      </w:r>
      <w:r w:rsidRPr="00CD7537">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359D2623" w14:textId="77777777" w:rsidR="00CD7537" w:rsidRPr="00CD7537" w:rsidRDefault="00CD7537" w:rsidP="00CD7537">
      <w:pPr>
        <w:ind w:left="851" w:hanging="284"/>
        <w:textAlignment w:val="auto"/>
      </w:pPr>
      <w:r w:rsidRPr="00CD7537">
        <w:t>-</w:t>
      </w:r>
      <w:r w:rsidRPr="00CD7537">
        <w:tab/>
        <w:t>For inter-RAT UTRA-FDD measurements a measurement object is a set of cells on a single UTRA-FDD carrier frequency.</w:t>
      </w:r>
    </w:p>
    <w:p w14:paraId="68CCE940" w14:textId="77777777" w:rsidR="00CD7537" w:rsidRPr="00CD7537" w:rsidRDefault="00CD7537" w:rsidP="00CD7537">
      <w:pPr>
        <w:ind w:left="851" w:hanging="284"/>
        <w:textAlignment w:val="auto"/>
        <w:rPr>
          <w:rFonts w:eastAsia="SimSun"/>
          <w:lang w:eastAsia="en-US"/>
        </w:rPr>
      </w:pPr>
      <w:r w:rsidRPr="00CD7537">
        <w:rPr>
          <w:rFonts w:eastAsia="SimSun"/>
          <w:lang w:eastAsia="en-US"/>
        </w:rPr>
        <w:t>-</w:t>
      </w:r>
      <w:r w:rsidRPr="00CD7537">
        <w:rPr>
          <w:rFonts w:eastAsia="SimSun"/>
          <w:lang w:eastAsia="en-US"/>
        </w:rPr>
        <w:tab/>
        <w:t xml:space="preserve">For NR </w:t>
      </w:r>
      <w:proofErr w:type="spellStart"/>
      <w:r w:rsidRPr="00CD7537">
        <w:rPr>
          <w:rFonts w:eastAsia="SimSun"/>
          <w:lang w:eastAsia="en-US"/>
        </w:rPr>
        <w:t>sidelink</w:t>
      </w:r>
      <w:proofErr w:type="spellEnd"/>
      <w:r w:rsidRPr="00CD7537">
        <w:rPr>
          <w:rFonts w:eastAsia="SimSun"/>
          <w:lang w:eastAsia="en-US"/>
        </w:rPr>
        <w:t xml:space="preserve"> measurements of L2 U2N Relay UEs, a measurement object is a single NR </w:t>
      </w:r>
      <w:proofErr w:type="spellStart"/>
      <w:r w:rsidRPr="00CD7537">
        <w:rPr>
          <w:rFonts w:eastAsia="SimSun"/>
          <w:lang w:eastAsia="en-US"/>
        </w:rPr>
        <w:t>sidelink</w:t>
      </w:r>
      <w:proofErr w:type="spellEnd"/>
      <w:r w:rsidRPr="00CD7537">
        <w:rPr>
          <w:rFonts w:eastAsia="SimSun"/>
          <w:lang w:eastAsia="en-US"/>
        </w:rPr>
        <w:t xml:space="preserve"> frequency to be measured.</w:t>
      </w:r>
    </w:p>
    <w:p w14:paraId="181D229B" w14:textId="77777777" w:rsidR="00CD7537" w:rsidRPr="00CD7537" w:rsidRDefault="00CD7537" w:rsidP="00CD7537">
      <w:pPr>
        <w:ind w:left="851" w:hanging="284"/>
        <w:textAlignment w:val="auto"/>
      </w:pPr>
      <w:r w:rsidRPr="00CD7537">
        <w:t>-</w:t>
      </w:r>
      <w:r w:rsidRPr="00CD7537">
        <w:tab/>
        <w:t xml:space="preserve">For CBR measurement of NR </w:t>
      </w:r>
      <w:proofErr w:type="spellStart"/>
      <w:r w:rsidRPr="00CD7537">
        <w:t>sidelink</w:t>
      </w:r>
      <w:proofErr w:type="spellEnd"/>
      <w:r w:rsidRPr="00CD7537">
        <w:t xml:space="preserve"> communication, a measurement object is a set of transmission resource pool(s) on a single carrier frequency for NR </w:t>
      </w:r>
      <w:proofErr w:type="spellStart"/>
      <w:r w:rsidRPr="00CD7537">
        <w:t>sidelink</w:t>
      </w:r>
      <w:proofErr w:type="spellEnd"/>
      <w:r w:rsidRPr="00CD7537">
        <w:t xml:space="preserve"> communication.</w:t>
      </w:r>
    </w:p>
    <w:p w14:paraId="30C54C6E" w14:textId="77777777" w:rsidR="00CD7537" w:rsidRPr="00CD7537" w:rsidRDefault="00CD7537" w:rsidP="00CD7537">
      <w:pPr>
        <w:ind w:left="851" w:hanging="284"/>
        <w:textAlignment w:val="auto"/>
      </w:pPr>
      <w:r w:rsidRPr="00CD7537">
        <w:t>-</w:t>
      </w:r>
      <w:r w:rsidRPr="00CD7537">
        <w:tab/>
        <w:t xml:space="preserve">For CBR measurement of NR </w:t>
      </w:r>
      <w:proofErr w:type="spellStart"/>
      <w:r w:rsidRPr="00CD7537">
        <w:t>sidelink</w:t>
      </w:r>
      <w:proofErr w:type="spellEnd"/>
      <w:r w:rsidRPr="00CD7537">
        <w:t xml:space="preserve"> discovery, a measurement object is a set of discovery dedicated resource pool(s) or transmission resource pool(s) also used for NR </w:t>
      </w:r>
      <w:proofErr w:type="spellStart"/>
      <w:r w:rsidRPr="00CD7537">
        <w:t>sidelink</w:t>
      </w:r>
      <w:proofErr w:type="spellEnd"/>
      <w:r w:rsidRPr="00CD7537">
        <w:t xml:space="preserve"> discovery on a single carrier frequency for NR </w:t>
      </w:r>
      <w:proofErr w:type="spellStart"/>
      <w:r w:rsidRPr="00CD7537">
        <w:t>sidelink</w:t>
      </w:r>
      <w:proofErr w:type="spellEnd"/>
      <w:r w:rsidRPr="00CD7537">
        <w:t xml:space="preserve"> discovery.</w:t>
      </w:r>
    </w:p>
    <w:p w14:paraId="1C11F3AD" w14:textId="77777777" w:rsidR="00CD7537" w:rsidRPr="00CD7537" w:rsidRDefault="00CD7537" w:rsidP="00CD7537">
      <w:pPr>
        <w:ind w:left="851" w:hanging="284"/>
        <w:textAlignment w:val="auto"/>
      </w:pPr>
      <w:r w:rsidRPr="00CD7537">
        <w:t>-</w:t>
      </w:r>
      <w:r w:rsidRPr="00CD7537">
        <w:tab/>
        <w:t>For CLI measurements a measurement object indicates the frequency/time location of SRS resources and/or CLI-RSSI resources, and subcarrier spacing of SRS resources to be measured.</w:t>
      </w:r>
    </w:p>
    <w:p w14:paraId="77BDF3E9" w14:textId="77777777" w:rsidR="00CD7537" w:rsidRPr="00CD7537" w:rsidRDefault="00CD7537" w:rsidP="00CD7537">
      <w:pPr>
        <w:ind w:left="568" w:hanging="284"/>
        <w:textAlignment w:val="auto"/>
      </w:pPr>
      <w:r w:rsidRPr="00CD7537">
        <w:rPr>
          <w:b/>
        </w:rPr>
        <w:t>2.</w:t>
      </w:r>
      <w:r w:rsidRPr="00CD7537">
        <w:rPr>
          <w:b/>
        </w:rPr>
        <w:tab/>
        <w:t xml:space="preserve">Reporting configurations: </w:t>
      </w:r>
      <w:r w:rsidRPr="00CD7537">
        <w:t>A list of reporting configurations where there can be one or multiple reporting configurations per measurement object. Each measurement reporting configuration consists of the following:</w:t>
      </w:r>
    </w:p>
    <w:p w14:paraId="4D431719" w14:textId="77777777" w:rsidR="00CD7537" w:rsidRPr="00CD7537" w:rsidRDefault="00CD7537" w:rsidP="00CD7537">
      <w:pPr>
        <w:ind w:left="851" w:hanging="284"/>
        <w:textAlignment w:val="auto"/>
      </w:pPr>
      <w:r w:rsidRPr="00CD7537">
        <w:t>-</w:t>
      </w:r>
      <w:r w:rsidRPr="00CD7537">
        <w:tab/>
        <w:t>Reporting criterion: The criterion that triggers the UE to send a measurement report. This can either be periodical or a single event description.</w:t>
      </w:r>
    </w:p>
    <w:p w14:paraId="21D9F1D3" w14:textId="77777777" w:rsidR="00CD7537" w:rsidRPr="00CD7537" w:rsidRDefault="00CD7537" w:rsidP="00CD7537">
      <w:pPr>
        <w:ind w:left="851" w:hanging="284"/>
        <w:textAlignment w:val="auto"/>
      </w:pPr>
      <w:r w:rsidRPr="00CD7537">
        <w:t>-</w:t>
      </w:r>
      <w:r w:rsidRPr="00CD7537">
        <w:tab/>
        <w:t>RS type: The RS that the UE uses for beam and cell measurement results (SS/PBCH block or CSI-RS).</w:t>
      </w:r>
    </w:p>
    <w:p w14:paraId="411EFA07" w14:textId="77777777" w:rsidR="00CD7537" w:rsidRPr="00CD7537" w:rsidRDefault="00CD7537" w:rsidP="00CD7537">
      <w:pPr>
        <w:ind w:left="851" w:hanging="284"/>
        <w:textAlignment w:val="auto"/>
      </w:pPr>
      <w:r w:rsidRPr="00CD7537">
        <w:t>-</w:t>
      </w:r>
      <w:r w:rsidRPr="00CD7537">
        <w:tab/>
        <w:t>Reporting format: The quantities per cell and per beam that the UE includes in the measurement report (e.g. RSRP) and other associated information such as the maximum number of cells and the maximum number beams per cell to report.</w:t>
      </w:r>
    </w:p>
    <w:p w14:paraId="5C6AB83B" w14:textId="77777777" w:rsidR="00CD7537" w:rsidRPr="00CD7537" w:rsidRDefault="00CD7537" w:rsidP="00CD7537">
      <w:pPr>
        <w:ind w:left="851" w:hanging="284"/>
        <w:textAlignment w:val="auto"/>
      </w:pPr>
      <w:r w:rsidRPr="00CD7537">
        <w:t>In case of conditional reconfiguration, each configuration consists of the following:</w:t>
      </w:r>
    </w:p>
    <w:p w14:paraId="052A9989" w14:textId="77777777" w:rsidR="00CD7537" w:rsidRPr="00CD7537" w:rsidRDefault="00CD7537" w:rsidP="00CD7537">
      <w:pPr>
        <w:ind w:left="851" w:hanging="284"/>
        <w:textAlignment w:val="auto"/>
      </w:pPr>
      <w:r w:rsidRPr="00CD7537">
        <w:t>-</w:t>
      </w:r>
      <w:r w:rsidRPr="00CD7537">
        <w:tab/>
        <w:t>Execution criteria: The criteria the UE uses for conditional reconfiguration execution.</w:t>
      </w:r>
    </w:p>
    <w:p w14:paraId="4E50D80A" w14:textId="77777777" w:rsidR="00CD7537" w:rsidRPr="00CD7537" w:rsidRDefault="00CD7537" w:rsidP="00CD7537">
      <w:pPr>
        <w:ind w:left="851" w:hanging="284"/>
        <w:textAlignment w:val="auto"/>
      </w:pPr>
      <w:r w:rsidRPr="00CD7537">
        <w:t>-</w:t>
      </w:r>
      <w:r w:rsidRPr="00CD7537">
        <w:tab/>
        <w:t>RS type: The RS that the UE uses for obtaining beam and cell measurement results (SS/PBCH block-based or CSI-RS-based), used for evaluating conditional reconfiguration execution condition.</w:t>
      </w:r>
    </w:p>
    <w:p w14:paraId="0E7CC51D" w14:textId="77777777" w:rsidR="00CD7537" w:rsidRPr="00CD7537" w:rsidRDefault="00CD7537" w:rsidP="00CD7537">
      <w:pPr>
        <w:ind w:left="568" w:hanging="284"/>
        <w:textAlignment w:val="auto"/>
      </w:pPr>
      <w:r w:rsidRPr="00CD7537">
        <w:rPr>
          <w:b/>
        </w:rPr>
        <w:t>3.</w:t>
      </w:r>
      <w:r w:rsidRPr="00CD7537">
        <w:rPr>
          <w:b/>
        </w:rPr>
        <w:tab/>
        <w:t>Measurement identities:</w:t>
      </w:r>
      <w:r w:rsidRPr="00CD7537">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3A295F7" w14:textId="77777777" w:rsidR="00CD7537" w:rsidRPr="00CD7537" w:rsidRDefault="00CD7537" w:rsidP="00CD7537">
      <w:pPr>
        <w:ind w:left="568" w:hanging="284"/>
        <w:textAlignment w:val="auto"/>
      </w:pPr>
      <w:r w:rsidRPr="00CD7537">
        <w:rPr>
          <w:b/>
        </w:rPr>
        <w:t>4.</w:t>
      </w:r>
      <w:r w:rsidRPr="00CD7537">
        <w:rPr>
          <w:b/>
        </w:rPr>
        <w:tab/>
        <w:t>Quantity configurations:</w:t>
      </w:r>
      <w:r w:rsidRPr="00CD7537">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w:t>
      </w:r>
      <w:r w:rsidRPr="00CD7537">
        <w:lastRenderedPageBreak/>
        <w:t>be configured for different measurement quantities, for different RS types, and for measurements per cell and per beam.</w:t>
      </w:r>
    </w:p>
    <w:p w14:paraId="6F6019EA" w14:textId="53BD02F9" w:rsidR="00CD7537" w:rsidRDefault="00CD7537" w:rsidP="00CD7537">
      <w:pPr>
        <w:ind w:left="568" w:hanging="284"/>
        <w:textAlignment w:val="auto"/>
        <w:rPr>
          <w:ins w:id="111" w:author="MediaTek (Felix)" w:date="2023-09-28T19:19:00Z"/>
        </w:rPr>
      </w:pPr>
      <w:r w:rsidRPr="00CD7537">
        <w:rPr>
          <w:b/>
        </w:rPr>
        <w:t>5.</w:t>
      </w:r>
      <w:r w:rsidRPr="00CD7537">
        <w:rPr>
          <w:b/>
        </w:rPr>
        <w:tab/>
        <w:t xml:space="preserve">Measurement gaps: </w:t>
      </w:r>
      <w:r w:rsidRPr="00CD7537">
        <w:t>Periods that the UE may use to perform measurements.</w:t>
      </w:r>
    </w:p>
    <w:p w14:paraId="394B3AE1" w14:textId="07D31F91" w:rsidR="00AC0B4E" w:rsidRDefault="00AC0B4E" w:rsidP="00AC0B4E">
      <w:pPr>
        <w:ind w:left="568" w:hanging="284"/>
        <w:textAlignment w:val="auto"/>
        <w:rPr>
          <w:ins w:id="112" w:author="MediaTek (Felix)" w:date="2023-09-28T19:19:00Z"/>
        </w:rPr>
      </w:pPr>
      <w:ins w:id="113" w:author="MediaTek (Felix)" w:date="2023-09-28T19:20:00Z">
        <w:r>
          <w:rPr>
            <w:b/>
          </w:rPr>
          <w:t>6</w:t>
        </w:r>
      </w:ins>
      <w:ins w:id="114" w:author="MediaTek (Felix)" w:date="2023-09-28T19:19:00Z">
        <w:r w:rsidRPr="00CD7537">
          <w:rPr>
            <w:b/>
          </w:rPr>
          <w:t>.</w:t>
        </w:r>
        <w:r w:rsidRPr="00CD7537">
          <w:rPr>
            <w:b/>
          </w:rPr>
          <w:tab/>
        </w:r>
      </w:ins>
      <w:ins w:id="115" w:author="MediaTek (Felix)" w:date="2023-09-28T19:20:00Z">
        <w:r w:rsidRPr="00AC0B4E">
          <w:rPr>
            <w:b/>
          </w:rPr>
          <w:t>Effective measurement window</w:t>
        </w:r>
      </w:ins>
      <w:ins w:id="116" w:author="MediaTek (Felix)" w:date="2023-09-28T19:19:00Z">
        <w:r w:rsidRPr="00CD7537">
          <w:rPr>
            <w:b/>
          </w:rPr>
          <w:t xml:space="preserve">: </w:t>
        </w:r>
      </w:ins>
      <w:ins w:id="117" w:author="MediaTek (Felix)" w:date="2023-09-28T19:20:00Z">
        <w:r w:rsidRPr="00AC0B4E">
          <w:t>Periods that the UE may use to perform inter RAT measurements.</w:t>
        </w:r>
      </w:ins>
    </w:p>
    <w:p w14:paraId="54CF2982" w14:textId="77777777" w:rsidR="00CD7537" w:rsidRPr="00CD7537" w:rsidRDefault="00CD7537" w:rsidP="00CD7537">
      <w:pPr>
        <w:textAlignment w:val="auto"/>
      </w:pPr>
      <w:r w:rsidRPr="00CD7537">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A7831AD" w14:textId="77777777" w:rsidR="00CD7537" w:rsidRPr="00CD7537" w:rsidRDefault="00CD7537" w:rsidP="00CD7537">
      <w:pPr>
        <w:textAlignment w:val="auto"/>
      </w:pPr>
      <w:r w:rsidRPr="00CD7537">
        <w:t>The measurement procedures distinguish the following types of cells:</w:t>
      </w:r>
    </w:p>
    <w:p w14:paraId="60167E55" w14:textId="77777777" w:rsidR="00CD7537" w:rsidRPr="00CD7537" w:rsidRDefault="00CD7537" w:rsidP="00CD7537">
      <w:pPr>
        <w:ind w:left="568" w:hanging="284"/>
        <w:textAlignment w:val="auto"/>
      </w:pPr>
      <w:r w:rsidRPr="00CD7537">
        <w:t>1.</w:t>
      </w:r>
      <w:r w:rsidRPr="00CD7537">
        <w:tab/>
        <w:t xml:space="preserve">The NR serving cell(s) – these are the </w:t>
      </w:r>
      <w:proofErr w:type="spellStart"/>
      <w:r w:rsidRPr="00CD7537">
        <w:t>SpCell</w:t>
      </w:r>
      <w:proofErr w:type="spellEnd"/>
      <w:r w:rsidRPr="00CD7537">
        <w:t xml:space="preserve"> and one or more </w:t>
      </w:r>
      <w:proofErr w:type="spellStart"/>
      <w:r w:rsidRPr="00CD7537">
        <w:t>SCells</w:t>
      </w:r>
      <w:proofErr w:type="spellEnd"/>
      <w:r w:rsidRPr="00CD7537">
        <w:t>.</w:t>
      </w:r>
    </w:p>
    <w:p w14:paraId="59F95D77" w14:textId="77777777" w:rsidR="00CD7537" w:rsidRPr="00CD7537" w:rsidRDefault="00CD7537" w:rsidP="00CD7537">
      <w:pPr>
        <w:ind w:left="568" w:hanging="284"/>
        <w:textAlignment w:val="auto"/>
      </w:pPr>
      <w:r w:rsidRPr="00CD7537">
        <w:t>2.</w:t>
      </w:r>
      <w:r w:rsidRPr="00CD7537">
        <w:tab/>
        <w:t>Listed cells – these are cells listed within the measurement object(s).</w:t>
      </w:r>
    </w:p>
    <w:p w14:paraId="4E838F39" w14:textId="77777777" w:rsidR="00CD7537" w:rsidRPr="00CD7537" w:rsidRDefault="00CD7537" w:rsidP="00CD7537">
      <w:pPr>
        <w:ind w:left="568" w:hanging="284"/>
        <w:textAlignment w:val="auto"/>
      </w:pPr>
      <w:r w:rsidRPr="00CD7537">
        <w:t>3.</w:t>
      </w:r>
      <w:r w:rsidRPr="00CD7537">
        <w:tab/>
        <w:t>Detected cells – these are cells that are not listed within the measurement object(s) but are detected by the UE on the SSB frequency(</w:t>
      </w:r>
      <w:proofErr w:type="spellStart"/>
      <w:r w:rsidRPr="00CD7537">
        <w:t>ies</w:t>
      </w:r>
      <w:proofErr w:type="spellEnd"/>
      <w:r w:rsidRPr="00CD7537">
        <w:t>) and subcarrier spacing(s) indicated by the measurement object(s).</w:t>
      </w:r>
    </w:p>
    <w:p w14:paraId="281A5440" w14:textId="77777777" w:rsidR="00CD7537" w:rsidRPr="00CD7537" w:rsidRDefault="00CD7537" w:rsidP="00CD7537">
      <w:pPr>
        <w:textAlignment w:val="auto"/>
      </w:pPr>
      <w:r w:rsidRPr="00CD7537">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51EED39" w14:textId="77777777" w:rsidR="00CD7537" w:rsidRPr="00CD7537" w:rsidRDefault="00CD7537" w:rsidP="00CD7537">
      <w:pPr>
        <w:textAlignment w:val="auto"/>
      </w:pPr>
      <w:r w:rsidRPr="00CD7537">
        <w:t xml:space="preserve">Whenever the procedural specification, other than contained in clause 5.5.2, refers to a field it concerns a field included in the </w:t>
      </w:r>
      <w:proofErr w:type="spellStart"/>
      <w:r w:rsidRPr="00CD7537">
        <w:rPr>
          <w:i/>
        </w:rPr>
        <w:t>VarMeasConfig</w:t>
      </w:r>
      <w:proofErr w:type="spellEnd"/>
      <w:r w:rsidRPr="00CD7537">
        <w:t xml:space="preserve"> unless explicitly stated otherwise i.e. only the measurement configuration procedure covers the direct UE action related to the received </w:t>
      </w:r>
      <w:proofErr w:type="spellStart"/>
      <w:r w:rsidRPr="00CD7537">
        <w:rPr>
          <w:i/>
        </w:rPr>
        <w:t>measConfig</w:t>
      </w:r>
      <w:proofErr w:type="spellEnd"/>
      <w:r w:rsidRPr="00CD7537">
        <w:t>.</w:t>
      </w:r>
    </w:p>
    <w:p w14:paraId="5E7F729B" w14:textId="77777777" w:rsidR="00CD7537" w:rsidRPr="00CD7537" w:rsidRDefault="00CD7537" w:rsidP="00CD7537">
      <w:pPr>
        <w:textAlignment w:val="auto"/>
      </w:pPr>
      <w:r w:rsidRPr="00CD7537">
        <w:t xml:space="preserve">In NR-DC, the UE may receive two independent </w:t>
      </w:r>
      <w:proofErr w:type="spellStart"/>
      <w:r w:rsidRPr="00CD7537">
        <w:rPr>
          <w:i/>
        </w:rPr>
        <w:t>measConfig</w:t>
      </w:r>
      <w:proofErr w:type="spellEnd"/>
      <w:r w:rsidRPr="00CD7537">
        <w:t>:</w:t>
      </w:r>
    </w:p>
    <w:p w14:paraId="5A5C8869" w14:textId="77777777" w:rsidR="00CD7537" w:rsidRPr="00CD7537" w:rsidRDefault="00CD7537" w:rsidP="00CD7537">
      <w:pPr>
        <w:ind w:left="568" w:hanging="284"/>
        <w:textAlignment w:val="auto"/>
        <w:rPr>
          <w:rFonts w:eastAsia="MS Mincho"/>
        </w:rPr>
      </w:pPr>
      <w:r w:rsidRPr="00CD7537">
        <w:rPr>
          <w:rFonts w:eastAsia="MS Mincho"/>
        </w:rPr>
        <w:t>-</w:t>
      </w:r>
      <w:r w:rsidRPr="00CD7537">
        <w:rPr>
          <w:rFonts w:eastAsia="MS Mincho"/>
        </w:rPr>
        <w:tab/>
        <w:t xml:space="preserve">a </w:t>
      </w:r>
      <w:proofErr w:type="spellStart"/>
      <w:r w:rsidRPr="00CD7537">
        <w:rPr>
          <w:rFonts w:eastAsia="MS Mincho"/>
          <w:i/>
        </w:rPr>
        <w:t>measConfig</w:t>
      </w:r>
      <w:proofErr w:type="spellEnd"/>
      <w:r w:rsidRPr="00CD7537">
        <w:rPr>
          <w:rFonts w:eastAsia="MS Mincho"/>
        </w:rPr>
        <w:t xml:space="preserve">, associated with MCG, that is included in the </w:t>
      </w:r>
      <w:proofErr w:type="spellStart"/>
      <w:r w:rsidRPr="00CD7537">
        <w:rPr>
          <w:rFonts w:eastAsia="MS Mincho"/>
          <w:i/>
        </w:rPr>
        <w:t>RRCReconfiguration</w:t>
      </w:r>
      <w:proofErr w:type="spellEnd"/>
      <w:r w:rsidRPr="00CD7537">
        <w:rPr>
          <w:rFonts w:eastAsia="MS Mincho"/>
        </w:rPr>
        <w:t xml:space="preserve"> message received via SRB1; and</w:t>
      </w:r>
    </w:p>
    <w:p w14:paraId="2AEA17C3" w14:textId="77777777" w:rsidR="00CD7537" w:rsidRPr="00CD7537" w:rsidRDefault="00CD7537" w:rsidP="00CD7537">
      <w:pPr>
        <w:ind w:left="568" w:hanging="284"/>
        <w:textAlignment w:val="auto"/>
        <w:rPr>
          <w:rFonts w:eastAsia="MS Mincho"/>
        </w:rPr>
      </w:pPr>
      <w:r w:rsidRPr="00CD7537">
        <w:rPr>
          <w:rFonts w:eastAsia="MS Mincho"/>
        </w:rPr>
        <w:t>-</w:t>
      </w:r>
      <w:r w:rsidRPr="00CD7537">
        <w:rPr>
          <w:rFonts w:eastAsia="MS Mincho"/>
        </w:rPr>
        <w:tab/>
        <w:t xml:space="preserve">a </w:t>
      </w:r>
      <w:proofErr w:type="spellStart"/>
      <w:r w:rsidRPr="00CD7537">
        <w:rPr>
          <w:rFonts w:eastAsia="MS Mincho"/>
          <w:i/>
        </w:rPr>
        <w:t>measConfig</w:t>
      </w:r>
      <w:proofErr w:type="spellEnd"/>
      <w:r w:rsidRPr="00CD7537">
        <w:rPr>
          <w:rFonts w:eastAsia="MS Mincho"/>
        </w:rPr>
        <w:t xml:space="preserve">, associated with SCG, that is included in the </w:t>
      </w:r>
      <w:proofErr w:type="spellStart"/>
      <w:r w:rsidRPr="00CD7537">
        <w:rPr>
          <w:rFonts w:eastAsia="MS Mincho"/>
          <w:i/>
        </w:rPr>
        <w:t>RRCReconfiguration</w:t>
      </w:r>
      <w:proofErr w:type="spellEnd"/>
      <w:r w:rsidRPr="00CD7537">
        <w:rPr>
          <w:rFonts w:eastAsia="MS Mincho"/>
        </w:rPr>
        <w:t xml:space="preserve"> message received via SRB3, or, alternatively, included within a </w:t>
      </w:r>
      <w:proofErr w:type="spellStart"/>
      <w:r w:rsidRPr="00CD7537">
        <w:rPr>
          <w:rFonts w:eastAsia="MS Mincho"/>
          <w:i/>
        </w:rPr>
        <w:t>RRCReconfiguration</w:t>
      </w:r>
      <w:proofErr w:type="spellEnd"/>
      <w:r w:rsidRPr="00CD7537">
        <w:rPr>
          <w:rFonts w:eastAsia="MS Mincho"/>
        </w:rPr>
        <w:t xml:space="preserve"> message embedded in a </w:t>
      </w:r>
      <w:proofErr w:type="spellStart"/>
      <w:r w:rsidRPr="00CD7537">
        <w:rPr>
          <w:rFonts w:eastAsia="MS Mincho"/>
          <w:i/>
        </w:rPr>
        <w:t>RRCReconfiguration</w:t>
      </w:r>
      <w:proofErr w:type="spellEnd"/>
      <w:r w:rsidRPr="00CD7537">
        <w:rPr>
          <w:rFonts w:eastAsia="MS Mincho"/>
        </w:rPr>
        <w:t xml:space="preserve"> message received via SRB1.</w:t>
      </w:r>
    </w:p>
    <w:p w14:paraId="719E51BA" w14:textId="77777777" w:rsidR="00CD7537" w:rsidRPr="00CD7537" w:rsidRDefault="00CD7537" w:rsidP="00CD7537">
      <w:pPr>
        <w:textAlignment w:val="auto"/>
        <w:rPr>
          <w:rFonts w:eastAsia="SimSun"/>
        </w:rPr>
      </w:pPr>
      <w:r w:rsidRPr="00CD7537">
        <w:t xml:space="preserve">In this case, the UE maintains </w:t>
      </w:r>
      <w:r w:rsidRPr="00CD7537">
        <w:rPr>
          <w:rFonts w:eastAsia="SimSun"/>
        </w:rPr>
        <w:t xml:space="preserve">two independent </w:t>
      </w:r>
      <w:proofErr w:type="spellStart"/>
      <w:r w:rsidRPr="00CD7537">
        <w:rPr>
          <w:i/>
        </w:rPr>
        <w:t>VarMeasConfig</w:t>
      </w:r>
      <w:proofErr w:type="spellEnd"/>
      <w:r w:rsidRPr="00CD7537">
        <w:rPr>
          <w:i/>
        </w:rPr>
        <w:t xml:space="preserve"> </w:t>
      </w:r>
      <w:r w:rsidRPr="00CD7537">
        <w:t xml:space="preserve">and </w:t>
      </w:r>
      <w:proofErr w:type="spellStart"/>
      <w:r w:rsidRPr="00CD7537">
        <w:rPr>
          <w:rFonts w:eastAsia="SimSun"/>
          <w:i/>
        </w:rPr>
        <w:t>VarMeasReportList</w:t>
      </w:r>
      <w:proofErr w:type="spellEnd"/>
      <w:r w:rsidRPr="00CD7537">
        <w:rPr>
          <w:rFonts w:eastAsia="SimSun"/>
        </w:rPr>
        <w:t xml:space="preserve">, one associated with each </w:t>
      </w:r>
      <w:proofErr w:type="spellStart"/>
      <w:r w:rsidRPr="00CD7537">
        <w:rPr>
          <w:rFonts w:eastAsia="SimSun"/>
          <w:i/>
        </w:rPr>
        <w:t>measConfig</w:t>
      </w:r>
      <w:proofErr w:type="spellEnd"/>
      <w:r w:rsidRPr="00CD7537">
        <w:rPr>
          <w:rFonts w:eastAsia="SimSun"/>
        </w:rPr>
        <w:t xml:space="preserve">, and independently performs all the procedures in clause 5.5 for each </w:t>
      </w:r>
      <w:proofErr w:type="spellStart"/>
      <w:r w:rsidRPr="00CD7537">
        <w:rPr>
          <w:rFonts w:eastAsia="SimSun"/>
          <w:i/>
        </w:rPr>
        <w:t>measConfig</w:t>
      </w:r>
      <w:proofErr w:type="spellEnd"/>
      <w:r w:rsidRPr="00CD7537">
        <w:rPr>
          <w:rFonts w:eastAsia="SimSun"/>
        </w:rPr>
        <w:t xml:space="preserve"> and the associated </w:t>
      </w:r>
      <w:proofErr w:type="spellStart"/>
      <w:r w:rsidRPr="00CD7537">
        <w:rPr>
          <w:i/>
        </w:rPr>
        <w:t>VarMeasConfig</w:t>
      </w:r>
      <w:proofErr w:type="spellEnd"/>
      <w:r w:rsidRPr="00CD7537">
        <w:rPr>
          <w:i/>
        </w:rPr>
        <w:t xml:space="preserve"> </w:t>
      </w:r>
      <w:r w:rsidRPr="00CD7537">
        <w:t xml:space="preserve">and </w:t>
      </w:r>
      <w:proofErr w:type="spellStart"/>
      <w:r w:rsidRPr="00CD7537">
        <w:rPr>
          <w:rFonts w:eastAsia="SimSun"/>
          <w:i/>
        </w:rPr>
        <w:t>VarMeasReportList</w:t>
      </w:r>
      <w:proofErr w:type="spellEnd"/>
      <w:r w:rsidRPr="00CD7537">
        <w:rPr>
          <w:rFonts w:eastAsia="SimSun"/>
        </w:rPr>
        <w:t>, unless explicitly stated otherwise.</w:t>
      </w:r>
    </w:p>
    <w:p w14:paraId="61B24E1F" w14:textId="77777777" w:rsidR="00CD7537" w:rsidRPr="00CD7537" w:rsidRDefault="00CD7537" w:rsidP="00CD7537">
      <w:pPr>
        <w:textAlignment w:val="auto"/>
        <w:rPr>
          <w:lang w:eastAsia="zh-CN"/>
        </w:rPr>
      </w:pPr>
      <w:r w:rsidRPr="00CD7537">
        <w:rPr>
          <w:lang w:eastAsia="zh-CN"/>
        </w:rPr>
        <w:t xml:space="preserve">The configurations related to CBR measurements are only included in the </w:t>
      </w:r>
      <w:proofErr w:type="spellStart"/>
      <w:r w:rsidRPr="00CD7537">
        <w:rPr>
          <w:i/>
          <w:lang w:eastAsia="zh-CN"/>
        </w:rPr>
        <w:t>measConfig</w:t>
      </w:r>
      <w:proofErr w:type="spellEnd"/>
      <w:r w:rsidRPr="00CD7537">
        <w:rPr>
          <w:lang w:eastAsia="zh-CN"/>
        </w:rPr>
        <w:t xml:space="preserve"> associated with MCG.</w:t>
      </w:r>
    </w:p>
    <w:p w14:paraId="106BD75A" w14:textId="77777777" w:rsidR="00CD7537" w:rsidRPr="00CD7537" w:rsidRDefault="00CD7537" w:rsidP="00CD7537">
      <w:pPr>
        <w:textAlignment w:val="auto"/>
        <w:rPr>
          <w:lang w:eastAsia="zh-CN"/>
        </w:rPr>
      </w:pPr>
      <w:r w:rsidRPr="00CD7537">
        <w:rPr>
          <w:lang w:eastAsia="zh-CN"/>
        </w:rPr>
        <w:t xml:space="preserve">The configurations related to </w:t>
      </w:r>
      <w:r w:rsidRPr="00CD7537">
        <w:t xml:space="preserve">Rx-Tx time difference measurement are only included in the </w:t>
      </w:r>
      <w:proofErr w:type="spellStart"/>
      <w:r w:rsidRPr="00CD7537">
        <w:rPr>
          <w:i/>
          <w:iCs/>
        </w:rPr>
        <w:t>measConfig</w:t>
      </w:r>
      <w:proofErr w:type="spellEnd"/>
      <w:r w:rsidRPr="00CD7537">
        <w:t xml:space="preserve"> associated with MCG.</w:t>
      </w:r>
    </w:p>
    <w:p w14:paraId="637D757D" w14:textId="77777777" w:rsidR="00054924" w:rsidRPr="00054924" w:rsidRDefault="00054924" w:rsidP="00054924">
      <w:pPr>
        <w:keepNext/>
        <w:keepLines/>
        <w:spacing w:before="120"/>
        <w:ind w:left="1134" w:hanging="1134"/>
        <w:textAlignment w:val="auto"/>
        <w:outlineLvl w:val="2"/>
        <w:rPr>
          <w:rFonts w:ascii="Arial" w:hAnsi="Arial"/>
          <w:sz w:val="28"/>
        </w:rPr>
      </w:pPr>
      <w:bookmarkStart w:id="118" w:name="_Toc60776867"/>
      <w:bookmarkStart w:id="119" w:name="_Toc139045129"/>
      <w:r w:rsidRPr="00054924">
        <w:rPr>
          <w:rFonts w:ascii="Arial" w:hAnsi="Arial"/>
          <w:sz w:val="28"/>
        </w:rPr>
        <w:t>5.5.2</w:t>
      </w:r>
      <w:r w:rsidRPr="00054924">
        <w:rPr>
          <w:rFonts w:ascii="Arial" w:hAnsi="Arial"/>
          <w:sz w:val="28"/>
        </w:rPr>
        <w:tab/>
        <w:t>Measurement configuration</w:t>
      </w:r>
      <w:bookmarkEnd w:id="118"/>
      <w:bookmarkEnd w:id="119"/>
    </w:p>
    <w:p w14:paraId="5F112CE0" w14:textId="77777777" w:rsidR="00054924" w:rsidRPr="00054924" w:rsidRDefault="00054924" w:rsidP="00054924">
      <w:pPr>
        <w:keepNext/>
        <w:keepLines/>
        <w:spacing w:before="120"/>
        <w:ind w:left="1418" w:hanging="1418"/>
        <w:textAlignment w:val="auto"/>
        <w:outlineLvl w:val="3"/>
        <w:rPr>
          <w:rFonts w:ascii="Arial" w:hAnsi="Arial"/>
          <w:sz w:val="24"/>
        </w:rPr>
      </w:pPr>
      <w:bookmarkStart w:id="120" w:name="_Toc60776868"/>
      <w:bookmarkStart w:id="121" w:name="_Toc139045130"/>
      <w:r w:rsidRPr="00054924">
        <w:rPr>
          <w:rFonts w:ascii="Arial" w:hAnsi="Arial"/>
          <w:sz w:val="24"/>
        </w:rPr>
        <w:t>5.5.2.1</w:t>
      </w:r>
      <w:r w:rsidRPr="00054924">
        <w:rPr>
          <w:rFonts w:ascii="Arial" w:hAnsi="Arial"/>
          <w:sz w:val="24"/>
        </w:rPr>
        <w:tab/>
        <w:t>General</w:t>
      </w:r>
      <w:bookmarkEnd w:id="120"/>
      <w:bookmarkEnd w:id="121"/>
    </w:p>
    <w:p w14:paraId="30F37FDE" w14:textId="77777777" w:rsidR="00054924" w:rsidRPr="00054924" w:rsidRDefault="00054924" w:rsidP="00054924">
      <w:pPr>
        <w:textAlignment w:val="auto"/>
      </w:pPr>
      <w:r w:rsidRPr="00054924">
        <w:t>The network applies the procedure as follows:</w:t>
      </w:r>
    </w:p>
    <w:p w14:paraId="087D301C" w14:textId="77777777" w:rsidR="00054924" w:rsidRPr="00054924" w:rsidRDefault="00054924" w:rsidP="00054924">
      <w:pPr>
        <w:ind w:left="568" w:hanging="284"/>
        <w:textAlignment w:val="auto"/>
      </w:pPr>
      <w:r w:rsidRPr="00054924">
        <w:t>-</w:t>
      </w:r>
      <w:r w:rsidRPr="00054924">
        <w:tab/>
        <w:t xml:space="preserve">to ensure that, whenever the UE has a </w:t>
      </w:r>
      <w:proofErr w:type="spellStart"/>
      <w:r w:rsidRPr="00054924">
        <w:rPr>
          <w:i/>
        </w:rPr>
        <w:t>measConfig</w:t>
      </w:r>
      <w:proofErr w:type="spellEnd"/>
      <w:r w:rsidRPr="00054924">
        <w:rPr>
          <w:i/>
        </w:rPr>
        <w:t xml:space="preserve"> </w:t>
      </w:r>
      <w:r w:rsidRPr="00054924">
        <w:rPr>
          <w:iCs/>
        </w:rPr>
        <w:t>associated with a CG</w:t>
      </w:r>
      <w:r w:rsidRPr="00054924">
        <w:t xml:space="preserve">, it includes a </w:t>
      </w:r>
      <w:proofErr w:type="spellStart"/>
      <w:r w:rsidRPr="00054924">
        <w:rPr>
          <w:i/>
        </w:rPr>
        <w:t>measObject</w:t>
      </w:r>
      <w:proofErr w:type="spellEnd"/>
      <w:r w:rsidRPr="00054924">
        <w:t xml:space="preserve"> for the </w:t>
      </w:r>
      <w:proofErr w:type="spellStart"/>
      <w:r w:rsidRPr="00054924">
        <w:t>SpCell</w:t>
      </w:r>
      <w:proofErr w:type="spellEnd"/>
      <w:r w:rsidRPr="00054924">
        <w:t xml:space="preserve"> and for each NR SCell of the CG to be measured;</w:t>
      </w:r>
    </w:p>
    <w:p w14:paraId="45AB4816" w14:textId="77777777" w:rsidR="00054924" w:rsidRPr="00054924" w:rsidRDefault="00054924" w:rsidP="00054924">
      <w:pPr>
        <w:ind w:left="568" w:hanging="284"/>
        <w:textAlignment w:val="auto"/>
      </w:pPr>
      <w:r w:rsidRPr="00054924">
        <w:t>-</w:t>
      </w:r>
      <w:r w:rsidRPr="00054924">
        <w:tab/>
        <w:t xml:space="preserve">to configure at most one measurement identity across all CGs using a reporting configuration with the </w:t>
      </w:r>
      <w:proofErr w:type="spellStart"/>
      <w:r w:rsidRPr="00054924">
        <w:rPr>
          <w:i/>
        </w:rPr>
        <w:t>reportType</w:t>
      </w:r>
      <w:proofErr w:type="spellEnd"/>
      <w:r w:rsidRPr="00054924">
        <w:t xml:space="preserve"> set to </w:t>
      </w:r>
      <w:proofErr w:type="spellStart"/>
      <w:r w:rsidRPr="00054924">
        <w:rPr>
          <w:i/>
        </w:rPr>
        <w:t>reportCGI</w:t>
      </w:r>
      <w:proofErr w:type="spellEnd"/>
      <w:r w:rsidRPr="00054924">
        <w:rPr>
          <w:i/>
        </w:rPr>
        <w:t>;</w:t>
      </w:r>
    </w:p>
    <w:p w14:paraId="56F94A62" w14:textId="77777777" w:rsidR="00054924" w:rsidRPr="00054924" w:rsidRDefault="00054924" w:rsidP="00054924">
      <w:pPr>
        <w:ind w:left="568" w:hanging="284"/>
        <w:textAlignment w:val="auto"/>
        <w:rPr>
          <w:i/>
        </w:rPr>
      </w:pPr>
      <w:r w:rsidRPr="00054924">
        <w:lastRenderedPageBreak/>
        <w:t>-</w:t>
      </w:r>
      <w:r w:rsidRPr="00054924">
        <w:tab/>
        <w:t>to configure at most one measurement identity per the node hosting PDCP entity using a reporting configuration with the</w:t>
      </w:r>
      <w:r w:rsidRPr="00054924">
        <w:rPr>
          <w:i/>
        </w:rPr>
        <w:t xml:space="preserve"> </w:t>
      </w:r>
      <w:proofErr w:type="spellStart"/>
      <w:r w:rsidRPr="00054924">
        <w:rPr>
          <w:i/>
        </w:rPr>
        <w:t>ul-DelayValueConfig</w:t>
      </w:r>
      <w:proofErr w:type="spellEnd"/>
      <w:r w:rsidRPr="00054924">
        <w:rPr>
          <w:i/>
        </w:rPr>
        <w:t>;</w:t>
      </w:r>
    </w:p>
    <w:p w14:paraId="34A77C00" w14:textId="77777777" w:rsidR="00054924" w:rsidRPr="00054924" w:rsidRDefault="00054924" w:rsidP="00054924">
      <w:pPr>
        <w:ind w:left="568" w:hanging="284"/>
        <w:textAlignment w:val="auto"/>
        <w:rPr>
          <w:i/>
        </w:rPr>
      </w:pPr>
      <w:r w:rsidRPr="00054924">
        <w:t>-</w:t>
      </w:r>
      <w:r w:rsidRPr="00054924">
        <w:tab/>
        <w:t>to configure at most one measurement identity per the node hosting PDCP entity using a reporting configuration with the</w:t>
      </w:r>
      <w:r w:rsidRPr="00054924">
        <w:rPr>
          <w:i/>
        </w:rPr>
        <w:t xml:space="preserve"> </w:t>
      </w:r>
      <w:proofErr w:type="spellStart"/>
      <w:r w:rsidRPr="00054924">
        <w:rPr>
          <w:i/>
        </w:rPr>
        <w:t>ul-ExcessDelayConfig</w:t>
      </w:r>
      <w:proofErr w:type="spellEnd"/>
      <w:r w:rsidRPr="00054924">
        <w:rPr>
          <w:i/>
        </w:rPr>
        <w:t>;</w:t>
      </w:r>
    </w:p>
    <w:p w14:paraId="184CE325" w14:textId="77777777" w:rsidR="00054924" w:rsidRPr="00054924" w:rsidRDefault="00054924" w:rsidP="00054924">
      <w:pPr>
        <w:ind w:left="568" w:hanging="284"/>
        <w:textAlignment w:val="auto"/>
      </w:pPr>
      <w:r w:rsidRPr="00054924">
        <w:rPr>
          <w:iCs/>
        </w:rPr>
        <w:t>-</w:t>
      </w:r>
      <w:r w:rsidRPr="00054924">
        <w:rPr>
          <w:i/>
        </w:rPr>
        <w:tab/>
      </w:r>
      <w:r w:rsidRPr="00054924">
        <w:t xml:space="preserve">to ensure that, in the </w:t>
      </w:r>
      <w:proofErr w:type="spellStart"/>
      <w:r w:rsidRPr="00054924">
        <w:rPr>
          <w:i/>
          <w:iCs/>
        </w:rPr>
        <w:t>measConfig</w:t>
      </w:r>
      <w:proofErr w:type="spellEnd"/>
      <w:r w:rsidRPr="00054924">
        <w:t xml:space="preserve"> associated with a CG:</w:t>
      </w:r>
    </w:p>
    <w:p w14:paraId="58B2BF6F" w14:textId="77777777" w:rsidR="00054924" w:rsidRPr="00054924" w:rsidRDefault="00054924" w:rsidP="00054924">
      <w:pPr>
        <w:ind w:left="851" w:hanging="284"/>
        <w:textAlignment w:val="auto"/>
        <w:rPr>
          <w:i/>
        </w:rPr>
      </w:pPr>
      <w:r w:rsidRPr="00054924">
        <w:t>-</w:t>
      </w:r>
      <w:r w:rsidRPr="00054924">
        <w:tab/>
        <w:t xml:space="preserve">for all SSB based measurements there is at most one measurement object with the same </w:t>
      </w:r>
      <w:proofErr w:type="spellStart"/>
      <w:r w:rsidRPr="00054924">
        <w:rPr>
          <w:i/>
        </w:rPr>
        <w:t>ssbFrequency</w:t>
      </w:r>
      <w:proofErr w:type="spellEnd"/>
      <w:r w:rsidRPr="00054924">
        <w:t>;</w:t>
      </w:r>
    </w:p>
    <w:p w14:paraId="5C66D99E" w14:textId="77777777" w:rsidR="00054924" w:rsidRPr="00054924" w:rsidRDefault="00054924" w:rsidP="00054924">
      <w:pPr>
        <w:ind w:left="851" w:hanging="284"/>
        <w:textAlignment w:val="auto"/>
        <w:rPr>
          <w:i/>
        </w:rPr>
      </w:pPr>
      <w:r w:rsidRPr="00054924">
        <w:rPr>
          <w:i/>
        </w:rPr>
        <w:t>-</w:t>
      </w:r>
      <w:r w:rsidRPr="00054924">
        <w:rPr>
          <w:i/>
        </w:rPr>
        <w:tab/>
      </w:r>
      <w:r w:rsidRPr="00054924">
        <w:rPr>
          <w:iCs/>
        </w:rPr>
        <w:t xml:space="preserve">an </w:t>
      </w:r>
      <w:r w:rsidRPr="00054924">
        <w:rPr>
          <w:i/>
        </w:rPr>
        <w:t>smtc1</w:t>
      </w:r>
      <w:r w:rsidRPr="00054924">
        <w:t xml:space="preserve"> included in any measurement object with the same </w:t>
      </w:r>
      <w:proofErr w:type="spellStart"/>
      <w:r w:rsidRPr="00054924">
        <w:rPr>
          <w:i/>
        </w:rPr>
        <w:t>ssbFrequency</w:t>
      </w:r>
      <w:proofErr w:type="spellEnd"/>
      <w:r w:rsidRPr="00054924">
        <w:t xml:space="preserve"> has the same value and that an </w:t>
      </w:r>
      <w:r w:rsidRPr="00054924">
        <w:rPr>
          <w:i/>
        </w:rPr>
        <w:t>smtc2</w:t>
      </w:r>
      <w:r w:rsidRPr="00054924">
        <w:t xml:space="preserve"> included in any measurement object with the same </w:t>
      </w:r>
      <w:proofErr w:type="spellStart"/>
      <w:r w:rsidRPr="00054924">
        <w:rPr>
          <w:i/>
        </w:rPr>
        <w:t>ssbFrequency</w:t>
      </w:r>
      <w:proofErr w:type="spellEnd"/>
      <w:r w:rsidRPr="00054924">
        <w:t xml:space="preserve"> has the same value and that an </w:t>
      </w:r>
      <w:r w:rsidRPr="00054924">
        <w:rPr>
          <w:i/>
        </w:rPr>
        <w:t>smtc3list</w:t>
      </w:r>
      <w:r w:rsidRPr="00054924">
        <w:t xml:space="preserve"> included in any measurement object with the same </w:t>
      </w:r>
      <w:proofErr w:type="spellStart"/>
      <w:r w:rsidRPr="00054924">
        <w:rPr>
          <w:i/>
        </w:rPr>
        <w:t>ssbFrequency</w:t>
      </w:r>
      <w:proofErr w:type="spellEnd"/>
      <w:r w:rsidRPr="00054924">
        <w:t xml:space="preserve"> has the same value and that an </w:t>
      </w:r>
      <w:r w:rsidRPr="00054924">
        <w:rPr>
          <w:i/>
        </w:rPr>
        <w:t>smtc4list</w:t>
      </w:r>
      <w:r w:rsidRPr="00054924">
        <w:t xml:space="preserve"> included in any measurement object with the same </w:t>
      </w:r>
      <w:proofErr w:type="spellStart"/>
      <w:r w:rsidRPr="00054924">
        <w:rPr>
          <w:i/>
        </w:rPr>
        <w:t>ssbFrequency</w:t>
      </w:r>
      <w:proofErr w:type="spellEnd"/>
      <w:r w:rsidRPr="00054924">
        <w:t xml:space="preserve"> has the same value;</w:t>
      </w:r>
    </w:p>
    <w:p w14:paraId="70B7697F" w14:textId="77777777" w:rsidR="00054924" w:rsidRPr="00054924" w:rsidRDefault="00054924" w:rsidP="00054924">
      <w:pPr>
        <w:ind w:left="568" w:hanging="284"/>
        <w:textAlignment w:val="auto"/>
        <w:rPr>
          <w:i/>
        </w:rPr>
      </w:pPr>
      <w:r w:rsidRPr="00054924">
        <w:t>-</w:t>
      </w:r>
      <w:r w:rsidRPr="00054924">
        <w:tab/>
        <w:t xml:space="preserve">to ensure that all measurement objects configured in this specification and in TS 36.331 [10] with the same </w:t>
      </w:r>
      <w:proofErr w:type="spellStart"/>
      <w:r w:rsidRPr="00054924">
        <w:rPr>
          <w:i/>
        </w:rPr>
        <w:t>ssbFrequency</w:t>
      </w:r>
      <w:proofErr w:type="spellEnd"/>
      <w:r w:rsidRPr="00054924">
        <w:t xml:space="preserve"> have the same </w:t>
      </w:r>
      <w:proofErr w:type="spellStart"/>
      <w:r w:rsidRPr="00054924">
        <w:rPr>
          <w:i/>
        </w:rPr>
        <w:t>ssbSubcarrierSpacing</w:t>
      </w:r>
      <w:proofErr w:type="spellEnd"/>
      <w:r w:rsidRPr="00054924">
        <w:t>;</w:t>
      </w:r>
    </w:p>
    <w:p w14:paraId="47572AF1" w14:textId="77777777" w:rsidR="00054924" w:rsidRPr="00054924" w:rsidRDefault="00054924" w:rsidP="00054924">
      <w:pPr>
        <w:ind w:left="568" w:hanging="284"/>
        <w:textAlignment w:val="auto"/>
      </w:pPr>
      <w:r w:rsidRPr="00054924">
        <w:t>-</w:t>
      </w:r>
      <w:r w:rsidRPr="00054924">
        <w:tab/>
        <w:t xml:space="preserve">to ensure that, if a measurement object associated with the MCG has the same </w:t>
      </w:r>
      <w:proofErr w:type="spellStart"/>
      <w:r w:rsidRPr="00054924">
        <w:rPr>
          <w:i/>
        </w:rPr>
        <w:t>ssbFrequency</w:t>
      </w:r>
      <w:proofErr w:type="spellEnd"/>
      <w:r w:rsidRPr="00054924">
        <w:t xml:space="preserve"> as a measurement object associated with the SCG:</w:t>
      </w:r>
    </w:p>
    <w:p w14:paraId="7617387D" w14:textId="77777777" w:rsidR="00054924" w:rsidRPr="00054924" w:rsidRDefault="00054924" w:rsidP="00054924">
      <w:pPr>
        <w:ind w:left="851" w:hanging="284"/>
        <w:textAlignment w:val="auto"/>
      </w:pPr>
      <w:r w:rsidRPr="00054924">
        <w:t>-</w:t>
      </w:r>
      <w:r w:rsidRPr="00054924">
        <w:tab/>
        <w:t xml:space="preserve">for that </w:t>
      </w:r>
      <w:proofErr w:type="spellStart"/>
      <w:r w:rsidRPr="00054924">
        <w:rPr>
          <w:i/>
        </w:rPr>
        <w:t>ssbFrequency</w:t>
      </w:r>
      <w:proofErr w:type="spellEnd"/>
      <w:r w:rsidRPr="00054924">
        <w:t xml:space="preserve">, the measurement window according to the </w:t>
      </w:r>
      <w:r w:rsidRPr="00054924">
        <w:rPr>
          <w:i/>
        </w:rPr>
        <w:t>smtc1</w:t>
      </w:r>
      <w:r w:rsidRPr="00054924">
        <w:t xml:space="preserve"> configured by the MCG includes the measurement window according to the </w:t>
      </w:r>
      <w:r w:rsidRPr="00054924">
        <w:rPr>
          <w:i/>
        </w:rPr>
        <w:t>smtc1</w:t>
      </w:r>
      <w:r w:rsidRPr="00054924">
        <w:t xml:space="preserve"> configured by the SCG, or vice-versa, with an accuracy of the maximum receive timing difference specified in TS 38.133 [14].</w:t>
      </w:r>
    </w:p>
    <w:p w14:paraId="73DF048D" w14:textId="77777777" w:rsidR="00054924" w:rsidRPr="00054924" w:rsidRDefault="00054924" w:rsidP="00054924">
      <w:pPr>
        <w:ind w:left="851" w:hanging="284"/>
        <w:textAlignment w:val="auto"/>
      </w:pPr>
      <w:r w:rsidRPr="00054924">
        <w:t>-</w:t>
      </w:r>
      <w:r w:rsidRPr="00054924">
        <w:tab/>
        <w:t xml:space="preserve">if both measurement objects are used for RSSI measurements, bits in </w:t>
      </w:r>
      <w:proofErr w:type="spellStart"/>
      <w:r w:rsidRPr="00054924">
        <w:rPr>
          <w:i/>
        </w:rPr>
        <w:t>measurementSlots</w:t>
      </w:r>
      <w:proofErr w:type="spellEnd"/>
      <w:r w:rsidRPr="00054924">
        <w:t xml:space="preserve"> in both objects corresponding to the same slot are set to the same value. Also, the </w:t>
      </w:r>
      <w:proofErr w:type="spellStart"/>
      <w:r w:rsidRPr="00054924">
        <w:rPr>
          <w:i/>
        </w:rPr>
        <w:t>endSymbol</w:t>
      </w:r>
      <w:proofErr w:type="spellEnd"/>
      <w:r w:rsidRPr="00054924">
        <w:t xml:space="preserve"> is the same in both objects.</w:t>
      </w:r>
    </w:p>
    <w:p w14:paraId="4DBE79DA" w14:textId="77777777" w:rsidR="00054924" w:rsidRPr="00054924" w:rsidRDefault="00054924" w:rsidP="00054924">
      <w:pPr>
        <w:ind w:left="568" w:hanging="284"/>
        <w:textAlignment w:val="auto"/>
      </w:pPr>
      <w:r w:rsidRPr="00054924">
        <w:t>-</w:t>
      </w:r>
      <w:r w:rsidRPr="00054924">
        <w:tab/>
        <w:t xml:space="preserve">to ensure that, if a measurement object has the same </w:t>
      </w:r>
      <w:proofErr w:type="spellStart"/>
      <w:r w:rsidRPr="00054924">
        <w:rPr>
          <w:i/>
        </w:rPr>
        <w:t>ssbFrequency</w:t>
      </w:r>
      <w:proofErr w:type="spellEnd"/>
      <w:r w:rsidRPr="00054924">
        <w:t xml:space="preserve"> as a measurement object configured in TS 36.331 [10]:</w:t>
      </w:r>
    </w:p>
    <w:p w14:paraId="1F5577F0" w14:textId="77777777" w:rsidR="00054924" w:rsidRPr="00054924" w:rsidRDefault="00054924" w:rsidP="00054924">
      <w:pPr>
        <w:ind w:left="851" w:hanging="284"/>
        <w:textAlignment w:val="auto"/>
      </w:pPr>
      <w:r w:rsidRPr="00054924">
        <w:t>-</w:t>
      </w:r>
      <w:r w:rsidRPr="00054924">
        <w:tab/>
        <w:t xml:space="preserve">for that </w:t>
      </w:r>
      <w:proofErr w:type="spellStart"/>
      <w:r w:rsidRPr="00054924">
        <w:rPr>
          <w:i/>
        </w:rPr>
        <w:t>ssbFrequency</w:t>
      </w:r>
      <w:proofErr w:type="spellEnd"/>
      <w:r w:rsidRPr="00054924">
        <w:t xml:space="preserve">, the measurement window according to the </w:t>
      </w:r>
      <w:proofErr w:type="spellStart"/>
      <w:r w:rsidRPr="00054924">
        <w:rPr>
          <w:i/>
        </w:rPr>
        <w:t>smtc</w:t>
      </w:r>
      <w:proofErr w:type="spellEnd"/>
      <w:r w:rsidRPr="00054924">
        <w:t xml:space="preserve"> configured in TS 36.331 [10] includes the measurement window according to the </w:t>
      </w:r>
      <w:r w:rsidRPr="00054924">
        <w:rPr>
          <w:i/>
        </w:rPr>
        <w:t>smtc1</w:t>
      </w:r>
      <w:r w:rsidRPr="00054924">
        <w:t xml:space="preserve"> configured in TS 38.331, or vice-versa, with an accuracy of the maximum receive timing difference specified in TS 38.133 [14].</w:t>
      </w:r>
    </w:p>
    <w:p w14:paraId="2CE70090" w14:textId="77777777" w:rsidR="00054924" w:rsidRPr="00054924" w:rsidRDefault="00054924" w:rsidP="00054924">
      <w:pPr>
        <w:ind w:left="851" w:hanging="284"/>
        <w:textAlignment w:val="auto"/>
      </w:pPr>
      <w:r w:rsidRPr="00054924">
        <w:t>-</w:t>
      </w:r>
      <w:r w:rsidRPr="00054924">
        <w:tab/>
        <w:t xml:space="preserve">if both measurement objects are used for RSSI measurements, bits in </w:t>
      </w:r>
      <w:proofErr w:type="spellStart"/>
      <w:r w:rsidRPr="00054924">
        <w:rPr>
          <w:i/>
        </w:rPr>
        <w:t>measurementSlots</w:t>
      </w:r>
      <w:proofErr w:type="spellEnd"/>
      <w:r w:rsidRPr="00054924">
        <w:t xml:space="preserve"> in both objects corresponding to the same slot are set to the same value. Also, the </w:t>
      </w:r>
      <w:proofErr w:type="spellStart"/>
      <w:r w:rsidRPr="00054924">
        <w:rPr>
          <w:i/>
        </w:rPr>
        <w:t>endSymbol</w:t>
      </w:r>
      <w:proofErr w:type="spellEnd"/>
      <w:r w:rsidRPr="00054924">
        <w:t xml:space="preserve"> is the same in both objects.</w:t>
      </w:r>
    </w:p>
    <w:p w14:paraId="350D6E01" w14:textId="77777777" w:rsidR="00054924" w:rsidRPr="00054924" w:rsidRDefault="00054924" w:rsidP="00054924">
      <w:pPr>
        <w:ind w:left="568" w:hanging="284"/>
        <w:textAlignment w:val="auto"/>
      </w:pPr>
      <w:r w:rsidRPr="00054924">
        <w:t>-</w:t>
      </w:r>
      <w:r w:rsidRPr="00054924">
        <w:tab/>
        <w:t xml:space="preserve">when the UE is in NE-DC, NR-DC, or NR standalone, to configure at most one measurement identity across all CGs using a reporting configuration with the </w:t>
      </w:r>
      <w:proofErr w:type="spellStart"/>
      <w:r w:rsidRPr="00054924">
        <w:rPr>
          <w:i/>
        </w:rPr>
        <w:t>reportType</w:t>
      </w:r>
      <w:proofErr w:type="spellEnd"/>
      <w:r w:rsidRPr="00054924">
        <w:t xml:space="preserve"> set to </w:t>
      </w:r>
      <w:proofErr w:type="spellStart"/>
      <w:r w:rsidRPr="00054924">
        <w:rPr>
          <w:i/>
        </w:rPr>
        <w:t>reportSFTD</w:t>
      </w:r>
      <w:proofErr w:type="spellEnd"/>
      <w:r w:rsidRPr="00054924">
        <w:t>;</w:t>
      </w:r>
    </w:p>
    <w:p w14:paraId="5F41E019" w14:textId="77777777" w:rsidR="00054924" w:rsidRPr="00054924" w:rsidRDefault="00054924" w:rsidP="00054924">
      <w:pPr>
        <w:textAlignment w:val="auto"/>
      </w:pPr>
      <w:r w:rsidRPr="00054924">
        <w:t>For CSI-RS resources, the network applies the procedure as follows:</w:t>
      </w:r>
    </w:p>
    <w:p w14:paraId="7D3F00B6" w14:textId="77777777" w:rsidR="00054924" w:rsidRPr="00054924" w:rsidRDefault="00054924" w:rsidP="00054924">
      <w:pPr>
        <w:ind w:left="568" w:hanging="284"/>
        <w:textAlignment w:val="auto"/>
      </w:pPr>
      <w:r w:rsidRPr="00054924">
        <w:t>-</w:t>
      </w:r>
      <w:r w:rsidRPr="00054924">
        <w:tab/>
        <w:t xml:space="preserve">to ensure that all CSI-RS resources configured in each measurement object have the same </w:t>
      </w:r>
      <w:proofErr w:type="spellStart"/>
      <w:r w:rsidRPr="00054924">
        <w:t>center</w:t>
      </w:r>
      <w:proofErr w:type="spellEnd"/>
      <w:r w:rsidRPr="00054924">
        <w:t xml:space="preserve"> frequency, (</w:t>
      </w:r>
      <w:proofErr w:type="spellStart"/>
      <w:r w:rsidRPr="00054924">
        <w:rPr>
          <w:i/>
        </w:rPr>
        <w:t>startPRB</w:t>
      </w:r>
      <w:r w:rsidRPr="00054924">
        <w:t>+floor</w:t>
      </w:r>
      <w:proofErr w:type="spellEnd"/>
      <w:r w:rsidRPr="00054924">
        <w:t>(</w:t>
      </w:r>
      <w:proofErr w:type="spellStart"/>
      <w:r w:rsidRPr="00054924">
        <w:rPr>
          <w:i/>
        </w:rPr>
        <w:t>nrofPRBs</w:t>
      </w:r>
      <w:proofErr w:type="spellEnd"/>
      <w:r w:rsidRPr="00054924">
        <w:t>/2))</w:t>
      </w:r>
    </w:p>
    <w:p w14:paraId="750B39F4" w14:textId="77777777" w:rsidR="00054924" w:rsidRPr="00054924" w:rsidRDefault="00054924" w:rsidP="00054924">
      <w:pPr>
        <w:ind w:left="568" w:hanging="284"/>
        <w:textAlignment w:val="auto"/>
      </w:pPr>
      <w:r w:rsidRPr="00054924">
        <w:t>-</w:t>
      </w:r>
      <w:r w:rsidRPr="00054924">
        <w:tab/>
        <w:t>to ensure that the total number of CSI-RS resources configured in each measurement object does not exceed the maximum number specified in TS 38.214 [19].</w:t>
      </w:r>
    </w:p>
    <w:p w14:paraId="4ABB3EF3" w14:textId="77777777" w:rsidR="00054924" w:rsidRPr="00054924" w:rsidRDefault="00054924" w:rsidP="00054924">
      <w:pPr>
        <w:textAlignment w:val="auto"/>
      </w:pPr>
      <w:r w:rsidRPr="00054924">
        <w:t>The UE shall:</w:t>
      </w:r>
    </w:p>
    <w:p w14:paraId="0C6ACD1E"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measObjectToRemoveList</w:t>
      </w:r>
      <w:proofErr w:type="spellEnd"/>
      <w:r w:rsidRPr="00054924">
        <w:t>:</w:t>
      </w:r>
    </w:p>
    <w:p w14:paraId="784BAD65" w14:textId="77777777" w:rsidR="00054924" w:rsidRPr="00054924" w:rsidRDefault="00054924" w:rsidP="00054924">
      <w:pPr>
        <w:ind w:left="851" w:hanging="284"/>
        <w:textAlignment w:val="auto"/>
      </w:pPr>
      <w:r w:rsidRPr="00054924">
        <w:t>2&gt;</w:t>
      </w:r>
      <w:r w:rsidRPr="00054924">
        <w:tab/>
        <w:t>perform the measurement object removal procedure as specified in 5.5.2.4;</w:t>
      </w:r>
    </w:p>
    <w:p w14:paraId="0A47F00F"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measObjectToAddModList</w:t>
      </w:r>
      <w:proofErr w:type="spellEnd"/>
      <w:r w:rsidRPr="00054924">
        <w:t>:</w:t>
      </w:r>
    </w:p>
    <w:p w14:paraId="04D12660" w14:textId="77777777" w:rsidR="00054924" w:rsidRPr="00054924" w:rsidRDefault="00054924" w:rsidP="00054924">
      <w:pPr>
        <w:ind w:left="851" w:hanging="284"/>
        <w:textAlignment w:val="auto"/>
      </w:pPr>
      <w:r w:rsidRPr="00054924">
        <w:t>2&gt;</w:t>
      </w:r>
      <w:r w:rsidRPr="00054924">
        <w:tab/>
        <w:t>perform the measurement object addition/modification procedure as specified in 5.5.2.5;</w:t>
      </w:r>
    </w:p>
    <w:p w14:paraId="66B9E9D2"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reportConfigToRemoveList</w:t>
      </w:r>
      <w:proofErr w:type="spellEnd"/>
      <w:r w:rsidRPr="00054924">
        <w:t>:</w:t>
      </w:r>
    </w:p>
    <w:p w14:paraId="054BF8EE" w14:textId="77777777" w:rsidR="00054924" w:rsidRPr="00054924" w:rsidRDefault="00054924" w:rsidP="00054924">
      <w:pPr>
        <w:ind w:left="851" w:hanging="284"/>
        <w:textAlignment w:val="auto"/>
      </w:pPr>
      <w:r w:rsidRPr="00054924">
        <w:t>2&gt;</w:t>
      </w:r>
      <w:r w:rsidRPr="00054924">
        <w:tab/>
        <w:t>perform the reporting configuration removal procedure as specified in 5.5.2.6;</w:t>
      </w:r>
    </w:p>
    <w:p w14:paraId="4E997B8E"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reportConfigToAddModList</w:t>
      </w:r>
      <w:proofErr w:type="spellEnd"/>
      <w:r w:rsidRPr="00054924">
        <w:t>:</w:t>
      </w:r>
    </w:p>
    <w:p w14:paraId="7125E028" w14:textId="77777777" w:rsidR="00054924" w:rsidRPr="00054924" w:rsidRDefault="00054924" w:rsidP="00054924">
      <w:pPr>
        <w:ind w:left="851" w:hanging="284"/>
        <w:textAlignment w:val="auto"/>
      </w:pPr>
      <w:r w:rsidRPr="00054924">
        <w:t>2&gt;</w:t>
      </w:r>
      <w:r w:rsidRPr="00054924">
        <w:tab/>
        <w:t>perform the reporting configuration addition/modification procedure as specified in 5.5.2.7;</w:t>
      </w:r>
    </w:p>
    <w:p w14:paraId="55155C1C" w14:textId="77777777" w:rsidR="00054924" w:rsidRPr="00054924" w:rsidRDefault="00054924" w:rsidP="00054924">
      <w:pPr>
        <w:ind w:left="568" w:hanging="284"/>
        <w:textAlignment w:val="auto"/>
      </w:pPr>
      <w:r w:rsidRPr="00054924">
        <w:lastRenderedPageBreak/>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quantityConfig</w:t>
      </w:r>
      <w:proofErr w:type="spellEnd"/>
      <w:r w:rsidRPr="00054924">
        <w:t>:</w:t>
      </w:r>
    </w:p>
    <w:p w14:paraId="2F7B887F" w14:textId="77777777" w:rsidR="00054924" w:rsidRPr="00054924" w:rsidRDefault="00054924" w:rsidP="00054924">
      <w:pPr>
        <w:ind w:left="851" w:hanging="284"/>
        <w:textAlignment w:val="auto"/>
      </w:pPr>
      <w:r w:rsidRPr="00054924">
        <w:t>2&gt;</w:t>
      </w:r>
      <w:r w:rsidRPr="00054924">
        <w:tab/>
        <w:t>perform the quantity configuration procedure as specified in 5.5.2.8;</w:t>
      </w:r>
    </w:p>
    <w:p w14:paraId="31304050"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measIdToRemoveList</w:t>
      </w:r>
      <w:proofErr w:type="spellEnd"/>
      <w:r w:rsidRPr="00054924">
        <w:t>:</w:t>
      </w:r>
    </w:p>
    <w:p w14:paraId="231FFE2D" w14:textId="77777777" w:rsidR="00054924" w:rsidRPr="00054924" w:rsidRDefault="00054924" w:rsidP="00054924">
      <w:pPr>
        <w:ind w:left="851" w:hanging="284"/>
        <w:textAlignment w:val="auto"/>
      </w:pPr>
      <w:r w:rsidRPr="00054924">
        <w:t>2&gt;</w:t>
      </w:r>
      <w:r w:rsidRPr="00054924">
        <w:tab/>
        <w:t>perform the measurement identity removal procedure as specified in 5.5.2.2;</w:t>
      </w:r>
    </w:p>
    <w:p w14:paraId="1D66D845"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measIdToAddModList</w:t>
      </w:r>
      <w:proofErr w:type="spellEnd"/>
      <w:r w:rsidRPr="00054924">
        <w:t>:</w:t>
      </w:r>
    </w:p>
    <w:p w14:paraId="0D839354" w14:textId="77777777" w:rsidR="00054924" w:rsidRPr="00054924" w:rsidRDefault="00054924" w:rsidP="00054924">
      <w:pPr>
        <w:ind w:left="851" w:hanging="284"/>
        <w:textAlignment w:val="auto"/>
      </w:pPr>
      <w:r w:rsidRPr="00054924">
        <w:t>2&gt;</w:t>
      </w:r>
      <w:r w:rsidRPr="00054924">
        <w:tab/>
        <w:t>perform the measurement identity addition/modification procedure as specified in 5.5.2.3;</w:t>
      </w:r>
    </w:p>
    <w:p w14:paraId="0BB7C334"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proofErr w:type="spellStart"/>
      <w:r w:rsidRPr="00054924">
        <w:rPr>
          <w:i/>
        </w:rPr>
        <w:t>measGapConfig</w:t>
      </w:r>
      <w:proofErr w:type="spellEnd"/>
      <w:r w:rsidRPr="00054924">
        <w:t>:</w:t>
      </w:r>
    </w:p>
    <w:p w14:paraId="23C85285" w14:textId="77777777" w:rsidR="00054924" w:rsidRPr="00054924" w:rsidRDefault="00054924" w:rsidP="00054924">
      <w:pPr>
        <w:ind w:left="851" w:hanging="284"/>
        <w:textAlignment w:val="auto"/>
      </w:pPr>
      <w:r w:rsidRPr="00054924">
        <w:t>2&gt;</w:t>
      </w:r>
      <w:r w:rsidRPr="00054924">
        <w:tab/>
        <w:t>perform the measurement gap configuration procedure as specified in 5.5.2.9;</w:t>
      </w:r>
    </w:p>
    <w:p w14:paraId="57128DBC" w14:textId="77777777" w:rsidR="00054924" w:rsidRPr="00054924" w:rsidRDefault="00054924" w:rsidP="00054924">
      <w:pPr>
        <w:ind w:left="568" w:hanging="284"/>
        <w:textAlignment w:val="auto"/>
        <w:rPr>
          <w:lang w:eastAsia="en-US"/>
        </w:rPr>
      </w:pPr>
      <w:r w:rsidRPr="00054924">
        <w:rPr>
          <w:lang w:eastAsia="en-US"/>
        </w:rPr>
        <w:t>1&gt;</w:t>
      </w:r>
      <w:r w:rsidRPr="00054924">
        <w:rPr>
          <w:lang w:eastAsia="en-US"/>
        </w:rPr>
        <w:tab/>
        <w:t xml:space="preserve">if the received </w:t>
      </w:r>
      <w:proofErr w:type="spellStart"/>
      <w:r w:rsidRPr="00054924">
        <w:rPr>
          <w:i/>
          <w:lang w:eastAsia="en-US"/>
        </w:rPr>
        <w:t>measConfig</w:t>
      </w:r>
      <w:proofErr w:type="spellEnd"/>
      <w:r w:rsidRPr="00054924">
        <w:rPr>
          <w:lang w:eastAsia="en-US"/>
        </w:rPr>
        <w:t xml:space="preserve"> includes the </w:t>
      </w:r>
      <w:proofErr w:type="spellStart"/>
      <w:r w:rsidRPr="00054924">
        <w:rPr>
          <w:i/>
          <w:lang w:eastAsia="en-US"/>
        </w:rPr>
        <w:t>measGapSharingConfig</w:t>
      </w:r>
      <w:proofErr w:type="spellEnd"/>
      <w:r w:rsidRPr="00054924">
        <w:rPr>
          <w:lang w:eastAsia="en-US"/>
        </w:rPr>
        <w:t>:</w:t>
      </w:r>
    </w:p>
    <w:p w14:paraId="7DD441D4" w14:textId="77777777" w:rsidR="00054924" w:rsidRPr="00054924" w:rsidRDefault="00054924" w:rsidP="00054924">
      <w:pPr>
        <w:ind w:left="851" w:hanging="284"/>
        <w:textAlignment w:val="auto"/>
        <w:rPr>
          <w:lang w:eastAsia="en-US"/>
        </w:rPr>
      </w:pPr>
      <w:r w:rsidRPr="00054924">
        <w:rPr>
          <w:lang w:eastAsia="en-US"/>
        </w:rPr>
        <w:t>2&gt;</w:t>
      </w:r>
      <w:r w:rsidRPr="00054924">
        <w:rPr>
          <w:lang w:eastAsia="en-US"/>
        </w:rPr>
        <w:tab/>
        <w:t>perform the measurement gap sharing configuration procedure as specified in 5.5.2.11;</w:t>
      </w:r>
    </w:p>
    <w:p w14:paraId="52EE6EBB" w14:textId="77777777" w:rsidR="00054924" w:rsidRPr="00054924" w:rsidRDefault="00054924" w:rsidP="00054924">
      <w:pPr>
        <w:ind w:left="568" w:hanging="284"/>
        <w:textAlignment w:val="auto"/>
      </w:pPr>
      <w:r w:rsidRPr="00054924">
        <w:t>1&gt;</w:t>
      </w:r>
      <w:r w:rsidRPr="00054924">
        <w:tab/>
        <w:t xml:space="preserve">if the received </w:t>
      </w:r>
      <w:proofErr w:type="spellStart"/>
      <w:r w:rsidRPr="00054924">
        <w:rPr>
          <w:i/>
        </w:rPr>
        <w:t>measConfig</w:t>
      </w:r>
      <w:proofErr w:type="spellEnd"/>
      <w:r w:rsidRPr="00054924">
        <w:t xml:space="preserve"> includes the </w:t>
      </w:r>
      <w:r w:rsidRPr="00054924">
        <w:rPr>
          <w:i/>
        </w:rPr>
        <w:t>s-</w:t>
      </w:r>
      <w:proofErr w:type="spellStart"/>
      <w:r w:rsidRPr="00054924">
        <w:rPr>
          <w:i/>
        </w:rPr>
        <w:t>MeasureConfig</w:t>
      </w:r>
      <w:proofErr w:type="spellEnd"/>
      <w:r w:rsidRPr="00054924">
        <w:t>:</w:t>
      </w:r>
    </w:p>
    <w:p w14:paraId="201ADA92" w14:textId="77777777" w:rsidR="00054924" w:rsidRPr="00054924" w:rsidRDefault="00054924" w:rsidP="00054924">
      <w:pPr>
        <w:ind w:left="851" w:hanging="284"/>
        <w:textAlignment w:val="auto"/>
      </w:pPr>
      <w:r w:rsidRPr="00054924">
        <w:t>2&gt;</w:t>
      </w:r>
      <w:r w:rsidRPr="00054924">
        <w:tab/>
        <w:t xml:space="preserve">if </w:t>
      </w:r>
      <w:r w:rsidRPr="00054924">
        <w:rPr>
          <w:i/>
        </w:rPr>
        <w:t>s-</w:t>
      </w:r>
      <w:proofErr w:type="spellStart"/>
      <w:r w:rsidRPr="00054924">
        <w:rPr>
          <w:i/>
        </w:rPr>
        <w:t>MeasureConfig</w:t>
      </w:r>
      <w:proofErr w:type="spellEnd"/>
      <w:r w:rsidRPr="00054924">
        <w:t xml:space="preserve"> is set to </w:t>
      </w:r>
      <w:proofErr w:type="spellStart"/>
      <w:r w:rsidRPr="00054924">
        <w:rPr>
          <w:i/>
        </w:rPr>
        <w:t>ssb</w:t>
      </w:r>
      <w:proofErr w:type="spellEnd"/>
      <w:r w:rsidRPr="00054924">
        <w:rPr>
          <w:i/>
        </w:rPr>
        <w:t>-RSRP</w:t>
      </w:r>
      <w:r w:rsidRPr="00054924">
        <w:t xml:space="preserve">, set parameter </w:t>
      </w:r>
      <w:proofErr w:type="spellStart"/>
      <w:r w:rsidRPr="00054924">
        <w:rPr>
          <w:i/>
        </w:rPr>
        <w:t>ssb</w:t>
      </w:r>
      <w:proofErr w:type="spellEnd"/>
      <w:r w:rsidRPr="00054924">
        <w:rPr>
          <w:i/>
        </w:rPr>
        <w:t xml:space="preserve">-RSRP </w:t>
      </w:r>
      <w:r w:rsidRPr="00054924">
        <w:t xml:space="preserve">of </w:t>
      </w:r>
      <w:r w:rsidRPr="00054924">
        <w:rPr>
          <w:i/>
        </w:rPr>
        <w:t>s-</w:t>
      </w:r>
      <w:proofErr w:type="spellStart"/>
      <w:r w:rsidRPr="00054924">
        <w:rPr>
          <w:i/>
        </w:rPr>
        <w:t>MeasureConfig</w:t>
      </w:r>
      <w:proofErr w:type="spellEnd"/>
      <w:r w:rsidRPr="00054924">
        <w:t xml:space="preserve"> within </w:t>
      </w:r>
      <w:proofErr w:type="spellStart"/>
      <w:r w:rsidRPr="00054924">
        <w:rPr>
          <w:i/>
        </w:rPr>
        <w:t>VarMeasConfig</w:t>
      </w:r>
      <w:proofErr w:type="spellEnd"/>
      <w:r w:rsidRPr="00054924">
        <w:t xml:space="preserve"> to the threshold value of the RSRP indicated by the received value of </w:t>
      </w:r>
      <w:r w:rsidRPr="00054924">
        <w:rPr>
          <w:i/>
        </w:rPr>
        <w:t>s-</w:t>
      </w:r>
      <w:proofErr w:type="spellStart"/>
      <w:r w:rsidRPr="00054924">
        <w:rPr>
          <w:i/>
        </w:rPr>
        <w:t>MeasureConfig</w:t>
      </w:r>
      <w:proofErr w:type="spellEnd"/>
      <w:r w:rsidRPr="00054924">
        <w:rPr>
          <w:i/>
        </w:rPr>
        <w:t xml:space="preserve"> </w:t>
      </w:r>
      <w:r w:rsidRPr="00054924">
        <w:t>which is derived as specified in 6.3.2</w:t>
      </w:r>
      <w:r w:rsidRPr="00054924">
        <w:rPr>
          <w:i/>
        </w:rPr>
        <w:t>;</w:t>
      </w:r>
    </w:p>
    <w:p w14:paraId="413FD653" w14:textId="6A5697A7" w:rsidR="00054924" w:rsidRDefault="00054924" w:rsidP="00054924">
      <w:pPr>
        <w:ind w:left="851" w:hanging="284"/>
        <w:textAlignment w:val="auto"/>
        <w:rPr>
          <w:ins w:id="122" w:author="MediaTek (Felix)" w:date="2023-09-28T19:23:00Z"/>
        </w:rPr>
      </w:pPr>
      <w:r w:rsidRPr="00054924">
        <w:t>2&gt;</w:t>
      </w:r>
      <w:r w:rsidRPr="00054924">
        <w:tab/>
        <w:t xml:space="preserve">else, set parameter </w:t>
      </w:r>
      <w:proofErr w:type="spellStart"/>
      <w:r w:rsidRPr="00054924">
        <w:rPr>
          <w:i/>
        </w:rPr>
        <w:t>csi</w:t>
      </w:r>
      <w:proofErr w:type="spellEnd"/>
      <w:r w:rsidRPr="00054924">
        <w:rPr>
          <w:i/>
        </w:rPr>
        <w:t xml:space="preserve">-RSRP </w:t>
      </w:r>
      <w:r w:rsidRPr="00054924">
        <w:t xml:space="preserve">of </w:t>
      </w:r>
      <w:r w:rsidRPr="00054924">
        <w:rPr>
          <w:i/>
        </w:rPr>
        <w:t>s-</w:t>
      </w:r>
      <w:proofErr w:type="spellStart"/>
      <w:r w:rsidRPr="00054924">
        <w:rPr>
          <w:i/>
        </w:rPr>
        <w:t>MeasureConfig</w:t>
      </w:r>
      <w:proofErr w:type="spellEnd"/>
      <w:r w:rsidRPr="00054924">
        <w:t xml:space="preserve"> within </w:t>
      </w:r>
      <w:proofErr w:type="spellStart"/>
      <w:r w:rsidRPr="00054924">
        <w:rPr>
          <w:i/>
        </w:rPr>
        <w:t>VarMeasConfig</w:t>
      </w:r>
      <w:proofErr w:type="spellEnd"/>
      <w:r w:rsidRPr="00054924">
        <w:t xml:space="preserve"> to the threshold value of the RSRP indicated by the received value of </w:t>
      </w:r>
      <w:r w:rsidRPr="00054924">
        <w:rPr>
          <w:i/>
        </w:rPr>
        <w:t>s-</w:t>
      </w:r>
      <w:proofErr w:type="spellStart"/>
      <w:r w:rsidRPr="00054924">
        <w:rPr>
          <w:i/>
        </w:rPr>
        <w:t>MeasureConfig</w:t>
      </w:r>
      <w:proofErr w:type="spellEnd"/>
      <w:r w:rsidRPr="00054924">
        <w:t xml:space="preserve"> which is derived as specified in 6.3.2.</w:t>
      </w:r>
    </w:p>
    <w:p w14:paraId="25C90553" w14:textId="51596223" w:rsidR="00D40BD0" w:rsidRPr="00054924" w:rsidRDefault="00D40BD0" w:rsidP="00D40BD0">
      <w:pPr>
        <w:ind w:left="568" w:hanging="284"/>
        <w:textAlignment w:val="auto"/>
        <w:rPr>
          <w:ins w:id="123" w:author="MediaTek (Felix)" w:date="2023-09-28T19:23:00Z"/>
        </w:rPr>
      </w:pPr>
      <w:ins w:id="124" w:author="MediaTek (Felix)" w:date="2023-09-28T19:23:00Z">
        <w:r w:rsidRPr="00054924">
          <w:t>1&gt;</w:t>
        </w:r>
        <w:r w:rsidRPr="00054924">
          <w:tab/>
          <w:t xml:space="preserve">if the received </w:t>
        </w:r>
        <w:proofErr w:type="spellStart"/>
        <w:r w:rsidRPr="00054924">
          <w:rPr>
            <w:i/>
          </w:rPr>
          <w:t>measConfig</w:t>
        </w:r>
        <w:proofErr w:type="spellEnd"/>
        <w:r w:rsidRPr="00054924">
          <w:t xml:space="preserve"> includes the </w:t>
        </w:r>
      </w:ins>
      <w:proofErr w:type="spellStart"/>
      <w:ins w:id="125" w:author="MediaTek (Felix)" w:date="2023-09-28T19:41:00Z">
        <w:r w:rsidR="00490ABD" w:rsidRPr="000711B5">
          <w:rPr>
            <w:i/>
            <w:lang w:eastAsia="en-US"/>
          </w:rPr>
          <w:t>effectiveMeasWindowConfig</w:t>
        </w:r>
      </w:ins>
      <w:proofErr w:type="spellEnd"/>
      <w:ins w:id="126" w:author="MediaTek (Felix)" w:date="2023-09-28T19:23:00Z">
        <w:r w:rsidRPr="00054924">
          <w:t>:</w:t>
        </w:r>
      </w:ins>
    </w:p>
    <w:p w14:paraId="2BDE178C" w14:textId="4859C5DC" w:rsidR="00D40BD0" w:rsidRPr="00054924" w:rsidRDefault="00D40BD0" w:rsidP="00D40BD0">
      <w:pPr>
        <w:ind w:left="851" w:hanging="284"/>
        <w:textAlignment w:val="auto"/>
        <w:rPr>
          <w:ins w:id="127" w:author="MediaTek (Felix)" w:date="2023-09-28T19:23:00Z"/>
        </w:rPr>
      </w:pPr>
      <w:ins w:id="128" w:author="MediaTek (Felix)" w:date="2023-09-28T19:23:00Z">
        <w:r w:rsidRPr="00054924">
          <w:t>2&gt;</w:t>
        </w:r>
        <w:r w:rsidRPr="00054924">
          <w:tab/>
          <w:t xml:space="preserve">perform the </w:t>
        </w:r>
      </w:ins>
      <w:ins w:id="129" w:author="MediaTek (Felix)" w:date="2023-09-28T19:41:00Z">
        <w:r w:rsidR="00490ABD" w:rsidRPr="00490ABD">
          <w:t>effective measurement window configuration</w:t>
        </w:r>
      </w:ins>
      <w:ins w:id="130" w:author="MediaTek (Felix)" w:date="2023-09-28T19:23:00Z">
        <w:r w:rsidRPr="00054924">
          <w:t xml:space="preserve"> as specified in 5.5.2.</w:t>
        </w:r>
        <w:r>
          <w:t>x</w:t>
        </w:r>
        <w:r w:rsidRPr="00054924">
          <w:t>;</w:t>
        </w:r>
      </w:ins>
    </w:p>
    <w:p w14:paraId="1759E1BF" w14:textId="77777777" w:rsidR="00054924" w:rsidRDefault="00054924" w:rsidP="00A65E28">
      <w:pPr>
        <w:overflowPunct/>
        <w:autoSpaceDE/>
        <w:autoSpaceDN/>
        <w:adjustRightInd/>
        <w:spacing w:after="0"/>
      </w:pPr>
    </w:p>
    <w:p w14:paraId="6E3612A2" w14:textId="77777777" w:rsidR="00D40BD0" w:rsidRPr="00AE0A3D" w:rsidRDefault="00D40BD0" w:rsidP="00D40BD0">
      <w:pPr>
        <w:overflowPunct/>
        <w:autoSpaceDE/>
        <w:autoSpaceDN/>
        <w:adjustRightInd/>
        <w:textAlignment w:val="auto"/>
        <w:rPr>
          <w:noProof/>
          <w:lang w:eastAsia="en-US"/>
        </w:rPr>
      </w:pPr>
      <w:r w:rsidRPr="00AE0A3D">
        <w:rPr>
          <w:noProof/>
          <w:highlight w:val="yellow"/>
          <w:lang w:eastAsia="en-US"/>
        </w:rPr>
        <w:t>&lt;Skip unrelated parts&gt;</w:t>
      </w:r>
    </w:p>
    <w:p w14:paraId="3070B49A" w14:textId="77777777" w:rsidR="000C4B27" w:rsidRPr="00FA0D37" w:rsidRDefault="000C4B27" w:rsidP="000C4B27">
      <w:pPr>
        <w:pStyle w:val="Heading4"/>
      </w:pPr>
      <w:bookmarkStart w:id="131" w:name="_Toc60776876"/>
      <w:bookmarkStart w:id="132" w:name="_Toc146780852"/>
      <w:r w:rsidRPr="00FA0D37">
        <w:t>5.5.2.9</w:t>
      </w:r>
      <w:r w:rsidRPr="00FA0D37">
        <w:tab/>
        <w:t>Measurement gap configuration</w:t>
      </w:r>
      <w:bookmarkEnd w:id="131"/>
      <w:bookmarkEnd w:id="132"/>
    </w:p>
    <w:p w14:paraId="6ECD353C" w14:textId="77777777" w:rsidR="000C4B27" w:rsidRPr="00FA0D37" w:rsidRDefault="000C4B27" w:rsidP="000C4B27">
      <w:r w:rsidRPr="00FA0D37">
        <w:t>The UE shall:</w:t>
      </w:r>
    </w:p>
    <w:p w14:paraId="51802EF7" w14:textId="77777777" w:rsidR="000C4B27" w:rsidRPr="00FA0D37" w:rsidRDefault="000C4B27" w:rsidP="000C4B27">
      <w:pPr>
        <w:pStyle w:val="B1"/>
      </w:pPr>
      <w:r w:rsidRPr="00FA0D37">
        <w:t>1&gt;</w:t>
      </w:r>
      <w:r w:rsidRPr="00FA0D37">
        <w:tab/>
        <w:t xml:space="preserve">if </w:t>
      </w:r>
      <w:r w:rsidRPr="00FA0D37">
        <w:rPr>
          <w:i/>
        </w:rPr>
        <w:t>gapFR1</w:t>
      </w:r>
      <w:r w:rsidRPr="00FA0D37">
        <w:t xml:space="preserve"> is set to </w:t>
      </w:r>
      <w:r w:rsidRPr="00FA0D37">
        <w:rPr>
          <w:i/>
        </w:rPr>
        <w:t>setup</w:t>
      </w:r>
      <w:r w:rsidRPr="00FA0D37">
        <w:t>:</w:t>
      </w:r>
    </w:p>
    <w:p w14:paraId="3D96906C" w14:textId="77777777" w:rsidR="000C4B27" w:rsidRPr="00FA0D37" w:rsidRDefault="000C4B27" w:rsidP="000C4B27">
      <w:pPr>
        <w:pStyle w:val="B2"/>
      </w:pPr>
      <w:r w:rsidRPr="00FA0D37">
        <w:t>2&gt;</w:t>
      </w:r>
      <w:r w:rsidRPr="00FA0D37">
        <w:tab/>
        <w:t xml:space="preserve">if an FR1 measurement gap configuration configured by </w:t>
      </w:r>
      <w:r w:rsidRPr="00FA0D37">
        <w:rPr>
          <w:i/>
          <w:iCs/>
        </w:rPr>
        <w:t xml:space="preserve">gapFR1 </w:t>
      </w:r>
      <w:r w:rsidRPr="00FA0D37">
        <w:t>is already setup, release the FR1 measurement gap configuration;</w:t>
      </w:r>
    </w:p>
    <w:p w14:paraId="542F5F24" w14:textId="77777777" w:rsidR="000C4B27" w:rsidRPr="00FA0D37" w:rsidRDefault="000C4B27" w:rsidP="000C4B27">
      <w:pPr>
        <w:pStyle w:val="B2"/>
      </w:pPr>
      <w:r w:rsidRPr="00FA0D37">
        <w:t>2&gt;</w:t>
      </w:r>
      <w:r w:rsidRPr="00FA0D37">
        <w:tab/>
        <w:t xml:space="preserve">setup the FR1 measurement gap configuration indicated by the </w:t>
      </w:r>
      <w:r w:rsidRPr="00FA0D37">
        <w:rPr>
          <w:i/>
          <w:iCs/>
        </w:rPr>
        <w:t>gapFR1</w:t>
      </w:r>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3861D519"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1C3904F0"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527F3165"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7496D118"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58E08B04" w14:textId="77777777" w:rsidR="000C4B27" w:rsidRPr="00FA0D37" w:rsidRDefault="000C4B27" w:rsidP="000C4B27">
      <w:pPr>
        <w:pStyle w:val="B1"/>
      </w:pPr>
      <w:r w:rsidRPr="00FA0D37">
        <w:t>1&gt;</w:t>
      </w:r>
      <w:r w:rsidRPr="00FA0D37">
        <w:tab/>
        <w:t xml:space="preserve">else if </w:t>
      </w:r>
      <w:r w:rsidRPr="00FA0D37">
        <w:rPr>
          <w:i/>
        </w:rPr>
        <w:t xml:space="preserve">gapFR1 </w:t>
      </w:r>
      <w:r w:rsidRPr="00FA0D37">
        <w:t xml:space="preserve">is set to </w:t>
      </w:r>
      <w:r w:rsidRPr="00FA0D37">
        <w:rPr>
          <w:i/>
        </w:rPr>
        <w:t>release</w:t>
      </w:r>
      <w:r w:rsidRPr="00FA0D37">
        <w:t>:</w:t>
      </w:r>
    </w:p>
    <w:p w14:paraId="3941F7B0" w14:textId="77777777" w:rsidR="000C4B27" w:rsidRPr="00FA0D37" w:rsidRDefault="000C4B27" w:rsidP="000C4B27">
      <w:pPr>
        <w:pStyle w:val="B2"/>
      </w:pPr>
      <w:r w:rsidRPr="00FA0D37">
        <w:t>2&gt;</w:t>
      </w:r>
      <w:r w:rsidRPr="00FA0D37">
        <w:tab/>
        <w:t xml:space="preserve">release the FR1 measurement gap configuration configured by </w:t>
      </w:r>
      <w:r w:rsidRPr="00FA0D37">
        <w:rPr>
          <w:i/>
          <w:iCs/>
        </w:rPr>
        <w:t>gapFR1</w:t>
      </w:r>
      <w:r w:rsidRPr="00FA0D37">
        <w:t>;</w:t>
      </w:r>
    </w:p>
    <w:p w14:paraId="32C7EF9C" w14:textId="77777777" w:rsidR="000C4B27" w:rsidRPr="00FA0D37" w:rsidRDefault="000C4B27" w:rsidP="000C4B27">
      <w:pPr>
        <w:pStyle w:val="B1"/>
      </w:pPr>
      <w:r w:rsidRPr="00FA0D37">
        <w:t>1&gt;</w:t>
      </w:r>
      <w:r w:rsidRPr="00FA0D37">
        <w:tab/>
        <w:t xml:space="preserve">if </w:t>
      </w:r>
      <w:r w:rsidRPr="00FA0D37">
        <w:rPr>
          <w:i/>
        </w:rPr>
        <w:t>gapFR2</w:t>
      </w:r>
      <w:r w:rsidRPr="00FA0D37">
        <w:t xml:space="preserve"> is set to </w:t>
      </w:r>
      <w:r w:rsidRPr="00FA0D37">
        <w:rPr>
          <w:i/>
        </w:rPr>
        <w:t>setup</w:t>
      </w:r>
      <w:r w:rsidRPr="00FA0D37">
        <w:t>:</w:t>
      </w:r>
    </w:p>
    <w:p w14:paraId="3B3FF0E4" w14:textId="77777777" w:rsidR="000C4B27" w:rsidRPr="00FA0D37" w:rsidRDefault="000C4B27" w:rsidP="000C4B27">
      <w:pPr>
        <w:pStyle w:val="B2"/>
      </w:pPr>
      <w:r w:rsidRPr="00FA0D37">
        <w:t>2&gt;</w:t>
      </w:r>
      <w:r w:rsidRPr="00FA0D37">
        <w:tab/>
        <w:t xml:space="preserve">if an FR2 measurement gap configuration configured by </w:t>
      </w:r>
      <w:r w:rsidRPr="00FA0D37">
        <w:rPr>
          <w:i/>
          <w:iCs/>
        </w:rPr>
        <w:t xml:space="preserve">gapFR2 </w:t>
      </w:r>
      <w:r w:rsidRPr="00FA0D37">
        <w:t>is already setup, release the FR2 measurement gap configuration;</w:t>
      </w:r>
    </w:p>
    <w:p w14:paraId="1F091DAB" w14:textId="77777777" w:rsidR="000C4B27" w:rsidRPr="00FA0D37" w:rsidRDefault="000C4B27" w:rsidP="000C4B27">
      <w:pPr>
        <w:pStyle w:val="B2"/>
      </w:pPr>
      <w:r w:rsidRPr="00FA0D37">
        <w:lastRenderedPageBreak/>
        <w:t>2&gt;</w:t>
      </w:r>
      <w:r w:rsidRPr="00FA0D37">
        <w:tab/>
        <w:t xml:space="preserve">setup the FR2 measurement gap configuration indicated by the </w:t>
      </w:r>
      <w:r w:rsidRPr="00FA0D37">
        <w:rPr>
          <w:i/>
          <w:iCs/>
        </w:rPr>
        <w:t>gapFR2</w:t>
      </w:r>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3BC3DD7F"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641529B3"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1AEDACB1"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2B06D506"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40270F09" w14:textId="77777777" w:rsidR="000C4B27" w:rsidRPr="00FA0D37" w:rsidRDefault="000C4B27" w:rsidP="000C4B27">
      <w:pPr>
        <w:pStyle w:val="B1"/>
      </w:pPr>
      <w:r w:rsidRPr="00FA0D37">
        <w:t>1&gt;</w:t>
      </w:r>
      <w:r w:rsidRPr="00FA0D37">
        <w:tab/>
        <w:t xml:space="preserve">else if </w:t>
      </w:r>
      <w:r w:rsidRPr="00FA0D37">
        <w:rPr>
          <w:i/>
        </w:rPr>
        <w:t>gapFR2</w:t>
      </w:r>
      <w:r w:rsidRPr="00FA0D37">
        <w:t xml:space="preserve"> is set to </w:t>
      </w:r>
      <w:r w:rsidRPr="00FA0D37">
        <w:rPr>
          <w:i/>
        </w:rPr>
        <w:t>release</w:t>
      </w:r>
      <w:r w:rsidRPr="00FA0D37">
        <w:t>:</w:t>
      </w:r>
    </w:p>
    <w:p w14:paraId="3578AD87" w14:textId="77777777" w:rsidR="000C4B27" w:rsidRPr="00FA0D37" w:rsidRDefault="000C4B27" w:rsidP="000C4B27">
      <w:pPr>
        <w:pStyle w:val="B2"/>
      </w:pPr>
      <w:r w:rsidRPr="00FA0D37">
        <w:t>2&gt;</w:t>
      </w:r>
      <w:r w:rsidRPr="00FA0D37">
        <w:tab/>
        <w:t xml:space="preserve">release the FR2 measurement gap configuration configured by </w:t>
      </w:r>
      <w:r w:rsidRPr="00FA0D37">
        <w:rPr>
          <w:i/>
          <w:iCs/>
        </w:rPr>
        <w:t>gapFR2</w:t>
      </w:r>
      <w:r w:rsidRPr="00FA0D37">
        <w:t>;</w:t>
      </w:r>
    </w:p>
    <w:p w14:paraId="71A5E50A" w14:textId="77777777" w:rsidR="000C4B27" w:rsidRPr="00FA0D37" w:rsidRDefault="000C4B27" w:rsidP="000C4B27">
      <w:pPr>
        <w:pStyle w:val="B1"/>
      </w:pPr>
      <w:r w:rsidRPr="00FA0D37">
        <w:t>1&gt;</w:t>
      </w:r>
      <w:r w:rsidRPr="00FA0D37">
        <w:tab/>
        <w:t xml:space="preserve">if </w:t>
      </w:r>
      <w:proofErr w:type="spellStart"/>
      <w:r w:rsidRPr="00FA0D37">
        <w:rPr>
          <w:i/>
        </w:rPr>
        <w:t>gapUE</w:t>
      </w:r>
      <w:proofErr w:type="spellEnd"/>
      <w:r w:rsidRPr="00FA0D37">
        <w:t xml:space="preserve"> is set to </w:t>
      </w:r>
      <w:r w:rsidRPr="00FA0D37">
        <w:rPr>
          <w:i/>
        </w:rPr>
        <w:t>setup</w:t>
      </w:r>
      <w:r w:rsidRPr="00FA0D37">
        <w:t>:</w:t>
      </w:r>
      <w:r w:rsidRPr="00FA0D37">
        <w:tab/>
      </w:r>
    </w:p>
    <w:p w14:paraId="0450980A" w14:textId="77777777" w:rsidR="000C4B27" w:rsidRPr="00FA0D37" w:rsidRDefault="000C4B27" w:rsidP="000C4B27">
      <w:pPr>
        <w:pStyle w:val="B2"/>
      </w:pPr>
      <w:r w:rsidRPr="00FA0D37">
        <w:t>2&gt;</w:t>
      </w:r>
      <w:r w:rsidRPr="00FA0D37">
        <w:tab/>
        <w:t xml:space="preserve">if a per UE measurement gap configuration configured by </w:t>
      </w:r>
      <w:proofErr w:type="spellStart"/>
      <w:r w:rsidRPr="00FA0D37">
        <w:rPr>
          <w:i/>
          <w:iCs/>
        </w:rPr>
        <w:t>gapUE</w:t>
      </w:r>
      <w:proofErr w:type="spellEnd"/>
      <w:r w:rsidRPr="00FA0D37">
        <w:rPr>
          <w:i/>
          <w:iCs/>
        </w:rPr>
        <w:t xml:space="preserve"> </w:t>
      </w:r>
      <w:r w:rsidRPr="00FA0D37">
        <w:t>is already setup, release the per UE measurement gap configuration;</w:t>
      </w:r>
    </w:p>
    <w:p w14:paraId="22E55E39" w14:textId="77777777" w:rsidR="000C4B27" w:rsidRPr="00FA0D37" w:rsidRDefault="000C4B27" w:rsidP="000C4B27">
      <w:pPr>
        <w:pStyle w:val="B2"/>
      </w:pPr>
      <w:r w:rsidRPr="00FA0D37">
        <w:t>2&gt;</w:t>
      </w:r>
      <w:r w:rsidRPr="00FA0D37">
        <w:tab/>
        <w:t xml:space="preserve">setup the per UE measurement gap configuration indicated by the </w:t>
      </w:r>
      <w:proofErr w:type="spellStart"/>
      <w:r w:rsidRPr="00FA0D37">
        <w:rPr>
          <w:i/>
          <w:iCs/>
        </w:rPr>
        <w:t>gapUE</w:t>
      </w:r>
      <w:proofErr w:type="spellEnd"/>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545C7916"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7A9E2CA9"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21245046"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09285118"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6ABBBA04" w14:textId="77777777" w:rsidR="000C4B27" w:rsidRPr="00FA0D37" w:rsidRDefault="000C4B27" w:rsidP="000C4B27">
      <w:pPr>
        <w:pStyle w:val="B1"/>
      </w:pPr>
      <w:r w:rsidRPr="00FA0D37">
        <w:t>1&gt;</w:t>
      </w:r>
      <w:r w:rsidRPr="00FA0D37">
        <w:tab/>
        <w:t xml:space="preserve">else if </w:t>
      </w:r>
      <w:proofErr w:type="spellStart"/>
      <w:r w:rsidRPr="00FA0D37">
        <w:rPr>
          <w:i/>
        </w:rPr>
        <w:t>gapUE</w:t>
      </w:r>
      <w:proofErr w:type="spellEnd"/>
      <w:r w:rsidRPr="00FA0D37">
        <w:t xml:space="preserve"> is set to </w:t>
      </w:r>
      <w:r w:rsidRPr="00FA0D37">
        <w:rPr>
          <w:i/>
        </w:rPr>
        <w:t>release</w:t>
      </w:r>
      <w:r w:rsidRPr="00FA0D37">
        <w:t>:</w:t>
      </w:r>
    </w:p>
    <w:p w14:paraId="3EDC236A" w14:textId="77777777" w:rsidR="000C4B27" w:rsidRPr="00FA0D37" w:rsidRDefault="000C4B27" w:rsidP="000C4B27">
      <w:pPr>
        <w:pStyle w:val="B2"/>
      </w:pPr>
      <w:r w:rsidRPr="00FA0D37">
        <w:t>2&gt;</w:t>
      </w:r>
      <w:r w:rsidRPr="00FA0D37">
        <w:tab/>
        <w:t xml:space="preserve">release the per UE measurement gap configuration configured by </w:t>
      </w:r>
      <w:proofErr w:type="spellStart"/>
      <w:r w:rsidRPr="00FA0D37">
        <w:rPr>
          <w:i/>
          <w:iCs/>
        </w:rPr>
        <w:t>gapUE</w:t>
      </w:r>
      <w:proofErr w:type="spellEnd"/>
      <w:r w:rsidRPr="00FA0D37">
        <w:t>.</w:t>
      </w:r>
    </w:p>
    <w:p w14:paraId="1E476BEE" w14:textId="77777777" w:rsidR="000C4B27" w:rsidRPr="00FA0D37" w:rsidRDefault="000C4B27" w:rsidP="000C4B27">
      <w:pPr>
        <w:pStyle w:val="B1"/>
      </w:pPr>
      <w:r w:rsidRPr="00FA0D37">
        <w:t>1&gt;</w:t>
      </w:r>
      <w:r w:rsidRPr="00FA0D37">
        <w:tab/>
        <w:t xml:space="preserve">for each </w:t>
      </w:r>
      <w:proofErr w:type="spellStart"/>
      <w:r w:rsidRPr="00FA0D37">
        <w:rPr>
          <w:i/>
        </w:rPr>
        <w:t>measGapId</w:t>
      </w:r>
      <w:proofErr w:type="spellEnd"/>
      <w:r w:rsidRPr="00FA0D37">
        <w:rPr>
          <w:i/>
        </w:rPr>
        <w:t xml:space="preserve"> </w:t>
      </w:r>
      <w:r w:rsidRPr="00FA0D37">
        <w:t xml:space="preserve">included in the received </w:t>
      </w:r>
      <w:proofErr w:type="spellStart"/>
      <w:r w:rsidRPr="00FA0D37">
        <w:rPr>
          <w:i/>
        </w:rPr>
        <w:t>gapToReleaseList</w:t>
      </w:r>
      <w:proofErr w:type="spellEnd"/>
      <w:r w:rsidRPr="00FA0D37">
        <w:t>:</w:t>
      </w:r>
    </w:p>
    <w:p w14:paraId="35045BCF" w14:textId="77777777" w:rsidR="000C4B27" w:rsidRPr="00FA0D37" w:rsidRDefault="000C4B27" w:rsidP="000C4B27">
      <w:pPr>
        <w:pStyle w:val="B2"/>
      </w:pPr>
      <w:r w:rsidRPr="00FA0D37">
        <w:t>2&gt;</w:t>
      </w:r>
      <w:r w:rsidRPr="00FA0D37">
        <w:tab/>
        <w:t xml:space="preserve">release the measurement gap configuration associated with the </w:t>
      </w:r>
      <w:proofErr w:type="spellStart"/>
      <w:r w:rsidRPr="00FA0D37">
        <w:rPr>
          <w:i/>
        </w:rPr>
        <w:t>measGapId</w:t>
      </w:r>
      <w:proofErr w:type="spellEnd"/>
      <w:r w:rsidRPr="00FA0D37">
        <w:t>;</w:t>
      </w:r>
    </w:p>
    <w:p w14:paraId="0342DF95" w14:textId="77777777" w:rsidR="000C4B27" w:rsidRPr="00FA0D37" w:rsidRDefault="000C4B27" w:rsidP="000C4B27">
      <w:pPr>
        <w:pStyle w:val="B1"/>
      </w:pPr>
      <w:r w:rsidRPr="00FA0D37">
        <w:t>1&gt;</w:t>
      </w:r>
      <w:r w:rsidRPr="00FA0D37">
        <w:tab/>
        <w:t xml:space="preserve">for each </w:t>
      </w:r>
      <w:proofErr w:type="spellStart"/>
      <w:r w:rsidRPr="00FA0D37">
        <w:rPr>
          <w:i/>
        </w:rPr>
        <w:t>measPosPreConfigGapId</w:t>
      </w:r>
      <w:proofErr w:type="spellEnd"/>
      <w:r w:rsidRPr="00FA0D37">
        <w:rPr>
          <w:i/>
        </w:rPr>
        <w:t xml:space="preserve"> </w:t>
      </w:r>
      <w:r w:rsidRPr="00FA0D37">
        <w:t xml:space="preserve">included in the received </w:t>
      </w:r>
      <w:proofErr w:type="spellStart"/>
      <w:r w:rsidRPr="00FA0D37">
        <w:rPr>
          <w:i/>
        </w:rPr>
        <w:t>posMeasGapPreConfigToReleaseList</w:t>
      </w:r>
      <w:proofErr w:type="spellEnd"/>
      <w:r w:rsidRPr="00FA0D37">
        <w:t>:</w:t>
      </w:r>
    </w:p>
    <w:p w14:paraId="37880044" w14:textId="77777777" w:rsidR="000C4B27" w:rsidRPr="00FA0D37" w:rsidRDefault="000C4B27" w:rsidP="000C4B27">
      <w:pPr>
        <w:pStyle w:val="B2"/>
      </w:pPr>
      <w:r w:rsidRPr="00FA0D37">
        <w:t>2&gt;</w:t>
      </w:r>
      <w:r w:rsidRPr="00FA0D37">
        <w:tab/>
        <w:t xml:space="preserve">release the measurement gap configuration associated with the </w:t>
      </w:r>
      <w:proofErr w:type="spellStart"/>
      <w:r w:rsidRPr="00FA0D37">
        <w:rPr>
          <w:i/>
        </w:rPr>
        <w:t>measPosPreConfigGapId</w:t>
      </w:r>
      <w:proofErr w:type="spellEnd"/>
      <w:r w:rsidRPr="00FA0D37">
        <w:t>;</w:t>
      </w:r>
    </w:p>
    <w:p w14:paraId="777EFFD4" w14:textId="77777777" w:rsidR="000C4B27" w:rsidRPr="00FA0D37" w:rsidRDefault="000C4B27" w:rsidP="000C4B27">
      <w:pPr>
        <w:pStyle w:val="B1"/>
      </w:pPr>
      <w:r w:rsidRPr="00FA0D37">
        <w:t>1&gt;</w:t>
      </w:r>
      <w:r w:rsidRPr="00FA0D37">
        <w:tab/>
        <w:t xml:space="preserve">for each </w:t>
      </w:r>
      <w:proofErr w:type="spellStart"/>
      <w:r w:rsidRPr="00FA0D37">
        <w:rPr>
          <w:i/>
        </w:rPr>
        <w:t>GapConfig</w:t>
      </w:r>
      <w:proofErr w:type="spellEnd"/>
      <w:r w:rsidRPr="00FA0D37">
        <w:t xml:space="preserve"> received in </w:t>
      </w:r>
      <w:proofErr w:type="spellStart"/>
      <w:r w:rsidRPr="00FA0D37">
        <w:rPr>
          <w:i/>
        </w:rPr>
        <w:t>gapToAddModList</w:t>
      </w:r>
      <w:proofErr w:type="spellEnd"/>
      <w:r w:rsidRPr="00FA0D37">
        <w:t>:</w:t>
      </w:r>
    </w:p>
    <w:p w14:paraId="5E2951AA" w14:textId="77777777" w:rsidR="000C4B27" w:rsidRPr="00FA0D37" w:rsidRDefault="000C4B27" w:rsidP="000C4B27">
      <w:pPr>
        <w:pStyle w:val="B2"/>
      </w:pPr>
      <w:r w:rsidRPr="00FA0D37">
        <w:t>2&gt;</w:t>
      </w:r>
      <w:r w:rsidRPr="00FA0D37">
        <w:tab/>
        <w:t xml:space="preserve">setup measurement gap configuration indicated by the </w:t>
      </w:r>
      <w:proofErr w:type="spellStart"/>
      <w:r w:rsidRPr="00FA0D37">
        <w:rPr>
          <w:i/>
        </w:rPr>
        <w:t>GapConfig</w:t>
      </w:r>
      <w:proofErr w:type="spellEnd"/>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722EC517"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074BF780"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08628B99"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4792127F" w14:textId="77777777" w:rsidR="000C4B27" w:rsidRPr="00FA0D37" w:rsidRDefault="000C4B27" w:rsidP="000C4B27">
      <w:pPr>
        <w:pStyle w:val="B2"/>
      </w:pPr>
      <w:r w:rsidRPr="00FA0D37">
        <w:t>2&gt;</w:t>
      </w:r>
      <w:r w:rsidRPr="00FA0D37">
        <w:tab/>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49DC6887" w14:textId="77777777" w:rsidR="000C4B27" w:rsidRPr="00FA0D37" w:rsidRDefault="000C4B27" w:rsidP="000C4B27">
      <w:pPr>
        <w:pStyle w:val="B2"/>
      </w:pPr>
      <w:r w:rsidRPr="00FA0D37">
        <w:t>2&gt;</w:t>
      </w:r>
      <w:r w:rsidRPr="00FA0D37">
        <w:tab/>
        <w:t xml:space="preserve">apply the measurement gap as per UE measurement gap, FR1 measurement gap, or FR2 measurement gap according to the </w:t>
      </w:r>
      <w:proofErr w:type="spellStart"/>
      <w:r w:rsidRPr="00FA0D37">
        <w:rPr>
          <w:i/>
          <w:iCs/>
        </w:rPr>
        <w:t>gapType</w:t>
      </w:r>
      <w:proofErr w:type="spellEnd"/>
      <w:r w:rsidRPr="00FA0D37">
        <w:t xml:space="preserve"> indicated by the </w:t>
      </w:r>
      <w:proofErr w:type="spellStart"/>
      <w:r w:rsidRPr="00FA0D37">
        <w:rPr>
          <w:i/>
        </w:rPr>
        <w:t>GapConfig</w:t>
      </w:r>
      <w:proofErr w:type="spellEnd"/>
      <w:r w:rsidRPr="00FA0D37">
        <w:t>;</w:t>
      </w:r>
    </w:p>
    <w:p w14:paraId="27A2ED71" w14:textId="77777777" w:rsidR="000C4B27" w:rsidRPr="00FA0D37" w:rsidRDefault="000C4B27" w:rsidP="000C4B27">
      <w:pPr>
        <w:pStyle w:val="B2"/>
      </w:pPr>
      <w:r w:rsidRPr="00FA0D37">
        <w:t>2&gt;</w:t>
      </w:r>
      <w:r w:rsidRPr="00FA0D37">
        <w:tab/>
        <w:t xml:space="preserve">associate the measurement gap with the </w:t>
      </w:r>
      <w:proofErr w:type="spellStart"/>
      <w:r w:rsidRPr="00FA0D37">
        <w:rPr>
          <w:i/>
        </w:rPr>
        <w:t>measGapId</w:t>
      </w:r>
      <w:proofErr w:type="spellEnd"/>
      <w:r w:rsidRPr="00FA0D37">
        <w:rPr>
          <w:i/>
        </w:rPr>
        <w:t xml:space="preserve"> </w:t>
      </w:r>
      <w:r w:rsidRPr="00FA0D37">
        <w:t xml:space="preserve">indicated by the </w:t>
      </w:r>
      <w:proofErr w:type="spellStart"/>
      <w:r w:rsidRPr="00FA0D37">
        <w:rPr>
          <w:i/>
        </w:rPr>
        <w:t>GapConfig</w:t>
      </w:r>
      <w:proofErr w:type="spellEnd"/>
      <w:r w:rsidRPr="00FA0D37">
        <w:t>;</w:t>
      </w:r>
    </w:p>
    <w:p w14:paraId="307BDF32" w14:textId="77777777" w:rsidR="000C4B27" w:rsidRPr="00FA0D37" w:rsidRDefault="000C4B27" w:rsidP="000C4B27">
      <w:pPr>
        <w:pStyle w:val="B2"/>
      </w:pPr>
      <w:r w:rsidRPr="00FA0D37">
        <w:t>2&gt;</w:t>
      </w:r>
      <w:r w:rsidRPr="00FA0D37">
        <w:tab/>
        <w:t xml:space="preserve">if </w:t>
      </w:r>
      <w:proofErr w:type="spellStart"/>
      <w:r w:rsidRPr="00FA0D37">
        <w:rPr>
          <w:i/>
        </w:rPr>
        <w:t>gapSharing</w:t>
      </w:r>
      <w:proofErr w:type="spellEnd"/>
      <w:r w:rsidRPr="00FA0D37">
        <w:t xml:space="preserve"> in the </w:t>
      </w:r>
      <w:proofErr w:type="spellStart"/>
      <w:r w:rsidRPr="00FA0D37">
        <w:rPr>
          <w:i/>
        </w:rPr>
        <w:t>GapConfig</w:t>
      </w:r>
      <w:proofErr w:type="spellEnd"/>
      <w:r w:rsidRPr="00FA0D37">
        <w:t xml:space="preserve"> is present:</w:t>
      </w:r>
    </w:p>
    <w:p w14:paraId="1B2E3E29" w14:textId="77777777" w:rsidR="000C4B27" w:rsidRPr="00FA0D37" w:rsidRDefault="000C4B27" w:rsidP="000C4B27">
      <w:pPr>
        <w:pStyle w:val="B3"/>
      </w:pPr>
      <w:r w:rsidRPr="00FA0D37">
        <w:rPr>
          <w:rFonts w:eastAsia="Batang"/>
          <w:noProof/>
        </w:rPr>
        <w:lastRenderedPageBreak/>
        <w:t>3&gt;</w:t>
      </w:r>
      <w:r w:rsidRPr="00FA0D37">
        <w:rPr>
          <w:rFonts w:eastAsia="Batang"/>
          <w:noProof/>
        </w:rPr>
        <w:tab/>
        <w:t xml:space="preserve">setup the gap sharing configuration for </w:t>
      </w:r>
      <w:r w:rsidRPr="00FA0D37">
        <w:t>the measurement gap</w:t>
      </w:r>
      <w:r w:rsidRPr="00FA0D37">
        <w:rPr>
          <w:rFonts w:eastAsia="Batang"/>
          <w:noProof/>
        </w:rPr>
        <w:t xml:space="preserve"> in accordance with the received </w:t>
      </w:r>
      <w:r w:rsidRPr="00FA0D37">
        <w:rPr>
          <w:rFonts w:eastAsia="Batang"/>
          <w:i/>
          <w:iCs/>
          <w:noProof/>
        </w:rPr>
        <w:t>gapSharing</w:t>
      </w:r>
      <w:r w:rsidRPr="00FA0D37">
        <w:rPr>
          <w:rFonts w:eastAsia="Batang"/>
          <w:noProof/>
        </w:rPr>
        <w:t xml:space="preserve"> as defined in TS 38.133 [14];</w:t>
      </w:r>
    </w:p>
    <w:p w14:paraId="581358D3" w14:textId="77777777" w:rsidR="000C4B27" w:rsidRPr="00FA0D37" w:rsidRDefault="000C4B27" w:rsidP="000C4B27">
      <w:pPr>
        <w:pStyle w:val="B2"/>
      </w:pPr>
      <w:r w:rsidRPr="00FA0D37">
        <w:t>2&gt;</w:t>
      </w:r>
      <w:r w:rsidRPr="00FA0D37">
        <w:tab/>
        <w:t>else:</w:t>
      </w:r>
    </w:p>
    <w:p w14:paraId="79437DC0" w14:textId="77777777" w:rsidR="000C4B27" w:rsidRPr="00FA0D37" w:rsidRDefault="000C4B27" w:rsidP="000C4B27">
      <w:pPr>
        <w:pStyle w:val="B3"/>
      </w:pPr>
      <w:r w:rsidRPr="00FA0D37">
        <w:rPr>
          <w:rFonts w:eastAsia="Batang"/>
          <w:noProof/>
        </w:rPr>
        <w:t>3&gt;</w:t>
      </w:r>
      <w:r w:rsidRPr="00FA0D37">
        <w:rPr>
          <w:rFonts w:eastAsia="Batang"/>
          <w:noProof/>
        </w:rPr>
        <w:tab/>
        <w:t xml:space="preserve">release the gap sharing configuration (if configured) for </w:t>
      </w:r>
      <w:r w:rsidRPr="00FA0D37">
        <w:t>the measurement gap</w:t>
      </w:r>
      <w:r w:rsidRPr="00FA0D37">
        <w:rPr>
          <w:rFonts w:eastAsia="Batang"/>
          <w:noProof/>
        </w:rPr>
        <w:t>;</w:t>
      </w:r>
    </w:p>
    <w:p w14:paraId="2D3C2C8E" w14:textId="77777777" w:rsidR="000C4B27" w:rsidRPr="00FA0D37" w:rsidRDefault="000C4B27" w:rsidP="000C4B27">
      <w:pPr>
        <w:pStyle w:val="B1"/>
      </w:pPr>
      <w:r w:rsidRPr="00FA0D37">
        <w:t>1&gt;</w:t>
      </w:r>
      <w:r w:rsidRPr="00FA0D37">
        <w:tab/>
        <w:t xml:space="preserve">for each </w:t>
      </w:r>
      <w:proofErr w:type="spellStart"/>
      <w:r w:rsidRPr="00FA0D37">
        <w:rPr>
          <w:i/>
        </w:rPr>
        <w:t>PosGapConfig</w:t>
      </w:r>
      <w:proofErr w:type="spellEnd"/>
      <w:r w:rsidRPr="00FA0D37">
        <w:t xml:space="preserve"> received in </w:t>
      </w:r>
      <w:proofErr w:type="spellStart"/>
      <w:r w:rsidRPr="00FA0D37">
        <w:rPr>
          <w:i/>
        </w:rPr>
        <w:t>PosMeasGapPreConfigToAddModList</w:t>
      </w:r>
      <w:proofErr w:type="spellEnd"/>
      <w:r w:rsidRPr="00FA0D37">
        <w:t>:</w:t>
      </w:r>
    </w:p>
    <w:p w14:paraId="78861C86" w14:textId="77777777" w:rsidR="000C4B27" w:rsidRPr="00FA0D37" w:rsidRDefault="000C4B27" w:rsidP="000C4B27">
      <w:pPr>
        <w:pStyle w:val="B2"/>
      </w:pPr>
      <w:r w:rsidRPr="00FA0D37">
        <w:t>2&gt;</w:t>
      </w:r>
      <w:r w:rsidRPr="00FA0D37">
        <w:tab/>
        <w:t xml:space="preserve">if a measurement gap configuration associated with the </w:t>
      </w:r>
      <w:proofErr w:type="spellStart"/>
      <w:r w:rsidRPr="00FA0D37">
        <w:rPr>
          <w:i/>
        </w:rPr>
        <w:t>measPosPreConfigGapId</w:t>
      </w:r>
      <w:proofErr w:type="spellEnd"/>
      <w:r w:rsidRPr="00FA0D37">
        <w:rPr>
          <w:i/>
        </w:rPr>
        <w:t xml:space="preserve"> </w:t>
      </w:r>
      <w:r w:rsidRPr="00FA0D37">
        <w:t xml:space="preserve">indicated by the </w:t>
      </w:r>
      <w:proofErr w:type="spellStart"/>
      <w:r w:rsidRPr="00FA0D37">
        <w:rPr>
          <w:i/>
        </w:rPr>
        <w:t>PosGapConfig</w:t>
      </w:r>
      <w:proofErr w:type="spellEnd"/>
      <w:r w:rsidRPr="00FA0D37">
        <w:t xml:space="preserve"> is already setup:</w:t>
      </w:r>
    </w:p>
    <w:p w14:paraId="4C0131D2" w14:textId="77777777" w:rsidR="000C4B27" w:rsidRPr="00FA0D37" w:rsidRDefault="000C4B27" w:rsidP="000C4B27">
      <w:pPr>
        <w:pStyle w:val="B3"/>
      </w:pPr>
      <w:r w:rsidRPr="00FA0D37">
        <w:t>3&gt;</w:t>
      </w:r>
      <w:r w:rsidRPr="00FA0D37">
        <w:tab/>
        <w:t>release the measurement gap configuration;</w:t>
      </w:r>
    </w:p>
    <w:p w14:paraId="64E129EA" w14:textId="77777777" w:rsidR="000C4B27" w:rsidRPr="00FA0D37" w:rsidRDefault="000C4B27" w:rsidP="000C4B27">
      <w:pPr>
        <w:pStyle w:val="B2"/>
      </w:pPr>
      <w:r w:rsidRPr="00FA0D37">
        <w:rPr>
          <w:rFonts w:eastAsia="DengXian"/>
          <w:lang w:eastAsia="zh-CN"/>
        </w:rPr>
        <w:t>2&gt;</w:t>
      </w:r>
      <w:r w:rsidRPr="00FA0D37">
        <w:rPr>
          <w:rFonts w:eastAsia="DengXian"/>
          <w:lang w:eastAsia="zh-CN"/>
        </w:rPr>
        <w:tab/>
      </w:r>
      <w:r w:rsidRPr="00FA0D37">
        <w:t xml:space="preserve">setup measurement gap configuration indicated by the </w:t>
      </w:r>
      <w:proofErr w:type="spellStart"/>
      <w:r w:rsidRPr="00FA0D37">
        <w:rPr>
          <w:i/>
        </w:rPr>
        <w:t>PosGapConfig</w:t>
      </w:r>
      <w:proofErr w:type="spellEnd"/>
      <w:r w:rsidRPr="00FA0D37">
        <w:t xml:space="preserve"> in accordance with the received </w:t>
      </w:r>
      <w:proofErr w:type="spellStart"/>
      <w:r w:rsidRPr="00FA0D37">
        <w:rPr>
          <w:i/>
        </w:rPr>
        <w:t>gapOffset</w:t>
      </w:r>
      <w:proofErr w:type="spellEnd"/>
      <w:r w:rsidRPr="00FA0D37">
        <w:t>, i.e., the first subframe of each gap occurs at an SFN and subframe meeting the following condition:</w:t>
      </w:r>
    </w:p>
    <w:p w14:paraId="2D11F40A" w14:textId="77777777" w:rsidR="000C4B27" w:rsidRPr="00FA0D37" w:rsidRDefault="000C4B27" w:rsidP="000C4B27">
      <w:pPr>
        <w:pStyle w:val="B3"/>
      </w:pPr>
      <w:r w:rsidRPr="00FA0D37">
        <w:t xml:space="preserve">SFN mod </w:t>
      </w:r>
      <w:r w:rsidRPr="00FA0D37">
        <w:rPr>
          <w:i/>
        </w:rPr>
        <w:t>T</w:t>
      </w:r>
      <w:r w:rsidRPr="00FA0D37">
        <w:t xml:space="preserve"> = FLOOR(</w:t>
      </w:r>
      <w:proofErr w:type="spellStart"/>
      <w:r w:rsidRPr="00FA0D37">
        <w:rPr>
          <w:i/>
        </w:rPr>
        <w:t>gapOffset</w:t>
      </w:r>
      <w:proofErr w:type="spellEnd"/>
      <w:r w:rsidRPr="00FA0D37">
        <w:t>/10);</w:t>
      </w:r>
    </w:p>
    <w:p w14:paraId="24CBEB0B" w14:textId="77777777" w:rsidR="000C4B27" w:rsidRPr="00FA0D37" w:rsidRDefault="000C4B27" w:rsidP="000C4B27">
      <w:pPr>
        <w:pStyle w:val="B3"/>
      </w:pPr>
      <w:r w:rsidRPr="00FA0D37">
        <w:t xml:space="preserve">subframe = </w:t>
      </w:r>
      <w:proofErr w:type="spellStart"/>
      <w:r w:rsidRPr="00FA0D37">
        <w:rPr>
          <w:i/>
        </w:rPr>
        <w:t>gapOffset</w:t>
      </w:r>
      <w:proofErr w:type="spellEnd"/>
      <w:r w:rsidRPr="00FA0D37">
        <w:t xml:space="preserve"> mod 10;</w:t>
      </w:r>
    </w:p>
    <w:p w14:paraId="3E04BC72" w14:textId="77777777" w:rsidR="000C4B27" w:rsidRPr="00FA0D37" w:rsidRDefault="000C4B27" w:rsidP="000C4B27">
      <w:pPr>
        <w:pStyle w:val="B3"/>
      </w:pPr>
      <w:r w:rsidRPr="00FA0D37">
        <w:t xml:space="preserve">with </w:t>
      </w:r>
      <w:r w:rsidRPr="00FA0D37">
        <w:rPr>
          <w:i/>
        </w:rPr>
        <w:t>T</w:t>
      </w:r>
      <w:r w:rsidRPr="00FA0D37">
        <w:t xml:space="preserve"> = MGRP/10 as defined in TS 38.133 [14];</w:t>
      </w:r>
    </w:p>
    <w:p w14:paraId="56BE24C6" w14:textId="77777777" w:rsidR="000C4B27" w:rsidRPr="00FA0D37" w:rsidRDefault="000C4B27" w:rsidP="000C4B27">
      <w:pPr>
        <w:pStyle w:val="B2"/>
      </w:pPr>
      <w:r w:rsidRPr="00FA0D37">
        <w:rPr>
          <w:rFonts w:eastAsia="DengXian"/>
          <w:lang w:eastAsia="zh-CN"/>
        </w:rPr>
        <w:t>2&gt;</w:t>
      </w:r>
      <w:r w:rsidRPr="00FA0D37">
        <w:rPr>
          <w:rFonts w:eastAsia="DengXian"/>
          <w:lang w:eastAsia="zh-CN"/>
        </w:rPr>
        <w:tab/>
      </w:r>
      <w:r w:rsidRPr="00FA0D37">
        <w:t xml:space="preserve">apply the specified timing advance </w:t>
      </w:r>
      <w:proofErr w:type="spellStart"/>
      <w:r w:rsidRPr="00FA0D37">
        <w:rPr>
          <w:i/>
        </w:rPr>
        <w:t>mgta</w:t>
      </w:r>
      <w:proofErr w:type="spellEnd"/>
      <w:r w:rsidRPr="00FA0D37">
        <w:t xml:space="preserve"> to the gap occurrences calculated above (i.e. the UE starts the measurement </w:t>
      </w:r>
      <w:proofErr w:type="spellStart"/>
      <w:r w:rsidRPr="00FA0D37">
        <w:rPr>
          <w:i/>
        </w:rPr>
        <w:t>mgta</w:t>
      </w:r>
      <w:proofErr w:type="spellEnd"/>
      <w:r w:rsidRPr="00FA0D37">
        <w:t xml:space="preserve"> </w:t>
      </w:r>
      <w:proofErr w:type="spellStart"/>
      <w:r w:rsidRPr="00FA0D37">
        <w:t>ms</w:t>
      </w:r>
      <w:proofErr w:type="spellEnd"/>
      <w:r w:rsidRPr="00FA0D37">
        <w:t xml:space="preserve"> before the gap subframe occurrences);</w:t>
      </w:r>
    </w:p>
    <w:p w14:paraId="5795A515" w14:textId="77777777" w:rsidR="000C4B27" w:rsidRPr="00FA0D37" w:rsidRDefault="000C4B27" w:rsidP="000C4B27">
      <w:pPr>
        <w:pStyle w:val="B2"/>
        <w:rPr>
          <w:iCs/>
        </w:rPr>
      </w:pPr>
      <w:r w:rsidRPr="00FA0D37">
        <w:rPr>
          <w:rFonts w:eastAsia="DengXian"/>
          <w:lang w:eastAsia="zh-CN"/>
        </w:rPr>
        <w:t>2&gt;</w:t>
      </w:r>
      <w:r w:rsidRPr="00FA0D37">
        <w:rPr>
          <w:rFonts w:eastAsia="DengXian"/>
          <w:lang w:eastAsia="zh-CN"/>
        </w:rPr>
        <w:tab/>
        <w:t xml:space="preserve">configure the measurement gap as indicated by </w:t>
      </w:r>
      <w:proofErr w:type="spellStart"/>
      <w:r w:rsidRPr="00FA0D37">
        <w:rPr>
          <w:rFonts w:eastAsia="DengXian"/>
          <w:i/>
          <w:lang w:eastAsia="zh-CN"/>
        </w:rPr>
        <w:t>gapType</w:t>
      </w:r>
      <w:proofErr w:type="spellEnd"/>
      <w:r w:rsidRPr="00FA0D37">
        <w:rPr>
          <w:rFonts w:eastAsia="DengXian"/>
          <w:iCs/>
          <w:lang w:eastAsia="zh-CN"/>
        </w:rPr>
        <w:t>;</w:t>
      </w:r>
    </w:p>
    <w:p w14:paraId="22EAF8B6" w14:textId="77777777" w:rsidR="000C4B27" w:rsidRPr="00FA0D37" w:rsidRDefault="000C4B27" w:rsidP="000C4B27">
      <w:pPr>
        <w:pStyle w:val="B1"/>
      </w:pPr>
      <w:r w:rsidRPr="00FA0D37">
        <w:t>1&gt;</w:t>
      </w:r>
      <w:r w:rsidRPr="00FA0D37">
        <w:tab/>
        <w:t>for each FR1, FR2, and per UE measurement gap that is setup:</w:t>
      </w:r>
    </w:p>
    <w:p w14:paraId="2B542F0B" w14:textId="77777777" w:rsidR="000C4B27" w:rsidRPr="00FA0D37" w:rsidRDefault="000C4B27" w:rsidP="000C4B27">
      <w:pPr>
        <w:pStyle w:val="B2"/>
      </w:pPr>
      <w:r w:rsidRPr="00FA0D37">
        <w:t>2&gt;</w:t>
      </w:r>
      <w:r w:rsidRPr="00FA0D37">
        <w:tab/>
        <w:t xml:space="preserve">if the measurement gap is configured by </w:t>
      </w:r>
      <w:proofErr w:type="spellStart"/>
      <w:r w:rsidRPr="00FA0D37">
        <w:rPr>
          <w:i/>
        </w:rPr>
        <w:t>GapConfig</w:t>
      </w:r>
      <w:proofErr w:type="spellEnd"/>
      <w:r w:rsidRPr="00FA0D37">
        <w:t xml:space="preserve"> and </w:t>
      </w:r>
      <w:r w:rsidRPr="00FA0D37">
        <w:rPr>
          <w:i/>
        </w:rPr>
        <w:t xml:space="preserve">preConfigInd-r17 </w:t>
      </w:r>
      <w:r w:rsidRPr="00FA0D37">
        <w:t xml:space="preserve">in the corresponding </w:t>
      </w:r>
      <w:proofErr w:type="spellStart"/>
      <w:r w:rsidRPr="00FA0D37">
        <w:rPr>
          <w:i/>
        </w:rPr>
        <w:t>GapConfig</w:t>
      </w:r>
      <w:proofErr w:type="spellEnd"/>
      <w:r w:rsidRPr="00FA0D37">
        <w:t xml:space="preserve"> is present:</w:t>
      </w:r>
    </w:p>
    <w:p w14:paraId="579D7310" w14:textId="77777777" w:rsidR="000C4B27" w:rsidRPr="00FA0D37" w:rsidRDefault="000C4B27" w:rsidP="000C4B27">
      <w:pPr>
        <w:pStyle w:val="B3"/>
      </w:pPr>
      <w:r w:rsidRPr="00FA0D37">
        <w:rPr>
          <w:rFonts w:eastAsia="Batang"/>
          <w:noProof/>
        </w:rPr>
        <w:t>3&gt;</w:t>
      </w:r>
      <w:r w:rsidRPr="00FA0D37">
        <w:rPr>
          <w:rFonts w:eastAsia="Batang"/>
          <w:noProof/>
        </w:rPr>
        <w:tab/>
        <w:t xml:space="preserve">determine whether the </w:t>
      </w:r>
      <w:r w:rsidRPr="00FA0D37">
        <w:t>measurement gap is activated or not according to TS 38.133 [14]</w:t>
      </w:r>
      <w:r w:rsidRPr="00FA0D37">
        <w:rPr>
          <w:rFonts w:eastAsia="Batang"/>
          <w:noProof/>
        </w:rPr>
        <w:t>;</w:t>
      </w:r>
    </w:p>
    <w:p w14:paraId="4E54243F" w14:textId="77777777" w:rsidR="000C4B27" w:rsidRPr="00FA0D37" w:rsidRDefault="000C4B27" w:rsidP="000C4B27">
      <w:pPr>
        <w:pStyle w:val="B2"/>
        <w:rPr>
          <w:rFonts w:eastAsia="DengXian"/>
          <w:lang w:eastAsia="zh-CN"/>
        </w:rPr>
      </w:pPr>
      <w:r w:rsidRPr="00FA0D37">
        <w:rPr>
          <w:rFonts w:eastAsia="DengXian"/>
          <w:lang w:eastAsia="zh-CN"/>
        </w:rPr>
        <w:t>2&gt;</w:t>
      </w:r>
      <w:r w:rsidRPr="00FA0D37">
        <w:rPr>
          <w:rFonts w:eastAsia="DengXian"/>
          <w:lang w:eastAsia="zh-CN"/>
        </w:rPr>
        <w:tab/>
        <w:t xml:space="preserve">else if the measurement gap is configured by </w:t>
      </w:r>
      <w:proofErr w:type="spellStart"/>
      <w:r w:rsidRPr="00FA0D37">
        <w:rPr>
          <w:rFonts w:eastAsia="DengXian"/>
          <w:i/>
          <w:lang w:eastAsia="zh-CN"/>
        </w:rPr>
        <w:t>PosGapConfig</w:t>
      </w:r>
      <w:proofErr w:type="spellEnd"/>
      <w:r w:rsidRPr="00FA0D37">
        <w:rPr>
          <w:rFonts w:eastAsia="DengXian"/>
          <w:lang w:eastAsia="zh-CN"/>
        </w:rPr>
        <w:t>:</w:t>
      </w:r>
    </w:p>
    <w:p w14:paraId="0CFF7342" w14:textId="77777777" w:rsidR="000C4B27" w:rsidRPr="00FA0D37" w:rsidRDefault="000C4B27" w:rsidP="000C4B27">
      <w:pPr>
        <w:pStyle w:val="B3"/>
        <w:rPr>
          <w:rFonts w:eastAsia="DengXian"/>
          <w:lang w:eastAsia="zh-CN"/>
        </w:rPr>
      </w:pPr>
      <w:r w:rsidRPr="00FA0D37">
        <w:rPr>
          <w:rFonts w:eastAsia="DengXian"/>
          <w:lang w:eastAsia="zh-CN"/>
        </w:rPr>
        <w:t>3&gt;</w:t>
      </w:r>
      <w:r w:rsidRPr="00FA0D37">
        <w:rPr>
          <w:rFonts w:eastAsia="DengXian"/>
          <w:lang w:eastAsia="zh-CN"/>
        </w:rPr>
        <w:tab/>
        <w:t>consider the measurement gap to be deactivated;</w:t>
      </w:r>
    </w:p>
    <w:p w14:paraId="3EF573CF" w14:textId="77777777" w:rsidR="000C4B27" w:rsidRPr="00FA0D37" w:rsidRDefault="000C4B27" w:rsidP="000C4B27">
      <w:pPr>
        <w:pStyle w:val="B2"/>
      </w:pPr>
      <w:r w:rsidRPr="00FA0D37">
        <w:t>2&gt;</w:t>
      </w:r>
      <w:r w:rsidRPr="00FA0D37">
        <w:tab/>
        <w:t>else:</w:t>
      </w:r>
    </w:p>
    <w:p w14:paraId="696894F4" w14:textId="77777777" w:rsidR="000C4B27" w:rsidRPr="00FA0D37" w:rsidRDefault="000C4B27" w:rsidP="000C4B27">
      <w:pPr>
        <w:pStyle w:val="B3"/>
      </w:pPr>
      <w:r w:rsidRPr="00FA0D37">
        <w:rPr>
          <w:rFonts w:eastAsia="Batang"/>
          <w:noProof/>
        </w:rPr>
        <w:t>3&gt;</w:t>
      </w:r>
      <w:r w:rsidRPr="00FA0D37">
        <w:rPr>
          <w:rFonts w:eastAsia="Batang"/>
          <w:noProof/>
        </w:rPr>
        <w:tab/>
        <w:t xml:space="preserve">consider the </w:t>
      </w:r>
      <w:r w:rsidRPr="00FA0D37">
        <w:t>measurement gap</w:t>
      </w:r>
      <w:r w:rsidRPr="00FA0D37">
        <w:rPr>
          <w:rFonts w:eastAsia="Batang"/>
          <w:noProof/>
        </w:rPr>
        <w:t xml:space="preserve"> to be activated.</w:t>
      </w:r>
    </w:p>
    <w:p w14:paraId="6C273CCA" w14:textId="77777777" w:rsidR="000C4B27" w:rsidRPr="00FA0D37" w:rsidRDefault="000C4B27" w:rsidP="000C4B27">
      <w:pPr>
        <w:pStyle w:val="NO"/>
      </w:pPr>
      <w:r w:rsidRPr="00FA0D37">
        <w:t>NOTE 1:</w:t>
      </w:r>
      <w:r w:rsidRPr="00FA0D37">
        <w:tab/>
        <w:t xml:space="preserve">For FR2 gap configuration with synchronous CA, for the UE in NE-DC or NR-DC, the SFN and subframe of the serving cell indicated by the </w:t>
      </w:r>
      <w:proofErr w:type="spellStart"/>
      <w:r w:rsidRPr="00FA0D37">
        <w:rPr>
          <w:i/>
        </w:rPr>
        <w:t>refServCellIndicator</w:t>
      </w:r>
      <w:proofErr w:type="spellEnd"/>
      <w:r w:rsidRPr="00FA0D37">
        <w:rPr>
          <w:i/>
        </w:rPr>
        <w:t xml:space="preserve"> </w:t>
      </w:r>
      <w:r w:rsidRPr="00FA0D37">
        <w:t>is used in the gap calculation. Otherwise, the SFN and subframe of a serving cell on FR2 frequency is used in the gap calculation</w:t>
      </w:r>
    </w:p>
    <w:p w14:paraId="3853FDA8" w14:textId="77777777" w:rsidR="000C4B27" w:rsidRPr="00FA0D37" w:rsidRDefault="000C4B27" w:rsidP="000C4B27">
      <w:pPr>
        <w:pStyle w:val="NO"/>
      </w:pPr>
      <w:r w:rsidRPr="00FA0D37">
        <w:t>NOTE 2:</w:t>
      </w:r>
      <w:r w:rsidRPr="00FA0D37">
        <w:tab/>
        <w:t xml:space="preserve">For FR1 gap or per UE gap configuration, for the UE in NE-DC or NR-DC, the SFN and subframe of the serving cell indicated by the </w:t>
      </w:r>
      <w:proofErr w:type="spellStart"/>
      <w:r w:rsidRPr="00FA0D37">
        <w:rPr>
          <w:i/>
        </w:rPr>
        <w:t>refServCellIndicator</w:t>
      </w:r>
      <w:proofErr w:type="spellEnd"/>
      <w:r w:rsidRPr="00FA0D37">
        <w:rPr>
          <w:i/>
        </w:rPr>
        <w:t xml:space="preserve"> </w:t>
      </w:r>
      <w:r w:rsidRPr="00FA0D37">
        <w:t>in is used in the gap calculation. Otherwise, the SFN and subframe of the PCell is used in the gap calculation.</w:t>
      </w:r>
    </w:p>
    <w:p w14:paraId="0936DBA5" w14:textId="77777777" w:rsidR="000C4B27" w:rsidRPr="00FA0D37" w:rsidRDefault="000C4B27" w:rsidP="000C4B27">
      <w:pPr>
        <w:keepLines/>
        <w:ind w:left="1135" w:hanging="851"/>
        <w:rPr>
          <w:lang w:eastAsia="x-none"/>
        </w:rPr>
      </w:pPr>
      <w:r w:rsidRPr="00FA0D37">
        <w:rPr>
          <w:lang w:eastAsia="x-none"/>
        </w:rPr>
        <w:t>NOTE 3:</w:t>
      </w:r>
      <w:r w:rsidRPr="00FA0D37">
        <w:rPr>
          <w:lang w:eastAsia="x-none"/>
        </w:rPr>
        <w:tab/>
        <w:t xml:space="preserve">For FR2 gap configuration with asynchronous CA, for the UE in NE-DC or NR-DC, the SFN and subframe of the serving cell indicated by the </w:t>
      </w:r>
      <w:proofErr w:type="spellStart"/>
      <w:r w:rsidRPr="00FA0D37">
        <w:rPr>
          <w:i/>
          <w:lang w:eastAsia="x-none"/>
        </w:rPr>
        <w:t>refServCellIndicator</w:t>
      </w:r>
      <w:proofErr w:type="spellEnd"/>
      <w:r w:rsidRPr="00FA0D37">
        <w:rPr>
          <w:i/>
          <w:lang w:eastAsia="x-none"/>
        </w:rPr>
        <w:t xml:space="preserve"> </w:t>
      </w:r>
      <w:r w:rsidRPr="00FA0D37">
        <w:rPr>
          <w:iCs/>
          <w:lang w:eastAsia="x-none"/>
        </w:rPr>
        <w:t>and</w:t>
      </w:r>
      <w:r w:rsidRPr="00FA0D37">
        <w:rPr>
          <w:i/>
          <w:lang w:eastAsia="x-none"/>
        </w:rPr>
        <w:t xml:space="preserve"> refFR2ServCellAsyncCA</w:t>
      </w:r>
      <w:r w:rsidRPr="00FA0D37">
        <w:rPr>
          <w:lang w:eastAsia="x-none"/>
        </w:rPr>
        <w:t xml:space="preserve"> is used in the gap calculation. Otherwise, the SFN and subframe of a serving cell on FR2 frequency indicated by the </w:t>
      </w:r>
      <w:r w:rsidRPr="00FA0D37">
        <w:rPr>
          <w:i/>
          <w:lang w:eastAsia="x-none"/>
        </w:rPr>
        <w:t xml:space="preserve">refFR2ServCellAsyncCA </w:t>
      </w:r>
      <w:r w:rsidRPr="00FA0D37">
        <w:rPr>
          <w:lang w:eastAsia="x-none"/>
        </w:rPr>
        <w:t>is used in the gap calculation</w:t>
      </w:r>
    </w:p>
    <w:p w14:paraId="6CB36F13" w14:textId="77777777" w:rsidR="000C4B27" w:rsidRPr="00AE0A3D" w:rsidRDefault="000C4B27" w:rsidP="000C4B27">
      <w:pPr>
        <w:overflowPunct/>
        <w:autoSpaceDE/>
        <w:autoSpaceDN/>
        <w:adjustRightInd/>
        <w:textAlignment w:val="auto"/>
        <w:rPr>
          <w:noProof/>
          <w:lang w:eastAsia="en-US"/>
        </w:rPr>
      </w:pPr>
      <w:r w:rsidRPr="00AE0A3D">
        <w:rPr>
          <w:noProof/>
          <w:highlight w:val="yellow"/>
          <w:lang w:eastAsia="en-US"/>
        </w:rPr>
        <w:t>&lt;Skip unrelated parts&gt;</w:t>
      </w:r>
    </w:p>
    <w:p w14:paraId="1AD144A2" w14:textId="77777777" w:rsidR="00D40BD0" w:rsidRDefault="00D40BD0" w:rsidP="00A65E28">
      <w:pPr>
        <w:overflowPunct/>
        <w:autoSpaceDE/>
        <w:autoSpaceDN/>
        <w:adjustRightInd/>
        <w:spacing w:after="0"/>
      </w:pPr>
    </w:p>
    <w:p w14:paraId="42B2C9D0" w14:textId="77777777" w:rsidR="00A51F37" w:rsidRDefault="00A51F37" w:rsidP="00A65E28">
      <w:pPr>
        <w:overflowPunct/>
        <w:autoSpaceDE/>
        <w:autoSpaceDN/>
        <w:adjustRightInd/>
        <w:spacing w:after="0"/>
      </w:pPr>
    </w:p>
    <w:p w14:paraId="71AD0499" w14:textId="66C1A217" w:rsidR="00A51F37" w:rsidRPr="00A51F37" w:rsidRDefault="00A51F37" w:rsidP="00A51F37">
      <w:pPr>
        <w:keepNext/>
        <w:keepLines/>
        <w:spacing w:before="120"/>
        <w:ind w:left="1418" w:hanging="1418"/>
        <w:textAlignment w:val="auto"/>
        <w:outlineLvl w:val="3"/>
        <w:rPr>
          <w:ins w:id="133" w:author="MediaTek (Felix)" w:date="2023-09-28T19:27:00Z"/>
          <w:rFonts w:ascii="Arial" w:hAnsi="Arial"/>
          <w:sz w:val="24"/>
          <w:lang w:eastAsia="en-US"/>
        </w:rPr>
      </w:pPr>
      <w:bookmarkStart w:id="134" w:name="_Toc60776879"/>
      <w:bookmarkStart w:id="135" w:name="_Toc139045141"/>
      <w:bookmarkStart w:id="136" w:name="_Hlk149920857"/>
      <w:ins w:id="137" w:author="MediaTek (Felix)" w:date="2023-09-28T19:27:00Z">
        <w:r w:rsidRPr="00A51F37">
          <w:rPr>
            <w:rFonts w:ascii="Arial" w:hAnsi="Arial"/>
            <w:sz w:val="24"/>
            <w:lang w:eastAsia="en-US"/>
          </w:rPr>
          <w:t>5.5.2.</w:t>
        </w:r>
        <w:r>
          <w:rPr>
            <w:rFonts w:ascii="Arial" w:hAnsi="Arial"/>
            <w:sz w:val="24"/>
            <w:lang w:eastAsia="en-US"/>
          </w:rPr>
          <w:t>x</w:t>
        </w:r>
        <w:r w:rsidRPr="00A51F37">
          <w:rPr>
            <w:rFonts w:ascii="Arial" w:hAnsi="Arial"/>
            <w:sz w:val="24"/>
            <w:lang w:eastAsia="en-US"/>
          </w:rPr>
          <w:tab/>
        </w:r>
        <w:bookmarkEnd w:id="134"/>
        <w:bookmarkEnd w:id="135"/>
        <w:r w:rsidRPr="00A51F37">
          <w:rPr>
            <w:rFonts w:ascii="Arial" w:hAnsi="Arial"/>
            <w:sz w:val="24"/>
            <w:lang w:eastAsia="en-US"/>
          </w:rPr>
          <w:t>Effective measurement window configuration</w:t>
        </w:r>
      </w:ins>
    </w:p>
    <w:p w14:paraId="15964DA2" w14:textId="77777777" w:rsidR="00A51F37" w:rsidRPr="00A51F37" w:rsidRDefault="00A51F37" w:rsidP="00A51F37">
      <w:pPr>
        <w:textAlignment w:val="auto"/>
        <w:rPr>
          <w:ins w:id="138" w:author="MediaTek (Felix)" w:date="2023-09-28T19:27:00Z"/>
          <w:lang w:eastAsia="en-US"/>
        </w:rPr>
      </w:pPr>
      <w:ins w:id="139" w:author="MediaTek (Felix)" w:date="2023-09-28T19:27:00Z">
        <w:r w:rsidRPr="00A51F37">
          <w:rPr>
            <w:lang w:eastAsia="en-US"/>
          </w:rPr>
          <w:t>The UE shall:</w:t>
        </w:r>
      </w:ins>
    </w:p>
    <w:p w14:paraId="422CFEDE" w14:textId="18E62491" w:rsidR="00A51F37" w:rsidRPr="00A51F37" w:rsidRDefault="00A51F37" w:rsidP="00A51F37">
      <w:pPr>
        <w:ind w:left="568" w:hanging="284"/>
        <w:textAlignment w:val="auto"/>
        <w:rPr>
          <w:ins w:id="140" w:author="MediaTek (Felix)" w:date="2023-09-28T19:27:00Z"/>
          <w:lang w:eastAsia="en-US"/>
        </w:rPr>
      </w:pPr>
      <w:ins w:id="141" w:author="MediaTek (Felix)" w:date="2023-09-28T19:27:00Z">
        <w:r w:rsidRPr="00A51F37">
          <w:rPr>
            <w:lang w:eastAsia="en-US"/>
          </w:rPr>
          <w:t>1&gt;</w:t>
        </w:r>
        <w:r w:rsidRPr="00A51F37">
          <w:rPr>
            <w:lang w:eastAsia="en-US"/>
          </w:rPr>
          <w:tab/>
          <w:t xml:space="preserve">if </w:t>
        </w:r>
      </w:ins>
      <w:bookmarkStart w:id="142" w:name="_Hlk146821696"/>
      <w:proofErr w:type="spellStart"/>
      <w:ins w:id="143" w:author="MediaTek (Felix)" w:date="2023-09-28T19:30:00Z">
        <w:r w:rsidR="000711B5" w:rsidRPr="000711B5">
          <w:rPr>
            <w:i/>
            <w:lang w:eastAsia="en-US"/>
          </w:rPr>
          <w:t>effectiveMeasWindowConfig</w:t>
        </w:r>
      </w:ins>
      <w:proofErr w:type="spellEnd"/>
      <w:ins w:id="144" w:author="MediaTek (Felix)" w:date="2023-09-28T19:27:00Z">
        <w:r w:rsidRPr="00A51F37">
          <w:rPr>
            <w:i/>
            <w:lang w:eastAsia="en-US"/>
          </w:rPr>
          <w:t xml:space="preserve"> </w:t>
        </w:r>
        <w:bookmarkEnd w:id="142"/>
        <w:r w:rsidRPr="00A51F37">
          <w:rPr>
            <w:lang w:eastAsia="en-US"/>
          </w:rPr>
          <w:t xml:space="preserve">is set to </w:t>
        </w:r>
        <w:r w:rsidRPr="00A51F37">
          <w:rPr>
            <w:i/>
          </w:rPr>
          <w:t>setup</w:t>
        </w:r>
        <w:r w:rsidRPr="00A51F37">
          <w:rPr>
            <w:lang w:eastAsia="en-US"/>
          </w:rPr>
          <w:t>:</w:t>
        </w:r>
      </w:ins>
    </w:p>
    <w:p w14:paraId="533A5B45" w14:textId="4253F603" w:rsidR="00A51F37" w:rsidRPr="00A51F37" w:rsidRDefault="00A51F37" w:rsidP="00A51F37">
      <w:pPr>
        <w:ind w:left="851" w:hanging="284"/>
        <w:textAlignment w:val="auto"/>
        <w:rPr>
          <w:ins w:id="145" w:author="MediaTek (Felix)" w:date="2023-09-28T19:27:00Z"/>
          <w:lang w:eastAsia="en-US"/>
        </w:rPr>
      </w:pPr>
      <w:ins w:id="146" w:author="MediaTek (Felix)" w:date="2023-09-28T19:27:00Z">
        <w:r w:rsidRPr="00A51F37">
          <w:rPr>
            <w:lang w:eastAsia="en-US"/>
          </w:rPr>
          <w:lastRenderedPageBreak/>
          <w:t>2&gt;</w:t>
        </w:r>
        <w:r w:rsidRPr="00A51F37">
          <w:rPr>
            <w:lang w:eastAsia="en-US"/>
          </w:rPr>
          <w:tab/>
          <w:t xml:space="preserve">if an </w:t>
        </w:r>
      </w:ins>
      <w:ins w:id="147" w:author="MediaTek (Felix)" w:date="2023-09-28T19:29:00Z">
        <w:r w:rsidRPr="00A51F37">
          <w:rPr>
            <w:lang w:eastAsia="en-US"/>
          </w:rPr>
          <w:t>effective measurement window configuration</w:t>
        </w:r>
      </w:ins>
      <w:ins w:id="148" w:author="MediaTek (Felix)" w:date="2023-09-28T19:27:00Z">
        <w:r w:rsidRPr="00A51F37">
          <w:rPr>
            <w:lang w:eastAsia="en-US"/>
          </w:rPr>
          <w:t xml:space="preserve"> is already setup:</w:t>
        </w:r>
      </w:ins>
    </w:p>
    <w:p w14:paraId="00CC50FE" w14:textId="5C65FA54" w:rsidR="00A51F37" w:rsidRPr="00A51F37" w:rsidRDefault="00A51F37" w:rsidP="00A51F37">
      <w:pPr>
        <w:ind w:left="1135" w:hanging="284"/>
        <w:textAlignment w:val="auto"/>
        <w:rPr>
          <w:ins w:id="149" w:author="MediaTek (Felix)" w:date="2023-09-28T19:27:00Z"/>
        </w:rPr>
      </w:pPr>
      <w:ins w:id="150" w:author="MediaTek (Felix)" w:date="2023-09-28T19:27:00Z">
        <w:r w:rsidRPr="00A51F37">
          <w:t>3&gt;</w:t>
        </w:r>
        <w:r w:rsidRPr="00A51F37">
          <w:tab/>
          <w:t xml:space="preserve">release the </w:t>
        </w:r>
      </w:ins>
      <w:ins w:id="151" w:author="MediaTek (Felix)" w:date="2023-09-28T19:29:00Z">
        <w:r w:rsidRPr="00A51F37">
          <w:rPr>
            <w:lang w:eastAsia="en-US"/>
          </w:rPr>
          <w:t>effective measurement window configuration</w:t>
        </w:r>
      </w:ins>
      <w:ins w:id="152" w:author="MediaTek (Felix)" w:date="2023-09-28T19:27:00Z">
        <w:r w:rsidRPr="00A51F37">
          <w:t>;</w:t>
        </w:r>
      </w:ins>
    </w:p>
    <w:p w14:paraId="394BDB78" w14:textId="47571388" w:rsidR="00A51F37" w:rsidRDefault="00A51F37" w:rsidP="00A51F37">
      <w:pPr>
        <w:ind w:left="851" w:hanging="284"/>
        <w:textAlignment w:val="auto"/>
        <w:rPr>
          <w:ins w:id="153" w:author="MediaTek (Felix)" w:date="2023-09-28T19:35:00Z"/>
        </w:rPr>
      </w:pPr>
      <w:ins w:id="154" w:author="MediaTek (Felix)" w:date="2023-09-28T19:27:00Z">
        <w:r w:rsidRPr="00A51F37">
          <w:rPr>
            <w:lang w:eastAsia="en-US"/>
          </w:rPr>
          <w:t>2&gt;</w:t>
        </w:r>
        <w:r w:rsidRPr="00A51F37">
          <w:rPr>
            <w:lang w:eastAsia="en-US"/>
          </w:rPr>
          <w:tab/>
        </w:r>
      </w:ins>
      <w:ins w:id="155" w:author="MediaTek (Felix)" w:date="2023-09-28T19:31:00Z">
        <w:r w:rsidR="000711B5">
          <w:t xml:space="preserve">setup </w:t>
        </w:r>
      </w:ins>
      <w:ins w:id="156" w:author="MediaTek (Felix)" w:date="2023-09-28T19:32:00Z">
        <w:r w:rsidR="000711B5">
          <w:t>an</w:t>
        </w:r>
      </w:ins>
      <w:ins w:id="157" w:author="MediaTek (Felix)" w:date="2023-09-28T19:31:00Z">
        <w:r w:rsidR="000711B5">
          <w:t xml:space="preserve"> effective measurement window configuration indicated by the </w:t>
        </w:r>
      </w:ins>
      <w:proofErr w:type="spellStart"/>
      <w:ins w:id="158" w:author="MediaTek (Felix)" w:date="2023-09-28T19:32:00Z">
        <w:r w:rsidR="000711B5" w:rsidRPr="000711B5">
          <w:rPr>
            <w:i/>
            <w:lang w:eastAsia="en-US"/>
          </w:rPr>
          <w:t>effectiveMeasWindowConfig</w:t>
        </w:r>
        <w:proofErr w:type="spellEnd"/>
        <w:r w:rsidR="000711B5">
          <w:t xml:space="preserve"> </w:t>
        </w:r>
      </w:ins>
      <w:ins w:id="159" w:author="MediaTek (Felix)" w:date="2023-09-28T19:31:00Z">
        <w:r w:rsidR="000711B5">
          <w:t xml:space="preserve">in accordance with the received </w:t>
        </w:r>
      </w:ins>
      <w:proofErr w:type="spellStart"/>
      <w:ins w:id="160" w:author="MediaTek (Felix)" w:date="2023-10-31T19:55:00Z">
        <w:r w:rsidR="004D0923" w:rsidRPr="004D0923">
          <w:rPr>
            <w:i/>
          </w:rPr>
          <w:t>windowOffsetPeriodicity</w:t>
        </w:r>
      </w:ins>
      <w:proofErr w:type="spellEnd"/>
      <w:ins w:id="161" w:author="MediaTek (Felix)" w:date="2023-11-03T16:15:00Z">
        <w:r w:rsidR="00A31B82">
          <w:rPr>
            <w:i/>
          </w:rPr>
          <w:t xml:space="preserve"> </w:t>
        </w:r>
        <w:r w:rsidR="00A31B82">
          <w:rPr>
            <w:rFonts w:eastAsia="SimSun"/>
            <w:iCs/>
            <w:lang w:val="en-US" w:eastAsia="zh-CN"/>
          </w:rPr>
          <w:t xml:space="preserve">(providing </w:t>
        </w:r>
        <w:r w:rsidR="00A31B82">
          <w:rPr>
            <w:rFonts w:eastAsia="SimSun"/>
            <w:i/>
            <w:lang w:val="en-US" w:eastAsia="zh-CN"/>
          </w:rPr>
          <w:t xml:space="preserve">periodicity </w:t>
        </w:r>
        <w:r w:rsidR="00A31B82">
          <w:rPr>
            <w:rFonts w:eastAsia="SimSun"/>
            <w:iCs/>
            <w:lang w:val="en-US" w:eastAsia="zh-CN"/>
          </w:rPr>
          <w:t xml:space="preserve">and </w:t>
        </w:r>
        <w:r w:rsidR="00A31B82">
          <w:rPr>
            <w:rFonts w:eastAsia="SimSun"/>
            <w:i/>
            <w:lang w:val="en-US" w:eastAsia="zh-CN"/>
          </w:rPr>
          <w:t xml:space="preserve">offset </w:t>
        </w:r>
        <w:r w:rsidR="00A31B82">
          <w:rPr>
            <w:rFonts w:eastAsia="SimSun"/>
            <w:iCs/>
            <w:lang w:val="en-US" w:eastAsia="zh-CN"/>
          </w:rPr>
          <w:t>for the following condition)</w:t>
        </w:r>
      </w:ins>
      <w:ins w:id="162" w:author="MediaTek (Felix)" w:date="2023-09-28T19:31:00Z">
        <w:r w:rsidR="000711B5">
          <w:t xml:space="preserve">, i.e., the first subframe of each </w:t>
        </w:r>
      </w:ins>
      <w:ins w:id="163" w:author="MediaTek (Felix)" w:date="2023-09-28T19:34:00Z">
        <w:r w:rsidR="000711B5">
          <w:t xml:space="preserve">window </w:t>
        </w:r>
      </w:ins>
      <w:ins w:id="164" w:author="MediaTek (Felix)" w:date="2023-09-28T19:31:00Z">
        <w:r w:rsidR="000711B5">
          <w:t>occurs at an SFN and subframe meeting the following condition:</w:t>
        </w:r>
      </w:ins>
    </w:p>
    <w:p w14:paraId="770BCB79" w14:textId="7CA0D984" w:rsidR="000711B5" w:rsidRDefault="000711B5" w:rsidP="000711B5">
      <w:pPr>
        <w:pStyle w:val="B3"/>
        <w:rPr>
          <w:ins w:id="165" w:author="MediaTek (Felix)" w:date="2023-09-28T19:35:00Z"/>
        </w:rPr>
      </w:pPr>
      <w:ins w:id="166" w:author="MediaTek (Felix)" w:date="2023-09-28T19:35:00Z">
        <w:r>
          <w:t xml:space="preserve">SFN mod </w:t>
        </w:r>
        <w:r>
          <w:rPr>
            <w:i/>
          </w:rPr>
          <w:t>T</w:t>
        </w:r>
        <w:r>
          <w:t xml:space="preserve"> = FLOOR(</w:t>
        </w:r>
      </w:ins>
      <w:ins w:id="167" w:author="MediaTek (Felix)" w:date="2023-11-03T16:16:00Z">
        <w:r w:rsidR="00A31B82" w:rsidRPr="00A31B82">
          <w:rPr>
            <w:i/>
          </w:rPr>
          <w:t>offset</w:t>
        </w:r>
      </w:ins>
      <w:ins w:id="168" w:author="MediaTek (Felix)" w:date="2023-09-28T19:35:00Z">
        <w:r>
          <w:t>/10);</w:t>
        </w:r>
      </w:ins>
    </w:p>
    <w:p w14:paraId="1A89E608" w14:textId="53ACD16F" w:rsidR="000711B5" w:rsidRDefault="000711B5" w:rsidP="000711B5">
      <w:pPr>
        <w:pStyle w:val="B3"/>
        <w:rPr>
          <w:ins w:id="169" w:author="MediaTek (Felix)" w:date="2023-09-28T19:35:00Z"/>
        </w:rPr>
      </w:pPr>
      <w:ins w:id="170" w:author="MediaTek (Felix)" w:date="2023-09-28T19:35:00Z">
        <w:r>
          <w:t xml:space="preserve">subframe = </w:t>
        </w:r>
      </w:ins>
      <w:ins w:id="171" w:author="MediaTek (Felix)" w:date="2023-11-03T16:16:00Z">
        <w:r w:rsidR="00A31B82">
          <w:rPr>
            <w:rFonts w:eastAsia="SimSun"/>
            <w:i/>
            <w:lang w:val="en-US" w:eastAsia="zh-CN"/>
          </w:rPr>
          <w:t xml:space="preserve">offset </w:t>
        </w:r>
      </w:ins>
      <w:ins w:id="172" w:author="MediaTek (Felix)" w:date="2023-09-28T19:35:00Z">
        <w:r>
          <w:t>mod 10;</w:t>
        </w:r>
      </w:ins>
    </w:p>
    <w:p w14:paraId="00CA3FFB" w14:textId="682C8A1D" w:rsidR="00FF3AF3" w:rsidRDefault="000711B5" w:rsidP="00FF3AF3">
      <w:pPr>
        <w:pStyle w:val="B3"/>
      </w:pPr>
      <w:ins w:id="173" w:author="MediaTek (Felix)" w:date="2023-09-28T19:35:00Z">
        <w:r>
          <w:t xml:space="preserve">with </w:t>
        </w:r>
        <w:r>
          <w:rPr>
            <w:i/>
          </w:rPr>
          <w:t>T</w:t>
        </w:r>
        <w:r>
          <w:t xml:space="preserve"> = </w:t>
        </w:r>
      </w:ins>
      <w:ins w:id="174" w:author="MediaTek (Felix)" w:date="2023-11-03T16:17:00Z">
        <w:r w:rsidR="00A31B82">
          <w:rPr>
            <w:rFonts w:eastAsia="SimSun"/>
            <w:i/>
            <w:lang w:val="en-US" w:eastAsia="zh-CN"/>
          </w:rPr>
          <w:t>periodicity</w:t>
        </w:r>
      </w:ins>
      <w:ins w:id="175" w:author="MediaTek (Felix)" w:date="2023-09-28T19:35:00Z">
        <w:r>
          <w:t>/10</w:t>
        </w:r>
      </w:ins>
      <w:ins w:id="176" w:author="MediaTek (Felix)" w:date="2023-10-31T19:53:00Z">
        <w:r w:rsidR="001E7C6A" w:rsidRPr="001E7C6A">
          <w:t>;</w:t>
        </w:r>
      </w:ins>
    </w:p>
    <w:p w14:paraId="2E2F511B" w14:textId="20448C62" w:rsidR="00A51F37" w:rsidRPr="00A51F37" w:rsidRDefault="00A51F37" w:rsidP="00A51F37">
      <w:pPr>
        <w:ind w:left="568" w:hanging="284"/>
        <w:textAlignment w:val="auto"/>
        <w:rPr>
          <w:ins w:id="177" w:author="MediaTek (Felix)" w:date="2023-09-28T19:27:00Z"/>
          <w:lang w:eastAsia="en-US"/>
        </w:rPr>
      </w:pPr>
      <w:ins w:id="178" w:author="MediaTek (Felix)" w:date="2023-09-28T19:27:00Z">
        <w:r w:rsidRPr="00A51F37">
          <w:rPr>
            <w:lang w:eastAsia="en-US"/>
          </w:rPr>
          <w:t>1&gt;</w:t>
        </w:r>
        <w:r w:rsidRPr="00A51F37">
          <w:rPr>
            <w:lang w:eastAsia="en-US"/>
          </w:rPr>
          <w:tab/>
          <w:t xml:space="preserve">else if </w:t>
        </w:r>
      </w:ins>
      <w:proofErr w:type="spellStart"/>
      <w:ins w:id="179" w:author="MediaTek (Felix)" w:date="2023-09-28T19:41:00Z">
        <w:r w:rsidR="00490ABD" w:rsidRPr="000711B5">
          <w:rPr>
            <w:i/>
            <w:lang w:eastAsia="en-US"/>
          </w:rPr>
          <w:t>effectiveMeasWindowConfig</w:t>
        </w:r>
        <w:proofErr w:type="spellEnd"/>
        <w:r w:rsidR="00490ABD" w:rsidRPr="00A51F37">
          <w:rPr>
            <w:lang w:eastAsia="en-US"/>
          </w:rPr>
          <w:t xml:space="preserve"> </w:t>
        </w:r>
      </w:ins>
      <w:ins w:id="180" w:author="MediaTek (Felix)" w:date="2023-09-28T19:27:00Z">
        <w:r w:rsidRPr="00A51F37">
          <w:rPr>
            <w:lang w:eastAsia="en-US"/>
          </w:rPr>
          <w:t xml:space="preserve">is set to </w:t>
        </w:r>
        <w:r w:rsidRPr="00A51F37">
          <w:rPr>
            <w:i/>
          </w:rPr>
          <w:t>release</w:t>
        </w:r>
        <w:r w:rsidRPr="00A51F37">
          <w:rPr>
            <w:lang w:eastAsia="en-US"/>
          </w:rPr>
          <w:t>:</w:t>
        </w:r>
      </w:ins>
    </w:p>
    <w:p w14:paraId="684734D3" w14:textId="790DDD39" w:rsidR="00A51F37" w:rsidRPr="00A51F37" w:rsidRDefault="00A51F37" w:rsidP="00A51F37">
      <w:pPr>
        <w:ind w:left="851" w:hanging="284"/>
        <w:textAlignment w:val="auto"/>
        <w:rPr>
          <w:ins w:id="181" w:author="MediaTek (Felix)" w:date="2023-09-28T19:27:00Z"/>
          <w:lang w:eastAsia="en-US"/>
        </w:rPr>
      </w:pPr>
      <w:ins w:id="182" w:author="MediaTek (Felix)" w:date="2023-09-28T19:27:00Z">
        <w:r w:rsidRPr="00A51F37">
          <w:rPr>
            <w:lang w:eastAsia="en-US"/>
          </w:rPr>
          <w:t>2&gt;</w:t>
        </w:r>
        <w:r w:rsidRPr="00A51F37">
          <w:rPr>
            <w:lang w:eastAsia="en-US"/>
          </w:rPr>
          <w:tab/>
        </w:r>
      </w:ins>
      <w:ins w:id="183" w:author="MediaTek (Felix)" w:date="2023-09-28T19:28:00Z">
        <w:r w:rsidRPr="00A51F37">
          <w:rPr>
            <w:lang w:eastAsia="en-US"/>
          </w:rPr>
          <w:t>release the effective measurement window configuration</w:t>
        </w:r>
      </w:ins>
      <w:ins w:id="184" w:author="MediaTek (Felix)" w:date="2023-09-28T19:27:00Z">
        <w:r w:rsidRPr="00A51F37">
          <w:rPr>
            <w:lang w:eastAsia="en-US"/>
          </w:rPr>
          <w:t>;</w:t>
        </w:r>
      </w:ins>
    </w:p>
    <w:bookmarkEnd w:id="136"/>
    <w:p w14:paraId="0B0CF0D8" w14:textId="77777777" w:rsidR="00A51F37" w:rsidRDefault="00A51F37" w:rsidP="00A65E28">
      <w:pPr>
        <w:overflowPunct/>
        <w:autoSpaceDE/>
        <w:autoSpaceDN/>
        <w:adjustRightInd/>
        <w:spacing w:after="0"/>
        <w:rPr>
          <w:ins w:id="185" w:author="MediaTek (Felix)" w:date="2023-10-31T10:47:00Z"/>
        </w:rPr>
      </w:pPr>
    </w:p>
    <w:p w14:paraId="6A068278" w14:textId="1BFCAE58" w:rsidR="005C72A5" w:rsidRPr="00FA0D37" w:rsidRDefault="005C72A5" w:rsidP="005C72A5">
      <w:pPr>
        <w:pStyle w:val="NO"/>
        <w:rPr>
          <w:ins w:id="186" w:author="MediaTek (Felix)" w:date="2023-10-31T10:47:00Z"/>
        </w:rPr>
      </w:pPr>
      <w:ins w:id="187" w:author="MediaTek (Felix)" w:date="2023-10-31T10:47:00Z">
        <w:r w:rsidRPr="00FA0D37">
          <w:t xml:space="preserve">NOTE </w:t>
        </w:r>
        <w:r>
          <w:t>X</w:t>
        </w:r>
        <w:r w:rsidRPr="00FA0D37">
          <w:t>:</w:t>
        </w:r>
        <w:r w:rsidRPr="00FA0D37">
          <w:tab/>
        </w:r>
        <w:r>
          <w:t>T</w:t>
        </w:r>
        <w:r w:rsidRPr="00FA0D37">
          <w:t xml:space="preserve">he SFN and subframe of the PCell is used in the </w:t>
        </w:r>
      </w:ins>
      <w:ins w:id="188" w:author="MediaTek (Felix)" w:date="2023-10-31T10:48:00Z">
        <w:r w:rsidRPr="005C72A5">
          <w:t>effective measurement window</w:t>
        </w:r>
      </w:ins>
      <w:ins w:id="189" w:author="MediaTek (Felix)" w:date="2023-10-31T10:47:00Z">
        <w:r w:rsidRPr="00FA0D37">
          <w:t xml:space="preserve"> calculation.</w:t>
        </w:r>
      </w:ins>
    </w:p>
    <w:p w14:paraId="7B5684E8" w14:textId="129F79B6" w:rsidR="005C72A5" w:rsidRPr="00834AED" w:rsidRDefault="005C72A5" w:rsidP="00A65E28">
      <w:pPr>
        <w:overflowPunct/>
        <w:autoSpaceDE/>
        <w:autoSpaceDN/>
        <w:adjustRightInd/>
        <w:spacing w:after="0"/>
        <w:sectPr w:rsidR="005C72A5" w:rsidRPr="00834AED"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415775F2" w14:textId="77777777" w:rsidR="00AE0A3D" w:rsidRDefault="00AE0A3D" w:rsidP="00A65E28">
      <w:pPr>
        <w:overflowPunct/>
        <w:autoSpaceDE/>
        <w:autoSpaceDN/>
        <w:adjustRightInd/>
        <w:spacing w:after="0"/>
        <w:rPr>
          <w:rFonts w:ascii="Arial" w:hAnsi="Arial"/>
          <w:sz w:val="36"/>
        </w:rPr>
      </w:pPr>
    </w:p>
    <w:p w14:paraId="4F7BF9CD" w14:textId="77777777" w:rsidR="00AE0A3D" w:rsidRPr="00AE0A3D" w:rsidRDefault="00AE0A3D" w:rsidP="00AE0A3D">
      <w:pPr>
        <w:keepNext/>
        <w:keepLines/>
        <w:spacing w:before="120"/>
        <w:ind w:left="1134" w:hanging="1134"/>
        <w:outlineLvl w:val="2"/>
        <w:rPr>
          <w:rFonts w:ascii="Arial" w:hAnsi="Arial"/>
          <w:sz w:val="28"/>
          <w:lang w:eastAsia="x-none"/>
        </w:rPr>
      </w:pPr>
      <w:bookmarkStart w:id="190" w:name="_Toc20425880"/>
      <w:r w:rsidRPr="00AE0A3D">
        <w:rPr>
          <w:rFonts w:ascii="Arial" w:hAnsi="Arial"/>
          <w:sz w:val="28"/>
          <w:lang w:eastAsia="x-none"/>
        </w:rPr>
        <w:t>6.2.2</w:t>
      </w:r>
      <w:r w:rsidRPr="00AE0A3D">
        <w:rPr>
          <w:rFonts w:ascii="Arial" w:hAnsi="Arial"/>
          <w:sz w:val="28"/>
          <w:lang w:eastAsia="x-none"/>
        </w:rPr>
        <w:tab/>
        <w:t>Message definitions</w:t>
      </w:r>
      <w:bookmarkEnd w:id="190"/>
    </w:p>
    <w:p w14:paraId="622B1CE4" w14:textId="77777777" w:rsidR="00AE0A3D" w:rsidRPr="00AE0A3D" w:rsidRDefault="00AE0A3D" w:rsidP="00AE0A3D">
      <w:pPr>
        <w:overflowPunct/>
        <w:autoSpaceDE/>
        <w:autoSpaceDN/>
        <w:adjustRightInd/>
        <w:textAlignment w:val="auto"/>
        <w:rPr>
          <w:noProof/>
          <w:lang w:eastAsia="en-US"/>
        </w:rPr>
      </w:pPr>
      <w:r w:rsidRPr="00AE0A3D">
        <w:rPr>
          <w:noProof/>
          <w:highlight w:val="yellow"/>
          <w:lang w:eastAsia="en-US"/>
        </w:rPr>
        <w:t>&lt;Skip unrelated parts&gt;</w:t>
      </w:r>
    </w:p>
    <w:p w14:paraId="383EFD50" w14:textId="77777777" w:rsidR="000D29BD" w:rsidRPr="000D29BD" w:rsidRDefault="000D29BD" w:rsidP="000D29BD">
      <w:pPr>
        <w:keepNext/>
        <w:keepLines/>
        <w:spacing w:before="120"/>
        <w:ind w:left="1418" w:hanging="1418"/>
        <w:textAlignment w:val="auto"/>
        <w:outlineLvl w:val="3"/>
        <w:rPr>
          <w:rFonts w:ascii="Arial" w:hAnsi="Arial"/>
          <w:sz w:val="24"/>
        </w:rPr>
      </w:pPr>
      <w:bookmarkStart w:id="191" w:name="_Toc60777108"/>
      <w:bookmarkStart w:id="192" w:name="_Toc131064826"/>
      <w:r w:rsidRPr="000D29BD">
        <w:rPr>
          <w:rFonts w:ascii="Arial" w:hAnsi="Arial"/>
          <w:sz w:val="24"/>
        </w:rPr>
        <w:t>–</w:t>
      </w:r>
      <w:r w:rsidRPr="000D29BD">
        <w:rPr>
          <w:rFonts w:ascii="Arial" w:hAnsi="Arial"/>
          <w:sz w:val="24"/>
        </w:rPr>
        <w:tab/>
      </w:r>
      <w:r w:rsidRPr="000D29BD">
        <w:rPr>
          <w:rFonts w:ascii="Arial" w:hAnsi="Arial"/>
          <w:i/>
          <w:noProof/>
          <w:sz w:val="24"/>
        </w:rPr>
        <w:t>RRCReconfiguration</w:t>
      </w:r>
      <w:bookmarkEnd w:id="191"/>
      <w:bookmarkEnd w:id="192"/>
    </w:p>
    <w:p w14:paraId="6388B5EF" w14:textId="77777777" w:rsidR="000D29BD" w:rsidRPr="000D29BD" w:rsidRDefault="000D29BD" w:rsidP="000D29BD">
      <w:pPr>
        <w:textAlignment w:val="auto"/>
      </w:pPr>
      <w:r w:rsidRPr="000D29BD">
        <w:t xml:space="preserve">The </w:t>
      </w:r>
      <w:proofErr w:type="spellStart"/>
      <w:r w:rsidRPr="000D29BD">
        <w:rPr>
          <w:i/>
        </w:rPr>
        <w:t>RRCReconfiguration</w:t>
      </w:r>
      <w:proofErr w:type="spellEnd"/>
      <w:r w:rsidRPr="000D29BD">
        <w:rPr>
          <w:i/>
        </w:rPr>
        <w:t xml:space="preserve"> </w:t>
      </w:r>
      <w:r w:rsidRPr="000D29BD">
        <w:t>message is the command to modify an RRC connection. It may convey information for measurement configuration, mobility control, radio resource configuration (including RBs, MAC main configuration and physical channel configuration) and AS security configuration.</w:t>
      </w:r>
    </w:p>
    <w:p w14:paraId="0EB883CB" w14:textId="77777777" w:rsidR="000D29BD" w:rsidRPr="000D29BD" w:rsidRDefault="000D29BD" w:rsidP="000D29BD">
      <w:pPr>
        <w:ind w:left="568" w:hanging="284"/>
        <w:textAlignment w:val="auto"/>
      </w:pPr>
      <w:r w:rsidRPr="000D29BD">
        <w:t>Signalling radio bearer: SRB1 or SRB3</w:t>
      </w:r>
    </w:p>
    <w:p w14:paraId="57A4C0C9" w14:textId="77777777" w:rsidR="000D29BD" w:rsidRPr="000D29BD" w:rsidRDefault="000D29BD" w:rsidP="000D29BD">
      <w:pPr>
        <w:ind w:left="568" w:hanging="284"/>
        <w:textAlignment w:val="auto"/>
      </w:pPr>
      <w:r w:rsidRPr="000D29BD">
        <w:t>RLC-SAP: AM</w:t>
      </w:r>
    </w:p>
    <w:p w14:paraId="6684C824" w14:textId="77777777" w:rsidR="000D29BD" w:rsidRPr="000D29BD" w:rsidRDefault="000D29BD" w:rsidP="000D29BD">
      <w:pPr>
        <w:ind w:left="568" w:hanging="284"/>
        <w:textAlignment w:val="auto"/>
      </w:pPr>
      <w:r w:rsidRPr="000D29BD">
        <w:t>Logical channel: DCCH</w:t>
      </w:r>
    </w:p>
    <w:p w14:paraId="0EFF0737" w14:textId="77777777" w:rsidR="000D29BD" w:rsidRPr="000D29BD" w:rsidRDefault="000D29BD" w:rsidP="000D29BD">
      <w:pPr>
        <w:ind w:left="568" w:hanging="284"/>
        <w:textAlignment w:val="auto"/>
      </w:pPr>
      <w:r w:rsidRPr="000D29BD">
        <w:t>Direction: Network to UE</w:t>
      </w:r>
    </w:p>
    <w:p w14:paraId="68C47F4D" w14:textId="77777777" w:rsidR="000D29BD" w:rsidRPr="000D29BD" w:rsidRDefault="000D29BD" w:rsidP="000D29BD">
      <w:pPr>
        <w:keepNext/>
        <w:keepLines/>
        <w:spacing w:before="60"/>
        <w:jc w:val="center"/>
        <w:textAlignment w:val="auto"/>
        <w:rPr>
          <w:rFonts w:ascii="Arial" w:hAnsi="Arial" w:cs="Arial"/>
          <w:b/>
          <w:bCs/>
          <w:i/>
          <w:iCs/>
        </w:rPr>
      </w:pPr>
      <w:proofErr w:type="spellStart"/>
      <w:r w:rsidRPr="000D29BD">
        <w:rPr>
          <w:rFonts w:ascii="Arial" w:hAnsi="Arial" w:cs="Arial"/>
          <w:b/>
          <w:bCs/>
          <w:i/>
          <w:iCs/>
        </w:rPr>
        <w:t>RRCReconfiguration</w:t>
      </w:r>
      <w:proofErr w:type="spellEnd"/>
      <w:r w:rsidRPr="000D29BD">
        <w:rPr>
          <w:rFonts w:ascii="Arial" w:hAnsi="Arial" w:cs="Arial"/>
          <w:b/>
          <w:bCs/>
          <w:i/>
          <w:iCs/>
        </w:rPr>
        <w:t xml:space="preserve"> message</w:t>
      </w:r>
    </w:p>
    <w:p w14:paraId="5554A14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ASN1START</w:t>
      </w:r>
    </w:p>
    <w:p w14:paraId="2ABB5D9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TAG-RRCRECONFIGURATION-START</w:t>
      </w:r>
    </w:p>
    <w:p w14:paraId="7101F9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D0F53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25D07D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rrc-TransactionIdentifier               RRC-TransactionIdentifier,</w:t>
      </w:r>
    </w:p>
    <w:p w14:paraId="3602A57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1E9372D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rrcReconfiguration                      RRCReconfiguration-IEs,</w:t>
      </w:r>
    </w:p>
    <w:p w14:paraId="19A998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criticalExtensionsFuture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1A49137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007BB65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50EC46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908D7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E90C7F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radioBearerConfig                       RadioBearerConfig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35539A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secondaryCellGroup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CellGroupConfig)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SCG</w:t>
      </w:r>
    </w:p>
    <w:p w14:paraId="0792C35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measConfig                              MeasConfig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45BE4F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lateNonCriticalExtension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746C098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RRCReconfiguration-v1530-IEs                                           </w:t>
      </w:r>
      <w:r w:rsidRPr="000D29BD">
        <w:rPr>
          <w:rFonts w:ascii="Courier New" w:hAnsi="Courier New" w:cs="Courier New"/>
          <w:noProof/>
          <w:color w:val="993366"/>
          <w:sz w:val="16"/>
          <w:lang w:eastAsia="en-GB"/>
        </w:rPr>
        <w:t>OPTIONAL</w:t>
      </w:r>
    </w:p>
    <w:p w14:paraId="6FB6A7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D535E2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4F919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RRCReconfiguration-v1530-IEs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11908FF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masterCellGroup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CellGroupConfig)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1EFCF3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fullConfig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{true}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FullConfig</w:t>
      </w:r>
    </w:p>
    <w:p w14:paraId="17ED850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dedicatedNAS-MessageList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(1..maxDRB))</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DedicatedNAS-Message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nonHO</w:t>
      </w:r>
    </w:p>
    <w:p w14:paraId="0E15A77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masterKeyUpdate                         MasterKeyUpdate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MasterKeyChange</w:t>
      </w:r>
    </w:p>
    <w:p w14:paraId="6FC6BAC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dedicatedSIB1-Delivery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SIB1)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35F92F4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dedicatedSystemInformationDelivery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SystemInformation)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33968FE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                             OtherConfig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321C639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lastRenderedPageBreak/>
        <w:t xml:space="preserve">    nonCriticalExtension                    RRCReconfiguration-v1540-IEs                                           </w:t>
      </w:r>
      <w:r w:rsidRPr="000D29BD">
        <w:rPr>
          <w:rFonts w:ascii="Courier New" w:hAnsi="Courier New" w:cs="Courier New"/>
          <w:noProof/>
          <w:color w:val="993366"/>
          <w:sz w:val="16"/>
          <w:lang w:eastAsia="en-GB"/>
        </w:rPr>
        <w:t>OPTIONAL</w:t>
      </w:r>
    </w:p>
    <w:p w14:paraId="062598A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B5E481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0052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RRCReconfiguration-v1540-IEs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6746D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otherConfig-v1540                       OtherConfig-v1540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6B9D16C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RRCReconfiguration-v1560-IEs                                           </w:t>
      </w:r>
      <w:r w:rsidRPr="000D29BD">
        <w:rPr>
          <w:rFonts w:ascii="Courier New" w:hAnsi="Courier New" w:cs="Courier New"/>
          <w:noProof/>
          <w:color w:val="993366"/>
          <w:sz w:val="16"/>
          <w:lang w:eastAsia="en-GB"/>
        </w:rPr>
        <w:t>OPTIONAL</w:t>
      </w:r>
    </w:p>
    <w:p w14:paraId="047F400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0C8633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93664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RRCReconfiguration-v1560-IEs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BC6E90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mrdc-SecondaryCellGroupConfig            SetupRelease { MRDC-SecondaryCellGroupConfig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8E6F02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radioBearerConfig2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RadioBearerConfig)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1E98325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sk-Counter                               SK-Counter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4FCFADC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RRCReconfiguration-v1610-IEs                                          </w:t>
      </w:r>
      <w:r w:rsidRPr="000D29BD">
        <w:rPr>
          <w:rFonts w:ascii="Courier New" w:hAnsi="Courier New" w:cs="Courier New"/>
          <w:noProof/>
          <w:color w:val="993366"/>
          <w:sz w:val="16"/>
          <w:lang w:eastAsia="en-GB"/>
        </w:rPr>
        <w:t>OPTIONAL</w:t>
      </w:r>
    </w:p>
    <w:p w14:paraId="6D49E53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6EC0F0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RRCReconfiguration-v1610-IEs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9087BE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otherConfig-v1610                       OtherConfig-v1610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585D49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bap-Config-r16                          SetupRelease { BAP-Config-r16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A38600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iab-IP-AddressConfigurationList-r16     IAB-IP-AddressConfigurationList-r16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FC8732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conditionalReconfiguration-r16          ConditionalReconfiguration-r16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7F5DEF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daps-SourceRelease-r16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{true}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1E771D4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t316-r16                                SetupRelease {T316-r16}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AAB9A3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needForGapsConfigNR-r16                 SetupRelease {NeedForGapsConfigNR-r16}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44907C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onDemandSIB-Request-r16                 SetupRelease { OnDemandSIB-Request-r16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0BB38A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dedicatedPosSysInfoDelivery-r16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PosSystemInformation-r16-IEs)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297A1C3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sl-ConfigDedicatedNR-r16                SetupRelease {SL-ConfigDedicatedNR-r16}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4C993B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sl-ConfigDedicatedEUTRA-Info-r16        SetupRelease {SL-ConfigDedicatedEUTRA-Info-r16}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D9AFA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targetCellSMTC-SCG-r16                  SSB-MTC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S</w:t>
      </w:r>
    </w:p>
    <w:p w14:paraId="2D7C3A7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RRCReconfiguration-v1700-IEs                                         </w:t>
      </w:r>
      <w:r w:rsidRPr="000D29BD">
        <w:rPr>
          <w:rFonts w:ascii="Courier New" w:hAnsi="Courier New" w:cs="Courier New"/>
          <w:noProof/>
          <w:color w:val="993366"/>
          <w:sz w:val="16"/>
          <w:lang w:eastAsia="en-GB"/>
        </w:rPr>
        <w:t>OPTIONAL</w:t>
      </w:r>
    </w:p>
    <w:p w14:paraId="11DB777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B83E03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3D3D5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RRCReconfiguration-v1700-IEs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16869D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otherConfig-v1700                       OtherConfig-v1700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0DB1083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sl-L2RelayUE-Config-r17                 SetupRelease { SL-L2RelayUE-Config-r17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B94044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sl-L2RemoteUE-Config-r17                SetupRelease { SL-L2RemoteUE-Config-r17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8753F1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dedicatedPagingDelivery-r17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Paging)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PagingRelay</w:t>
      </w:r>
    </w:p>
    <w:p w14:paraId="2502DFC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needForGapNCSG-ConfigNR-r17             SetupRelease {NeedForGapNCSG-ConfigNR-r17}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A50920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needForGapNCSG-ConfigEUTRA-r17          SetupRelease {NeedForGapNCSG-ConfigEUTRA-r17}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FFE756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musim-GapConfig-r17                     SetupRelease {MUSIM-GapConfig-r17}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FEBA5A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ul-GapFR2-Config-r17                    SetupRelease { UL-GapFR2-Config-r17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6E3E9D0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scg-State-r17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 deactivated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731C146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appLayerMeasConfig-r17                  AppLayerMeasConfig-r17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17487AA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ue-TxTEG-RequestUL-TDOA-Config-r17      SetupRelease {UE-TxTEG-RequestUL-TDOA-Config-r17}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52955505" w14:textId="20523CC8"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w:t>
      </w:r>
      <w:ins w:id="193" w:author="MediaTek (Felix)" w:date="2023-04-06T11:15:00Z">
        <w:r w:rsidR="00C87016" w:rsidRPr="00DF4CFF">
          <w:rPr>
            <w:rFonts w:ascii="Courier New" w:hAnsi="Courier New"/>
            <w:noProof/>
            <w:sz w:val="16"/>
            <w:lang w:eastAsia="en-GB"/>
          </w:rPr>
          <w:t>RRCReconfiguration-v1</w:t>
        </w:r>
        <w:r w:rsidR="00C87016">
          <w:rPr>
            <w:rFonts w:ascii="Courier New" w:hAnsi="Courier New"/>
            <w:noProof/>
            <w:sz w:val="16"/>
            <w:lang w:eastAsia="en-GB"/>
          </w:rPr>
          <w:t>8xy</w:t>
        </w:r>
        <w:r w:rsidR="00C87016" w:rsidRPr="00DF4CFF">
          <w:rPr>
            <w:rFonts w:ascii="Courier New" w:hAnsi="Courier New"/>
            <w:noProof/>
            <w:sz w:val="16"/>
            <w:lang w:eastAsia="en-GB"/>
          </w:rPr>
          <w:t>-IEs</w:t>
        </w:r>
      </w:ins>
      <w:del w:id="194" w:author="MediaTek (Felix)" w:date="2023-04-06T11:15:00Z">
        <w:r w:rsidRPr="000D29BD" w:rsidDel="00C87016">
          <w:rPr>
            <w:rFonts w:ascii="Courier New" w:hAnsi="Courier New" w:cs="Courier New"/>
            <w:noProof/>
            <w:color w:val="993366"/>
            <w:sz w:val="16"/>
            <w:lang w:eastAsia="en-GB"/>
          </w:rPr>
          <w:delText>SEQUENCE</w:delText>
        </w:r>
        <w:r w:rsidRPr="000D29BD" w:rsidDel="00C87016">
          <w:rPr>
            <w:rFonts w:ascii="Courier New" w:hAnsi="Courier New" w:cs="Courier New"/>
            <w:noProof/>
            <w:sz w:val="16"/>
            <w:lang w:eastAsia="en-GB"/>
          </w:rPr>
          <w:delText xml:space="preserve"> {}</w:delText>
        </w:r>
      </w:del>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p>
    <w:p w14:paraId="45EB753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74FB7A24" w14:textId="474A367C" w:rsid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C8ED7F5" w14:textId="0D53F695" w:rsidR="00C87016"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MediaTek (Felix)" w:date="2022-08-01T16:22:00Z"/>
          <w:rFonts w:ascii="Courier New" w:hAnsi="Courier New"/>
          <w:noProof/>
          <w:sz w:val="16"/>
          <w:lang w:eastAsia="en-GB"/>
        </w:rPr>
      </w:pPr>
      <w:ins w:id="196" w:author="MediaTek (Felix)" w:date="2022-08-01T16:22:00Z">
        <w:r w:rsidRPr="00DF4CFF">
          <w:rPr>
            <w:rFonts w:ascii="Courier New" w:hAnsi="Courier New"/>
            <w:noProof/>
            <w:sz w:val="16"/>
            <w:lang w:eastAsia="en-GB"/>
          </w:rPr>
          <w:t>RRCReconfiguration-v1</w:t>
        </w:r>
      </w:ins>
      <w:ins w:id="197" w:author="MediaTek (Felix)" w:date="2023-04-06T11:14:00Z">
        <w:r>
          <w:rPr>
            <w:rFonts w:ascii="Courier New" w:hAnsi="Courier New"/>
            <w:noProof/>
            <w:sz w:val="16"/>
            <w:lang w:eastAsia="en-GB"/>
          </w:rPr>
          <w:t>8</w:t>
        </w:r>
      </w:ins>
      <w:ins w:id="198" w:author="MediaTek (Felix)" w:date="2022-08-01T16:24:00Z">
        <w:r>
          <w:rPr>
            <w:rFonts w:ascii="Courier New" w:hAnsi="Courier New"/>
            <w:noProof/>
            <w:sz w:val="16"/>
            <w:lang w:eastAsia="en-GB"/>
          </w:rPr>
          <w:t>xy</w:t>
        </w:r>
      </w:ins>
      <w:ins w:id="199" w:author="MediaTek (Felix)" w:date="2022-08-01T16:22:00Z">
        <w:r w:rsidRPr="00DF4CFF">
          <w:rPr>
            <w:rFonts w:ascii="Courier New" w:hAnsi="Courier New"/>
            <w:noProof/>
            <w:sz w:val="16"/>
            <w:lang w:eastAsia="en-GB"/>
          </w:rPr>
          <w:t xml:space="preserve">-IEs ::=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w:t>
        </w:r>
      </w:ins>
    </w:p>
    <w:p w14:paraId="3FEFCE42" w14:textId="2664463B" w:rsidR="0082682F"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2-08-01T16:22:00Z"/>
          <w:rFonts w:ascii="Courier New" w:hAnsi="Courier New"/>
          <w:noProof/>
          <w:color w:val="808080"/>
          <w:sz w:val="16"/>
          <w:lang w:eastAsia="en-GB"/>
        </w:rPr>
      </w:pPr>
      <w:ins w:id="201" w:author="MediaTek (Felix)" w:date="2022-08-01T16:22:00Z">
        <w:r w:rsidRPr="00DF4CFF">
          <w:rPr>
            <w:rFonts w:ascii="Courier New" w:hAnsi="Courier New"/>
            <w:noProof/>
            <w:sz w:val="16"/>
            <w:lang w:eastAsia="en-GB"/>
          </w:rPr>
          <w:t xml:space="preserve">    </w:t>
        </w:r>
      </w:ins>
      <w:ins w:id="202" w:author="MediaTek (Felix)" w:date="2023-04-06T11:15:00Z">
        <w:r w:rsidRPr="000D29BD">
          <w:rPr>
            <w:rFonts w:ascii="Courier New" w:hAnsi="Courier New" w:cs="Courier New"/>
            <w:noProof/>
            <w:sz w:val="16"/>
            <w:lang w:eastAsia="en-GB"/>
          </w:rPr>
          <w:t>needFor</w:t>
        </w:r>
      </w:ins>
      <w:ins w:id="203" w:author="MediaTek (Felix)" w:date="2023-04-06T11:16:00Z">
        <w:r>
          <w:rPr>
            <w:rFonts w:ascii="Courier New" w:hAnsi="Courier New" w:cs="Courier New"/>
            <w:noProof/>
            <w:sz w:val="16"/>
            <w:lang w:eastAsia="en-GB"/>
          </w:rPr>
          <w:t>Interruption</w:t>
        </w:r>
      </w:ins>
      <w:ins w:id="204" w:author="MediaTek (Felix)" w:date="2023-04-06T11:15:00Z">
        <w:r w:rsidRPr="000D29BD">
          <w:rPr>
            <w:rFonts w:ascii="Courier New" w:hAnsi="Courier New" w:cs="Courier New"/>
            <w:noProof/>
            <w:sz w:val="16"/>
            <w:lang w:eastAsia="en-GB"/>
          </w:rPr>
          <w:t>ConfigNR-r1</w:t>
        </w:r>
      </w:ins>
      <w:ins w:id="205" w:author="MediaTek (Felix)" w:date="2023-04-06T11:16:00Z">
        <w:r>
          <w:rPr>
            <w:rFonts w:ascii="Courier New" w:hAnsi="Courier New" w:cs="Courier New"/>
            <w:noProof/>
            <w:sz w:val="16"/>
            <w:lang w:eastAsia="en-GB"/>
          </w:rPr>
          <w:t>8</w:t>
        </w:r>
      </w:ins>
      <w:ins w:id="206" w:author="MediaTek (Felix)" w:date="2023-04-06T11:15:00Z">
        <w:r w:rsidRPr="000D29BD">
          <w:rPr>
            <w:rFonts w:ascii="Courier New" w:hAnsi="Courier New" w:cs="Courier New"/>
            <w:noProof/>
            <w:sz w:val="16"/>
            <w:lang w:eastAsia="en-GB"/>
          </w:rPr>
          <w:t xml:space="preserve">         </w:t>
        </w:r>
      </w:ins>
      <w:ins w:id="207" w:author="MediaTek (Felix)" w:date="2023-04-06T11:17:00Z">
        <w:r w:rsidRPr="00DF4CFF">
          <w:rPr>
            <w:rFonts w:ascii="Courier New" w:hAnsi="Courier New"/>
            <w:noProof/>
            <w:color w:val="993366"/>
            <w:sz w:val="16"/>
            <w:lang w:eastAsia="en-GB"/>
          </w:rPr>
          <w:t>ENUMERATED</w:t>
        </w:r>
        <w:r w:rsidRPr="00DF4CFF">
          <w:rPr>
            <w:rFonts w:ascii="Courier New" w:hAnsi="Courier New"/>
            <w:noProof/>
            <w:sz w:val="16"/>
            <w:lang w:eastAsia="en-GB"/>
          </w:rPr>
          <w:t xml:space="preserve"> { </w:t>
        </w:r>
        <w:r>
          <w:rPr>
            <w:rFonts w:ascii="Courier New" w:hAnsi="Courier New"/>
            <w:noProof/>
            <w:sz w:val="16"/>
            <w:lang w:eastAsia="en-GB"/>
          </w:rPr>
          <w:t>enabled</w:t>
        </w:r>
      </w:ins>
      <w:ins w:id="208" w:author="MediaTek (Felix)" w:date="2023-05-24T16:54:00Z">
        <w:r w:rsidR="007607DA">
          <w:rPr>
            <w:rFonts w:ascii="Courier New" w:hAnsi="Courier New"/>
            <w:noProof/>
            <w:sz w:val="16"/>
            <w:lang w:eastAsia="en-GB"/>
          </w:rPr>
          <w:t xml:space="preserve">, disabled </w:t>
        </w:r>
      </w:ins>
      <w:ins w:id="209" w:author="MediaTek (Felix)" w:date="2023-04-06T11:17:00Z">
        <w:r w:rsidRPr="00DF4CFF">
          <w:rPr>
            <w:rFonts w:ascii="Courier New" w:hAnsi="Courier New"/>
            <w:noProof/>
            <w:sz w:val="16"/>
            <w:lang w:eastAsia="en-GB"/>
          </w:rPr>
          <w:t xml:space="preserve">}              </w:t>
        </w:r>
        <w:r>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 xml:space="preserve">, </w:t>
        </w:r>
        <w:r w:rsidRPr="00DF4CFF">
          <w:rPr>
            <w:rFonts w:ascii="Courier New" w:hAnsi="Courier New"/>
            <w:noProof/>
            <w:color w:val="808080"/>
            <w:sz w:val="16"/>
            <w:lang w:eastAsia="en-GB"/>
          </w:rPr>
          <w:t xml:space="preserve">-- Need </w:t>
        </w:r>
      </w:ins>
      <w:ins w:id="210" w:author="MediaTek (Felix)" w:date="2023-05-24T16:54:00Z">
        <w:r w:rsidR="007607DA">
          <w:rPr>
            <w:rFonts w:ascii="Courier New" w:hAnsi="Courier New"/>
            <w:noProof/>
            <w:color w:val="808080"/>
            <w:sz w:val="16"/>
            <w:lang w:eastAsia="en-GB"/>
          </w:rPr>
          <w:t>M</w:t>
        </w:r>
      </w:ins>
    </w:p>
    <w:p w14:paraId="306ABAE9" w14:textId="77777777" w:rsidR="00C87016"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2-08-01T16:22:00Z"/>
          <w:rFonts w:ascii="Courier New" w:hAnsi="Courier New"/>
          <w:noProof/>
          <w:sz w:val="16"/>
          <w:lang w:eastAsia="en-GB"/>
        </w:rPr>
      </w:pPr>
      <w:ins w:id="212" w:author="MediaTek (Felix)" w:date="2022-08-01T16:22:00Z">
        <w:r w:rsidRPr="00DF4CFF">
          <w:rPr>
            <w:rFonts w:ascii="Courier New" w:hAnsi="Courier New"/>
            <w:noProof/>
            <w:sz w:val="16"/>
            <w:lang w:eastAsia="en-GB"/>
          </w:rPr>
          <w:t xml:space="preserve">    nonCriticalExtension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                                                    </w:t>
        </w:r>
        <w:r w:rsidRPr="00DF4CFF">
          <w:rPr>
            <w:rFonts w:ascii="Courier New" w:hAnsi="Courier New"/>
            <w:noProof/>
            <w:color w:val="993366"/>
            <w:sz w:val="16"/>
            <w:lang w:eastAsia="en-GB"/>
          </w:rPr>
          <w:t>OPTIONAL</w:t>
        </w:r>
      </w:ins>
    </w:p>
    <w:p w14:paraId="09914D7F" w14:textId="77777777" w:rsidR="00C87016" w:rsidRPr="00DF4CFF" w:rsidRDefault="00C87016" w:rsidP="00C87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MediaTek (Felix)" w:date="2022-08-01T16:22:00Z"/>
          <w:rFonts w:ascii="Courier New" w:hAnsi="Courier New"/>
          <w:noProof/>
          <w:sz w:val="16"/>
          <w:lang w:eastAsia="en-GB"/>
        </w:rPr>
      </w:pPr>
      <w:ins w:id="214" w:author="MediaTek (Felix)" w:date="2022-08-01T16:22:00Z">
        <w:r w:rsidRPr="00DF4CFF">
          <w:rPr>
            <w:rFonts w:ascii="Courier New" w:hAnsi="Courier New"/>
            <w:noProof/>
            <w:sz w:val="16"/>
            <w:lang w:eastAsia="en-GB"/>
          </w:rPr>
          <w:t>}</w:t>
        </w:r>
      </w:ins>
    </w:p>
    <w:p w14:paraId="05190985" w14:textId="77777777" w:rsidR="00C87016" w:rsidRDefault="00C87016"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63556A9" w14:textId="77777777" w:rsidR="00C87016" w:rsidRPr="000D29BD" w:rsidRDefault="00C87016"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89B0C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MRDC-SecondaryCellGroupConfig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34F021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lastRenderedPageBreak/>
        <w:t xml:space="preserve">    mrdc-ReleaseAndAdd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{true}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790F9FF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mrdc-SecondaryCellGroup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6779AE3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nr-SCG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RRCReconfiguration),</w:t>
      </w:r>
    </w:p>
    <w:p w14:paraId="421E21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eutra-SCG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p>
    <w:p w14:paraId="18F4D5B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03B8CBF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3768D5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181F3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BAP-Config-r16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671483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bap-Address-r16                         </w:t>
      </w:r>
      <w:r w:rsidRPr="000D29BD">
        <w:rPr>
          <w:rFonts w:ascii="Courier New" w:hAnsi="Courier New" w:cs="Courier New"/>
          <w:noProof/>
          <w:color w:val="993366"/>
          <w:sz w:val="16"/>
          <w:lang w:eastAsia="en-GB"/>
        </w:rPr>
        <w:t>BIT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 xml:space="preserve"> (10))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2EBF5F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defaultUL-BAP-RoutingID-r16             BAP-RoutingID-r16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6146EC8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defaultUL-BH-RLC-Channel-r16            BH-RLC-ChannelID-r16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8EDBA8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flowControlFeedbackType-r16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{perBH-RLC-Channel, perRoutingID, both}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R</w:t>
      </w:r>
    </w:p>
    <w:p w14:paraId="5318EC8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7E371F6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3BCB83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F4E5E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MasterKeyUpdate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323F44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keySetChangeIndicator           </w:t>
      </w:r>
      <w:r w:rsidRPr="000D29BD">
        <w:rPr>
          <w:rFonts w:ascii="Courier New" w:hAnsi="Courier New" w:cs="Courier New"/>
          <w:noProof/>
          <w:color w:val="993366"/>
          <w:sz w:val="16"/>
          <w:lang w:eastAsia="en-GB"/>
        </w:rPr>
        <w:t>BOOLEAN</w:t>
      </w:r>
      <w:r w:rsidRPr="000D29BD">
        <w:rPr>
          <w:rFonts w:ascii="Courier New" w:hAnsi="Courier New" w:cs="Courier New"/>
          <w:noProof/>
          <w:sz w:val="16"/>
          <w:lang w:eastAsia="en-GB"/>
        </w:rPr>
        <w:t>,</w:t>
      </w:r>
    </w:p>
    <w:p w14:paraId="755E43B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nextHopChainingCount            NextHopChainingCount,</w:t>
      </w:r>
    </w:p>
    <w:p w14:paraId="3C57D4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nas-Container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Cond securityNASC</w:t>
      </w:r>
    </w:p>
    <w:p w14:paraId="10835EE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1ADD7B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3DCB0EF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0AEF1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OnDemandSIB-Request-r16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883A79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onDemandSIB-RequestProhibitTimer-r16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{s0, s0dot5, s1, s2, s5, s10, s20, s30}</w:t>
      </w:r>
    </w:p>
    <w:p w14:paraId="1DC0277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FB6C62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DC189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T316-r16 ::=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{ms50, ms100, ms200, ms300, ms400, ms500, ms600, ms1000, ms1500, ms2000}</w:t>
      </w:r>
    </w:p>
    <w:p w14:paraId="03A9081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6A8380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IAB-IP-AddressConfigurationList-r16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E79CD3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iab-IP-AddressToAddModList-r16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(1..maxIAB-IP-Address-r16))</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IAB-IP-AddressConfiguration-r16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21C38A8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iab-IP-AddressToReleaseList-r16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(1..maxIAB-IP-Address-r16))</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IAB-IP-AddressIndex-r16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N</w:t>
      </w:r>
    </w:p>
    <w:p w14:paraId="65A74AE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5DF1F15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5C4538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C5090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IAB-IP-AddressConfiguration-r16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5CF7569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iab-IP-AddressIndex-r16                 IAB-IP-AddressIndex-r16,</w:t>
      </w:r>
    </w:p>
    <w:p w14:paraId="17C18FA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iab-IP-Address-r16                      IAB-IP-Address-r16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77B01D3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iab-IP-Usage-r16                        IAB-IP-Usage-r16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3A5D4E8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iab-donor-DU-BAP-Address-r16            </w:t>
      </w:r>
      <w:r w:rsidRPr="000D29BD">
        <w:rPr>
          <w:rFonts w:ascii="Courier New" w:hAnsi="Courier New" w:cs="Courier New"/>
          <w:noProof/>
          <w:color w:val="993366"/>
          <w:sz w:val="16"/>
          <w:lang w:eastAsia="en-GB"/>
        </w:rPr>
        <w:t>BIT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 xml:space="preserve">(10))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289B380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65C18FA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DB1DAF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29AD30"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SL-ConfigDedicatedEUTRA-Info-r16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48E5EF8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sl-ConfigDedicatedEUTRA-r16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3822761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sz w:val="16"/>
          <w:lang w:eastAsia="en-GB"/>
        </w:rPr>
        <w:t xml:space="preserve">    sl-TimeOffsetEUTRA-List-r16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SIZE</w:t>
      </w:r>
      <w:r w:rsidRPr="000D29BD">
        <w:rPr>
          <w:rFonts w:ascii="Courier New" w:hAnsi="Courier New" w:cs="Courier New"/>
          <w:noProof/>
          <w:sz w:val="16"/>
          <w:lang w:eastAsia="en-GB"/>
        </w:rPr>
        <w:t xml:space="preserve"> (8))</w:t>
      </w:r>
      <w:r w:rsidRPr="000D29BD">
        <w:rPr>
          <w:rFonts w:ascii="Courier New" w:hAnsi="Courier New" w:cs="Courier New"/>
          <w:noProof/>
          <w:color w:val="993366"/>
          <w:sz w:val="16"/>
          <w:lang w:eastAsia="en-GB"/>
        </w:rPr>
        <w:t xml:space="preserve"> OF</w:t>
      </w:r>
      <w:r w:rsidRPr="000D29BD">
        <w:rPr>
          <w:rFonts w:ascii="Courier New" w:hAnsi="Courier New" w:cs="Courier New"/>
          <w:noProof/>
          <w:sz w:val="16"/>
          <w:lang w:eastAsia="en-GB"/>
        </w:rPr>
        <w:t xml:space="preserve"> SL-TimeOffsetEUTRA-r16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 xml:space="preserve">    </w:t>
      </w:r>
      <w:r w:rsidRPr="000D29BD">
        <w:rPr>
          <w:rFonts w:ascii="Courier New" w:hAnsi="Courier New" w:cs="Courier New"/>
          <w:noProof/>
          <w:color w:val="808080"/>
          <w:sz w:val="16"/>
          <w:lang w:eastAsia="en-GB"/>
        </w:rPr>
        <w:t>-- Need M</w:t>
      </w:r>
    </w:p>
    <w:p w14:paraId="1D183F3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63E276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7A6F0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SL-TimeOffsetEUTRA-r16 ::=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{ms0, ms0dot25, ms0dot5, ms0dot625, ms0dot75, ms1, ms1dot25, ms1dot5, ms1dot75,</w:t>
      </w:r>
    </w:p>
    <w:p w14:paraId="4901A2B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ms2, ms2dot5, ms3, ms4, ms5, ms6, ms8, ms10, ms20}</w:t>
      </w:r>
    </w:p>
    <w:p w14:paraId="5ECB9A5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ED22B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UE-TxTEG-RequestUL-TDOA-Config-r17 ::=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7B58E2B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oneShot-r17                             </w:t>
      </w:r>
      <w:r w:rsidRPr="000D29BD">
        <w:rPr>
          <w:rFonts w:ascii="Courier New" w:hAnsi="Courier New" w:cs="Courier New"/>
          <w:noProof/>
          <w:color w:val="993366"/>
          <w:sz w:val="16"/>
          <w:lang w:eastAsia="en-GB"/>
        </w:rPr>
        <w:t>NULL</w:t>
      </w:r>
      <w:r w:rsidRPr="000D29BD">
        <w:rPr>
          <w:rFonts w:ascii="Courier New" w:hAnsi="Courier New" w:cs="Courier New"/>
          <w:noProof/>
          <w:sz w:val="16"/>
          <w:lang w:eastAsia="en-GB"/>
        </w:rPr>
        <w:t>,</w:t>
      </w:r>
    </w:p>
    <w:p w14:paraId="1BFFC2A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lastRenderedPageBreak/>
        <w:t xml:space="preserve">    periodicReporting-r17                   </w:t>
      </w:r>
      <w:r w:rsidRPr="000D29BD">
        <w:rPr>
          <w:rFonts w:ascii="Courier New" w:hAnsi="Courier New" w:cs="Courier New"/>
          <w:noProof/>
          <w:color w:val="993366"/>
          <w:sz w:val="16"/>
          <w:lang w:eastAsia="en-GB"/>
        </w:rPr>
        <w:t>ENUMERATED</w:t>
      </w:r>
      <w:r w:rsidRPr="000D29BD">
        <w:rPr>
          <w:rFonts w:ascii="Courier New" w:hAnsi="Courier New" w:cs="Courier New"/>
          <w:noProof/>
          <w:sz w:val="16"/>
          <w:lang w:eastAsia="en-GB"/>
        </w:rPr>
        <w:t xml:space="preserve"> { ms160, ms320, ms1280, ms2560, ms61440, ms81920, ms368640, ms737280 }</w:t>
      </w:r>
    </w:p>
    <w:p w14:paraId="3DDB77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2792CC3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TAG-RRCRECONFIGURATION-STOP</w:t>
      </w:r>
    </w:p>
    <w:p w14:paraId="45B0BC1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ASN1STOP</w:t>
      </w:r>
    </w:p>
    <w:p w14:paraId="282C5FA0" w14:textId="77777777" w:rsidR="000D29BD" w:rsidRPr="000D29BD" w:rsidRDefault="000D29BD" w:rsidP="000D29B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29BD" w:rsidRPr="000D29BD" w14:paraId="1AD8AAA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95D497A" w14:textId="77777777" w:rsidR="000D29BD" w:rsidRPr="000D29BD" w:rsidRDefault="000D29BD" w:rsidP="000D29BD">
            <w:pPr>
              <w:keepNext/>
              <w:keepLines/>
              <w:spacing w:after="0"/>
              <w:jc w:val="center"/>
              <w:textAlignment w:val="auto"/>
              <w:rPr>
                <w:rFonts w:ascii="Arial" w:hAnsi="Arial"/>
                <w:b/>
                <w:sz w:val="18"/>
                <w:szCs w:val="22"/>
                <w:lang w:eastAsia="sv-SE"/>
              </w:rPr>
            </w:pPr>
            <w:proofErr w:type="spellStart"/>
            <w:r w:rsidRPr="000D29BD">
              <w:rPr>
                <w:rFonts w:ascii="Arial" w:hAnsi="Arial"/>
                <w:b/>
                <w:i/>
                <w:sz w:val="18"/>
                <w:szCs w:val="22"/>
                <w:lang w:eastAsia="sv-SE"/>
              </w:rPr>
              <w:lastRenderedPageBreak/>
              <w:t>RRCReconfiguration</w:t>
            </w:r>
            <w:proofErr w:type="spellEnd"/>
            <w:r w:rsidRPr="000D29BD">
              <w:rPr>
                <w:rFonts w:ascii="Arial" w:hAnsi="Arial"/>
                <w:b/>
                <w:i/>
                <w:sz w:val="18"/>
                <w:szCs w:val="22"/>
                <w:lang w:eastAsia="sv-SE"/>
              </w:rPr>
              <w:t xml:space="preserve">-IEs </w:t>
            </w:r>
            <w:r w:rsidRPr="000D29BD">
              <w:rPr>
                <w:rFonts w:ascii="Arial" w:hAnsi="Arial"/>
                <w:b/>
                <w:sz w:val="18"/>
                <w:szCs w:val="22"/>
                <w:lang w:eastAsia="sv-SE"/>
              </w:rPr>
              <w:t>field descriptions</w:t>
            </w:r>
          </w:p>
        </w:tc>
      </w:tr>
      <w:tr w:rsidR="000D29BD" w:rsidRPr="000D29BD" w14:paraId="6CCE40EE"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18BB7E"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appLayerMeasConfig</w:t>
            </w:r>
            <w:proofErr w:type="spellEnd"/>
          </w:p>
          <w:p w14:paraId="20DD81EE"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sv-SE"/>
              </w:rPr>
              <w:t>This field is used to configure</w:t>
            </w:r>
            <w:r w:rsidRPr="000D29BD">
              <w:rPr>
                <w:rFonts w:ascii="Arial" w:hAnsi="Arial" w:cs="Arial"/>
                <w:sz w:val="18"/>
              </w:rPr>
              <w:t xml:space="preserve"> </w:t>
            </w:r>
            <w:r w:rsidRPr="000D29BD">
              <w:rPr>
                <w:rFonts w:ascii="Arial" w:hAnsi="Arial" w:cs="Arial"/>
                <w:sz w:val="18"/>
                <w:szCs w:val="22"/>
                <w:lang w:eastAsia="sv-SE"/>
              </w:rPr>
              <w:t xml:space="preserve">application layer measurements. This field is absent when the UE is configured to operate with shared spectrum channel access or if </w:t>
            </w:r>
            <w:r w:rsidRPr="000D29BD">
              <w:rPr>
                <w:rFonts w:ascii="Arial" w:hAnsi="Arial" w:cs="Arial"/>
                <w:i/>
                <w:iCs/>
                <w:sz w:val="18"/>
              </w:rPr>
              <w:t xml:space="preserve">sl-L2RemoteUE-Config-r17 </w:t>
            </w:r>
            <w:r w:rsidRPr="000D29BD">
              <w:rPr>
                <w:rFonts w:ascii="Arial" w:hAnsi="Arial" w:cs="Arial"/>
                <w:sz w:val="18"/>
              </w:rPr>
              <w:t>is configured or not released</w:t>
            </w:r>
            <w:r w:rsidRPr="000D29BD">
              <w:rPr>
                <w:rFonts w:ascii="Arial" w:hAnsi="Arial" w:cs="Arial"/>
                <w:sz w:val="18"/>
                <w:szCs w:val="22"/>
                <w:lang w:eastAsia="sv-SE"/>
              </w:rPr>
              <w:t>.</w:t>
            </w:r>
          </w:p>
        </w:tc>
      </w:tr>
      <w:tr w:rsidR="000D29BD" w:rsidRPr="000D29BD" w14:paraId="6FEEB23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F9DD083"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bap-Config</w:t>
            </w:r>
          </w:p>
          <w:p w14:paraId="24551AB7"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is used to configure the BAP entity for IAB nodes.</w:t>
            </w:r>
          </w:p>
        </w:tc>
      </w:tr>
      <w:tr w:rsidR="000D29BD" w:rsidRPr="000D29BD" w14:paraId="3E4A64A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3391DF0"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bap-Address</w:t>
            </w:r>
          </w:p>
          <w:p w14:paraId="313E4E30"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sv-SE"/>
              </w:rPr>
              <w:t>Indicates the BAP address of an IAB-node. The BAP address of an IAB-node cannot be changed once configured for the cell group to the BAP entity.</w:t>
            </w:r>
          </w:p>
        </w:tc>
      </w:tr>
      <w:tr w:rsidR="000D29BD" w:rsidRPr="000D29BD" w14:paraId="3F8FB31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7040CA5"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conditionalReconfiguration</w:t>
            </w:r>
          </w:p>
          <w:p w14:paraId="0165F5B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Configuration of candidate target SpCell(s) and execution condition(s) for conditional handover</w:t>
            </w:r>
            <w:r w:rsidRPr="000D29BD">
              <w:rPr>
                <w:rFonts w:ascii="Arial" w:hAnsi="Arial" w:cs="Arial"/>
                <w:bCs/>
                <w:sz w:val="18"/>
                <w:lang w:eastAsia="en-GB"/>
              </w:rPr>
              <w:t>, conditional PSCell addition</w:t>
            </w:r>
            <w:r w:rsidRPr="000D29BD">
              <w:rPr>
                <w:rFonts w:ascii="Arial" w:hAnsi="Arial" w:cs="Arial"/>
                <w:bCs/>
                <w:noProof/>
                <w:sz w:val="18"/>
                <w:lang w:eastAsia="zh-CN"/>
              </w:rPr>
              <w:t xml:space="preserve"> or conditional PSCell change</w:t>
            </w:r>
            <w:r w:rsidRPr="000D29BD">
              <w:rPr>
                <w:rFonts w:ascii="Arial" w:hAnsi="Arial" w:cs="Arial"/>
                <w:bCs/>
                <w:noProof/>
                <w:sz w:val="18"/>
                <w:lang w:eastAsia="en-GB"/>
              </w:rPr>
              <w:t>.</w:t>
            </w:r>
            <w:r w:rsidRPr="000D29BD">
              <w:rPr>
                <w:rFonts w:cs="Arial"/>
                <w:sz w:val="18"/>
                <w:lang w:eastAsia="sv-SE"/>
              </w:rPr>
              <w:t xml:space="preserve"> </w:t>
            </w:r>
            <w:r w:rsidRPr="000D29BD">
              <w:rPr>
                <w:rFonts w:ascii="Arial" w:hAnsi="Arial" w:cs="Arial"/>
                <w:bCs/>
                <w:noProof/>
                <w:sz w:val="18"/>
                <w:lang w:eastAsia="en-GB"/>
              </w:rPr>
              <w:t>The field is absent if any DAPS bearer</w:t>
            </w:r>
            <w:r w:rsidRPr="000D29BD">
              <w:rPr>
                <w:rFonts w:ascii="Arial" w:hAnsi="Arial" w:cs="Arial"/>
                <w:sz w:val="18"/>
                <w:lang w:eastAsia="sv-SE"/>
              </w:rPr>
              <w:t xml:space="preserve"> is configured or if the </w:t>
            </w:r>
            <w:proofErr w:type="spellStart"/>
            <w:r w:rsidRPr="000D29BD">
              <w:rPr>
                <w:rFonts w:ascii="Arial" w:hAnsi="Arial" w:cs="Arial"/>
                <w:i/>
                <w:iCs/>
                <w:sz w:val="18"/>
                <w:lang w:eastAsia="sv-SE"/>
              </w:rPr>
              <w:t>masterCellGroup</w:t>
            </w:r>
            <w:proofErr w:type="spellEnd"/>
            <w:r w:rsidRPr="000D29BD">
              <w:rPr>
                <w:rFonts w:ascii="Arial" w:hAnsi="Arial" w:cs="Arial"/>
                <w:sz w:val="18"/>
                <w:lang w:eastAsia="sv-SE"/>
              </w:rPr>
              <w:t xml:space="preserve"> </w:t>
            </w:r>
            <w:r w:rsidRPr="000D29BD">
              <w:rPr>
                <w:rFonts w:ascii="Arial" w:hAnsi="Arial" w:cs="Arial"/>
                <w:sz w:val="18"/>
              </w:rPr>
              <w:t xml:space="preserve">includes </w:t>
            </w:r>
            <w:proofErr w:type="spellStart"/>
            <w:r w:rsidRPr="000D29BD">
              <w:rPr>
                <w:rFonts w:ascii="Arial" w:hAnsi="Arial" w:cs="Arial"/>
                <w:i/>
                <w:iCs/>
                <w:sz w:val="18"/>
              </w:rPr>
              <w:t>ReconfigurationWithSync</w:t>
            </w:r>
            <w:proofErr w:type="spellEnd"/>
            <w:r w:rsidRPr="000D29BD">
              <w:rPr>
                <w:rFonts w:ascii="Arial" w:hAnsi="Arial" w:cs="Arial"/>
                <w:iCs/>
                <w:sz w:val="18"/>
              </w:rPr>
              <w:t xml:space="preserve"> or if the </w:t>
            </w:r>
            <w:r w:rsidRPr="000D29BD">
              <w:rPr>
                <w:rFonts w:ascii="Arial" w:hAnsi="Arial" w:cs="Arial"/>
                <w:i/>
                <w:iCs/>
                <w:sz w:val="18"/>
              </w:rPr>
              <w:t xml:space="preserve">sl-L2RemoteUE-Config </w:t>
            </w:r>
            <w:r w:rsidRPr="000D29BD">
              <w:rPr>
                <w:rFonts w:ascii="Arial" w:hAnsi="Arial" w:cs="Arial"/>
                <w:iCs/>
                <w:sz w:val="18"/>
              </w:rPr>
              <w:t xml:space="preserve">or </w:t>
            </w:r>
            <w:r w:rsidRPr="000D29BD">
              <w:rPr>
                <w:rFonts w:ascii="Arial" w:hAnsi="Arial" w:cs="Arial"/>
                <w:i/>
                <w:iCs/>
                <w:sz w:val="18"/>
              </w:rPr>
              <w:t>sl-L2RelayUE-Config</w:t>
            </w:r>
            <w:r w:rsidRPr="000D29BD">
              <w:rPr>
                <w:rFonts w:ascii="Arial" w:hAnsi="Arial" w:cs="Arial"/>
                <w:iCs/>
                <w:sz w:val="18"/>
              </w:rPr>
              <w:t xml:space="preserve"> is configured</w:t>
            </w:r>
            <w:r w:rsidRPr="000D29BD">
              <w:rPr>
                <w:rFonts w:ascii="Arial" w:hAnsi="Arial" w:cs="Arial"/>
                <w:sz w:val="18"/>
                <w:lang w:eastAsia="sv-SE"/>
              </w:rPr>
              <w:t>.</w:t>
            </w:r>
            <w:r w:rsidRPr="000D29BD">
              <w:rPr>
                <w:rFonts w:ascii="Arial" w:hAnsi="Arial" w:cs="Arial"/>
                <w:sz w:val="18"/>
              </w:rPr>
              <w:t xml:space="preserve"> </w:t>
            </w:r>
            <w:r w:rsidRPr="000D29BD">
              <w:rPr>
                <w:rFonts w:ascii="Arial" w:eastAsia="SimSun" w:hAnsi="Arial" w:cs="Arial"/>
                <w:sz w:val="18"/>
              </w:rPr>
              <w:t xml:space="preserve">For conditional PSCell change, the field is absent if the </w:t>
            </w:r>
            <w:proofErr w:type="spellStart"/>
            <w:r w:rsidRPr="000D29BD">
              <w:rPr>
                <w:rFonts w:ascii="Arial" w:eastAsia="SimSun" w:hAnsi="Arial" w:cs="Arial"/>
                <w:i/>
                <w:iCs/>
                <w:sz w:val="18"/>
              </w:rPr>
              <w:t>secondaryCellGroup</w:t>
            </w:r>
            <w:proofErr w:type="spellEnd"/>
            <w:r w:rsidRPr="000D29BD">
              <w:rPr>
                <w:rFonts w:ascii="Arial" w:eastAsia="SimSun" w:hAnsi="Arial" w:cs="Arial"/>
                <w:i/>
                <w:iCs/>
                <w:sz w:val="18"/>
              </w:rPr>
              <w:t xml:space="preserve"> </w:t>
            </w:r>
            <w:r w:rsidRPr="000D29BD">
              <w:rPr>
                <w:rFonts w:ascii="Arial" w:eastAsia="SimSun" w:hAnsi="Arial" w:cs="Arial"/>
                <w:sz w:val="18"/>
              </w:rPr>
              <w:t xml:space="preserve">includes </w:t>
            </w:r>
            <w:proofErr w:type="spellStart"/>
            <w:r w:rsidRPr="000D29BD">
              <w:rPr>
                <w:rFonts w:ascii="Arial" w:eastAsia="SimSun" w:hAnsi="Arial" w:cs="Arial"/>
                <w:i/>
                <w:iCs/>
                <w:sz w:val="18"/>
              </w:rPr>
              <w:t>ReconfigurationWithSync</w:t>
            </w:r>
            <w:proofErr w:type="spellEnd"/>
            <w:r w:rsidRPr="000D29BD">
              <w:rPr>
                <w:rFonts w:ascii="Arial" w:eastAsia="SimSun" w:hAnsi="Arial" w:cs="Arial"/>
                <w:sz w:val="18"/>
              </w:rPr>
              <w:t xml:space="preserve">. </w:t>
            </w:r>
            <w:r w:rsidRPr="000D29BD">
              <w:rPr>
                <w:rFonts w:ascii="Arial" w:hAnsi="Arial" w:cs="Arial"/>
                <w:sz w:val="18"/>
              </w:rPr>
              <w:t xml:space="preserve">The </w:t>
            </w:r>
            <w:proofErr w:type="spellStart"/>
            <w:r w:rsidRPr="000D29BD">
              <w:rPr>
                <w:rFonts w:ascii="Arial" w:hAnsi="Arial" w:cs="Arial"/>
                <w:i/>
                <w:sz w:val="18"/>
              </w:rPr>
              <w:t>RRCReconfiguration</w:t>
            </w:r>
            <w:proofErr w:type="spellEnd"/>
            <w:r w:rsidRPr="000D29BD">
              <w:rPr>
                <w:rFonts w:ascii="Arial" w:hAnsi="Arial" w:cs="Arial"/>
                <w:sz w:val="18"/>
              </w:rPr>
              <w:t xml:space="preserve"> message contained in </w:t>
            </w:r>
            <w:proofErr w:type="spellStart"/>
            <w:r w:rsidRPr="000D29BD">
              <w:rPr>
                <w:rFonts w:ascii="Arial" w:hAnsi="Arial" w:cs="Arial"/>
                <w:i/>
                <w:iCs/>
                <w:sz w:val="18"/>
              </w:rPr>
              <w:t>DLInformationTransferMRDC</w:t>
            </w:r>
            <w:proofErr w:type="spellEnd"/>
            <w:r w:rsidRPr="000D29BD">
              <w:rPr>
                <w:rFonts w:ascii="Arial" w:hAnsi="Arial" w:cs="Arial"/>
                <w:i/>
                <w:iCs/>
                <w:sz w:val="18"/>
              </w:rPr>
              <w:t xml:space="preserve"> </w:t>
            </w:r>
            <w:r w:rsidRPr="000D29BD">
              <w:rPr>
                <w:rFonts w:ascii="Arial" w:hAnsi="Arial" w:cs="Arial"/>
                <w:sz w:val="18"/>
              </w:rPr>
              <w:t xml:space="preserve">cannot contain the field </w:t>
            </w:r>
            <w:proofErr w:type="spellStart"/>
            <w:r w:rsidRPr="000D29BD">
              <w:rPr>
                <w:rFonts w:ascii="Arial" w:hAnsi="Arial" w:cs="Arial"/>
                <w:i/>
                <w:iCs/>
                <w:sz w:val="18"/>
              </w:rPr>
              <w:t>conditionalReconfiguration</w:t>
            </w:r>
            <w:proofErr w:type="spellEnd"/>
            <w:r w:rsidRPr="000D29BD">
              <w:rPr>
                <w:rFonts w:ascii="Arial" w:hAnsi="Arial" w:cs="Arial"/>
                <w:i/>
                <w:iCs/>
                <w:sz w:val="18"/>
              </w:rPr>
              <w:t xml:space="preserve"> </w:t>
            </w:r>
            <w:r w:rsidRPr="000D29BD">
              <w:rPr>
                <w:rFonts w:ascii="Arial" w:hAnsi="Arial" w:cs="Arial"/>
                <w:sz w:val="18"/>
              </w:rPr>
              <w:t>for conditional PSCell change or for conditional PSCell addition.</w:t>
            </w:r>
          </w:p>
        </w:tc>
      </w:tr>
      <w:tr w:rsidR="000D29BD" w:rsidRPr="000D29BD" w14:paraId="7260CB5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D72646"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daps-SourceRelease</w:t>
            </w:r>
          </w:p>
          <w:p w14:paraId="06E3F5FE"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Indicates to UE that the source cell part of DAPS operation is to be stopped and the source cell part of DAPS configuration is to be released.</w:t>
            </w:r>
          </w:p>
        </w:tc>
      </w:tr>
      <w:tr w:rsidR="000D29BD" w:rsidRPr="000D29BD" w14:paraId="784864E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65C00C"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dedicatedNAS-MessageList</w:t>
            </w:r>
          </w:p>
          <w:p w14:paraId="08852E28" w14:textId="77777777" w:rsidR="000D29BD" w:rsidRPr="000D29BD" w:rsidRDefault="000D29BD" w:rsidP="000D29BD">
            <w:pPr>
              <w:keepNext/>
              <w:keepLines/>
              <w:spacing w:after="0"/>
              <w:textAlignment w:val="auto"/>
              <w:rPr>
                <w:rFonts w:ascii="Arial" w:hAnsi="Arial" w:cs="Arial"/>
                <w:bCs/>
                <w:noProof/>
                <w:sz w:val="18"/>
                <w:lang w:eastAsia="en-GB"/>
              </w:rPr>
            </w:pPr>
            <w:r w:rsidRPr="000D29BD">
              <w:rPr>
                <w:rFonts w:ascii="Arial" w:hAnsi="Arial" w:cs="Arial"/>
                <w:bCs/>
                <w:noProof/>
                <w:sz w:val="18"/>
                <w:lang w:eastAsia="en-GB"/>
              </w:rPr>
              <w:t xml:space="preserve">This field is used to transfer UE specific NAS layer information between the network and the UE. The RRC layer is transparent for each PDU in the list. </w:t>
            </w:r>
          </w:p>
        </w:tc>
      </w:tr>
      <w:tr w:rsidR="000D29BD" w:rsidRPr="000D29BD" w14:paraId="0B48DB3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C550BB4" w14:textId="77777777" w:rsidR="000D29BD" w:rsidRPr="000D29BD" w:rsidRDefault="000D29BD" w:rsidP="000D29BD">
            <w:pPr>
              <w:keepNext/>
              <w:keepLines/>
              <w:spacing w:after="0"/>
              <w:textAlignment w:val="auto"/>
              <w:rPr>
                <w:rFonts w:ascii="Arial" w:hAnsi="Arial"/>
                <w:b/>
                <w:bCs/>
                <w:i/>
                <w:sz w:val="18"/>
                <w:lang w:eastAsia="en-GB"/>
              </w:rPr>
            </w:pPr>
            <w:proofErr w:type="spellStart"/>
            <w:r w:rsidRPr="000D29BD">
              <w:rPr>
                <w:rFonts w:ascii="Arial" w:hAnsi="Arial"/>
                <w:b/>
                <w:bCs/>
                <w:i/>
                <w:sz w:val="18"/>
                <w:lang w:eastAsia="en-GB"/>
              </w:rPr>
              <w:t>dedicatedPagingDelivery</w:t>
            </w:r>
            <w:proofErr w:type="spellEnd"/>
          </w:p>
          <w:p w14:paraId="35AEBB01"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sz w:val="18"/>
                <w:lang w:eastAsia="en-GB"/>
              </w:rPr>
              <w:t xml:space="preserve">This field is used to transfer </w:t>
            </w:r>
            <w:r w:rsidRPr="000D29BD">
              <w:rPr>
                <w:rFonts w:ascii="Arial" w:hAnsi="Arial" w:cs="Arial"/>
                <w:bCs/>
                <w:i/>
                <w:sz w:val="18"/>
                <w:lang w:eastAsia="en-GB"/>
              </w:rPr>
              <w:t>Paging</w:t>
            </w:r>
            <w:r w:rsidRPr="000D29BD">
              <w:rPr>
                <w:rFonts w:ascii="Arial" w:hAnsi="Arial" w:cs="Arial"/>
                <w:bCs/>
                <w:sz w:val="18"/>
                <w:lang w:eastAsia="en-GB"/>
              </w:rPr>
              <w:t xml:space="preserve"> message</w:t>
            </w:r>
            <w:r w:rsidRPr="000D29BD">
              <w:rPr>
                <w:rFonts w:ascii="Arial" w:hAnsi="Arial" w:cs="Arial"/>
                <w:sz w:val="18"/>
              </w:rPr>
              <w:t xml:space="preserve"> for the associated L2 U2N Remote UE</w:t>
            </w:r>
            <w:r w:rsidRPr="000D29BD">
              <w:rPr>
                <w:rFonts w:ascii="Arial" w:hAnsi="Arial" w:cs="Arial"/>
                <w:bCs/>
                <w:sz w:val="18"/>
                <w:lang w:eastAsia="en-GB"/>
              </w:rPr>
              <w:t xml:space="preserve"> to the L2 U2N Relay UE in RRC_CONNECTED.</w:t>
            </w:r>
          </w:p>
        </w:tc>
      </w:tr>
      <w:tr w:rsidR="000D29BD" w:rsidRPr="000D29BD" w14:paraId="30BEE17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0DF219" w14:textId="77777777" w:rsidR="000D29BD" w:rsidRPr="000D29BD" w:rsidRDefault="000D29BD" w:rsidP="000D29BD">
            <w:pPr>
              <w:keepNext/>
              <w:keepLines/>
              <w:spacing w:after="0"/>
              <w:textAlignment w:val="auto"/>
              <w:rPr>
                <w:rFonts w:ascii="Arial" w:hAnsi="Arial" w:cs="Arial"/>
                <w:b/>
                <w:i/>
                <w:noProof/>
                <w:sz w:val="18"/>
                <w:lang w:eastAsia="en-GB"/>
              </w:rPr>
            </w:pPr>
            <w:r w:rsidRPr="000D29BD">
              <w:rPr>
                <w:rFonts w:ascii="Arial" w:hAnsi="Arial" w:cs="Arial"/>
                <w:b/>
                <w:i/>
                <w:noProof/>
                <w:sz w:val="18"/>
                <w:lang w:eastAsia="en-GB"/>
              </w:rPr>
              <w:t>dedicatedPosSysInfoDelivery</w:t>
            </w:r>
          </w:p>
          <w:p w14:paraId="030D4FE6"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noProof/>
                <w:sz w:val="18"/>
                <w:lang w:eastAsia="en-GB"/>
              </w:rPr>
              <w:t xml:space="preserve">This field is used to transfer </w:t>
            </w:r>
            <w:r w:rsidRPr="000D29BD">
              <w:rPr>
                <w:rFonts w:ascii="Arial" w:hAnsi="Arial" w:cs="Arial"/>
                <w:i/>
                <w:noProof/>
                <w:sz w:val="18"/>
                <w:lang w:eastAsia="en-GB"/>
              </w:rPr>
              <w:t>SIBPos</w:t>
            </w:r>
            <w:r w:rsidRPr="000D29BD">
              <w:rPr>
                <w:rFonts w:ascii="Arial" w:hAnsi="Arial" w:cs="Arial"/>
                <w:noProof/>
                <w:sz w:val="18"/>
                <w:lang w:eastAsia="en-GB"/>
              </w:rPr>
              <w:t xml:space="preserve"> to the UE in RRC_CONNECTED.</w:t>
            </w:r>
          </w:p>
        </w:tc>
      </w:tr>
      <w:tr w:rsidR="000D29BD" w:rsidRPr="000D29BD" w14:paraId="631EB361"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5DCE4A2" w14:textId="77777777" w:rsidR="000D29BD" w:rsidRPr="000D29BD" w:rsidRDefault="000D29BD" w:rsidP="000D29BD">
            <w:pPr>
              <w:keepNext/>
              <w:keepLines/>
              <w:spacing w:after="0"/>
              <w:textAlignment w:val="auto"/>
              <w:rPr>
                <w:rFonts w:ascii="Arial" w:hAnsi="Arial" w:cs="Arial"/>
                <w:b/>
                <w:i/>
                <w:noProof/>
                <w:sz w:val="18"/>
                <w:lang w:eastAsia="en-GB"/>
              </w:rPr>
            </w:pPr>
            <w:r w:rsidRPr="000D29BD">
              <w:rPr>
                <w:rFonts w:ascii="Arial" w:hAnsi="Arial" w:cs="Arial"/>
                <w:b/>
                <w:i/>
                <w:noProof/>
                <w:sz w:val="18"/>
                <w:lang w:eastAsia="en-GB"/>
              </w:rPr>
              <w:t>dedicatedSIB1-Delivery</w:t>
            </w:r>
          </w:p>
          <w:p w14:paraId="263BE721" w14:textId="77777777" w:rsidR="000D29BD" w:rsidRPr="000D29BD" w:rsidRDefault="000D29BD" w:rsidP="000D29BD">
            <w:pPr>
              <w:keepNext/>
              <w:keepLines/>
              <w:spacing w:after="0"/>
              <w:textAlignment w:val="auto"/>
              <w:rPr>
                <w:rFonts w:ascii="Arial" w:hAnsi="Arial" w:cs="Arial"/>
                <w:noProof/>
                <w:sz w:val="18"/>
                <w:lang w:eastAsia="en-GB"/>
              </w:rPr>
            </w:pPr>
            <w:r w:rsidRPr="000D29BD">
              <w:rPr>
                <w:rFonts w:ascii="Arial" w:hAnsi="Arial" w:cs="Arial"/>
                <w:noProof/>
                <w:sz w:val="18"/>
                <w:lang w:eastAsia="en-GB"/>
              </w:rPr>
              <w:t xml:space="preserve">This field is used to transfer </w:t>
            </w:r>
            <w:r w:rsidRPr="000D29BD">
              <w:rPr>
                <w:rFonts w:ascii="Arial" w:hAnsi="Arial" w:cs="Arial"/>
                <w:i/>
                <w:sz w:val="18"/>
                <w:lang w:eastAsia="sv-SE"/>
              </w:rPr>
              <w:t>SIB1</w:t>
            </w:r>
            <w:r w:rsidRPr="000D29BD">
              <w:rPr>
                <w:rFonts w:ascii="Arial" w:hAnsi="Arial" w:cs="Arial"/>
                <w:noProof/>
                <w:sz w:val="18"/>
                <w:lang w:eastAsia="en-GB"/>
              </w:rPr>
              <w:t xml:space="preserve"> to the UE</w:t>
            </w:r>
            <w:r w:rsidRPr="000D29BD">
              <w:rPr>
                <w:rFonts w:ascii="Arial" w:hAnsi="Arial" w:cs="Arial"/>
                <w:sz w:val="18"/>
                <w:lang w:eastAsia="en-GB"/>
              </w:rPr>
              <w:t xml:space="preserve"> (including L2 U2N Remote UE)</w:t>
            </w:r>
            <w:r w:rsidRPr="000D29BD">
              <w:rPr>
                <w:rFonts w:ascii="Arial" w:hAnsi="Arial" w:cs="Arial"/>
                <w:noProof/>
                <w:sz w:val="18"/>
                <w:lang w:eastAsia="en-GB"/>
              </w:rPr>
              <w:t>.</w:t>
            </w:r>
            <w:r w:rsidRPr="000D29BD">
              <w:rPr>
                <w:rFonts w:ascii="Arial" w:hAnsi="Arial" w:cs="Arial"/>
                <w:sz w:val="18"/>
                <w:lang w:eastAsia="sv-SE"/>
              </w:rPr>
              <w:t xml:space="preserve"> </w:t>
            </w:r>
            <w:r w:rsidRPr="000D29BD">
              <w:rPr>
                <w:rFonts w:ascii="Arial" w:hAnsi="Arial" w:cs="Arial"/>
                <w:noProof/>
                <w:sz w:val="18"/>
                <w:lang w:eastAsia="en-GB"/>
              </w:rPr>
              <w:t xml:space="preserve">The field has the same values as the corresponding configuration in </w:t>
            </w:r>
            <w:r w:rsidRPr="000D29BD">
              <w:rPr>
                <w:rFonts w:ascii="Arial" w:hAnsi="Arial" w:cs="Arial"/>
                <w:i/>
                <w:noProof/>
                <w:sz w:val="18"/>
                <w:lang w:eastAsia="en-GB"/>
              </w:rPr>
              <w:t>servingCellConfigCommon</w:t>
            </w:r>
            <w:r w:rsidRPr="000D29BD">
              <w:rPr>
                <w:rFonts w:ascii="Arial" w:hAnsi="Arial" w:cs="Arial"/>
                <w:noProof/>
                <w:sz w:val="18"/>
                <w:lang w:eastAsia="en-GB"/>
              </w:rPr>
              <w:t>.</w:t>
            </w:r>
          </w:p>
        </w:tc>
      </w:tr>
      <w:tr w:rsidR="000D29BD" w:rsidRPr="000D29BD" w14:paraId="4DA2046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BD47AA3" w14:textId="77777777" w:rsidR="000D29BD" w:rsidRPr="000D29BD" w:rsidRDefault="000D29BD" w:rsidP="000D29BD">
            <w:pPr>
              <w:keepNext/>
              <w:keepLines/>
              <w:spacing w:after="0"/>
              <w:textAlignment w:val="auto"/>
              <w:rPr>
                <w:rFonts w:ascii="Arial" w:hAnsi="Arial" w:cs="Arial"/>
                <w:b/>
                <w:i/>
                <w:noProof/>
                <w:sz w:val="18"/>
                <w:lang w:eastAsia="en-GB"/>
              </w:rPr>
            </w:pPr>
            <w:r w:rsidRPr="000D29BD">
              <w:rPr>
                <w:rFonts w:ascii="Arial" w:hAnsi="Arial" w:cs="Arial"/>
                <w:b/>
                <w:i/>
                <w:noProof/>
                <w:sz w:val="18"/>
                <w:lang w:eastAsia="en-GB"/>
              </w:rPr>
              <w:t>dedicatedSystemInformationDelivery</w:t>
            </w:r>
          </w:p>
          <w:p w14:paraId="1171965C" w14:textId="1DA3F0AA" w:rsidR="000D29BD" w:rsidRPr="000D29BD" w:rsidRDefault="000D29BD" w:rsidP="000D29BD">
            <w:pPr>
              <w:keepNext/>
              <w:keepLines/>
              <w:spacing w:after="0"/>
              <w:textAlignment w:val="auto"/>
              <w:rPr>
                <w:rFonts w:ascii="Arial" w:hAnsi="Arial" w:cs="Arial"/>
                <w:noProof/>
                <w:sz w:val="18"/>
                <w:lang w:eastAsia="en-GB"/>
              </w:rPr>
            </w:pPr>
            <w:r w:rsidRPr="000D29BD">
              <w:rPr>
                <w:rFonts w:ascii="Arial" w:hAnsi="Arial" w:cs="Arial"/>
                <w:noProof/>
                <w:sz w:val="18"/>
                <w:lang w:eastAsia="en-GB"/>
              </w:rPr>
              <w:t xml:space="preserve">This field is used to transfer </w:t>
            </w:r>
            <w:r w:rsidRPr="000D29BD">
              <w:rPr>
                <w:rFonts w:ascii="Arial" w:hAnsi="Arial" w:cs="Arial"/>
                <w:i/>
                <w:sz w:val="18"/>
                <w:lang w:eastAsia="sv-SE"/>
              </w:rPr>
              <w:t>SIB6</w:t>
            </w:r>
            <w:r w:rsidRPr="000D29BD">
              <w:rPr>
                <w:rFonts w:ascii="Arial" w:hAnsi="Arial" w:cs="Arial"/>
                <w:noProof/>
                <w:sz w:val="18"/>
                <w:lang w:eastAsia="en-GB"/>
              </w:rPr>
              <w:t xml:space="preserve">, </w:t>
            </w:r>
            <w:r w:rsidRPr="000D29BD">
              <w:rPr>
                <w:rFonts w:ascii="Arial" w:hAnsi="Arial" w:cs="Arial"/>
                <w:i/>
                <w:sz w:val="18"/>
                <w:lang w:eastAsia="sv-SE"/>
              </w:rPr>
              <w:t>SIB7</w:t>
            </w:r>
            <w:r w:rsidRPr="000D29BD">
              <w:rPr>
                <w:rFonts w:ascii="Arial" w:hAnsi="Arial" w:cs="Arial"/>
                <w:noProof/>
                <w:sz w:val="18"/>
                <w:lang w:eastAsia="en-GB"/>
              </w:rPr>
              <w:t xml:space="preserve">, </w:t>
            </w:r>
            <w:r w:rsidRPr="000D29BD">
              <w:rPr>
                <w:rFonts w:ascii="Arial" w:hAnsi="Arial" w:cs="Arial"/>
                <w:i/>
                <w:sz w:val="18"/>
                <w:lang w:eastAsia="sv-SE"/>
              </w:rPr>
              <w:t>SIB8, SIB19</w:t>
            </w:r>
            <w:r w:rsidRPr="000D29BD">
              <w:rPr>
                <w:rFonts w:ascii="Arial" w:hAnsi="Arial" w:cs="Arial"/>
                <w:i/>
                <w:iCs/>
                <w:sz w:val="18"/>
                <w:szCs w:val="18"/>
              </w:rPr>
              <w:t xml:space="preserve">, </w:t>
            </w:r>
            <w:r w:rsidR="00E46037" w:rsidRPr="00E46037">
              <w:rPr>
                <w:rFonts w:ascii="Arial" w:hAnsi="Arial" w:cs="Arial"/>
                <w:i/>
                <w:iCs/>
                <w:sz w:val="18"/>
                <w:szCs w:val="18"/>
              </w:rPr>
              <w:t xml:space="preserve">SIB20, </w:t>
            </w:r>
            <w:r w:rsidRPr="000D29BD">
              <w:rPr>
                <w:rFonts w:ascii="Arial" w:hAnsi="Arial" w:cs="Arial"/>
                <w:i/>
                <w:iCs/>
                <w:sz w:val="18"/>
                <w:szCs w:val="18"/>
              </w:rPr>
              <w:t>SIB21</w:t>
            </w:r>
            <w:r w:rsidRPr="000D29BD">
              <w:rPr>
                <w:rFonts w:ascii="Arial" w:hAnsi="Arial" w:cs="Arial"/>
                <w:noProof/>
                <w:sz w:val="18"/>
                <w:lang w:eastAsia="en-GB"/>
              </w:rPr>
              <w:t xml:space="preserve"> to the UE with an active BWP with no common search space configured</w:t>
            </w:r>
            <w:r w:rsidRPr="000D29BD">
              <w:rPr>
                <w:rFonts w:ascii="Arial" w:hAnsi="Arial" w:cs="Arial"/>
                <w:sz w:val="18"/>
                <w:lang w:eastAsia="en-GB"/>
              </w:rPr>
              <w:t xml:space="preserve"> or the L2 U2N Remote UE in RRC_CONNECTED</w:t>
            </w:r>
            <w:r w:rsidRPr="000D29BD">
              <w:rPr>
                <w:rFonts w:ascii="Arial" w:hAnsi="Arial" w:cs="Arial"/>
                <w:noProof/>
                <w:sz w:val="18"/>
                <w:lang w:eastAsia="en-GB"/>
              </w:rPr>
              <w:t>. For UEs in RRC_CONNECTED</w:t>
            </w:r>
            <w:r w:rsidRPr="000D29BD">
              <w:rPr>
                <w:rFonts w:ascii="Arial" w:hAnsi="Arial" w:cs="Arial"/>
                <w:sz w:val="18"/>
                <w:lang w:eastAsia="en-GB"/>
              </w:rPr>
              <w:t xml:space="preserve"> (including L2 U2N Remote UE)</w:t>
            </w:r>
            <w:r w:rsidRPr="000D29BD">
              <w:rPr>
                <w:rFonts w:ascii="Arial" w:hAnsi="Arial" w:cs="Arial"/>
                <w:noProof/>
                <w:sz w:val="18"/>
                <w:lang w:eastAsia="en-GB"/>
              </w:rPr>
              <w:t>, this field is also used to transfer the SIBs requested on-demand.</w:t>
            </w:r>
          </w:p>
        </w:tc>
      </w:tr>
      <w:tr w:rsidR="000D29BD" w:rsidRPr="000D29BD" w14:paraId="1CC89BD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B902ACD" w14:textId="77777777" w:rsidR="000D29BD" w:rsidRPr="000D29BD" w:rsidRDefault="000D29BD" w:rsidP="000D29BD">
            <w:pPr>
              <w:keepNext/>
              <w:keepLines/>
              <w:spacing w:after="0"/>
              <w:textAlignment w:val="auto"/>
              <w:rPr>
                <w:rFonts w:ascii="Arial" w:hAnsi="Arial" w:cs="Arial"/>
                <w:b/>
                <w:bCs/>
                <w:i/>
                <w:sz w:val="18"/>
                <w:lang w:eastAsia="en-GB"/>
              </w:rPr>
            </w:pPr>
            <w:proofErr w:type="spellStart"/>
            <w:r w:rsidRPr="000D29BD">
              <w:rPr>
                <w:rFonts w:ascii="Arial" w:hAnsi="Arial" w:cs="Arial"/>
                <w:b/>
                <w:bCs/>
                <w:i/>
                <w:sz w:val="18"/>
                <w:lang w:eastAsia="en-GB"/>
              </w:rPr>
              <w:t>defaultUL</w:t>
            </w:r>
            <w:proofErr w:type="spellEnd"/>
            <w:r w:rsidRPr="000D29BD">
              <w:rPr>
                <w:rFonts w:ascii="Arial" w:hAnsi="Arial" w:cs="Arial"/>
                <w:b/>
                <w:bCs/>
                <w:i/>
                <w:sz w:val="18"/>
                <w:lang w:eastAsia="en-GB"/>
              </w:rPr>
              <w:t>-BAP-</w:t>
            </w:r>
            <w:proofErr w:type="spellStart"/>
            <w:r w:rsidRPr="000D29BD">
              <w:rPr>
                <w:rFonts w:ascii="Arial" w:hAnsi="Arial" w:cs="Arial"/>
                <w:b/>
                <w:bCs/>
                <w:i/>
                <w:sz w:val="18"/>
                <w:lang w:eastAsia="en-GB"/>
              </w:rPr>
              <w:t>RoutingID</w:t>
            </w:r>
            <w:proofErr w:type="spellEnd"/>
          </w:p>
          <w:p w14:paraId="44C6E193" w14:textId="77777777" w:rsidR="000D29BD" w:rsidRPr="000D29BD" w:rsidRDefault="000D29BD" w:rsidP="000D29BD">
            <w:pPr>
              <w:keepNext/>
              <w:keepLines/>
              <w:spacing w:after="0"/>
              <w:textAlignment w:val="auto"/>
              <w:rPr>
                <w:rFonts w:ascii="Arial" w:hAnsi="Arial" w:cs="Arial"/>
                <w:b/>
                <w:i/>
                <w:sz w:val="18"/>
                <w:lang w:eastAsia="en-GB"/>
              </w:rPr>
            </w:pPr>
            <w:r w:rsidRPr="000D29BD">
              <w:rPr>
                <w:rFonts w:ascii="Arial" w:hAnsi="Arial" w:cs="Arial"/>
                <w:sz w:val="18"/>
                <w:szCs w:val="22"/>
                <w:lang w:eastAsia="sv-SE"/>
              </w:rPr>
              <w:t>This field is used for IAB-node to configure the default uplink Routing ID</w:t>
            </w:r>
            <w:r w:rsidRPr="000D29BD">
              <w:rPr>
                <w:rFonts w:ascii="Arial" w:hAnsi="Arial" w:cs="Arial"/>
                <w:sz w:val="18"/>
                <w:szCs w:val="22"/>
              </w:rPr>
              <w:t>, which is used by IAB-node</w:t>
            </w:r>
            <w:r w:rsidRPr="000D29BD">
              <w:rPr>
                <w:rFonts w:ascii="Arial" w:hAnsi="Arial" w:cs="Arial"/>
                <w:iCs/>
                <w:sz w:val="18"/>
                <w:lang w:eastAsia="sv-SE"/>
              </w:rPr>
              <w:t xml:space="preserve"> during IAB-node bootstrapping</w:t>
            </w:r>
            <w:r w:rsidRPr="000D29BD">
              <w:rPr>
                <w:rFonts w:ascii="Arial" w:hAnsi="Arial" w:cs="Arial"/>
                <w:i/>
                <w:sz w:val="18"/>
              </w:rPr>
              <w:t xml:space="preserve">, </w:t>
            </w:r>
            <w:r w:rsidRPr="000D29BD">
              <w:rPr>
                <w:rFonts w:ascii="Arial" w:hAnsi="Arial" w:cs="Arial"/>
                <w:iCs/>
                <w:sz w:val="18"/>
              </w:rPr>
              <w:t>migration, IAB-MT RRC resume and IAB-MT RRC re-establishment</w:t>
            </w:r>
            <w:r w:rsidRPr="000D29BD">
              <w:rPr>
                <w:rFonts w:ascii="Arial" w:hAnsi="Arial" w:cs="Arial"/>
                <w:iCs/>
                <w:sz w:val="18"/>
                <w:lang w:eastAsia="sv-SE"/>
              </w:rPr>
              <w:t xml:space="preserve"> for </w:t>
            </w:r>
            <w:r w:rsidRPr="000D29BD">
              <w:rPr>
                <w:rFonts w:ascii="Arial" w:hAnsi="Arial" w:cs="Arial"/>
                <w:i/>
                <w:sz w:val="18"/>
                <w:lang w:eastAsia="sv-SE"/>
              </w:rPr>
              <w:t>F1-C</w:t>
            </w:r>
            <w:r w:rsidRPr="000D29BD">
              <w:rPr>
                <w:rFonts w:ascii="Arial" w:hAnsi="Arial" w:cs="Arial"/>
                <w:iCs/>
                <w:sz w:val="18"/>
                <w:lang w:eastAsia="sv-SE"/>
              </w:rPr>
              <w:t xml:space="preserve"> and </w:t>
            </w:r>
            <w:r w:rsidRPr="000D29BD">
              <w:rPr>
                <w:rFonts w:ascii="Arial" w:hAnsi="Arial" w:cs="Arial"/>
                <w:i/>
                <w:sz w:val="18"/>
                <w:lang w:eastAsia="sv-SE"/>
              </w:rPr>
              <w:t>non-F1</w:t>
            </w:r>
            <w:r w:rsidRPr="000D29BD">
              <w:rPr>
                <w:rFonts w:ascii="Arial" w:hAnsi="Arial" w:cs="Arial"/>
                <w:iCs/>
                <w:sz w:val="18"/>
                <w:lang w:eastAsia="sv-SE"/>
              </w:rPr>
              <w:t xml:space="preserve"> traffic</w:t>
            </w:r>
            <w:r w:rsidRPr="000D29BD">
              <w:rPr>
                <w:rFonts w:ascii="Arial" w:hAnsi="Arial" w:cs="Arial"/>
                <w:iCs/>
                <w:sz w:val="18"/>
                <w:szCs w:val="22"/>
                <w:lang w:eastAsia="sv-SE"/>
              </w:rPr>
              <w:t>.</w:t>
            </w:r>
            <w:r w:rsidRPr="000D29BD">
              <w:rPr>
                <w:rFonts w:ascii="Arial" w:hAnsi="Arial" w:cs="Arial"/>
                <w:sz w:val="18"/>
                <w:szCs w:val="22"/>
              </w:rPr>
              <w:t xml:space="preserve"> The </w:t>
            </w:r>
            <w:proofErr w:type="spellStart"/>
            <w:r w:rsidRPr="000D29BD">
              <w:rPr>
                <w:rFonts w:ascii="Arial" w:hAnsi="Arial" w:cs="Arial"/>
                <w:i/>
                <w:iCs/>
                <w:sz w:val="18"/>
                <w:szCs w:val="22"/>
              </w:rPr>
              <w:t>defaultUL</w:t>
            </w:r>
            <w:proofErr w:type="spellEnd"/>
            <w:r w:rsidRPr="000D29BD">
              <w:rPr>
                <w:rFonts w:ascii="Arial" w:hAnsi="Arial" w:cs="Arial"/>
                <w:i/>
                <w:iCs/>
                <w:sz w:val="18"/>
                <w:szCs w:val="22"/>
              </w:rPr>
              <w:t>-BAP-</w:t>
            </w:r>
            <w:proofErr w:type="spellStart"/>
            <w:r w:rsidRPr="000D29BD">
              <w:rPr>
                <w:rFonts w:ascii="Arial" w:hAnsi="Arial" w:cs="Arial"/>
                <w:i/>
                <w:iCs/>
                <w:sz w:val="18"/>
                <w:szCs w:val="22"/>
              </w:rPr>
              <w:t>RoutingID</w:t>
            </w:r>
            <w:proofErr w:type="spellEnd"/>
            <w:r w:rsidRPr="000D29BD">
              <w:rPr>
                <w:rFonts w:ascii="Arial" w:hAnsi="Arial" w:cs="Arial"/>
                <w:sz w:val="18"/>
                <w:szCs w:val="22"/>
              </w:rPr>
              <w:t xml:space="preserve"> can be (re-)configured when IAB-node IP address for </w:t>
            </w:r>
            <w:r w:rsidRPr="000D29BD">
              <w:rPr>
                <w:rFonts w:ascii="Arial" w:hAnsi="Arial" w:cs="Arial"/>
                <w:i/>
                <w:iCs/>
                <w:sz w:val="18"/>
                <w:szCs w:val="22"/>
              </w:rPr>
              <w:t>F1-C</w:t>
            </w:r>
            <w:r w:rsidRPr="000D29BD">
              <w:rPr>
                <w:rFonts w:ascii="Arial" w:hAnsi="Arial" w:cs="Arial"/>
                <w:sz w:val="18"/>
                <w:szCs w:val="22"/>
              </w:rPr>
              <w:t xml:space="preserve"> related traffic changes. This field is mandatory only for IAB-node bootstrapping.</w:t>
            </w:r>
          </w:p>
        </w:tc>
      </w:tr>
      <w:tr w:rsidR="000D29BD" w:rsidRPr="000D29BD" w14:paraId="0D48BC5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70F8655" w14:textId="77777777" w:rsidR="000D29BD" w:rsidRPr="000D29BD" w:rsidRDefault="000D29BD" w:rsidP="000D29BD">
            <w:pPr>
              <w:keepNext/>
              <w:keepLines/>
              <w:spacing w:after="0"/>
              <w:textAlignment w:val="auto"/>
              <w:rPr>
                <w:rFonts w:ascii="Arial" w:hAnsi="Arial" w:cs="Arial"/>
                <w:b/>
                <w:bCs/>
                <w:i/>
                <w:sz w:val="18"/>
                <w:lang w:eastAsia="en-GB"/>
              </w:rPr>
            </w:pPr>
            <w:proofErr w:type="spellStart"/>
            <w:r w:rsidRPr="000D29BD">
              <w:rPr>
                <w:rFonts w:ascii="Arial" w:hAnsi="Arial" w:cs="Arial"/>
                <w:b/>
                <w:bCs/>
                <w:i/>
                <w:sz w:val="18"/>
                <w:lang w:eastAsia="en-GB"/>
              </w:rPr>
              <w:t>defaultUL</w:t>
            </w:r>
            <w:proofErr w:type="spellEnd"/>
            <w:r w:rsidRPr="000D29BD">
              <w:rPr>
                <w:rFonts w:ascii="Arial" w:hAnsi="Arial" w:cs="Arial"/>
                <w:b/>
                <w:bCs/>
                <w:i/>
                <w:sz w:val="18"/>
                <w:lang w:eastAsia="en-GB"/>
              </w:rPr>
              <w:t>-BH-RLC-Channel</w:t>
            </w:r>
          </w:p>
          <w:p w14:paraId="09A1550E"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sv-SE"/>
              </w:rPr>
              <w:t xml:space="preserve">This field is used for IAB-nodes to configure the default uplink </w:t>
            </w:r>
            <w:r w:rsidRPr="000D29BD">
              <w:rPr>
                <w:rFonts w:ascii="Arial" w:hAnsi="Arial" w:cs="Arial"/>
                <w:sz w:val="18"/>
                <w:lang w:eastAsia="sv-SE"/>
              </w:rPr>
              <w:t>BH RLC channel</w:t>
            </w:r>
            <w:r w:rsidRPr="000D29BD">
              <w:rPr>
                <w:rFonts w:ascii="Arial" w:hAnsi="Arial" w:cs="Arial"/>
                <w:i/>
                <w:sz w:val="18"/>
              </w:rPr>
              <w:t>,</w:t>
            </w:r>
            <w:r w:rsidRPr="000D29BD">
              <w:rPr>
                <w:rFonts w:ascii="Arial" w:hAnsi="Arial" w:cs="Arial"/>
                <w:iCs/>
                <w:sz w:val="18"/>
              </w:rPr>
              <w:t xml:space="preserve"> which is used by IAB-node</w:t>
            </w:r>
            <w:r w:rsidRPr="000D29BD">
              <w:rPr>
                <w:rFonts w:ascii="Arial" w:hAnsi="Arial" w:cs="Arial"/>
                <w:i/>
                <w:sz w:val="18"/>
                <w:lang w:eastAsia="sv-SE"/>
              </w:rPr>
              <w:t xml:space="preserve"> </w:t>
            </w:r>
            <w:r w:rsidRPr="000D29BD">
              <w:rPr>
                <w:rFonts w:ascii="Arial" w:hAnsi="Arial" w:cs="Arial"/>
                <w:iCs/>
                <w:sz w:val="18"/>
                <w:lang w:eastAsia="sv-SE"/>
              </w:rPr>
              <w:t>during IAB-node bootstrapping</w:t>
            </w:r>
            <w:r w:rsidRPr="000D29BD">
              <w:rPr>
                <w:rFonts w:ascii="Arial" w:hAnsi="Arial" w:cs="Arial"/>
                <w:i/>
                <w:sz w:val="18"/>
              </w:rPr>
              <w:t xml:space="preserve">, </w:t>
            </w:r>
            <w:r w:rsidRPr="000D29BD">
              <w:rPr>
                <w:rFonts w:ascii="Arial" w:hAnsi="Arial" w:cs="Arial"/>
                <w:iCs/>
                <w:sz w:val="18"/>
              </w:rPr>
              <w:t>migration, IAB-MT RRC resume and IAB-MT RRC re-establishment</w:t>
            </w:r>
            <w:r w:rsidRPr="000D29BD">
              <w:rPr>
                <w:rFonts w:ascii="Arial" w:hAnsi="Arial" w:cs="Arial"/>
                <w:iCs/>
                <w:sz w:val="18"/>
                <w:lang w:eastAsia="sv-SE"/>
              </w:rPr>
              <w:t xml:space="preserve"> </w:t>
            </w:r>
            <w:r w:rsidRPr="000D29BD">
              <w:rPr>
                <w:rFonts w:ascii="Arial" w:hAnsi="Arial" w:cs="Arial"/>
                <w:i/>
                <w:sz w:val="18"/>
                <w:lang w:eastAsia="sv-SE"/>
              </w:rPr>
              <w:t>for F1-C and non-F1 traffic</w:t>
            </w:r>
            <w:r w:rsidRPr="000D29BD">
              <w:rPr>
                <w:rFonts w:ascii="Arial" w:hAnsi="Arial" w:cs="Arial"/>
                <w:sz w:val="18"/>
                <w:szCs w:val="22"/>
                <w:lang w:eastAsia="sv-SE"/>
              </w:rPr>
              <w:t>.</w:t>
            </w:r>
            <w:r w:rsidRPr="000D29BD">
              <w:rPr>
                <w:rFonts w:ascii="Arial" w:hAnsi="Arial" w:cs="Arial"/>
                <w:sz w:val="18"/>
                <w:szCs w:val="22"/>
              </w:rPr>
              <w:t xml:space="preserve"> The </w:t>
            </w:r>
            <w:proofErr w:type="spellStart"/>
            <w:r w:rsidRPr="000D29BD">
              <w:rPr>
                <w:rFonts w:ascii="Arial" w:hAnsi="Arial" w:cs="Arial"/>
                <w:i/>
                <w:iCs/>
                <w:sz w:val="18"/>
                <w:szCs w:val="22"/>
              </w:rPr>
              <w:t>defaultUL</w:t>
            </w:r>
            <w:proofErr w:type="spellEnd"/>
            <w:r w:rsidRPr="000D29BD">
              <w:rPr>
                <w:rFonts w:ascii="Arial" w:hAnsi="Arial" w:cs="Arial"/>
                <w:i/>
                <w:iCs/>
                <w:sz w:val="18"/>
                <w:szCs w:val="22"/>
              </w:rPr>
              <w:t>-BH-RLC-Channel</w:t>
            </w:r>
            <w:r w:rsidRPr="000D29BD">
              <w:rPr>
                <w:rFonts w:ascii="Arial" w:hAnsi="Arial" w:cs="Arial"/>
                <w:sz w:val="18"/>
                <w:szCs w:val="22"/>
              </w:rPr>
              <w:t xml:space="preserve"> can be (re-)configured when IAB-node IP address for </w:t>
            </w:r>
            <w:r w:rsidRPr="000D29BD">
              <w:rPr>
                <w:rFonts w:ascii="Arial" w:hAnsi="Arial" w:cs="Arial"/>
                <w:i/>
                <w:iCs/>
                <w:sz w:val="18"/>
                <w:szCs w:val="22"/>
              </w:rPr>
              <w:t>F1-C</w:t>
            </w:r>
            <w:r w:rsidRPr="000D29BD">
              <w:rPr>
                <w:rFonts w:ascii="Arial" w:hAnsi="Arial" w:cs="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D29BD" w:rsidRPr="000D29BD" w14:paraId="379AD75C"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A6D8582" w14:textId="77777777" w:rsidR="000D29BD" w:rsidRPr="000D29BD" w:rsidRDefault="000D29BD" w:rsidP="000D29BD">
            <w:pPr>
              <w:keepNext/>
              <w:keepLines/>
              <w:spacing w:after="0"/>
              <w:textAlignment w:val="auto"/>
              <w:rPr>
                <w:rFonts w:ascii="Arial" w:hAnsi="Arial" w:cs="Arial"/>
                <w:b/>
                <w:bCs/>
                <w:i/>
                <w:sz w:val="18"/>
                <w:lang w:eastAsia="en-GB"/>
              </w:rPr>
            </w:pPr>
            <w:proofErr w:type="spellStart"/>
            <w:r w:rsidRPr="000D29BD">
              <w:rPr>
                <w:rFonts w:ascii="Arial" w:hAnsi="Arial" w:cs="Arial"/>
                <w:b/>
                <w:bCs/>
                <w:i/>
                <w:sz w:val="18"/>
                <w:lang w:eastAsia="en-GB"/>
              </w:rPr>
              <w:t>flowControlFeedbackType</w:t>
            </w:r>
            <w:proofErr w:type="spellEnd"/>
          </w:p>
          <w:p w14:paraId="16A79F66"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sz w:val="18"/>
                <w:szCs w:val="22"/>
                <w:lang w:eastAsia="zh-CN"/>
              </w:rPr>
              <w:t xml:space="preserve">This field is only used for IAB-node that support hop-by-hop flow control to configure the type of flow control feedback. Value </w:t>
            </w:r>
            <w:proofErr w:type="spellStart"/>
            <w:r w:rsidRPr="000D29BD">
              <w:rPr>
                <w:rFonts w:ascii="Arial" w:hAnsi="Arial" w:cs="Arial"/>
                <w:i/>
                <w:iCs/>
                <w:sz w:val="18"/>
                <w:szCs w:val="22"/>
                <w:lang w:eastAsia="zh-CN"/>
              </w:rPr>
              <w:t>perBH</w:t>
            </w:r>
            <w:proofErr w:type="spellEnd"/>
            <w:r w:rsidRPr="000D29BD">
              <w:rPr>
                <w:rFonts w:ascii="Arial" w:hAnsi="Arial" w:cs="Arial"/>
                <w:i/>
                <w:iCs/>
                <w:sz w:val="18"/>
                <w:szCs w:val="22"/>
                <w:lang w:eastAsia="zh-CN"/>
              </w:rPr>
              <w:t>-RLC-Channel</w:t>
            </w:r>
            <w:r w:rsidRPr="000D29BD">
              <w:rPr>
                <w:rFonts w:ascii="Arial" w:hAnsi="Arial" w:cs="Arial"/>
                <w:sz w:val="18"/>
                <w:szCs w:val="22"/>
                <w:lang w:eastAsia="zh-CN"/>
              </w:rPr>
              <w:t xml:space="preserve"> indicates that the IAB-node shall provide flow control feedback per BH RLC channel, value </w:t>
            </w:r>
            <w:proofErr w:type="spellStart"/>
            <w:r w:rsidRPr="000D29BD">
              <w:rPr>
                <w:rFonts w:ascii="Arial" w:hAnsi="Arial" w:cs="Arial"/>
                <w:i/>
                <w:iCs/>
                <w:sz w:val="18"/>
                <w:szCs w:val="22"/>
                <w:lang w:eastAsia="zh-CN"/>
              </w:rPr>
              <w:t>perRoutingID</w:t>
            </w:r>
            <w:proofErr w:type="spellEnd"/>
            <w:r w:rsidRPr="000D29BD">
              <w:rPr>
                <w:rFonts w:ascii="Arial" w:hAnsi="Arial" w:cs="Arial"/>
                <w:i/>
                <w:iCs/>
                <w:sz w:val="18"/>
                <w:szCs w:val="22"/>
                <w:lang w:eastAsia="zh-CN"/>
              </w:rPr>
              <w:t xml:space="preserve"> </w:t>
            </w:r>
            <w:r w:rsidRPr="000D29BD">
              <w:rPr>
                <w:rFonts w:ascii="Arial" w:hAnsi="Arial" w:cs="Arial"/>
                <w:sz w:val="18"/>
                <w:szCs w:val="22"/>
                <w:lang w:eastAsia="zh-CN"/>
              </w:rPr>
              <w:t xml:space="preserve">indicates that the IAB-node shall provide flow control feedback per routing ID, and value </w:t>
            </w:r>
            <w:r w:rsidRPr="000D29BD">
              <w:rPr>
                <w:rFonts w:ascii="Arial" w:hAnsi="Arial" w:cs="Arial"/>
                <w:i/>
                <w:iCs/>
                <w:sz w:val="18"/>
                <w:szCs w:val="22"/>
                <w:lang w:eastAsia="zh-CN"/>
              </w:rPr>
              <w:t xml:space="preserve">both </w:t>
            </w:r>
            <w:r w:rsidRPr="000D29BD">
              <w:rPr>
                <w:rFonts w:ascii="Arial" w:hAnsi="Arial" w:cs="Arial"/>
                <w:sz w:val="18"/>
                <w:szCs w:val="22"/>
                <w:lang w:eastAsia="zh-CN"/>
              </w:rPr>
              <w:t>indicates that the IAB-node shall provide flow control feedback both per BH RLC channel and per routing ID.</w:t>
            </w:r>
          </w:p>
        </w:tc>
      </w:tr>
      <w:tr w:rsidR="000D29BD" w:rsidRPr="000D29BD" w14:paraId="27B8D9B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A44ACF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fullConfig</w:t>
            </w:r>
          </w:p>
          <w:p w14:paraId="47ABDFE3"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noProof/>
                <w:sz w:val="18"/>
                <w:lang w:eastAsia="en-GB"/>
              </w:rPr>
              <w:t xml:space="preserve">Indicates that the full configuration option is applicable for the </w:t>
            </w:r>
            <w:proofErr w:type="spellStart"/>
            <w:r w:rsidRPr="000D29BD">
              <w:rPr>
                <w:rFonts w:ascii="Arial" w:hAnsi="Arial" w:cs="Arial"/>
                <w:i/>
                <w:sz w:val="18"/>
                <w:szCs w:val="22"/>
                <w:lang w:eastAsia="sv-SE"/>
              </w:rPr>
              <w:t>RRCReconfiguration</w:t>
            </w:r>
            <w:proofErr w:type="spellEnd"/>
            <w:r w:rsidRPr="000D29BD">
              <w:rPr>
                <w:rFonts w:ascii="Arial" w:hAnsi="Arial" w:cs="Arial"/>
                <w:bCs/>
                <w:noProof/>
                <w:sz w:val="18"/>
                <w:lang w:eastAsia="en-GB"/>
              </w:rPr>
              <w:t xml:space="preserve"> message for intra-system intra-RAT HO. For inter-RAT HO from E-UTRA to NR, </w:t>
            </w:r>
            <w:r w:rsidRPr="000D29BD">
              <w:rPr>
                <w:rFonts w:ascii="Arial" w:hAnsi="Arial" w:cs="Arial"/>
                <w:bCs/>
                <w:i/>
                <w:noProof/>
                <w:sz w:val="18"/>
                <w:lang w:eastAsia="en-GB"/>
              </w:rPr>
              <w:t>fullConfig</w:t>
            </w:r>
            <w:r w:rsidRPr="000D29BD">
              <w:rPr>
                <w:rFonts w:ascii="Arial" w:hAnsi="Arial" w:cs="Arial"/>
                <w:bCs/>
                <w:noProof/>
                <w:sz w:val="18"/>
                <w:lang w:eastAsia="en-GB"/>
              </w:rPr>
              <w:t xml:space="preserve"> indicates whether or not delta signalling of SDAP/PDCP from source RAT is applicable. </w:t>
            </w:r>
            <w:r w:rsidRPr="000D29BD">
              <w:rPr>
                <w:rFonts w:ascii="Arial" w:hAnsi="Arial" w:cs="Arial"/>
                <w:sz w:val="18"/>
                <w:lang w:eastAsia="sv-SE"/>
              </w:rPr>
              <w:t xml:space="preserve">This field is absent if </w:t>
            </w:r>
            <w:r w:rsidRPr="000D29BD">
              <w:rPr>
                <w:rFonts w:ascii="Arial" w:hAnsi="Arial" w:cs="Arial"/>
                <w:sz w:val="18"/>
              </w:rPr>
              <w:t>any DAPS bearer</w:t>
            </w:r>
            <w:r w:rsidRPr="000D29BD">
              <w:rPr>
                <w:rFonts w:ascii="Arial" w:hAnsi="Arial" w:cs="Arial"/>
                <w:sz w:val="18"/>
                <w:lang w:eastAsia="sv-SE"/>
              </w:rPr>
              <w:t xml:space="preserve"> is configured or when the </w:t>
            </w:r>
            <w:proofErr w:type="spellStart"/>
            <w:r w:rsidRPr="000D29BD">
              <w:rPr>
                <w:rFonts w:ascii="Arial" w:hAnsi="Arial" w:cs="Arial"/>
                <w:i/>
                <w:sz w:val="18"/>
                <w:lang w:eastAsia="sv-SE"/>
              </w:rPr>
              <w:t>RRCReconfiguration</w:t>
            </w:r>
            <w:proofErr w:type="spellEnd"/>
            <w:r w:rsidRPr="000D29BD">
              <w:rPr>
                <w:rFonts w:ascii="Arial" w:hAnsi="Arial" w:cs="Arial"/>
                <w:sz w:val="18"/>
                <w:lang w:eastAsia="sv-SE"/>
              </w:rPr>
              <w:t xml:space="preserve"> message is transmitted on SRB3, and in an </w:t>
            </w:r>
            <w:proofErr w:type="spellStart"/>
            <w:r w:rsidRPr="000D29BD">
              <w:rPr>
                <w:rFonts w:ascii="Arial" w:hAnsi="Arial" w:cs="Arial"/>
                <w:i/>
                <w:sz w:val="18"/>
                <w:lang w:eastAsia="sv-SE"/>
              </w:rPr>
              <w:t>RRCReconfiguration</w:t>
            </w:r>
            <w:proofErr w:type="spellEnd"/>
            <w:r w:rsidRPr="000D29BD">
              <w:rPr>
                <w:rFonts w:ascii="Arial" w:hAnsi="Arial" w:cs="Arial"/>
                <w:sz w:val="18"/>
                <w:lang w:eastAsia="sv-SE"/>
              </w:rPr>
              <w:t xml:space="preserve"> message for SCG contained in another </w:t>
            </w:r>
            <w:proofErr w:type="spellStart"/>
            <w:r w:rsidRPr="000D29BD">
              <w:rPr>
                <w:rFonts w:ascii="Arial" w:hAnsi="Arial" w:cs="Arial"/>
                <w:i/>
                <w:sz w:val="18"/>
                <w:lang w:eastAsia="sv-SE"/>
              </w:rPr>
              <w:t>RRCReconfiguration</w:t>
            </w:r>
            <w:proofErr w:type="spellEnd"/>
            <w:r w:rsidRPr="000D29BD">
              <w:rPr>
                <w:rFonts w:ascii="Arial" w:hAnsi="Arial" w:cs="Arial"/>
                <w:sz w:val="18"/>
                <w:lang w:eastAsia="sv-SE"/>
              </w:rPr>
              <w:t xml:space="preserve"> message (or </w:t>
            </w:r>
            <w:proofErr w:type="spellStart"/>
            <w:r w:rsidRPr="000D29BD">
              <w:rPr>
                <w:rFonts w:ascii="Arial" w:hAnsi="Arial" w:cs="Arial"/>
                <w:i/>
                <w:sz w:val="18"/>
                <w:lang w:eastAsia="sv-SE"/>
              </w:rPr>
              <w:t>RRCConnectionReconfiguration</w:t>
            </w:r>
            <w:proofErr w:type="spellEnd"/>
            <w:r w:rsidRPr="000D29BD">
              <w:rPr>
                <w:rFonts w:ascii="Arial" w:hAnsi="Arial" w:cs="Arial"/>
                <w:sz w:val="18"/>
                <w:lang w:eastAsia="sv-SE"/>
              </w:rPr>
              <w:t xml:space="preserve"> message, see </w:t>
            </w:r>
            <w:r w:rsidRPr="000D29BD">
              <w:rPr>
                <w:rFonts w:ascii="Arial" w:hAnsi="Arial" w:cs="Arial"/>
                <w:sz w:val="18"/>
                <w:szCs w:val="22"/>
                <w:lang w:eastAsia="sv-SE"/>
              </w:rPr>
              <w:t xml:space="preserve">TS 36.331 [10]) </w:t>
            </w:r>
            <w:r w:rsidRPr="000D29BD">
              <w:rPr>
                <w:rFonts w:ascii="Arial" w:hAnsi="Arial" w:cs="Arial"/>
                <w:sz w:val="18"/>
                <w:lang w:eastAsia="sv-SE"/>
              </w:rPr>
              <w:t>transmitted on SRB1.</w:t>
            </w:r>
          </w:p>
        </w:tc>
      </w:tr>
      <w:tr w:rsidR="000D29BD" w:rsidRPr="000D29BD" w14:paraId="1AFCEDA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985EC11"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lastRenderedPageBreak/>
              <w:t>iab</w:t>
            </w:r>
            <w:proofErr w:type="spellEnd"/>
            <w:r w:rsidRPr="000D29BD">
              <w:rPr>
                <w:rFonts w:ascii="Arial" w:hAnsi="Arial" w:cs="Arial"/>
                <w:b/>
                <w:i/>
                <w:sz w:val="18"/>
                <w:szCs w:val="18"/>
                <w:lang w:eastAsia="zh-CN"/>
              </w:rPr>
              <w:t>-IP-Address</w:t>
            </w:r>
          </w:p>
          <w:p w14:paraId="21BE4229"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18"/>
                <w:lang w:eastAsia="zh-CN"/>
              </w:rPr>
              <w:t>This field is used to provide the IP address information for IAB-node.</w:t>
            </w:r>
          </w:p>
        </w:tc>
      </w:tr>
      <w:tr w:rsidR="000D29BD" w:rsidRPr="000D29BD" w14:paraId="6A46995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435A91B"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w:t>
            </w:r>
            <w:proofErr w:type="spellStart"/>
            <w:r w:rsidRPr="000D29BD">
              <w:rPr>
                <w:rFonts w:ascii="Arial" w:hAnsi="Arial" w:cs="Arial"/>
                <w:b/>
                <w:i/>
                <w:sz w:val="18"/>
                <w:szCs w:val="18"/>
                <w:lang w:eastAsia="zh-CN"/>
              </w:rPr>
              <w:t>AddressIndex</w:t>
            </w:r>
            <w:proofErr w:type="spellEnd"/>
          </w:p>
          <w:p w14:paraId="49A56CAA" w14:textId="77777777" w:rsidR="000D29BD" w:rsidRPr="000D29BD" w:rsidRDefault="000D29BD" w:rsidP="000D29BD">
            <w:pPr>
              <w:keepNext/>
              <w:keepLines/>
              <w:spacing w:after="0"/>
              <w:textAlignment w:val="auto"/>
              <w:rPr>
                <w:rFonts w:ascii="Arial" w:hAnsi="Arial" w:cs="Arial"/>
                <w:b/>
                <w:i/>
                <w:sz w:val="18"/>
                <w:szCs w:val="18"/>
                <w:lang w:eastAsia="zh-CN"/>
              </w:rPr>
            </w:pPr>
            <w:r w:rsidRPr="000D29BD">
              <w:rPr>
                <w:rFonts w:ascii="Arial" w:hAnsi="Arial" w:cs="Arial"/>
                <w:sz w:val="18"/>
                <w:szCs w:val="18"/>
                <w:lang w:eastAsia="zh-CN"/>
              </w:rPr>
              <w:t>This field is used to identify a configuration of an IP address.</w:t>
            </w:r>
          </w:p>
        </w:tc>
      </w:tr>
      <w:tr w:rsidR="000D29BD" w:rsidRPr="000D29BD" w14:paraId="3D994BF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1756171"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w:t>
            </w:r>
            <w:proofErr w:type="spellStart"/>
            <w:r w:rsidRPr="000D29BD">
              <w:rPr>
                <w:rFonts w:ascii="Arial" w:hAnsi="Arial" w:cs="Arial"/>
                <w:b/>
                <w:i/>
                <w:sz w:val="18"/>
                <w:szCs w:val="18"/>
                <w:lang w:eastAsia="zh-CN"/>
              </w:rPr>
              <w:t>AddressToAddModList</w:t>
            </w:r>
            <w:proofErr w:type="spellEnd"/>
          </w:p>
          <w:p w14:paraId="7F2806C9"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List of IP addresses allocated for IAB-node to be added and modified.</w:t>
            </w:r>
          </w:p>
        </w:tc>
      </w:tr>
      <w:tr w:rsidR="000D29BD" w:rsidRPr="000D29BD" w14:paraId="44F6C60C"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D0377BA"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w:t>
            </w:r>
            <w:proofErr w:type="spellStart"/>
            <w:r w:rsidRPr="000D29BD">
              <w:rPr>
                <w:rFonts w:ascii="Arial" w:hAnsi="Arial" w:cs="Arial"/>
                <w:b/>
                <w:i/>
                <w:sz w:val="18"/>
                <w:szCs w:val="18"/>
                <w:lang w:eastAsia="zh-CN"/>
              </w:rPr>
              <w:t>AddressToReleaseList</w:t>
            </w:r>
            <w:proofErr w:type="spellEnd"/>
          </w:p>
          <w:p w14:paraId="4914FB3A"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List of IP address allocated for IAB-node to be released.</w:t>
            </w:r>
          </w:p>
        </w:tc>
      </w:tr>
      <w:tr w:rsidR="000D29BD" w:rsidRPr="000D29BD" w14:paraId="2D92A60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A189C5E"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-IP-Usage</w:t>
            </w:r>
          </w:p>
          <w:p w14:paraId="2D338C1B"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This field is used to indicate the usage of the assigned IP address. If this field is not configured, the assigned IP address is used for all traffic.</w:t>
            </w:r>
          </w:p>
        </w:tc>
      </w:tr>
      <w:tr w:rsidR="000D29BD" w:rsidRPr="000D29BD" w14:paraId="0427190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DF71EB2" w14:textId="77777777" w:rsidR="000D29BD" w:rsidRPr="000D29BD" w:rsidRDefault="000D29BD" w:rsidP="000D29BD">
            <w:pPr>
              <w:keepNext/>
              <w:keepLines/>
              <w:spacing w:after="0"/>
              <w:textAlignment w:val="auto"/>
              <w:rPr>
                <w:rFonts w:ascii="Arial" w:hAnsi="Arial" w:cs="Arial"/>
                <w:b/>
                <w:i/>
                <w:sz w:val="18"/>
                <w:szCs w:val="18"/>
                <w:lang w:eastAsia="zh-CN"/>
              </w:rPr>
            </w:pPr>
            <w:proofErr w:type="spellStart"/>
            <w:r w:rsidRPr="000D29BD">
              <w:rPr>
                <w:rFonts w:ascii="Arial" w:hAnsi="Arial" w:cs="Arial"/>
                <w:b/>
                <w:i/>
                <w:sz w:val="18"/>
                <w:szCs w:val="18"/>
                <w:lang w:eastAsia="zh-CN"/>
              </w:rPr>
              <w:t>iab</w:t>
            </w:r>
            <w:proofErr w:type="spellEnd"/>
            <w:r w:rsidRPr="000D29BD">
              <w:rPr>
                <w:rFonts w:ascii="Arial" w:hAnsi="Arial" w:cs="Arial"/>
                <w:b/>
                <w:i/>
                <w:sz w:val="18"/>
                <w:szCs w:val="18"/>
                <w:lang w:eastAsia="zh-CN"/>
              </w:rPr>
              <w:t>-donor-DU-BAP-Address</w:t>
            </w:r>
          </w:p>
          <w:p w14:paraId="3C61848E" w14:textId="77777777" w:rsidR="000D29BD" w:rsidRPr="000D29BD" w:rsidRDefault="000D29BD" w:rsidP="000D29BD">
            <w:pPr>
              <w:keepNext/>
              <w:keepLines/>
              <w:spacing w:after="0"/>
              <w:textAlignment w:val="auto"/>
              <w:rPr>
                <w:rFonts w:ascii="Arial" w:hAnsi="Arial"/>
                <w:b/>
                <w:bCs/>
                <w:i/>
                <w:noProof/>
                <w:sz w:val="18"/>
                <w:lang w:eastAsia="en-GB"/>
              </w:rPr>
            </w:pPr>
            <w:r w:rsidRPr="000D29BD">
              <w:rPr>
                <w:rFonts w:ascii="Arial" w:hAnsi="Arial" w:cs="Arial"/>
                <w:sz w:val="18"/>
                <w:szCs w:val="22"/>
                <w:lang w:eastAsia="zh-CN"/>
              </w:rPr>
              <w:t>This field is used to indicate the BAP address of the IAB-donor-DU where the IP address is anchored.</w:t>
            </w:r>
          </w:p>
        </w:tc>
      </w:tr>
      <w:tr w:rsidR="000D29BD" w:rsidRPr="000D29BD" w14:paraId="56D3D88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AF7C20F" w14:textId="77777777" w:rsidR="000D29BD" w:rsidRPr="000D29BD" w:rsidRDefault="000D29BD" w:rsidP="000D29BD">
            <w:pPr>
              <w:keepNext/>
              <w:keepLines/>
              <w:spacing w:after="0"/>
              <w:textAlignment w:val="auto"/>
              <w:rPr>
                <w:rFonts w:ascii="Arial" w:hAnsi="Arial" w:cs="Arial"/>
                <w:b/>
                <w:i/>
                <w:sz w:val="18"/>
                <w:lang w:eastAsia="en-GB"/>
              </w:rPr>
            </w:pPr>
            <w:proofErr w:type="spellStart"/>
            <w:r w:rsidRPr="000D29BD">
              <w:rPr>
                <w:rFonts w:ascii="Arial" w:hAnsi="Arial" w:cs="Arial"/>
                <w:b/>
                <w:i/>
                <w:sz w:val="18"/>
                <w:lang w:eastAsia="en-GB"/>
              </w:rPr>
              <w:t>keySetChangeIndicator</w:t>
            </w:r>
            <w:proofErr w:type="spellEnd"/>
          </w:p>
          <w:p w14:paraId="3DDCB335"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Indicates whether UE shall derive a new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If </w:t>
            </w:r>
            <w:r w:rsidRPr="000D29BD">
              <w:rPr>
                <w:rFonts w:ascii="Arial" w:hAnsi="Arial" w:cs="Arial"/>
                <w:bCs/>
                <w:i/>
                <w:noProof/>
                <w:sz w:val="18"/>
                <w:lang w:eastAsia="en-GB"/>
              </w:rPr>
              <w:t>reconfigurationWithSync</w:t>
            </w:r>
            <w:r w:rsidRPr="000D29BD">
              <w:rPr>
                <w:rFonts w:ascii="Arial" w:hAnsi="Arial" w:cs="Arial"/>
                <w:bCs/>
                <w:noProof/>
                <w:sz w:val="18"/>
                <w:lang w:eastAsia="en-GB"/>
              </w:rPr>
              <w:t xml:space="preserve"> is included, value </w:t>
            </w:r>
            <w:r w:rsidRPr="000D29BD">
              <w:rPr>
                <w:rFonts w:ascii="Arial" w:hAnsi="Arial" w:cs="Arial"/>
                <w:bCs/>
                <w:i/>
                <w:noProof/>
                <w:sz w:val="18"/>
                <w:lang w:eastAsia="en-GB"/>
              </w:rPr>
              <w:t>true</w:t>
            </w:r>
            <w:r w:rsidRPr="000D29BD">
              <w:rPr>
                <w:rFonts w:ascii="Arial" w:hAnsi="Arial" w:cs="Arial"/>
                <w:bCs/>
                <w:noProof/>
                <w:sz w:val="18"/>
                <w:lang w:eastAsia="en-GB"/>
              </w:rPr>
              <w:t xml:space="preserve"> indicates that a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key is derived from a K</w:t>
            </w:r>
            <w:r w:rsidRPr="000D29BD">
              <w:rPr>
                <w:rFonts w:ascii="Arial" w:hAnsi="Arial" w:cs="Arial"/>
                <w:bCs/>
                <w:noProof/>
                <w:sz w:val="18"/>
                <w:vertAlign w:val="subscript"/>
                <w:lang w:eastAsia="en-GB"/>
              </w:rPr>
              <w:t>AMF</w:t>
            </w:r>
            <w:r w:rsidRPr="000D29BD">
              <w:rPr>
                <w:rFonts w:ascii="Arial" w:hAnsi="Arial" w:cs="Arial"/>
                <w:bCs/>
                <w:noProof/>
                <w:sz w:val="18"/>
                <w:lang w:eastAsia="en-GB"/>
              </w:rPr>
              <w:t xml:space="preserve"> key taken into use through the latest successful NAS SMC procedure, </w:t>
            </w:r>
            <w:r w:rsidRPr="000D29BD">
              <w:rPr>
                <w:rFonts w:ascii="Arial" w:eastAsia="SimSun" w:hAnsi="Arial" w:cs="Arial"/>
                <w:bCs/>
                <w:noProof/>
                <w:sz w:val="18"/>
                <w:lang w:eastAsia="zh-CN"/>
              </w:rPr>
              <w:t>or</w:t>
            </w:r>
            <w:r w:rsidRPr="000D29BD">
              <w:rPr>
                <w:rFonts w:ascii="Arial" w:hAnsi="Arial" w:cs="Arial"/>
                <w:sz w:val="18"/>
                <w:lang w:eastAsia="sv-SE"/>
              </w:rPr>
              <w:t xml:space="preserve"> N2 handover procedure with K</w:t>
            </w:r>
            <w:r w:rsidRPr="000D29BD">
              <w:rPr>
                <w:rFonts w:ascii="Arial" w:hAnsi="Arial" w:cs="Arial"/>
                <w:sz w:val="18"/>
                <w:vertAlign w:val="subscript"/>
                <w:lang w:eastAsia="sv-SE"/>
              </w:rPr>
              <w:t>AMF</w:t>
            </w:r>
            <w:r w:rsidRPr="000D29BD">
              <w:rPr>
                <w:rFonts w:ascii="Arial" w:hAnsi="Arial" w:cs="Arial"/>
                <w:sz w:val="18"/>
                <w:lang w:eastAsia="sv-SE"/>
              </w:rPr>
              <w:t xml:space="preserve"> change,</w:t>
            </w:r>
            <w:r w:rsidRPr="000D29BD">
              <w:rPr>
                <w:rFonts w:ascii="Arial" w:hAnsi="Arial" w:cs="Arial"/>
                <w:bCs/>
                <w:noProof/>
                <w:sz w:val="18"/>
                <w:lang w:eastAsia="en-GB"/>
              </w:rPr>
              <w:t xml:space="preserve"> as described in TS 33.501 [11] for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re-keying. Value </w:t>
            </w:r>
            <w:r w:rsidRPr="000D29BD">
              <w:rPr>
                <w:rFonts w:ascii="Arial" w:hAnsi="Arial" w:cs="Arial"/>
                <w:bCs/>
                <w:i/>
                <w:noProof/>
                <w:sz w:val="18"/>
                <w:lang w:eastAsia="en-GB"/>
              </w:rPr>
              <w:t>false</w:t>
            </w:r>
            <w:r w:rsidRPr="000D29BD">
              <w:rPr>
                <w:rFonts w:ascii="Arial" w:hAnsi="Arial" w:cs="Arial"/>
                <w:bCs/>
                <w:noProof/>
                <w:sz w:val="18"/>
                <w:lang w:eastAsia="en-GB"/>
              </w:rPr>
              <w:t xml:space="preserve"> indicates that the new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key is obtained from the current K</w:t>
            </w:r>
            <w:r w:rsidRPr="000D29BD">
              <w:rPr>
                <w:rFonts w:ascii="Arial" w:hAnsi="Arial" w:cs="Arial"/>
                <w:bCs/>
                <w:noProof/>
                <w:sz w:val="18"/>
                <w:vertAlign w:val="subscript"/>
                <w:lang w:eastAsia="en-GB"/>
              </w:rPr>
              <w:t>gNB</w:t>
            </w:r>
            <w:r w:rsidRPr="000D29BD">
              <w:rPr>
                <w:rFonts w:ascii="Arial" w:hAnsi="Arial" w:cs="Arial"/>
                <w:bCs/>
                <w:noProof/>
                <w:sz w:val="18"/>
                <w:lang w:eastAsia="en-GB"/>
              </w:rPr>
              <w:t xml:space="preserve"> key or from the NH as described in TS 33.501 [11].</w:t>
            </w:r>
          </w:p>
        </w:tc>
      </w:tr>
      <w:tr w:rsidR="000D29BD" w:rsidRPr="000D29BD" w14:paraId="69DE0781"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1826E945"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masterCellGroup</w:t>
            </w:r>
            <w:proofErr w:type="spellEnd"/>
          </w:p>
          <w:p w14:paraId="27CFCC51"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Configuration of master cell group.</w:t>
            </w:r>
          </w:p>
        </w:tc>
      </w:tr>
      <w:tr w:rsidR="000D29BD" w:rsidRPr="000D29BD" w14:paraId="60A699DF"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D2D607"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mrdc-ReleaseAndAdd</w:t>
            </w:r>
            <w:proofErr w:type="spellEnd"/>
          </w:p>
          <w:p w14:paraId="04698F2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indicates that the current SCG configuration is released and a new SCG is added at the same time.</w:t>
            </w:r>
          </w:p>
        </w:tc>
      </w:tr>
      <w:tr w:rsidR="000D29BD" w:rsidRPr="000D29BD" w14:paraId="1B740515"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269E8C2"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mrdc-SecondaryCellGroup</w:t>
            </w:r>
          </w:p>
          <w:p w14:paraId="64135821"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bCs/>
                <w:noProof/>
                <w:sz w:val="18"/>
                <w:lang w:eastAsia="en-GB"/>
              </w:rPr>
              <w:t>Includes an RRC message for SCG configuration in NR-DC or NE-DC.</w:t>
            </w:r>
            <w:r w:rsidRPr="000D29BD">
              <w:rPr>
                <w:rFonts w:ascii="Arial" w:hAnsi="Arial" w:cs="Arial"/>
                <w:bCs/>
                <w:noProof/>
                <w:sz w:val="18"/>
                <w:lang w:eastAsia="en-GB"/>
              </w:rPr>
              <w:br/>
            </w:r>
            <w:r w:rsidRPr="000D29BD">
              <w:rPr>
                <w:rFonts w:ascii="Arial" w:hAnsi="Arial" w:cs="Arial"/>
                <w:sz w:val="18"/>
                <w:lang w:eastAsia="sv-SE"/>
              </w:rPr>
              <w:t xml:space="preserve">For NR-DC (nr-SCG), </w:t>
            </w:r>
            <w:proofErr w:type="spellStart"/>
            <w:r w:rsidRPr="000D29BD">
              <w:rPr>
                <w:rFonts w:ascii="Arial" w:hAnsi="Arial" w:cs="Arial"/>
                <w:i/>
                <w:sz w:val="18"/>
                <w:lang w:eastAsia="sv-SE"/>
              </w:rPr>
              <w:t>mrdc-SecondaryCellGroup</w:t>
            </w:r>
            <w:proofErr w:type="spellEnd"/>
            <w:r w:rsidRPr="000D29BD">
              <w:rPr>
                <w:rFonts w:ascii="Arial" w:hAnsi="Arial" w:cs="Arial"/>
                <w:sz w:val="18"/>
                <w:lang w:eastAsia="sv-SE"/>
              </w:rPr>
              <w:t xml:space="preserve"> contains </w:t>
            </w:r>
            <w:r w:rsidRPr="000D29BD">
              <w:rPr>
                <w:rFonts w:ascii="Arial" w:hAnsi="Arial" w:cs="Arial"/>
                <w:bCs/>
                <w:sz w:val="18"/>
                <w:lang w:eastAsia="en-GB"/>
              </w:rPr>
              <w:t xml:space="preserve">the </w:t>
            </w:r>
            <w:proofErr w:type="spellStart"/>
            <w:r w:rsidRPr="000D29BD">
              <w:rPr>
                <w:rFonts w:ascii="Arial" w:hAnsi="Arial" w:cs="Arial"/>
                <w:bCs/>
                <w:i/>
                <w:sz w:val="18"/>
                <w:lang w:eastAsia="en-GB"/>
              </w:rPr>
              <w:t>RRCReconfiguration</w:t>
            </w:r>
            <w:proofErr w:type="spellEnd"/>
            <w:r w:rsidRPr="000D29BD">
              <w:rPr>
                <w:rFonts w:ascii="Arial" w:hAnsi="Arial" w:cs="Arial"/>
                <w:bCs/>
                <w:sz w:val="18"/>
                <w:lang w:eastAsia="en-GB"/>
              </w:rPr>
              <w:t xml:space="preserve"> message as generated (entirely) by SN </w:t>
            </w:r>
            <w:proofErr w:type="spellStart"/>
            <w:r w:rsidRPr="000D29BD">
              <w:rPr>
                <w:rFonts w:ascii="Arial" w:hAnsi="Arial" w:cs="Arial"/>
                <w:bCs/>
                <w:sz w:val="18"/>
                <w:lang w:eastAsia="en-GB"/>
              </w:rPr>
              <w:t>gNB</w:t>
            </w:r>
            <w:proofErr w:type="spellEnd"/>
            <w:r w:rsidRPr="000D29BD">
              <w:rPr>
                <w:rFonts w:ascii="Arial" w:hAnsi="Arial" w:cs="Arial"/>
                <w:bCs/>
                <w:sz w:val="18"/>
                <w:lang w:eastAsia="en-GB"/>
              </w:rPr>
              <w:t>.</w:t>
            </w:r>
            <w:r w:rsidRPr="000D29BD">
              <w:rPr>
                <w:rFonts w:ascii="Arial" w:hAnsi="Arial" w:cs="Arial"/>
                <w:sz w:val="18"/>
                <w:lang w:eastAsia="zh-CN"/>
              </w:rPr>
              <w:t xml:space="preserve"> In this version of the specification, the RRC message </w:t>
            </w:r>
            <w:r w:rsidRPr="000D29BD">
              <w:rPr>
                <w:rFonts w:ascii="Arial" w:hAnsi="Arial" w:cs="Arial"/>
                <w:sz w:val="18"/>
                <w:lang w:eastAsia="sv-SE"/>
              </w:rPr>
              <w:t>can</w:t>
            </w:r>
            <w:r w:rsidRPr="000D29BD">
              <w:rPr>
                <w:rFonts w:ascii="Arial" w:hAnsi="Arial" w:cs="Arial"/>
                <w:sz w:val="18"/>
                <w:lang w:eastAsia="zh-CN"/>
              </w:rPr>
              <w:t xml:space="preserve"> only include fields </w:t>
            </w:r>
            <w:proofErr w:type="spellStart"/>
            <w:r w:rsidRPr="000D29BD">
              <w:rPr>
                <w:rFonts w:ascii="Arial" w:hAnsi="Arial" w:cs="Arial"/>
                <w:i/>
                <w:sz w:val="18"/>
                <w:lang w:eastAsia="sv-SE"/>
              </w:rPr>
              <w:t>secondaryCellGroup</w:t>
            </w:r>
            <w:proofErr w:type="spellEnd"/>
            <w:r w:rsidRPr="000D29BD">
              <w:rPr>
                <w:rFonts w:ascii="Arial" w:hAnsi="Arial" w:cs="Arial"/>
                <w:i/>
                <w:sz w:val="18"/>
              </w:rPr>
              <w:t xml:space="preserve">, </w:t>
            </w:r>
            <w:proofErr w:type="spellStart"/>
            <w:r w:rsidRPr="000D29BD">
              <w:rPr>
                <w:rFonts w:ascii="Arial" w:hAnsi="Arial" w:cs="Arial"/>
                <w:i/>
                <w:sz w:val="18"/>
              </w:rPr>
              <w:t>otherConfig</w:t>
            </w:r>
            <w:proofErr w:type="spellEnd"/>
            <w:r w:rsidRPr="000D29BD">
              <w:rPr>
                <w:rFonts w:ascii="Arial" w:hAnsi="Arial" w:cs="Arial"/>
                <w:i/>
                <w:sz w:val="18"/>
              </w:rPr>
              <w:t xml:space="preserve">, </w:t>
            </w:r>
            <w:proofErr w:type="spellStart"/>
            <w:r w:rsidRPr="000D29BD">
              <w:rPr>
                <w:rFonts w:ascii="Arial" w:hAnsi="Arial" w:cs="Arial"/>
                <w:i/>
                <w:sz w:val="18"/>
              </w:rPr>
              <w:t>conditionalReconfiguration</w:t>
            </w:r>
            <w:proofErr w:type="spellEnd"/>
            <w:r w:rsidRPr="000D29BD">
              <w:rPr>
                <w:rFonts w:ascii="Arial" w:hAnsi="Arial" w:cs="Arial"/>
                <w:i/>
                <w:sz w:val="18"/>
              </w:rPr>
              <w:t>,</w:t>
            </w:r>
            <w:r w:rsidRPr="000D29BD">
              <w:rPr>
                <w:rFonts w:ascii="Arial" w:hAnsi="Arial" w:cs="Arial"/>
                <w:sz w:val="18"/>
                <w:lang w:eastAsia="sv-SE"/>
              </w:rPr>
              <w:t xml:space="preserve"> </w:t>
            </w:r>
            <w:proofErr w:type="spellStart"/>
            <w:r w:rsidRPr="000D29BD">
              <w:rPr>
                <w:rFonts w:ascii="Arial" w:hAnsi="Arial" w:cs="Arial"/>
                <w:i/>
                <w:sz w:val="18"/>
                <w:lang w:eastAsia="sv-SE"/>
              </w:rPr>
              <w:t>measConfig</w:t>
            </w:r>
            <w:proofErr w:type="spellEnd"/>
            <w:r w:rsidRPr="000D29BD">
              <w:rPr>
                <w:rFonts w:ascii="Arial" w:hAnsi="Arial" w:cs="Arial"/>
                <w:i/>
                <w:sz w:val="18"/>
                <w:lang w:eastAsia="sv-SE"/>
              </w:rPr>
              <w:t>,</w:t>
            </w:r>
            <w:r w:rsidRPr="000D29BD">
              <w:rPr>
                <w:rFonts w:ascii="Arial" w:hAnsi="Arial" w:cs="Arial"/>
                <w:iCs/>
                <w:sz w:val="18"/>
                <w:lang w:eastAsia="sv-SE"/>
              </w:rPr>
              <w:t xml:space="preserve"> </w:t>
            </w:r>
            <w:r w:rsidRPr="000D29BD">
              <w:rPr>
                <w:rFonts w:ascii="Arial" w:hAnsi="Arial" w:cs="Arial"/>
                <w:i/>
                <w:iCs/>
                <w:sz w:val="18"/>
              </w:rPr>
              <w:t>bap-Config</w:t>
            </w:r>
            <w:r w:rsidRPr="000D29BD">
              <w:rPr>
                <w:rFonts w:ascii="Arial" w:hAnsi="Arial" w:cs="Arial"/>
                <w:sz w:val="18"/>
              </w:rPr>
              <w:t xml:space="preserve"> and </w:t>
            </w:r>
            <w:r w:rsidRPr="000D29BD">
              <w:rPr>
                <w:rFonts w:ascii="Arial" w:hAnsi="Arial" w:cs="Arial"/>
                <w:i/>
                <w:iCs/>
                <w:sz w:val="18"/>
              </w:rPr>
              <w:t>IAB-IP-</w:t>
            </w:r>
            <w:proofErr w:type="spellStart"/>
            <w:r w:rsidRPr="000D29BD">
              <w:rPr>
                <w:rFonts w:ascii="Arial" w:hAnsi="Arial" w:cs="Arial"/>
                <w:i/>
                <w:iCs/>
                <w:sz w:val="18"/>
              </w:rPr>
              <w:t>AddressConfigurationList</w:t>
            </w:r>
            <w:proofErr w:type="spellEnd"/>
            <w:r w:rsidRPr="000D29BD">
              <w:rPr>
                <w:rFonts w:ascii="Arial" w:hAnsi="Arial" w:cs="Arial"/>
                <w:sz w:val="18"/>
                <w:lang w:eastAsia="sv-SE"/>
              </w:rPr>
              <w:t>.</w:t>
            </w:r>
          </w:p>
          <w:p w14:paraId="5528DB5B" w14:textId="77777777" w:rsidR="000D29BD" w:rsidRPr="000D29BD" w:rsidRDefault="000D29BD" w:rsidP="000D29BD">
            <w:pPr>
              <w:keepNext/>
              <w:keepLines/>
              <w:spacing w:after="0"/>
              <w:textAlignment w:val="auto"/>
              <w:rPr>
                <w:rFonts w:ascii="Arial" w:hAnsi="Arial" w:cs="Arial"/>
                <w:bCs/>
                <w:noProof/>
                <w:sz w:val="18"/>
                <w:lang w:eastAsia="en-GB"/>
              </w:rPr>
            </w:pPr>
            <w:r w:rsidRPr="000D29BD">
              <w:rPr>
                <w:rFonts w:ascii="Arial" w:hAnsi="Arial" w:cs="Arial"/>
                <w:sz w:val="18"/>
                <w:lang w:eastAsia="sv-SE"/>
              </w:rPr>
              <w:t>For NE-DC (</w:t>
            </w:r>
            <w:proofErr w:type="spellStart"/>
            <w:r w:rsidRPr="000D29BD">
              <w:rPr>
                <w:rFonts w:ascii="Arial" w:hAnsi="Arial" w:cs="Arial"/>
                <w:sz w:val="18"/>
                <w:lang w:eastAsia="sv-SE"/>
              </w:rPr>
              <w:t>eutra</w:t>
            </w:r>
            <w:proofErr w:type="spellEnd"/>
            <w:r w:rsidRPr="000D29BD">
              <w:rPr>
                <w:rFonts w:ascii="Arial" w:hAnsi="Arial" w:cs="Arial"/>
                <w:sz w:val="18"/>
                <w:lang w:eastAsia="sv-SE"/>
              </w:rPr>
              <w:t xml:space="preserve">-SCG), </w:t>
            </w:r>
            <w:proofErr w:type="spellStart"/>
            <w:r w:rsidRPr="000D29BD">
              <w:rPr>
                <w:rFonts w:ascii="Arial" w:hAnsi="Arial" w:cs="Arial"/>
                <w:i/>
                <w:sz w:val="18"/>
                <w:lang w:eastAsia="sv-SE"/>
              </w:rPr>
              <w:t>mrdc-SecondaryCellGroup</w:t>
            </w:r>
            <w:proofErr w:type="spellEnd"/>
            <w:r w:rsidRPr="000D29BD">
              <w:rPr>
                <w:rFonts w:ascii="Arial" w:hAnsi="Arial" w:cs="Arial"/>
                <w:bCs/>
                <w:noProof/>
                <w:sz w:val="18"/>
                <w:lang w:eastAsia="en-GB"/>
              </w:rPr>
              <w:t xml:space="preserve"> includes the E-UTRA </w:t>
            </w:r>
            <w:r w:rsidRPr="000D29BD">
              <w:rPr>
                <w:rFonts w:ascii="Arial" w:hAnsi="Arial" w:cs="Arial"/>
                <w:bCs/>
                <w:i/>
                <w:noProof/>
                <w:sz w:val="18"/>
                <w:lang w:eastAsia="en-GB"/>
              </w:rPr>
              <w:t>RRCConnectionReconfiguration</w:t>
            </w:r>
            <w:r w:rsidRPr="000D29BD">
              <w:rPr>
                <w:rFonts w:ascii="Arial" w:hAnsi="Arial" w:cs="Arial"/>
                <w:bCs/>
                <w:noProof/>
                <w:sz w:val="18"/>
                <w:lang w:eastAsia="en-GB"/>
              </w:rPr>
              <w:t xml:space="preserve"> message as specified in TS 36.331 [10].</w:t>
            </w:r>
            <w:r w:rsidRPr="000D29BD">
              <w:rPr>
                <w:rFonts w:ascii="Arial" w:hAnsi="Arial" w:cs="Arial"/>
                <w:sz w:val="18"/>
                <w:lang w:eastAsia="zh-CN"/>
              </w:rPr>
              <w:t xml:space="preserve"> In this version of the specification, the E-UTRA RRC message can only include the field </w:t>
            </w:r>
            <w:proofErr w:type="spellStart"/>
            <w:r w:rsidRPr="000D29BD">
              <w:rPr>
                <w:rFonts w:ascii="Arial" w:hAnsi="Arial" w:cs="Arial"/>
                <w:i/>
                <w:sz w:val="18"/>
                <w:lang w:eastAsia="zh-CN"/>
              </w:rPr>
              <w:t>scg</w:t>
            </w:r>
            <w:proofErr w:type="spellEnd"/>
            <w:r w:rsidRPr="000D29BD">
              <w:rPr>
                <w:rFonts w:ascii="Arial" w:hAnsi="Arial" w:cs="Arial"/>
                <w:i/>
                <w:sz w:val="18"/>
                <w:lang w:eastAsia="zh-CN"/>
              </w:rPr>
              <w:t>-Configuration</w:t>
            </w:r>
            <w:r w:rsidRPr="000D29BD">
              <w:rPr>
                <w:rFonts w:ascii="Arial" w:hAnsi="Arial" w:cs="Arial"/>
                <w:bCs/>
                <w:noProof/>
                <w:kern w:val="2"/>
                <w:sz w:val="18"/>
                <w:lang w:eastAsia="zh-CN"/>
              </w:rPr>
              <w:t>.</w:t>
            </w:r>
          </w:p>
        </w:tc>
      </w:tr>
      <w:tr w:rsidR="000D29BD" w:rsidRPr="000D29BD" w14:paraId="732EA4A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CF3B3FF"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musim-GapConfig</w:t>
            </w:r>
            <w:proofErr w:type="spellEnd"/>
          </w:p>
          <w:p w14:paraId="3C4D0E69"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0D29BD" w:rsidRPr="000D29BD" w14:paraId="59F0C3A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F6F00E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nas-Container</w:t>
            </w:r>
          </w:p>
          <w:p w14:paraId="40821873"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noProof/>
                <w:sz w:val="18"/>
                <w:lang w:eastAsia="en-GB"/>
              </w:rPr>
              <w:t xml:space="preserve">This field is used to </w:t>
            </w:r>
            <w:r w:rsidRPr="000D29BD">
              <w:rPr>
                <w:rFonts w:ascii="Arial" w:hAnsi="Arial" w:cs="Arial"/>
                <w:sz w:val="18"/>
                <w:lang w:eastAsia="en-GB"/>
              </w:rPr>
              <w:t>transfer</w:t>
            </w:r>
            <w:r w:rsidRPr="000D29BD">
              <w:rPr>
                <w:rFonts w:ascii="Arial" w:hAnsi="Arial" w:cs="Arial"/>
                <w:iCs/>
                <w:sz w:val="18"/>
                <w:lang w:eastAsia="en-GB"/>
              </w:rPr>
              <w:t xml:space="preserve"> UE specific NAS layer information between the network and the UE. The RRC layer is transparent for this field, although it affects activation of AS  security</w:t>
            </w:r>
            <w:r w:rsidRPr="000D29BD">
              <w:rPr>
                <w:rFonts w:ascii="Arial" w:hAnsi="Arial" w:cs="Arial"/>
                <w:bCs/>
                <w:noProof/>
                <w:sz w:val="18"/>
                <w:lang w:eastAsia="en-GB"/>
              </w:rPr>
              <w:t xml:space="preserve"> after inter-system handover to NR. The content is defined in TS 24.501 [23].</w:t>
            </w:r>
          </w:p>
        </w:tc>
      </w:tr>
      <w:tr w:rsidR="000D29BD" w:rsidRPr="000D29BD" w14:paraId="631904B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48EA946"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needForGapsConfigNR</w:t>
            </w:r>
            <w:proofErr w:type="spellEnd"/>
          </w:p>
          <w:p w14:paraId="7000A078"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Cs/>
                <w:noProof/>
                <w:sz w:val="18"/>
                <w:lang w:eastAsia="en-GB"/>
              </w:rPr>
              <w:t xml:space="preserve">Configuration for the UE to report measurement gap requirement information of NR target bands in the </w:t>
            </w:r>
            <w:r w:rsidRPr="000D29BD">
              <w:rPr>
                <w:rFonts w:ascii="Arial" w:hAnsi="Arial" w:cs="Arial"/>
                <w:bCs/>
                <w:i/>
                <w:noProof/>
                <w:sz w:val="18"/>
                <w:lang w:eastAsia="en-GB"/>
              </w:rPr>
              <w:t>RRCReconfigurationComplete</w:t>
            </w:r>
            <w:r w:rsidRPr="000D29BD">
              <w:rPr>
                <w:rFonts w:ascii="Arial" w:hAnsi="Arial" w:cs="Arial"/>
                <w:bCs/>
                <w:noProof/>
                <w:sz w:val="18"/>
                <w:lang w:eastAsia="en-GB"/>
              </w:rPr>
              <w:t xml:space="preserve"> and </w:t>
            </w:r>
            <w:r w:rsidRPr="000D29BD">
              <w:rPr>
                <w:rFonts w:ascii="Arial" w:hAnsi="Arial" w:cs="Arial"/>
                <w:bCs/>
                <w:i/>
                <w:noProof/>
                <w:sz w:val="18"/>
                <w:lang w:eastAsia="en-GB"/>
              </w:rPr>
              <w:t>RRCResumeComplete</w:t>
            </w:r>
            <w:r w:rsidRPr="000D29BD">
              <w:rPr>
                <w:rFonts w:ascii="Arial" w:hAnsi="Arial" w:cs="Arial"/>
                <w:bCs/>
                <w:noProof/>
                <w:sz w:val="18"/>
                <w:lang w:eastAsia="en-GB"/>
              </w:rPr>
              <w:t xml:space="preserve"> message.</w:t>
            </w:r>
          </w:p>
        </w:tc>
      </w:tr>
      <w:tr w:rsidR="000D29BD" w:rsidRPr="000D29BD" w14:paraId="52FC120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1D6DAB0"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needForGapNCSG-ConfigEUTRA</w:t>
            </w:r>
            <w:proofErr w:type="spellEnd"/>
          </w:p>
          <w:p w14:paraId="3A907598" w14:textId="77777777" w:rsidR="000D29BD" w:rsidRPr="000D29BD" w:rsidRDefault="000D29BD" w:rsidP="000D29BD">
            <w:pPr>
              <w:keepNext/>
              <w:keepLines/>
              <w:spacing w:after="0"/>
              <w:textAlignment w:val="auto"/>
              <w:rPr>
                <w:rFonts w:ascii="Arial" w:hAnsi="Arial" w:cs="Arial"/>
                <w:b/>
                <w:bCs/>
                <w:i/>
                <w:iCs/>
                <w:sz w:val="18"/>
                <w:lang w:eastAsia="en-GB"/>
              </w:rPr>
            </w:pPr>
            <w:r w:rsidRPr="000D29BD">
              <w:rPr>
                <w:rFonts w:ascii="Arial" w:hAnsi="Arial" w:cs="Arial"/>
                <w:bCs/>
                <w:noProof/>
                <w:sz w:val="18"/>
                <w:lang w:eastAsia="en-GB"/>
              </w:rPr>
              <w:t>Configuration for the UE to report measurement gap and NCSG requirement information of E</w:t>
            </w:r>
            <w:r w:rsidRPr="000D29BD">
              <w:rPr>
                <w:rFonts w:ascii="Arial" w:hAnsi="Arial" w:cs="Arial"/>
                <w:bCs/>
                <w:noProof/>
                <w:sz w:val="18"/>
                <w:lang w:eastAsia="en-GB"/>
              </w:rPr>
              <w:noBreakHyphen/>
              <w:t xml:space="preserve">UTRA target bands in the </w:t>
            </w:r>
            <w:r w:rsidRPr="000D29BD">
              <w:rPr>
                <w:rFonts w:ascii="Arial" w:hAnsi="Arial" w:cs="Arial"/>
                <w:bCs/>
                <w:i/>
                <w:noProof/>
                <w:sz w:val="18"/>
                <w:lang w:eastAsia="en-GB"/>
              </w:rPr>
              <w:t>RRCReconfigurationComplete</w:t>
            </w:r>
            <w:r w:rsidRPr="000D29BD">
              <w:rPr>
                <w:rFonts w:ascii="Arial" w:hAnsi="Arial" w:cs="Arial"/>
                <w:bCs/>
                <w:noProof/>
                <w:sz w:val="18"/>
                <w:lang w:eastAsia="en-GB"/>
              </w:rPr>
              <w:t xml:space="preserve"> and </w:t>
            </w:r>
            <w:r w:rsidRPr="000D29BD">
              <w:rPr>
                <w:rFonts w:ascii="Arial" w:hAnsi="Arial" w:cs="Arial"/>
                <w:bCs/>
                <w:i/>
                <w:noProof/>
                <w:sz w:val="18"/>
                <w:lang w:eastAsia="en-GB"/>
              </w:rPr>
              <w:t>RRCResumeComplete</w:t>
            </w:r>
            <w:r w:rsidRPr="000D29BD">
              <w:rPr>
                <w:rFonts w:ascii="Arial" w:hAnsi="Arial" w:cs="Arial"/>
                <w:bCs/>
                <w:noProof/>
                <w:sz w:val="18"/>
                <w:lang w:eastAsia="en-GB"/>
              </w:rPr>
              <w:t xml:space="preserve"> message.</w:t>
            </w:r>
          </w:p>
        </w:tc>
      </w:tr>
      <w:tr w:rsidR="000D29BD" w:rsidRPr="000D29BD" w14:paraId="7447928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B4C46CC" w14:textId="77777777" w:rsidR="000D29BD" w:rsidRPr="000D29BD" w:rsidRDefault="000D29BD" w:rsidP="000D29BD">
            <w:pPr>
              <w:keepNext/>
              <w:keepLines/>
              <w:spacing w:after="0"/>
              <w:textAlignment w:val="auto"/>
              <w:rPr>
                <w:rFonts w:ascii="Arial" w:hAnsi="Arial" w:cs="Arial"/>
                <w:b/>
                <w:bCs/>
                <w:i/>
                <w:iCs/>
                <w:sz w:val="18"/>
                <w:lang w:eastAsia="en-GB"/>
              </w:rPr>
            </w:pPr>
            <w:proofErr w:type="spellStart"/>
            <w:r w:rsidRPr="000D29BD">
              <w:rPr>
                <w:rFonts w:ascii="Arial" w:hAnsi="Arial" w:cs="Arial"/>
                <w:b/>
                <w:bCs/>
                <w:i/>
                <w:iCs/>
                <w:sz w:val="18"/>
                <w:lang w:eastAsia="en-GB"/>
              </w:rPr>
              <w:t>needForGapNCSG-ConfigNR</w:t>
            </w:r>
            <w:proofErr w:type="spellEnd"/>
          </w:p>
          <w:p w14:paraId="2844D90D" w14:textId="77777777" w:rsidR="000D29BD" w:rsidRPr="000D29BD" w:rsidRDefault="000D29BD" w:rsidP="000D29BD">
            <w:pPr>
              <w:keepNext/>
              <w:keepLines/>
              <w:spacing w:after="0"/>
              <w:textAlignment w:val="auto"/>
              <w:rPr>
                <w:rFonts w:ascii="Arial" w:hAnsi="Arial" w:cs="Arial"/>
                <w:b/>
                <w:bCs/>
                <w:i/>
                <w:iCs/>
                <w:sz w:val="18"/>
                <w:lang w:eastAsia="en-GB"/>
              </w:rPr>
            </w:pPr>
            <w:r w:rsidRPr="000D29BD">
              <w:rPr>
                <w:rFonts w:ascii="Arial" w:hAnsi="Arial" w:cs="Arial"/>
                <w:sz w:val="18"/>
                <w:lang w:eastAsia="en-GB"/>
              </w:rPr>
              <w:t xml:space="preserve">Configuration for the UE to report </w:t>
            </w:r>
            <w:r w:rsidRPr="000D29BD">
              <w:rPr>
                <w:rFonts w:ascii="Arial" w:hAnsi="Arial" w:cs="Arial"/>
                <w:bCs/>
                <w:noProof/>
                <w:sz w:val="18"/>
                <w:lang w:eastAsia="en-GB"/>
              </w:rPr>
              <w:t>measurement gap</w:t>
            </w:r>
            <w:r w:rsidRPr="000D29BD">
              <w:rPr>
                <w:rFonts w:ascii="Arial" w:hAnsi="Arial" w:cs="Arial"/>
                <w:sz w:val="18"/>
                <w:lang w:eastAsia="en-GB"/>
              </w:rPr>
              <w:t xml:space="preserve"> and NCSG requirement information of NR target bands in the </w:t>
            </w:r>
            <w:proofErr w:type="spellStart"/>
            <w:r w:rsidRPr="000D29BD">
              <w:rPr>
                <w:rFonts w:ascii="Arial" w:hAnsi="Arial" w:cs="Arial"/>
                <w:i/>
                <w:iCs/>
                <w:sz w:val="18"/>
                <w:lang w:eastAsia="en-GB"/>
              </w:rPr>
              <w:t>RRCReconfigurationComplete</w:t>
            </w:r>
            <w:proofErr w:type="spellEnd"/>
            <w:r w:rsidRPr="000D29BD">
              <w:rPr>
                <w:rFonts w:ascii="Arial" w:hAnsi="Arial" w:cs="Arial"/>
                <w:sz w:val="18"/>
                <w:lang w:eastAsia="en-GB"/>
              </w:rPr>
              <w:t xml:space="preserve"> and </w:t>
            </w:r>
            <w:proofErr w:type="spellStart"/>
            <w:r w:rsidRPr="000D29BD">
              <w:rPr>
                <w:rFonts w:ascii="Arial" w:hAnsi="Arial" w:cs="Arial"/>
                <w:i/>
                <w:iCs/>
                <w:sz w:val="18"/>
                <w:lang w:eastAsia="en-GB"/>
              </w:rPr>
              <w:t>RRCResumeComplete</w:t>
            </w:r>
            <w:proofErr w:type="spellEnd"/>
            <w:r w:rsidRPr="000D29BD">
              <w:rPr>
                <w:rFonts w:ascii="Arial" w:hAnsi="Arial" w:cs="Arial"/>
                <w:sz w:val="18"/>
                <w:lang w:eastAsia="en-GB"/>
              </w:rPr>
              <w:t xml:space="preserve"> message.</w:t>
            </w:r>
          </w:p>
        </w:tc>
      </w:tr>
      <w:tr w:rsidR="00756A96" w:rsidRPr="000D29BD" w14:paraId="67319BE3" w14:textId="77777777" w:rsidTr="000D29BD">
        <w:trPr>
          <w:ins w:id="215" w:author="MediaTek (Felix)" w:date="2023-04-06T12:50:00Z"/>
        </w:trPr>
        <w:tc>
          <w:tcPr>
            <w:tcW w:w="14173" w:type="dxa"/>
            <w:tcBorders>
              <w:top w:val="single" w:sz="4" w:space="0" w:color="auto"/>
              <w:left w:val="single" w:sz="4" w:space="0" w:color="auto"/>
              <w:bottom w:val="single" w:sz="4" w:space="0" w:color="auto"/>
              <w:right w:val="single" w:sz="4" w:space="0" w:color="auto"/>
            </w:tcBorders>
          </w:tcPr>
          <w:p w14:paraId="5DFCDC8A" w14:textId="71994580" w:rsidR="00756A96" w:rsidRPr="000D29BD" w:rsidRDefault="00756A96" w:rsidP="00756A96">
            <w:pPr>
              <w:keepNext/>
              <w:keepLines/>
              <w:spacing w:after="0"/>
              <w:textAlignment w:val="auto"/>
              <w:rPr>
                <w:ins w:id="216" w:author="MediaTek (Felix)" w:date="2023-04-06T12:50:00Z"/>
                <w:rFonts w:ascii="Arial" w:hAnsi="Arial" w:cs="Arial"/>
                <w:b/>
                <w:bCs/>
                <w:i/>
                <w:iCs/>
                <w:sz w:val="18"/>
                <w:lang w:eastAsia="en-GB"/>
              </w:rPr>
            </w:pPr>
            <w:proofErr w:type="spellStart"/>
            <w:ins w:id="217" w:author="MediaTek (Felix)" w:date="2023-04-06T12:50:00Z">
              <w:r w:rsidRPr="000D29BD">
                <w:rPr>
                  <w:rFonts w:ascii="Arial" w:hAnsi="Arial" w:cs="Arial"/>
                  <w:b/>
                  <w:bCs/>
                  <w:i/>
                  <w:iCs/>
                  <w:sz w:val="18"/>
                  <w:lang w:eastAsia="en-GB"/>
                </w:rPr>
                <w:t>needFor</w:t>
              </w:r>
              <w:r>
                <w:rPr>
                  <w:rFonts w:ascii="Arial" w:hAnsi="Arial" w:cs="Arial"/>
                  <w:b/>
                  <w:bCs/>
                  <w:i/>
                  <w:iCs/>
                  <w:sz w:val="18"/>
                  <w:lang w:eastAsia="en-GB"/>
                </w:rPr>
                <w:t>Interruption</w:t>
              </w:r>
              <w:r w:rsidRPr="000D29BD">
                <w:rPr>
                  <w:rFonts w:ascii="Arial" w:hAnsi="Arial" w:cs="Arial"/>
                  <w:b/>
                  <w:bCs/>
                  <w:i/>
                  <w:iCs/>
                  <w:sz w:val="18"/>
                  <w:lang w:eastAsia="en-GB"/>
                </w:rPr>
                <w:t>ConfigNR</w:t>
              </w:r>
              <w:proofErr w:type="spellEnd"/>
            </w:ins>
          </w:p>
          <w:p w14:paraId="4D0C2D45" w14:textId="4614A4FD" w:rsidR="00756A96" w:rsidRPr="000D29BD" w:rsidRDefault="007607DA" w:rsidP="00756A96">
            <w:pPr>
              <w:keepNext/>
              <w:keepLines/>
              <w:spacing w:after="0"/>
              <w:textAlignment w:val="auto"/>
              <w:rPr>
                <w:ins w:id="218" w:author="MediaTek (Felix)" w:date="2023-04-06T12:50:00Z"/>
                <w:rFonts w:ascii="Arial" w:hAnsi="Arial" w:cs="Arial"/>
                <w:b/>
                <w:bCs/>
                <w:i/>
                <w:iCs/>
                <w:sz w:val="18"/>
                <w:lang w:eastAsia="en-GB"/>
              </w:rPr>
            </w:pPr>
            <w:ins w:id="219" w:author="MediaTek (Felix)" w:date="2023-05-24T16:58:00Z">
              <w:r>
                <w:rPr>
                  <w:rFonts w:ascii="Arial" w:hAnsi="Arial" w:cs="Arial"/>
                  <w:bCs/>
                  <w:noProof/>
                  <w:sz w:val="18"/>
                  <w:lang w:eastAsia="en-GB"/>
                </w:rPr>
                <w:t>Indicates whether</w:t>
              </w:r>
            </w:ins>
            <w:ins w:id="220" w:author="MediaTek (Felix)" w:date="2023-04-06T12:50:00Z">
              <w:r w:rsidR="00756A96" w:rsidRPr="000D29BD">
                <w:rPr>
                  <w:rFonts w:ascii="Arial" w:hAnsi="Arial" w:cs="Arial"/>
                  <w:bCs/>
                  <w:noProof/>
                  <w:sz w:val="18"/>
                  <w:lang w:eastAsia="en-GB"/>
                </w:rPr>
                <w:t xml:space="preserve"> the UE </w:t>
              </w:r>
            </w:ins>
            <w:ins w:id="221" w:author="MediaTek (Felix)" w:date="2023-05-24T16:58:00Z">
              <w:r>
                <w:rPr>
                  <w:rFonts w:ascii="Arial" w:hAnsi="Arial" w:cs="Arial"/>
                  <w:bCs/>
                  <w:noProof/>
                  <w:sz w:val="18"/>
                  <w:lang w:eastAsia="en-GB"/>
                </w:rPr>
                <w:t>shall</w:t>
              </w:r>
            </w:ins>
            <w:ins w:id="222" w:author="MediaTek (Felix)" w:date="2023-04-06T12:50:00Z">
              <w:r w:rsidR="00756A96" w:rsidRPr="000D29BD">
                <w:rPr>
                  <w:rFonts w:ascii="Arial" w:hAnsi="Arial" w:cs="Arial"/>
                  <w:bCs/>
                  <w:noProof/>
                  <w:sz w:val="18"/>
                  <w:lang w:eastAsia="en-GB"/>
                </w:rPr>
                <w:t xml:space="preserve"> report </w:t>
              </w:r>
              <w:r w:rsidR="00756A96">
                <w:rPr>
                  <w:rFonts w:ascii="Arial" w:hAnsi="Arial" w:cs="Arial"/>
                  <w:bCs/>
                  <w:noProof/>
                  <w:sz w:val="18"/>
                  <w:lang w:eastAsia="en-GB"/>
                </w:rPr>
                <w:t>interruption</w:t>
              </w:r>
              <w:r w:rsidR="00756A96" w:rsidRPr="000D29BD">
                <w:rPr>
                  <w:rFonts w:ascii="Arial" w:hAnsi="Arial" w:cs="Arial"/>
                  <w:bCs/>
                  <w:noProof/>
                  <w:sz w:val="18"/>
                  <w:lang w:eastAsia="en-GB"/>
                </w:rPr>
                <w:t xml:space="preserve"> requirement information of NR target bands in the </w:t>
              </w:r>
              <w:r w:rsidR="00756A96" w:rsidRPr="000D29BD">
                <w:rPr>
                  <w:rFonts w:ascii="Arial" w:hAnsi="Arial" w:cs="Arial"/>
                  <w:bCs/>
                  <w:i/>
                  <w:noProof/>
                  <w:sz w:val="18"/>
                  <w:lang w:eastAsia="en-GB"/>
                </w:rPr>
                <w:t>RRCReconfigurationComplete</w:t>
              </w:r>
              <w:r w:rsidR="00756A96" w:rsidRPr="000D29BD">
                <w:rPr>
                  <w:rFonts w:ascii="Arial" w:hAnsi="Arial" w:cs="Arial"/>
                  <w:bCs/>
                  <w:noProof/>
                  <w:sz w:val="18"/>
                  <w:lang w:eastAsia="en-GB"/>
                </w:rPr>
                <w:t xml:space="preserve"> and </w:t>
              </w:r>
              <w:r w:rsidR="00756A96" w:rsidRPr="000D29BD">
                <w:rPr>
                  <w:rFonts w:ascii="Arial" w:hAnsi="Arial" w:cs="Arial"/>
                  <w:bCs/>
                  <w:i/>
                  <w:noProof/>
                  <w:sz w:val="18"/>
                  <w:lang w:eastAsia="en-GB"/>
                </w:rPr>
                <w:t>RRCResumeComplete</w:t>
              </w:r>
              <w:r w:rsidR="00756A96" w:rsidRPr="000D29BD">
                <w:rPr>
                  <w:rFonts w:ascii="Arial" w:hAnsi="Arial" w:cs="Arial"/>
                  <w:bCs/>
                  <w:noProof/>
                  <w:sz w:val="18"/>
                  <w:lang w:eastAsia="en-GB"/>
                </w:rPr>
                <w:t xml:space="preserve"> message.</w:t>
              </w:r>
            </w:ins>
            <w:ins w:id="223" w:author="MediaTek (Felix)" w:date="2023-04-06T12:52:00Z">
              <w:r w:rsidR="00C56423">
                <w:rPr>
                  <w:rFonts w:ascii="Arial" w:hAnsi="Arial" w:cs="Arial"/>
                  <w:bCs/>
                  <w:noProof/>
                  <w:sz w:val="18"/>
                  <w:lang w:eastAsia="en-GB"/>
                </w:rPr>
                <w:t xml:space="preserve"> The network </w:t>
              </w:r>
            </w:ins>
            <w:ins w:id="224" w:author="MediaTek (Felix)" w:date="2023-05-24T16:58:00Z">
              <w:r>
                <w:rPr>
                  <w:rFonts w:ascii="Arial" w:hAnsi="Arial" w:cs="Arial"/>
                  <w:bCs/>
                  <w:noProof/>
                  <w:sz w:val="18"/>
                  <w:lang w:eastAsia="en-GB"/>
                </w:rPr>
                <w:t>sets</w:t>
              </w:r>
            </w:ins>
            <w:ins w:id="225" w:author="MediaTek (Felix)" w:date="2023-04-06T12:52:00Z">
              <w:r w:rsidR="00C56423">
                <w:rPr>
                  <w:rFonts w:ascii="Arial" w:hAnsi="Arial" w:cs="Arial"/>
                  <w:bCs/>
                  <w:noProof/>
                  <w:sz w:val="18"/>
                  <w:lang w:eastAsia="en-GB"/>
                </w:rPr>
                <w:t xml:space="preserve"> this field </w:t>
              </w:r>
            </w:ins>
            <w:ins w:id="226" w:author="MediaTek (Felix)" w:date="2023-05-24T16:58:00Z">
              <w:r>
                <w:rPr>
                  <w:rFonts w:ascii="Arial" w:hAnsi="Arial" w:cs="Arial"/>
                  <w:bCs/>
                  <w:noProof/>
                  <w:sz w:val="18"/>
                  <w:lang w:eastAsia="en-GB"/>
                </w:rPr>
                <w:t xml:space="preserve">to </w:t>
              </w:r>
              <w:r w:rsidRPr="007607DA">
                <w:rPr>
                  <w:rFonts w:ascii="Arial" w:hAnsi="Arial" w:cs="Arial"/>
                  <w:bCs/>
                  <w:i/>
                  <w:iCs/>
                  <w:noProof/>
                  <w:sz w:val="18"/>
                  <w:lang w:eastAsia="en-GB"/>
                </w:rPr>
                <w:t>enabled</w:t>
              </w:r>
              <w:r>
                <w:rPr>
                  <w:rFonts w:ascii="Arial" w:hAnsi="Arial" w:cs="Arial"/>
                  <w:bCs/>
                  <w:noProof/>
                  <w:sz w:val="18"/>
                  <w:lang w:eastAsia="en-GB"/>
                </w:rPr>
                <w:t xml:space="preserve"> </w:t>
              </w:r>
            </w:ins>
            <w:ins w:id="227" w:author="MediaTek (Felix)" w:date="2023-04-06T12:52:00Z">
              <w:r w:rsidR="00C56423">
                <w:rPr>
                  <w:rFonts w:ascii="Arial" w:hAnsi="Arial" w:cs="Arial"/>
                  <w:bCs/>
                  <w:noProof/>
                  <w:sz w:val="18"/>
                  <w:lang w:eastAsia="en-GB"/>
                </w:rPr>
                <w:t xml:space="preserve">only if the </w:t>
              </w:r>
              <w:r w:rsidR="00C56423" w:rsidRPr="001E40EE">
                <w:rPr>
                  <w:rFonts w:ascii="Arial" w:hAnsi="Arial" w:cs="Arial"/>
                  <w:bCs/>
                  <w:i/>
                  <w:iCs/>
                  <w:noProof/>
                  <w:sz w:val="18"/>
                  <w:lang w:eastAsia="en-GB"/>
                </w:rPr>
                <w:t>needForGapsConfigNR</w:t>
              </w:r>
              <w:r w:rsidR="00C56423">
                <w:rPr>
                  <w:rFonts w:ascii="Arial" w:hAnsi="Arial" w:cs="Arial"/>
                  <w:bCs/>
                  <w:noProof/>
                  <w:sz w:val="18"/>
                  <w:lang w:eastAsia="en-GB"/>
                </w:rPr>
                <w:t xml:space="preserve"> is configured.</w:t>
              </w:r>
            </w:ins>
            <w:ins w:id="228" w:author="MediaTek (Felix)" w:date="2023-05-24T16:25:00Z">
              <w:r w:rsidR="00294492">
                <w:rPr>
                  <w:rFonts w:ascii="Arial" w:hAnsi="Arial" w:cs="Arial"/>
                  <w:bCs/>
                  <w:noProof/>
                  <w:sz w:val="18"/>
                  <w:lang w:eastAsia="en-GB"/>
                </w:rPr>
                <w:t xml:space="preserve"> The netw</w:t>
              </w:r>
            </w:ins>
            <w:ins w:id="229" w:author="MediaTek (Felix)" w:date="2023-05-24T16:26:00Z">
              <w:r w:rsidR="00294492">
                <w:rPr>
                  <w:rFonts w:ascii="Arial" w:hAnsi="Arial" w:cs="Arial"/>
                  <w:bCs/>
                  <w:noProof/>
                  <w:sz w:val="18"/>
                  <w:lang w:eastAsia="en-GB"/>
                </w:rPr>
                <w:t xml:space="preserve">ork </w:t>
              </w:r>
            </w:ins>
            <w:ins w:id="230" w:author="MediaTek (Felix)" w:date="2023-05-24T16:58:00Z">
              <w:r>
                <w:rPr>
                  <w:rFonts w:ascii="Arial" w:hAnsi="Arial" w:cs="Arial"/>
                  <w:bCs/>
                  <w:noProof/>
                  <w:sz w:val="18"/>
                  <w:lang w:eastAsia="en-GB"/>
                </w:rPr>
                <w:t>sets</w:t>
              </w:r>
            </w:ins>
            <w:ins w:id="231" w:author="MediaTek (Felix)" w:date="2023-04-06T12:52:00Z">
              <w:r>
                <w:rPr>
                  <w:rFonts w:ascii="Arial" w:hAnsi="Arial" w:cs="Arial"/>
                  <w:bCs/>
                  <w:noProof/>
                  <w:sz w:val="18"/>
                  <w:lang w:eastAsia="en-GB"/>
                </w:rPr>
                <w:t xml:space="preserve"> this field </w:t>
              </w:r>
            </w:ins>
            <w:ins w:id="232" w:author="MediaTek (Felix)" w:date="2023-05-24T16:58:00Z">
              <w:r>
                <w:rPr>
                  <w:rFonts w:ascii="Arial" w:hAnsi="Arial" w:cs="Arial"/>
                  <w:bCs/>
                  <w:noProof/>
                  <w:sz w:val="18"/>
                  <w:lang w:eastAsia="en-GB"/>
                </w:rPr>
                <w:t xml:space="preserve">to </w:t>
              </w:r>
            </w:ins>
            <w:ins w:id="233" w:author="MediaTek (Felix)" w:date="2023-05-24T16:59:00Z">
              <w:r>
                <w:rPr>
                  <w:rFonts w:ascii="Arial" w:hAnsi="Arial" w:cs="Arial"/>
                  <w:bCs/>
                  <w:i/>
                  <w:iCs/>
                  <w:noProof/>
                  <w:sz w:val="18"/>
                  <w:lang w:eastAsia="en-GB"/>
                </w:rPr>
                <w:t>disabled</w:t>
              </w:r>
            </w:ins>
            <w:ins w:id="234" w:author="MediaTek (Felix)" w:date="2023-05-24T16:58:00Z">
              <w:r>
                <w:rPr>
                  <w:rFonts w:ascii="Arial" w:hAnsi="Arial" w:cs="Arial"/>
                  <w:bCs/>
                  <w:noProof/>
                  <w:sz w:val="18"/>
                  <w:lang w:eastAsia="en-GB"/>
                </w:rPr>
                <w:t xml:space="preserve"> </w:t>
              </w:r>
            </w:ins>
            <w:ins w:id="235" w:author="MediaTek (Felix)" w:date="2023-04-06T12:52:00Z">
              <w:r>
                <w:rPr>
                  <w:rFonts w:ascii="Arial" w:hAnsi="Arial" w:cs="Arial"/>
                  <w:bCs/>
                  <w:noProof/>
                  <w:sz w:val="18"/>
                  <w:lang w:eastAsia="en-GB"/>
                </w:rPr>
                <w:t xml:space="preserve">if the </w:t>
              </w:r>
              <w:r w:rsidRPr="001E40EE">
                <w:rPr>
                  <w:rFonts w:ascii="Arial" w:hAnsi="Arial" w:cs="Arial"/>
                  <w:bCs/>
                  <w:i/>
                  <w:iCs/>
                  <w:noProof/>
                  <w:sz w:val="18"/>
                  <w:lang w:eastAsia="en-GB"/>
                </w:rPr>
                <w:t>needForGapsConfigNR</w:t>
              </w:r>
              <w:r>
                <w:rPr>
                  <w:rFonts w:ascii="Arial" w:hAnsi="Arial" w:cs="Arial"/>
                  <w:bCs/>
                  <w:noProof/>
                  <w:sz w:val="18"/>
                  <w:lang w:eastAsia="en-GB"/>
                </w:rPr>
                <w:t xml:space="preserve"> is </w:t>
              </w:r>
            </w:ins>
            <w:ins w:id="236" w:author="MediaTek (Felix)" w:date="2023-05-24T16:59:00Z">
              <w:r>
                <w:rPr>
                  <w:rFonts w:ascii="Arial" w:hAnsi="Arial" w:cs="Arial"/>
                  <w:bCs/>
                  <w:noProof/>
                  <w:sz w:val="18"/>
                  <w:lang w:eastAsia="en-GB"/>
                </w:rPr>
                <w:t>released.</w:t>
              </w:r>
            </w:ins>
          </w:p>
        </w:tc>
      </w:tr>
      <w:tr w:rsidR="000D29BD" w:rsidRPr="000D29BD" w14:paraId="6493CA9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8CC1CFA" w14:textId="77777777" w:rsidR="000D29BD" w:rsidRPr="000D29BD" w:rsidRDefault="000D29BD" w:rsidP="000D29BD">
            <w:pPr>
              <w:keepNext/>
              <w:keepLines/>
              <w:spacing w:after="0"/>
              <w:textAlignment w:val="auto"/>
              <w:rPr>
                <w:rFonts w:ascii="Arial" w:hAnsi="Arial" w:cs="Arial"/>
                <w:b/>
                <w:i/>
                <w:sz w:val="18"/>
                <w:lang w:eastAsia="en-GB"/>
              </w:rPr>
            </w:pPr>
            <w:proofErr w:type="spellStart"/>
            <w:r w:rsidRPr="000D29BD">
              <w:rPr>
                <w:rFonts w:ascii="Arial" w:hAnsi="Arial" w:cs="Arial"/>
                <w:b/>
                <w:i/>
                <w:sz w:val="18"/>
                <w:lang w:eastAsia="en-GB"/>
              </w:rPr>
              <w:t>nextHopChainingCount</w:t>
            </w:r>
            <w:proofErr w:type="spellEnd"/>
          </w:p>
          <w:p w14:paraId="498092FD"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noProof/>
                <w:sz w:val="18"/>
                <w:lang w:eastAsia="en-GB"/>
              </w:rPr>
              <w:t>Parameter NCC: See TS 33.501 [11]</w:t>
            </w:r>
          </w:p>
        </w:tc>
      </w:tr>
      <w:tr w:rsidR="000D29BD" w:rsidRPr="000D29BD" w14:paraId="508917D5"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14D055DB"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lastRenderedPageBreak/>
              <w:t>onDemandSIB</w:t>
            </w:r>
            <w:proofErr w:type="spellEnd"/>
            <w:r w:rsidRPr="000D29BD">
              <w:rPr>
                <w:rFonts w:ascii="Arial" w:hAnsi="Arial" w:cs="Arial"/>
                <w:b/>
                <w:bCs/>
                <w:i/>
                <w:iCs/>
                <w:sz w:val="18"/>
              </w:rPr>
              <w:t>-Request</w:t>
            </w:r>
          </w:p>
          <w:p w14:paraId="177A7938" w14:textId="77777777" w:rsidR="000D29BD" w:rsidRPr="000D29BD" w:rsidRDefault="000D29BD" w:rsidP="000D29BD">
            <w:pPr>
              <w:keepNext/>
              <w:keepLines/>
              <w:spacing w:after="0"/>
              <w:textAlignment w:val="auto"/>
              <w:rPr>
                <w:rFonts w:ascii="Arial" w:hAnsi="Arial" w:cs="Arial"/>
                <w:b/>
                <w:i/>
                <w:sz w:val="18"/>
                <w:lang w:eastAsia="en-GB"/>
              </w:rPr>
            </w:pPr>
            <w:r w:rsidRPr="000D29BD">
              <w:rPr>
                <w:rFonts w:ascii="Arial" w:hAnsi="Arial" w:cs="Arial"/>
                <w:noProof/>
                <w:sz w:val="18"/>
              </w:rPr>
              <w:t>If the field is present, the UE is allowed to request SIB(s) on-demand while in RRC_CONNECTED according to clause 5.2.2.3.5.</w:t>
            </w:r>
          </w:p>
        </w:tc>
      </w:tr>
      <w:tr w:rsidR="000D29BD" w:rsidRPr="000D29BD" w14:paraId="48C69982"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66432F3"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onDemandSIB-RequestProhibitTimer</w:t>
            </w:r>
            <w:proofErr w:type="spellEnd"/>
          </w:p>
          <w:p w14:paraId="3D0375AF" w14:textId="77777777" w:rsidR="000D29BD" w:rsidRPr="000D29BD" w:rsidRDefault="000D29BD" w:rsidP="000D29BD">
            <w:pPr>
              <w:keepNext/>
              <w:keepLines/>
              <w:spacing w:after="0"/>
              <w:textAlignment w:val="auto"/>
              <w:rPr>
                <w:rFonts w:ascii="Arial" w:hAnsi="Arial" w:cs="Arial"/>
                <w:b/>
                <w:i/>
                <w:sz w:val="18"/>
                <w:lang w:eastAsia="en-GB"/>
              </w:rPr>
            </w:pPr>
            <w:r w:rsidRPr="000D29BD">
              <w:rPr>
                <w:rFonts w:ascii="Arial" w:hAnsi="Arial" w:cs="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D29BD" w:rsidRPr="000D29BD" w14:paraId="11A43F7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5FBEF64" w14:textId="77777777" w:rsidR="000D29BD" w:rsidRPr="000D29BD" w:rsidRDefault="000D29BD" w:rsidP="000D29BD">
            <w:pPr>
              <w:keepNext/>
              <w:keepLines/>
              <w:spacing w:after="0"/>
              <w:textAlignment w:val="auto"/>
              <w:rPr>
                <w:rFonts w:ascii="Arial" w:hAnsi="Arial" w:cs="Arial"/>
                <w:b/>
                <w:bCs/>
                <w:i/>
                <w:noProof/>
                <w:sz w:val="18"/>
                <w:lang w:eastAsia="en-GB"/>
              </w:rPr>
            </w:pPr>
            <w:r w:rsidRPr="000D29BD">
              <w:rPr>
                <w:rFonts w:ascii="Arial" w:hAnsi="Arial" w:cs="Arial"/>
                <w:b/>
                <w:bCs/>
                <w:i/>
                <w:noProof/>
                <w:sz w:val="18"/>
                <w:lang w:eastAsia="en-GB"/>
              </w:rPr>
              <w:t>otherConfig</w:t>
            </w:r>
          </w:p>
          <w:p w14:paraId="2D1B76AB" w14:textId="77777777" w:rsidR="000D29BD" w:rsidRPr="000D29BD" w:rsidRDefault="000D29BD" w:rsidP="000D29BD">
            <w:pPr>
              <w:keepNext/>
              <w:keepLines/>
              <w:spacing w:after="0"/>
              <w:textAlignment w:val="auto"/>
              <w:rPr>
                <w:rFonts w:ascii="Arial" w:hAnsi="Arial" w:cs="Arial"/>
                <w:bCs/>
                <w:noProof/>
                <w:sz w:val="18"/>
                <w:lang w:eastAsia="en-GB"/>
              </w:rPr>
            </w:pPr>
            <w:r w:rsidRPr="000D29BD">
              <w:rPr>
                <w:rFonts w:ascii="Arial" w:hAnsi="Arial" w:cs="Arial"/>
                <w:bCs/>
                <w:noProof/>
                <w:sz w:val="18"/>
                <w:lang w:eastAsia="en-GB"/>
              </w:rPr>
              <w:t xml:space="preserve">Contains configuration related to other configurations. When configured for the SCG, only fields </w:t>
            </w:r>
            <w:r w:rsidRPr="000D29BD">
              <w:rPr>
                <w:rFonts w:ascii="Arial" w:hAnsi="Arial" w:cs="Arial"/>
                <w:bCs/>
                <w:i/>
                <w:noProof/>
                <w:sz w:val="18"/>
                <w:lang w:eastAsia="en-GB"/>
              </w:rPr>
              <w:t>drx-PreferenceConfig, maxBW-PreferenceConfig, maxBW-PreferenceConfigFR2-2, maxCC-PreferenceConfig, maxMIMO-LayerPreferenceConfig</w:t>
            </w:r>
            <w:r w:rsidRPr="000D29BD">
              <w:rPr>
                <w:rFonts w:ascii="Arial" w:hAnsi="Arial" w:cs="Arial"/>
                <w:bCs/>
                <w:iCs/>
                <w:noProof/>
                <w:sz w:val="18"/>
                <w:lang w:eastAsia="en-GB"/>
              </w:rPr>
              <w:t>,</w:t>
            </w:r>
            <w:r w:rsidRPr="000D29BD">
              <w:rPr>
                <w:rFonts w:ascii="Arial" w:hAnsi="Arial" w:cs="Arial"/>
                <w:bCs/>
                <w:noProof/>
                <w:sz w:val="18"/>
                <w:lang w:eastAsia="en-GB"/>
              </w:rPr>
              <w:t xml:space="preserve"> </w:t>
            </w:r>
            <w:r w:rsidRPr="000D29BD">
              <w:rPr>
                <w:rFonts w:ascii="Arial" w:hAnsi="Arial" w:cs="Arial"/>
                <w:bCs/>
                <w:i/>
                <w:noProof/>
                <w:sz w:val="18"/>
                <w:lang w:eastAsia="en-GB"/>
              </w:rPr>
              <w:t>maxMIMO-LayerPreferenceConfigFR2-2</w:t>
            </w:r>
            <w:r w:rsidRPr="000D29BD">
              <w:rPr>
                <w:rFonts w:ascii="Arial" w:hAnsi="Arial" w:cs="Arial"/>
                <w:bCs/>
                <w:iCs/>
                <w:noProof/>
                <w:sz w:val="18"/>
                <w:lang w:eastAsia="en-GB"/>
              </w:rPr>
              <w:t>,</w:t>
            </w:r>
            <w:r w:rsidRPr="000D29BD">
              <w:rPr>
                <w:rFonts w:ascii="Arial" w:hAnsi="Arial" w:cs="Arial"/>
                <w:bCs/>
                <w:noProof/>
                <w:sz w:val="18"/>
                <w:lang w:eastAsia="en-GB"/>
              </w:rPr>
              <w:t xml:space="preserve"> </w:t>
            </w:r>
            <w:r w:rsidRPr="000D29BD">
              <w:rPr>
                <w:rFonts w:ascii="Arial" w:hAnsi="Arial" w:cs="Arial"/>
                <w:bCs/>
                <w:i/>
                <w:noProof/>
                <w:sz w:val="18"/>
                <w:lang w:eastAsia="en-GB"/>
              </w:rPr>
              <w:t>minSchedulingOffsetPreferenceConfig, minSchedulingOffsetPreferenceConfigExt,</w:t>
            </w:r>
            <w:r w:rsidRPr="000D29BD">
              <w:rPr>
                <w:rFonts w:ascii="Arial" w:eastAsia="SimSun" w:hAnsi="Arial" w:cs="Arial"/>
                <w:bCs/>
                <w:i/>
                <w:sz w:val="18"/>
              </w:rPr>
              <w:t xml:space="preserve"> </w:t>
            </w:r>
            <w:proofErr w:type="spellStart"/>
            <w:r w:rsidRPr="000D29BD">
              <w:rPr>
                <w:rFonts w:ascii="Arial" w:eastAsia="SimSun" w:hAnsi="Arial" w:cs="Arial"/>
                <w:bCs/>
                <w:i/>
                <w:sz w:val="18"/>
              </w:rPr>
              <w:t>rlm-RelaxationReportingConfig</w:t>
            </w:r>
            <w:proofErr w:type="spellEnd"/>
            <w:r w:rsidRPr="000D29BD">
              <w:rPr>
                <w:rFonts w:ascii="Arial" w:eastAsia="SimSun" w:hAnsi="Arial" w:cs="Arial"/>
                <w:bCs/>
                <w:i/>
                <w:sz w:val="18"/>
              </w:rPr>
              <w:t>, bfd-</w:t>
            </w:r>
            <w:proofErr w:type="spellStart"/>
            <w:r w:rsidRPr="000D29BD">
              <w:rPr>
                <w:rFonts w:ascii="Arial" w:eastAsia="SimSun" w:hAnsi="Arial" w:cs="Arial"/>
                <w:bCs/>
                <w:i/>
                <w:sz w:val="18"/>
              </w:rPr>
              <w:t>RelaxationReportingConfig</w:t>
            </w:r>
            <w:proofErr w:type="spellEnd"/>
            <w:r w:rsidRPr="000D29BD">
              <w:rPr>
                <w:rFonts w:ascii="Arial" w:eastAsia="SimSun" w:hAnsi="Arial" w:cs="Arial"/>
                <w:bCs/>
                <w:i/>
                <w:sz w:val="18"/>
              </w:rPr>
              <w:t xml:space="preserve">, </w:t>
            </w:r>
            <w:proofErr w:type="spellStart"/>
            <w:r w:rsidRPr="000D29BD">
              <w:rPr>
                <w:rFonts w:ascii="Arial" w:eastAsia="SimSun" w:hAnsi="Arial" w:cs="Arial"/>
                <w:bCs/>
                <w:i/>
                <w:sz w:val="18"/>
              </w:rPr>
              <w:t>btNameList</w:t>
            </w:r>
            <w:proofErr w:type="spellEnd"/>
            <w:r w:rsidRPr="000D29BD">
              <w:rPr>
                <w:rFonts w:ascii="Arial" w:eastAsia="SimSun" w:hAnsi="Arial" w:cs="Arial"/>
                <w:bCs/>
                <w:i/>
                <w:sz w:val="18"/>
              </w:rPr>
              <w:t xml:space="preserve">, </w:t>
            </w:r>
            <w:proofErr w:type="spellStart"/>
            <w:r w:rsidRPr="000D29BD">
              <w:rPr>
                <w:rFonts w:ascii="Arial" w:eastAsia="SimSun" w:hAnsi="Arial" w:cs="Arial"/>
                <w:bCs/>
                <w:i/>
                <w:sz w:val="18"/>
              </w:rPr>
              <w:t>wlanNameList</w:t>
            </w:r>
            <w:proofErr w:type="spellEnd"/>
            <w:r w:rsidRPr="000D29BD">
              <w:rPr>
                <w:rFonts w:ascii="Arial" w:eastAsia="SimSun" w:hAnsi="Arial" w:cs="Arial"/>
                <w:bCs/>
                <w:i/>
                <w:sz w:val="18"/>
              </w:rPr>
              <w:t xml:space="preserve">, </w:t>
            </w:r>
            <w:proofErr w:type="spellStart"/>
            <w:r w:rsidRPr="000D29BD">
              <w:rPr>
                <w:rFonts w:ascii="Arial" w:eastAsia="SimSun" w:hAnsi="Arial" w:cs="Arial"/>
                <w:bCs/>
                <w:i/>
                <w:sz w:val="18"/>
              </w:rPr>
              <w:t>sensorNameList</w:t>
            </w:r>
            <w:proofErr w:type="spellEnd"/>
            <w:r w:rsidRPr="000D29BD">
              <w:rPr>
                <w:rFonts w:ascii="Arial" w:hAnsi="Arial" w:cs="Arial"/>
                <w:bCs/>
                <w:noProof/>
                <w:sz w:val="18"/>
                <w:lang w:eastAsia="en-GB"/>
              </w:rPr>
              <w:t xml:space="preserve"> and </w:t>
            </w:r>
            <w:proofErr w:type="spellStart"/>
            <w:r w:rsidRPr="000D29BD">
              <w:rPr>
                <w:rFonts w:ascii="Arial" w:eastAsia="SimSun" w:hAnsi="Arial" w:cs="Arial"/>
                <w:bCs/>
                <w:i/>
                <w:sz w:val="18"/>
              </w:rPr>
              <w:t>obtainCommonLocation</w:t>
            </w:r>
            <w:proofErr w:type="spellEnd"/>
            <w:r w:rsidRPr="000D29BD">
              <w:rPr>
                <w:rFonts w:ascii="Arial" w:hAnsi="Arial" w:cs="Arial"/>
                <w:bCs/>
                <w:noProof/>
                <w:sz w:val="18"/>
                <w:lang w:eastAsia="en-GB"/>
              </w:rPr>
              <w:t xml:space="preserve"> can be included.</w:t>
            </w:r>
          </w:p>
        </w:tc>
      </w:tr>
      <w:tr w:rsidR="000D29BD" w:rsidRPr="000D29BD" w14:paraId="6462B11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5235454"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radioBearerConfig</w:t>
            </w:r>
            <w:proofErr w:type="spellEnd"/>
          </w:p>
          <w:p w14:paraId="1766F8C7"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Configuration of Radio Bearers (DRBs, SRBs, multicast MRBs) including SDAP/PDCP. In (NG)EN-DC this field may only be present if the </w:t>
            </w:r>
            <w:proofErr w:type="spellStart"/>
            <w:r w:rsidRPr="000D29BD">
              <w:rPr>
                <w:rFonts w:ascii="Arial" w:hAnsi="Arial" w:cs="Arial"/>
                <w:i/>
                <w:sz w:val="18"/>
                <w:lang w:eastAsia="sv-SE"/>
              </w:rPr>
              <w:t>RRCReconfiguration</w:t>
            </w:r>
            <w:proofErr w:type="spellEnd"/>
            <w:r w:rsidRPr="000D29BD">
              <w:rPr>
                <w:rFonts w:ascii="Arial" w:hAnsi="Arial" w:cs="Arial"/>
                <w:sz w:val="18"/>
                <w:szCs w:val="22"/>
                <w:lang w:eastAsia="sv-SE"/>
              </w:rPr>
              <w:t xml:space="preserve"> is transmitted over SRB3. SRB4 should not be configured if </w:t>
            </w:r>
            <w:r w:rsidRPr="000D29BD">
              <w:rPr>
                <w:rFonts w:ascii="Arial" w:hAnsi="Arial" w:cs="Arial"/>
                <w:i/>
                <w:iCs/>
                <w:sz w:val="18"/>
              </w:rPr>
              <w:t xml:space="preserve">sl-L2RemoteUE-Config-r17 </w:t>
            </w:r>
            <w:r w:rsidRPr="000D29BD">
              <w:rPr>
                <w:rFonts w:ascii="Arial" w:hAnsi="Arial" w:cs="Arial"/>
                <w:sz w:val="18"/>
              </w:rPr>
              <w:t>is configured or not released.</w:t>
            </w:r>
          </w:p>
        </w:tc>
      </w:tr>
      <w:tr w:rsidR="000D29BD" w:rsidRPr="000D29BD" w14:paraId="6FA40CC2"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930FEDF"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
                <w:i/>
                <w:sz w:val="18"/>
                <w:szCs w:val="22"/>
                <w:lang w:eastAsia="sv-SE"/>
              </w:rPr>
              <w:t>radioBearerConfig2</w:t>
            </w:r>
          </w:p>
          <w:p w14:paraId="27AE9558"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Configuration of Radio Bearers (DRBs, SRBs) including SDAP/PDCP. This field can only be used if the UE supports NR-DC or NE-DC.</w:t>
            </w:r>
          </w:p>
        </w:tc>
      </w:tr>
      <w:tr w:rsidR="000D29BD" w:rsidRPr="000D29BD" w14:paraId="1074B10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38A6CBC"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scg</w:t>
            </w:r>
            <w:proofErr w:type="spellEnd"/>
            <w:r w:rsidRPr="000D29BD">
              <w:rPr>
                <w:rFonts w:ascii="Arial" w:hAnsi="Arial" w:cs="Arial"/>
                <w:b/>
                <w:i/>
                <w:sz w:val="18"/>
                <w:szCs w:val="22"/>
                <w:lang w:eastAsia="sv-SE"/>
              </w:rPr>
              <w:t>-State</w:t>
            </w:r>
          </w:p>
          <w:p w14:paraId="707A1E51"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Indicates that the SCG is in deactivated state.</w:t>
            </w:r>
          </w:p>
          <w:p w14:paraId="17EA0835"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is not used</w:t>
            </w:r>
          </w:p>
          <w:p w14:paraId="0849999F" w14:textId="77777777" w:rsidR="000D29BD" w:rsidRPr="000D29BD" w:rsidRDefault="000D29BD" w:rsidP="000D29BD">
            <w:pPr>
              <w:keepNext/>
              <w:keepLines/>
              <w:spacing w:after="0"/>
              <w:ind w:left="596"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w:t>
            </w:r>
            <w:proofErr w:type="spellStart"/>
            <w:r w:rsidRPr="000D29BD">
              <w:rPr>
                <w:rFonts w:ascii="Arial" w:hAnsi="Arial" w:cs="Arial"/>
                <w:i/>
                <w:iCs/>
                <w:sz w:val="18"/>
                <w:szCs w:val="22"/>
                <w:lang w:eastAsia="sv-SE"/>
              </w:rPr>
              <w:t>RRCReconfiguration</w:t>
            </w:r>
            <w:proofErr w:type="spellEnd"/>
            <w:r w:rsidRPr="000D29BD">
              <w:rPr>
                <w:rFonts w:ascii="Arial" w:hAnsi="Arial" w:cs="Arial"/>
                <w:sz w:val="18"/>
                <w:szCs w:val="22"/>
                <w:lang w:eastAsia="sv-SE"/>
              </w:rPr>
              <w:t xml:space="preserve"> message received:</w:t>
            </w:r>
          </w:p>
          <w:p w14:paraId="0A971D5D" w14:textId="77777777" w:rsidR="000D29BD" w:rsidRPr="000D29BD" w:rsidRDefault="000D29BD" w:rsidP="000D29BD">
            <w:pPr>
              <w:keepNext/>
              <w:keepLines/>
              <w:spacing w:after="0"/>
              <w:ind w:left="880"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within </w:t>
            </w:r>
            <w:proofErr w:type="spellStart"/>
            <w:r w:rsidRPr="000D29BD">
              <w:rPr>
                <w:rFonts w:ascii="Arial" w:hAnsi="Arial" w:cs="Arial"/>
                <w:i/>
                <w:iCs/>
                <w:sz w:val="18"/>
                <w:szCs w:val="22"/>
                <w:lang w:eastAsia="sv-SE"/>
              </w:rPr>
              <w:t>mrdc-SecondaryCellGroup</w:t>
            </w:r>
            <w:proofErr w:type="spellEnd"/>
            <w:r w:rsidRPr="000D29BD">
              <w:rPr>
                <w:rFonts w:ascii="Arial" w:hAnsi="Arial" w:cs="Arial"/>
                <w:sz w:val="18"/>
                <w:szCs w:val="22"/>
                <w:lang w:eastAsia="sv-SE"/>
              </w:rPr>
              <w:t>, or</w:t>
            </w:r>
          </w:p>
          <w:p w14:paraId="624E3FE4" w14:textId="77777777" w:rsidR="000D29BD" w:rsidRPr="000D29BD" w:rsidRDefault="000D29BD" w:rsidP="000D29BD">
            <w:pPr>
              <w:keepNext/>
              <w:keepLines/>
              <w:spacing w:after="0"/>
              <w:ind w:left="880"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E-UTRA </w:t>
            </w:r>
            <w:proofErr w:type="spellStart"/>
            <w:r w:rsidRPr="000D29BD">
              <w:rPr>
                <w:rFonts w:ascii="Arial" w:hAnsi="Arial" w:cs="Arial"/>
                <w:i/>
                <w:iCs/>
                <w:sz w:val="18"/>
                <w:szCs w:val="22"/>
                <w:lang w:eastAsia="sv-SE"/>
              </w:rPr>
              <w:t>RRCConnectionReconfiguration</w:t>
            </w:r>
            <w:proofErr w:type="spellEnd"/>
            <w:r w:rsidRPr="000D29BD">
              <w:rPr>
                <w:rFonts w:ascii="Arial" w:hAnsi="Arial" w:cs="Arial"/>
                <w:sz w:val="18"/>
                <w:szCs w:val="22"/>
                <w:lang w:eastAsia="sv-SE"/>
              </w:rPr>
              <w:t xml:space="preserve"> message, or</w:t>
            </w:r>
          </w:p>
          <w:p w14:paraId="6EF5F620" w14:textId="77777777" w:rsidR="000D29BD" w:rsidRPr="000D29BD" w:rsidRDefault="000D29BD" w:rsidP="000D29BD">
            <w:pPr>
              <w:keepNext/>
              <w:keepLines/>
              <w:spacing w:after="0"/>
              <w:ind w:left="880"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E-UTRA </w:t>
            </w:r>
            <w:proofErr w:type="spellStart"/>
            <w:r w:rsidRPr="000D29BD">
              <w:rPr>
                <w:rFonts w:ascii="Arial" w:hAnsi="Arial" w:cs="Arial"/>
                <w:i/>
                <w:iCs/>
                <w:sz w:val="18"/>
                <w:szCs w:val="22"/>
                <w:lang w:eastAsia="sv-SE"/>
              </w:rPr>
              <w:t>RRCConnectionResume</w:t>
            </w:r>
            <w:proofErr w:type="spellEnd"/>
            <w:r w:rsidRPr="000D29BD">
              <w:rPr>
                <w:rFonts w:ascii="Arial" w:hAnsi="Arial" w:cs="Arial"/>
                <w:sz w:val="18"/>
                <w:szCs w:val="22"/>
                <w:lang w:eastAsia="sv-SE"/>
              </w:rPr>
              <w:t xml:space="preserve"> message or</w:t>
            </w:r>
          </w:p>
          <w:p w14:paraId="6CF023D5" w14:textId="77777777" w:rsidR="000D29BD" w:rsidRPr="000D29BD" w:rsidRDefault="000D29BD" w:rsidP="000D29BD">
            <w:pPr>
              <w:keepNext/>
              <w:keepLines/>
              <w:spacing w:after="0"/>
              <w:ind w:left="596" w:hanging="283"/>
              <w:textAlignment w:val="auto"/>
              <w:rPr>
                <w:rFonts w:ascii="Arial" w:hAnsi="Arial" w:cs="Arial"/>
                <w:sz w:val="18"/>
                <w:szCs w:val="22"/>
                <w:lang w:eastAsia="sv-SE"/>
              </w:rPr>
            </w:pPr>
            <w:r w:rsidRPr="000D29BD">
              <w:rPr>
                <w:rFonts w:ascii="Arial" w:hAnsi="Arial" w:cs="Arial"/>
                <w:sz w:val="18"/>
                <w:szCs w:val="22"/>
                <w:lang w:eastAsia="sv-SE"/>
              </w:rPr>
              <w:t>-</w:t>
            </w:r>
            <w:r w:rsidRPr="000D29BD">
              <w:rPr>
                <w:rFonts w:ascii="Arial" w:hAnsi="Arial" w:cs="Arial"/>
                <w:sz w:val="18"/>
                <w:szCs w:val="22"/>
                <w:lang w:eastAsia="sv-SE"/>
              </w:rPr>
              <w:tab/>
              <w:t xml:space="preserve">in an </w:t>
            </w:r>
            <w:proofErr w:type="spellStart"/>
            <w:r w:rsidRPr="000D29BD">
              <w:rPr>
                <w:rFonts w:ascii="Arial" w:hAnsi="Arial" w:cs="Arial"/>
                <w:i/>
                <w:iCs/>
                <w:sz w:val="18"/>
                <w:szCs w:val="22"/>
                <w:lang w:eastAsia="sv-SE"/>
              </w:rPr>
              <w:t>RRCReconfiguration</w:t>
            </w:r>
            <w:proofErr w:type="spellEnd"/>
            <w:r w:rsidRPr="000D29BD">
              <w:rPr>
                <w:rFonts w:ascii="Arial" w:hAnsi="Arial" w:cs="Arial"/>
                <w:sz w:val="18"/>
                <w:szCs w:val="22"/>
                <w:lang w:eastAsia="sv-SE"/>
              </w:rPr>
              <w:t xml:space="preserve"> message received via SRB3, except if the </w:t>
            </w:r>
            <w:proofErr w:type="spellStart"/>
            <w:r w:rsidRPr="000D29BD">
              <w:rPr>
                <w:rFonts w:ascii="Arial" w:hAnsi="Arial" w:cs="Arial"/>
                <w:i/>
                <w:iCs/>
                <w:sz w:val="18"/>
                <w:szCs w:val="22"/>
                <w:lang w:eastAsia="sv-SE"/>
              </w:rPr>
              <w:t>RRCReconfiguration</w:t>
            </w:r>
            <w:proofErr w:type="spellEnd"/>
            <w:r w:rsidRPr="000D29BD">
              <w:rPr>
                <w:rFonts w:ascii="Arial" w:hAnsi="Arial" w:cs="Arial"/>
                <w:sz w:val="18"/>
                <w:szCs w:val="22"/>
                <w:lang w:eastAsia="sv-SE"/>
              </w:rPr>
              <w:t xml:space="preserve"> message is included in </w:t>
            </w:r>
            <w:proofErr w:type="spellStart"/>
            <w:r w:rsidRPr="000D29BD">
              <w:rPr>
                <w:rFonts w:ascii="Arial" w:hAnsi="Arial" w:cs="Arial"/>
                <w:i/>
                <w:iCs/>
                <w:sz w:val="18"/>
                <w:szCs w:val="22"/>
                <w:lang w:eastAsia="sv-SE"/>
              </w:rPr>
              <w:t>DLInformationTransferMRDC</w:t>
            </w:r>
            <w:proofErr w:type="spellEnd"/>
            <w:r w:rsidRPr="000D29BD">
              <w:rPr>
                <w:rFonts w:ascii="Arial" w:hAnsi="Arial" w:cs="Arial"/>
                <w:sz w:val="18"/>
                <w:szCs w:val="22"/>
                <w:lang w:eastAsia="sv-SE"/>
              </w:rPr>
              <w:t>.</w:t>
            </w:r>
          </w:p>
          <w:p w14:paraId="539B861C"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The field is absent if CPA or CPC is configured for the UE, or if the </w:t>
            </w:r>
            <w:proofErr w:type="spellStart"/>
            <w:r w:rsidRPr="000D29BD">
              <w:rPr>
                <w:rFonts w:ascii="Arial" w:hAnsi="Arial" w:cs="Arial"/>
                <w:i/>
                <w:sz w:val="18"/>
                <w:szCs w:val="22"/>
                <w:lang w:eastAsia="sv-SE"/>
              </w:rPr>
              <w:t>RRCReconfiguration</w:t>
            </w:r>
            <w:proofErr w:type="spellEnd"/>
            <w:r w:rsidRPr="000D29BD">
              <w:rPr>
                <w:rFonts w:ascii="Arial" w:hAnsi="Arial" w:cs="Arial"/>
                <w:sz w:val="18"/>
                <w:szCs w:val="22"/>
                <w:lang w:eastAsia="sv-SE"/>
              </w:rPr>
              <w:t xml:space="preserve"> message is contained in </w:t>
            </w:r>
            <w:proofErr w:type="spellStart"/>
            <w:r w:rsidRPr="000D29BD">
              <w:rPr>
                <w:rFonts w:ascii="Arial" w:hAnsi="Arial" w:cs="Arial"/>
                <w:i/>
                <w:sz w:val="18"/>
                <w:szCs w:val="22"/>
                <w:lang w:eastAsia="sv-SE"/>
              </w:rPr>
              <w:t>CondRRCReconfig</w:t>
            </w:r>
            <w:proofErr w:type="spellEnd"/>
            <w:r w:rsidRPr="000D29BD">
              <w:rPr>
                <w:rFonts w:ascii="Arial" w:hAnsi="Arial" w:cs="Arial"/>
                <w:sz w:val="18"/>
                <w:szCs w:val="22"/>
                <w:lang w:eastAsia="sv-SE"/>
              </w:rPr>
              <w:t>.</w:t>
            </w:r>
          </w:p>
        </w:tc>
      </w:tr>
      <w:tr w:rsidR="000D29BD" w:rsidRPr="000D29BD" w14:paraId="427A9D54"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7B7E647" w14:textId="77777777" w:rsidR="000D29BD" w:rsidRPr="000D29BD" w:rsidRDefault="000D29BD" w:rsidP="000D29BD">
            <w:pPr>
              <w:keepNext/>
              <w:keepLines/>
              <w:spacing w:after="0"/>
              <w:textAlignment w:val="auto"/>
              <w:rPr>
                <w:rFonts w:ascii="Arial" w:hAnsi="Arial" w:cs="Arial"/>
                <w:b/>
                <w:bCs/>
                <w:i/>
                <w:iCs/>
                <w:sz w:val="18"/>
                <w:lang w:eastAsia="sv-SE"/>
              </w:rPr>
            </w:pPr>
            <w:r w:rsidRPr="000D29BD">
              <w:rPr>
                <w:rFonts w:ascii="Arial" w:hAnsi="Arial" w:cs="Arial"/>
                <w:b/>
                <w:bCs/>
                <w:i/>
                <w:iCs/>
                <w:sz w:val="18"/>
                <w:lang w:eastAsia="sv-SE"/>
              </w:rPr>
              <w:t>sl-L2RelayUE-Config</w:t>
            </w:r>
          </w:p>
          <w:p w14:paraId="150A2D5A"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 xml:space="preserve">Contains L2 U2N relay operation related configurations used by a UE acting as or to be acting as a L2 U2N Relay UE. </w:t>
            </w:r>
            <w:r w:rsidRPr="000D29BD">
              <w:rPr>
                <w:rFonts w:ascii="Arial" w:hAnsi="Arial" w:cs="Arial"/>
                <w:bCs/>
                <w:sz w:val="18"/>
                <w:lang w:eastAsia="en-GB"/>
              </w:rPr>
              <w:t xml:space="preserve">The field is absent if </w:t>
            </w:r>
            <w:proofErr w:type="spellStart"/>
            <w:r w:rsidRPr="000D29BD">
              <w:rPr>
                <w:rFonts w:ascii="Arial" w:hAnsi="Arial" w:cs="Arial"/>
                <w:bCs/>
                <w:i/>
                <w:sz w:val="18"/>
                <w:lang w:eastAsia="en-GB"/>
              </w:rPr>
              <w:t>conditionalReconfiguration</w:t>
            </w:r>
            <w:proofErr w:type="spellEnd"/>
            <w:r w:rsidRPr="000D29BD">
              <w:rPr>
                <w:rFonts w:ascii="Arial" w:hAnsi="Arial" w:cs="Arial"/>
                <w:bCs/>
                <w:sz w:val="18"/>
                <w:lang w:eastAsia="en-GB"/>
              </w:rPr>
              <w:t xml:space="preserve"> is configured for CHO.</w:t>
            </w:r>
          </w:p>
        </w:tc>
      </w:tr>
      <w:tr w:rsidR="000D29BD" w:rsidRPr="000D29BD" w14:paraId="74309027"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4F26BDD" w14:textId="77777777" w:rsidR="000D29BD" w:rsidRPr="000D29BD" w:rsidRDefault="000D29BD" w:rsidP="000D29BD">
            <w:pPr>
              <w:keepNext/>
              <w:keepLines/>
              <w:spacing w:after="0"/>
              <w:textAlignment w:val="auto"/>
              <w:rPr>
                <w:rFonts w:ascii="Arial" w:hAnsi="Arial" w:cs="Arial"/>
                <w:b/>
                <w:bCs/>
                <w:i/>
                <w:iCs/>
                <w:sz w:val="18"/>
                <w:lang w:eastAsia="sv-SE"/>
              </w:rPr>
            </w:pPr>
            <w:r w:rsidRPr="000D29BD">
              <w:rPr>
                <w:rFonts w:ascii="Arial" w:hAnsi="Arial" w:cs="Arial"/>
                <w:b/>
                <w:bCs/>
                <w:i/>
                <w:iCs/>
                <w:sz w:val="18"/>
                <w:lang w:eastAsia="sv-SE"/>
              </w:rPr>
              <w:t>sl-L2RemoteUE-Config</w:t>
            </w:r>
          </w:p>
          <w:p w14:paraId="13210103"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Contains L2 U2N relay operation related configurations used by a UE acting as or to be acting as a L2 U2N Remote UE.</w:t>
            </w:r>
            <w:r w:rsidRPr="000D29BD">
              <w:rPr>
                <w:rFonts w:ascii="Arial" w:hAnsi="Arial" w:cs="Arial"/>
                <w:bCs/>
                <w:sz w:val="18"/>
                <w:lang w:eastAsia="en-GB"/>
              </w:rPr>
              <w:t xml:space="preserve"> The field is absent if </w:t>
            </w:r>
            <w:proofErr w:type="spellStart"/>
            <w:r w:rsidRPr="000D29BD">
              <w:rPr>
                <w:rFonts w:ascii="Arial" w:hAnsi="Arial" w:cs="Arial"/>
                <w:bCs/>
                <w:i/>
                <w:sz w:val="18"/>
                <w:lang w:eastAsia="en-GB"/>
              </w:rPr>
              <w:t>conditionalReconfiguration</w:t>
            </w:r>
            <w:proofErr w:type="spellEnd"/>
            <w:r w:rsidRPr="000D29BD">
              <w:rPr>
                <w:rFonts w:ascii="Arial" w:hAnsi="Arial" w:cs="Arial"/>
                <w:bCs/>
                <w:sz w:val="18"/>
                <w:lang w:eastAsia="en-GB"/>
              </w:rPr>
              <w:t xml:space="preserve"> is configured for CHO, or if </w:t>
            </w:r>
            <w:proofErr w:type="spellStart"/>
            <w:r w:rsidRPr="000D29BD">
              <w:rPr>
                <w:rFonts w:ascii="Arial" w:hAnsi="Arial" w:cs="Arial"/>
                <w:bCs/>
                <w:i/>
                <w:sz w:val="18"/>
                <w:lang w:eastAsia="en-GB"/>
              </w:rPr>
              <w:t>appLayerMeasConfig</w:t>
            </w:r>
            <w:proofErr w:type="spellEnd"/>
            <w:r w:rsidRPr="000D29BD">
              <w:rPr>
                <w:rFonts w:ascii="Arial" w:hAnsi="Arial" w:cs="Arial"/>
                <w:bCs/>
                <w:sz w:val="18"/>
                <w:lang w:eastAsia="en-GB"/>
              </w:rPr>
              <w:t xml:space="preserve"> or SRB4 is configured/not released.</w:t>
            </w:r>
          </w:p>
        </w:tc>
      </w:tr>
      <w:tr w:rsidR="000D29BD" w:rsidRPr="000D29BD" w14:paraId="6886773C"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170DA0"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secondaryCellGroup</w:t>
            </w:r>
            <w:proofErr w:type="spellEnd"/>
          </w:p>
          <w:p w14:paraId="3D726481"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Configuration of secondary cell group ((NG)EN-DC or NR-DC).</w:t>
            </w:r>
          </w:p>
        </w:tc>
      </w:tr>
      <w:tr w:rsidR="000D29BD" w:rsidRPr="000D29BD" w14:paraId="28AA7A18"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99938DA"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sk</w:t>
            </w:r>
            <w:proofErr w:type="spellEnd"/>
            <w:r w:rsidRPr="000D29BD">
              <w:rPr>
                <w:rFonts w:ascii="Arial" w:hAnsi="Arial" w:cs="Arial"/>
                <w:b/>
                <w:i/>
                <w:sz w:val="18"/>
                <w:szCs w:val="22"/>
                <w:lang w:eastAsia="sv-SE"/>
              </w:rPr>
              <w:t>-Counter</w:t>
            </w:r>
          </w:p>
          <w:p w14:paraId="5626C6E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A counter used upon initial configuration of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gNB</w:t>
            </w:r>
            <w:proofErr w:type="spellEnd"/>
            <w:r w:rsidRPr="000D29BD">
              <w:rPr>
                <w:rFonts w:ascii="Arial" w:hAnsi="Arial" w:cs="Arial"/>
                <w:sz w:val="18"/>
                <w:szCs w:val="22"/>
                <w:lang w:eastAsia="sv-SE"/>
              </w:rPr>
              <w:t xml:space="preserve"> or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eNB</w:t>
            </w:r>
            <w:proofErr w:type="spellEnd"/>
            <w:r w:rsidRPr="000D29BD">
              <w:rPr>
                <w:rFonts w:ascii="Arial" w:hAnsi="Arial" w:cs="Arial"/>
                <w:sz w:val="18"/>
                <w:szCs w:val="22"/>
                <w:lang w:eastAsia="sv-SE"/>
              </w:rPr>
              <w:t>, as well as upon refresh of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gNB</w:t>
            </w:r>
            <w:proofErr w:type="spellEnd"/>
            <w:r w:rsidRPr="000D29BD">
              <w:rPr>
                <w:rFonts w:ascii="Arial" w:hAnsi="Arial" w:cs="Arial"/>
                <w:sz w:val="18"/>
                <w:szCs w:val="22"/>
                <w:lang w:eastAsia="sv-SE"/>
              </w:rPr>
              <w:t xml:space="preserve"> or S-</w:t>
            </w:r>
            <w:proofErr w:type="spellStart"/>
            <w:r w:rsidRPr="000D29BD">
              <w:rPr>
                <w:rFonts w:ascii="Arial" w:hAnsi="Arial" w:cs="Arial"/>
                <w:sz w:val="18"/>
                <w:szCs w:val="22"/>
                <w:lang w:eastAsia="sv-SE"/>
              </w:rPr>
              <w:t>K</w:t>
            </w:r>
            <w:r w:rsidRPr="000D29BD">
              <w:rPr>
                <w:rFonts w:ascii="Arial" w:hAnsi="Arial" w:cs="Arial"/>
                <w:sz w:val="18"/>
                <w:szCs w:val="22"/>
                <w:vertAlign w:val="subscript"/>
                <w:lang w:eastAsia="sv-SE"/>
              </w:rPr>
              <w:t>eNB</w:t>
            </w:r>
            <w:proofErr w:type="spellEnd"/>
            <w:r w:rsidRPr="000D29BD">
              <w:rPr>
                <w:rFonts w:ascii="Arial" w:hAnsi="Arial" w:cs="Arial"/>
                <w:sz w:val="18"/>
                <w:szCs w:val="22"/>
                <w:lang w:eastAsia="sv-SE"/>
              </w:rPr>
              <w:t xml:space="preserve">. This field is always included either upon initial configuration of an NR SCG or upon configuration of the first RB with </w:t>
            </w:r>
            <w:proofErr w:type="spellStart"/>
            <w:r w:rsidRPr="000D29BD">
              <w:rPr>
                <w:rFonts w:ascii="Arial" w:hAnsi="Arial" w:cs="Arial"/>
                <w:i/>
                <w:iCs/>
                <w:sz w:val="18"/>
                <w:szCs w:val="22"/>
                <w:lang w:eastAsia="sv-SE"/>
              </w:rPr>
              <w:t>keyToUse</w:t>
            </w:r>
            <w:proofErr w:type="spellEnd"/>
            <w:r w:rsidRPr="000D29BD">
              <w:rPr>
                <w:rFonts w:ascii="Arial" w:hAnsi="Arial" w:cs="Arial"/>
                <w:sz w:val="18"/>
                <w:szCs w:val="22"/>
                <w:lang w:eastAsia="sv-SE"/>
              </w:rPr>
              <w:t xml:space="preserve"> set to </w:t>
            </w:r>
            <w:r w:rsidRPr="000D29BD">
              <w:rPr>
                <w:rFonts w:ascii="Arial" w:hAnsi="Arial" w:cs="Arial"/>
                <w:i/>
                <w:iCs/>
                <w:sz w:val="18"/>
                <w:szCs w:val="22"/>
                <w:lang w:eastAsia="sv-SE"/>
              </w:rPr>
              <w:t>secondary</w:t>
            </w:r>
            <w:r w:rsidRPr="000D29BD">
              <w:rPr>
                <w:rFonts w:ascii="Arial" w:hAnsi="Arial" w:cs="Arial"/>
                <w:sz w:val="18"/>
                <w:szCs w:val="22"/>
                <w:lang w:eastAsia="sv-SE"/>
              </w:rPr>
              <w:t xml:space="preserve">, whichever happens first. This field is absent if there is neither any NR SCG nor any RB with </w:t>
            </w:r>
            <w:proofErr w:type="spellStart"/>
            <w:r w:rsidRPr="000D29BD">
              <w:rPr>
                <w:rFonts w:ascii="Arial" w:hAnsi="Arial" w:cs="Arial"/>
                <w:i/>
                <w:iCs/>
                <w:sz w:val="18"/>
                <w:szCs w:val="22"/>
                <w:lang w:eastAsia="sv-SE"/>
              </w:rPr>
              <w:t>keyToUse</w:t>
            </w:r>
            <w:proofErr w:type="spellEnd"/>
            <w:r w:rsidRPr="000D29BD">
              <w:rPr>
                <w:rFonts w:ascii="Arial" w:hAnsi="Arial" w:cs="Arial"/>
                <w:sz w:val="18"/>
                <w:szCs w:val="22"/>
                <w:lang w:eastAsia="sv-SE"/>
              </w:rPr>
              <w:t xml:space="preserve"> set to </w:t>
            </w:r>
            <w:r w:rsidRPr="000D29BD">
              <w:rPr>
                <w:rFonts w:ascii="Arial" w:hAnsi="Arial" w:cs="Arial"/>
                <w:i/>
                <w:iCs/>
                <w:sz w:val="18"/>
                <w:szCs w:val="22"/>
                <w:lang w:eastAsia="sv-SE"/>
              </w:rPr>
              <w:t>secondary</w:t>
            </w:r>
            <w:r w:rsidRPr="000D29BD">
              <w:rPr>
                <w:rFonts w:ascii="Arial" w:hAnsi="Arial" w:cs="Arial"/>
                <w:sz w:val="18"/>
                <w:szCs w:val="22"/>
                <w:lang w:eastAsia="sv-SE"/>
              </w:rPr>
              <w:t>.</w:t>
            </w:r>
          </w:p>
        </w:tc>
      </w:tr>
      <w:tr w:rsidR="000D29BD" w:rsidRPr="000D29BD" w14:paraId="7345343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F1AB832"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sl-ConfigDedicatedNR</w:t>
            </w:r>
            <w:proofErr w:type="spellEnd"/>
          </w:p>
          <w:p w14:paraId="2F1928F6"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bCs/>
                <w:noProof/>
                <w:sz w:val="18"/>
                <w:lang w:eastAsia="en-GB"/>
              </w:rPr>
              <w:t>This field is used to provide the dedicated configurations for NR sidelink communication/discovery.</w:t>
            </w:r>
          </w:p>
        </w:tc>
      </w:tr>
      <w:tr w:rsidR="000D29BD" w:rsidRPr="000D29BD" w14:paraId="5FC8B1B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0F018F0"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sl</w:t>
            </w:r>
            <w:proofErr w:type="spellEnd"/>
            <w:r w:rsidRPr="000D29BD">
              <w:rPr>
                <w:rFonts w:ascii="Arial" w:hAnsi="Arial" w:cs="Arial"/>
                <w:b/>
                <w:bCs/>
                <w:i/>
                <w:iCs/>
                <w:sz w:val="18"/>
                <w:lang w:eastAsia="sv-SE"/>
              </w:rPr>
              <w:t>-</w:t>
            </w:r>
            <w:proofErr w:type="spellStart"/>
            <w:r w:rsidRPr="000D29BD">
              <w:rPr>
                <w:rFonts w:ascii="Arial" w:hAnsi="Arial" w:cs="Arial"/>
                <w:b/>
                <w:bCs/>
                <w:i/>
                <w:iCs/>
                <w:sz w:val="18"/>
                <w:lang w:eastAsia="sv-SE"/>
              </w:rPr>
              <w:t>ConfigDedicatedEUTRA</w:t>
            </w:r>
            <w:proofErr w:type="spellEnd"/>
            <w:r w:rsidRPr="000D29BD">
              <w:rPr>
                <w:rFonts w:ascii="Arial" w:hAnsi="Arial" w:cs="Arial"/>
                <w:b/>
                <w:bCs/>
                <w:i/>
                <w:iCs/>
                <w:sz w:val="18"/>
                <w:lang w:eastAsia="sv-SE"/>
              </w:rPr>
              <w:t>-Info</w:t>
            </w:r>
          </w:p>
          <w:p w14:paraId="55F980A2"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bCs/>
                <w:noProof/>
                <w:sz w:val="18"/>
                <w:lang w:eastAsia="en-GB"/>
              </w:rPr>
              <w:t xml:space="preserve">This field includes the E-UTRA </w:t>
            </w:r>
            <w:r w:rsidRPr="000D29BD">
              <w:rPr>
                <w:rFonts w:ascii="Arial" w:hAnsi="Arial" w:cs="Arial"/>
                <w:bCs/>
                <w:i/>
                <w:iCs/>
                <w:noProof/>
                <w:sz w:val="18"/>
                <w:lang w:eastAsia="en-GB"/>
              </w:rPr>
              <w:t>RRCConnectionReconfiguration</w:t>
            </w:r>
            <w:r w:rsidRPr="000D29BD">
              <w:rPr>
                <w:rFonts w:ascii="Arial" w:hAnsi="Arial" w:cs="Arial"/>
                <w:bCs/>
                <w:noProof/>
                <w:sz w:val="18"/>
                <w:lang w:eastAsia="en-GB"/>
              </w:rPr>
              <w:t xml:space="preserve"> as specified in TS 36.331 [10]. In this version of the specification, the E-UTRA </w:t>
            </w:r>
            <w:r w:rsidRPr="000D29BD">
              <w:rPr>
                <w:rFonts w:ascii="Arial" w:hAnsi="Arial" w:cs="Arial"/>
                <w:bCs/>
                <w:i/>
                <w:iCs/>
                <w:noProof/>
                <w:sz w:val="18"/>
                <w:lang w:eastAsia="en-GB"/>
              </w:rPr>
              <w:t>RRCConnectionReconfiguration</w:t>
            </w:r>
            <w:r w:rsidRPr="000D29BD">
              <w:rPr>
                <w:rFonts w:ascii="Arial" w:hAnsi="Arial" w:cs="Arial"/>
                <w:bCs/>
                <w:noProof/>
                <w:sz w:val="18"/>
                <w:lang w:eastAsia="en-GB"/>
              </w:rPr>
              <w:t xml:space="preserve"> can only includes sidelink related fields for V2X sidelink communication, i.e. </w:t>
            </w:r>
            <w:r w:rsidRPr="000D29BD">
              <w:rPr>
                <w:rFonts w:ascii="Arial" w:hAnsi="Arial" w:cs="Arial"/>
                <w:bCs/>
                <w:i/>
                <w:noProof/>
                <w:sz w:val="18"/>
                <w:lang w:eastAsia="en-GB"/>
              </w:rPr>
              <w:t>sl-V2X-ConfigDedicated</w:t>
            </w:r>
            <w:r w:rsidRPr="000D29BD">
              <w:rPr>
                <w:rFonts w:ascii="Arial" w:hAnsi="Arial" w:cs="Arial"/>
                <w:bCs/>
                <w:noProof/>
                <w:sz w:val="18"/>
                <w:lang w:eastAsia="en-GB"/>
              </w:rPr>
              <w:t xml:space="preserve">, </w:t>
            </w:r>
            <w:r w:rsidRPr="000D29BD">
              <w:rPr>
                <w:rFonts w:ascii="Arial" w:hAnsi="Arial" w:cs="Arial"/>
                <w:bCs/>
                <w:i/>
                <w:noProof/>
                <w:sz w:val="18"/>
                <w:lang w:eastAsia="en-GB"/>
              </w:rPr>
              <w:t>sl-V2X-SPS-Config</w:t>
            </w:r>
            <w:r w:rsidRPr="000D29BD">
              <w:rPr>
                <w:rFonts w:ascii="Arial" w:hAnsi="Arial" w:cs="Arial"/>
                <w:bCs/>
                <w:noProof/>
                <w:sz w:val="18"/>
                <w:lang w:eastAsia="en-GB"/>
              </w:rPr>
              <w:t xml:space="preserve">, </w:t>
            </w:r>
            <w:r w:rsidRPr="000D29BD">
              <w:rPr>
                <w:rFonts w:ascii="Arial" w:hAnsi="Arial" w:cs="Arial"/>
                <w:bCs/>
                <w:i/>
                <w:noProof/>
                <w:sz w:val="18"/>
                <w:lang w:eastAsia="en-GB"/>
              </w:rPr>
              <w:t>measConfig</w:t>
            </w:r>
            <w:r w:rsidRPr="000D29BD">
              <w:rPr>
                <w:rFonts w:ascii="Arial" w:hAnsi="Arial" w:cs="Arial"/>
                <w:bCs/>
                <w:noProof/>
                <w:sz w:val="18"/>
                <w:lang w:eastAsia="en-GB"/>
              </w:rPr>
              <w:t xml:space="preserve"> and/or </w:t>
            </w:r>
            <w:r w:rsidRPr="000D29BD">
              <w:rPr>
                <w:rFonts w:ascii="Arial" w:hAnsi="Arial" w:cs="Arial"/>
                <w:bCs/>
                <w:i/>
                <w:noProof/>
                <w:sz w:val="18"/>
                <w:lang w:eastAsia="en-GB"/>
              </w:rPr>
              <w:t>otherConfig</w:t>
            </w:r>
            <w:r w:rsidRPr="000D29BD">
              <w:rPr>
                <w:rFonts w:ascii="Arial" w:hAnsi="Arial" w:cs="Arial"/>
                <w:bCs/>
                <w:noProof/>
                <w:sz w:val="18"/>
                <w:lang w:eastAsia="en-GB"/>
              </w:rPr>
              <w:t>.</w:t>
            </w:r>
          </w:p>
        </w:tc>
      </w:tr>
      <w:tr w:rsidR="000D29BD" w:rsidRPr="000D29BD" w14:paraId="1D30C51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155FA9E"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sl-TimeOffsetEUTRA</w:t>
            </w:r>
            <w:proofErr w:type="spellEnd"/>
          </w:p>
          <w:p w14:paraId="4A7C4A07"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sz w:val="18"/>
                <w:lang w:eastAsia="sv-SE"/>
              </w:rPr>
              <w:t xml:space="preserve">This field indicates the possible time offset to (de)activation of V2X </w:t>
            </w:r>
            <w:proofErr w:type="spellStart"/>
            <w:r w:rsidRPr="000D29BD">
              <w:rPr>
                <w:rFonts w:ascii="Arial" w:hAnsi="Arial" w:cs="Arial"/>
                <w:sz w:val="18"/>
                <w:lang w:eastAsia="sv-SE"/>
              </w:rPr>
              <w:t>sidelink</w:t>
            </w:r>
            <w:proofErr w:type="spellEnd"/>
            <w:r w:rsidRPr="000D29BD">
              <w:rPr>
                <w:rFonts w:ascii="Arial" w:hAnsi="Arial" w:cs="Arial"/>
                <w:sz w:val="18"/>
                <w:lang w:eastAsia="sv-SE"/>
              </w:rPr>
              <w:t xml:space="preserve"> transmission after receiving DCI format 3_1 used for scheduling V2X </w:t>
            </w:r>
            <w:proofErr w:type="spellStart"/>
            <w:r w:rsidRPr="000D29BD">
              <w:rPr>
                <w:rFonts w:ascii="Arial" w:hAnsi="Arial" w:cs="Arial"/>
                <w:sz w:val="18"/>
                <w:lang w:eastAsia="sv-SE"/>
              </w:rPr>
              <w:t>sidelink</w:t>
            </w:r>
            <w:proofErr w:type="spellEnd"/>
            <w:r w:rsidRPr="000D29BD">
              <w:rPr>
                <w:rFonts w:ascii="Arial" w:hAnsi="Arial" w:cs="Arial"/>
                <w:sz w:val="18"/>
                <w:lang w:eastAsia="sv-SE"/>
              </w:rPr>
              <w:t xml:space="preserve"> communication. Value </w:t>
            </w:r>
            <w:r w:rsidRPr="000D29BD">
              <w:rPr>
                <w:rFonts w:ascii="Arial" w:hAnsi="Arial" w:cs="Arial"/>
                <w:i/>
                <w:iCs/>
                <w:sz w:val="18"/>
                <w:lang w:eastAsia="sv-SE"/>
              </w:rPr>
              <w:t>ms0dpt75</w:t>
            </w:r>
            <w:r w:rsidRPr="000D29BD">
              <w:rPr>
                <w:rFonts w:ascii="Arial" w:hAnsi="Arial" w:cs="Arial"/>
                <w:sz w:val="18"/>
                <w:lang w:eastAsia="sv-SE"/>
              </w:rPr>
              <w:t xml:space="preserve"> corresponds to 0.75ms, </w:t>
            </w:r>
            <w:r w:rsidRPr="000D29BD">
              <w:rPr>
                <w:rFonts w:ascii="Arial" w:hAnsi="Arial" w:cs="Arial"/>
                <w:i/>
                <w:iCs/>
                <w:sz w:val="18"/>
                <w:lang w:eastAsia="sv-SE"/>
              </w:rPr>
              <w:t>ms1</w:t>
            </w:r>
            <w:r w:rsidRPr="000D29BD">
              <w:rPr>
                <w:rFonts w:ascii="Arial" w:hAnsi="Arial" w:cs="Arial"/>
                <w:sz w:val="18"/>
                <w:lang w:eastAsia="sv-SE"/>
              </w:rPr>
              <w:t xml:space="preserve"> corresponds to 1ms and so on. The network includes this field only when </w:t>
            </w:r>
            <w:proofErr w:type="spellStart"/>
            <w:r w:rsidRPr="000D29BD">
              <w:rPr>
                <w:rFonts w:ascii="Arial" w:hAnsi="Arial" w:cs="Arial"/>
                <w:i/>
                <w:iCs/>
                <w:sz w:val="18"/>
                <w:lang w:eastAsia="sv-SE"/>
              </w:rPr>
              <w:t>sl-ConfigDedicatedEUTRA</w:t>
            </w:r>
            <w:proofErr w:type="spellEnd"/>
            <w:r w:rsidRPr="000D29BD">
              <w:rPr>
                <w:rFonts w:ascii="Arial" w:hAnsi="Arial" w:cs="Arial"/>
                <w:sz w:val="18"/>
                <w:lang w:eastAsia="sv-SE"/>
              </w:rPr>
              <w:t xml:space="preserve"> is configured.</w:t>
            </w:r>
          </w:p>
        </w:tc>
      </w:tr>
      <w:tr w:rsidR="000D29BD" w:rsidRPr="000D29BD" w14:paraId="3455ECAB"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7305AEF6" w14:textId="77777777" w:rsidR="000D29BD" w:rsidRPr="000D29BD" w:rsidRDefault="000D29BD" w:rsidP="000D29BD">
            <w:pPr>
              <w:keepNext/>
              <w:keepLines/>
              <w:spacing w:after="0"/>
              <w:textAlignment w:val="auto"/>
              <w:rPr>
                <w:rFonts w:ascii="Arial" w:hAnsi="Arial" w:cs="Arial"/>
                <w:b/>
                <w:bCs/>
                <w:sz w:val="18"/>
                <w:lang w:eastAsia="sv-SE"/>
              </w:rPr>
            </w:pPr>
            <w:proofErr w:type="spellStart"/>
            <w:r w:rsidRPr="000D29BD">
              <w:rPr>
                <w:rFonts w:ascii="Arial" w:hAnsi="Arial" w:cs="Arial"/>
                <w:b/>
                <w:bCs/>
                <w:i/>
                <w:iCs/>
                <w:sz w:val="18"/>
                <w:lang w:eastAsia="sv-SE"/>
              </w:rPr>
              <w:lastRenderedPageBreak/>
              <w:t>targetCellSMTC</w:t>
            </w:r>
            <w:proofErr w:type="spellEnd"/>
            <w:r w:rsidRPr="000D29BD">
              <w:rPr>
                <w:rFonts w:ascii="Arial" w:hAnsi="Arial" w:cs="Arial"/>
                <w:b/>
                <w:bCs/>
                <w:i/>
                <w:iCs/>
                <w:sz w:val="18"/>
                <w:lang w:eastAsia="sv-SE"/>
              </w:rPr>
              <w:t>-SCG</w:t>
            </w:r>
          </w:p>
          <w:p w14:paraId="3C1608A1"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0D29BD">
              <w:rPr>
                <w:rFonts w:ascii="Arial" w:hAnsi="Arial" w:cs="Arial"/>
                <w:i/>
                <w:iCs/>
                <w:sz w:val="18"/>
                <w:lang w:eastAsia="sv-SE"/>
              </w:rPr>
              <w:t>smtc</w:t>
            </w:r>
            <w:proofErr w:type="spellEnd"/>
            <w:r w:rsidRPr="000D29BD">
              <w:rPr>
                <w:rFonts w:ascii="Arial" w:hAnsi="Arial" w:cs="Arial"/>
                <w:sz w:val="18"/>
                <w:lang w:eastAsia="sv-SE"/>
              </w:rPr>
              <w:t xml:space="preserve"> in </w:t>
            </w:r>
            <w:proofErr w:type="spellStart"/>
            <w:r w:rsidRPr="000D29BD">
              <w:rPr>
                <w:rFonts w:ascii="Arial" w:hAnsi="Arial" w:cs="Arial"/>
                <w:i/>
                <w:iCs/>
                <w:sz w:val="18"/>
                <w:lang w:eastAsia="sv-SE"/>
              </w:rPr>
              <w:t>secondaryCellGroup</w:t>
            </w:r>
            <w:proofErr w:type="spellEnd"/>
            <w:r w:rsidRPr="000D29BD">
              <w:rPr>
                <w:rFonts w:ascii="Arial" w:hAnsi="Arial" w:cs="Arial"/>
                <w:sz w:val="18"/>
                <w:lang w:eastAsia="sv-SE"/>
              </w:rPr>
              <w:t xml:space="preserve"> -&gt; </w:t>
            </w:r>
            <w:proofErr w:type="spellStart"/>
            <w:r w:rsidRPr="000D29BD">
              <w:rPr>
                <w:rFonts w:ascii="Arial" w:hAnsi="Arial" w:cs="Arial"/>
                <w:i/>
                <w:iCs/>
                <w:sz w:val="18"/>
                <w:lang w:eastAsia="sv-SE"/>
              </w:rPr>
              <w:t>SpCellConfig</w:t>
            </w:r>
            <w:proofErr w:type="spellEnd"/>
            <w:r w:rsidRPr="000D29BD">
              <w:rPr>
                <w:rFonts w:ascii="Arial" w:hAnsi="Arial" w:cs="Arial"/>
                <w:sz w:val="18"/>
                <w:lang w:eastAsia="sv-SE"/>
              </w:rPr>
              <w:t xml:space="preserve"> -&gt; </w:t>
            </w:r>
            <w:proofErr w:type="spellStart"/>
            <w:r w:rsidRPr="000D29BD">
              <w:rPr>
                <w:rFonts w:ascii="Arial" w:hAnsi="Arial" w:cs="Arial"/>
                <w:i/>
                <w:iCs/>
                <w:sz w:val="18"/>
                <w:lang w:eastAsia="sv-SE"/>
              </w:rPr>
              <w:t>reconfigurationWithSync</w:t>
            </w:r>
            <w:proofErr w:type="spellEnd"/>
            <w:r w:rsidRPr="000D29BD">
              <w:rPr>
                <w:rFonts w:ascii="Arial" w:hAnsi="Arial" w:cs="Arial"/>
                <w:sz w:val="18"/>
                <w:lang w:eastAsia="sv-SE"/>
              </w:rPr>
              <w:t xml:space="preserve"> are absent, the UE uses the SMTC in the </w:t>
            </w:r>
            <w:proofErr w:type="spellStart"/>
            <w:r w:rsidRPr="000D29BD">
              <w:rPr>
                <w:rFonts w:ascii="Arial" w:hAnsi="Arial" w:cs="Arial"/>
                <w:i/>
                <w:iCs/>
                <w:sz w:val="18"/>
                <w:lang w:eastAsia="sv-SE"/>
              </w:rPr>
              <w:t>measObjectNR</w:t>
            </w:r>
            <w:proofErr w:type="spellEnd"/>
            <w:r w:rsidRPr="000D29BD">
              <w:rPr>
                <w:rFonts w:ascii="Arial" w:hAnsi="Arial" w:cs="Arial"/>
                <w:sz w:val="18"/>
                <w:lang w:eastAsia="sv-SE"/>
              </w:rPr>
              <w:t xml:space="preserve"> having the same SSB frequency and subcarrier spacing, as configured before the reception of the RRC message.</w:t>
            </w:r>
          </w:p>
        </w:tc>
      </w:tr>
      <w:tr w:rsidR="000D29BD" w:rsidRPr="000D29BD" w14:paraId="370B833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F653057"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t316</w:t>
            </w:r>
          </w:p>
          <w:p w14:paraId="47FC59BD" w14:textId="77777777" w:rsidR="000D29BD" w:rsidRPr="000D29BD" w:rsidRDefault="000D29BD" w:rsidP="000D29BD">
            <w:pPr>
              <w:keepNext/>
              <w:keepLines/>
              <w:spacing w:after="0"/>
              <w:textAlignment w:val="auto"/>
              <w:rPr>
                <w:rFonts w:ascii="Arial" w:hAnsi="Arial" w:cs="Arial"/>
                <w:b/>
                <w:bCs/>
                <w:i/>
                <w:iCs/>
                <w:sz w:val="18"/>
                <w:lang w:eastAsia="sv-SE"/>
              </w:rPr>
            </w:pPr>
            <w:r w:rsidRPr="000D29BD">
              <w:rPr>
                <w:rFonts w:ascii="Arial" w:hAnsi="Arial" w:cs="Arial"/>
                <w:sz w:val="18"/>
                <w:lang w:eastAsia="en-GB"/>
              </w:rPr>
              <w:t xml:space="preserve">Indicates the value for timer T316 as described in clause 7.1. </w:t>
            </w:r>
            <w:r w:rsidRPr="000D29BD">
              <w:rPr>
                <w:rFonts w:ascii="Arial" w:hAnsi="Arial" w:cs="Arial"/>
                <w:iCs/>
                <w:sz w:val="18"/>
                <w:lang w:eastAsia="en-GB"/>
              </w:rPr>
              <w:t xml:space="preserve">Value </w:t>
            </w:r>
            <w:r w:rsidRPr="000D29BD">
              <w:rPr>
                <w:rFonts w:ascii="Arial" w:hAnsi="Arial" w:cs="Arial"/>
                <w:i/>
                <w:iCs/>
                <w:sz w:val="18"/>
                <w:lang w:eastAsia="en-GB"/>
              </w:rPr>
              <w:t>ms50</w:t>
            </w:r>
            <w:r w:rsidRPr="000D29BD">
              <w:rPr>
                <w:rFonts w:ascii="Arial" w:hAnsi="Arial" w:cs="Arial"/>
                <w:iCs/>
                <w:sz w:val="18"/>
                <w:lang w:eastAsia="en-GB"/>
              </w:rPr>
              <w:t xml:space="preserve"> corresponds to 50 </w:t>
            </w:r>
            <w:proofErr w:type="spellStart"/>
            <w:r w:rsidRPr="000D29BD">
              <w:rPr>
                <w:rFonts w:ascii="Arial" w:hAnsi="Arial" w:cs="Arial"/>
                <w:iCs/>
                <w:sz w:val="18"/>
                <w:lang w:eastAsia="en-GB"/>
              </w:rPr>
              <w:t>ms</w:t>
            </w:r>
            <w:proofErr w:type="spellEnd"/>
            <w:r w:rsidRPr="000D29BD">
              <w:rPr>
                <w:rFonts w:ascii="Arial" w:hAnsi="Arial" w:cs="Arial"/>
                <w:iCs/>
                <w:sz w:val="18"/>
                <w:lang w:eastAsia="en-GB"/>
              </w:rPr>
              <w:t xml:space="preserve">, value </w:t>
            </w:r>
            <w:r w:rsidRPr="000D29BD">
              <w:rPr>
                <w:rFonts w:ascii="Arial" w:hAnsi="Arial" w:cs="Arial"/>
                <w:i/>
                <w:iCs/>
                <w:sz w:val="18"/>
                <w:lang w:eastAsia="en-GB"/>
              </w:rPr>
              <w:t>ms100</w:t>
            </w:r>
            <w:r w:rsidRPr="000D29BD">
              <w:rPr>
                <w:rFonts w:ascii="Arial" w:hAnsi="Arial" w:cs="Arial"/>
                <w:iCs/>
                <w:sz w:val="18"/>
                <w:lang w:eastAsia="en-GB"/>
              </w:rPr>
              <w:t xml:space="preserve"> corresponds to 100 </w:t>
            </w:r>
            <w:proofErr w:type="spellStart"/>
            <w:r w:rsidRPr="000D29BD">
              <w:rPr>
                <w:rFonts w:ascii="Arial" w:hAnsi="Arial" w:cs="Arial"/>
                <w:iCs/>
                <w:sz w:val="18"/>
                <w:lang w:eastAsia="en-GB"/>
              </w:rPr>
              <w:t>ms</w:t>
            </w:r>
            <w:proofErr w:type="spellEnd"/>
            <w:r w:rsidRPr="000D29BD">
              <w:rPr>
                <w:rFonts w:ascii="Arial" w:hAnsi="Arial" w:cs="Arial"/>
                <w:iCs/>
                <w:sz w:val="18"/>
                <w:lang w:eastAsia="en-GB"/>
              </w:rPr>
              <w:t xml:space="preserve"> and so on. </w:t>
            </w:r>
            <w:r w:rsidRPr="000D29BD">
              <w:rPr>
                <w:rFonts w:ascii="Arial" w:hAnsi="Arial" w:cs="Arial"/>
                <w:sz w:val="18"/>
                <w:lang w:eastAsia="sv-SE"/>
              </w:rPr>
              <w:t>This field can be configured only if the UE is configured with split SRB1 or SRB3.</w:t>
            </w:r>
          </w:p>
        </w:tc>
      </w:tr>
      <w:tr w:rsidR="000D29BD" w:rsidRPr="000D29BD" w14:paraId="6EEDF7C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FB5FA32"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ue</w:t>
            </w:r>
            <w:proofErr w:type="spellEnd"/>
            <w:r w:rsidRPr="000D29BD">
              <w:rPr>
                <w:rFonts w:ascii="Arial" w:hAnsi="Arial" w:cs="Arial"/>
                <w:b/>
                <w:i/>
                <w:sz w:val="18"/>
                <w:szCs w:val="22"/>
                <w:lang w:eastAsia="sv-SE"/>
              </w:rPr>
              <w:t>-</w:t>
            </w:r>
            <w:proofErr w:type="spellStart"/>
            <w:r w:rsidRPr="000D29BD">
              <w:rPr>
                <w:rFonts w:ascii="Arial" w:hAnsi="Arial" w:cs="Arial"/>
                <w:b/>
                <w:i/>
                <w:sz w:val="18"/>
                <w:szCs w:val="22"/>
                <w:lang w:eastAsia="sv-SE"/>
              </w:rPr>
              <w:t>TxTEG</w:t>
            </w:r>
            <w:proofErr w:type="spellEnd"/>
            <w:r w:rsidRPr="000D29BD">
              <w:rPr>
                <w:rFonts w:ascii="Arial" w:hAnsi="Arial" w:cs="Arial"/>
                <w:b/>
                <w:i/>
                <w:sz w:val="18"/>
                <w:szCs w:val="22"/>
                <w:lang w:eastAsia="sv-SE"/>
              </w:rPr>
              <w:t>-</w:t>
            </w:r>
            <w:proofErr w:type="spellStart"/>
            <w:r w:rsidRPr="000D29BD">
              <w:rPr>
                <w:rFonts w:ascii="Arial" w:hAnsi="Arial" w:cs="Arial"/>
                <w:b/>
                <w:i/>
                <w:sz w:val="18"/>
                <w:szCs w:val="22"/>
                <w:lang w:eastAsia="sv-SE"/>
              </w:rPr>
              <w:t>RequestUL</w:t>
            </w:r>
            <w:proofErr w:type="spellEnd"/>
            <w:r w:rsidRPr="000D29BD">
              <w:rPr>
                <w:rFonts w:ascii="Arial" w:hAnsi="Arial" w:cs="Arial"/>
                <w:b/>
                <w:i/>
                <w:sz w:val="18"/>
                <w:szCs w:val="22"/>
                <w:lang w:eastAsia="sv-SE"/>
              </w:rPr>
              <w:t>-TDOA-Config</w:t>
            </w:r>
          </w:p>
          <w:p w14:paraId="134C3DDD"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Cs/>
                <w:iCs/>
                <w:sz w:val="18"/>
                <w:szCs w:val="22"/>
                <w:lang w:eastAsia="sv-SE"/>
              </w:rPr>
              <w:t xml:space="preserve">Configures the periodicity of UE reporting for the association between Tx TEG and SRS Positioning resources. When configured with </w:t>
            </w:r>
            <w:proofErr w:type="spellStart"/>
            <w:r w:rsidRPr="000D29BD">
              <w:rPr>
                <w:rFonts w:ascii="Arial" w:hAnsi="Arial" w:cs="Arial"/>
                <w:bCs/>
                <w:i/>
                <w:sz w:val="18"/>
                <w:szCs w:val="22"/>
                <w:lang w:eastAsia="sv-SE"/>
              </w:rPr>
              <w:t>oneShot</w:t>
            </w:r>
            <w:proofErr w:type="spellEnd"/>
            <w:r w:rsidRPr="000D29BD">
              <w:rPr>
                <w:rFonts w:ascii="Arial" w:hAnsi="Arial" w:cs="Arial"/>
                <w:bCs/>
                <w:iCs/>
                <w:sz w:val="18"/>
                <w:szCs w:val="22"/>
                <w:lang w:eastAsia="sv-SE"/>
              </w:rPr>
              <w:t xml:space="preserve"> UE reports the association only one time. When configured with </w:t>
            </w:r>
            <w:proofErr w:type="spellStart"/>
            <w:r w:rsidRPr="000D29BD">
              <w:rPr>
                <w:rFonts w:ascii="Arial" w:hAnsi="Arial" w:cs="Arial"/>
                <w:bCs/>
                <w:i/>
                <w:sz w:val="18"/>
                <w:szCs w:val="22"/>
                <w:lang w:eastAsia="sv-SE"/>
              </w:rPr>
              <w:t>periodicReporting</w:t>
            </w:r>
            <w:proofErr w:type="spellEnd"/>
            <w:r w:rsidRPr="000D29BD">
              <w:rPr>
                <w:rFonts w:ascii="Arial" w:hAnsi="Arial" w:cs="Arial"/>
                <w:bCs/>
                <w:i/>
                <w:sz w:val="18"/>
                <w:szCs w:val="22"/>
                <w:lang w:eastAsia="sv-SE"/>
              </w:rPr>
              <w:t xml:space="preserve"> </w:t>
            </w:r>
            <w:r w:rsidRPr="000D29BD">
              <w:rPr>
                <w:rFonts w:ascii="Arial" w:hAnsi="Arial" w:cs="Arial"/>
                <w:bCs/>
                <w:iCs/>
                <w:sz w:val="18"/>
                <w:szCs w:val="22"/>
                <w:lang w:eastAsia="sv-SE"/>
              </w:rPr>
              <w:t xml:space="preserve">UE reports the association periodically and the </w:t>
            </w:r>
            <w:proofErr w:type="spellStart"/>
            <w:r w:rsidRPr="000D29BD">
              <w:rPr>
                <w:rFonts w:ascii="Arial" w:hAnsi="Arial" w:cs="Arial"/>
                <w:bCs/>
                <w:i/>
                <w:iCs/>
                <w:sz w:val="18"/>
                <w:szCs w:val="22"/>
                <w:lang w:eastAsia="sv-SE"/>
              </w:rPr>
              <w:t>periodicReporting</w:t>
            </w:r>
            <w:proofErr w:type="spellEnd"/>
            <w:r w:rsidRPr="000D29BD">
              <w:rPr>
                <w:rFonts w:ascii="Arial" w:hAnsi="Arial" w:cs="Arial"/>
                <w:bCs/>
                <w:iCs/>
                <w:sz w:val="18"/>
                <w:szCs w:val="22"/>
                <w:lang w:eastAsia="sv-SE"/>
              </w:rPr>
              <w:t xml:space="preserve"> indicates the periodicity. Value </w:t>
            </w:r>
            <w:r w:rsidRPr="000D29BD">
              <w:rPr>
                <w:rFonts w:ascii="Arial" w:hAnsi="Arial" w:cs="Arial"/>
                <w:bCs/>
                <w:i/>
                <w:iCs/>
                <w:sz w:val="18"/>
                <w:szCs w:val="22"/>
                <w:lang w:eastAsia="sv-SE"/>
              </w:rPr>
              <w:t>ms160</w:t>
            </w:r>
            <w:r w:rsidRPr="000D29BD">
              <w:rPr>
                <w:rFonts w:ascii="Arial" w:hAnsi="Arial" w:cs="Arial"/>
                <w:bCs/>
                <w:iCs/>
                <w:sz w:val="18"/>
                <w:szCs w:val="22"/>
                <w:lang w:eastAsia="sv-SE"/>
              </w:rPr>
              <w:t xml:space="preserve"> corresponds to 160ms, value </w:t>
            </w:r>
            <w:r w:rsidRPr="000D29BD">
              <w:rPr>
                <w:rFonts w:ascii="Arial" w:hAnsi="Arial" w:cs="Arial"/>
                <w:bCs/>
                <w:i/>
                <w:iCs/>
                <w:sz w:val="18"/>
                <w:szCs w:val="22"/>
                <w:lang w:eastAsia="sv-SE"/>
              </w:rPr>
              <w:t>ms320</w:t>
            </w:r>
            <w:r w:rsidRPr="000D29BD">
              <w:rPr>
                <w:rFonts w:ascii="Arial" w:hAnsi="Arial" w:cs="Arial"/>
                <w:bCs/>
                <w:iCs/>
                <w:sz w:val="18"/>
                <w:szCs w:val="22"/>
                <w:lang w:eastAsia="sv-SE"/>
              </w:rPr>
              <w:t xml:space="preserve"> corresponds to 320ms and so on.</w:t>
            </w:r>
          </w:p>
        </w:tc>
      </w:tr>
      <w:tr w:rsidR="000D29BD" w:rsidRPr="000D29BD" w14:paraId="3B8DB10A"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3A46E1AF" w14:textId="77777777" w:rsidR="000D29BD" w:rsidRPr="000D29BD" w:rsidRDefault="000D29BD" w:rsidP="000D29BD">
            <w:pPr>
              <w:keepNext/>
              <w:keepLines/>
              <w:spacing w:after="0"/>
              <w:textAlignment w:val="auto"/>
              <w:rPr>
                <w:rFonts w:ascii="Arial" w:hAnsi="Arial" w:cs="Arial"/>
                <w:b/>
                <w:bCs/>
                <w:i/>
                <w:sz w:val="18"/>
                <w:lang w:eastAsia="en-GB"/>
              </w:rPr>
            </w:pPr>
            <w:r w:rsidRPr="000D29BD">
              <w:rPr>
                <w:rFonts w:ascii="Arial" w:hAnsi="Arial" w:cs="Arial"/>
                <w:b/>
                <w:bCs/>
                <w:i/>
                <w:sz w:val="18"/>
                <w:lang w:eastAsia="en-GB"/>
              </w:rPr>
              <w:t>ul-GapFR2-Config</w:t>
            </w:r>
          </w:p>
          <w:p w14:paraId="4C4CDB81" w14:textId="77777777" w:rsidR="000D29BD" w:rsidRPr="000D29BD" w:rsidRDefault="000D29BD" w:rsidP="000D29BD">
            <w:pPr>
              <w:keepNext/>
              <w:keepLines/>
              <w:spacing w:after="0"/>
              <w:textAlignment w:val="auto"/>
              <w:rPr>
                <w:rFonts w:ascii="Arial" w:hAnsi="Arial" w:cs="Arial"/>
                <w:iCs/>
                <w:sz w:val="18"/>
                <w:lang w:eastAsia="en-GB"/>
              </w:rPr>
            </w:pPr>
            <w:r w:rsidRPr="000D29BD">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0D29BD">
              <w:rPr>
                <w:rFonts w:ascii="Arial" w:eastAsia="SimSun" w:hAnsi="Arial" w:cs="Arial"/>
                <w:sz w:val="18"/>
                <w:lang w:eastAsia="en-US"/>
              </w:rPr>
              <w:t>configured with FR2 serving cell(s)</w:t>
            </w:r>
            <w:r w:rsidRPr="000D29BD">
              <w:rPr>
                <w:rFonts w:ascii="Arial" w:hAnsi="Arial" w:cs="Arial"/>
                <w:iCs/>
                <w:sz w:val="18"/>
                <w:lang w:eastAsia="en-GB"/>
              </w:rPr>
              <w:t xml:space="preserve"> decides and configures the FR2 UL gap pattern.</w:t>
            </w:r>
          </w:p>
        </w:tc>
      </w:tr>
    </w:tbl>
    <w:p w14:paraId="45CDA9EB" w14:textId="77777777" w:rsidR="000D29BD" w:rsidRPr="000D29BD" w:rsidRDefault="000D29BD" w:rsidP="000D29B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9BD" w:rsidRPr="000D29BD" w14:paraId="56B16D5D"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7DFC7BAD" w14:textId="77777777" w:rsidR="000D29BD" w:rsidRPr="000D29BD" w:rsidRDefault="000D29BD" w:rsidP="000D29BD">
            <w:pPr>
              <w:keepNext/>
              <w:keepLines/>
              <w:spacing w:after="0"/>
              <w:jc w:val="center"/>
              <w:textAlignment w:val="auto"/>
              <w:rPr>
                <w:rFonts w:ascii="Arial" w:hAnsi="Arial"/>
                <w:b/>
                <w:sz w:val="18"/>
                <w:szCs w:val="22"/>
                <w:lang w:eastAsia="sv-SE"/>
              </w:rPr>
            </w:pPr>
            <w:r w:rsidRPr="000D29B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219DD9" w14:textId="77777777" w:rsidR="000D29BD" w:rsidRPr="000D29BD" w:rsidRDefault="000D29BD" w:rsidP="000D29BD">
            <w:pPr>
              <w:keepNext/>
              <w:keepLines/>
              <w:spacing w:after="0"/>
              <w:jc w:val="center"/>
              <w:textAlignment w:val="auto"/>
              <w:rPr>
                <w:rFonts w:ascii="Arial" w:hAnsi="Arial"/>
                <w:b/>
                <w:sz w:val="18"/>
                <w:szCs w:val="22"/>
                <w:lang w:eastAsia="sv-SE"/>
              </w:rPr>
            </w:pPr>
            <w:r w:rsidRPr="000D29BD">
              <w:rPr>
                <w:rFonts w:ascii="Arial" w:hAnsi="Arial"/>
                <w:b/>
                <w:sz w:val="18"/>
                <w:szCs w:val="22"/>
                <w:lang w:eastAsia="sv-SE"/>
              </w:rPr>
              <w:t>Explanation</w:t>
            </w:r>
          </w:p>
        </w:tc>
      </w:tr>
      <w:tr w:rsidR="000D29BD" w:rsidRPr="000D29BD" w14:paraId="1E0E7172"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6FBD7953"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E45E9C"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en-GB"/>
              </w:rPr>
              <w:t>The field is absent in case of reconfiguration with sync within NR or to NR; otherwise it is optionally present, need N.</w:t>
            </w:r>
          </w:p>
        </w:tc>
      </w:tr>
      <w:tr w:rsidR="000D29BD" w:rsidRPr="000D29BD" w14:paraId="413343FC"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2B22F609"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7458604"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en-GB"/>
              </w:rPr>
              <w:t>This field is mandatory present in case of inter system handover. Otherwise the field is optionally present, need N.</w:t>
            </w:r>
          </w:p>
        </w:tc>
      </w:tr>
      <w:tr w:rsidR="000D29BD" w:rsidRPr="000D29BD" w14:paraId="56925BBA"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66C3F030"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E252E2"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en-GB"/>
              </w:rPr>
              <w:t xml:space="preserve">This field is mandatory present in case </w:t>
            </w:r>
            <w:proofErr w:type="spellStart"/>
            <w:r w:rsidRPr="000D29BD">
              <w:rPr>
                <w:rFonts w:ascii="Arial" w:hAnsi="Arial" w:cs="Arial"/>
                <w:i/>
                <w:sz w:val="18"/>
                <w:szCs w:val="22"/>
                <w:lang w:eastAsia="en-GB"/>
              </w:rPr>
              <w:t>masterCellGroup</w:t>
            </w:r>
            <w:proofErr w:type="spellEnd"/>
            <w:r w:rsidRPr="000D29BD">
              <w:rPr>
                <w:rFonts w:ascii="Arial" w:hAnsi="Arial" w:cs="Arial"/>
                <w:sz w:val="18"/>
                <w:szCs w:val="22"/>
                <w:lang w:eastAsia="en-GB"/>
              </w:rPr>
              <w:t xml:space="preserve"> includes </w:t>
            </w:r>
            <w:proofErr w:type="spellStart"/>
            <w:r w:rsidRPr="000D29BD">
              <w:rPr>
                <w:rFonts w:ascii="Arial" w:hAnsi="Arial" w:cs="Arial"/>
                <w:i/>
                <w:sz w:val="18"/>
                <w:szCs w:val="22"/>
                <w:lang w:eastAsia="en-GB"/>
              </w:rPr>
              <w:t>ReconfigurationWithSync</w:t>
            </w:r>
            <w:proofErr w:type="spellEnd"/>
            <w:r w:rsidRPr="000D29BD">
              <w:rPr>
                <w:rFonts w:ascii="Arial" w:hAnsi="Arial" w:cs="Arial"/>
                <w:sz w:val="18"/>
                <w:szCs w:val="22"/>
                <w:lang w:eastAsia="en-GB"/>
              </w:rPr>
              <w:t xml:space="preserve"> and </w:t>
            </w:r>
            <w:proofErr w:type="spellStart"/>
            <w:r w:rsidRPr="000D29BD">
              <w:rPr>
                <w:rFonts w:ascii="Arial" w:hAnsi="Arial" w:cs="Arial"/>
                <w:i/>
                <w:sz w:val="18"/>
                <w:szCs w:val="22"/>
                <w:lang w:eastAsia="en-GB"/>
              </w:rPr>
              <w:t>RadioBearerConfig</w:t>
            </w:r>
            <w:proofErr w:type="spellEnd"/>
            <w:r w:rsidRPr="000D29BD">
              <w:rPr>
                <w:rFonts w:ascii="Arial" w:hAnsi="Arial" w:cs="Arial"/>
                <w:sz w:val="18"/>
                <w:szCs w:val="22"/>
                <w:lang w:eastAsia="en-GB"/>
              </w:rPr>
              <w:t xml:space="preserve"> includes </w:t>
            </w:r>
            <w:proofErr w:type="spellStart"/>
            <w:r w:rsidRPr="000D29BD">
              <w:rPr>
                <w:rFonts w:ascii="Arial" w:hAnsi="Arial" w:cs="Arial"/>
                <w:i/>
                <w:sz w:val="18"/>
                <w:szCs w:val="22"/>
                <w:lang w:eastAsia="en-GB"/>
              </w:rPr>
              <w:t>SecurityConfig</w:t>
            </w:r>
            <w:proofErr w:type="spellEnd"/>
            <w:r w:rsidRPr="000D29BD">
              <w:rPr>
                <w:rFonts w:ascii="Arial" w:hAnsi="Arial" w:cs="Arial"/>
                <w:sz w:val="18"/>
                <w:szCs w:val="22"/>
                <w:lang w:eastAsia="en-GB"/>
              </w:rPr>
              <w:t xml:space="preserve"> with </w:t>
            </w:r>
            <w:proofErr w:type="spellStart"/>
            <w:r w:rsidRPr="000D29BD">
              <w:rPr>
                <w:rFonts w:ascii="Arial" w:hAnsi="Arial" w:cs="Arial"/>
                <w:i/>
                <w:sz w:val="18"/>
                <w:szCs w:val="22"/>
                <w:lang w:eastAsia="en-GB"/>
              </w:rPr>
              <w:t>SecurityAlgorithmConfig</w:t>
            </w:r>
            <w:proofErr w:type="spellEnd"/>
            <w:r w:rsidRPr="000D29BD">
              <w:rPr>
                <w:rFonts w:ascii="Arial" w:hAnsi="Arial" w:cs="Arial"/>
                <w:sz w:val="18"/>
                <w:szCs w:val="22"/>
                <w:lang w:eastAsia="en-GB"/>
              </w:rPr>
              <w:t xml:space="preserve">, indicating a change of the </w:t>
            </w:r>
            <w:r w:rsidRPr="000D29BD">
              <w:rPr>
                <w:rFonts w:ascii="Arial" w:hAnsi="Arial" w:cs="Arial"/>
                <w:sz w:val="18"/>
                <w:lang w:eastAsia="sv-SE"/>
              </w:rPr>
              <w:t xml:space="preserve">AS </w:t>
            </w:r>
            <w:r w:rsidRPr="000D29BD">
              <w:rPr>
                <w:rFonts w:ascii="Arial" w:hAnsi="Arial" w:cs="Arial"/>
                <w:sz w:val="18"/>
                <w:szCs w:val="22"/>
                <w:lang w:eastAsia="en-GB"/>
              </w:rPr>
              <w:t xml:space="preserve">security algorithms associated to the master key. If </w:t>
            </w:r>
            <w:proofErr w:type="spellStart"/>
            <w:r w:rsidRPr="000D29BD">
              <w:rPr>
                <w:rFonts w:ascii="Arial" w:hAnsi="Arial" w:cs="Arial"/>
                <w:i/>
                <w:sz w:val="18"/>
                <w:szCs w:val="22"/>
                <w:lang w:eastAsia="en-GB"/>
              </w:rPr>
              <w:t>ReconfigurationWithSync</w:t>
            </w:r>
            <w:proofErr w:type="spellEnd"/>
            <w:r w:rsidRPr="000D29BD">
              <w:rPr>
                <w:rFonts w:ascii="Arial" w:hAnsi="Arial" w:cs="Arial"/>
                <w:sz w:val="18"/>
                <w:szCs w:val="22"/>
                <w:lang w:eastAsia="en-GB"/>
              </w:rPr>
              <w:t xml:space="preserve"> is included for other cases, this field is optionally present, need N. Otherwise the field is absent.</w:t>
            </w:r>
          </w:p>
        </w:tc>
      </w:tr>
      <w:tr w:rsidR="000D29BD" w:rsidRPr="000D29BD" w14:paraId="502945E5"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47D5CE2E" w14:textId="77777777" w:rsidR="000D29BD" w:rsidRPr="000D29BD" w:rsidRDefault="000D29BD" w:rsidP="000D29BD">
            <w:pPr>
              <w:keepNext/>
              <w:keepLines/>
              <w:spacing w:after="0"/>
              <w:textAlignment w:val="auto"/>
              <w:rPr>
                <w:rFonts w:ascii="Arial" w:hAnsi="Arial" w:cs="Arial"/>
                <w:i/>
                <w:sz w:val="18"/>
                <w:szCs w:val="22"/>
                <w:lang w:eastAsia="sv-SE"/>
              </w:rPr>
            </w:pPr>
            <w:proofErr w:type="spellStart"/>
            <w:r w:rsidRPr="000D29BD">
              <w:rPr>
                <w:rFonts w:ascii="Arial"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538BDB"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0D29BD">
              <w:rPr>
                <w:rFonts w:ascii="Arial" w:hAnsi="Arial" w:cs="Arial"/>
                <w:sz w:val="18"/>
                <w:szCs w:val="22"/>
                <w:lang w:eastAsia="en-GB"/>
              </w:rPr>
              <w:t>absent</w:t>
            </w:r>
            <w:r w:rsidRPr="000D29BD">
              <w:rPr>
                <w:rFonts w:ascii="Arial" w:hAnsi="Arial" w:cs="Arial"/>
                <w:sz w:val="18"/>
                <w:szCs w:val="22"/>
                <w:lang w:eastAsia="sv-SE"/>
              </w:rPr>
              <w:t xml:space="preserve"> otherwise.</w:t>
            </w:r>
          </w:p>
        </w:tc>
      </w:tr>
      <w:tr w:rsidR="000D29BD" w:rsidRPr="000D29BD" w14:paraId="61A8B2E0"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5A6B4D6A" w14:textId="77777777" w:rsidR="000D29BD" w:rsidRPr="000D29BD" w:rsidRDefault="000D29BD" w:rsidP="000D29BD">
            <w:pPr>
              <w:keepNext/>
              <w:keepLines/>
              <w:spacing w:after="0"/>
              <w:textAlignment w:val="auto"/>
              <w:rPr>
                <w:rFonts w:ascii="Arial" w:hAnsi="Arial" w:cs="Arial"/>
                <w:i/>
                <w:sz w:val="18"/>
                <w:szCs w:val="18"/>
                <w:lang w:eastAsia="sv-SE"/>
              </w:rPr>
            </w:pPr>
            <w:r w:rsidRPr="000D29B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185B293" w14:textId="77777777" w:rsidR="000D29BD" w:rsidRPr="000D29BD" w:rsidRDefault="000D29BD" w:rsidP="000D29BD">
            <w:pPr>
              <w:keepNext/>
              <w:keepLines/>
              <w:spacing w:after="0"/>
              <w:textAlignment w:val="auto"/>
              <w:rPr>
                <w:rFonts w:ascii="Arial" w:eastAsia="Yu Mincho" w:hAnsi="Arial"/>
                <w:sz w:val="18"/>
              </w:rPr>
            </w:pPr>
            <w:r w:rsidRPr="000D29BD">
              <w:rPr>
                <w:rFonts w:ascii="Arial" w:eastAsia="Yu Mincho" w:hAnsi="Arial" w:cs="Arial"/>
                <w:sz w:val="18"/>
              </w:rPr>
              <w:t>The field is mandatory present in:</w:t>
            </w:r>
          </w:p>
          <w:p w14:paraId="61208DCA"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 an </w:t>
            </w:r>
            <w:proofErr w:type="spellStart"/>
            <w:r w:rsidRPr="000D29BD">
              <w:rPr>
                <w:rFonts w:ascii="Arial" w:eastAsia="Yu Mincho" w:hAnsi="Arial" w:cs="Arial"/>
                <w:i/>
                <w:sz w:val="18"/>
                <w:szCs w:val="18"/>
              </w:rPr>
              <w:t>RRCResume</w:t>
            </w:r>
            <w:proofErr w:type="spellEnd"/>
            <w:r w:rsidRPr="000D29BD">
              <w:rPr>
                <w:rFonts w:ascii="Arial" w:eastAsia="Yu Mincho" w:hAnsi="Arial" w:cs="Arial"/>
                <w:sz w:val="18"/>
                <w:szCs w:val="18"/>
              </w:rPr>
              <w:t xml:space="preserve"> message </w:t>
            </w:r>
            <w:r w:rsidRPr="000D29BD">
              <w:rPr>
                <w:rFonts w:ascii="Arial" w:hAnsi="Arial" w:cs="Arial"/>
                <w:sz w:val="18"/>
                <w:szCs w:val="18"/>
              </w:rPr>
              <w:t xml:space="preserve">(or in an </w:t>
            </w:r>
            <w:proofErr w:type="spellStart"/>
            <w:r w:rsidRPr="000D29BD">
              <w:rPr>
                <w:rFonts w:ascii="Arial" w:hAnsi="Arial" w:cs="Arial"/>
                <w:i/>
                <w:sz w:val="18"/>
                <w:szCs w:val="18"/>
              </w:rPr>
              <w:t>RRCConnectionResume</w:t>
            </w:r>
            <w:proofErr w:type="spellEnd"/>
            <w:r w:rsidRPr="000D29BD">
              <w:rPr>
                <w:rFonts w:ascii="Arial" w:hAnsi="Arial" w:cs="Arial"/>
                <w:sz w:val="18"/>
                <w:szCs w:val="18"/>
              </w:rPr>
              <w:t xml:space="preserve"> message, see TS 36.331 [10]),</w:t>
            </w:r>
          </w:p>
          <w:p w14:paraId="38EC56CD"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w:t>
            </w:r>
            <w:r w:rsidRPr="000D29BD">
              <w:rPr>
                <w:rFonts w:ascii="Arial" w:hAnsi="Arial" w:cs="Arial"/>
                <w:sz w:val="18"/>
                <w:szCs w:val="18"/>
              </w:rPr>
              <w:t xml:space="preserve"> an </w:t>
            </w:r>
            <w:proofErr w:type="spellStart"/>
            <w:r w:rsidRPr="000D29BD">
              <w:rPr>
                <w:rFonts w:ascii="Arial" w:hAnsi="Arial" w:cs="Arial"/>
                <w:i/>
                <w:sz w:val="18"/>
                <w:szCs w:val="18"/>
              </w:rPr>
              <w:t>RRCConnectionReconfiguration</w:t>
            </w:r>
            <w:proofErr w:type="spellEnd"/>
            <w:r w:rsidRPr="000D29BD">
              <w:rPr>
                <w:rFonts w:ascii="Arial" w:hAnsi="Arial" w:cs="Arial"/>
                <w:sz w:val="18"/>
                <w:szCs w:val="18"/>
              </w:rPr>
              <w:t xml:space="preserve"> message, see TS 36.331 [10], which is contained in </w:t>
            </w:r>
            <w:proofErr w:type="spellStart"/>
            <w:r w:rsidRPr="000D29BD">
              <w:rPr>
                <w:rFonts w:ascii="Arial" w:hAnsi="Arial" w:cs="Arial"/>
                <w:i/>
                <w:iCs/>
                <w:sz w:val="18"/>
                <w:szCs w:val="18"/>
              </w:rPr>
              <w:t>DLInformationTransferMRDC</w:t>
            </w:r>
            <w:proofErr w:type="spellEnd"/>
            <w:r w:rsidRPr="000D29BD">
              <w:rPr>
                <w:rFonts w:ascii="Arial" w:hAnsi="Arial" w:cs="Arial"/>
                <w:sz w:val="18"/>
                <w:szCs w:val="18"/>
              </w:rPr>
              <w:t xml:space="preserve"> </w:t>
            </w:r>
            <w:r w:rsidRPr="000D29BD">
              <w:rPr>
                <w:rFonts w:ascii="Arial" w:eastAsia="Yu Mincho" w:hAnsi="Arial" w:cs="Arial"/>
                <w:sz w:val="18"/>
                <w:szCs w:val="18"/>
              </w:rPr>
              <w:t xml:space="preserve">transmitted on SRB3 (as a response to </w:t>
            </w:r>
            <w:proofErr w:type="spellStart"/>
            <w:r w:rsidRPr="000D29BD">
              <w:rPr>
                <w:rFonts w:ascii="Arial" w:hAnsi="Arial" w:cs="Arial"/>
                <w:i/>
                <w:iCs/>
                <w:sz w:val="18"/>
                <w:szCs w:val="18"/>
              </w:rPr>
              <w:t>ULInformationTransferMRDC</w:t>
            </w:r>
            <w:proofErr w:type="spellEnd"/>
            <w:r w:rsidRPr="000D29BD">
              <w:rPr>
                <w:rFonts w:ascii="Arial" w:hAnsi="Arial" w:cs="Arial"/>
                <w:sz w:val="18"/>
                <w:szCs w:val="18"/>
              </w:rPr>
              <w:t xml:space="preserve"> including an </w:t>
            </w:r>
            <w:proofErr w:type="spellStart"/>
            <w:r w:rsidRPr="000D29BD">
              <w:rPr>
                <w:rFonts w:ascii="Arial" w:eastAsia="Yu Mincho" w:hAnsi="Arial" w:cs="Arial"/>
                <w:i/>
                <w:iCs/>
                <w:sz w:val="18"/>
                <w:szCs w:val="18"/>
              </w:rPr>
              <w:t>MCGFailureInformation</w:t>
            </w:r>
            <w:proofErr w:type="spellEnd"/>
            <w:r w:rsidRPr="000D29BD">
              <w:rPr>
                <w:rFonts w:ascii="Arial" w:eastAsia="Yu Mincho" w:hAnsi="Arial" w:cs="Arial"/>
                <w:sz w:val="18"/>
                <w:szCs w:val="18"/>
              </w:rPr>
              <w:t>).</w:t>
            </w:r>
          </w:p>
          <w:p w14:paraId="5DCAB6D6" w14:textId="77777777" w:rsidR="000D29BD" w:rsidRPr="000D29BD" w:rsidRDefault="000D29BD" w:rsidP="000D29BD">
            <w:pPr>
              <w:spacing w:after="0" w:line="252" w:lineRule="auto"/>
              <w:textAlignment w:val="auto"/>
              <w:rPr>
                <w:rFonts w:ascii="Arial" w:eastAsia="Yu Mincho" w:hAnsi="Arial" w:cs="Arial"/>
                <w:sz w:val="18"/>
                <w:szCs w:val="18"/>
                <w:lang w:eastAsia="en-GB"/>
              </w:rPr>
            </w:pPr>
            <w:r w:rsidRPr="000D29BD">
              <w:rPr>
                <w:rFonts w:ascii="Arial" w:eastAsia="Yu Mincho" w:hAnsi="Arial" w:cs="Arial"/>
                <w:sz w:val="18"/>
                <w:szCs w:val="18"/>
              </w:rPr>
              <w:t>The field is optional present, Need M, in:</w:t>
            </w:r>
          </w:p>
          <w:p w14:paraId="44D50AB5"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transmitted on SRB3,</w:t>
            </w:r>
          </w:p>
          <w:p w14:paraId="3C0888DD"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 another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w:t>
            </w:r>
            <w:r w:rsidRPr="000D29BD">
              <w:rPr>
                <w:rFonts w:ascii="Arial" w:hAnsi="Arial" w:cs="Arial"/>
                <w:sz w:val="18"/>
                <w:szCs w:val="18"/>
              </w:rPr>
              <w:t xml:space="preserve">(or in an </w:t>
            </w:r>
            <w:proofErr w:type="spellStart"/>
            <w:r w:rsidRPr="000D29BD">
              <w:rPr>
                <w:rFonts w:ascii="Arial" w:hAnsi="Arial" w:cs="Arial"/>
                <w:i/>
                <w:sz w:val="18"/>
                <w:szCs w:val="18"/>
              </w:rPr>
              <w:t>RRCConnectionReconfiguration</w:t>
            </w:r>
            <w:proofErr w:type="spellEnd"/>
            <w:r w:rsidRPr="000D29BD">
              <w:rPr>
                <w:rFonts w:ascii="Arial" w:hAnsi="Arial" w:cs="Arial"/>
                <w:sz w:val="18"/>
                <w:szCs w:val="18"/>
              </w:rPr>
              <w:t xml:space="preserve"> message, see TS 36.331 [10]) </w:t>
            </w:r>
            <w:r w:rsidRPr="000D29BD">
              <w:rPr>
                <w:rFonts w:ascii="Arial" w:eastAsia="Yu Mincho" w:hAnsi="Arial" w:cs="Arial"/>
                <w:sz w:val="18"/>
                <w:szCs w:val="18"/>
              </w:rPr>
              <w:t>transmitted on SRB1</w:t>
            </w:r>
          </w:p>
          <w:p w14:paraId="2E774839" w14:textId="77777777" w:rsidR="000D29BD" w:rsidRPr="000D29BD" w:rsidRDefault="000D29BD" w:rsidP="000D29BD">
            <w:pPr>
              <w:spacing w:after="0"/>
              <w:ind w:left="568" w:hanging="284"/>
              <w:textAlignment w:val="auto"/>
              <w:rPr>
                <w:rFonts w:ascii="Arial" w:eastAsia="Yu Mincho" w:hAnsi="Arial" w:cs="Arial"/>
                <w:sz w:val="18"/>
                <w:szCs w:val="18"/>
              </w:rPr>
            </w:pPr>
            <w:r w:rsidRPr="000D29BD">
              <w:rPr>
                <w:rFonts w:ascii="Arial" w:eastAsia="Yu Mincho" w:hAnsi="Arial" w:cs="Arial"/>
                <w:sz w:val="18"/>
                <w:szCs w:val="18"/>
              </w:rPr>
              <w:t>-</w:t>
            </w:r>
            <w:r w:rsidRPr="000D29BD">
              <w:rPr>
                <w:rFonts w:ascii="Arial" w:hAnsi="Arial" w:cs="Arial"/>
                <w:sz w:val="18"/>
                <w:szCs w:val="18"/>
              </w:rPr>
              <w:tab/>
            </w:r>
            <w:r w:rsidRPr="000D29BD">
              <w:rPr>
                <w:rFonts w:ascii="Arial" w:eastAsia="Yu Mincho" w:hAnsi="Arial" w:cs="Arial"/>
                <w:sz w:val="18"/>
                <w:szCs w:val="18"/>
              </w:rPr>
              <w:t xml:space="preserve">an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 contained in another </w:t>
            </w:r>
            <w:proofErr w:type="spellStart"/>
            <w:r w:rsidRPr="000D29BD">
              <w:rPr>
                <w:rFonts w:ascii="Arial" w:eastAsia="Yu Mincho" w:hAnsi="Arial" w:cs="Arial"/>
                <w:i/>
                <w:sz w:val="18"/>
                <w:szCs w:val="18"/>
              </w:rPr>
              <w:t>RRCReconfiguration</w:t>
            </w:r>
            <w:proofErr w:type="spellEnd"/>
            <w:r w:rsidRPr="000D29BD">
              <w:rPr>
                <w:rFonts w:ascii="Arial" w:eastAsia="Yu Mincho" w:hAnsi="Arial" w:cs="Arial"/>
                <w:sz w:val="18"/>
                <w:szCs w:val="18"/>
              </w:rPr>
              <w:t xml:space="preserve"> message</w:t>
            </w:r>
            <w:r w:rsidRPr="000D29BD">
              <w:rPr>
                <w:rFonts w:ascii="Arial" w:hAnsi="Arial" w:cs="Arial"/>
                <w:sz w:val="18"/>
                <w:szCs w:val="18"/>
              </w:rPr>
              <w:t xml:space="preserve"> which is contained in </w:t>
            </w:r>
            <w:proofErr w:type="spellStart"/>
            <w:r w:rsidRPr="000D29BD">
              <w:rPr>
                <w:rFonts w:ascii="Arial" w:hAnsi="Arial" w:cs="Arial"/>
                <w:i/>
                <w:iCs/>
                <w:sz w:val="18"/>
                <w:szCs w:val="18"/>
              </w:rPr>
              <w:t>DLInformationTransferMRDC</w:t>
            </w:r>
            <w:proofErr w:type="spellEnd"/>
            <w:r w:rsidRPr="000D29BD">
              <w:rPr>
                <w:rFonts w:ascii="Arial" w:hAnsi="Arial" w:cs="Arial"/>
                <w:sz w:val="18"/>
                <w:szCs w:val="18"/>
              </w:rPr>
              <w:t xml:space="preserve"> </w:t>
            </w:r>
            <w:r w:rsidRPr="000D29BD">
              <w:rPr>
                <w:rFonts w:ascii="Arial" w:eastAsia="Yu Mincho" w:hAnsi="Arial" w:cs="Arial"/>
                <w:sz w:val="18"/>
                <w:szCs w:val="18"/>
              </w:rPr>
              <w:t xml:space="preserve">transmitted on SRB3 (as a response to </w:t>
            </w:r>
            <w:proofErr w:type="spellStart"/>
            <w:r w:rsidRPr="000D29BD">
              <w:rPr>
                <w:rFonts w:ascii="Arial" w:hAnsi="Arial" w:cs="Arial"/>
                <w:i/>
                <w:iCs/>
                <w:sz w:val="18"/>
                <w:szCs w:val="18"/>
              </w:rPr>
              <w:t>ULInformationTransferMRDC</w:t>
            </w:r>
            <w:proofErr w:type="spellEnd"/>
            <w:r w:rsidRPr="000D29BD">
              <w:rPr>
                <w:rFonts w:ascii="Arial" w:hAnsi="Arial" w:cs="Arial"/>
                <w:sz w:val="18"/>
                <w:szCs w:val="18"/>
              </w:rPr>
              <w:t xml:space="preserve"> including an </w:t>
            </w:r>
            <w:proofErr w:type="spellStart"/>
            <w:r w:rsidRPr="000D29BD">
              <w:rPr>
                <w:rFonts w:ascii="Arial" w:eastAsia="Yu Mincho" w:hAnsi="Arial" w:cs="Arial"/>
                <w:i/>
                <w:iCs/>
                <w:sz w:val="18"/>
                <w:szCs w:val="18"/>
              </w:rPr>
              <w:t>MCGFailureInformation</w:t>
            </w:r>
            <w:proofErr w:type="spellEnd"/>
            <w:r w:rsidRPr="000D29BD">
              <w:rPr>
                <w:rFonts w:ascii="Arial" w:eastAsia="Yu Mincho" w:hAnsi="Arial" w:cs="Arial"/>
                <w:sz w:val="18"/>
                <w:szCs w:val="18"/>
              </w:rPr>
              <w:t>)</w:t>
            </w:r>
          </w:p>
          <w:p w14:paraId="311A868E" w14:textId="77777777" w:rsidR="000D29BD" w:rsidRPr="000D29BD" w:rsidRDefault="000D29BD" w:rsidP="000D29BD">
            <w:pPr>
              <w:keepNext/>
              <w:keepLines/>
              <w:spacing w:after="0"/>
              <w:textAlignment w:val="auto"/>
              <w:rPr>
                <w:rFonts w:ascii="Arial" w:hAnsi="Arial" w:cs="Arial"/>
                <w:sz w:val="18"/>
                <w:szCs w:val="18"/>
                <w:lang w:eastAsia="sv-SE"/>
              </w:rPr>
            </w:pPr>
            <w:r w:rsidRPr="000D29BD">
              <w:rPr>
                <w:rFonts w:ascii="Arial" w:eastAsia="Yu Mincho" w:hAnsi="Arial" w:cs="Arial"/>
                <w:sz w:val="18"/>
                <w:szCs w:val="18"/>
                <w:lang w:eastAsia="sv-SE"/>
              </w:rPr>
              <w:t>Otherwise, the field is absent</w:t>
            </w:r>
          </w:p>
        </w:tc>
      </w:tr>
      <w:tr w:rsidR="000D29BD" w:rsidRPr="000D29BD" w14:paraId="4ACA137A" w14:textId="77777777" w:rsidTr="000D29BD">
        <w:tc>
          <w:tcPr>
            <w:tcW w:w="4027" w:type="dxa"/>
            <w:tcBorders>
              <w:top w:val="single" w:sz="4" w:space="0" w:color="auto"/>
              <w:left w:val="single" w:sz="4" w:space="0" w:color="auto"/>
              <w:bottom w:val="single" w:sz="4" w:space="0" w:color="auto"/>
              <w:right w:val="single" w:sz="4" w:space="0" w:color="auto"/>
            </w:tcBorders>
            <w:hideMark/>
          </w:tcPr>
          <w:p w14:paraId="1FE32B8C" w14:textId="77777777" w:rsidR="000D29BD" w:rsidRPr="000D29BD" w:rsidRDefault="000D29BD" w:rsidP="000D29BD">
            <w:pPr>
              <w:keepNext/>
              <w:keepLines/>
              <w:spacing w:after="0"/>
              <w:textAlignment w:val="auto"/>
              <w:rPr>
                <w:rFonts w:ascii="Arial" w:hAnsi="Arial" w:cs="Arial"/>
                <w:i/>
                <w:sz w:val="18"/>
                <w:szCs w:val="18"/>
                <w:lang w:eastAsia="sv-SE"/>
              </w:rPr>
            </w:pPr>
            <w:proofErr w:type="spellStart"/>
            <w:r w:rsidRPr="000D29B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0A4A1C" w14:textId="77777777" w:rsidR="000D29BD" w:rsidRPr="000D29BD" w:rsidRDefault="000D29BD" w:rsidP="000D29BD">
            <w:pPr>
              <w:keepNext/>
              <w:keepLines/>
              <w:spacing w:after="0"/>
              <w:textAlignment w:val="auto"/>
              <w:rPr>
                <w:rFonts w:ascii="Arial" w:eastAsia="Yu Mincho" w:hAnsi="Arial"/>
                <w:sz w:val="18"/>
              </w:rPr>
            </w:pPr>
            <w:r w:rsidRPr="000D29BD">
              <w:rPr>
                <w:rFonts w:ascii="Arial" w:eastAsia="Yu Mincho" w:hAnsi="Arial" w:cs="Arial"/>
                <w:sz w:val="18"/>
              </w:rPr>
              <w:t>For L2 U2N Relay UE, the field is optionally present, Need N. Otherwise, it is absent.</w:t>
            </w:r>
          </w:p>
        </w:tc>
      </w:tr>
    </w:tbl>
    <w:p w14:paraId="4559FA19" w14:textId="77777777" w:rsidR="000D29BD" w:rsidRPr="000D29BD" w:rsidRDefault="000D29BD" w:rsidP="000D29BD">
      <w:pPr>
        <w:textAlignment w:val="auto"/>
      </w:pPr>
    </w:p>
    <w:p w14:paraId="27DC7590" w14:textId="77777777" w:rsidR="000D29BD" w:rsidRPr="000D29BD" w:rsidRDefault="000D29BD" w:rsidP="000D29BD">
      <w:pPr>
        <w:keepNext/>
        <w:keepLines/>
        <w:spacing w:before="120"/>
        <w:ind w:left="1418" w:hanging="1418"/>
        <w:textAlignment w:val="auto"/>
        <w:outlineLvl w:val="3"/>
        <w:rPr>
          <w:rFonts w:ascii="Arial" w:hAnsi="Arial"/>
          <w:i/>
          <w:iCs/>
          <w:sz w:val="24"/>
        </w:rPr>
      </w:pPr>
      <w:bookmarkStart w:id="237" w:name="_Toc60777109"/>
      <w:bookmarkStart w:id="238" w:name="_Toc131064827"/>
      <w:r w:rsidRPr="000D29BD">
        <w:rPr>
          <w:rFonts w:ascii="Arial" w:hAnsi="Arial"/>
          <w:i/>
          <w:iCs/>
          <w:sz w:val="24"/>
        </w:rPr>
        <w:lastRenderedPageBreak/>
        <w:t>–</w:t>
      </w:r>
      <w:r w:rsidRPr="000D29BD">
        <w:rPr>
          <w:rFonts w:ascii="Arial" w:hAnsi="Arial"/>
          <w:i/>
          <w:iCs/>
          <w:sz w:val="24"/>
        </w:rPr>
        <w:tab/>
      </w:r>
      <w:r w:rsidRPr="000D29BD">
        <w:rPr>
          <w:rFonts w:ascii="Arial" w:hAnsi="Arial"/>
          <w:i/>
          <w:iCs/>
          <w:noProof/>
          <w:sz w:val="24"/>
        </w:rPr>
        <w:t>RRCReconfigurationComplete</w:t>
      </w:r>
      <w:bookmarkEnd w:id="237"/>
      <w:bookmarkEnd w:id="238"/>
    </w:p>
    <w:p w14:paraId="4F96DF0B" w14:textId="77777777" w:rsidR="000D29BD" w:rsidRPr="000D29BD" w:rsidRDefault="000D29BD" w:rsidP="000D29BD">
      <w:pPr>
        <w:textAlignment w:val="auto"/>
      </w:pPr>
      <w:r w:rsidRPr="000D29BD">
        <w:t xml:space="preserve">The </w:t>
      </w:r>
      <w:proofErr w:type="spellStart"/>
      <w:r w:rsidRPr="000D29BD">
        <w:rPr>
          <w:i/>
        </w:rPr>
        <w:t>RRCReconfigurationComplete</w:t>
      </w:r>
      <w:proofErr w:type="spellEnd"/>
      <w:r w:rsidRPr="000D29BD">
        <w:t xml:space="preserve"> message is used to confirm the successful completion of an RRC connection reconfiguration.</w:t>
      </w:r>
    </w:p>
    <w:p w14:paraId="69F778A5" w14:textId="77777777" w:rsidR="000D29BD" w:rsidRPr="000D29BD" w:rsidRDefault="000D29BD" w:rsidP="000D29BD">
      <w:pPr>
        <w:ind w:left="568" w:hanging="284"/>
        <w:textAlignment w:val="auto"/>
      </w:pPr>
      <w:r w:rsidRPr="000D29BD">
        <w:t>Signalling radio bearer: SRB1 or SRB3</w:t>
      </w:r>
    </w:p>
    <w:p w14:paraId="55DC2F00" w14:textId="77777777" w:rsidR="000D29BD" w:rsidRPr="000D29BD" w:rsidRDefault="000D29BD" w:rsidP="000D29BD">
      <w:pPr>
        <w:ind w:left="568" w:hanging="284"/>
        <w:textAlignment w:val="auto"/>
      </w:pPr>
      <w:r w:rsidRPr="000D29BD">
        <w:t>RLC-SAP: AM</w:t>
      </w:r>
    </w:p>
    <w:p w14:paraId="7B0403C4" w14:textId="77777777" w:rsidR="000D29BD" w:rsidRPr="000D29BD" w:rsidRDefault="000D29BD" w:rsidP="000D29BD">
      <w:pPr>
        <w:ind w:left="568" w:hanging="284"/>
        <w:textAlignment w:val="auto"/>
      </w:pPr>
      <w:r w:rsidRPr="000D29BD">
        <w:t>Logical channel: DCCH</w:t>
      </w:r>
    </w:p>
    <w:p w14:paraId="64115E34" w14:textId="77777777" w:rsidR="000D29BD" w:rsidRPr="000D29BD" w:rsidRDefault="000D29BD" w:rsidP="000D29BD">
      <w:pPr>
        <w:ind w:left="568" w:hanging="284"/>
        <w:textAlignment w:val="auto"/>
      </w:pPr>
      <w:r w:rsidRPr="000D29BD">
        <w:t xml:space="preserve">Direction: UE to </w:t>
      </w:r>
      <w:r w:rsidRPr="000D29BD">
        <w:rPr>
          <w:lang w:eastAsia="zh-CN"/>
        </w:rPr>
        <w:t>Network</w:t>
      </w:r>
    </w:p>
    <w:p w14:paraId="0957CF3B" w14:textId="77777777" w:rsidR="000D29BD" w:rsidRPr="000D29BD" w:rsidRDefault="000D29BD" w:rsidP="000D29BD">
      <w:pPr>
        <w:keepNext/>
        <w:keepLines/>
        <w:spacing w:before="60"/>
        <w:jc w:val="center"/>
        <w:textAlignment w:val="auto"/>
        <w:rPr>
          <w:rFonts w:ascii="Arial" w:hAnsi="Arial" w:cs="Arial"/>
          <w:b/>
          <w:bCs/>
          <w:i/>
          <w:iCs/>
        </w:rPr>
      </w:pPr>
      <w:proofErr w:type="spellStart"/>
      <w:r w:rsidRPr="000D29BD">
        <w:rPr>
          <w:rFonts w:ascii="Arial" w:hAnsi="Arial" w:cs="Arial"/>
          <w:b/>
          <w:bCs/>
          <w:i/>
          <w:iCs/>
        </w:rPr>
        <w:t>RRCReconfigurationComplete</w:t>
      </w:r>
      <w:proofErr w:type="spellEnd"/>
      <w:r w:rsidRPr="000D29BD">
        <w:rPr>
          <w:rFonts w:ascii="Arial" w:hAnsi="Arial" w:cs="Arial"/>
          <w:b/>
          <w:bCs/>
          <w:i/>
          <w:iCs/>
        </w:rPr>
        <w:t xml:space="preserve"> message</w:t>
      </w:r>
    </w:p>
    <w:p w14:paraId="08B5B1D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ASN1START</w:t>
      </w:r>
    </w:p>
    <w:p w14:paraId="3D749A2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TAG-RRCRECONFIGURATIONCOMPLETE-START</w:t>
      </w:r>
    </w:p>
    <w:p w14:paraId="3D4A15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24888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3A95A68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rrc-TransactionIdentifier                   RRC-TransactionIdentifier,</w:t>
      </w:r>
    </w:p>
    <w:p w14:paraId="1A21CD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1DE00B2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rrcReconfigurationComplete                  RRCReconfigurationComplete-IEs,</w:t>
      </w:r>
    </w:p>
    <w:p w14:paraId="3717E7E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criticalExtensionsFuture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B28468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w:t>
      </w:r>
    </w:p>
    <w:p w14:paraId="4325CEE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1C7F606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DA29CF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426BD2F8"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lateNonCriticalExtension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3D8952E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RRCReconfigurationComplete-v1530-IEs                                    </w:t>
      </w:r>
      <w:r w:rsidRPr="000D29BD">
        <w:rPr>
          <w:rFonts w:ascii="Courier New" w:hAnsi="Courier New" w:cs="Courier New"/>
          <w:noProof/>
          <w:color w:val="993366"/>
          <w:sz w:val="16"/>
          <w:lang w:eastAsia="en-GB"/>
        </w:rPr>
        <w:t>OPTIONAL</w:t>
      </w:r>
    </w:p>
    <w:p w14:paraId="583D52F6"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3A47D4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86826A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RRCReconfigurationComplete-v1530-IEs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6E9F9E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uplinkTxDirectCurrentList                   UplinkTxDirectCurrentList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7C83DF1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RRCReconfigurationComplete-v1560-IEs                                    </w:t>
      </w:r>
      <w:r w:rsidRPr="000D29BD">
        <w:rPr>
          <w:rFonts w:ascii="Courier New" w:hAnsi="Courier New" w:cs="Courier New"/>
          <w:noProof/>
          <w:color w:val="993366"/>
          <w:sz w:val="16"/>
          <w:lang w:eastAsia="en-GB"/>
        </w:rPr>
        <w:t>OPTIONAL</w:t>
      </w:r>
    </w:p>
    <w:p w14:paraId="6A125E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5DCAE80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38E4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RRCReconfigurationComplete-v1560-IEs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70E56BA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scg-Response                                </w:t>
      </w:r>
      <w:r w:rsidRPr="000D29BD">
        <w:rPr>
          <w:rFonts w:ascii="Courier New" w:hAnsi="Courier New" w:cs="Courier New"/>
          <w:noProof/>
          <w:color w:val="993366"/>
          <w:sz w:val="16"/>
          <w:lang w:eastAsia="en-GB"/>
        </w:rPr>
        <w:t>CHOICE</w:t>
      </w:r>
      <w:r w:rsidRPr="000D29BD">
        <w:rPr>
          <w:rFonts w:ascii="Courier New" w:hAnsi="Courier New" w:cs="Courier New"/>
          <w:noProof/>
          <w:sz w:val="16"/>
          <w:lang w:eastAsia="en-GB"/>
        </w:rPr>
        <w:t xml:space="preserve"> {</w:t>
      </w:r>
    </w:p>
    <w:p w14:paraId="2C5F617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nr-SCG-Response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r w:rsidRPr="000D29BD">
        <w:rPr>
          <w:rFonts w:ascii="Courier New" w:hAnsi="Courier New" w:cs="Courier New"/>
          <w:noProof/>
          <w:sz w:val="16"/>
          <w:lang w:eastAsia="en-GB"/>
        </w:rPr>
        <w:t xml:space="preserve"> (CONTAINING RRCReconfigurationComplete),</w:t>
      </w:r>
    </w:p>
    <w:p w14:paraId="622B323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eutra-SCG-Response                          </w:t>
      </w:r>
      <w:r w:rsidRPr="000D29BD">
        <w:rPr>
          <w:rFonts w:ascii="Courier New" w:hAnsi="Courier New" w:cs="Courier New"/>
          <w:noProof/>
          <w:color w:val="993366"/>
          <w:sz w:val="16"/>
          <w:lang w:eastAsia="en-GB"/>
        </w:rPr>
        <w:t>OCTET</w:t>
      </w:r>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STRING</w:t>
      </w:r>
    </w:p>
    <w:p w14:paraId="2E31C72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46B25AAB"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RRCReconfigurationComplete-v1610-IEs                                    </w:t>
      </w:r>
      <w:r w:rsidRPr="000D29BD">
        <w:rPr>
          <w:rFonts w:ascii="Courier New" w:hAnsi="Courier New" w:cs="Courier New"/>
          <w:noProof/>
          <w:color w:val="993366"/>
          <w:sz w:val="16"/>
          <w:lang w:eastAsia="en-GB"/>
        </w:rPr>
        <w:t>OPTIONAL</w:t>
      </w:r>
    </w:p>
    <w:p w14:paraId="434D25B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01ADB8C7"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965A1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RRCReconfigurationComplete-v1610-IEs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30B469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ue-MeasurementsAvailable-r16                UE-MeasurementsAvailable-r16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029F6FE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needForGapsInfoNR-r16                       NeedForGapsInfoNR-r16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3994DD4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RRCReconfigurationComplete-v1640-IEs                                    </w:t>
      </w:r>
      <w:r w:rsidRPr="000D29BD">
        <w:rPr>
          <w:rFonts w:ascii="Courier New" w:hAnsi="Courier New" w:cs="Courier New"/>
          <w:noProof/>
          <w:color w:val="993366"/>
          <w:sz w:val="16"/>
          <w:lang w:eastAsia="en-GB"/>
        </w:rPr>
        <w:t>OPTIONAL</w:t>
      </w:r>
    </w:p>
    <w:p w14:paraId="1EFAB62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132A701A"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1B53E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RRCReconfigurationComplete-v1640-IEs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596FE46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lastRenderedPageBreak/>
        <w:t xml:space="preserve">    uplinkTxDirectCurrentTwoCarrierList-r16     UplinkTxDirectCurrentTwoCarrierList-r16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3499D819"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RRCReconfigurationComplete-v1700-IEs                                    </w:t>
      </w:r>
      <w:r w:rsidRPr="000D29BD">
        <w:rPr>
          <w:rFonts w:ascii="Courier New" w:hAnsi="Courier New" w:cs="Courier New"/>
          <w:noProof/>
          <w:color w:val="993366"/>
          <w:sz w:val="16"/>
          <w:lang w:eastAsia="en-GB"/>
        </w:rPr>
        <w:t>OPTIONAL</w:t>
      </w:r>
    </w:p>
    <w:p w14:paraId="0D04160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70CD769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4C32BD"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RRCReconfigurationComplete-v1700-IEs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27433E13"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needForGapNCSG-InfoNR-r17                   NeedForGapNCSG-InfoNR-r17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59B12855"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needForGapNCSG-InfoEUTRA-r17                NeedForGapNCSG-InfoEUTRA-r17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7C651F0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selectedCondRRCReconfig-r17                 CondReconfigId-r16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4E63C9F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RRCReconfigurationComplete-v1720-IEs                                    </w:t>
      </w:r>
      <w:r w:rsidRPr="000D29BD">
        <w:rPr>
          <w:rFonts w:ascii="Courier New" w:hAnsi="Courier New" w:cs="Courier New"/>
          <w:noProof/>
          <w:color w:val="993366"/>
          <w:sz w:val="16"/>
          <w:lang w:eastAsia="en-GB"/>
        </w:rPr>
        <w:t>OPTIONAL</w:t>
      </w:r>
    </w:p>
    <w:p w14:paraId="65492B0E"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30595BF"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84E9C2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RRCReconfigurationComplete-v1720-IEs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p>
    <w:p w14:paraId="0ACA3162"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uplinkTxDirectCurrentMoreCarrierList-r17    UplinkTxDirectCurrentMoreCarrierList-r17                                </w:t>
      </w:r>
      <w:r w:rsidRPr="000D29BD">
        <w:rPr>
          <w:rFonts w:ascii="Courier New" w:hAnsi="Courier New" w:cs="Courier New"/>
          <w:noProof/>
          <w:color w:val="993366"/>
          <w:sz w:val="16"/>
          <w:lang w:eastAsia="en-GB"/>
        </w:rPr>
        <w:t>OPTIONAL</w:t>
      </w:r>
      <w:r w:rsidRPr="000D29BD">
        <w:rPr>
          <w:rFonts w:ascii="Courier New" w:hAnsi="Courier New" w:cs="Courier New"/>
          <w:noProof/>
          <w:sz w:val="16"/>
          <w:lang w:eastAsia="en-GB"/>
        </w:rPr>
        <w:t>,</w:t>
      </w:r>
    </w:p>
    <w:p w14:paraId="09D53793" w14:textId="54391214"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 xml:space="preserve">    nonCriticalExtension                        </w:t>
      </w:r>
      <w:ins w:id="239" w:author="MediaTek (Felix)" w:date="2023-04-06T11:18:00Z">
        <w:r w:rsidR="00850DAF" w:rsidRPr="000D29BD">
          <w:rPr>
            <w:rFonts w:ascii="Courier New" w:hAnsi="Courier New" w:cs="Courier New"/>
            <w:noProof/>
            <w:sz w:val="16"/>
            <w:lang w:eastAsia="en-GB"/>
          </w:rPr>
          <w:t>RRCReconfigurationComplete-v1</w:t>
        </w:r>
        <w:r w:rsidR="00850DAF">
          <w:rPr>
            <w:rFonts w:ascii="Courier New" w:hAnsi="Courier New" w:cs="Courier New"/>
            <w:noProof/>
            <w:sz w:val="16"/>
            <w:lang w:eastAsia="en-GB"/>
          </w:rPr>
          <w:t>8xy</w:t>
        </w:r>
        <w:r w:rsidR="00850DAF" w:rsidRPr="000D29BD">
          <w:rPr>
            <w:rFonts w:ascii="Courier New" w:hAnsi="Courier New" w:cs="Courier New"/>
            <w:noProof/>
            <w:sz w:val="16"/>
            <w:lang w:eastAsia="en-GB"/>
          </w:rPr>
          <w:t>-IEs</w:t>
        </w:r>
      </w:ins>
      <w:del w:id="240" w:author="MediaTek (Felix)" w:date="2023-04-06T11:18:00Z">
        <w:r w:rsidRPr="000D29BD" w:rsidDel="00850DAF">
          <w:rPr>
            <w:rFonts w:ascii="Courier New" w:hAnsi="Courier New" w:cs="Courier New"/>
            <w:noProof/>
            <w:color w:val="993366"/>
            <w:sz w:val="16"/>
            <w:lang w:eastAsia="en-GB"/>
          </w:rPr>
          <w:delText>SEQUENCE</w:delText>
        </w:r>
        <w:r w:rsidRPr="000D29BD" w:rsidDel="00850DAF">
          <w:rPr>
            <w:rFonts w:ascii="Courier New" w:hAnsi="Courier New" w:cs="Courier New"/>
            <w:noProof/>
            <w:sz w:val="16"/>
            <w:lang w:eastAsia="en-GB"/>
          </w:rPr>
          <w:delText xml:space="preserve"> {}</w:delText>
        </w:r>
      </w:del>
      <w:r w:rsidRPr="000D29BD">
        <w:rPr>
          <w:rFonts w:ascii="Courier New" w:hAnsi="Courier New" w:cs="Courier New"/>
          <w:noProof/>
          <w:sz w:val="16"/>
          <w:lang w:eastAsia="en-GB"/>
        </w:rPr>
        <w:t xml:space="preserve">                                                             </w:t>
      </w:r>
      <w:r w:rsidRPr="000D29BD">
        <w:rPr>
          <w:rFonts w:ascii="Courier New" w:hAnsi="Courier New" w:cs="Courier New"/>
          <w:noProof/>
          <w:color w:val="993366"/>
          <w:sz w:val="16"/>
          <w:lang w:eastAsia="en-GB"/>
        </w:rPr>
        <w:t>OPTIONAL</w:t>
      </w:r>
    </w:p>
    <w:p w14:paraId="53C1B401"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D29BD">
        <w:rPr>
          <w:rFonts w:ascii="Courier New" w:hAnsi="Courier New" w:cs="Courier New"/>
          <w:noProof/>
          <w:sz w:val="16"/>
          <w:lang w:eastAsia="en-GB"/>
        </w:rPr>
        <w:t>}</w:t>
      </w:r>
    </w:p>
    <w:p w14:paraId="49236DA5" w14:textId="700AC99C" w:rsid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MediaTek (Felix)" w:date="2023-04-06T11:18:00Z"/>
          <w:rFonts w:ascii="Courier New" w:hAnsi="Courier New" w:cs="Courier New"/>
          <w:noProof/>
          <w:sz w:val="16"/>
          <w:lang w:eastAsia="en-GB"/>
        </w:rPr>
      </w:pPr>
    </w:p>
    <w:p w14:paraId="41E7068A" w14:textId="1B95F47C" w:rsidR="00850DAF"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2" w:author="MediaTek (Felix)" w:date="2023-04-06T11:18:00Z"/>
          <w:rFonts w:ascii="Courier New" w:hAnsi="Courier New" w:cs="Courier New"/>
          <w:noProof/>
          <w:sz w:val="16"/>
          <w:lang w:eastAsia="en-GB"/>
        </w:rPr>
      </w:pPr>
      <w:ins w:id="243" w:author="MediaTek (Felix)" w:date="2023-04-06T11:18:00Z">
        <w:r w:rsidRPr="000D29BD">
          <w:rPr>
            <w:rFonts w:ascii="Courier New" w:hAnsi="Courier New" w:cs="Courier New"/>
            <w:noProof/>
            <w:sz w:val="16"/>
            <w:lang w:eastAsia="en-GB"/>
          </w:rPr>
          <w:t>RRCReconfigurationComplete-v1</w:t>
        </w:r>
        <w:r>
          <w:rPr>
            <w:rFonts w:ascii="Courier New" w:hAnsi="Courier New" w:cs="Courier New"/>
            <w:noProof/>
            <w:sz w:val="16"/>
            <w:lang w:eastAsia="en-GB"/>
          </w:rPr>
          <w:t>8xy</w:t>
        </w:r>
        <w:r w:rsidRPr="000D29BD">
          <w:rPr>
            <w:rFonts w:ascii="Courier New" w:hAnsi="Courier New" w:cs="Courier New"/>
            <w:noProof/>
            <w:sz w:val="16"/>
            <w:lang w:eastAsia="en-GB"/>
          </w:rPr>
          <w:t xml:space="preserve">-IEs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ins>
    </w:p>
    <w:p w14:paraId="62D0EF12" w14:textId="0053353D" w:rsidR="00850DAF" w:rsidRPr="000D29BD"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4" w:author="MediaTek (Felix)" w:date="2023-04-06T11:18:00Z"/>
          <w:rFonts w:ascii="Courier New" w:hAnsi="Courier New" w:cs="Courier New"/>
          <w:noProof/>
          <w:sz w:val="16"/>
          <w:lang w:eastAsia="en-GB"/>
        </w:rPr>
      </w:pPr>
      <w:ins w:id="245" w:author="MediaTek (Felix)" w:date="2023-04-06T11:18:00Z">
        <w:r>
          <w:rPr>
            <w:rFonts w:ascii="Courier New" w:hAnsi="Courier New" w:cs="Courier New"/>
            <w:noProof/>
            <w:sz w:val="16"/>
            <w:lang w:eastAsia="en-GB"/>
          </w:rPr>
          <w:t xml:space="preserve">    </w:t>
        </w:r>
      </w:ins>
      <w:ins w:id="246" w:author="MediaTek (Felix)" w:date="2023-04-06T11:19:00Z">
        <w:r w:rsidRPr="000D29BD">
          <w:rPr>
            <w:rFonts w:ascii="Courier New" w:hAnsi="Courier New" w:cs="Courier New"/>
            <w:noProof/>
            <w:sz w:val="16"/>
            <w:lang w:eastAsia="en-GB"/>
          </w:rPr>
          <w:t>needFor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ins>
      <w:ins w:id="247" w:author="MediaTek (Felix)" w:date="2023-04-06T11:18:00Z">
        <w:r w:rsidRPr="00DF4CFF">
          <w:rPr>
            <w:rFonts w:ascii="Courier New" w:hAnsi="Courier New"/>
            <w:noProof/>
            <w:sz w:val="16"/>
            <w:lang w:eastAsia="en-GB"/>
          </w:rPr>
          <w:t xml:space="preserve">               </w:t>
        </w:r>
      </w:ins>
      <w:ins w:id="248" w:author="MediaTek (Felix)" w:date="2023-11-03T11:05:00Z">
        <w:r w:rsidR="0005295A">
          <w:rPr>
            <w:rFonts w:ascii="Courier New" w:hAnsi="Courier New" w:cs="Courier New"/>
            <w:noProof/>
            <w:sz w:val="16"/>
            <w:lang w:eastAsia="en-GB"/>
          </w:rPr>
          <w:t>N</w:t>
        </w:r>
      </w:ins>
      <w:ins w:id="249" w:author="MediaTek (Felix)" w:date="2023-04-06T11:19:00Z">
        <w:r w:rsidRPr="000D29BD">
          <w:rPr>
            <w:rFonts w:ascii="Courier New" w:hAnsi="Courier New" w:cs="Courier New"/>
            <w:noProof/>
            <w:sz w:val="16"/>
            <w:lang w:eastAsia="en-GB"/>
          </w:rPr>
          <w:t>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ins>
      <w:ins w:id="250" w:author="MediaTek (Felix)" w:date="2023-04-06T11:18:00Z">
        <w:r w:rsidRPr="00DF4CFF">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w:t>
        </w:r>
      </w:ins>
    </w:p>
    <w:p w14:paraId="3A3E6BFB" w14:textId="77777777" w:rsidR="00850DAF" w:rsidRPr="000D29BD"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MediaTek (Felix)" w:date="2023-04-06T11:18:00Z"/>
          <w:rFonts w:ascii="Courier New" w:hAnsi="Courier New" w:cs="Courier New"/>
          <w:noProof/>
          <w:sz w:val="16"/>
          <w:lang w:eastAsia="en-GB"/>
        </w:rPr>
      </w:pPr>
      <w:ins w:id="252" w:author="MediaTek (Felix)" w:date="2023-04-06T11:18:00Z">
        <w:r w:rsidRPr="000D29BD">
          <w:rPr>
            <w:rFonts w:ascii="Courier New" w:hAnsi="Courier New" w:cs="Courier New"/>
            <w:noProof/>
            <w:sz w:val="16"/>
            <w:lang w:eastAsia="en-GB"/>
          </w:rPr>
          <w:t xml:space="preserve">    nonCriticalExtension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                                                             </w:t>
        </w:r>
        <w:r w:rsidRPr="000D29BD">
          <w:rPr>
            <w:rFonts w:ascii="Courier New" w:hAnsi="Courier New" w:cs="Courier New"/>
            <w:noProof/>
            <w:color w:val="993366"/>
            <w:sz w:val="16"/>
            <w:lang w:eastAsia="en-GB"/>
          </w:rPr>
          <w:t>OPTIONAL</w:t>
        </w:r>
      </w:ins>
    </w:p>
    <w:p w14:paraId="07C14CCF" w14:textId="77777777" w:rsidR="00850DAF" w:rsidRPr="000D29BD" w:rsidRDefault="00850DAF" w:rsidP="00850D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3" w:author="MediaTek (Felix)" w:date="2023-04-06T11:18:00Z"/>
          <w:rFonts w:ascii="Courier New" w:hAnsi="Courier New" w:cs="Courier New"/>
          <w:noProof/>
          <w:sz w:val="16"/>
          <w:lang w:eastAsia="en-GB"/>
        </w:rPr>
      </w:pPr>
      <w:ins w:id="254" w:author="MediaTek (Felix)" w:date="2023-04-06T11:18:00Z">
        <w:r w:rsidRPr="000D29BD">
          <w:rPr>
            <w:rFonts w:ascii="Courier New" w:hAnsi="Courier New" w:cs="Courier New"/>
            <w:noProof/>
            <w:sz w:val="16"/>
            <w:lang w:eastAsia="en-GB"/>
          </w:rPr>
          <w:t>}</w:t>
        </w:r>
      </w:ins>
    </w:p>
    <w:p w14:paraId="68E55B28" w14:textId="77777777" w:rsidR="00850DAF" w:rsidRPr="000D29BD" w:rsidRDefault="00850DAF"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322044"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TAG-RRCRECONFIGURATIONCOMPLETE-STOP</w:t>
      </w:r>
    </w:p>
    <w:p w14:paraId="710CBBEC" w14:textId="77777777" w:rsidR="000D29BD" w:rsidRPr="000D29BD" w:rsidRDefault="000D29BD" w:rsidP="000D29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D29BD">
        <w:rPr>
          <w:rFonts w:ascii="Courier New" w:hAnsi="Courier New" w:cs="Courier New"/>
          <w:noProof/>
          <w:color w:val="808080"/>
          <w:sz w:val="16"/>
          <w:lang w:eastAsia="en-GB"/>
        </w:rPr>
        <w:t>-- ASN1STOP</w:t>
      </w:r>
    </w:p>
    <w:p w14:paraId="10924A3E" w14:textId="77777777" w:rsidR="000D29BD" w:rsidRPr="000D29BD" w:rsidRDefault="000D29BD" w:rsidP="000D29B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29BD" w:rsidRPr="000D29BD" w14:paraId="70AC211E"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736E997" w14:textId="77777777" w:rsidR="000D29BD" w:rsidRPr="000D29BD" w:rsidRDefault="000D29BD" w:rsidP="000D29BD">
            <w:pPr>
              <w:keepNext/>
              <w:keepLines/>
              <w:spacing w:after="0"/>
              <w:jc w:val="center"/>
              <w:textAlignment w:val="auto"/>
              <w:rPr>
                <w:rFonts w:ascii="Arial" w:hAnsi="Arial"/>
                <w:b/>
                <w:sz w:val="18"/>
                <w:szCs w:val="22"/>
                <w:lang w:eastAsia="sv-SE"/>
              </w:rPr>
            </w:pPr>
            <w:proofErr w:type="spellStart"/>
            <w:r w:rsidRPr="000D29BD">
              <w:rPr>
                <w:rFonts w:ascii="Arial" w:hAnsi="Arial"/>
                <w:b/>
                <w:i/>
                <w:sz w:val="18"/>
                <w:szCs w:val="22"/>
                <w:lang w:eastAsia="sv-SE"/>
              </w:rPr>
              <w:t>RRCReconfigurationComplete</w:t>
            </w:r>
            <w:proofErr w:type="spellEnd"/>
            <w:r w:rsidRPr="000D29BD">
              <w:rPr>
                <w:rFonts w:ascii="Arial" w:hAnsi="Arial"/>
                <w:b/>
                <w:i/>
                <w:sz w:val="18"/>
                <w:szCs w:val="22"/>
                <w:lang w:eastAsia="sv-SE"/>
              </w:rPr>
              <w:t xml:space="preserve">-IEs </w:t>
            </w:r>
            <w:r w:rsidRPr="000D29BD">
              <w:rPr>
                <w:rFonts w:ascii="Arial" w:hAnsi="Arial"/>
                <w:b/>
                <w:sz w:val="18"/>
                <w:szCs w:val="22"/>
                <w:lang w:eastAsia="sv-SE"/>
              </w:rPr>
              <w:t>field descriptions</w:t>
            </w:r>
          </w:p>
        </w:tc>
      </w:tr>
      <w:tr w:rsidR="000D29BD" w:rsidRPr="000D29BD" w14:paraId="38AFBDC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167F5EE2"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needForGapsInfoNR</w:t>
            </w:r>
            <w:proofErr w:type="spellEnd"/>
          </w:p>
          <w:p w14:paraId="2F67B5A1" w14:textId="77777777" w:rsidR="000D29BD" w:rsidRPr="000D29BD" w:rsidRDefault="000D29BD" w:rsidP="000D29BD">
            <w:pPr>
              <w:keepNext/>
              <w:keepLines/>
              <w:spacing w:after="0"/>
              <w:textAlignment w:val="auto"/>
              <w:rPr>
                <w:rFonts w:ascii="Arial" w:hAnsi="Arial" w:cs="Arial"/>
                <w:sz w:val="18"/>
                <w:lang w:eastAsia="sv-SE"/>
              </w:rPr>
            </w:pPr>
            <w:r w:rsidRPr="000D29BD">
              <w:rPr>
                <w:rFonts w:ascii="Arial" w:hAnsi="Arial" w:cs="Arial"/>
                <w:sz w:val="18"/>
                <w:szCs w:val="22"/>
              </w:rPr>
              <w:t>This field is used to indicate the measurement gap requirement information of the UE for NR target bands.</w:t>
            </w:r>
          </w:p>
        </w:tc>
      </w:tr>
      <w:tr w:rsidR="000D29BD" w:rsidRPr="000D29BD" w14:paraId="7F07DAEE"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91132EB"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needForGapNCSG-InfoEUTRA</w:t>
            </w:r>
            <w:proofErr w:type="spellEnd"/>
          </w:p>
          <w:p w14:paraId="33DB4C38" w14:textId="77777777" w:rsidR="000D29BD" w:rsidRPr="000D29BD" w:rsidRDefault="000D29BD" w:rsidP="000D29BD">
            <w:pPr>
              <w:keepNext/>
              <w:keepLines/>
              <w:spacing w:after="0"/>
              <w:textAlignment w:val="auto"/>
              <w:rPr>
                <w:rFonts w:ascii="Arial" w:hAnsi="Arial" w:cs="Arial"/>
                <w:b/>
                <w:bCs/>
                <w:i/>
                <w:iCs/>
                <w:sz w:val="18"/>
              </w:rPr>
            </w:pPr>
            <w:r w:rsidRPr="000D29BD">
              <w:rPr>
                <w:rFonts w:ascii="Arial" w:hAnsi="Arial" w:cs="Arial"/>
                <w:sz w:val="18"/>
                <w:szCs w:val="22"/>
              </w:rPr>
              <w:t>This field is used to indicate the measurement gap and NCSG requirement information of the UE for E</w:t>
            </w:r>
            <w:r w:rsidRPr="000D29BD">
              <w:rPr>
                <w:rFonts w:ascii="Arial" w:hAnsi="Arial" w:cs="Arial"/>
                <w:sz w:val="18"/>
                <w:szCs w:val="22"/>
              </w:rPr>
              <w:noBreakHyphen/>
              <w:t>UTRA target bands.</w:t>
            </w:r>
          </w:p>
        </w:tc>
      </w:tr>
      <w:tr w:rsidR="000D29BD" w:rsidRPr="000D29BD" w14:paraId="1D8158A0"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B66CD73" w14:textId="77777777" w:rsidR="000D29BD" w:rsidRPr="000D29BD" w:rsidRDefault="000D29BD" w:rsidP="000D29BD">
            <w:pPr>
              <w:keepNext/>
              <w:keepLines/>
              <w:spacing w:after="0"/>
              <w:textAlignment w:val="auto"/>
              <w:rPr>
                <w:rFonts w:ascii="Arial" w:hAnsi="Arial" w:cs="Arial"/>
                <w:b/>
                <w:bCs/>
                <w:i/>
                <w:iCs/>
                <w:sz w:val="18"/>
              </w:rPr>
            </w:pPr>
            <w:proofErr w:type="spellStart"/>
            <w:r w:rsidRPr="000D29BD">
              <w:rPr>
                <w:rFonts w:ascii="Arial" w:hAnsi="Arial" w:cs="Arial"/>
                <w:b/>
                <w:bCs/>
                <w:i/>
                <w:iCs/>
                <w:sz w:val="18"/>
              </w:rPr>
              <w:t>needForGapNCSG-InfoNR</w:t>
            </w:r>
            <w:proofErr w:type="spellEnd"/>
          </w:p>
          <w:p w14:paraId="61E4B1AE" w14:textId="77777777" w:rsidR="000D29BD" w:rsidRPr="000D29BD" w:rsidRDefault="000D29BD" w:rsidP="000D29BD">
            <w:pPr>
              <w:keepNext/>
              <w:keepLines/>
              <w:spacing w:after="0"/>
              <w:textAlignment w:val="auto"/>
              <w:rPr>
                <w:rFonts w:ascii="Arial" w:hAnsi="Arial" w:cs="Arial"/>
                <w:b/>
                <w:bCs/>
                <w:i/>
                <w:iCs/>
                <w:sz w:val="18"/>
              </w:rPr>
            </w:pPr>
            <w:r w:rsidRPr="000D29BD">
              <w:rPr>
                <w:rFonts w:ascii="Arial" w:hAnsi="Arial" w:cs="Arial"/>
                <w:sz w:val="18"/>
                <w:szCs w:val="22"/>
              </w:rPr>
              <w:t>This field is used to indicate the measurement gap and NCSG requirement information of the UE for NR target bands.</w:t>
            </w:r>
          </w:p>
        </w:tc>
      </w:tr>
      <w:tr w:rsidR="00E87466" w:rsidRPr="000D29BD" w14:paraId="00F7EB11" w14:textId="77777777" w:rsidTr="000D29BD">
        <w:trPr>
          <w:ins w:id="255" w:author="MediaTek (Felix)" w:date="2023-04-06T11:21:00Z"/>
        </w:trPr>
        <w:tc>
          <w:tcPr>
            <w:tcW w:w="14173" w:type="dxa"/>
            <w:tcBorders>
              <w:top w:val="single" w:sz="4" w:space="0" w:color="auto"/>
              <w:left w:val="single" w:sz="4" w:space="0" w:color="auto"/>
              <w:bottom w:val="single" w:sz="4" w:space="0" w:color="auto"/>
              <w:right w:val="single" w:sz="4" w:space="0" w:color="auto"/>
            </w:tcBorders>
          </w:tcPr>
          <w:p w14:paraId="7A9C5588" w14:textId="73798720" w:rsidR="00E87466" w:rsidRPr="000D29BD" w:rsidRDefault="00E87466" w:rsidP="00E87466">
            <w:pPr>
              <w:keepNext/>
              <w:keepLines/>
              <w:spacing w:after="0"/>
              <w:textAlignment w:val="auto"/>
              <w:rPr>
                <w:ins w:id="256" w:author="MediaTek (Felix)" w:date="2023-04-06T11:21:00Z"/>
                <w:rFonts w:ascii="Arial" w:hAnsi="Arial" w:cs="Arial"/>
                <w:b/>
                <w:bCs/>
                <w:i/>
                <w:iCs/>
                <w:sz w:val="18"/>
              </w:rPr>
            </w:pPr>
            <w:proofErr w:type="spellStart"/>
            <w:ins w:id="257" w:author="MediaTek (Felix)" w:date="2023-04-06T11:21:00Z">
              <w:r w:rsidRPr="000D29BD">
                <w:rPr>
                  <w:rFonts w:ascii="Arial" w:hAnsi="Arial" w:cs="Arial"/>
                  <w:b/>
                  <w:bCs/>
                  <w:i/>
                  <w:iCs/>
                  <w:sz w:val="18"/>
                </w:rPr>
                <w:t>needFor</w:t>
              </w:r>
              <w:r w:rsidRPr="00E87466">
                <w:rPr>
                  <w:rFonts w:ascii="Arial" w:hAnsi="Arial" w:cs="Arial"/>
                  <w:b/>
                  <w:bCs/>
                  <w:i/>
                  <w:iCs/>
                  <w:sz w:val="18"/>
                </w:rPr>
                <w:t>Interruption</w:t>
              </w:r>
              <w:r w:rsidRPr="000D29BD">
                <w:rPr>
                  <w:rFonts w:ascii="Arial" w:hAnsi="Arial" w:cs="Arial"/>
                  <w:b/>
                  <w:bCs/>
                  <w:i/>
                  <w:iCs/>
                  <w:sz w:val="18"/>
                </w:rPr>
                <w:t>InfoNR</w:t>
              </w:r>
              <w:proofErr w:type="spellEnd"/>
            </w:ins>
          </w:p>
          <w:p w14:paraId="3AA25732" w14:textId="0F99EEF8" w:rsidR="00E87466" w:rsidRPr="000D29BD" w:rsidRDefault="00E87466" w:rsidP="00E87466">
            <w:pPr>
              <w:keepNext/>
              <w:keepLines/>
              <w:spacing w:after="0"/>
              <w:textAlignment w:val="auto"/>
              <w:rPr>
                <w:ins w:id="258" w:author="MediaTek (Felix)" w:date="2023-04-06T11:21:00Z"/>
                <w:rFonts w:ascii="Arial" w:hAnsi="Arial" w:cs="Arial"/>
                <w:b/>
                <w:bCs/>
                <w:i/>
                <w:iCs/>
                <w:sz w:val="18"/>
              </w:rPr>
            </w:pPr>
            <w:ins w:id="259" w:author="MediaTek (Felix)" w:date="2023-04-06T11:21:00Z">
              <w:r w:rsidRPr="000D29BD">
                <w:rPr>
                  <w:rFonts w:ascii="Arial" w:hAnsi="Arial" w:cs="Arial"/>
                  <w:sz w:val="18"/>
                  <w:szCs w:val="22"/>
                </w:rPr>
                <w:t>This field indicate</w:t>
              </w:r>
            </w:ins>
            <w:ins w:id="260" w:author="MediaTek (Felix)" w:date="2023-04-06T11:24:00Z">
              <w:r w:rsidR="005B2AE9">
                <w:rPr>
                  <w:rFonts w:ascii="Arial" w:hAnsi="Arial" w:cs="Arial"/>
                  <w:sz w:val="18"/>
                  <w:szCs w:val="22"/>
                </w:rPr>
                <w:t>s</w:t>
              </w:r>
            </w:ins>
            <w:ins w:id="261" w:author="MediaTek (Felix)" w:date="2023-04-06T11:21:00Z">
              <w:r w:rsidRPr="000D29BD">
                <w:rPr>
                  <w:rFonts w:ascii="Arial" w:hAnsi="Arial" w:cs="Arial"/>
                  <w:sz w:val="18"/>
                  <w:szCs w:val="22"/>
                </w:rPr>
                <w:t xml:space="preserve"> </w:t>
              </w:r>
            </w:ins>
            <w:ins w:id="262" w:author="MediaTek (Felix)" w:date="2023-04-06T11:24:00Z">
              <w:r w:rsidR="00710B48">
                <w:rPr>
                  <w:rFonts w:ascii="Arial" w:hAnsi="Arial" w:cs="Arial"/>
                  <w:sz w:val="18"/>
                  <w:szCs w:val="22"/>
                </w:rPr>
                <w:t xml:space="preserve">whether </w:t>
              </w:r>
            </w:ins>
            <w:ins w:id="263" w:author="MediaTek (Felix)" w:date="2023-04-06T11:21:00Z">
              <w:r>
                <w:rPr>
                  <w:rFonts w:ascii="Arial" w:hAnsi="Arial" w:cs="Arial"/>
                  <w:sz w:val="18"/>
                  <w:szCs w:val="22"/>
                </w:rPr>
                <w:t xml:space="preserve">interruption is needed </w:t>
              </w:r>
            </w:ins>
            <w:ins w:id="264" w:author="MediaTek (Felix)" w:date="2023-04-06T11:22:00Z">
              <w:r>
                <w:rPr>
                  <w:rFonts w:ascii="Arial" w:hAnsi="Arial" w:cs="Arial"/>
                  <w:sz w:val="18"/>
                  <w:szCs w:val="22"/>
                </w:rPr>
                <w:t xml:space="preserve">while performing measurement on </w:t>
              </w:r>
            </w:ins>
            <w:ins w:id="265" w:author="MediaTek (Felix)" w:date="2023-04-06T11:21:00Z">
              <w:r w:rsidRPr="000D29BD">
                <w:rPr>
                  <w:rFonts w:ascii="Arial" w:hAnsi="Arial" w:cs="Arial"/>
                  <w:sz w:val="18"/>
                  <w:szCs w:val="22"/>
                </w:rPr>
                <w:t>NR target bands</w:t>
              </w:r>
            </w:ins>
            <w:ins w:id="266" w:author="MediaTek (Felix)" w:date="2023-04-06T11:22:00Z">
              <w:r>
                <w:rPr>
                  <w:rFonts w:ascii="Arial" w:hAnsi="Arial" w:cs="Arial"/>
                  <w:sz w:val="18"/>
                  <w:szCs w:val="22"/>
                </w:rPr>
                <w:t xml:space="preserve"> without measurement gap</w:t>
              </w:r>
            </w:ins>
            <w:ins w:id="267" w:author="MediaTek (Felix)" w:date="2023-04-06T11:21:00Z">
              <w:r w:rsidRPr="000D29BD">
                <w:rPr>
                  <w:rFonts w:ascii="Arial" w:hAnsi="Arial" w:cs="Arial"/>
                  <w:sz w:val="18"/>
                  <w:szCs w:val="22"/>
                </w:rPr>
                <w:t>.</w:t>
              </w:r>
            </w:ins>
          </w:p>
        </w:tc>
      </w:tr>
      <w:tr w:rsidR="000D29BD" w:rsidRPr="000D29BD" w14:paraId="15645896"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0631A1A2"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scg</w:t>
            </w:r>
            <w:proofErr w:type="spellEnd"/>
            <w:r w:rsidRPr="000D29BD">
              <w:rPr>
                <w:rFonts w:ascii="Arial" w:hAnsi="Arial" w:cs="Arial"/>
                <w:b/>
                <w:i/>
                <w:sz w:val="18"/>
                <w:szCs w:val="22"/>
                <w:lang w:eastAsia="sv-SE"/>
              </w:rPr>
              <w:t>-Response</w:t>
            </w:r>
          </w:p>
          <w:p w14:paraId="39127D79"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sz w:val="18"/>
                <w:szCs w:val="22"/>
                <w:lang w:eastAsia="sv-SE"/>
              </w:rPr>
              <w:t>In case of NR-</w:t>
            </w:r>
            <w:r w:rsidRPr="000D29BD">
              <w:rPr>
                <w:rFonts w:ascii="Arial" w:hAnsi="Arial" w:cs="Arial"/>
                <w:sz w:val="18"/>
                <w:lang w:eastAsia="sv-SE"/>
              </w:rPr>
              <w:t>DC (</w:t>
            </w:r>
            <w:r w:rsidRPr="000D29BD">
              <w:rPr>
                <w:rFonts w:ascii="Arial" w:hAnsi="Arial" w:cs="Arial"/>
                <w:i/>
                <w:sz w:val="18"/>
                <w:lang w:eastAsia="sv-SE"/>
              </w:rPr>
              <w:t>nr-SCG-Response</w:t>
            </w:r>
            <w:r w:rsidRPr="000D29BD">
              <w:rPr>
                <w:rFonts w:ascii="Arial" w:hAnsi="Arial" w:cs="Arial"/>
                <w:sz w:val="18"/>
                <w:lang w:eastAsia="sv-SE"/>
              </w:rPr>
              <w:t>),</w:t>
            </w:r>
            <w:r w:rsidRPr="000D29BD">
              <w:rPr>
                <w:rFonts w:ascii="Arial" w:hAnsi="Arial" w:cs="Arial"/>
                <w:sz w:val="18"/>
                <w:szCs w:val="22"/>
                <w:lang w:eastAsia="sv-SE"/>
              </w:rPr>
              <w:t xml:space="preserve"> this field includes the </w:t>
            </w:r>
            <w:proofErr w:type="spellStart"/>
            <w:r w:rsidRPr="000D29BD">
              <w:rPr>
                <w:rFonts w:ascii="Arial" w:hAnsi="Arial" w:cs="Arial"/>
                <w:i/>
                <w:sz w:val="18"/>
                <w:szCs w:val="22"/>
                <w:lang w:eastAsia="sv-SE"/>
              </w:rPr>
              <w:t>RRCReconfigurationComplete</w:t>
            </w:r>
            <w:proofErr w:type="spellEnd"/>
            <w:r w:rsidRPr="000D29BD">
              <w:rPr>
                <w:rFonts w:ascii="Arial" w:hAnsi="Arial" w:cs="Arial"/>
                <w:sz w:val="18"/>
                <w:szCs w:val="22"/>
                <w:lang w:eastAsia="sv-SE"/>
              </w:rPr>
              <w:t xml:space="preserve"> message. In case of NE-DC </w:t>
            </w:r>
            <w:r w:rsidRPr="000D29BD">
              <w:rPr>
                <w:rFonts w:ascii="Arial" w:hAnsi="Arial" w:cs="Arial"/>
                <w:sz w:val="18"/>
                <w:lang w:eastAsia="sv-SE"/>
              </w:rPr>
              <w:t>(</w:t>
            </w:r>
            <w:proofErr w:type="spellStart"/>
            <w:r w:rsidRPr="000D29BD">
              <w:rPr>
                <w:rFonts w:ascii="Arial" w:hAnsi="Arial" w:cs="Arial"/>
                <w:i/>
                <w:sz w:val="18"/>
                <w:lang w:eastAsia="sv-SE"/>
              </w:rPr>
              <w:t>eutra</w:t>
            </w:r>
            <w:proofErr w:type="spellEnd"/>
            <w:r w:rsidRPr="000D29BD">
              <w:rPr>
                <w:rFonts w:ascii="Arial" w:hAnsi="Arial" w:cs="Arial"/>
                <w:i/>
                <w:sz w:val="18"/>
                <w:lang w:eastAsia="sv-SE"/>
              </w:rPr>
              <w:t>-SCG-Response</w:t>
            </w:r>
            <w:r w:rsidRPr="000D29BD">
              <w:rPr>
                <w:rFonts w:ascii="Arial" w:hAnsi="Arial" w:cs="Arial"/>
                <w:sz w:val="18"/>
                <w:lang w:eastAsia="sv-SE"/>
              </w:rPr>
              <w:t>)</w:t>
            </w:r>
            <w:r w:rsidRPr="000D29BD">
              <w:rPr>
                <w:rFonts w:ascii="Arial" w:hAnsi="Arial" w:cs="Arial"/>
                <w:sz w:val="18"/>
                <w:szCs w:val="22"/>
                <w:lang w:eastAsia="sv-SE"/>
              </w:rPr>
              <w:t xml:space="preserve">, this field includes the E-UTRA </w:t>
            </w:r>
            <w:proofErr w:type="spellStart"/>
            <w:r w:rsidRPr="000D29BD">
              <w:rPr>
                <w:rFonts w:ascii="Arial" w:hAnsi="Arial" w:cs="Arial"/>
                <w:i/>
                <w:sz w:val="18"/>
                <w:szCs w:val="22"/>
                <w:lang w:eastAsia="sv-SE"/>
              </w:rPr>
              <w:t>RRCConnectionReconfigurationComplete</w:t>
            </w:r>
            <w:proofErr w:type="spellEnd"/>
            <w:r w:rsidRPr="000D29BD">
              <w:rPr>
                <w:rFonts w:ascii="Arial" w:hAnsi="Arial" w:cs="Arial"/>
                <w:sz w:val="18"/>
                <w:szCs w:val="22"/>
                <w:lang w:eastAsia="sv-SE"/>
              </w:rPr>
              <w:t xml:space="preserve"> message as specified in TS 36.331 [10]</w:t>
            </w:r>
            <w:r w:rsidRPr="000D29BD">
              <w:rPr>
                <w:rFonts w:ascii="Arial" w:hAnsi="Arial" w:cs="Arial"/>
                <w:bCs/>
                <w:i/>
                <w:noProof/>
                <w:sz w:val="18"/>
                <w:lang w:eastAsia="en-GB"/>
              </w:rPr>
              <w:t>.</w:t>
            </w:r>
          </w:p>
        </w:tc>
      </w:tr>
      <w:tr w:rsidR="000D29BD" w:rsidRPr="000D29BD" w14:paraId="3A6F8289"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45A72CDC"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selectedCondRRCReconfig</w:t>
            </w:r>
            <w:proofErr w:type="spellEnd"/>
          </w:p>
          <w:p w14:paraId="3970E0D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This field indicates the ID of the selected conditional reconfiguration the UE applied upon the execution of CPA or inter-SN CPC.</w:t>
            </w:r>
          </w:p>
        </w:tc>
      </w:tr>
      <w:tr w:rsidR="000D29BD" w:rsidRPr="000D29BD" w14:paraId="644C46FD"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62EF8C19" w14:textId="77777777" w:rsidR="000D29BD" w:rsidRPr="000D29BD" w:rsidRDefault="000D29BD" w:rsidP="000D29BD">
            <w:pPr>
              <w:keepNext/>
              <w:keepLines/>
              <w:spacing w:after="0"/>
              <w:textAlignment w:val="auto"/>
              <w:rPr>
                <w:rFonts w:ascii="Arial" w:hAnsi="Arial" w:cs="Arial"/>
                <w:sz w:val="18"/>
                <w:szCs w:val="22"/>
                <w:lang w:eastAsia="sv-SE"/>
              </w:rPr>
            </w:pPr>
            <w:proofErr w:type="spellStart"/>
            <w:r w:rsidRPr="000D29BD">
              <w:rPr>
                <w:rFonts w:ascii="Arial" w:hAnsi="Arial" w:cs="Arial"/>
                <w:b/>
                <w:i/>
                <w:sz w:val="18"/>
                <w:szCs w:val="22"/>
                <w:lang w:eastAsia="sv-SE"/>
              </w:rPr>
              <w:t>uplinkTxDirectCurrentList</w:t>
            </w:r>
            <w:proofErr w:type="spellEnd"/>
          </w:p>
          <w:p w14:paraId="1ADE7C1E" w14:textId="77777777" w:rsidR="000D29BD" w:rsidRPr="000D29BD" w:rsidRDefault="000D29BD" w:rsidP="000D29BD">
            <w:pPr>
              <w:keepNext/>
              <w:keepLines/>
              <w:spacing w:after="0"/>
              <w:textAlignment w:val="auto"/>
              <w:rPr>
                <w:rFonts w:ascii="Arial" w:hAnsi="Arial" w:cs="Arial"/>
                <w:sz w:val="18"/>
                <w:szCs w:val="22"/>
                <w:lang w:eastAsia="sv-SE"/>
              </w:rPr>
            </w:pPr>
            <w:r w:rsidRPr="000D29BD">
              <w:rPr>
                <w:rFonts w:ascii="Arial" w:hAnsi="Arial" w:cs="Arial"/>
                <w:sz w:val="18"/>
                <w:szCs w:val="22"/>
                <w:lang w:eastAsia="sv-SE"/>
              </w:rPr>
              <w:t xml:space="preserve">The Tx Direct Current locations for the configured serving cells and BWPs if requested by the NW (see </w:t>
            </w:r>
            <w:proofErr w:type="spellStart"/>
            <w:r w:rsidRPr="000D29BD">
              <w:rPr>
                <w:rFonts w:ascii="Arial" w:hAnsi="Arial" w:cs="Arial"/>
                <w:i/>
                <w:sz w:val="18"/>
                <w:lang w:eastAsia="sv-SE"/>
              </w:rPr>
              <w:t>reportUplinkTxDirectCurrent</w:t>
            </w:r>
            <w:proofErr w:type="spellEnd"/>
            <w:r w:rsidRPr="000D29BD">
              <w:rPr>
                <w:rFonts w:ascii="Arial" w:hAnsi="Arial" w:cs="Arial"/>
                <w:sz w:val="18"/>
                <w:lang w:eastAsia="sv-SE"/>
              </w:rPr>
              <w:t xml:space="preserve"> in </w:t>
            </w:r>
            <w:proofErr w:type="spellStart"/>
            <w:r w:rsidRPr="000D29BD">
              <w:rPr>
                <w:rFonts w:ascii="Arial" w:hAnsi="Arial" w:cs="Arial"/>
                <w:i/>
                <w:sz w:val="18"/>
                <w:lang w:eastAsia="sv-SE"/>
              </w:rPr>
              <w:t>CellGroupConfig</w:t>
            </w:r>
            <w:proofErr w:type="spellEnd"/>
            <w:r w:rsidRPr="000D29BD">
              <w:rPr>
                <w:rFonts w:ascii="Arial" w:hAnsi="Arial" w:cs="Arial"/>
                <w:sz w:val="18"/>
                <w:szCs w:val="22"/>
                <w:lang w:eastAsia="sv-SE"/>
              </w:rPr>
              <w:t>).</w:t>
            </w:r>
          </w:p>
        </w:tc>
      </w:tr>
      <w:tr w:rsidR="000D29BD" w:rsidRPr="000D29BD" w14:paraId="40CD7ACB"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5D4C4BAC" w14:textId="77777777" w:rsidR="000D29BD" w:rsidRPr="000D29BD" w:rsidRDefault="000D29BD" w:rsidP="000D29BD">
            <w:pPr>
              <w:keepNext/>
              <w:keepLines/>
              <w:spacing w:after="0"/>
              <w:textAlignment w:val="auto"/>
              <w:rPr>
                <w:rFonts w:ascii="Arial" w:hAnsi="Arial" w:cs="Arial"/>
                <w:b/>
                <w:bCs/>
                <w:i/>
                <w:iCs/>
                <w:sz w:val="18"/>
                <w:lang w:eastAsia="sv-SE"/>
              </w:rPr>
            </w:pPr>
            <w:proofErr w:type="spellStart"/>
            <w:r w:rsidRPr="000D29BD">
              <w:rPr>
                <w:rFonts w:ascii="Arial" w:hAnsi="Arial" w:cs="Arial"/>
                <w:b/>
                <w:bCs/>
                <w:i/>
                <w:iCs/>
                <w:sz w:val="18"/>
                <w:lang w:eastAsia="sv-SE"/>
              </w:rPr>
              <w:t>uplinkTxDirectCurrentMoreCarrierList</w:t>
            </w:r>
            <w:proofErr w:type="spellEnd"/>
          </w:p>
          <w:p w14:paraId="52FFF7AD" w14:textId="77777777" w:rsidR="000D29BD" w:rsidRPr="000D29BD" w:rsidRDefault="000D29BD" w:rsidP="000D29BD">
            <w:pPr>
              <w:keepNext/>
              <w:keepLines/>
              <w:spacing w:after="0"/>
              <w:textAlignment w:val="auto"/>
              <w:rPr>
                <w:rFonts w:ascii="Arial" w:hAnsi="Arial" w:cs="Arial"/>
                <w:b/>
                <w:i/>
                <w:sz w:val="18"/>
                <w:szCs w:val="22"/>
                <w:lang w:eastAsia="sv-SE"/>
              </w:rPr>
            </w:pPr>
            <w:r w:rsidRPr="000D29BD">
              <w:rPr>
                <w:rFonts w:ascii="Arial" w:hAnsi="Arial" w:cs="Arial"/>
                <w:bCs/>
                <w:iCs/>
                <w:sz w:val="18"/>
                <w:szCs w:val="22"/>
                <w:lang w:eastAsia="sv-SE"/>
              </w:rPr>
              <w:t xml:space="preserve">The Tx Direct Current locations for the configured intra-band CA requested by </w:t>
            </w:r>
            <w:r w:rsidRPr="000D29BD">
              <w:rPr>
                <w:rFonts w:ascii="Arial" w:hAnsi="Arial" w:cs="Arial"/>
                <w:bCs/>
                <w:i/>
                <w:sz w:val="18"/>
                <w:szCs w:val="22"/>
                <w:lang w:eastAsia="sv-SE"/>
              </w:rPr>
              <w:t>reportUplinkTxDirectCurrentMoreCarrier-r17</w:t>
            </w:r>
            <w:r w:rsidRPr="000D29BD">
              <w:rPr>
                <w:rFonts w:ascii="Arial" w:hAnsi="Arial" w:cs="Arial"/>
                <w:bCs/>
                <w:iCs/>
                <w:sz w:val="18"/>
                <w:szCs w:val="22"/>
                <w:lang w:eastAsia="sv-SE"/>
              </w:rPr>
              <w:t>.</w:t>
            </w:r>
          </w:p>
        </w:tc>
      </w:tr>
      <w:tr w:rsidR="000D29BD" w:rsidRPr="000D29BD" w14:paraId="1C257163" w14:textId="77777777" w:rsidTr="000D29BD">
        <w:tc>
          <w:tcPr>
            <w:tcW w:w="14173" w:type="dxa"/>
            <w:tcBorders>
              <w:top w:val="single" w:sz="4" w:space="0" w:color="auto"/>
              <w:left w:val="single" w:sz="4" w:space="0" w:color="auto"/>
              <w:bottom w:val="single" w:sz="4" w:space="0" w:color="auto"/>
              <w:right w:val="single" w:sz="4" w:space="0" w:color="auto"/>
            </w:tcBorders>
            <w:hideMark/>
          </w:tcPr>
          <w:p w14:paraId="25EC9A82" w14:textId="77777777" w:rsidR="000D29BD" w:rsidRPr="000D29BD" w:rsidRDefault="000D29BD" w:rsidP="000D29BD">
            <w:pPr>
              <w:keepNext/>
              <w:keepLines/>
              <w:spacing w:after="0"/>
              <w:textAlignment w:val="auto"/>
              <w:rPr>
                <w:rFonts w:ascii="Arial" w:hAnsi="Arial" w:cs="Arial"/>
                <w:b/>
                <w:i/>
                <w:sz w:val="18"/>
                <w:szCs w:val="22"/>
                <w:lang w:eastAsia="sv-SE"/>
              </w:rPr>
            </w:pPr>
            <w:proofErr w:type="spellStart"/>
            <w:r w:rsidRPr="000D29BD">
              <w:rPr>
                <w:rFonts w:ascii="Arial" w:hAnsi="Arial" w:cs="Arial"/>
                <w:b/>
                <w:i/>
                <w:sz w:val="18"/>
                <w:szCs w:val="22"/>
                <w:lang w:eastAsia="sv-SE"/>
              </w:rPr>
              <w:t>uplinkTxDirectCurrentTwoCarrierList</w:t>
            </w:r>
            <w:proofErr w:type="spellEnd"/>
          </w:p>
          <w:p w14:paraId="00F04220" w14:textId="77777777" w:rsidR="000D29BD" w:rsidRPr="000D29BD" w:rsidRDefault="000D29BD" w:rsidP="000D29BD">
            <w:pPr>
              <w:keepNext/>
              <w:keepLines/>
              <w:spacing w:after="0"/>
              <w:textAlignment w:val="auto"/>
              <w:rPr>
                <w:rFonts w:ascii="Arial" w:hAnsi="Arial" w:cs="Arial"/>
                <w:bCs/>
                <w:iCs/>
                <w:sz w:val="18"/>
                <w:szCs w:val="22"/>
                <w:lang w:eastAsia="sv-SE"/>
              </w:rPr>
            </w:pPr>
            <w:r w:rsidRPr="000D29BD">
              <w:rPr>
                <w:rFonts w:ascii="Arial" w:hAnsi="Arial" w:cs="Arial"/>
                <w:bCs/>
                <w:iCs/>
                <w:sz w:val="18"/>
                <w:szCs w:val="22"/>
                <w:lang w:eastAsia="sv-SE"/>
              </w:rPr>
              <w:t xml:space="preserve">The Tx Direct Current locations for the configured uplink intra-band CA with two carriers if requested by the NW (see </w:t>
            </w:r>
            <w:r w:rsidRPr="000D29BD">
              <w:rPr>
                <w:rFonts w:ascii="Arial" w:hAnsi="Arial" w:cs="Arial"/>
                <w:bCs/>
                <w:i/>
                <w:sz w:val="18"/>
                <w:szCs w:val="22"/>
                <w:lang w:eastAsia="sv-SE"/>
              </w:rPr>
              <w:t>reportUplinkTxDirectCurrentTwoCarrier-r16</w:t>
            </w:r>
            <w:r w:rsidRPr="000D29BD">
              <w:rPr>
                <w:rFonts w:ascii="Arial" w:hAnsi="Arial" w:cs="Arial"/>
                <w:bCs/>
                <w:iCs/>
                <w:sz w:val="18"/>
                <w:szCs w:val="22"/>
                <w:lang w:eastAsia="sv-SE"/>
              </w:rPr>
              <w:t xml:space="preserve"> in </w:t>
            </w:r>
            <w:proofErr w:type="spellStart"/>
            <w:r w:rsidRPr="000D29BD">
              <w:rPr>
                <w:rFonts w:ascii="Arial" w:hAnsi="Arial" w:cs="Arial"/>
                <w:bCs/>
                <w:i/>
                <w:sz w:val="18"/>
                <w:szCs w:val="22"/>
                <w:lang w:eastAsia="sv-SE"/>
              </w:rPr>
              <w:t>CellGroupConfig</w:t>
            </w:r>
            <w:proofErr w:type="spellEnd"/>
            <w:r w:rsidRPr="000D29BD">
              <w:rPr>
                <w:rFonts w:ascii="Arial" w:hAnsi="Arial" w:cs="Arial"/>
                <w:bCs/>
                <w:iCs/>
                <w:sz w:val="18"/>
                <w:szCs w:val="22"/>
                <w:lang w:eastAsia="sv-SE"/>
              </w:rPr>
              <w:t>).</w:t>
            </w:r>
          </w:p>
        </w:tc>
      </w:tr>
    </w:tbl>
    <w:p w14:paraId="637B9970" w14:textId="77777777" w:rsidR="000D29BD" w:rsidRPr="000D29BD" w:rsidRDefault="000D29BD" w:rsidP="000D29BD">
      <w:pPr>
        <w:textAlignment w:val="auto"/>
      </w:pPr>
    </w:p>
    <w:p w14:paraId="303D2930" w14:textId="668E4E77" w:rsidR="000D29BD" w:rsidRDefault="000D29BD" w:rsidP="000D29BD">
      <w:pPr>
        <w:overflowPunct/>
        <w:autoSpaceDE/>
        <w:autoSpaceDN/>
        <w:adjustRightInd/>
        <w:textAlignment w:val="auto"/>
        <w:rPr>
          <w:noProof/>
          <w:lang w:eastAsia="en-US"/>
        </w:rPr>
      </w:pPr>
      <w:r w:rsidRPr="00AE0A3D">
        <w:rPr>
          <w:noProof/>
          <w:highlight w:val="yellow"/>
          <w:lang w:eastAsia="en-US"/>
        </w:rPr>
        <w:lastRenderedPageBreak/>
        <w:t>&lt;Skip unrelated parts&gt;</w:t>
      </w:r>
    </w:p>
    <w:p w14:paraId="6ADBC3A4" w14:textId="77777777" w:rsidR="00080332" w:rsidRPr="00080332" w:rsidRDefault="00080332" w:rsidP="00080332">
      <w:pPr>
        <w:keepNext/>
        <w:keepLines/>
        <w:spacing w:before="120"/>
        <w:ind w:left="1418" w:hanging="1418"/>
        <w:textAlignment w:val="auto"/>
        <w:outlineLvl w:val="3"/>
        <w:rPr>
          <w:rFonts w:ascii="Arial" w:hAnsi="Arial"/>
          <w:sz w:val="24"/>
        </w:rPr>
      </w:pPr>
      <w:bookmarkStart w:id="268" w:name="_Toc60777112"/>
      <w:bookmarkStart w:id="269" w:name="_Toc131064830"/>
      <w:r w:rsidRPr="00080332">
        <w:rPr>
          <w:rFonts w:ascii="Arial" w:hAnsi="Arial"/>
          <w:sz w:val="24"/>
        </w:rPr>
        <w:t>–</w:t>
      </w:r>
      <w:r w:rsidRPr="00080332">
        <w:rPr>
          <w:rFonts w:ascii="Arial" w:hAnsi="Arial"/>
          <w:sz w:val="24"/>
        </w:rPr>
        <w:tab/>
      </w:r>
      <w:r w:rsidRPr="00080332">
        <w:rPr>
          <w:rFonts w:ascii="Arial" w:hAnsi="Arial"/>
          <w:i/>
          <w:noProof/>
          <w:sz w:val="24"/>
        </w:rPr>
        <w:t>RRCResume</w:t>
      </w:r>
      <w:bookmarkEnd w:id="268"/>
      <w:bookmarkEnd w:id="269"/>
    </w:p>
    <w:p w14:paraId="0BED4971" w14:textId="77777777" w:rsidR="00080332" w:rsidRPr="00080332" w:rsidRDefault="00080332" w:rsidP="00080332">
      <w:pPr>
        <w:textAlignment w:val="auto"/>
      </w:pPr>
      <w:r w:rsidRPr="00080332">
        <w:t xml:space="preserve">The </w:t>
      </w:r>
      <w:r w:rsidRPr="00080332">
        <w:rPr>
          <w:i/>
          <w:noProof/>
        </w:rPr>
        <w:t xml:space="preserve">RRCResume </w:t>
      </w:r>
      <w:r w:rsidRPr="00080332">
        <w:t>message is used to resume the suspended RRC connection.</w:t>
      </w:r>
    </w:p>
    <w:p w14:paraId="29272608" w14:textId="77777777" w:rsidR="00080332" w:rsidRPr="00080332" w:rsidRDefault="00080332" w:rsidP="00080332">
      <w:pPr>
        <w:ind w:left="568" w:hanging="284"/>
        <w:textAlignment w:val="auto"/>
      </w:pPr>
      <w:r w:rsidRPr="00080332">
        <w:t>Signalling radio bearer: SRB1</w:t>
      </w:r>
    </w:p>
    <w:p w14:paraId="5DEABA4D" w14:textId="77777777" w:rsidR="00080332" w:rsidRPr="00080332" w:rsidRDefault="00080332" w:rsidP="00080332">
      <w:pPr>
        <w:ind w:left="568" w:hanging="284"/>
        <w:textAlignment w:val="auto"/>
      </w:pPr>
      <w:r w:rsidRPr="00080332">
        <w:t>RLC-SAP: AM</w:t>
      </w:r>
    </w:p>
    <w:p w14:paraId="10F9FB0F" w14:textId="77777777" w:rsidR="00080332" w:rsidRPr="00080332" w:rsidRDefault="00080332" w:rsidP="00080332">
      <w:pPr>
        <w:ind w:left="568" w:hanging="284"/>
        <w:textAlignment w:val="auto"/>
      </w:pPr>
      <w:r w:rsidRPr="00080332">
        <w:t>Logical channel: DCCH</w:t>
      </w:r>
    </w:p>
    <w:p w14:paraId="6121352E" w14:textId="77777777" w:rsidR="00080332" w:rsidRPr="00080332" w:rsidRDefault="00080332" w:rsidP="00080332">
      <w:pPr>
        <w:ind w:left="568" w:hanging="284"/>
        <w:textAlignment w:val="auto"/>
      </w:pPr>
      <w:r w:rsidRPr="00080332">
        <w:t>Direction: Network to UE</w:t>
      </w:r>
    </w:p>
    <w:p w14:paraId="52021188" w14:textId="77777777" w:rsidR="00080332" w:rsidRPr="00080332" w:rsidRDefault="00080332" w:rsidP="00080332">
      <w:pPr>
        <w:keepNext/>
        <w:keepLines/>
        <w:spacing w:before="60"/>
        <w:jc w:val="center"/>
        <w:textAlignment w:val="auto"/>
        <w:rPr>
          <w:rFonts w:ascii="Arial" w:hAnsi="Arial" w:cs="Arial"/>
          <w:b/>
        </w:rPr>
      </w:pPr>
      <w:proofErr w:type="spellStart"/>
      <w:r w:rsidRPr="00080332">
        <w:rPr>
          <w:rFonts w:ascii="Arial" w:hAnsi="Arial" w:cs="Arial"/>
          <w:b/>
          <w:i/>
        </w:rPr>
        <w:t>RRCResume</w:t>
      </w:r>
      <w:proofErr w:type="spellEnd"/>
      <w:r w:rsidRPr="00080332">
        <w:rPr>
          <w:rFonts w:ascii="Arial" w:hAnsi="Arial" w:cs="Arial"/>
          <w:b/>
        </w:rPr>
        <w:t xml:space="preserve"> message</w:t>
      </w:r>
    </w:p>
    <w:p w14:paraId="346776D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ASN1START</w:t>
      </w:r>
    </w:p>
    <w:p w14:paraId="0047915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TAG-RRCRESUME-START</w:t>
      </w:r>
    </w:p>
    <w:p w14:paraId="549F920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B1946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1F95DE7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rrc-TransactionIdentifier           RRC-TransactionIdentifier,</w:t>
      </w:r>
    </w:p>
    <w:p w14:paraId="53849941"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20F82F8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rrcResume                           RRCResume-IEs,</w:t>
      </w:r>
    </w:p>
    <w:p w14:paraId="6C440A8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criticalExtensionsFuture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09540D7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w:t>
      </w:r>
    </w:p>
    <w:p w14:paraId="7895925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1D1B834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7D77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4D62C60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radioBearerConfig                   RadioBearerConfig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6154D34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masterCellGroup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CellGroupConfig)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0E3A8D4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measConfig                          MeasConfig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774BD7D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fullConfig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33A4C35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lateNonCriticalExtension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52E62E2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RRCResume-v1560-IEs                                             </w:t>
      </w:r>
      <w:r w:rsidRPr="00080332">
        <w:rPr>
          <w:rFonts w:ascii="Courier New" w:hAnsi="Courier New" w:cs="Courier New"/>
          <w:noProof/>
          <w:color w:val="993366"/>
          <w:sz w:val="16"/>
          <w:lang w:eastAsia="en-GB"/>
        </w:rPr>
        <w:t>OPTIONAL</w:t>
      </w:r>
    </w:p>
    <w:p w14:paraId="63866B2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36CAC71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3744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RRCResume-v1560-IEs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62CF810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radioBearerConfig2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RadioBearerConfig)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4D9507B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sk-Counter                          SK-Counter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6954BC3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RRCResume-v1610-IEs                                             </w:t>
      </w:r>
      <w:r w:rsidRPr="00080332">
        <w:rPr>
          <w:rFonts w:ascii="Courier New" w:hAnsi="Courier New" w:cs="Courier New"/>
          <w:noProof/>
          <w:color w:val="993366"/>
          <w:sz w:val="16"/>
          <w:lang w:eastAsia="en-GB"/>
        </w:rPr>
        <w:t>OPTIONAL</w:t>
      </w:r>
    </w:p>
    <w:p w14:paraId="72C626B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36C7D09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99D47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RRCResume-v1610-IEs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6A77FDF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idleModeMeasurementReq-r16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1856E3C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restoreMCG-SCells-r16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586DAE4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restoreSCG-r16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02C390D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mrdc-SecondaryCellGroup-r16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23995B8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nr-SCG-r16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RRCReconfiguration),</w:t>
      </w:r>
    </w:p>
    <w:p w14:paraId="4D5943C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eutra-SCG-r16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p>
    <w:p w14:paraId="748B06A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Cond RestoreSCG</w:t>
      </w:r>
    </w:p>
    <w:p w14:paraId="148C410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lastRenderedPageBreak/>
        <w:t xml:space="preserve">    needForGapsConfigNR-r16             SetupRelease {NeedForGapsConfigNR-r16}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63A7F1F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RRCResume-v1700-IEs                                             </w:t>
      </w:r>
      <w:r w:rsidRPr="00080332">
        <w:rPr>
          <w:rFonts w:ascii="Courier New" w:hAnsi="Courier New" w:cs="Courier New"/>
          <w:noProof/>
          <w:color w:val="993366"/>
          <w:sz w:val="16"/>
          <w:lang w:eastAsia="en-GB"/>
        </w:rPr>
        <w:t>OPTIONAL</w:t>
      </w:r>
    </w:p>
    <w:p w14:paraId="3CFAD96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7E72956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BC7C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RRCResume-v1700-IEs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668CBC5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sl-ConfigDedicatedNR-r17            SetupRelease {SL-ConfigDedicatedNR-r16}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Cond L2RemoteUE</w:t>
      </w:r>
    </w:p>
    <w:p w14:paraId="402250A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sl-L2RemoteUE-Config-r17            SetupRelease {SL-L2RemoteUE-Config-r17}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Cond L2RemoteUE</w:t>
      </w:r>
    </w:p>
    <w:p w14:paraId="7F7C60C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needForGapNCSG-ConfigNR-r17         SetupRelease {NeedForGapNCSG-ConfigNR-r17}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619A34F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needForGapNCSG-ConfigEUTRA-r17      SetupRelease {NeedForGapNCSG-ConfigEUTRA-r17}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73EE02A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scg-State-r17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{deactivated}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N</w:t>
      </w:r>
    </w:p>
    <w:p w14:paraId="0CE8993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sz w:val="16"/>
          <w:lang w:eastAsia="en-GB"/>
        </w:rPr>
        <w:t xml:space="preserve">    appLayerMeasConfig-r17              AppLayerMeasConfig-r17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 xml:space="preserve">, </w:t>
      </w:r>
      <w:r w:rsidRPr="00080332">
        <w:rPr>
          <w:rFonts w:ascii="Courier New" w:hAnsi="Courier New" w:cs="Courier New"/>
          <w:noProof/>
          <w:color w:val="808080"/>
          <w:sz w:val="16"/>
          <w:lang w:eastAsia="en-GB"/>
        </w:rPr>
        <w:t>-- Need M</w:t>
      </w:r>
    </w:p>
    <w:p w14:paraId="524B613F" w14:textId="356144E0"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w:t>
      </w:r>
      <w:ins w:id="270" w:author="MediaTek (Felix)" w:date="2023-04-06T11:20:00Z">
        <w:r w:rsidR="00E87466" w:rsidRPr="00E87466">
          <w:rPr>
            <w:rFonts w:ascii="Courier New" w:hAnsi="Courier New"/>
            <w:noProof/>
            <w:sz w:val="16"/>
            <w:lang w:eastAsia="en-GB"/>
          </w:rPr>
          <w:t>RRCResume-v1</w:t>
        </w:r>
        <w:r w:rsidR="00E87466">
          <w:rPr>
            <w:rFonts w:ascii="Courier New" w:hAnsi="Courier New"/>
            <w:noProof/>
            <w:sz w:val="16"/>
            <w:lang w:eastAsia="en-GB"/>
          </w:rPr>
          <w:t>8xy</w:t>
        </w:r>
        <w:r w:rsidR="00E87466" w:rsidRPr="00E87466">
          <w:rPr>
            <w:rFonts w:ascii="Courier New" w:hAnsi="Courier New"/>
            <w:noProof/>
            <w:sz w:val="16"/>
            <w:lang w:eastAsia="en-GB"/>
          </w:rPr>
          <w:t>-IEs</w:t>
        </w:r>
      </w:ins>
      <w:del w:id="271" w:author="MediaTek (Felix)" w:date="2023-04-06T11:20:00Z">
        <w:r w:rsidRPr="00080332" w:rsidDel="00E87466">
          <w:rPr>
            <w:rFonts w:ascii="Courier New" w:hAnsi="Courier New" w:cs="Courier New"/>
            <w:noProof/>
            <w:color w:val="993366"/>
            <w:sz w:val="16"/>
            <w:lang w:eastAsia="en-GB"/>
          </w:rPr>
          <w:delText>SEQUENCE</w:delText>
        </w:r>
        <w:r w:rsidRPr="00080332" w:rsidDel="00E87466">
          <w:rPr>
            <w:rFonts w:ascii="Courier New" w:hAnsi="Courier New" w:cs="Courier New"/>
            <w:noProof/>
            <w:sz w:val="16"/>
            <w:lang w:eastAsia="en-GB"/>
          </w:rPr>
          <w:delText xml:space="preserve"> {}</w:delText>
        </w:r>
      </w:del>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p>
    <w:p w14:paraId="30DE8E8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650F5079" w14:textId="0BDF6BDE" w:rsid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MediaTek (Felix)" w:date="2023-04-06T11:20:00Z"/>
          <w:rFonts w:ascii="Courier New" w:hAnsi="Courier New" w:cs="Courier New"/>
          <w:noProof/>
          <w:sz w:val="16"/>
          <w:lang w:eastAsia="en-GB"/>
        </w:rPr>
      </w:pPr>
    </w:p>
    <w:p w14:paraId="677492FE" w14:textId="306A8D56"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6T11:20:00Z"/>
          <w:rFonts w:ascii="Courier New" w:hAnsi="Courier New"/>
          <w:noProof/>
          <w:sz w:val="16"/>
          <w:lang w:eastAsia="en-GB"/>
        </w:rPr>
      </w:pPr>
      <w:ins w:id="274" w:author="MediaTek (Felix)" w:date="2023-04-06T11:20:00Z">
        <w:r w:rsidRPr="00E87466">
          <w:rPr>
            <w:rFonts w:ascii="Courier New" w:hAnsi="Courier New"/>
            <w:noProof/>
            <w:sz w:val="16"/>
            <w:lang w:eastAsia="en-GB"/>
          </w:rPr>
          <w:t>RRCResume-v1</w:t>
        </w:r>
        <w:r>
          <w:rPr>
            <w:rFonts w:ascii="Courier New" w:hAnsi="Courier New"/>
            <w:noProof/>
            <w:sz w:val="16"/>
            <w:lang w:eastAsia="en-GB"/>
          </w:rPr>
          <w:t>8xy</w:t>
        </w:r>
        <w:r w:rsidRPr="00E87466">
          <w:rPr>
            <w:rFonts w:ascii="Courier New" w:hAnsi="Courier New"/>
            <w:noProof/>
            <w:sz w:val="16"/>
            <w:lang w:eastAsia="en-GB"/>
          </w:rPr>
          <w:t>-IEs</w:t>
        </w:r>
        <w:r w:rsidRPr="00DF4CFF">
          <w:rPr>
            <w:rFonts w:ascii="Courier New" w:hAnsi="Courier New"/>
            <w:noProof/>
            <w:sz w:val="16"/>
            <w:lang w:eastAsia="en-GB"/>
          </w:rPr>
          <w:t xml:space="preserve"> ::=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w:t>
        </w:r>
      </w:ins>
    </w:p>
    <w:p w14:paraId="7E380A83" w14:textId="7F219983"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MediaTek (Felix)" w:date="2023-04-06T11:20:00Z"/>
          <w:rFonts w:ascii="Courier New" w:hAnsi="Courier New"/>
          <w:noProof/>
          <w:color w:val="808080"/>
          <w:sz w:val="16"/>
          <w:lang w:eastAsia="en-GB"/>
        </w:rPr>
      </w:pPr>
      <w:ins w:id="276" w:author="MediaTek (Felix)" w:date="2023-04-06T11:20:00Z">
        <w:r w:rsidRPr="00DF4CFF">
          <w:rPr>
            <w:rFonts w:ascii="Courier New" w:hAnsi="Courier New"/>
            <w:noProof/>
            <w:sz w:val="16"/>
            <w:lang w:eastAsia="en-GB"/>
          </w:rPr>
          <w:t xml:space="preserve">    </w:t>
        </w:r>
        <w:r w:rsidRPr="000D29BD">
          <w:rPr>
            <w:rFonts w:ascii="Courier New" w:hAnsi="Courier New" w:cs="Courier New"/>
            <w:noProof/>
            <w:sz w:val="16"/>
            <w:lang w:eastAsia="en-GB"/>
          </w:rPr>
          <w:t>needFor</w:t>
        </w:r>
        <w:r>
          <w:rPr>
            <w:rFonts w:ascii="Courier New" w:hAnsi="Courier New" w:cs="Courier New"/>
            <w:noProof/>
            <w:sz w:val="16"/>
            <w:lang w:eastAsia="en-GB"/>
          </w:rPr>
          <w:t>Interruption</w:t>
        </w:r>
        <w:r w:rsidRPr="000D29BD">
          <w:rPr>
            <w:rFonts w:ascii="Courier New" w:hAnsi="Courier New" w:cs="Courier New"/>
            <w:noProof/>
            <w:sz w:val="16"/>
            <w:lang w:eastAsia="en-GB"/>
          </w:rPr>
          <w:t>ConfigNR-r1</w:t>
        </w:r>
        <w:r>
          <w:rPr>
            <w:rFonts w:ascii="Courier New" w:hAnsi="Courier New" w:cs="Courier New"/>
            <w:noProof/>
            <w:sz w:val="16"/>
            <w:lang w:eastAsia="en-GB"/>
          </w:rPr>
          <w:t>8</w:t>
        </w:r>
        <w:r w:rsidRPr="000D29BD">
          <w:rPr>
            <w:rFonts w:ascii="Courier New" w:hAnsi="Courier New" w:cs="Courier New"/>
            <w:noProof/>
            <w:sz w:val="16"/>
            <w:lang w:eastAsia="en-GB"/>
          </w:rPr>
          <w:t xml:space="preserve">         </w:t>
        </w:r>
        <w:r w:rsidRPr="00DF4CFF">
          <w:rPr>
            <w:rFonts w:ascii="Courier New" w:hAnsi="Courier New"/>
            <w:noProof/>
            <w:color w:val="993366"/>
            <w:sz w:val="16"/>
            <w:lang w:eastAsia="en-GB"/>
          </w:rPr>
          <w:t>ENUMERATED</w:t>
        </w:r>
        <w:r w:rsidRPr="00DF4CFF">
          <w:rPr>
            <w:rFonts w:ascii="Courier New" w:hAnsi="Courier New"/>
            <w:noProof/>
            <w:sz w:val="16"/>
            <w:lang w:eastAsia="en-GB"/>
          </w:rPr>
          <w:t xml:space="preserve"> { </w:t>
        </w:r>
        <w:r>
          <w:rPr>
            <w:rFonts w:ascii="Courier New" w:hAnsi="Courier New"/>
            <w:noProof/>
            <w:sz w:val="16"/>
            <w:lang w:eastAsia="en-GB"/>
          </w:rPr>
          <w:t>enabled</w:t>
        </w:r>
      </w:ins>
      <w:ins w:id="277" w:author="MediaTek (Felix)" w:date="2023-05-24T17:14:00Z">
        <w:r w:rsidR="00FA3D32">
          <w:rPr>
            <w:rFonts w:ascii="Courier New" w:hAnsi="Courier New"/>
            <w:noProof/>
            <w:sz w:val="16"/>
            <w:lang w:eastAsia="en-GB"/>
          </w:rPr>
          <w:t>, disabled</w:t>
        </w:r>
      </w:ins>
      <w:ins w:id="278" w:author="MediaTek (Felix)" w:date="2023-04-06T11:20:00Z">
        <w:r w:rsidRPr="00DF4CFF">
          <w:rPr>
            <w:rFonts w:ascii="Courier New" w:hAnsi="Courier New"/>
            <w:noProof/>
            <w:sz w:val="16"/>
            <w:lang w:eastAsia="en-GB"/>
          </w:rPr>
          <w:t xml:space="preserve"> }              </w:t>
        </w:r>
        <w:r>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 xml:space="preserve">, </w:t>
        </w:r>
        <w:r w:rsidRPr="00DF4CFF">
          <w:rPr>
            <w:rFonts w:ascii="Courier New" w:hAnsi="Courier New"/>
            <w:noProof/>
            <w:color w:val="808080"/>
            <w:sz w:val="16"/>
            <w:lang w:eastAsia="en-GB"/>
          </w:rPr>
          <w:t xml:space="preserve">-- Need </w:t>
        </w:r>
      </w:ins>
      <w:ins w:id="279" w:author="MediaTek (Felix)" w:date="2023-05-07T12:16:00Z">
        <w:r w:rsidR="005B0D99">
          <w:rPr>
            <w:rFonts w:ascii="Courier New" w:hAnsi="Courier New"/>
            <w:noProof/>
            <w:color w:val="808080"/>
            <w:sz w:val="16"/>
            <w:lang w:eastAsia="en-GB"/>
          </w:rPr>
          <w:t>M</w:t>
        </w:r>
      </w:ins>
    </w:p>
    <w:p w14:paraId="46F8478A" w14:textId="7EE1FA5A"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ediaTek (Felix)" w:date="2023-04-06T11:20:00Z"/>
          <w:rFonts w:ascii="Courier New" w:hAnsi="Courier New"/>
          <w:noProof/>
          <w:sz w:val="16"/>
          <w:lang w:eastAsia="en-GB"/>
        </w:rPr>
      </w:pPr>
      <w:ins w:id="281" w:author="MediaTek (Felix)" w:date="2023-04-06T11:20:00Z">
        <w:r w:rsidRPr="00DF4CFF">
          <w:rPr>
            <w:rFonts w:ascii="Courier New" w:hAnsi="Courier New"/>
            <w:noProof/>
            <w:sz w:val="16"/>
            <w:lang w:eastAsia="en-GB"/>
          </w:rPr>
          <w:t xml:space="preserve">    nonCriticalExtension                    </w:t>
        </w:r>
        <w:r w:rsidRPr="00DF4CFF">
          <w:rPr>
            <w:rFonts w:ascii="Courier New" w:hAnsi="Courier New"/>
            <w:noProof/>
            <w:color w:val="993366"/>
            <w:sz w:val="16"/>
            <w:lang w:eastAsia="en-GB"/>
          </w:rPr>
          <w:t>SEQUENCE</w:t>
        </w:r>
        <w:r w:rsidRPr="00DF4CFF">
          <w:rPr>
            <w:rFonts w:ascii="Courier New" w:hAnsi="Courier New"/>
            <w:noProof/>
            <w:sz w:val="16"/>
            <w:lang w:eastAsia="en-GB"/>
          </w:rPr>
          <w:t xml:space="preserve"> {}                                                 </w:t>
        </w:r>
        <w:r w:rsidRPr="00DF4CFF">
          <w:rPr>
            <w:rFonts w:ascii="Courier New" w:hAnsi="Courier New"/>
            <w:noProof/>
            <w:color w:val="993366"/>
            <w:sz w:val="16"/>
            <w:lang w:eastAsia="en-GB"/>
          </w:rPr>
          <w:t>OPTIONAL</w:t>
        </w:r>
      </w:ins>
    </w:p>
    <w:p w14:paraId="3DDD4E07" w14:textId="77777777" w:rsidR="00E87466" w:rsidRPr="00DF4CFF" w:rsidRDefault="00E87466" w:rsidP="00E87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MediaTek (Felix)" w:date="2023-04-06T11:20:00Z"/>
          <w:rFonts w:ascii="Courier New" w:hAnsi="Courier New"/>
          <w:noProof/>
          <w:sz w:val="16"/>
          <w:lang w:eastAsia="en-GB"/>
        </w:rPr>
      </w:pPr>
      <w:ins w:id="283" w:author="MediaTek (Felix)" w:date="2023-04-06T11:20:00Z">
        <w:r w:rsidRPr="00DF4CFF">
          <w:rPr>
            <w:rFonts w:ascii="Courier New" w:hAnsi="Courier New"/>
            <w:noProof/>
            <w:sz w:val="16"/>
            <w:lang w:eastAsia="en-GB"/>
          </w:rPr>
          <w:t>}</w:t>
        </w:r>
      </w:ins>
    </w:p>
    <w:p w14:paraId="1539DA33" w14:textId="77777777" w:rsidR="00E87466" w:rsidRPr="00080332" w:rsidRDefault="00E87466"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8F13F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TAG-RRCRESUME-STOP</w:t>
      </w:r>
    </w:p>
    <w:p w14:paraId="66FDB4A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ASN1STOP</w:t>
      </w:r>
    </w:p>
    <w:p w14:paraId="2E098221" w14:textId="77777777" w:rsidR="00080332" w:rsidRPr="00080332" w:rsidRDefault="00080332" w:rsidP="00080332">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332" w:rsidRPr="00080332" w14:paraId="3BD7B777"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DD1FCB0" w14:textId="77777777" w:rsidR="00080332" w:rsidRPr="00080332" w:rsidRDefault="00080332" w:rsidP="00080332">
            <w:pPr>
              <w:keepNext/>
              <w:keepLines/>
              <w:spacing w:after="0"/>
              <w:jc w:val="center"/>
              <w:textAlignment w:val="auto"/>
              <w:rPr>
                <w:rFonts w:ascii="Arial" w:hAnsi="Arial" w:cs="Arial"/>
                <w:b/>
                <w:sz w:val="18"/>
                <w:szCs w:val="22"/>
                <w:lang w:eastAsia="sv-SE"/>
              </w:rPr>
            </w:pPr>
            <w:proofErr w:type="spellStart"/>
            <w:r w:rsidRPr="00080332">
              <w:rPr>
                <w:rFonts w:ascii="Arial" w:hAnsi="Arial" w:cs="Arial"/>
                <w:b/>
                <w:i/>
                <w:sz w:val="18"/>
                <w:szCs w:val="22"/>
                <w:lang w:eastAsia="sv-SE"/>
              </w:rPr>
              <w:lastRenderedPageBreak/>
              <w:t>RRCResume</w:t>
            </w:r>
            <w:proofErr w:type="spellEnd"/>
            <w:r w:rsidRPr="00080332">
              <w:rPr>
                <w:rFonts w:ascii="Arial" w:hAnsi="Arial" w:cs="Arial"/>
                <w:b/>
                <w:i/>
                <w:sz w:val="18"/>
                <w:szCs w:val="22"/>
                <w:lang w:eastAsia="sv-SE"/>
              </w:rPr>
              <w:t xml:space="preserve">-IEs </w:t>
            </w:r>
            <w:r w:rsidRPr="00080332">
              <w:rPr>
                <w:rFonts w:ascii="Arial" w:hAnsi="Arial" w:cs="Arial"/>
                <w:b/>
                <w:sz w:val="18"/>
                <w:szCs w:val="22"/>
                <w:lang w:eastAsia="sv-SE"/>
              </w:rPr>
              <w:t>field descriptions</w:t>
            </w:r>
          </w:p>
        </w:tc>
      </w:tr>
      <w:tr w:rsidR="00080332" w:rsidRPr="00080332" w14:paraId="74FCB9C1"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5DA62DAA" w14:textId="77777777" w:rsidR="00080332" w:rsidRPr="00080332" w:rsidRDefault="00080332" w:rsidP="00080332">
            <w:pPr>
              <w:keepNext/>
              <w:keepLines/>
              <w:spacing w:after="0"/>
              <w:textAlignment w:val="auto"/>
              <w:rPr>
                <w:rFonts w:ascii="Arial" w:hAnsi="Arial" w:cs="Arial"/>
                <w:b/>
                <w:bCs/>
                <w:i/>
                <w:iCs/>
                <w:sz w:val="18"/>
                <w:lang w:eastAsia="en-GB"/>
              </w:rPr>
            </w:pPr>
            <w:proofErr w:type="spellStart"/>
            <w:r w:rsidRPr="00080332">
              <w:rPr>
                <w:rFonts w:ascii="Arial" w:hAnsi="Arial" w:cs="Arial"/>
                <w:b/>
                <w:bCs/>
                <w:i/>
                <w:iCs/>
                <w:sz w:val="18"/>
                <w:lang w:eastAsia="en-GB"/>
              </w:rPr>
              <w:t>appLayerMeasConfig</w:t>
            </w:r>
            <w:proofErr w:type="spellEnd"/>
          </w:p>
          <w:p w14:paraId="4B32C001" w14:textId="77777777" w:rsidR="00080332" w:rsidRPr="00080332" w:rsidRDefault="00080332" w:rsidP="00080332">
            <w:pPr>
              <w:keepNext/>
              <w:keepLines/>
              <w:spacing w:after="0"/>
              <w:textAlignment w:val="auto"/>
              <w:rPr>
                <w:rFonts w:ascii="Arial" w:hAnsi="Arial" w:cs="Arial"/>
                <w:b/>
                <w:i/>
                <w:sz w:val="18"/>
                <w:lang w:eastAsia="sv-SE"/>
              </w:rPr>
            </w:pPr>
            <w:r w:rsidRPr="00080332">
              <w:rPr>
                <w:rFonts w:ascii="Arial" w:hAnsi="Arial" w:cs="Arial"/>
                <w:sz w:val="18"/>
                <w:szCs w:val="22"/>
                <w:lang w:eastAsia="sv-SE"/>
              </w:rPr>
              <w:t>This field is used to configure</w:t>
            </w:r>
            <w:r w:rsidRPr="00080332">
              <w:rPr>
                <w:rFonts w:ascii="Arial" w:hAnsi="Arial" w:cs="Arial"/>
                <w:sz w:val="18"/>
              </w:rPr>
              <w:t xml:space="preserve"> </w:t>
            </w:r>
            <w:r w:rsidRPr="00080332">
              <w:rPr>
                <w:rFonts w:ascii="Arial" w:hAnsi="Arial" w:cs="Arial"/>
                <w:sz w:val="18"/>
                <w:szCs w:val="22"/>
                <w:lang w:eastAsia="sv-SE"/>
              </w:rPr>
              <w:t>application layer measurements. This field is absent when the UE is configured to operate with shared spectrum channel access.</w:t>
            </w:r>
          </w:p>
        </w:tc>
      </w:tr>
      <w:tr w:rsidR="00080332" w:rsidRPr="00080332" w14:paraId="547EAB2D"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E6F27B0" w14:textId="77777777" w:rsidR="00080332" w:rsidRPr="00080332" w:rsidRDefault="00080332" w:rsidP="00080332">
            <w:pPr>
              <w:keepNext/>
              <w:keepLines/>
              <w:spacing w:after="0"/>
              <w:textAlignment w:val="auto"/>
              <w:rPr>
                <w:rFonts w:ascii="Arial" w:hAnsi="Arial" w:cs="Arial"/>
                <w:b/>
                <w:bCs/>
                <w:i/>
                <w:iCs/>
                <w:noProof/>
                <w:sz w:val="18"/>
                <w:lang w:eastAsia="ko-KR"/>
              </w:rPr>
            </w:pPr>
            <w:proofErr w:type="spellStart"/>
            <w:r w:rsidRPr="00080332">
              <w:rPr>
                <w:rFonts w:ascii="Arial" w:hAnsi="Arial" w:cs="Arial"/>
                <w:b/>
                <w:i/>
                <w:sz w:val="18"/>
                <w:lang w:eastAsia="sv-SE"/>
              </w:rPr>
              <w:t>idleModeMeasurementReq</w:t>
            </w:r>
            <w:proofErr w:type="spellEnd"/>
          </w:p>
          <w:p w14:paraId="2952471B"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noProof/>
                <w:sz w:val="18"/>
                <w:lang w:eastAsia="ko-KR"/>
              </w:rPr>
              <w:t xml:space="preserve">This field indicates that the UE shall report the idle/inactive measurements, if available, to the network in the </w:t>
            </w:r>
            <w:r w:rsidRPr="00080332">
              <w:rPr>
                <w:rFonts w:ascii="Arial" w:hAnsi="Arial" w:cs="Arial"/>
                <w:bCs/>
                <w:i/>
                <w:iCs/>
                <w:noProof/>
                <w:sz w:val="18"/>
                <w:lang w:eastAsia="ko-KR"/>
              </w:rPr>
              <w:t xml:space="preserve">RRCResumeComplete </w:t>
            </w:r>
            <w:r w:rsidRPr="00080332">
              <w:rPr>
                <w:rFonts w:ascii="Arial" w:hAnsi="Arial" w:cs="Arial"/>
                <w:bCs/>
                <w:iCs/>
                <w:noProof/>
                <w:sz w:val="18"/>
                <w:lang w:eastAsia="ko-KR"/>
              </w:rPr>
              <w:t>message</w:t>
            </w:r>
          </w:p>
        </w:tc>
      </w:tr>
      <w:tr w:rsidR="00080332" w:rsidRPr="00080332" w14:paraId="66B7800A"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A79CB6C"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masterCellGroup</w:t>
            </w:r>
            <w:proofErr w:type="spellEnd"/>
          </w:p>
          <w:p w14:paraId="4D7D9B31"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Configuration of the master cell group.</w:t>
            </w:r>
          </w:p>
        </w:tc>
      </w:tr>
      <w:tr w:rsidR="00080332" w:rsidRPr="00080332" w14:paraId="07FC659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28B7E649"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mrdc-SecondaryCellGroup</w:t>
            </w:r>
          </w:p>
          <w:p w14:paraId="320A5284" w14:textId="77777777" w:rsidR="00080332" w:rsidRPr="00080332" w:rsidRDefault="00080332" w:rsidP="00080332">
            <w:pPr>
              <w:keepNext/>
              <w:keepLines/>
              <w:spacing w:after="0"/>
              <w:textAlignment w:val="auto"/>
              <w:rPr>
                <w:rFonts w:ascii="Arial" w:hAnsi="Arial" w:cs="Arial"/>
                <w:bCs/>
                <w:noProof/>
                <w:sz w:val="18"/>
                <w:lang w:eastAsia="en-GB"/>
              </w:rPr>
            </w:pPr>
            <w:r w:rsidRPr="00080332">
              <w:rPr>
                <w:rFonts w:ascii="Arial" w:hAnsi="Arial" w:cs="Arial"/>
                <w:bCs/>
                <w:noProof/>
                <w:sz w:val="18"/>
                <w:lang w:eastAsia="en-GB"/>
              </w:rPr>
              <w:t>Includes an RRC message for SCG configuration in NR-DC or NE-DC.</w:t>
            </w:r>
          </w:p>
          <w:p w14:paraId="510C5D2E"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For NR-DC (</w:t>
            </w:r>
            <w:r w:rsidRPr="00080332">
              <w:rPr>
                <w:rFonts w:ascii="Arial" w:hAnsi="Arial" w:cs="Arial"/>
                <w:i/>
                <w:sz w:val="18"/>
                <w:lang w:eastAsia="sv-SE"/>
              </w:rPr>
              <w:t>nr-SCG</w:t>
            </w:r>
            <w:r w:rsidRPr="00080332">
              <w:rPr>
                <w:rFonts w:ascii="Arial" w:hAnsi="Arial" w:cs="Arial"/>
                <w:sz w:val="18"/>
                <w:lang w:eastAsia="sv-SE"/>
              </w:rPr>
              <w:t xml:space="preserve">), </w:t>
            </w:r>
            <w:proofErr w:type="spellStart"/>
            <w:r w:rsidRPr="00080332">
              <w:rPr>
                <w:rFonts w:ascii="Arial" w:hAnsi="Arial" w:cs="Arial"/>
                <w:i/>
                <w:sz w:val="18"/>
                <w:lang w:eastAsia="sv-SE"/>
              </w:rPr>
              <w:t>mrdc-SecondaryCellGroup</w:t>
            </w:r>
            <w:proofErr w:type="spellEnd"/>
            <w:r w:rsidRPr="00080332">
              <w:rPr>
                <w:rFonts w:ascii="Arial" w:hAnsi="Arial" w:cs="Arial"/>
                <w:sz w:val="18"/>
                <w:lang w:eastAsia="sv-SE"/>
              </w:rPr>
              <w:t xml:space="preserve"> contains </w:t>
            </w:r>
            <w:r w:rsidRPr="00080332">
              <w:rPr>
                <w:rFonts w:ascii="Arial" w:hAnsi="Arial" w:cs="Arial"/>
                <w:bCs/>
                <w:noProof/>
                <w:sz w:val="18"/>
                <w:lang w:eastAsia="en-GB"/>
              </w:rPr>
              <w:t xml:space="preserve">the </w:t>
            </w:r>
            <w:r w:rsidRPr="00080332">
              <w:rPr>
                <w:rFonts w:ascii="Arial" w:hAnsi="Arial" w:cs="Arial"/>
                <w:bCs/>
                <w:i/>
                <w:noProof/>
                <w:sz w:val="18"/>
                <w:lang w:eastAsia="en-GB"/>
              </w:rPr>
              <w:t>RRCReconfiguration</w:t>
            </w:r>
            <w:r w:rsidRPr="00080332">
              <w:rPr>
                <w:rFonts w:ascii="Arial" w:hAnsi="Arial" w:cs="Arial"/>
                <w:bCs/>
                <w:noProof/>
                <w:sz w:val="18"/>
                <w:lang w:eastAsia="en-GB"/>
              </w:rPr>
              <w:t xml:space="preserve"> message as generated (entirely) by SN gNB.</w:t>
            </w:r>
            <w:r w:rsidRPr="00080332">
              <w:rPr>
                <w:rFonts w:ascii="Arial" w:hAnsi="Arial" w:cs="Arial"/>
                <w:sz w:val="18"/>
                <w:lang w:eastAsia="zh-CN"/>
              </w:rPr>
              <w:t xml:space="preserve"> In this version of the specification, the RRC message can only include fields </w:t>
            </w:r>
            <w:proofErr w:type="spellStart"/>
            <w:r w:rsidRPr="00080332">
              <w:rPr>
                <w:rFonts w:ascii="Arial" w:hAnsi="Arial" w:cs="Arial"/>
                <w:i/>
                <w:sz w:val="18"/>
                <w:lang w:eastAsia="sv-SE"/>
              </w:rPr>
              <w:t>secondaryCellGroup</w:t>
            </w:r>
            <w:proofErr w:type="spellEnd"/>
            <w:r w:rsidRPr="00080332">
              <w:rPr>
                <w:rFonts w:ascii="Arial" w:hAnsi="Arial" w:cs="Arial"/>
                <w:sz w:val="18"/>
              </w:rPr>
              <w:t xml:space="preserve"> (with at least </w:t>
            </w:r>
            <w:proofErr w:type="spellStart"/>
            <w:r w:rsidRPr="00080332">
              <w:rPr>
                <w:rFonts w:ascii="Arial" w:hAnsi="Arial" w:cs="Arial"/>
                <w:i/>
                <w:iCs/>
                <w:sz w:val="18"/>
              </w:rPr>
              <w:t>reconfigurationWithSync</w:t>
            </w:r>
            <w:proofErr w:type="spellEnd"/>
            <w:r w:rsidRPr="00080332">
              <w:rPr>
                <w:rFonts w:ascii="Arial" w:hAnsi="Arial" w:cs="Arial"/>
                <w:sz w:val="18"/>
              </w:rPr>
              <w:t>)</w:t>
            </w:r>
            <w:r w:rsidRPr="00080332">
              <w:rPr>
                <w:rFonts w:ascii="Arial" w:hAnsi="Arial" w:cs="Arial"/>
                <w:i/>
                <w:iCs/>
                <w:sz w:val="18"/>
              </w:rPr>
              <w:t>,</w:t>
            </w:r>
            <w:r w:rsidRPr="00080332">
              <w:rPr>
                <w:rFonts w:ascii="Arial" w:hAnsi="Arial" w:cs="Arial"/>
                <w:sz w:val="18"/>
                <w:lang w:eastAsia="sv-SE"/>
              </w:rPr>
              <w:t xml:space="preserve"> </w:t>
            </w:r>
            <w:proofErr w:type="spellStart"/>
            <w:r w:rsidRPr="00080332">
              <w:rPr>
                <w:rFonts w:ascii="Arial" w:hAnsi="Arial" w:cs="Arial"/>
                <w:i/>
                <w:iCs/>
                <w:sz w:val="18"/>
                <w:lang w:eastAsia="sv-SE"/>
              </w:rPr>
              <w:t>otherConfig</w:t>
            </w:r>
            <w:proofErr w:type="spellEnd"/>
            <w:r w:rsidRPr="00080332">
              <w:rPr>
                <w:rFonts w:ascii="Arial" w:hAnsi="Arial" w:cs="Arial"/>
                <w:sz w:val="18"/>
                <w:lang w:eastAsia="sv-SE"/>
              </w:rPr>
              <w:t xml:space="preserve"> and</w:t>
            </w:r>
            <w:r w:rsidRPr="00080332">
              <w:rPr>
                <w:rFonts w:ascii="Arial" w:hAnsi="Arial" w:cs="Arial"/>
                <w:i/>
                <w:sz w:val="18"/>
                <w:lang w:eastAsia="sv-SE"/>
              </w:rPr>
              <w:t xml:space="preserve"> </w:t>
            </w:r>
            <w:proofErr w:type="spellStart"/>
            <w:r w:rsidRPr="00080332">
              <w:rPr>
                <w:rFonts w:ascii="Arial" w:hAnsi="Arial" w:cs="Arial"/>
                <w:i/>
                <w:sz w:val="18"/>
                <w:lang w:eastAsia="sv-SE"/>
              </w:rPr>
              <w:t>measConfig</w:t>
            </w:r>
            <w:proofErr w:type="spellEnd"/>
            <w:r w:rsidRPr="00080332">
              <w:rPr>
                <w:rFonts w:ascii="Arial" w:hAnsi="Arial" w:cs="Arial"/>
                <w:bCs/>
                <w:noProof/>
                <w:kern w:val="2"/>
                <w:sz w:val="18"/>
                <w:lang w:eastAsia="zh-CN"/>
              </w:rPr>
              <w:t>.</w:t>
            </w:r>
          </w:p>
          <w:p w14:paraId="625F95A2"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noProof/>
                <w:sz w:val="18"/>
                <w:lang w:eastAsia="en-GB"/>
              </w:rPr>
              <w:t>For NE-DC (</w:t>
            </w:r>
            <w:r w:rsidRPr="00080332">
              <w:rPr>
                <w:rFonts w:ascii="Arial" w:hAnsi="Arial" w:cs="Arial"/>
                <w:bCs/>
                <w:i/>
                <w:noProof/>
                <w:sz w:val="18"/>
                <w:lang w:eastAsia="en-GB"/>
              </w:rPr>
              <w:t>eutra-SCG</w:t>
            </w:r>
            <w:r w:rsidRPr="00080332">
              <w:rPr>
                <w:rFonts w:ascii="Arial" w:hAnsi="Arial" w:cs="Arial"/>
                <w:bCs/>
                <w:noProof/>
                <w:sz w:val="18"/>
                <w:lang w:eastAsia="en-GB"/>
              </w:rPr>
              <w:t xml:space="preserve">), </w:t>
            </w:r>
            <w:proofErr w:type="spellStart"/>
            <w:r w:rsidRPr="00080332">
              <w:rPr>
                <w:rFonts w:ascii="Arial" w:hAnsi="Arial" w:cs="Arial"/>
                <w:i/>
                <w:sz w:val="18"/>
                <w:lang w:eastAsia="sv-SE"/>
              </w:rPr>
              <w:t>mrdc-SecondaryCellGroup</w:t>
            </w:r>
            <w:proofErr w:type="spellEnd"/>
            <w:r w:rsidRPr="00080332">
              <w:rPr>
                <w:rFonts w:ascii="Arial" w:hAnsi="Arial" w:cs="Arial"/>
                <w:bCs/>
                <w:noProof/>
                <w:sz w:val="18"/>
                <w:lang w:eastAsia="en-GB"/>
              </w:rPr>
              <w:t xml:space="preserve"> includes the E-UTRA </w:t>
            </w:r>
            <w:r w:rsidRPr="00080332">
              <w:rPr>
                <w:rFonts w:ascii="Arial" w:hAnsi="Arial" w:cs="Arial"/>
                <w:bCs/>
                <w:i/>
                <w:noProof/>
                <w:sz w:val="18"/>
                <w:lang w:eastAsia="en-GB"/>
              </w:rPr>
              <w:t>RRCConnectionReconfiguration</w:t>
            </w:r>
            <w:r w:rsidRPr="00080332">
              <w:rPr>
                <w:rFonts w:ascii="Arial" w:hAnsi="Arial" w:cs="Arial"/>
                <w:bCs/>
                <w:noProof/>
                <w:sz w:val="18"/>
                <w:lang w:eastAsia="en-GB"/>
              </w:rPr>
              <w:t xml:space="preserve"> message as specified in TS 36.331 [10].</w:t>
            </w:r>
            <w:r w:rsidRPr="00080332">
              <w:rPr>
                <w:rFonts w:ascii="Arial" w:hAnsi="Arial" w:cs="Arial"/>
                <w:sz w:val="18"/>
                <w:lang w:eastAsia="zh-CN"/>
              </w:rPr>
              <w:t xml:space="preserve"> In this version of the specification, the E-UTRA RRC message only include the field </w:t>
            </w:r>
            <w:proofErr w:type="spellStart"/>
            <w:r w:rsidRPr="00080332">
              <w:rPr>
                <w:rFonts w:ascii="Arial" w:hAnsi="Arial" w:cs="Arial"/>
                <w:i/>
                <w:sz w:val="18"/>
                <w:lang w:eastAsia="zh-CN"/>
              </w:rPr>
              <w:t>scg</w:t>
            </w:r>
            <w:proofErr w:type="spellEnd"/>
            <w:r w:rsidRPr="00080332">
              <w:rPr>
                <w:rFonts w:ascii="Arial" w:hAnsi="Arial" w:cs="Arial"/>
                <w:i/>
                <w:sz w:val="18"/>
                <w:lang w:eastAsia="zh-CN"/>
              </w:rPr>
              <w:t xml:space="preserve">-Configuration </w:t>
            </w:r>
            <w:r w:rsidRPr="00080332">
              <w:rPr>
                <w:rFonts w:ascii="Arial" w:hAnsi="Arial" w:cs="Arial"/>
                <w:iCs/>
                <w:sz w:val="18"/>
                <w:lang w:eastAsia="zh-CN"/>
              </w:rPr>
              <w:t xml:space="preserve">with at least </w:t>
            </w:r>
            <w:proofErr w:type="spellStart"/>
            <w:r w:rsidRPr="00080332">
              <w:rPr>
                <w:rFonts w:ascii="Arial" w:hAnsi="Arial" w:cs="Arial"/>
                <w:i/>
                <w:sz w:val="18"/>
                <w:lang w:eastAsia="zh-CN"/>
              </w:rPr>
              <w:t>mobilityControlInfoSCG</w:t>
            </w:r>
            <w:proofErr w:type="spellEnd"/>
            <w:r w:rsidRPr="00080332">
              <w:rPr>
                <w:rFonts w:ascii="Arial" w:hAnsi="Arial" w:cs="Arial"/>
                <w:sz w:val="18"/>
                <w:lang w:eastAsia="zh-CN"/>
              </w:rPr>
              <w:t>.</w:t>
            </w:r>
          </w:p>
        </w:tc>
      </w:tr>
      <w:tr w:rsidR="00080332" w:rsidRPr="00080332" w14:paraId="2E19DD2F"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8D1D706"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needForGapsConfigNR</w:t>
            </w:r>
          </w:p>
          <w:p w14:paraId="2532EF7A" w14:textId="77777777" w:rsidR="00080332" w:rsidRPr="00080332" w:rsidRDefault="00080332" w:rsidP="00080332">
            <w:pPr>
              <w:keepNext/>
              <w:keepLines/>
              <w:spacing w:after="0"/>
              <w:textAlignment w:val="auto"/>
              <w:rPr>
                <w:rFonts w:ascii="Arial" w:hAnsi="Arial" w:cs="Arial"/>
                <w:iCs/>
                <w:noProof/>
                <w:sz w:val="18"/>
                <w:lang w:eastAsia="en-GB"/>
              </w:rPr>
            </w:pPr>
            <w:r w:rsidRPr="00080332">
              <w:rPr>
                <w:rFonts w:ascii="Arial" w:hAnsi="Arial" w:cs="Arial"/>
                <w:iCs/>
                <w:noProof/>
                <w:sz w:val="18"/>
                <w:lang w:eastAsia="en-GB"/>
              </w:rPr>
              <w:t xml:space="preserve">Configuration for the UE to report measurement gap requirement information of NR target bands in the </w:t>
            </w:r>
            <w:r w:rsidRPr="00080332">
              <w:rPr>
                <w:rFonts w:ascii="Arial" w:hAnsi="Arial" w:cs="Arial"/>
                <w:i/>
                <w:noProof/>
                <w:sz w:val="18"/>
                <w:lang w:eastAsia="en-GB"/>
              </w:rPr>
              <w:t>RRCReconfigurationComplete</w:t>
            </w:r>
            <w:r w:rsidRPr="00080332">
              <w:rPr>
                <w:rFonts w:ascii="Arial" w:hAnsi="Arial" w:cs="Arial"/>
                <w:iCs/>
                <w:noProof/>
                <w:sz w:val="18"/>
                <w:lang w:eastAsia="en-GB"/>
              </w:rPr>
              <w:t xml:space="preserve"> and </w:t>
            </w:r>
            <w:r w:rsidRPr="00080332">
              <w:rPr>
                <w:rFonts w:ascii="Arial" w:hAnsi="Arial" w:cs="Arial"/>
                <w:i/>
                <w:noProof/>
                <w:sz w:val="18"/>
                <w:lang w:eastAsia="en-GB"/>
              </w:rPr>
              <w:t>RRCResumeComplete</w:t>
            </w:r>
            <w:r w:rsidRPr="00080332">
              <w:rPr>
                <w:rFonts w:ascii="Arial" w:hAnsi="Arial" w:cs="Arial"/>
                <w:iCs/>
                <w:noProof/>
                <w:sz w:val="18"/>
                <w:lang w:eastAsia="en-GB"/>
              </w:rPr>
              <w:t xml:space="preserve"> message.</w:t>
            </w:r>
          </w:p>
        </w:tc>
      </w:tr>
      <w:tr w:rsidR="00080332" w:rsidRPr="00080332" w14:paraId="619DCC84"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14720F4"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needForGapNCSG-ConfigEUTRA</w:t>
            </w:r>
          </w:p>
          <w:p w14:paraId="10C7F20E"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iCs/>
                <w:noProof/>
                <w:sz w:val="18"/>
                <w:lang w:eastAsia="en-GB"/>
              </w:rPr>
              <w:t>Configuration for the UE to report measurement gap and NCSG requirement information of E</w:t>
            </w:r>
            <w:r w:rsidRPr="00080332">
              <w:rPr>
                <w:rFonts w:ascii="Arial" w:hAnsi="Arial" w:cs="Arial"/>
                <w:iCs/>
                <w:noProof/>
                <w:sz w:val="18"/>
                <w:lang w:eastAsia="en-GB"/>
              </w:rPr>
              <w:noBreakHyphen/>
              <w:t xml:space="preserve">UTRA target bands in the </w:t>
            </w:r>
            <w:r w:rsidRPr="00080332">
              <w:rPr>
                <w:rFonts w:ascii="Arial" w:hAnsi="Arial" w:cs="Arial"/>
                <w:i/>
                <w:noProof/>
                <w:sz w:val="18"/>
                <w:lang w:eastAsia="en-GB"/>
              </w:rPr>
              <w:t>RRCReconfigurationComplete</w:t>
            </w:r>
            <w:r w:rsidRPr="00080332">
              <w:rPr>
                <w:rFonts w:ascii="Arial" w:hAnsi="Arial" w:cs="Arial"/>
                <w:iCs/>
                <w:noProof/>
                <w:sz w:val="18"/>
                <w:lang w:eastAsia="en-GB"/>
              </w:rPr>
              <w:t xml:space="preserve"> and </w:t>
            </w:r>
            <w:r w:rsidRPr="00080332">
              <w:rPr>
                <w:rFonts w:ascii="Arial" w:hAnsi="Arial" w:cs="Arial"/>
                <w:i/>
                <w:noProof/>
                <w:sz w:val="18"/>
                <w:lang w:eastAsia="en-GB"/>
              </w:rPr>
              <w:t>RRCResumeComplete</w:t>
            </w:r>
            <w:r w:rsidRPr="00080332">
              <w:rPr>
                <w:rFonts w:ascii="Arial" w:hAnsi="Arial" w:cs="Arial"/>
                <w:iCs/>
                <w:noProof/>
                <w:sz w:val="18"/>
                <w:lang w:eastAsia="en-GB"/>
              </w:rPr>
              <w:t xml:space="preserve"> message.</w:t>
            </w:r>
          </w:p>
        </w:tc>
      </w:tr>
      <w:tr w:rsidR="00080332" w:rsidRPr="00080332" w14:paraId="73EA17F8"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DBBBE17"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needForGapNCSG-ConfigNR</w:t>
            </w:r>
          </w:p>
          <w:p w14:paraId="267865E7"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iCs/>
                <w:noProof/>
                <w:sz w:val="18"/>
                <w:lang w:eastAsia="en-GB"/>
              </w:rPr>
              <w:t xml:space="preserve">Configuration for the UE to report measurement gap and NCSG requirement information of NR target bands in the </w:t>
            </w:r>
            <w:r w:rsidRPr="00080332">
              <w:rPr>
                <w:rFonts w:ascii="Arial" w:hAnsi="Arial" w:cs="Arial"/>
                <w:i/>
                <w:noProof/>
                <w:sz w:val="18"/>
                <w:lang w:eastAsia="en-GB"/>
              </w:rPr>
              <w:t>RRCReconfigurationComplete</w:t>
            </w:r>
            <w:r w:rsidRPr="00080332">
              <w:rPr>
                <w:rFonts w:ascii="Arial" w:hAnsi="Arial" w:cs="Arial"/>
                <w:iCs/>
                <w:noProof/>
                <w:sz w:val="18"/>
                <w:lang w:eastAsia="en-GB"/>
              </w:rPr>
              <w:t xml:space="preserve"> and </w:t>
            </w:r>
            <w:r w:rsidRPr="00080332">
              <w:rPr>
                <w:rFonts w:ascii="Arial" w:hAnsi="Arial" w:cs="Arial"/>
                <w:i/>
                <w:noProof/>
                <w:sz w:val="18"/>
                <w:lang w:eastAsia="en-GB"/>
              </w:rPr>
              <w:t>RRCResumeComplete</w:t>
            </w:r>
            <w:r w:rsidRPr="00080332">
              <w:rPr>
                <w:rFonts w:ascii="Arial" w:hAnsi="Arial" w:cs="Arial"/>
                <w:iCs/>
                <w:noProof/>
                <w:sz w:val="18"/>
                <w:lang w:eastAsia="en-GB"/>
              </w:rPr>
              <w:t xml:space="preserve"> message.</w:t>
            </w:r>
          </w:p>
        </w:tc>
      </w:tr>
      <w:tr w:rsidR="001E40EE" w:rsidRPr="00080332" w14:paraId="1C654FBB" w14:textId="77777777" w:rsidTr="00080332">
        <w:trPr>
          <w:ins w:id="284" w:author="MediaTek (Felix)" w:date="2023-04-06T12:51:00Z"/>
        </w:trPr>
        <w:tc>
          <w:tcPr>
            <w:tcW w:w="14173" w:type="dxa"/>
            <w:tcBorders>
              <w:top w:val="single" w:sz="4" w:space="0" w:color="auto"/>
              <w:left w:val="single" w:sz="4" w:space="0" w:color="auto"/>
              <w:bottom w:val="single" w:sz="4" w:space="0" w:color="auto"/>
              <w:right w:val="single" w:sz="4" w:space="0" w:color="auto"/>
            </w:tcBorders>
          </w:tcPr>
          <w:p w14:paraId="75B06849" w14:textId="77777777" w:rsidR="001E40EE" w:rsidRPr="000D29BD" w:rsidRDefault="001E40EE" w:rsidP="001E40EE">
            <w:pPr>
              <w:keepNext/>
              <w:keepLines/>
              <w:spacing w:after="0"/>
              <w:textAlignment w:val="auto"/>
              <w:rPr>
                <w:ins w:id="285" w:author="MediaTek (Felix)" w:date="2023-04-06T12:51:00Z"/>
                <w:rFonts w:ascii="Arial" w:hAnsi="Arial" w:cs="Arial"/>
                <w:b/>
                <w:bCs/>
                <w:i/>
                <w:iCs/>
                <w:sz w:val="18"/>
                <w:lang w:eastAsia="en-GB"/>
              </w:rPr>
            </w:pPr>
            <w:proofErr w:type="spellStart"/>
            <w:ins w:id="286" w:author="MediaTek (Felix)" w:date="2023-04-06T12:51:00Z">
              <w:r w:rsidRPr="000D29BD">
                <w:rPr>
                  <w:rFonts w:ascii="Arial" w:hAnsi="Arial" w:cs="Arial"/>
                  <w:b/>
                  <w:bCs/>
                  <w:i/>
                  <w:iCs/>
                  <w:sz w:val="18"/>
                  <w:lang w:eastAsia="en-GB"/>
                </w:rPr>
                <w:t>needFor</w:t>
              </w:r>
              <w:r>
                <w:rPr>
                  <w:rFonts w:ascii="Arial" w:hAnsi="Arial" w:cs="Arial"/>
                  <w:b/>
                  <w:bCs/>
                  <w:i/>
                  <w:iCs/>
                  <w:sz w:val="18"/>
                  <w:lang w:eastAsia="en-GB"/>
                </w:rPr>
                <w:t>Interruption</w:t>
              </w:r>
              <w:r w:rsidRPr="000D29BD">
                <w:rPr>
                  <w:rFonts w:ascii="Arial" w:hAnsi="Arial" w:cs="Arial"/>
                  <w:b/>
                  <w:bCs/>
                  <w:i/>
                  <w:iCs/>
                  <w:sz w:val="18"/>
                  <w:lang w:eastAsia="en-GB"/>
                </w:rPr>
                <w:t>ConfigNR</w:t>
              </w:r>
              <w:proofErr w:type="spellEnd"/>
            </w:ins>
          </w:p>
          <w:p w14:paraId="47C99BA8" w14:textId="52F3BFD6" w:rsidR="001E40EE" w:rsidRPr="00080332" w:rsidRDefault="000C3851" w:rsidP="001E40EE">
            <w:pPr>
              <w:keepNext/>
              <w:keepLines/>
              <w:spacing w:after="0"/>
              <w:textAlignment w:val="auto"/>
              <w:rPr>
                <w:ins w:id="287" w:author="MediaTek (Felix)" w:date="2023-04-06T12:51:00Z"/>
                <w:rFonts w:ascii="Arial" w:hAnsi="Arial" w:cs="Arial"/>
                <w:b/>
                <w:bCs/>
                <w:i/>
                <w:noProof/>
                <w:sz w:val="18"/>
                <w:lang w:eastAsia="en-GB"/>
              </w:rPr>
            </w:pPr>
            <w:ins w:id="288" w:author="MediaTek (Felix)" w:date="2023-05-24T17:15:00Z">
              <w:r>
                <w:rPr>
                  <w:rFonts w:ascii="Arial" w:hAnsi="Arial" w:cs="Arial"/>
                  <w:bCs/>
                  <w:noProof/>
                  <w:sz w:val="18"/>
                  <w:lang w:eastAsia="en-GB"/>
                </w:rPr>
                <w:t>Indicates whether</w:t>
              </w:r>
              <w:r w:rsidRPr="000D29BD">
                <w:rPr>
                  <w:rFonts w:ascii="Arial" w:hAnsi="Arial" w:cs="Arial"/>
                  <w:bCs/>
                  <w:noProof/>
                  <w:sz w:val="18"/>
                  <w:lang w:eastAsia="en-GB"/>
                </w:rPr>
                <w:t xml:space="preserve"> the UE </w:t>
              </w:r>
              <w:r>
                <w:rPr>
                  <w:rFonts w:ascii="Arial" w:hAnsi="Arial" w:cs="Arial"/>
                  <w:bCs/>
                  <w:noProof/>
                  <w:sz w:val="18"/>
                  <w:lang w:eastAsia="en-GB"/>
                </w:rPr>
                <w:t>shall</w:t>
              </w:r>
              <w:r w:rsidRPr="000D29BD">
                <w:rPr>
                  <w:rFonts w:ascii="Arial" w:hAnsi="Arial" w:cs="Arial"/>
                  <w:bCs/>
                  <w:noProof/>
                  <w:sz w:val="18"/>
                  <w:lang w:eastAsia="en-GB"/>
                </w:rPr>
                <w:t xml:space="preserve"> report </w:t>
              </w:r>
              <w:r>
                <w:rPr>
                  <w:rFonts w:ascii="Arial" w:hAnsi="Arial" w:cs="Arial"/>
                  <w:bCs/>
                  <w:noProof/>
                  <w:sz w:val="18"/>
                  <w:lang w:eastAsia="en-GB"/>
                </w:rPr>
                <w:t>interruption</w:t>
              </w:r>
              <w:r w:rsidRPr="000D29BD">
                <w:rPr>
                  <w:rFonts w:ascii="Arial" w:hAnsi="Arial" w:cs="Arial"/>
                  <w:bCs/>
                  <w:noProof/>
                  <w:sz w:val="18"/>
                  <w:lang w:eastAsia="en-GB"/>
                </w:rPr>
                <w:t xml:space="preserve"> requirement information of NR target bands in the </w:t>
              </w:r>
              <w:r w:rsidRPr="000D29BD">
                <w:rPr>
                  <w:rFonts w:ascii="Arial" w:hAnsi="Arial" w:cs="Arial"/>
                  <w:bCs/>
                  <w:i/>
                  <w:noProof/>
                  <w:sz w:val="18"/>
                  <w:lang w:eastAsia="en-GB"/>
                </w:rPr>
                <w:t>RRCReconfigurationComplete</w:t>
              </w:r>
              <w:r w:rsidRPr="000D29BD">
                <w:rPr>
                  <w:rFonts w:ascii="Arial" w:hAnsi="Arial" w:cs="Arial"/>
                  <w:bCs/>
                  <w:noProof/>
                  <w:sz w:val="18"/>
                  <w:lang w:eastAsia="en-GB"/>
                </w:rPr>
                <w:t xml:space="preserve"> and </w:t>
              </w:r>
              <w:r w:rsidRPr="000D29BD">
                <w:rPr>
                  <w:rFonts w:ascii="Arial" w:hAnsi="Arial" w:cs="Arial"/>
                  <w:bCs/>
                  <w:i/>
                  <w:noProof/>
                  <w:sz w:val="18"/>
                  <w:lang w:eastAsia="en-GB"/>
                </w:rPr>
                <w:t>RRCResumeComplete</w:t>
              </w:r>
              <w:r w:rsidRPr="000D29BD">
                <w:rPr>
                  <w:rFonts w:ascii="Arial" w:hAnsi="Arial" w:cs="Arial"/>
                  <w:bCs/>
                  <w:noProof/>
                  <w:sz w:val="18"/>
                  <w:lang w:eastAsia="en-GB"/>
                </w:rPr>
                <w:t xml:space="preserve"> message.</w:t>
              </w:r>
              <w:r>
                <w:rPr>
                  <w:rFonts w:ascii="Arial" w:hAnsi="Arial" w:cs="Arial"/>
                  <w:bCs/>
                  <w:noProof/>
                  <w:sz w:val="18"/>
                  <w:lang w:eastAsia="en-GB"/>
                </w:rPr>
                <w:t xml:space="preserve"> The network sets this field to </w:t>
              </w:r>
              <w:r w:rsidRPr="007607DA">
                <w:rPr>
                  <w:rFonts w:ascii="Arial" w:hAnsi="Arial" w:cs="Arial"/>
                  <w:bCs/>
                  <w:i/>
                  <w:iCs/>
                  <w:noProof/>
                  <w:sz w:val="18"/>
                  <w:lang w:eastAsia="en-GB"/>
                </w:rPr>
                <w:t>enabled</w:t>
              </w:r>
              <w:r>
                <w:rPr>
                  <w:rFonts w:ascii="Arial" w:hAnsi="Arial" w:cs="Arial"/>
                  <w:bCs/>
                  <w:noProof/>
                  <w:sz w:val="18"/>
                  <w:lang w:eastAsia="en-GB"/>
                </w:rPr>
                <w:t xml:space="preserve"> only if the </w:t>
              </w:r>
              <w:r w:rsidRPr="001E40EE">
                <w:rPr>
                  <w:rFonts w:ascii="Arial" w:hAnsi="Arial" w:cs="Arial"/>
                  <w:bCs/>
                  <w:i/>
                  <w:iCs/>
                  <w:noProof/>
                  <w:sz w:val="18"/>
                  <w:lang w:eastAsia="en-GB"/>
                </w:rPr>
                <w:t>needForGapsConfigNR</w:t>
              </w:r>
              <w:r>
                <w:rPr>
                  <w:rFonts w:ascii="Arial" w:hAnsi="Arial" w:cs="Arial"/>
                  <w:bCs/>
                  <w:noProof/>
                  <w:sz w:val="18"/>
                  <w:lang w:eastAsia="en-GB"/>
                </w:rPr>
                <w:t xml:space="preserve"> is configured. The network sets this field to </w:t>
              </w:r>
              <w:r>
                <w:rPr>
                  <w:rFonts w:ascii="Arial" w:hAnsi="Arial" w:cs="Arial"/>
                  <w:bCs/>
                  <w:i/>
                  <w:iCs/>
                  <w:noProof/>
                  <w:sz w:val="18"/>
                  <w:lang w:eastAsia="en-GB"/>
                </w:rPr>
                <w:t>disabled</w:t>
              </w:r>
              <w:r>
                <w:rPr>
                  <w:rFonts w:ascii="Arial" w:hAnsi="Arial" w:cs="Arial"/>
                  <w:bCs/>
                  <w:noProof/>
                  <w:sz w:val="18"/>
                  <w:lang w:eastAsia="en-GB"/>
                </w:rPr>
                <w:t xml:space="preserve"> if the </w:t>
              </w:r>
              <w:r w:rsidRPr="001E40EE">
                <w:rPr>
                  <w:rFonts w:ascii="Arial" w:hAnsi="Arial" w:cs="Arial"/>
                  <w:bCs/>
                  <w:i/>
                  <w:iCs/>
                  <w:noProof/>
                  <w:sz w:val="18"/>
                  <w:lang w:eastAsia="en-GB"/>
                </w:rPr>
                <w:t>needForGapsConfigNR</w:t>
              </w:r>
              <w:r>
                <w:rPr>
                  <w:rFonts w:ascii="Arial" w:hAnsi="Arial" w:cs="Arial"/>
                  <w:bCs/>
                  <w:noProof/>
                  <w:sz w:val="18"/>
                  <w:lang w:eastAsia="en-GB"/>
                </w:rPr>
                <w:t xml:space="preserve"> is released.</w:t>
              </w:r>
            </w:ins>
          </w:p>
        </w:tc>
      </w:tr>
      <w:tr w:rsidR="00080332" w:rsidRPr="00080332" w14:paraId="56BD29C9"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6A6891D"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radioBearerConfig</w:t>
            </w:r>
            <w:proofErr w:type="spellEnd"/>
          </w:p>
          <w:p w14:paraId="6DE71FD5"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Configuration of Radio Bearers (DRBs, SRBs, multicast MRBs) including SDAP/PDCP.</w:t>
            </w:r>
          </w:p>
        </w:tc>
      </w:tr>
      <w:tr w:rsidR="00080332" w:rsidRPr="00080332" w14:paraId="5044E96C"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1F8E427"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
                <w:i/>
                <w:sz w:val="18"/>
                <w:szCs w:val="22"/>
                <w:lang w:eastAsia="sv-SE"/>
              </w:rPr>
              <w:t>radioBearerConfig2</w:t>
            </w:r>
          </w:p>
          <w:p w14:paraId="345587BB"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Configuration of Radio Bearers (DRBs, SRBs) including SDAP/PDCP. This field can only be used if the UE supports NR-DC or NE-DC.</w:t>
            </w:r>
          </w:p>
        </w:tc>
      </w:tr>
      <w:tr w:rsidR="00080332" w:rsidRPr="00080332" w14:paraId="4CC4DDE4"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EBBC1ED" w14:textId="77777777" w:rsidR="00080332" w:rsidRPr="00080332" w:rsidRDefault="00080332" w:rsidP="00080332">
            <w:pPr>
              <w:keepNext/>
              <w:keepLines/>
              <w:spacing w:after="0"/>
              <w:textAlignment w:val="auto"/>
              <w:rPr>
                <w:rFonts w:ascii="Arial" w:hAnsi="Arial" w:cs="Arial"/>
                <w:b/>
                <w:bCs/>
                <w:i/>
                <w:iCs/>
                <w:sz w:val="18"/>
                <w:lang w:eastAsia="x-none"/>
              </w:rPr>
            </w:pPr>
            <w:proofErr w:type="spellStart"/>
            <w:r w:rsidRPr="00080332">
              <w:rPr>
                <w:rFonts w:ascii="Arial" w:hAnsi="Arial" w:cs="Arial"/>
                <w:b/>
                <w:bCs/>
                <w:i/>
                <w:iCs/>
                <w:sz w:val="18"/>
                <w:lang w:eastAsia="x-none"/>
              </w:rPr>
              <w:t>restoreMCG-SCells</w:t>
            </w:r>
            <w:proofErr w:type="spellEnd"/>
          </w:p>
          <w:p w14:paraId="040B9E4F"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 xml:space="preserve">Indicates that the UE shall restore the MCG </w:t>
            </w:r>
            <w:proofErr w:type="spellStart"/>
            <w:r w:rsidRPr="00080332">
              <w:rPr>
                <w:rFonts w:ascii="Arial" w:hAnsi="Arial" w:cs="Arial"/>
                <w:sz w:val="18"/>
                <w:lang w:eastAsia="sv-SE"/>
              </w:rPr>
              <w:t>SCells</w:t>
            </w:r>
            <w:proofErr w:type="spellEnd"/>
            <w:r w:rsidRPr="00080332">
              <w:rPr>
                <w:rFonts w:ascii="Arial" w:hAnsi="Arial" w:cs="Arial"/>
                <w:sz w:val="18"/>
                <w:lang w:eastAsia="sv-SE"/>
              </w:rPr>
              <w:t xml:space="preserve"> from the UE Inactive AS Context, if stored.</w:t>
            </w:r>
          </w:p>
        </w:tc>
      </w:tr>
      <w:tr w:rsidR="00080332" w:rsidRPr="00080332" w14:paraId="1E03A302"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7815F93"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restoreSCG</w:t>
            </w:r>
          </w:p>
          <w:p w14:paraId="793C6BE2"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noProof/>
                <w:sz w:val="18"/>
                <w:lang w:eastAsia="en-GB"/>
              </w:rPr>
              <w:t xml:space="preserve">Indicates that the UE shall </w:t>
            </w:r>
            <w:r w:rsidRPr="00080332">
              <w:rPr>
                <w:rFonts w:ascii="Arial" w:hAnsi="Arial" w:cs="Arial"/>
                <w:bCs/>
                <w:noProof/>
                <w:sz w:val="18"/>
              </w:rPr>
              <w:t xml:space="preserve">restore </w:t>
            </w:r>
            <w:r w:rsidRPr="00080332">
              <w:rPr>
                <w:rFonts w:ascii="Arial" w:hAnsi="Arial" w:cs="Arial"/>
                <w:bCs/>
                <w:noProof/>
                <w:sz w:val="18"/>
                <w:lang w:eastAsia="en-GB"/>
              </w:rPr>
              <w:t>the SCG configurations</w:t>
            </w:r>
            <w:r w:rsidRPr="00080332">
              <w:rPr>
                <w:rFonts w:ascii="Arial" w:hAnsi="Arial" w:cs="Arial"/>
                <w:bCs/>
                <w:noProof/>
                <w:sz w:val="18"/>
              </w:rPr>
              <w:t xml:space="preserve"> </w:t>
            </w:r>
            <w:r w:rsidRPr="00080332">
              <w:rPr>
                <w:rFonts w:ascii="Arial" w:hAnsi="Arial" w:cs="Arial"/>
                <w:sz w:val="18"/>
              </w:rPr>
              <w:t>from the UE Inactive AS Context</w:t>
            </w:r>
            <w:r w:rsidRPr="00080332">
              <w:rPr>
                <w:rFonts w:ascii="Arial" w:hAnsi="Arial" w:cs="Arial"/>
                <w:bCs/>
                <w:noProof/>
                <w:sz w:val="18"/>
                <w:lang w:eastAsia="en-GB"/>
              </w:rPr>
              <w:t xml:space="preserve">, if </w:t>
            </w:r>
            <w:r w:rsidRPr="00080332">
              <w:rPr>
                <w:rFonts w:ascii="Arial" w:hAnsi="Arial" w:cs="Arial"/>
                <w:bCs/>
                <w:noProof/>
                <w:sz w:val="18"/>
              </w:rPr>
              <w:t>stored</w:t>
            </w:r>
            <w:r w:rsidRPr="00080332">
              <w:rPr>
                <w:rFonts w:ascii="Arial" w:hAnsi="Arial" w:cs="Arial"/>
                <w:bCs/>
                <w:noProof/>
                <w:sz w:val="18"/>
                <w:lang w:eastAsia="en-GB"/>
              </w:rPr>
              <w:t>.</w:t>
            </w:r>
          </w:p>
        </w:tc>
      </w:tr>
      <w:tr w:rsidR="00080332" w:rsidRPr="00080332" w14:paraId="01CCE6F5"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0C913868" w14:textId="77777777" w:rsidR="00080332" w:rsidRPr="00080332" w:rsidRDefault="00080332" w:rsidP="00080332">
            <w:pPr>
              <w:keepNext/>
              <w:keepLines/>
              <w:spacing w:after="0"/>
              <w:textAlignment w:val="auto"/>
              <w:rPr>
                <w:rFonts w:ascii="Arial" w:hAnsi="Arial" w:cs="Arial"/>
                <w:b/>
                <w:bCs/>
                <w:i/>
                <w:sz w:val="18"/>
                <w:lang w:eastAsia="en-GB"/>
              </w:rPr>
            </w:pPr>
            <w:proofErr w:type="spellStart"/>
            <w:r w:rsidRPr="00080332">
              <w:rPr>
                <w:rFonts w:ascii="Arial" w:hAnsi="Arial" w:cs="Arial"/>
                <w:b/>
                <w:bCs/>
                <w:i/>
                <w:sz w:val="18"/>
                <w:lang w:eastAsia="en-GB"/>
              </w:rPr>
              <w:t>scg</w:t>
            </w:r>
            <w:proofErr w:type="spellEnd"/>
            <w:r w:rsidRPr="00080332">
              <w:rPr>
                <w:rFonts w:ascii="Arial" w:hAnsi="Arial" w:cs="Arial"/>
                <w:b/>
                <w:bCs/>
                <w:i/>
                <w:sz w:val="18"/>
                <w:lang w:eastAsia="en-GB"/>
              </w:rPr>
              <w:t>-State</w:t>
            </w:r>
          </w:p>
          <w:p w14:paraId="3A2D957E" w14:textId="77777777" w:rsidR="00080332" w:rsidRPr="00080332" w:rsidRDefault="00080332" w:rsidP="00080332">
            <w:pPr>
              <w:keepNext/>
              <w:keepLines/>
              <w:spacing w:after="0"/>
              <w:textAlignment w:val="auto"/>
              <w:rPr>
                <w:rFonts w:ascii="Arial" w:hAnsi="Arial" w:cs="Arial"/>
                <w:bCs/>
                <w:sz w:val="18"/>
                <w:lang w:eastAsia="en-GB"/>
              </w:rPr>
            </w:pPr>
            <w:r w:rsidRPr="00080332">
              <w:rPr>
                <w:rFonts w:ascii="Arial" w:hAnsi="Arial" w:cs="Arial"/>
                <w:bCs/>
                <w:sz w:val="18"/>
                <w:lang w:eastAsia="en-GB"/>
              </w:rPr>
              <w:t>Indicates that the SCG is in deactivated state.</w:t>
            </w:r>
          </w:p>
        </w:tc>
      </w:tr>
      <w:tr w:rsidR="00080332" w:rsidRPr="00080332" w14:paraId="641285A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2CC4F2DD"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sk</w:t>
            </w:r>
            <w:proofErr w:type="spellEnd"/>
            <w:r w:rsidRPr="00080332">
              <w:rPr>
                <w:rFonts w:ascii="Arial" w:hAnsi="Arial" w:cs="Arial"/>
                <w:b/>
                <w:i/>
                <w:sz w:val="18"/>
                <w:szCs w:val="22"/>
                <w:lang w:eastAsia="sv-SE"/>
              </w:rPr>
              <w:t>-Counter</w:t>
            </w:r>
          </w:p>
          <w:p w14:paraId="1AA5C20F"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A counter used to derive S-</w:t>
            </w:r>
            <w:proofErr w:type="spellStart"/>
            <w:r w:rsidRPr="00080332">
              <w:rPr>
                <w:rFonts w:ascii="Arial" w:hAnsi="Arial" w:cs="Arial"/>
                <w:sz w:val="18"/>
                <w:lang w:eastAsia="sv-SE"/>
              </w:rPr>
              <w:t>K</w:t>
            </w:r>
            <w:r w:rsidRPr="00080332">
              <w:rPr>
                <w:rFonts w:ascii="Arial" w:hAnsi="Arial" w:cs="Arial"/>
                <w:sz w:val="18"/>
                <w:vertAlign w:val="subscript"/>
                <w:lang w:eastAsia="sv-SE"/>
              </w:rPr>
              <w:t>gNB</w:t>
            </w:r>
            <w:proofErr w:type="spellEnd"/>
            <w:r w:rsidRPr="00080332">
              <w:rPr>
                <w:rFonts w:ascii="Arial" w:hAnsi="Arial" w:cs="Arial"/>
                <w:sz w:val="18"/>
                <w:lang w:eastAsia="sv-SE"/>
              </w:rPr>
              <w:t xml:space="preserve"> or S-</w:t>
            </w:r>
            <w:proofErr w:type="spellStart"/>
            <w:r w:rsidRPr="00080332">
              <w:rPr>
                <w:rFonts w:ascii="Arial" w:hAnsi="Arial" w:cs="Arial"/>
                <w:sz w:val="18"/>
                <w:lang w:eastAsia="sv-SE"/>
              </w:rPr>
              <w:t>K</w:t>
            </w:r>
            <w:r w:rsidRPr="00080332">
              <w:rPr>
                <w:rFonts w:ascii="Arial" w:hAnsi="Arial" w:cs="Arial"/>
                <w:sz w:val="18"/>
                <w:vertAlign w:val="subscript"/>
                <w:lang w:eastAsia="sv-SE"/>
              </w:rPr>
              <w:t>eNB</w:t>
            </w:r>
            <w:proofErr w:type="spellEnd"/>
            <w:r w:rsidRPr="00080332">
              <w:rPr>
                <w:rFonts w:ascii="Arial" w:hAnsi="Arial" w:cs="Arial"/>
                <w:sz w:val="18"/>
                <w:lang w:eastAsia="sv-SE"/>
              </w:rPr>
              <w:t xml:space="preserve"> based on the newly derived </w:t>
            </w:r>
            <w:proofErr w:type="spellStart"/>
            <w:r w:rsidRPr="00080332">
              <w:rPr>
                <w:rFonts w:ascii="Arial" w:hAnsi="Arial" w:cs="Arial"/>
                <w:sz w:val="18"/>
                <w:lang w:eastAsia="sv-SE"/>
              </w:rPr>
              <w:t>K</w:t>
            </w:r>
            <w:r w:rsidRPr="00080332">
              <w:rPr>
                <w:rFonts w:ascii="Arial" w:hAnsi="Arial" w:cs="Arial"/>
                <w:sz w:val="18"/>
                <w:vertAlign w:val="subscript"/>
                <w:lang w:eastAsia="sv-SE"/>
              </w:rPr>
              <w:t>gNB</w:t>
            </w:r>
            <w:proofErr w:type="spellEnd"/>
            <w:r w:rsidRPr="00080332">
              <w:rPr>
                <w:rFonts w:ascii="Arial" w:hAnsi="Arial" w:cs="Arial"/>
                <w:sz w:val="18"/>
                <w:lang w:eastAsia="sv-SE"/>
              </w:rPr>
              <w:t xml:space="preserve"> during RRC Resume. The field is only included when there is one or more RB with </w:t>
            </w:r>
            <w:proofErr w:type="spellStart"/>
            <w:r w:rsidRPr="00080332">
              <w:rPr>
                <w:rFonts w:ascii="Arial" w:hAnsi="Arial" w:cs="Arial"/>
                <w:i/>
                <w:iCs/>
                <w:sz w:val="18"/>
                <w:lang w:eastAsia="sv-SE"/>
              </w:rPr>
              <w:t>keyToUse</w:t>
            </w:r>
            <w:proofErr w:type="spellEnd"/>
            <w:r w:rsidRPr="00080332">
              <w:rPr>
                <w:rFonts w:ascii="Arial" w:hAnsi="Arial" w:cs="Arial"/>
                <w:sz w:val="18"/>
                <w:lang w:eastAsia="sv-SE"/>
              </w:rPr>
              <w:t xml:space="preserve"> set to </w:t>
            </w:r>
            <w:r w:rsidRPr="00080332">
              <w:rPr>
                <w:rFonts w:ascii="Arial" w:hAnsi="Arial" w:cs="Arial"/>
                <w:i/>
                <w:iCs/>
                <w:sz w:val="18"/>
                <w:lang w:eastAsia="sv-SE"/>
              </w:rPr>
              <w:t>secondary</w:t>
            </w:r>
            <w:r w:rsidRPr="00080332">
              <w:rPr>
                <w:rFonts w:ascii="Arial" w:hAnsi="Arial" w:cs="Arial"/>
                <w:sz w:val="18"/>
              </w:rPr>
              <w:t xml:space="preserve"> </w:t>
            </w:r>
            <w:r w:rsidRPr="00080332">
              <w:rPr>
                <w:rFonts w:ascii="Arial" w:hAnsi="Arial" w:cs="Arial"/>
                <w:i/>
                <w:iCs/>
                <w:sz w:val="18"/>
                <w:lang w:eastAsia="sv-SE"/>
              </w:rPr>
              <w:t xml:space="preserve">or </w:t>
            </w:r>
            <w:proofErr w:type="spellStart"/>
            <w:r w:rsidRPr="00080332">
              <w:rPr>
                <w:rFonts w:ascii="Arial" w:hAnsi="Arial" w:cs="Arial"/>
                <w:i/>
                <w:iCs/>
                <w:sz w:val="18"/>
              </w:rPr>
              <w:t>mrdc-SecondaryCellGroup</w:t>
            </w:r>
            <w:proofErr w:type="spellEnd"/>
            <w:r w:rsidRPr="00080332">
              <w:rPr>
                <w:rFonts w:ascii="Arial" w:hAnsi="Arial" w:cs="Arial"/>
                <w:sz w:val="18"/>
              </w:rPr>
              <w:t xml:space="preserve"> is included</w:t>
            </w:r>
            <w:r w:rsidRPr="00080332">
              <w:rPr>
                <w:rFonts w:ascii="Arial" w:hAnsi="Arial" w:cs="Arial"/>
                <w:sz w:val="18"/>
                <w:lang w:eastAsia="sv-SE"/>
              </w:rPr>
              <w:t>.</w:t>
            </w:r>
          </w:p>
        </w:tc>
      </w:tr>
      <w:tr w:rsidR="00080332" w:rsidRPr="00080332" w14:paraId="5358E724"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59E2718" w14:textId="77777777" w:rsidR="00080332" w:rsidRPr="00080332" w:rsidRDefault="00080332" w:rsidP="00080332">
            <w:pPr>
              <w:keepNext/>
              <w:keepLines/>
              <w:spacing w:after="0"/>
              <w:textAlignment w:val="auto"/>
              <w:rPr>
                <w:rFonts w:ascii="Arial" w:hAnsi="Arial" w:cs="Arial"/>
                <w:bCs/>
                <w:iCs/>
                <w:sz w:val="18"/>
                <w:szCs w:val="22"/>
                <w:lang w:eastAsia="sv-SE"/>
              </w:rPr>
            </w:pPr>
            <w:proofErr w:type="spellStart"/>
            <w:r w:rsidRPr="00080332">
              <w:rPr>
                <w:rFonts w:ascii="Arial" w:hAnsi="Arial" w:cs="Arial"/>
                <w:b/>
                <w:i/>
                <w:sz w:val="18"/>
                <w:szCs w:val="22"/>
                <w:lang w:eastAsia="sv-SE"/>
              </w:rPr>
              <w:t>sl-ConfigDedicatedNR</w:t>
            </w:r>
            <w:proofErr w:type="spellEnd"/>
          </w:p>
          <w:p w14:paraId="0F4E8BE1"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sz w:val="18"/>
                <w:szCs w:val="22"/>
                <w:lang w:eastAsia="sv-SE"/>
              </w:rPr>
              <w:t xml:space="preserve">This field is used to provide the dedicated configurations for NR </w:t>
            </w:r>
            <w:proofErr w:type="spellStart"/>
            <w:r w:rsidRPr="00080332">
              <w:rPr>
                <w:rFonts w:ascii="Arial" w:hAnsi="Arial" w:cs="Arial"/>
                <w:bCs/>
                <w:iCs/>
                <w:sz w:val="18"/>
                <w:szCs w:val="22"/>
                <w:lang w:eastAsia="sv-SE"/>
              </w:rPr>
              <w:t>sidelink</w:t>
            </w:r>
            <w:proofErr w:type="spellEnd"/>
            <w:r w:rsidRPr="00080332">
              <w:rPr>
                <w:rFonts w:ascii="Arial" w:hAnsi="Arial" w:cs="Arial"/>
                <w:bCs/>
                <w:iCs/>
                <w:sz w:val="18"/>
                <w:szCs w:val="22"/>
                <w:lang w:eastAsia="sv-SE"/>
              </w:rPr>
              <w:t xml:space="preserve"> communication/discovery used by L2 U2N Remote UE.</w:t>
            </w:r>
          </w:p>
        </w:tc>
      </w:tr>
      <w:tr w:rsidR="00080332" w:rsidRPr="00080332" w14:paraId="0600EE5D"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4A836F5"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
                <w:i/>
                <w:sz w:val="18"/>
                <w:szCs w:val="22"/>
                <w:lang w:eastAsia="sv-SE"/>
              </w:rPr>
              <w:t>sl-L2RemoteUE-Config</w:t>
            </w:r>
          </w:p>
          <w:p w14:paraId="1451178B" w14:textId="77777777" w:rsidR="00080332" w:rsidRPr="00080332" w:rsidRDefault="00080332" w:rsidP="00080332">
            <w:pPr>
              <w:keepNext/>
              <w:keepLines/>
              <w:spacing w:after="0"/>
              <w:textAlignment w:val="auto"/>
              <w:rPr>
                <w:rFonts w:ascii="Arial" w:hAnsi="Arial" w:cs="Arial"/>
                <w:bCs/>
                <w:iCs/>
                <w:sz w:val="18"/>
                <w:szCs w:val="22"/>
                <w:lang w:eastAsia="sv-SE"/>
              </w:rPr>
            </w:pPr>
            <w:r w:rsidRPr="00080332">
              <w:rPr>
                <w:rFonts w:ascii="Arial" w:hAnsi="Arial" w:cs="Arial"/>
                <w:bCs/>
                <w:iCs/>
                <w:sz w:val="18"/>
                <w:szCs w:val="22"/>
                <w:lang w:eastAsia="sv-SE"/>
              </w:rPr>
              <w:t xml:space="preserve">Contains L2 U2N relay operation related configurations used by L2 U2N Remote UE. </w:t>
            </w:r>
            <w:r w:rsidRPr="00080332">
              <w:rPr>
                <w:rFonts w:ascii="Arial" w:hAnsi="Arial" w:cs="Arial"/>
                <w:bCs/>
                <w:sz w:val="18"/>
                <w:lang w:eastAsia="en-GB"/>
              </w:rPr>
              <w:t xml:space="preserve">The field is absent if </w:t>
            </w:r>
            <w:proofErr w:type="spellStart"/>
            <w:r w:rsidRPr="00080332">
              <w:rPr>
                <w:rFonts w:ascii="Arial" w:hAnsi="Arial" w:cs="Arial"/>
                <w:bCs/>
                <w:i/>
                <w:sz w:val="18"/>
                <w:lang w:eastAsia="en-GB"/>
              </w:rPr>
              <w:t>appLayerMeasConfig</w:t>
            </w:r>
            <w:proofErr w:type="spellEnd"/>
            <w:r w:rsidRPr="00080332">
              <w:rPr>
                <w:rFonts w:ascii="Arial" w:hAnsi="Arial" w:cs="Arial"/>
                <w:bCs/>
                <w:sz w:val="18"/>
                <w:lang w:eastAsia="en-GB"/>
              </w:rPr>
              <w:t xml:space="preserve"> or SRB4 is configured/not released.</w:t>
            </w:r>
          </w:p>
        </w:tc>
      </w:tr>
    </w:tbl>
    <w:p w14:paraId="6CC52878" w14:textId="77777777" w:rsidR="00080332" w:rsidRPr="00080332" w:rsidRDefault="00080332" w:rsidP="00080332">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0332" w:rsidRPr="00080332" w14:paraId="05828AF2" w14:textId="77777777" w:rsidTr="00080332">
        <w:tc>
          <w:tcPr>
            <w:tcW w:w="4027" w:type="dxa"/>
            <w:tcBorders>
              <w:top w:val="single" w:sz="4" w:space="0" w:color="auto"/>
              <w:left w:val="single" w:sz="4" w:space="0" w:color="auto"/>
              <w:bottom w:val="single" w:sz="4" w:space="0" w:color="auto"/>
              <w:right w:val="single" w:sz="4" w:space="0" w:color="auto"/>
            </w:tcBorders>
            <w:hideMark/>
          </w:tcPr>
          <w:p w14:paraId="62AE76C2" w14:textId="77777777" w:rsidR="00080332" w:rsidRPr="00080332" w:rsidRDefault="00080332" w:rsidP="00080332">
            <w:pPr>
              <w:keepNext/>
              <w:keepLines/>
              <w:spacing w:after="0"/>
              <w:jc w:val="center"/>
              <w:textAlignment w:val="auto"/>
              <w:rPr>
                <w:rFonts w:ascii="Arial" w:hAnsi="Arial" w:cs="Arial"/>
                <w:b/>
                <w:sz w:val="18"/>
                <w:szCs w:val="22"/>
                <w:lang w:eastAsia="en-US"/>
              </w:rPr>
            </w:pPr>
            <w:r w:rsidRPr="00080332">
              <w:rPr>
                <w:rFonts w:ascii="Arial" w:hAnsi="Arial" w:cs="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0ED15C" w14:textId="77777777" w:rsidR="00080332" w:rsidRPr="00080332" w:rsidRDefault="00080332" w:rsidP="00080332">
            <w:pPr>
              <w:keepNext/>
              <w:keepLines/>
              <w:spacing w:after="0"/>
              <w:jc w:val="center"/>
              <w:textAlignment w:val="auto"/>
              <w:rPr>
                <w:rFonts w:ascii="Arial" w:hAnsi="Arial" w:cs="Arial"/>
                <w:b/>
                <w:sz w:val="18"/>
                <w:szCs w:val="22"/>
                <w:lang w:eastAsia="en-US"/>
              </w:rPr>
            </w:pPr>
            <w:r w:rsidRPr="00080332">
              <w:rPr>
                <w:rFonts w:ascii="Arial" w:hAnsi="Arial" w:cs="Arial"/>
                <w:b/>
                <w:sz w:val="18"/>
                <w:szCs w:val="22"/>
                <w:lang w:eastAsia="en-US"/>
              </w:rPr>
              <w:t>Explanation</w:t>
            </w:r>
          </w:p>
        </w:tc>
      </w:tr>
      <w:tr w:rsidR="00080332" w:rsidRPr="00080332" w14:paraId="137D26AA" w14:textId="77777777" w:rsidTr="00080332">
        <w:trPr>
          <w:trHeight w:val="62"/>
        </w:trPr>
        <w:tc>
          <w:tcPr>
            <w:tcW w:w="4027" w:type="dxa"/>
            <w:tcBorders>
              <w:top w:val="single" w:sz="4" w:space="0" w:color="auto"/>
              <w:left w:val="single" w:sz="4" w:space="0" w:color="auto"/>
              <w:bottom w:val="single" w:sz="4" w:space="0" w:color="auto"/>
              <w:right w:val="single" w:sz="4" w:space="0" w:color="auto"/>
            </w:tcBorders>
            <w:hideMark/>
          </w:tcPr>
          <w:p w14:paraId="7C191531" w14:textId="77777777" w:rsidR="00080332" w:rsidRPr="00080332" w:rsidRDefault="00080332" w:rsidP="00080332">
            <w:pPr>
              <w:keepNext/>
              <w:keepLines/>
              <w:spacing w:after="0"/>
              <w:textAlignment w:val="auto"/>
              <w:rPr>
                <w:rFonts w:ascii="Arial" w:hAnsi="Arial" w:cs="Arial"/>
                <w:i/>
                <w:sz w:val="18"/>
                <w:szCs w:val="22"/>
                <w:lang w:eastAsia="en-US"/>
              </w:rPr>
            </w:pPr>
            <w:r w:rsidRPr="00080332">
              <w:rPr>
                <w:rFonts w:ascii="Arial" w:hAnsi="Arial" w:cs="Arial"/>
                <w:i/>
                <w:sz w:val="18"/>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694EEA3D"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The field is mandatory present for L2 U2N Remote UE; otherwise it is absent.</w:t>
            </w:r>
          </w:p>
        </w:tc>
      </w:tr>
      <w:tr w:rsidR="00080332" w:rsidRPr="00080332" w14:paraId="056FE43B" w14:textId="77777777" w:rsidTr="00080332">
        <w:trPr>
          <w:trHeight w:val="62"/>
        </w:trPr>
        <w:tc>
          <w:tcPr>
            <w:tcW w:w="4027" w:type="dxa"/>
            <w:tcBorders>
              <w:top w:val="single" w:sz="4" w:space="0" w:color="auto"/>
              <w:left w:val="single" w:sz="4" w:space="0" w:color="auto"/>
              <w:bottom w:val="single" w:sz="4" w:space="0" w:color="auto"/>
              <w:right w:val="single" w:sz="4" w:space="0" w:color="auto"/>
            </w:tcBorders>
            <w:hideMark/>
          </w:tcPr>
          <w:p w14:paraId="43410EF1" w14:textId="77777777" w:rsidR="00080332" w:rsidRPr="00080332" w:rsidRDefault="00080332" w:rsidP="00080332">
            <w:pPr>
              <w:keepNext/>
              <w:keepLines/>
              <w:spacing w:after="0"/>
              <w:textAlignment w:val="auto"/>
              <w:rPr>
                <w:rFonts w:ascii="Arial" w:hAnsi="Arial" w:cs="Arial"/>
                <w:i/>
                <w:sz w:val="18"/>
                <w:szCs w:val="22"/>
                <w:lang w:eastAsia="en-US"/>
              </w:rPr>
            </w:pPr>
            <w:proofErr w:type="spellStart"/>
            <w:r w:rsidRPr="00080332">
              <w:rPr>
                <w:rFonts w:ascii="Arial" w:hAnsi="Arial" w:cs="Arial"/>
                <w:i/>
                <w:sz w:val="18"/>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E6FC75" w14:textId="77777777" w:rsidR="00080332" w:rsidRPr="00080332" w:rsidRDefault="00080332" w:rsidP="00080332">
            <w:pPr>
              <w:keepNext/>
              <w:keepLines/>
              <w:spacing w:after="0"/>
              <w:textAlignment w:val="auto"/>
              <w:rPr>
                <w:rFonts w:ascii="Arial" w:hAnsi="Arial" w:cs="Arial"/>
                <w:sz w:val="18"/>
                <w:szCs w:val="22"/>
                <w:lang w:eastAsia="en-US"/>
              </w:rPr>
            </w:pPr>
            <w:r w:rsidRPr="00080332">
              <w:rPr>
                <w:rFonts w:ascii="Arial" w:hAnsi="Arial" w:cs="Arial"/>
                <w:sz w:val="18"/>
                <w:lang w:eastAsia="sv-SE"/>
              </w:rPr>
              <w:t xml:space="preserve">The field is mandatory present if </w:t>
            </w:r>
            <w:proofErr w:type="spellStart"/>
            <w:r w:rsidRPr="00080332">
              <w:rPr>
                <w:rFonts w:ascii="Arial" w:hAnsi="Arial" w:cs="Arial"/>
                <w:i/>
                <w:iCs/>
                <w:sz w:val="18"/>
                <w:lang w:eastAsia="sv-SE"/>
              </w:rPr>
              <w:t>restoreSCG</w:t>
            </w:r>
            <w:proofErr w:type="spellEnd"/>
            <w:r w:rsidRPr="00080332">
              <w:rPr>
                <w:rFonts w:ascii="Arial" w:hAnsi="Arial" w:cs="Arial"/>
                <w:sz w:val="18"/>
                <w:lang w:eastAsia="sv-SE"/>
              </w:rPr>
              <w:t xml:space="preserve"> is included. It is optionally present, Need M, otherwise</w:t>
            </w:r>
            <w:r w:rsidRPr="00080332">
              <w:rPr>
                <w:rFonts w:ascii="Arial" w:hAnsi="Arial" w:cs="Arial"/>
                <w:sz w:val="18"/>
                <w:szCs w:val="22"/>
                <w:lang w:eastAsia="en-US"/>
              </w:rPr>
              <w:t>.</w:t>
            </w:r>
          </w:p>
        </w:tc>
      </w:tr>
    </w:tbl>
    <w:p w14:paraId="3093691A" w14:textId="77777777" w:rsidR="00080332" w:rsidRPr="00080332" w:rsidRDefault="00080332" w:rsidP="00080332">
      <w:pPr>
        <w:textAlignment w:val="auto"/>
      </w:pPr>
    </w:p>
    <w:p w14:paraId="2233D0BB" w14:textId="77777777" w:rsidR="00080332" w:rsidRPr="00080332" w:rsidRDefault="00080332" w:rsidP="00080332">
      <w:pPr>
        <w:keepNext/>
        <w:keepLines/>
        <w:spacing w:before="120"/>
        <w:ind w:left="1418" w:hanging="1418"/>
        <w:textAlignment w:val="auto"/>
        <w:outlineLvl w:val="3"/>
        <w:rPr>
          <w:rFonts w:ascii="Arial" w:hAnsi="Arial"/>
          <w:sz w:val="24"/>
        </w:rPr>
      </w:pPr>
      <w:bookmarkStart w:id="289" w:name="_Toc60777113"/>
      <w:bookmarkStart w:id="290" w:name="_Toc131064831"/>
      <w:r w:rsidRPr="00080332">
        <w:rPr>
          <w:rFonts w:ascii="Arial" w:hAnsi="Arial"/>
          <w:sz w:val="24"/>
        </w:rPr>
        <w:t>–</w:t>
      </w:r>
      <w:r w:rsidRPr="00080332">
        <w:rPr>
          <w:rFonts w:ascii="Arial" w:hAnsi="Arial"/>
          <w:sz w:val="24"/>
        </w:rPr>
        <w:tab/>
      </w:r>
      <w:r w:rsidRPr="00080332">
        <w:rPr>
          <w:rFonts w:ascii="Arial" w:hAnsi="Arial"/>
          <w:i/>
          <w:noProof/>
          <w:sz w:val="24"/>
        </w:rPr>
        <w:t>RRCResumeComplete</w:t>
      </w:r>
      <w:bookmarkEnd w:id="289"/>
      <w:bookmarkEnd w:id="290"/>
    </w:p>
    <w:p w14:paraId="38DB57F2" w14:textId="77777777" w:rsidR="00080332" w:rsidRPr="00080332" w:rsidRDefault="00080332" w:rsidP="00080332">
      <w:pPr>
        <w:textAlignment w:val="auto"/>
      </w:pPr>
      <w:r w:rsidRPr="00080332">
        <w:t xml:space="preserve">The </w:t>
      </w:r>
      <w:r w:rsidRPr="00080332">
        <w:rPr>
          <w:i/>
          <w:noProof/>
        </w:rPr>
        <w:t>RRCResumeComplete</w:t>
      </w:r>
      <w:r w:rsidRPr="00080332">
        <w:t xml:space="preserve"> message is used to confirm the successful completion of an RRC connection resumption.</w:t>
      </w:r>
    </w:p>
    <w:p w14:paraId="51C9B9BA" w14:textId="77777777" w:rsidR="00080332" w:rsidRPr="00080332" w:rsidRDefault="00080332" w:rsidP="00080332">
      <w:pPr>
        <w:ind w:left="568" w:hanging="284"/>
        <w:textAlignment w:val="auto"/>
      </w:pPr>
      <w:r w:rsidRPr="00080332">
        <w:t>Signalling radio bearer: SRB1</w:t>
      </w:r>
    </w:p>
    <w:p w14:paraId="42E6F41B" w14:textId="77777777" w:rsidR="00080332" w:rsidRPr="00080332" w:rsidRDefault="00080332" w:rsidP="00080332">
      <w:pPr>
        <w:ind w:left="568" w:hanging="284"/>
        <w:textAlignment w:val="auto"/>
      </w:pPr>
      <w:r w:rsidRPr="00080332">
        <w:t>RLC-SAP: AM</w:t>
      </w:r>
    </w:p>
    <w:p w14:paraId="312F79FD" w14:textId="77777777" w:rsidR="00080332" w:rsidRPr="00080332" w:rsidRDefault="00080332" w:rsidP="00080332">
      <w:pPr>
        <w:ind w:left="568" w:hanging="284"/>
        <w:textAlignment w:val="auto"/>
      </w:pPr>
      <w:r w:rsidRPr="00080332">
        <w:t>Logical channel: DCCH</w:t>
      </w:r>
    </w:p>
    <w:p w14:paraId="0567B202" w14:textId="77777777" w:rsidR="00080332" w:rsidRPr="00080332" w:rsidRDefault="00080332" w:rsidP="00080332">
      <w:pPr>
        <w:ind w:left="568" w:hanging="284"/>
        <w:textAlignment w:val="auto"/>
      </w:pPr>
      <w:r w:rsidRPr="00080332">
        <w:t>Direction: UE to Network</w:t>
      </w:r>
    </w:p>
    <w:p w14:paraId="7624BB0F" w14:textId="77777777" w:rsidR="00080332" w:rsidRPr="00080332" w:rsidRDefault="00080332" w:rsidP="00080332">
      <w:pPr>
        <w:keepNext/>
        <w:keepLines/>
        <w:spacing w:before="60"/>
        <w:jc w:val="center"/>
        <w:textAlignment w:val="auto"/>
        <w:rPr>
          <w:rFonts w:ascii="Arial" w:hAnsi="Arial" w:cs="Arial"/>
          <w:b/>
          <w:noProof/>
        </w:rPr>
      </w:pPr>
      <w:r w:rsidRPr="00080332">
        <w:rPr>
          <w:rFonts w:ascii="Arial" w:hAnsi="Arial" w:cs="Arial"/>
          <w:b/>
          <w:i/>
          <w:noProof/>
        </w:rPr>
        <w:t>RRCResumeComplete</w:t>
      </w:r>
      <w:r w:rsidRPr="00080332">
        <w:rPr>
          <w:rFonts w:ascii="Arial" w:hAnsi="Arial" w:cs="Arial"/>
          <w:b/>
          <w:noProof/>
        </w:rPr>
        <w:t xml:space="preserve"> message</w:t>
      </w:r>
    </w:p>
    <w:p w14:paraId="7A29217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ASN1START</w:t>
      </w:r>
    </w:p>
    <w:p w14:paraId="16F5A52E"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TAG-RRCRESUMECOMPLETE-START</w:t>
      </w:r>
    </w:p>
    <w:p w14:paraId="68CE8C2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E4C2E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21173F31"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rrc-TransactionIdentifier               RRC-TransactionIdentifier,</w:t>
      </w:r>
    </w:p>
    <w:p w14:paraId="13DFF1A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114645A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rrcResumeComplete                       RRCResumeComplete-IEs,</w:t>
      </w:r>
    </w:p>
    <w:p w14:paraId="4FEAAAB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criticalExtensionsFuture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78A3741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w:t>
      </w:r>
    </w:p>
    <w:p w14:paraId="31AA434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6BE37386"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D3C42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4A1807E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dedicatedNAS-Message                    DedicatedNAS-Message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16F4ABB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selectedPLMN-Identity                   </w:t>
      </w:r>
      <w:r w:rsidRPr="00080332">
        <w:rPr>
          <w:rFonts w:ascii="Courier New" w:hAnsi="Courier New" w:cs="Courier New"/>
          <w:noProof/>
          <w:color w:val="993366"/>
          <w:sz w:val="16"/>
          <w:lang w:eastAsia="en-GB"/>
        </w:rPr>
        <w:t>INTEGER</w:t>
      </w:r>
      <w:r w:rsidRPr="00080332">
        <w:rPr>
          <w:rFonts w:ascii="Courier New" w:hAnsi="Courier New" w:cs="Courier New"/>
          <w:noProof/>
          <w:sz w:val="16"/>
          <w:lang w:eastAsia="en-GB"/>
        </w:rPr>
        <w:t xml:space="preserve"> (1..maxPLMN)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436C9A8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uplinkTxDirectCurrentList               UplinkTxDirectCurrentList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3870B0A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lateNonCriticalExtension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563552A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RRCResumeComplete-v1610-IEs                                             </w:t>
      </w:r>
      <w:r w:rsidRPr="00080332">
        <w:rPr>
          <w:rFonts w:ascii="Courier New" w:hAnsi="Courier New" w:cs="Courier New"/>
          <w:noProof/>
          <w:color w:val="993366"/>
          <w:sz w:val="16"/>
          <w:lang w:eastAsia="en-GB"/>
        </w:rPr>
        <w:t>OPTIONAL</w:t>
      </w:r>
    </w:p>
    <w:p w14:paraId="56AFB62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2DEC54A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77897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RRCResumeComplete-v1610-IEs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2AE27AE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idleMeasAvailable-r16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4D92628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measResultIdleEUTRA-r16                 MeasResultIdleEUTRA-r16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3DB017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measResultIdleNR-r16                    MeasResultIdleNR-r16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3D3974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scg-Response-r16                        </w:t>
      </w:r>
      <w:r w:rsidRPr="00080332">
        <w:rPr>
          <w:rFonts w:ascii="Courier New" w:hAnsi="Courier New" w:cs="Courier New"/>
          <w:noProof/>
          <w:color w:val="993366"/>
          <w:sz w:val="16"/>
          <w:lang w:eastAsia="en-GB"/>
        </w:rPr>
        <w:t>CHOICE</w:t>
      </w:r>
      <w:r w:rsidRPr="00080332">
        <w:rPr>
          <w:rFonts w:ascii="Courier New" w:hAnsi="Courier New" w:cs="Courier New"/>
          <w:noProof/>
          <w:sz w:val="16"/>
          <w:lang w:eastAsia="en-GB"/>
        </w:rPr>
        <w:t xml:space="preserve"> {</w:t>
      </w:r>
    </w:p>
    <w:p w14:paraId="675E89D4"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nr-SCG-Response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r w:rsidRPr="00080332">
        <w:rPr>
          <w:rFonts w:ascii="Courier New" w:hAnsi="Courier New" w:cs="Courier New"/>
          <w:noProof/>
          <w:sz w:val="16"/>
          <w:lang w:eastAsia="en-GB"/>
        </w:rPr>
        <w:t xml:space="preserve"> (CONTAINING RRCReconfigurationComplete),</w:t>
      </w:r>
    </w:p>
    <w:p w14:paraId="30DA757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eutra-SCG-Response                      </w:t>
      </w:r>
      <w:r w:rsidRPr="00080332">
        <w:rPr>
          <w:rFonts w:ascii="Courier New" w:hAnsi="Courier New" w:cs="Courier New"/>
          <w:noProof/>
          <w:color w:val="993366"/>
          <w:sz w:val="16"/>
          <w:lang w:eastAsia="en-GB"/>
        </w:rPr>
        <w:t>OCTET</w:t>
      </w:r>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STRING</w:t>
      </w:r>
    </w:p>
    <w:p w14:paraId="47D91BD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6F0DD72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ue-MeasurementsAvailable-r16            UE-MeasurementsAvailable-r16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102E68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mobilityHistoryAvail-r16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{true}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6752A54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mobilityState-r16                       </w:t>
      </w:r>
      <w:r w:rsidRPr="00080332">
        <w:rPr>
          <w:rFonts w:ascii="Courier New" w:hAnsi="Courier New" w:cs="Courier New"/>
          <w:noProof/>
          <w:color w:val="993366"/>
          <w:sz w:val="16"/>
          <w:lang w:eastAsia="en-GB"/>
        </w:rPr>
        <w:t>ENUMERATED</w:t>
      </w:r>
      <w:r w:rsidRPr="00080332">
        <w:rPr>
          <w:rFonts w:ascii="Courier New" w:hAnsi="Courier New" w:cs="Courier New"/>
          <w:noProof/>
          <w:sz w:val="16"/>
          <w:lang w:eastAsia="en-GB"/>
        </w:rPr>
        <w:t xml:space="preserve"> {normal, medium, high, spare}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689B85A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lastRenderedPageBreak/>
        <w:t xml:space="preserve">    needForGapsInfoNR-r16                   NeedForGapsInfoNR-r16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3162924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RRCResumeComplete-v1640-IEs                                             </w:t>
      </w:r>
      <w:r w:rsidRPr="00080332">
        <w:rPr>
          <w:rFonts w:ascii="Courier New" w:hAnsi="Courier New" w:cs="Courier New"/>
          <w:noProof/>
          <w:color w:val="993366"/>
          <w:sz w:val="16"/>
          <w:lang w:eastAsia="en-GB"/>
        </w:rPr>
        <w:t>OPTIONAL</w:t>
      </w:r>
    </w:p>
    <w:p w14:paraId="2D92CCB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73C46C4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7B044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RRCResumeComplete-v1640-IEs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775F4CC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uplinkTxDirectCurrentTwoCarrierList-r16 UplinkTxDirectCurrentTwoCarrierList-r16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1E11C20B"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RRCResumeComplete-v1700-IEs                                             </w:t>
      </w:r>
      <w:r w:rsidRPr="00080332">
        <w:rPr>
          <w:rFonts w:ascii="Courier New" w:hAnsi="Courier New" w:cs="Courier New"/>
          <w:noProof/>
          <w:color w:val="993366"/>
          <w:sz w:val="16"/>
          <w:lang w:eastAsia="en-GB"/>
        </w:rPr>
        <w:t>OPTIONAL</w:t>
      </w:r>
    </w:p>
    <w:p w14:paraId="2A4DDFC3"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088E056C"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72C1F2"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RRCResumeComplete-v1700-IEs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0C87463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needForGapNCSG-InfoNR-r17               NeedForGapNCSG-InfoNR-r17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3C9D9C00"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needForGapNCSG-InfoEUTRA-r17            NeedForGapNCSG-InfoEUTRA-r17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057674AF"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RRCResumeComplete-v1720-IEs                                             </w:t>
      </w:r>
      <w:r w:rsidRPr="00080332">
        <w:rPr>
          <w:rFonts w:ascii="Courier New" w:hAnsi="Courier New" w:cs="Courier New"/>
          <w:noProof/>
          <w:color w:val="993366"/>
          <w:sz w:val="16"/>
          <w:lang w:eastAsia="en-GB"/>
        </w:rPr>
        <w:t>OPTIONAL</w:t>
      </w:r>
    </w:p>
    <w:p w14:paraId="2C671865"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0A1FA4B9"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F125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RRCResumeComplete-v1720-IEs ::=         </w:t>
      </w:r>
      <w:r w:rsidRPr="00080332">
        <w:rPr>
          <w:rFonts w:ascii="Courier New" w:hAnsi="Courier New" w:cs="Courier New"/>
          <w:noProof/>
          <w:color w:val="993366"/>
          <w:sz w:val="16"/>
          <w:lang w:eastAsia="en-GB"/>
        </w:rPr>
        <w:t>SEQUENCE</w:t>
      </w:r>
      <w:r w:rsidRPr="00080332">
        <w:rPr>
          <w:rFonts w:ascii="Courier New" w:hAnsi="Courier New" w:cs="Courier New"/>
          <w:noProof/>
          <w:sz w:val="16"/>
          <w:lang w:eastAsia="en-GB"/>
        </w:rPr>
        <w:t xml:space="preserve"> {</w:t>
      </w:r>
    </w:p>
    <w:p w14:paraId="26706CBA"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uplinkTxDirectCurrentMoreCarrierList-r17 UplinkTxDirectCurrentMoreCarrierList-r17                               </w:t>
      </w:r>
      <w:r w:rsidRPr="00080332">
        <w:rPr>
          <w:rFonts w:ascii="Courier New" w:hAnsi="Courier New" w:cs="Courier New"/>
          <w:noProof/>
          <w:color w:val="993366"/>
          <w:sz w:val="16"/>
          <w:lang w:eastAsia="en-GB"/>
        </w:rPr>
        <w:t>OPTIONAL</w:t>
      </w:r>
      <w:r w:rsidRPr="00080332">
        <w:rPr>
          <w:rFonts w:ascii="Courier New" w:hAnsi="Courier New" w:cs="Courier New"/>
          <w:noProof/>
          <w:sz w:val="16"/>
          <w:lang w:eastAsia="en-GB"/>
        </w:rPr>
        <w:t>,</w:t>
      </w:r>
    </w:p>
    <w:p w14:paraId="4207E79F" w14:textId="2D1837A1"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 xml:space="preserve">    nonCriticalExtension                     </w:t>
      </w:r>
      <w:ins w:id="291" w:author="MediaTek (Felix)" w:date="2023-04-06T11:23:00Z">
        <w:r w:rsidR="0051190F" w:rsidRPr="0051190F">
          <w:rPr>
            <w:rFonts w:ascii="Courier New" w:hAnsi="Courier New" w:cs="Courier New"/>
            <w:noProof/>
            <w:sz w:val="16"/>
            <w:lang w:eastAsia="en-GB"/>
          </w:rPr>
          <w:t>RRCResumeComplete</w:t>
        </w:r>
        <w:r w:rsidR="0051190F" w:rsidRPr="000D29BD">
          <w:rPr>
            <w:rFonts w:ascii="Courier New" w:hAnsi="Courier New" w:cs="Courier New"/>
            <w:noProof/>
            <w:sz w:val="16"/>
            <w:lang w:eastAsia="en-GB"/>
          </w:rPr>
          <w:t>-v1</w:t>
        </w:r>
        <w:r w:rsidR="0051190F">
          <w:rPr>
            <w:rFonts w:ascii="Courier New" w:hAnsi="Courier New" w:cs="Courier New"/>
            <w:noProof/>
            <w:sz w:val="16"/>
            <w:lang w:eastAsia="en-GB"/>
          </w:rPr>
          <w:t>8xy</w:t>
        </w:r>
        <w:r w:rsidR="0051190F" w:rsidRPr="000D29BD">
          <w:rPr>
            <w:rFonts w:ascii="Courier New" w:hAnsi="Courier New" w:cs="Courier New"/>
            <w:noProof/>
            <w:sz w:val="16"/>
            <w:lang w:eastAsia="en-GB"/>
          </w:rPr>
          <w:t>-IEs</w:t>
        </w:r>
      </w:ins>
      <w:del w:id="292" w:author="MediaTek (Felix)" w:date="2023-04-06T11:23:00Z">
        <w:r w:rsidRPr="00080332" w:rsidDel="0051190F">
          <w:rPr>
            <w:rFonts w:ascii="Courier New" w:hAnsi="Courier New" w:cs="Courier New"/>
            <w:noProof/>
            <w:color w:val="993366"/>
            <w:sz w:val="16"/>
            <w:lang w:eastAsia="en-GB"/>
          </w:rPr>
          <w:delText>SEQUENCE</w:delText>
        </w:r>
        <w:r w:rsidRPr="00080332" w:rsidDel="0051190F">
          <w:rPr>
            <w:rFonts w:ascii="Courier New" w:hAnsi="Courier New" w:cs="Courier New"/>
            <w:noProof/>
            <w:sz w:val="16"/>
            <w:lang w:eastAsia="en-GB"/>
          </w:rPr>
          <w:delText xml:space="preserve"> {}</w:delText>
        </w:r>
      </w:del>
      <w:r w:rsidRPr="00080332">
        <w:rPr>
          <w:rFonts w:ascii="Courier New" w:hAnsi="Courier New" w:cs="Courier New"/>
          <w:noProof/>
          <w:sz w:val="16"/>
          <w:lang w:eastAsia="en-GB"/>
        </w:rPr>
        <w:t xml:space="preserve">                                                            </w:t>
      </w:r>
      <w:r w:rsidRPr="00080332">
        <w:rPr>
          <w:rFonts w:ascii="Courier New" w:hAnsi="Courier New" w:cs="Courier New"/>
          <w:noProof/>
          <w:color w:val="993366"/>
          <w:sz w:val="16"/>
          <w:lang w:eastAsia="en-GB"/>
        </w:rPr>
        <w:t>OPTIONAL</w:t>
      </w:r>
    </w:p>
    <w:p w14:paraId="444DA69D"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080332">
        <w:rPr>
          <w:rFonts w:ascii="Courier New" w:hAnsi="Courier New" w:cs="Courier New"/>
          <w:noProof/>
          <w:sz w:val="16"/>
          <w:lang w:eastAsia="en-GB"/>
        </w:rPr>
        <w:t>}</w:t>
      </w:r>
    </w:p>
    <w:p w14:paraId="71FDA56E" w14:textId="06783E26" w:rsid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3" w:author="MediaTek (Felix)" w:date="2023-04-06T11:23:00Z"/>
          <w:rFonts w:ascii="Courier New" w:hAnsi="Courier New" w:cs="Courier New"/>
          <w:noProof/>
          <w:sz w:val="16"/>
          <w:lang w:eastAsia="en-GB"/>
        </w:rPr>
      </w:pPr>
    </w:p>
    <w:p w14:paraId="49EFC3F0" w14:textId="7937CC08" w:rsidR="0051190F"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4" w:author="MediaTek (Felix)" w:date="2023-04-06T11:23:00Z"/>
          <w:rFonts w:ascii="Courier New" w:hAnsi="Courier New" w:cs="Courier New"/>
          <w:noProof/>
          <w:sz w:val="16"/>
          <w:lang w:eastAsia="en-GB"/>
        </w:rPr>
      </w:pPr>
      <w:ins w:id="295" w:author="MediaTek (Felix)" w:date="2023-04-06T11:23:00Z">
        <w:r w:rsidRPr="0051190F">
          <w:rPr>
            <w:rFonts w:ascii="Courier New" w:hAnsi="Courier New" w:cs="Courier New"/>
            <w:noProof/>
            <w:sz w:val="16"/>
            <w:lang w:eastAsia="en-GB"/>
          </w:rPr>
          <w:t>RRCResumeComplete</w:t>
        </w:r>
        <w:r w:rsidRPr="000D29BD">
          <w:rPr>
            <w:rFonts w:ascii="Courier New" w:hAnsi="Courier New" w:cs="Courier New"/>
            <w:noProof/>
            <w:sz w:val="16"/>
            <w:lang w:eastAsia="en-GB"/>
          </w:rPr>
          <w:t>-v1</w:t>
        </w:r>
        <w:r>
          <w:rPr>
            <w:rFonts w:ascii="Courier New" w:hAnsi="Courier New" w:cs="Courier New"/>
            <w:noProof/>
            <w:sz w:val="16"/>
            <w:lang w:eastAsia="en-GB"/>
          </w:rPr>
          <w:t>8xy</w:t>
        </w:r>
        <w:r w:rsidRPr="000D29BD">
          <w:rPr>
            <w:rFonts w:ascii="Courier New" w:hAnsi="Courier New" w:cs="Courier New"/>
            <w:noProof/>
            <w:sz w:val="16"/>
            <w:lang w:eastAsia="en-GB"/>
          </w:rPr>
          <w:t xml:space="preserve">-IEs ::=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w:t>
        </w:r>
      </w:ins>
    </w:p>
    <w:p w14:paraId="0E3CA70E" w14:textId="723C20E4" w:rsidR="0051190F" w:rsidRPr="000D29BD"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6" w:author="MediaTek (Felix)" w:date="2023-04-06T11:23:00Z"/>
          <w:rFonts w:ascii="Courier New" w:hAnsi="Courier New" w:cs="Courier New"/>
          <w:noProof/>
          <w:sz w:val="16"/>
          <w:lang w:eastAsia="en-GB"/>
        </w:rPr>
      </w:pPr>
      <w:ins w:id="297" w:author="MediaTek (Felix)" w:date="2023-04-06T11:23:00Z">
        <w:r>
          <w:rPr>
            <w:rFonts w:ascii="Courier New" w:hAnsi="Courier New" w:cs="Courier New"/>
            <w:noProof/>
            <w:sz w:val="16"/>
            <w:lang w:eastAsia="en-GB"/>
          </w:rPr>
          <w:t xml:space="preserve">    </w:t>
        </w:r>
        <w:r w:rsidRPr="000D29BD">
          <w:rPr>
            <w:rFonts w:ascii="Courier New" w:hAnsi="Courier New" w:cs="Courier New"/>
            <w:noProof/>
            <w:sz w:val="16"/>
            <w:lang w:eastAsia="en-GB"/>
          </w:rPr>
          <w:t>needFor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r w:rsidRPr="00DF4CFF">
          <w:rPr>
            <w:rFonts w:ascii="Courier New" w:hAnsi="Courier New"/>
            <w:noProof/>
            <w:sz w:val="16"/>
            <w:lang w:eastAsia="en-GB"/>
          </w:rPr>
          <w:t xml:space="preserve">               </w:t>
        </w:r>
      </w:ins>
      <w:ins w:id="298" w:author="MediaTek (Felix)" w:date="2023-11-03T11:06:00Z">
        <w:r w:rsidR="00AE038E">
          <w:rPr>
            <w:rFonts w:ascii="Courier New" w:hAnsi="Courier New" w:cs="Courier New"/>
            <w:noProof/>
            <w:sz w:val="16"/>
            <w:lang w:eastAsia="en-GB"/>
          </w:rPr>
          <w:t>N</w:t>
        </w:r>
      </w:ins>
      <w:ins w:id="299" w:author="MediaTek (Felix)" w:date="2023-04-06T11:23:00Z">
        <w:r w:rsidRPr="000D29BD">
          <w:rPr>
            <w:rFonts w:ascii="Courier New" w:hAnsi="Courier New" w:cs="Courier New"/>
            <w:noProof/>
            <w:sz w:val="16"/>
            <w:lang w:eastAsia="en-GB"/>
          </w:rPr>
          <w:t>eedFor</w:t>
        </w:r>
        <w:r>
          <w:rPr>
            <w:rFonts w:ascii="Courier New" w:hAnsi="Courier New" w:cs="Courier New"/>
            <w:noProof/>
            <w:sz w:val="16"/>
            <w:lang w:eastAsia="en-GB"/>
          </w:rPr>
          <w:t>InterruptionInfo</w:t>
        </w:r>
        <w:r w:rsidRPr="000D29BD">
          <w:rPr>
            <w:rFonts w:ascii="Courier New" w:hAnsi="Courier New" w:cs="Courier New"/>
            <w:noProof/>
            <w:sz w:val="16"/>
            <w:lang w:eastAsia="en-GB"/>
          </w:rPr>
          <w:t>NR-r1</w:t>
        </w:r>
        <w:r>
          <w:rPr>
            <w:rFonts w:ascii="Courier New" w:hAnsi="Courier New" w:cs="Courier New"/>
            <w:noProof/>
            <w:sz w:val="16"/>
            <w:lang w:eastAsia="en-GB"/>
          </w:rPr>
          <w:t>8</w:t>
        </w:r>
        <w:r w:rsidRPr="00DF4CFF">
          <w:rPr>
            <w:rFonts w:ascii="Courier New" w:hAnsi="Courier New"/>
            <w:noProof/>
            <w:sz w:val="16"/>
            <w:lang w:eastAsia="en-GB"/>
          </w:rPr>
          <w:t xml:space="preserve">                                           </w:t>
        </w:r>
        <w:r w:rsidRPr="00DF4CFF">
          <w:rPr>
            <w:rFonts w:ascii="Courier New" w:hAnsi="Courier New"/>
            <w:noProof/>
            <w:color w:val="993366"/>
            <w:sz w:val="16"/>
            <w:lang w:eastAsia="en-GB"/>
          </w:rPr>
          <w:t>OPTIONAL</w:t>
        </w:r>
        <w:r w:rsidRPr="00DF4CFF">
          <w:rPr>
            <w:rFonts w:ascii="Courier New" w:hAnsi="Courier New"/>
            <w:noProof/>
            <w:sz w:val="16"/>
            <w:lang w:eastAsia="en-GB"/>
          </w:rPr>
          <w:t>,</w:t>
        </w:r>
      </w:ins>
    </w:p>
    <w:p w14:paraId="47E187E5" w14:textId="77777777" w:rsidR="0051190F" w:rsidRPr="000D29BD"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0" w:author="MediaTek (Felix)" w:date="2023-04-06T11:23:00Z"/>
          <w:rFonts w:ascii="Courier New" w:hAnsi="Courier New" w:cs="Courier New"/>
          <w:noProof/>
          <w:sz w:val="16"/>
          <w:lang w:eastAsia="en-GB"/>
        </w:rPr>
      </w:pPr>
      <w:ins w:id="301" w:author="MediaTek (Felix)" w:date="2023-04-06T11:23:00Z">
        <w:r w:rsidRPr="000D29BD">
          <w:rPr>
            <w:rFonts w:ascii="Courier New" w:hAnsi="Courier New" w:cs="Courier New"/>
            <w:noProof/>
            <w:sz w:val="16"/>
            <w:lang w:eastAsia="en-GB"/>
          </w:rPr>
          <w:t xml:space="preserve">    nonCriticalExtension                        </w:t>
        </w:r>
        <w:r w:rsidRPr="000D29BD">
          <w:rPr>
            <w:rFonts w:ascii="Courier New" w:hAnsi="Courier New" w:cs="Courier New"/>
            <w:noProof/>
            <w:color w:val="993366"/>
            <w:sz w:val="16"/>
            <w:lang w:eastAsia="en-GB"/>
          </w:rPr>
          <w:t>SEQUENCE</w:t>
        </w:r>
        <w:r w:rsidRPr="000D29BD">
          <w:rPr>
            <w:rFonts w:ascii="Courier New" w:hAnsi="Courier New" w:cs="Courier New"/>
            <w:noProof/>
            <w:sz w:val="16"/>
            <w:lang w:eastAsia="en-GB"/>
          </w:rPr>
          <w:t xml:space="preserve"> {}                                                             </w:t>
        </w:r>
        <w:r w:rsidRPr="000D29BD">
          <w:rPr>
            <w:rFonts w:ascii="Courier New" w:hAnsi="Courier New" w:cs="Courier New"/>
            <w:noProof/>
            <w:color w:val="993366"/>
            <w:sz w:val="16"/>
            <w:lang w:eastAsia="en-GB"/>
          </w:rPr>
          <w:t>OPTIONAL</w:t>
        </w:r>
      </w:ins>
    </w:p>
    <w:p w14:paraId="322744CB" w14:textId="77777777" w:rsidR="0051190F" w:rsidRPr="000D29BD" w:rsidRDefault="0051190F" w:rsidP="005119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2" w:author="MediaTek (Felix)" w:date="2023-04-06T11:23:00Z"/>
          <w:rFonts w:ascii="Courier New" w:hAnsi="Courier New" w:cs="Courier New"/>
          <w:noProof/>
          <w:sz w:val="16"/>
          <w:lang w:eastAsia="en-GB"/>
        </w:rPr>
      </w:pPr>
      <w:ins w:id="303" w:author="MediaTek (Felix)" w:date="2023-04-06T11:23:00Z">
        <w:r w:rsidRPr="000D29BD">
          <w:rPr>
            <w:rFonts w:ascii="Courier New" w:hAnsi="Courier New" w:cs="Courier New"/>
            <w:noProof/>
            <w:sz w:val="16"/>
            <w:lang w:eastAsia="en-GB"/>
          </w:rPr>
          <w:t>}</w:t>
        </w:r>
      </w:ins>
    </w:p>
    <w:p w14:paraId="4DF4F88B" w14:textId="77777777" w:rsidR="0051190F" w:rsidRPr="00080332" w:rsidRDefault="0051190F"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06958"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TAG-RRCRESUMECOMPLETE-STOP</w:t>
      </w:r>
    </w:p>
    <w:p w14:paraId="32961C87" w14:textId="77777777" w:rsidR="00080332" w:rsidRPr="00080332" w:rsidRDefault="00080332" w:rsidP="00080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080332">
        <w:rPr>
          <w:rFonts w:ascii="Courier New" w:hAnsi="Courier New" w:cs="Courier New"/>
          <w:noProof/>
          <w:color w:val="808080"/>
          <w:sz w:val="16"/>
          <w:lang w:eastAsia="en-GB"/>
        </w:rPr>
        <w:t>-- ASN1STOP</w:t>
      </w:r>
    </w:p>
    <w:p w14:paraId="43D12C6D" w14:textId="77777777" w:rsidR="00080332" w:rsidRPr="00080332" w:rsidRDefault="00080332" w:rsidP="00080332">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332" w:rsidRPr="00080332" w14:paraId="4B8E6C2B"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4AA23314" w14:textId="77777777" w:rsidR="00080332" w:rsidRPr="00080332" w:rsidRDefault="00080332" w:rsidP="00080332">
            <w:pPr>
              <w:keepNext/>
              <w:keepLines/>
              <w:spacing w:after="0"/>
              <w:jc w:val="center"/>
              <w:textAlignment w:val="auto"/>
              <w:rPr>
                <w:rFonts w:ascii="Arial" w:hAnsi="Arial" w:cs="Arial"/>
                <w:b/>
                <w:sz w:val="18"/>
                <w:szCs w:val="22"/>
                <w:lang w:eastAsia="sv-SE"/>
              </w:rPr>
            </w:pPr>
            <w:proofErr w:type="spellStart"/>
            <w:r w:rsidRPr="00080332">
              <w:rPr>
                <w:rFonts w:ascii="Arial" w:hAnsi="Arial" w:cs="Arial"/>
                <w:b/>
                <w:i/>
                <w:sz w:val="18"/>
                <w:szCs w:val="22"/>
                <w:lang w:eastAsia="sv-SE"/>
              </w:rPr>
              <w:lastRenderedPageBreak/>
              <w:t>RRCResumeComplete</w:t>
            </w:r>
            <w:proofErr w:type="spellEnd"/>
            <w:r w:rsidRPr="00080332">
              <w:rPr>
                <w:rFonts w:ascii="Arial" w:hAnsi="Arial" w:cs="Arial"/>
                <w:b/>
                <w:i/>
                <w:sz w:val="18"/>
                <w:szCs w:val="22"/>
                <w:lang w:eastAsia="sv-SE"/>
              </w:rPr>
              <w:t xml:space="preserve">-IEs </w:t>
            </w:r>
            <w:r w:rsidRPr="00080332">
              <w:rPr>
                <w:rFonts w:ascii="Arial" w:hAnsi="Arial" w:cs="Arial"/>
                <w:b/>
                <w:sz w:val="18"/>
                <w:szCs w:val="22"/>
                <w:lang w:eastAsia="sv-SE"/>
              </w:rPr>
              <w:t>field descriptions</w:t>
            </w:r>
          </w:p>
        </w:tc>
      </w:tr>
      <w:tr w:rsidR="00080332" w:rsidRPr="00080332" w14:paraId="1849A4C7"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1D888A9" w14:textId="77777777" w:rsidR="00080332" w:rsidRPr="00080332" w:rsidRDefault="00080332" w:rsidP="00080332">
            <w:pPr>
              <w:keepNext/>
              <w:keepLines/>
              <w:spacing w:after="0"/>
              <w:textAlignment w:val="auto"/>
              <w:rPr>
                <w:rFonts w:ascii="Arial" w:hAnsi="Arial" w:cs="Arial"/>
                <w:b/>
                <w:bCs/>
                <w:i/>
                <w:noProof/>
                <w:sz w:val="18"/>
                <w:lang w:eastAsia="en-GB"/>
              </w:rPr>
            </w:pPr>
            <w:r w:rsidRPr="00080332">
              <w:rPr>
                <w:rFonts w:ascii="Arial" w:hAnsi="Arial" w:cs="Arial"/>
                <w:b/>
                <w:bCs/>
                <w:i/>
                <w:noProof/>
                <w:sz w:val="18"/>
                <w:lang w:eastAsia="en-GB"/>
              </w:rPr>
              <w:t>idleMeasAvailable</w:t>
            </w:r>
          </w:p>
          <w:p w14:paraId="5AFF8978"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sz w:val="18"/>
                <w:lang w:eastAsia="en-GB"/>
              </w:rPr>
              <w:t>Indication that the UE has idle/inactive measurement report available.</w:t>
            </w:r>
          </w:p>
        </w:tc>
      </w:tr>
      <w:tr w:rsidR="00080332" w:rsidRPr="00080332" w14:paraId="14E433C1"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5C431426"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measResultIdleEUTRA</w:t>
            </w:r>
            <w:proofErr w:type="spellEnd"/>
          </w:p>
          <w:p w14:paraId="1468D5F1"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noProof/>
                <w:sz w:val="18"/>
                <w:lang w:eastAsia="ko-KR"/>
              </w:rPr>
              <w:t>EUTRA measurement results performed during RRC_INACTIVE.</w:t>
            </w:r>
          </w:p>
        </w:tc>
      </w:tr>
      <w:tr w:rsidR="00080332" w:rsidRPr="00080332" w14:paraId="6157E26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11A2253E"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measResultIdleNR</w:t>
            </w:r>
            <w:proofErr w:type="spellEnd"/>
          </w:p>
          <w:p w14:paraId="147B82DC"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bCs/>
                <w:iCs/>
                <w:noProof/>
                <w:sz w:val="18"/>
                <w:lang w:eastAsia="ko-KR"/>
              </w:rPr>
              <w:t>NR measurement results performed during RRC_INACTIVE.</w:t>
            </w:r>
          </w:p>
        </w:tc>
      </w:tr>
      <w:tr w:rsidR="00080332" w:rsidRPr="00080332" w14:paraId="3F41DE7B"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039550E7" w14:textId="77777777" w:rsidR="00080332" w:rsidRPr="00080332" w:rsidRDefault="00080332" w:rsidP="00080332">
            <w:pPr>
              <w:keepNext/>
              <w:keepLines/>
              <w:spacing w:after="0"/>
              <w:textAlignment w:val="auto"/>
              <w:rPr>
                <w:rFonts w:ascii="Arial" w:hAnsi="Arial" w:cs="Arial"/>
                <w:b/>
                <w:bCs/>
                <w:i/>
                <w:iCs/>
                <w:sz w:val="18"/>
              </w:rPr>
            </w:pPr>
            <w:proofErr w:type="spellStart"/>
            <w:r w:rsidRPr="00080332">
              <w:rPr>
                <w:rFonts w:ascii="Arial" w:hAnsi="Arial" w:cs="Arial"/>
                <w:b/>
                <w:bCs/>
                <w:i/>
                <w:iCs/>
                <w:sz w:val="18"/>
              </w:rPr>
              <w:t>needForGapsInfoNR</w:t>
            </w:r>
            <w:proofErr w:type="spellEnd"/>
          </w:p>
          <w:p w14:paraId="124D6C56" w14:textId="77777777" w:rsidR="00080332" w:rsidRPr="00080332" w:rsidRDefault="00080332" w:rsidP="00080332">
            <w:pPr>
              <w:keepNext/>
              <w:keepLines/>
              <w:spacing w:after="0"/>
              <w:textAlignment w:val="auto"/>
              <w:rPr>
                <w:rFonts w:ascii="Arial" w:hAnsi="Arial" w:cs="Arial"/>
                <w:b/>
                <w:i/>
                <w:sz w:val="18"/>
                <w:szCs w:val="22"/>
                <w:lang w:eastAsia="sv-SE"/>
              </w:rPr>
            </w:pPr>
            <w:r w:rsidRPr="00080332">
              <w:rPr>
                <w:rFonts w:ascii="Arial" w:hAnsi="Arial" w:cs="Arial"/>
                <w:sz w:val="18"/>
                <w:szCs w:val="22"/>
              </w:rPr>
              <w:t>This field is used to indicate the measurement gap requirement information of the UE for NR target bands.</w:t>
            </w:r>
          </w:p>
        </w:tc>
      </w:tr>
      <w:tr w:rsidR="00080332" w:rsidRPr="00080332" w14:paraId="528B4907"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5D00FA36" w14:textId="77777777" w:rsidR="00080332" w:rsidRPr="00080332" w:rsidRDefault="00080332" w:rsidP="00080332">
            <w:pPr>
              <w:keepNext/>
              <w:keepLines/>
              <w:spacing w:after="0"/>
              <w:textAlignment w:val="auto"/>
              <w:rPr>
                <w:rFonts w:ascii="Arial" w:hAnsi="Arial" w:cs="Arial"/>
                <w:b/>
                <w:bCs/>
                <w:i/>
                <w:iCs/>
                <w:sz w:val="18"/>
              </w:rPr>
            </w:pPr>
            <w:proofErr w:type="spellStart"/>
            <w:r w:rsidRPr="00080332">
              <w:rPr>
                <w:rFonts w:ascii="Arial" w:hAnsi="Arial" w:cs="Arial"/>
                <w:b/>
                <w:bCs/>
                <w:i/>
                <w:iCs/>
                <w:sz w:val="18"/>
              </w:rPr>
              <w:t>needForGapNCSG-InfoEUTRA</w:t>
            </w:r>
            <w:proofErr w:type="spellEnd"/>
          </w:p>
          <w:p w14:paraId="098BC82E" w14:textId="77777777" w:rsidR="00080332" w:rsidRPr="00080332" w:rsidRDefault="00080332" w:rsidP="00080332">
            <w:pPr>
              <w:keepNext/>
              <w:keepLines/>
              <w:spacing w:after="0"/>
              <w:textAlignment w:val="auto"/>
              <w:rPr>
                <w:rFonts w:ascii="Arial" w:hAnsi="Arial" w:cs="Arial"/>
                <w:b/>
                <w:bCs/>
                <w:i/>
                <w:iCs/>
                <w:sz w:val="18"/>
              </w:rPr>
            </w:pPr>
            <w:r w:rsidRPr="00080332">
              <w:rPr>
                <w:rFonts w:ascii="Arial" w:hAnsi="Arial" w:cs="Arial"/>
                <w:sz w:val="18"/>
                <w:szCs w:val="22"/>
              </w:rPr>
              <w:t>This field is used to indicate the measurement gap and NCSG requirement information of the UE for E</w:t>
            </w:r>
            <w:r w:rsidRPr="00080332">
              <w:rPr>
                <w:rFonts w:ascii="Arial" w:hAnsi="Arial" w:cs="Arial"/>
                <w:sz w:val="18"/>
                <w:szCs w:val="22"/>
              </w:rPr>
              <w:noBreakHyphen/>
              <w:t>UTRA target bands</w:t>
            </w:r>
          </w:p>
        </w:tc>
      </w:tr>
      <w:tr w:rsidR="00080332" w:rsidRPr="00080332" w14:paraId="69C7F476"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447D73D9" w14:textId="77777777" w:rsidR="00080332" w:rsidRPr="00080332" w:rsidRDefault="00080332" w:rsidP="00080332">
            <w:pPr>
              <w:keepNext/>
              <w:keepLines/>
              <w:spacing w:after="0"/>
              <w:textAlignment w:val="auto"/>
              <w:rPr>
                <w:rFonts w:ascii="Arial" w:hAnsi="Arial" w:cs="Arial"/>
                <w:b/>
                <w:bCs/>
                <w:i/>
                <w:iCs/>
                <w:sz w:val="18"/>
              </w:rPr>
            </w:pPr>
            <w:proofErr w:type="spellStart"/>
            <w:r w:rsidRPr="00080332">
              <w:rPr>
                <w:rFonts w:ascii="Arial" w:hAnsi="Arial" w:cs="Arial"/>
                <w:b/>
                <w:bCs/>
                <w:i/>
                <w:iCs/>
                <w:sz w:val="18"/>
              </w:rPr>
              <w:t>needForGapNCSG-InfoNR</w:t>
            </w:r>
            <w:proofErr w:type="spellEnd"/>
          </w:p>
          <w:p w14:paraId="1BD231AA" w14:textId="77777777" w:rsidR="00080332" w:rsidRPr="00080332" w:rsidRDefault="00080332" w:rsidP="00080332">
            <w:pPr>
              <w:keepNext/>
              <w:keepLines/>
              <w:spacing w:after="0"/>
              <w:textAlignment w:val="auto"/>
              <w:rPr>
                <w:rFonts w:ascii="Arial" w:hAnsi="Arial" w:cs="Arial"/>
                <w:b/>
                <w:bCs/>
                <w:i/>
                <w:iCs/>
                <w:sz w:val="18"/>
              </w:rPr>
            </w:pPr>
            <w:r w:rsidRPr="00080332">
              <w:rPr>
                <w:rFonts w:ascii="Arial" w:hAnsi="Arial" w:cs="Arial"/>
                <w:sz w:val="18"/>
                <w:szCs w:val="22"/>
              </w:rPr>
              <w:t>This field is used to indicate the measurement gap and NCSG requirement information of the UE for NR target bands</w:t>
            </w:r>
          </w:p>
        </w:tc>
      </w:tr>
      <w:tr w:rsidR="00710B48" w:rsidRPr="00080332" w14:paraId="6333B327" w14:textId="77777777" w:rsidTr="00080332">
        <w:trPr>
          <w:ins w:id="304" w:author="MediaTek (Felix)" w:date="2023-04-06T11:23:00Z"/>
        </w:trPr>
        <w:tc>
          <w:tcPr>
            <w:tcW w:w="14173" w:type="dxa"/>
            <w:tcBorders>
              <w:top w:val="single" w:sz="4" w:space="0" w:color="auto"/>
              <w:left w:val="single" w:sz="4" w:space="0" w:color="auto"/>
              <w:bottom w:val="single" w:sz="4" w:space="0" w:color="auto"/>
              <w:right w:val="single" w:sz="4" w:space="0" w:color="auto"/>
            </w:tcBorders>
          </w:tcPr>
          <w:p w14:paraId="4DF407D6" w14:textId="77777777" w:rsidR="00710B48" w:rsidRPr="000D29BD" w:rsidRDefault="00710B48" w:rsidP="00710B48">
            <w:pPr>
              <w:keepNext/>
              <w:keepLines/>
              <w:spacing w:after="0"/>
              <w:textAlignment w:val="auto"/>
              <w:rPr>
                <w:ins w:id="305" w:author="MediaTek (Felix)" w:date="2023-04-06T11:24:00Z"/>
                <w:rFonts w:ascii="Arial" w:hAnsi="Arial" w:cs="Arial"/>
                <w:b/>
                <w:bCs/>
                <w:i/>
                <w:iCs/>
                <w:sz w:val="18"/>
              </w:rPr>
            </w:pPr>
            <w:proofErr w:type="spellStart"/>
            <w:ins w:id="306" w:author="MediaTek (Felix)" w:date="2023-04-06T11:24:00Z">
              <w:r w:rsidRPr="000D29BD">
                <w:rPr>
                  <w:rFonts w:ascii="Arial" w:hAnsi="Arial" w:cs="Arial"/>
                  <w:b/>
                  <w:bCs/>
                  <w:i/>
                  <w:iCs/>
                  <w:sz w:val="18"/>
                </w:rPr>
                <w:t>needFor</w:t>
              </w:r>
              <w:r w:rsidRPr="00E87466">
                <w:rPr>
                  <w:rFonts w:ascii="Arial" w:hAnsi="Arial" w:cs="Arial"/>
                  <w:b/>
                  <w:bCs/>
                  <w:i/>
                  <w:iCs/>
                  <w:sz w:val="18"/>
                </w:rPr>
                <w:t>Interruption</w:t>
              </w:r>
              <w:r w:rsidRPr="000D29BD">
                <w:rPr>
                  <w:rFonts w:ascii="Arial" w:hAnsi="Arial" w:cs="Arial"/>
                  <w:b/>
                  <w:bCs/>
                  <w:i/>
                  <w:iCs/>
                  <w:sz w:val="18"/>
                </w:rPr>
                <w:t>InfoNR</w:t>
              </w:r>
              <w:proofErr w:type="spellEnd"/>
            </w:ins>
          </w:p>
          <w:p w14:paraId="1B10810E" w14:textId="776233F0" w:rsidR="00710B48" w:rsidRPr="00080332" w:rsidRDefault="00710B48" w:rsidP="00710B48">
            <w:pPr>
              <w:keepNext/>
              <w:keepLines/>
              <w:spacing w:after="0"/>
              <w:textAlignment w:val="auto"/>
              <w:rPr>
                <w:ins w:id="307" w:author="MediaTek (Felix)" w:date="2023-04-06T11:23:00Z"/>
                <w:rFonts w:ascii="Arial" w:hAnsi="Arial" w:cs="Arial"/>
                <w:b/>
                <w:bCs/>
                <w:i/>
                <w:iCs/>
                <w:sz w:val="18"/>
              </w:rPr>
            </w:pPr>
            <w:ins w:id="308" w:author="MediaTek (Felix)" w:date="2023-04-06T11:24:00Z">
              <w:r w:rsidRPr="000D29BD">
                <w:rPr>
                  <w:rFonts w:ascii="Arial" w:hAnsi="Arial" w:cs="Arial"/>
                  <w:sz w:val="18"/>
                  <w:szCs w:val="22"/>
                </w:rPr>
                <w:t>This field indicate</w:t>
              </w:r>
              <w:r w:rsidR="005B2AE9">
                <w:rPr>
                  <w:rFonts w:ascii="Arial" w:hAnsi="Arial" w:cs="Arial"/>
                  <w:sz w:val="18"/>
                  <w:szCs w:val="22"/>
                </w:rPr>
                <w:t>s</w:t>
              </w:r>
              <w:r w:rsidRPr="000D29BD">
                <w:rPr>
                  <w:rFonts w:ascii="Arial" w:hAnsi="Arial" w:cs="Arial"/>
                  <w:sz w:val="18"/>
                  <w:szCs w:val="22"/>
                </w:rPr>
                <w:t xml:space="preserve"> </w:t>
              </w:r>
              <w:r>
                <w:rPr>
                  <w:rFonts w:ascii="Arial" w:hAnsi="Arial" w:cs="Arial"/>
                  <w:sz w:val="18"/>
                  <w:szCs w:val="22"/>
                </w:rPr>
                <w:t xml:space="preserve">whether interruption is needed while performing measurement on </w:t>
              </w:r>
              <w:r w:rsidRPr="000D29BD">
                <w:rPr>
                  <w:rFonts w:ascii="Arial" w:hAnsi="Arial" w:cs="Arial"/>
                  <w:sz w:val="18"/>
                  <w:szCs w:val="22"/>
                </w:rPr>
                <w:t>NR target bands</w:t>
              </w:r>
              <w:r>
                <w:rPr>
                  <w:rFonts w:ascii="Arial" w:hAnsi="Arial" w:cs="Arial"/>
                  <w:sz w:val="18"/>
                  <w:szCs w:val="22"/>
                </w:rPr>
                <w:t xml:space="preserve"> without measurement gap</w:t>
              </w:r>
              <w:r w:rsidRPr="000D29BD">
                <w:rPr>
                  <w:rFonts w:ascii="Arial" w:hAnsi="Arial" w:cs="Arial"/>
                  <w:sz w:val="18"/>
                  <w:szCs w:val="22"/>
                </w:rPr>
                <w:t>.</w:t>
              </w:r>
            </w:ins>
          </w:p>
        </w:tc>
      </w:tr>
      <w:tr w:rsidR="00080332" w:rsidRPr="00080332" w14:paraId="3413DF29"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36FA4B6D"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selectedPLMN</w:t>
            </w:r>
            <w:proofErr w:type="spellEnd"/>
            <w:r w:rsidRPr="00080332">
              <w:rPr>
                <w:rFonts w:ascii="Arial" w:hAnsi="Arial" w:cs="Arial"/>
                <w:b/>
                <w:i/>
                <w:sz w:val="18"/>
                <w:szCs w:val="22"/>
                <w:lang w:eastAsia="sv-SE"/>
              </w:rPr>
              <w:t>-Identity</w:t>
            </w:r>
          </w:p>
          <w:p w14:paraId="3B2C7867" w14:textId="77777777" w:rsidR="00080332" w:rsidRPr="00080332" w:rsidRDefault="00080332" w:rsidP="00080332">
            <w:pPr>
              <w:keepNext/>
              <w:keepLines/>
              <w:spacing w:after="0"/>
              <w:textAlignment w:val="auto"/>
              <w:rPr>
                <w:rFonts w:ascii="Arial" w:hAnsi="Arial" w:cs="Arial"/>
                <w:sz w:val="18"/>
                <w:szCs w:val="22"/>
                <w:lang w:eastAsia="sv-SE"/>
              </w:rPr>
            </w:pPr>
            <w:r w:rsidRPr="00080332">
              <w:rPr>
                <w:rFonts w:ascii="Arial" w:hAnsi="Arial" w:cs="Arial"/>
                <w:sz w:val="18"/>
                <w:szCs w:val="22"/>
                <w:lang w:eastAsia="sv-SE"/>
              </w:rPr>
              <w:t xml:space="preserve">Index of the PLMN selected by the UE from the </w:t>
            </w:r>
            <w:proofErr w:type="spellStart"/>
            <w:r w:rsidRPr="00080332">
              <w:rPr>
                <w:rFonts w:ascii="Arial" w:hAnsi="Arial" w:cs="Arial"/>
                <w:i/>
                <w:sz w:val="18"/>
                <w:szCs w:val="22"/>
                <w:lang w:eastAsia="sv-SE"/>
              </w:rPr>
              <w:t>plmn-IdentityInfoList</w:t>
            </w:r>
            <w:proofErr w:type="spellEnd"/>
            <w:r w:rsidRPr="00080332">
              <w:rPr>
                <w:rFonts w:ascii="Arial" w:hAnsi="Arial" w:cs="Arial"/>
                <w:sz w:val="18"/>
                <w:szCs w:val="22"/>
                <w:lang w:eastAsia="sv-SE"/>
              </w:rPr>
              <w:t xml:space="preserve"> </w:t>
            </w:r>
            <w:r w:rsidRPr="00080332">
              <w:rPr>
                <w:rFonts w:ascii="Arial" w:hAnsi="Arial" w:cs="Arial"/>
                <w:sz w:val="18"/>
                <w:szCs w:val="22"/>
              </w:rPr>
              <w:t xml:space="preserve">or </w:t>
            </w:r>
            <w:proofErr w:type="spellStart"/>
            <w:r w:rsidRPr="00080332">
              <w:rPr>
                <w:rFonts w:ascii="Arial" w:hAnsi="Arial" w:cs="Arial"/>
                <w:i/>
                <w:iCs/>
                <w:sz w:val="18"/>
                <w:szCs w:val="22"/>
              </w:rPr>
              <w:t>npn-IdentityInfoList</w:t>
            </w:r>
            <w:proofErr w:type="spellEnd"/>
            <w:r w:rsidRPr="00080332">
              <w:rPr>
                <w:rFonts w:ascii="Arial" w:hAnsi="Arial" w:cs="Arial"/>
                <w:sz w:val="18"/>
                <w:szCs w:val="22"/>
              </w:rPr>
              <w:t xml:space="preserve"> </w:t>
            </w:r>
            <w:r w:rsidRPr="00080332">
              <w:rPr>
                <w:rFonts w:ascii="Arial" w:hAnsi="Arial" w:cs="Arial"/>
                <w:sz w:val="18"/>
                <w:szCs w:val="22"/>
                <w:lang w:eastAsia="sv-SE"/>
              </w:rPr>
              <w:t xml:space="preserve">fields included in </w:t>
            </w:r>
            <w:r w:rsidRPr="00080332">
              <w:rPr>
                <w:rFonts w:ascii="Arial" w:hAnsi="Arial" w:cs="Arial"/>
                <w:i/>
                <w:sz w:val="18"/>
                <w:lang w:eastAsia="sv-SE"/>
              </w:rPr>
              <w:t>SIB1</w:t>
            </w:r>
            <w:r w:rsidRPr="00080332">
              <w:rPr>
                <w:rFonts w:ascii="Arial" w:hAnsi="Arial" w:cs="Arial"/>
                <w:sz w:val="18"/>
                <w:szCs w:val="22"/>
                <w:lang w:eastAsia="sv-SE"/>
              </w:rPr>
              <w:t>.</w:t>
            </w:r>
          </w:p>
        </w:tc>
      </w:tr>
      <w:tr w:rsidR="00080332" w:rsidRPr="00080332" w14:paraId="47996C49"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7964F644" w14:textId="77777777" w:rsidR="00080332" w:rsidRPr="00080332" w:rsidRDefault="00080332" w:rsidP="00080332">
            <w:pPr>
              <w:keepNext/>
              <w:keepLines/>
              <w:spacing w:after="0"/>
              <w:textAlignment w:val="auto"/>
              <w:rPr>
                <w:rFonts w:ascii="Arial" w:hAnsi="Arial" w:cs="Arial"/>
                <w:sz w:val="18"/>
                <w:szCs w:val="22"/>
                <w:lang w:eastAsia="sv-SE"/>
              </w:rPr>
            </w:pPr>
            <w:proofErr w:type="spellStart"/>
            <w:r w:rsidRPr="00080332">
              <w:rPr>
                <w:rFonts w:ascii="Arial" w:hAnsi="Arial" w:cs="Arial"/>
                <w:b/>
                <w:i/>
                <w:sz w:val="18"/>
                <w:szCs w:val="22"/>
                <w:lang w:eastAsia="sv-SE"/>
              </w:rPr>
              <w:t>uplinkTxDirectCurrentList</w:t>
            </w:r>
            <w:proofErr w:type="spellEnd"/>
          </w:p>
          <w:p w14:paraId="31488EC2" w14:textId="77777777" w:rsidR="00080332" w:rsidRPr="00080332" w:rsidRDefault="00080332" w:rsidP="00080332">
            <w:pPr>
              <w:keepNext/>
              <w:keepLines/>
              <w:spacing w:after="0"/>
              <w:textAlignment w:val="auto"/>
              <w:rPr>
                <w:rFonts w:ascii="Arial" w:hAnsi="Arial" w:cs="Arial"/>
                <w:sz w:val="18"/>
                <w:lang w:eastAsia="sv-SE"/>
              </w:rPr>
            </w:pPr>
            <w:r w:rsidRPr="00080332">
              <w:rPr>
                <w:rFonts w:ascii="Arial" w:hAnsi="Arial" w:cs="Arial"/>
                <w:sz w:val="18"/>
                <w:lang w:eastAsia="sv-SE"/>
              </w:rPr>
              <w:t xml:space="preserve">The Tx Direct Current locations for the configured serving cells and BWPs if requested by the NW (see </w:t>
            </w:r>
            <w:proofErr w:type="spellStart"/>
            <w:r w:rsidRPr="00080332">
              <w:rPr>
                <w:rFonts w:ascii="Arial" w:hAnsi="Arial" w:cs="Arial"/>
                <w:i/>
                <w:sz w:val="18"/>
                <w:lang w:eastAsia="sv-SE"/>
              </w:rPr>
              <w:t>reportUplinkTxDirectCurrent</w:t>
            </w:r>
            <w:proofErr w:type="spellEnd"/>
            <w:r w:rsidRPr="00080332">
              <w:rPr>
                <w:rFonts w:ascii="Arial" w:hAnsi="Arial" w:cs="Arial"/>
                <w:sz w:val="18"/>
                <w:lang w:eastAsia="sv-SE"/>
              </w:rPr>
              <w:t xml:space="preserve"> in </w:t>
            </w:r>
            <w:proofErr w:type="spellStart"/>
            <w:r w:rsidRPr="00080332">
              <w:rPr>
                <w:rFonts w:ascii="Arial" w:hAnsi="Arial" w:cs="Arial"/>
                <w:i/>
                <w:sz w:val="18"/>
                <w:lang w:eastAsia="sv-SE"/>
              </w:rPr>
              <w:t>CellGroupConfig</w:t>
            </w:r>
            <w:proofErr w:type="spellEnd"/>
            <w:r w:rsidRPr="00080332">
              <w:rPr>
                <w:rFonts w:ascii="Arial" w:hAnsi="Arial" w:cs="Arial"/>
                <w:sz w:val="18"/>
                <w:lang w:eastAsia="sv-SE"/>
              </w:rPr>
              <w:t>).</w:t>
            </w:r>
          </w:p>
        </w:tc>
      </w:tr>
      <w:tr w:rsidR="00080332" w:rsidRPr="00080332" w14:paraId="151AF392"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63DC151E"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uplinkTxDirectCurrentMoreCarrierList</w:t>
            </w:r>
            <w:proofErr w:type="spellEnd"/>
          </w:p>
          <w:p w14:paraId="0D230F9F" w14:textId="77777777" w:rsidR="00080332" w:rsidRPr="00080332" w:rsidRDefault="00080332" w:rsidP="00080332">
            <w:pPr>
              <w:keepNext/>
              <w:keepLines/>
              <w:spacing w:after="0"/>
              <w:textAlignment w:val="auto"/>
              <w:rPr>
                <w:rFonts w:ascii="Arial" w:hAnsi="Arial" w:cs="Arial"/>
                <w:bCs/>
                <w:iCs/>
                <w:sz w:val="18"/>
                <w:szCs w:val="22"/>
                <w:lang w:eastAsia="sv-SE"/>
              </w:rPr>
            </w:pPr>
            <w:r w:rsidRPr="00080332">
              <w:rPr>
                <w:rFonts w:ascii="Arial" w:hAnsi="Arial" w:cs="Arial"/>
                <w:bCs/>
                <w:iCs/>
                <w:sz w:val="18"/>
                <w:szCs w:val="22"/>
                <w:lang w:eastAsia="sv-SE"/>
              </w:rPr>
              <w:t>The Tx Direct Current locations for the configured intra-band CA requested by</w:t>
            </w:r>
            <w:r w:rsidRPr="00080332">
              <w:rPr>
                <w:rFonts w:ascii="Arial" w:hAnsi="Arial" w:cs="Arial"/>
                <w:bCs/>
                <w:i/>
                <w:sz w:val="18"/>
                <w:szCs w:val="22"/>
                <w:lang w:eastAsia="sv-SE"/>
              </w:rPr>
              <w:t xml:space="preserve"> reportUplinkTxDirectCurrentMoreCarrier-r17</w:t>
            </w:r>
            <w:r w:rsidRPr="00080332">
              <w:rPr>
                <w:rFonts w:ascii="Arial" w:hAnsi="Arial" w:cs="Arial"/>
                <w:bCs/>
                <w:iCs/>
                <w:sz w:val="18"/>
                <w:szCs w:val="22"/>
                <w:lang w:eastAsia="sv-SE"/>
              </w:rPr>
              <w:t>.</w:t>
            </w:r>
          </w:p>
        </w:tc>
      </w:tr>
      <w:tr w:rsidR="00080332" w:rsidRPr="00080332" w14:paraId="49F2E4BF" w14:textId="77777777" w:rsidTr="00080332">
        <w:tc>
          <w:tcPr>
            <w:tcW w:w="14173" w:type="dxa"/>
            <w:tcBorders>
              <w:top w:val="single" w:sz="4" w:space="0" w:color="auto"/>
              <w:left w:val="single" w:sz="4" w:space="0" w:color="auto"/>
              <w:bottom w:val="single" w:sz="4" w:space="0" w:color="auto"/>
              <w:right w:val="single" w:sz="4" w:space="0" w:color="auto"/>
            </w:tcBorders>
            <w:hideMark/>
          </w:tcPr>
          <w:p w14:paraId="45FEF358" w14:textId="77777777" w:rsidR="00080332" w:rsidRPr="00080332" w:rsidRDefault="00080332" w:rsidP="00080332">
            <w:pPr>
              <w:keepNext/>
              <w:keepLines/>
              <w:spacing w:after="0"/>
              <w:textAlignment w:val="auto"/>
              <w:rPr>
                <w:rFonts w:ascii="Arial" w:hAnsi="Arial" w:cs="Arial"/>
                <w:b/>
                <w:i/>
                <w:sz w:val="18"/>
                <w:szCs w:val="22"/>
                <w:lang w:eastAsia="sv-SE"/>
              </w:rPr>
            </w:pPr>
            <w:proofErr w:type="spellStart"/>
            <w:r w:rsidRPr="00080332">
              <w:rPr>
                <w:rFonts w:ascii="Arial" w:hAnsi="Arial" w:cs="Arial"/>
                <w:b/>
                <w:i/>
                <w:sz w:val="18"/>
                <w:szCs w:val="22"/>
                <w:lang w:eastAsia="sv-SE"/>
              </w:rPr>
              <w:t>uplinkTxDirectCurrentTwoCarrierList</w:t>
            </w:r>
            <w:proofErr w:type="spellEnd"/>
          </w:p>
          <w:p w14:paraId="60CA3F7F" w14:textId="77777777" w:rsidR="00080332" w:rsidRPr="00080332" w:rsidRDefault="00080332" w:rsidP="00080332">
            <w:pPr>
              <w:keepNext/>
              <w:keepLines/>
              <w:spacing w:after="0"/>
              <w:textAlignment w:val="auto"/>
              <w:rPr>
                <w:rFonts w:ascii="Arial" w:hAnsi="Arial" w:cs="Arial"/>
                <w:bCs/>
                <w:iCs/>
                <w:sz w:val="18"/>
                <w:szCs w:val="22"/>
                <w:lang w:eastAsia="sv-SE"/>
              </w:rPr>
            </w:pPr>
            <w:r w:rsidRPr="00080332">
              <w:rPr>
                <w:rFonts w:ascii="Arial" w:hAnsi="Arial" w:cs="Arial"/>
                <w:bCs/>
                <w:iCs/>
                <w:sz w:val="18"/>
                <w:szCs w:val="22"/>
                <w:lang w:eastAsia="sv-SE"/>
              </w:rPr>
              <w:t xml:space="preserve">The Tx Direct Current locations for the configured uplink intra-band CA with two carriers if requested by the NW (see </w:t>
            </w:r>
            <w:r w:rsidRPr="00080332">
              <w:rPr>
                <w:rFonts w:ascii="Arial" w:hAnsi="Arial" w:cs="Arial"/>
                <w:bCs/>
                <w:i/>
                <w:sz w:val="18"/>
                <w:szCs w:val="22"/>
                <w:lang w:eastAsia="sv-SE"/>
              </w:rPr>
              <w:t>reportUplinkTxDirectCurrentTwoCarrier-r16</w:t>
            </w:r>
            <w:r w:rsidRPr="00080332">
              <w:rPr>
                <w:rFonts w:ascii="Arial" w:hAnsi="Arial" w:cs="Arial"/>
                <w:bCs/>
                <w:iCs/>
                <w:sz w:val="18"/>
                <w:szCs w:val="22"/>
                <w:lang w:eastAsia="sv-SE"/>
              </w:rPr>
              <w:t xml:space="preserve"> in </w:t>
            </w:r>
            <w:proofErr w:type="spellStart"/>
            <w:r w:rsidRPr="00080332">
              <w:rPr>
                <w:rFonts w:ascii="Arial" w:hAnsi="Arial" w:cs="Arial"/>
                <w:bCs/>
                <w:i/>
                <w:sz w:val="18"/>
                <w:szCs w:val="22"/>
                <w:lang w:eastAsia="sv-SE"/>
              </w:rPr>
              <w:t>CellGroupConfig</w:t>
            </w:r>
            <w:proofErr w:type="spellEnd"/>
            <w:r w:rsidRPr="00080332">
              <w:rPr>
                <w:rFonts w:ascii="Arial" w:hAnsi="Arial" w:cs="Arial"/>
                <w:bCs/>
                <w:iCs/>
                <w:sz w:val="18"/>
                <w:szCs w:val="22"/>
                <w:lang w:eastAsia="sv-SE"/>
              </w:rPr>
              <w:t>).</w:t>
            </w:r>
          </w:p>
        </w:tc>
      </w:tr>
    </w:tbl>
    <w:p w14:paraId="063E45A9" w14:textId="77777777" w:rsidR="00080332" w:rsidRPr="00080332" w:rsidRDefault="00080332" w:rsidP="00080332">
      <w:pPr>
        <w:textAlignment w:val="auto"/>
      </w:pPr>
    </w:p>
    <w:p w14:paraId="6DCEE0C5" w14:textId="77777777" w:rsidR="00080332" w:rsidRDefault="00080332" w:rsidP="00080332">
      <w:pPr>
        <w:overflowPunct/>
        <w:autoSpaceDE/>
        <w:autoSpaceDN/>
        <w:adjustRightInd/>
        <w:textAlignment w:val="auto"/>
        <w:rPr>
          <w:noProof/>
          <w:lang w:eastAsia="en-US"/>
        </w:rPr>
      </w:pPr>
      <w:r w:rsidRPr="00AE0A3D">
        <w:rPr>
          <w:noProof/>
          <w:highlight w:val="yellow"/>
          <w:lang w:eastAsia="en-US"/>
        </w:rPr>
        <w:t>&lt;Skip unrelated parts&gt;</w:t>
      </w:r>
    </w:p>
    <w:p w14:paraId="3DEA1C51" w14:textId="77777777" w:rsidR="00826ECB" w:rsidRDefault="00826ECB" w:rsidP="00826ECB">
      <w:pPr>
        <w:pStyle w:val="Heading3"/>
        <w:rPr>
          <w:lang w:eastAsia="en-US"/>
        </w:rPr>
      </w:pPr>
      <w:bookmarkStart w:id="309" w:name="_Toc20425929"/>
      <w:r>
        <w:t>6.3.2</w:t>
      </w:r>
      <w:r>
        <w:tab/>
        <w:t>Radio resource control information elements</w:t>
      </w:r>
      <w:bookmarkEnd w:id="309"/>
    </w:p>
    <w:p w14:paraId="17CAA3D2" w14:textId="77777777" w:rsidR="00E2788B" w:rsidRDefault="00E2788B" w:rsidP="00E2788B">
      <w:pPr>
        <w:rPr>
          <w:noProof/>
        </w:rPr>
      </w:pPr>
      <w:bookmarkStart w:id="310" w:name="_Toc20426018"/>
      <w:r>
        <w:rPr>
          <w:noProof/>
          <w:highlight w:val="yellow"/>
        </w:rPr>
        <w:t>&lt;Skip unrelated parts&gt;</w:t>
      </w:r>
    </w:p>
    <w:p w14:paraId="67E27028" w14:textId="77777777" w:rsidR="00F274F0" w:rsidRPr="00F274F0" w:rsidRDefault="00F274F0" w:rsidP="00F274F0">
      <w:pPr>
        <w:keepNext/>
        <w:keepLines/>
        <w:spacing w:before="120"/>
        <w:ind w:left="1418" w:hanging="1418"/>
        <w:textAlignment w:val="auto"/>
        <w:outlineLvl w:val="3"/>
        <w:rPr>
          <w:rFonts w:ascii="Arial" w:hAnsi="Arial"/>
          <w:i/>
          <w:sz w:val="24"/>
        </w:rPr>
      </w:pPr>
      <w:bookmarkStart w:id="311" w:name="_Toc60777252"/>
      <w:bookmarkStart w:id="312" w:name="_Toc139045596"/>
      <w:r w:rsidRPr="00F274F0">
        <w:rPr>
          <w:rFonts w:ascii="Arial" w:hAnsi="Arial"/>
          <w:sz w:val="24"/>
        </w:rPr>
        <w:t>–</w:t>
      </w:r>
      <w:r w:rsidRPr="00F274F0">
        <w:rPr>
          <w:rFonts w:ascii="Arial" w:hAnsi="Arial"/>
          <w:sz w:val="24"/>
        </w:rPr>
        <w:tab/>
      </w:r>
      <w:proofErr w:type="spellStart"/>
      <w:r w:rsidRPr="00F274F0">
        <w:rPr>
          <w:rFonts w:ascii="Arial" w:hAnsi="Arial"/>
          <w:i/>
          <w:sz w:val="24"/>
        </w:rPr>
        <w:t>MeasConfig</w:t>
      </w:r>
      <w:bookmarkEnd w:id="311"/>
      <w:bookmarkEnd w:id="312"/>
      <w:proofErr w:type="spellEnd"/>
    </w:p>
    <w:p w14:paraId="74F5B014" w14:textId="77777777" w:rsidR="00F274F0" w:rsidRPr="00F274F0" w:rsidRDefault="00F274F0" w:rsidP="00F274F0">
      <w:pPr>
        <w:textAlignment w:val="auto"/>
      </w:pPr>
      <w:r w:rsidRPr="00F274F0">
        <w:t xml:space="preserve">The IE </w:t>
      </w:r>
      <w:proofErr w:type="spellStart"/>
      <w:r w:rsidRPr="00F274F0">
        <w:rPr>
          <w:i/>
        </w:rPr>
        <w:t>MeasConfig</w:t>
      </w:r>
      <w:proofErr w:type="spellEnd"/>
      <w:r w:rsidRPr="00F274F0">
        <w:t xml:space="preserve"> specifies measurements to be performed by the UE, and covers intra-frequency, inter-frequency and inter-RAT mobility as well as configuration of measurement gaps.</w:t>
      </w:r>
    </w:p>
    <w:p w14:paraId="1070F1A5" w14:textId="77777777" w:rsidR="00F274F0" w:rsidRPr="00F274F0" w:rsidRDefault="00F274F0" w:rsidP="00F274F0">
      <w:pPr>
        <w:keepNext/>
        <w:keepLines/>
        <w:spacing w:before="60"/>
        <w:jc w:val="center"/>
        <w:textAlignment w:val="auto"/>
        <w:rPr>
          <w:rFonts w:ascii="Arial" w:hAnsi="Arial" w:cs="Arial"/>
          <w:b/>
        </w:rPr>
      </w:pPr>
      <w:proofErr w:type="spellStart"/>
      <w:r w:rsidRPr="00F274F0">
        <w:rPr>
          <w:rFonts w:ascii="Arial" w:hAnsi="Arial" w:cs="Arial"/>
          <w:b/>
          <w:i/>
        </w:rPr>
        <w:t>MeasConfig</w:t>
      </w:r>
      <w:proofErr w:type="spellEnd"/>
      <w:r w:rsidRPr="00F274F0">
        <w:rPr>
          <w:rFonts w:ascii="Arial" w:hAnsi="Arial" w:cs="Arial"/>
          <w:b/>
        </w:rPr>
        <w:t xml:space="preserve"> information element</w:t>
      </w:r>
    </w:p>
    <w:p w14:paraId="57F2FC8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ASN1START</w:t>
      </w:r>
    </w:p>
    <w:p w14:paraId="1FCE28E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TAG-MEASCONFIG-START</w:t>
      </w:r>
    </w:p>
    <w:p w14:paraId="4304BED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197D5F"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MeasConfig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p>
    <w:p w14:paraId="74EB5B6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measObjectToRemoveList              MeasObjectToRemoveList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041DAF7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measObjectToAddModList              MeasObjectToAddModList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01E0712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lastRenderedPageBreak/>
        <w:t xml:space="preserve">    reportConfigToRemoveList            ReportConfigToRemoveList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1A6266C6"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reportConfigToAddModList            ReportConfigToAddModList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4C0D7FD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measIdToRemoveList                  MeasIdToRemoveList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3CEE37A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measIdToAddModList                  MeasIdToAddModList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N</w:t>
      </w:r>
    </w:p>
    <w:p w14:paraId="19D974EF"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s-MeasureConfig                     </w:t>
      </w:r>
      <w:r w:rsidRPr="00F274F0">
        <w:rPr>
          <w:rFonts w:ascii="Courier New" w:hAnsi="Courier New" w:cs="Courier New"/>
          <w:noProof/>
          <w:color w:val="993366"/>
          <w:sz w:val="16"/>
          <w:lang w:eastAsia="en-GB"/>
        </w:rPr>
        <w:t>CHOICE</w:t>
      </w:r>
      <w:r w:rsidRPr="00F274F0">
        <w:rPr>
          <w:rFonts w:ascii="Courier New" w:hAnsi="Courier New" w:cs="Courier New"/>
          <w:noProof/>
          <w:sz w:val="16"/>
          <w:lang w:eastAsia="en-GB"/>
        </w:rPr>
        <w:t xml:space="preserve"> {</w:t>
      </w:r>
    </w:p>
    <w:p w14:paraId="4667ACF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ssb-RSRP                            RSRP-Range,</w:t>
      </w:r>
    </w:p>
    <w:p w14:paraId="12629BA1"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csi-RSRP                            RSRP-Range</w:t>
      </w:r>
    </w:p>
    <w:p w14:paraId="6BF92F8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51A219A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quantityConfig                      QuantityConfig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52BFD996"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measGapConfig                       MeasGapConfig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250B443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measGapSharingConfig                MeasGapSharingConfig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p>
    <w:p w14:paraId="3C45652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w:t>
      </w:r>
    </w:p>
    <w:p w14:paraId="4D45405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w:t>
      </w:r>
    </w:p>
    <w:p w14:paraId="74C2EB0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sz w:val="16"/>
          <w:lang w:eastAsia="en-GB"/>
        </w:rPr>
        <w:t xml:space="preserve">    interFrequencyConfig-NoGap-r16      </w:t>
      </w:r>
      <w:r w:rsidRPr="00F274F0">
        <w:rPr>
          <w:rFonts w:ascii="Courier New" w:hAnsi="Courier New" w:cs="Courier New"/>
          <w:noProof/>
          <w:color w:val="993366"/>
          <w:sz w:val="16"/>
          <w:lang w:eastAsia="en-GB"/>
        </w:rPr>
        <w:t>ENUMERATED</w:t>
      </w:r>
      <w:r w:rsidRPr="00F274F0">
        <w:rPr>
          <w:rFonts w:ascii="Courier New" w:hAnsi="Courier New" w:cs="Courier New"/>
          <w:noProof/>
          <w:sz w:val="16"/>
          <w:lang w:eastAsia="en-GB"/>
        </w:rPr>
        <w:t xml:space="preserve"> {true}                                                   </w:t>
      </w:r>
      <w:r w:rsidRPr="00F274F0">
        <w:rPr>
          <w:rFonts w:ascii="Courier New" w:hAnsi="Courier New" w:cs="Courier New"/>
          <w:noProof/>
          <w:color w:val="993366"/>
          <w:sz w:val="16"/>
          <w:lang w:eastAsia="en-GB"/>
        </w:rPr>
        <w:t>OPTIONAL</w:t>
      </w:r>
      <w:r w:rsidRPr="00F274F0">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R</w:t>
      </w:r>
    </w:p>
    <w:p w14:paraId="74C0458F" w14:textId="537DC408" w:rsid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3" w:author="MediaTek (Felix)" w:date="2023-09-28T20:13:00Z"/>
          <w:rFonts w:ascii="Courier New" w:hAnsi="Courier New" w:cs="Courier New"/>
          <w:noProof/>
          <w:sz w:val="16"/>
          <w:lang w:eastAsia="en-GB"/>
        </w:rPr>
      </w:pPr>
      <w:r w:rsidRPr="00F274F0">
        <w:rPr>
          <w:rFonts w:ascii="Courier New" w:hAnsi="Courier New" w:cs="Courier New"/>
          <w:noProof/>
          <w:sz w:val="16"/>
          <w:lang w:eastAsia="en-GB"/>
        </w:rPr>
        <w:t xml:space="preserve">    ]]</w:t>
      </w:r>
      <w:ins w:id="314" w:author="MediaTek (Felix)" w:date="2023-09-28T20:13:00Z">
        <w:r w:rsidR="00D45BF0">
          <w:rPr>
            <w:rFonts w:ascii="Courier New" w:hAnsi="Courier New" w:cs="Courier New"/>
            <w:noProof/>
            <w:sz w:val="16"/>
            <w:lang w:eastAsia="en-GB"/>
          </w:rPr>
          <w:t>,</w:t>
        </w:r>
      </w:ins>
    </w:p>
    <w:p w14:paraId="1AD65175" w14:textId="1D7735B5" w:rsidR="00D45BF0" w:rsidRDefault="00D45B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5" w:author="MediaTek (Felix)" w:date="2023-09-28T20:13:00Z"/>
          <w:rFonts w:ascii="Courier New" w:hAnsi="Courier New" w:cs="Courier New"/>
          <w:noProof/>
          <w:sz w:val="16"/>
          <w:lang w:eastAsia="en-GB"/>
        </w:rPr>
      </w:pPr>
      <w:ins w:id="316" w:author="MediaTek (Felix)" w:date="2023-09-28T20:13:00Z">
        <w:r>
          <w:rPr>
            <w:rFonts w:ascii="Courier New" w:hAnsi="Courier New" w:cs="Courier New"/>
            <w:noProof/>
            <w:sz w:val="16"/>
            <w:lang w:eastAsia="en-GB"/>
          </w:rPr>
          <w:t xml:space="preserve">    [[</w:t>
        </w:r>
      </w:ins>
    </w:p>
    <w:p w14:paraId="01541D60" w14:textId="4B448CAD" w:rsidR="00D45BF0" w:rsidRDefault="00D45B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7" w:author="MediaTek (Felix)" w:date="2023-09-28T20:13:00Z"/>
          <w:rFonts w:ascii="Courier New" w:hAnsi="Courier New" w:cs="Courier New"/>
          <w:noProof/>
          <w:sz w:val="16"/>
          <w:lang w:eastAsia="en-GB"/>
        </w:rPr>
      </w:pPr>
      <w:ins w:id="318" w:author="MediaTek (Felix)" w:date="2023-09-28T20:13:00Z">
        <w:r>
          <w:rPr>
            <w:rFonts w:ascii="Courier New" w:hAnsi="Courier New" w:cs="Courier New"/>
            <w:noProof/>
            <w:sz w:val="16"/>
            <w:lang w:eastAsia="en-GB"/>
          </w:rPr>
          <w:t xml:space="preserve">    </w:t>
        </w:r>
        <w:r w:rsidRPr="00D45BF0">
          <w:rPr>
            <w:rFonts w:ascii="Courier New" w:hAnsi="Courier New" w:cs="Courier New"/>
            <w:noProof/>
            <w:sz w:val="16"/>
            <w:lang w:eastAsia="en-GB"/>
          </w:rPr>
          <w:t xml:space="preserve">effectiveMeasWindowConfig-r18  </w:t>
        </w:r>
        <w:r>
          <w:rPr>
            <w:rFonts w:ascii="Courier New" w:hAnsi="Courier New" w:cs="Courier New"/>
            <w:noProof/>
            <w:sz w:val="16"/>
            <w:lang w:eastAsia="en-GB"/>
          </w:rPr>
          <w:t xml:space="preserve">     </w:t>
        </w:r>
      </w:ins>
      <w:ins w:id="319" w:author="MediaTek (Felix)" w:date="2023-09-28T20:15:00Z">
        <w:r w:rsidRPr="000D29BD">
          <w:rPr>
            <w:rFonts w:ascii="Courier New" w:hAnsi="Courier New" w:cs="Courier New"/>
            <w:noProof/>
            <w:sz w:val="16"/>
            <w:lang w:eastAsia="en-GB"/>
          </w:rPr>
          <w:t>SetupRelease</w:t>
        </w:r>
        <w:r>
          <w:rPr>
            <w:rFonts w:ascii="Courier New" w:hAnsi="Courier New" w:cs="Courier New"/>
            <w:noProof/>
            <w:sz w:val="16"/>
            <w:lang w:eastAsia="en-GB"/>
          </w:rPr>
          <w:t xml:space="preserve"> </w:t>
        </w:r>
      </w:ins>
      <w:ins w:id="320" w:author="MediaTek (Felix)" w:date="2023-09-28T20:13:00Z">
        <w:r w:rsidRPr="00D45BF0">
          <w:rPr>
            <w:rFonts w:ascii="Courier New" w:hAnsi="Courier New" w:cs="Courier New"/>
            <w:noProof/>
            <w:sz w:val="16"/>
            <w:lang w:eastAsia="en-GB"/>
          </w:rPr>
          <w:t>{</w:t>
        </w:r>
      </w:ins>
      <w:ins w:id="321" w:author="MediaTek (Felix)" w:date="2023-09-28T20:14:00Z">
        <w:r w:rsidRPr="00D45BF0">
          <w:rPr>
            <w:rFonts w:ascii="Courier New" w:hAnsi="Courier New" w:cs="Courier New"/>
            <w:noProof/>
            <w:sz w:val="16"/>
            <w:lang w:eastAsia="en-GB"/>
          </w:rPr>
          <w:t>MeasWindowConfig-r18</w:t>
        </w:r>
      </w:ins>
      <w:ins w:id="322" w:author="MediaTek (Felix)" w:date="2023-09-28T20:13:00Z">
        <w:r w:rsidRPr="00D45BF0">
          <w:rPr>
            <w:rFonts w:ascii="Courier New" w:hAnsi="Courier New" w:cs="Courier New"/>
            <w:noProof/>
            <w:sz w:val="16"/>
            <w:lang w:eastAsia="en-GB"/>
          </w:rPr>
          <w:t xml:space="preserve">}     </w:t>
        </w:r>
      </w:ins>
      <w:ins w:id="323" w:author="MediaTek (Felix)" w:date="2023-09-28T20:15:00Z">
        <w:r>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OPTIONAL</w:t>
        </w:r>
      </w:ins>
      <w:ins w:id="324" w:author="MediaTek (Felix)" w:date="2023-09-28T20:13:00Z">
        <w:r w:rsidRPr="00D45BF0">
          <w:rPr>
            <w:rFonts w:ascii="Courier New" w:hAnsi="Courier New" w:cs="Courier New"/>
            <w:noProof/>
            <w:sz w:val="16"/>
            <w:lang w:eastAsia="en-GB"/>
          </w:rPr>
          <w:t xml:space="preserve">   </w:t>
        </w:r>
      </w:ins>
      <w:ins w:id="325" w:author="MediaTek (Felix)" w:date="2023-09-28T20:15:00Z">
        <w:r>
          <w:rPr>
            <w:rFonts w:ascii="Courier New" w:hAnsi="Courier New" w:cs="Courier New"/>
            <w:noProof/>
            <w:sz w:val="16"/>
            <w:lang w:eastAsia="en-GB"/>
          </w:rPr>
          <w:t xml:space="preserve"> </w:t>
        </w:r>
        <w:r w:rsidRPr="00F274F0">
          <w:rPr>
            <w:rFonts w:ascii="Courier New" w:hAnsi="Courier New" w:cs="Courier New"/>
            <w:noProof/>
            <w:color w:val="808080"/>
            <w:sz w:val="16"/>
            <w:lang w:eastAsia="en-GB"/>
          </w:rPr>
          <w:t>-- Need M</w:t>
        </w:r>
      </w:ins>
    </w:p>
    <w:p w14:paraId="17F1B036" w14:textId="74C72C0C" w:rsidR="00D45BF0" w:rsidRPr="00F274F0" w:rsidRDefault="00D45B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326" w:author="MediaTek (Felix)" w:date="2023-09-28T20:13:00Z">
        <w:r>
          <w:rPr>
            <w:rFonts w:ascii="Courier New" w:hAnsi="Courier New" w:cs="Courier New"/>
            <w:noProof/>
            <w:sz w:val="16"/>
            <w:lang w:eastAsia="en-GB"/>
          </w:rPr>
          <w:t xml:space="preserve">    ]]</w:t>
        </w:r>
      </w:ins>
    </w:p>
    <w:p w14:paraId="0F39784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w:t>
      </w:r>
    </w:p>
    <w:p w14:paraId="2AC758D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A6FF6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MeasObjectToRemoveList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SIZE</w:t>
      </w:r>
      <w:r w:rsidRPr="00F274F0">
        <w:rPr>
          <w:rFonts w:ascii="Courier New" w:hAnsi="Courier New" w:cs="Courier New"/>
          <w:noProof/>
          <w:sz w:val="16"/>
          <w:lang w:eastAsia="en-GB"/>
        </w:rPr>
        <w:t xml:space="preserve"> (1..maxNrofObjectId))</w:t>
      </w:r>
      <w:r w:rsidRPr="00F274F0">
        <w:rPr>
          <w:rFonts w:ascii="Courier New" w:hAnsi="Courier New" w:cs="Courier New"/>
          <w:noProof/>
          <w:color w:val="993366"/>
          <w:sz w:val="16"/>
          <w:lang w:eastAsia="en-GB"/>
        </w:rPr>
        <w:t xml:space="preserve"> OF</w:t>
      </w:r>
      <w:r w:rsidRPr="00F274F0">
        <w:rPr>
          <w:rFonts w:ascii="Courier New" w:hAnsi="Courier New" w:cs="Courier New"/>
          <w:noProof/>
          <w:sz w:val="16"/>
          <w:lang w:eastAsia="en-GB"/>
        </w:rPr>
        <w:t xml:space="preserve"> MeasObjectId</w:t>
      </w:r>
    </w:p>
    <w:p w14:paraId="6DA1C698"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4CB8CA"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MeasIdToRemoveList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SIZE</w:t>
      </w:r>
      <w:r w:rsidRPr="00F274F0">
        <w:rPr>
          <w:rFonts w:ascii="Courier New" w:hAnsi="Courier New" w:cs="Courier New"/>
          <w:noProof/>
          <w:sz w:val="16"/>
          <w:lang w:eastAsia="en-GB"/>
        </w:rPr>
        <w:t xml:space="preserve"> (1..maxNrofMeasId))</w:t>
      </w:r>
      <w:r w:rsidRPr="00F274F0">
        <w:rPr>
          <w:rFonts w:ascii="Courier New" w:hAnsi="Courier New" w:cs="Courier New"/>
          <w:noProof/>
          <w:color w:val="993366"/>
          <w:sz w:val="16"/>
          <w:lang w:eastAsia="en-GB"/>
        </w:rPr>
        <w:t xml:space="preserve"> OF</w:t>
      </w:r>
      <w:r w:rsidRPr="00F274F0">
        <w:rPr>
          <w:rFonts w:ascii="Courier New" w:hAnsi="Courier New" w:cs="Courier New"/>
          <w:noProof/>
          <w:sz w:val="16"/>
          <w:lang w:eastAsia="en-GB"/>
        </w:rPr>
        <w:t xml:space="preserve"> MeasId</w:t>
      </w:r>
    </w:p>
    <w:p w14:paraId="045A1C1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F457D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ReportConfigToRemoveList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SIZE</w:t>
      </w:r>
      <w:r w:rsidRPr="00F274F0">
        <w:rPr>
          <w:rFonts w:ascii="Courier New" w:hAnsi="Courier New" w:cs="Courier New"/>
          <w:noProof/>
          <w:sz w:val="16"/>
          <w:lang w:eastAsia="en-GB"/>
        </w:rPr>
        <w:t xml:space="preserve"> (1..maxReportConfigId))</w:t>
      </w:r>
      <w:r w:rsidRPr="00F274F0">
        <w:rPr>
          <w:rFonts w:ascii="Courier New" w:hAnsi="Courier New" w:cs="Courier New"/>
          <w:noProof/>
          <w:color w:val="993366"/>
          <w:sz w:val="16"/>
          <w:lang w:eastAsia="en-GB"/>
        </w:rPr>
        <w:t xml:space="preserve"> OF</w:t>
      </w:r>
      <w:r w:rsidRPr="00F274F0">
        <w:rPr>
          <w:rFonts w:ascii="Courier New" w:hAnsi="Courier New" w:cs="Courier New"/>
          <w:noProof/>
          <w:sz w:val="16"/>
          <w:lang w:eastAsia="en-GB"/>
        </w:rPr>
        <w:t xml:space="preserve"> ReportConfigId</w:t>
      </w:r>
    </w:p>
    <w:p w14:paraId="2BDA1FB5"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9FF255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TAG-MEASCONFIG-STOP</w:t>
      </w:r>
    </w:p>
    <w:p w14:paraId="7C494CFA"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ASN1STOP</w:t>
      </w:r>
    </w:p>
    <w:p w14:paraId="231B1E1D" w14:textId="77777777" w:rsidR="00F274F0" w:rsidRPr="00F274F0" w:rsidRDefault="00F274F0" w:rsidP="00F274F0">
      <w:pPr>
        <w:textAlignment w:val="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274F0" w:rsidRPr="00F274F0" w14:paraId="73540245" w14:textId="77777777" w:rsidTr="00F274F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25F0BC9" w14:textId="77777777" w:rsidR="00F274F0" w:rsidRPr="00F274F0" w:rsidRDefault="00F274F0" w:rsidP="00F274F0">
            <w:pPr>
              <w:keepNext/>
              <w:keepLines/>
              <w:spacing w:after="0"/>
              <w:jc w:val="center"/>
              <w:textAlignment w:val="auto"/>
              <w:rPr>
                <w:rFonts w:ascii="Arial" w:hAnsi="Arial" w:cs="Arial"/>
                <w:b/>
                <w:sz w:val="18"/>
                <w:lang w:eastAsia="en-GB"/>
              </w:rPr>
            </w:pPr>
            <w:proofErr w:type="spellStart"/>
            <w:r w:rsidRPr="00F274F0">
              <w:rPr>
                <w:rFonts w:ascii="Arial" w:eastAsia="SimSun" w:hAnsi="Arial" w:cs="Arial"/>
                <w:b/>
                <w:i/>
                <w:sz w:val="18"/>
                <w:lang w:eastAsia="zh-CN"/>
              </w:rPr>
              <w:lastRenderedPageBreak/>
              <w:t>MeasConfig</w:t>
            </w:r>
            <w:proofErr w:type="spellEnd"/>
            <w:r w:rsidRPr="00F274F0">
              <w:rPr>
                <w:rFonts w:ascii="Arial" w:eastAsia="SimSun" w:hAnsi="Arial" w:cs="Arial"/>
                <w:b/>
                <w:i/>
                <w:sz w:val="18"/>
                <w:lang w:eastAsia="zh-CN"/>
              </w:rPr>
              <w:t xml:space="preserve"> </w:t>
            </w:r>
            <w:r w:rsidRPr="00F274F0">
              <w:rPr>
                <w:rFonts w:ascii="Arial" w:hAnsi="Arial" w:cs="Arial"/>
                <w:b/>
                <w:iCs/>
                <w:sz w:val="18"/>
                <w:lang w:eastAsia="en-GB"/>
              </w:rPr>
              <w:t>field descriptions</w:t>
            </w:r>
          </w:p>
        </w:tc>
      </w:tr>
      <w:tr w:rsidR="0048778B" w:rsidRPr="00F274F0" w14:paraId="5484B04A" w14:textId="77777777" w:rsidTr="00F274F0">
        <w:trPr>
          <w:cantSplit/>
          <w:ins w:id="327" w:author="MediaTek (Felix)" w:date="2023-09-28T20:17:00Z"/>
        </w:trPr>
        <w:tc>
          <w:tcPr>
            <w:tcW w:w="14175" w:type="dxa"/>
            <w:tcBorders>
              <w:top w:val="single" w:sz="4" w:space="0" w:color="808080"/>
              <w:left w:val="single" w:sz="4" w:space="0" w:color="808080"/>
              <w:bottom w:val="single" w:sz="4" w:space="0" w:color="808080"/>
              <w:right w:val="single" w:sz="4" w:space="0" w:color="808080"/>
            </w:tcBorders>
          </w:tcPr>
          <w:p w14:paraId="6F285DB9" w14:textId="61F49764" w:rsidR="0048778B" w:rsidRDefault="0048778B" w:rsidP="0048778B">
            <w:pPr>
              <w:keepNext/>
              <w:keepLines/>
              <w:spacing w:after="0"/>
              <w:rPr>
                <w:ins w:id="328" w:author="MediaTek (Felix)" w:date="2023-09-28T20:18:00Z"/>
                <w:rFonts w:ascii="Arial" w:hAnsi="Arial"/>
                <w:b/>
                <w:i/>
                <w:sz w:val="18"/>
                <w:lang w:eastAsia="zh-CN"/>
              </w:rPr>
            </w:pPr>
            <w:proofErr w:type="spellStart"/>
            <w:ins w:id="329" w:author="MediaTek (Felix)" w:date="2023-09-28T20:18:00Z">
              <w:r w:rsidRPr="0048778B">
                <w:rPr>
                  <w:rFonts w:ascii="Arial" w:hAnsi="Arial"/>
                  <w:b/>
                  <w:i/>
                  <w:sz w:val="18"/>
                </w:rPr>
                <w:t>effectiveMeasWindowConfig</w:t>
              </w:r>
              <w:proofErr w:type="spellEnd"/>
            </w:ins>
          </w:p>
          <w:p w14:paraId="69113755" w14:textId="12B5E07C" w:rsidR="0048778B" w:rsidRPr="00F274F0" w:rsidRDefault="0048778B" w:rsidP="0048778B">
            <w:pPr>
              <w:keepNext/>
              <w:keepLines/>
              <w:spacing w:after="0"/>
              <w:textAlignment w:val="auto"/>
              <w:rPr>
                <w:ins w:id="330" w:author="MediaTek (Felix)" w:date="2023-09-28T20:17:00Z"/>
                <w:rFonts w:ascii="Arial" w:eastAsia="Yu Mincho" w:hAnsi="Arial" w:cs="Arial"/>
                <w:b/>
                <w:bCs/>
                <w:i/>
                <w:iCs/>
                <w:sz w:val="18"/>
                <w:lang w:eastAsia="zh-CN"/>
              </w:rPr>
            </w:pPr>
            <w:ins w:id="331" w:author="MediaTek (Felix)" w:date="2023-09-28T20:18:00Z">
              <w:r>
                <w:rPr>
                  <w:rFonts w:ascii="Arial" w:hAnsi="Arial"/>
                  <w:sz w:val="18"/>
                </w:rPr>
                <w:t xml:space="preserve">Used to setup and release effective measurement window in NR for </w:t>
              </w:r>
            </w:ins>
            <w:ins w:id="332" w:author="MediaTek (Felix)" w:date="2023-09-28T20:19:00Z">
              <w:r w:rsidRPr="0048778B">
                <w:rPr>
                  <w:rFonts w:ascii="Arial" w:hAnsi="Arial"/>
                  <w:sz w:val="18"/>
                </w:rPr>
                <w:t>E-UTRA measurements</w:t>
              </w:r>
            </w:ins>
            <w:ins w:id="333" w:author="MediaTek (Felix)" w:date="2023-09-28T20:18:00Z">
              <w:r>
                <w:rPr>
                  <w:rFonts w:ascii="Arial" w:hAnsi="Arial"/>
                  <w:sz w:val="18"/>
                </w:rPr>
                <w:t>.</w:t>
              </w:r>
            </w:ins>
          </w:p>
        </w:tc>
      </w:tr>
      <w:tr w:rsidR="00F274F0" w:rsidRPr="00F274F0" w14:paraId="153B5F08"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8129D" w14:textId="77777777" w:rsidR="00F274F0" w:rsidRPr="00F274F0" w:rsidRDefault="00F274F0" w:rsidP="00F274F0">
            <w:pPr>
              <w:keepNext/>
              <w:keepLines/>
              <w:spacing w:after="0"/>
              <w:textAlignment w:val="auto"/>
              <w:rPr>
                <w:rFonts w:ascii="Arial" w:eastAsia="Yu Mincho" w:hAnsi="Arial" w:cs="Arial"/>
                <w:b/>
                <w:bCs/>
                <w:i/>
                <w:iCs/>
                <w:sz w:val="18"/>
                <w:lang w:eastAsia="zh-CN"/>
              </w:rPr>
            </w:pPr>
            <w:r w:rsidRPr="00F274F0">
              <w:rPr>
                <w:rFonts w:ascii="Arial" w:eastAsia="Yu Mincho" w:hAnsi="Arial" w:cs="Arial"/>
                <w:b/>
                <w:bCs/>
                <w:i/>
                <w:iCs/>
                <w:sz w:val="18"/>
                <w:lang w:eastAsia="zh-CN"/>
              </w:rPr>
              <w:t>i</w:t>
            </w:r>
            <w:r w:rsidRPr="00F274F0">
              <w:rPr>
                <w:rFonts w:ascii="Arial" w:hAnsi="Arial" w:cs="Arial"/>
                <w:b/>
                <w:bCs/>
                <w:i/>
                <w:iCs/>
                <w:sz w:val="18"/>
                <w:lang w:eastAsia="zh-CN"/>
              </w:rPr>
              <w:t>nterFrequencyConfig-NoGap-r16</w:t>
            </w:r>
          </w:p>
          <w:p w14:paraId="7A1F137B"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hAnsi="Arial" w:cs="Arial"/>
                <w:sz w:val="18"/>
                <w:lang w:eastAsia="zh-CN"/>
              </w:rPr>
              <w:t xml:space="preserve">If the field is set to true, UE is configured to perform SSB based inter-frequency measurement without measurement gaps </w:t>
            </w:r>
            <w:r w:rsidRPr="00F274F0">
              <w:rPr>
                <w:rFonts w:ascii="Arial" w:hAnsi="Arial" w:cs="Arial"/>
                <w:sz w:val="18"/>
                <w:szCs w:val="18"/>
              </w:rPr>
              <w:t>when the inter-frequency SSB is completely contained in the active DL BWP of the UE</w:t>
            </w:r>
            <w:r w:rsidRPr="00F274F0">
              <w:rPr>
                <w:rFonts w:ascii="Arial" w:hAnsi="Arial" w:cs="Arial"/>
                <w:sz w:val="18"/>
                <w:szCs w:val="18"/>
                <w:lang w:eastAsia="zh-CN"/>
              </w:rPr>
              <w:t>, as specified in TS 38.133 [14], clause 9.3</w:t>
            </w:r>
            <w:r w:rsidRPr="00F274F0">
              <w:rPr>
                <w:rFonts w:ascii="Arial" w:hAnsi="Arial" w:cs="Arial"/>
                <w:sz w:val="18"/>
                <w:lang w:eastAsia="zh-CN"/>
              </w:rPr>
              <w:t>. Otherwise, the SSB based inter-frequency measurement is performed within measurement gaps. In NR-DC, the field can only be configure</w:t>
            </w:r>
            <w:r w:rsidRPr="00F274F0">
              <w:rPr>
                <w:rFonts w:ascii="Arial" w:hAnsi="Arial" w:cs="Arial"/>
                <w:sz w:val="18"/>
                <w:szCs w:val="18"/>
                <w:lang w:eastAsia="zh-CN"/>
              </w:rPr>
              <w:t xml:space="preserve">d in the </w:t>
            </w:r>
            <w:proofErr w:type="spellStart"/>
            <w:r w:rsidRPr="00F274F0">
              <w:rPr>
                <w:rFonts w:ascii="Arial" w:hAnsi="Arial" w:cs="Arial"/>
                <w:i/>
                <w:sz w:val="18"/>
                <w:szCs w:val="18"/>
                <w:lang w:eastAsia="sv-SE"/>
              </w:rPr>
              <w:t>measConfig</w:t>
            </w:r>
            <w:proofErr w:type="spellEnd"/>
            <w:r w:rsidRPr="00F274F0">
              <w:rPr>
                <w:rFonts w:ascii="Arial" w:hAnsi="Arial" w:cs="Arial"/>
                <w:sz w:val="18"/>
                <w:szCs w:val="18"/>
                <w:lang w:eastAsia="sv-SE"/>
              </w:rPr>
              <w:t xml:space="preserve"> associated with MCG</w:t>
            </w:r>
            <w:r w:rsidRPr="00F274F0">
              <w:rPr>
                <w:rFonts w:ascii="Arial" w:hAnsi="Arial" w:cs="Arial"/>
                <w:sz w:val="18"/>
                <w:szCs w:val="18"/>
                <w:lang w:eastAsia="zh-CN"/>
              </w:rPr>
              <w:t>, and when configured, it applies to all the inter-frequency measurements configured by MN and SN.</w:t>
            </w:r>
          </w:p>
        </w:tc>
      </w:tr>
      <w:tr w:rsidR="00F274F0" w:rsidRPr="00F274F0" w14:paraId="0A2CE3AA"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B96770"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measGapConfig</w:t>
            </w:r>
            <w:proofErr w:type="spellEnd"/>
          </w:p>
          <w:p w14:paraId="60C1E9A2" w14:textId="77777777" w:rsidR="00F274F0" w:rsidRPr="00F274F0" w:rsidRDefault="00F274F0" w:rsidP="00F274F0">
            <w:pPr>
              <w:keepNext/>
              <w:keepLines/>
              <w:spacing w:after="0"/>
              <w:textAlignment w:val="auto"/>
              <w:rPr>
                <w:rFonts w:ascii="Arial" w:eastAsia="MS Mincho" w:hAnsi="Arial" w:cs="Arial"/>
                <w:sz w:val="18"/>
                <w:lang w:eastAsia="en-GB"/>
              </w:rPr>
            </w:pPr>
            <w:r w:rsidRPr="00F274F0">
              <w:rPr>
                <w:rFonts w:ascii="Arial" w:eastAsia="SimSun" w:hAnsi="Arial" w:cs="Arial"/>
                <w:sz w:val="18"/>
                <w:lang w:eastAsia="zh-CN"/>
              </w:rPr>
              <w:t>Used to setup and release measurement gaps in NR.</w:t>
            </w:r>
          </w:p>
        </w:tc>
      </w:tr>
      <w:tr w:rsidR="00F274F0" w:rsidRPr="00F274F0" w14:paraId="679FB13D"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26B53D"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measIdToAddModList</w:t>
            </w:r>
            <w:proofErr w:type="spellEnd"/>
          </w:p>
          <w:p w14:paraId="2303E61D"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identities</w:t>
            </w:r>
            <w:r w:rsidRPr="00F274F0">
              <w:rPr>
                <w:rFonts w:ascii="Arial" w:hAnsi="Arial" w:cs="Arial"/>
                <w:sz w:val="18"/>
                <w:lang w:eastAsia="sv-SE"/>
              </w:rPr>
              <w:t xml:space="preserve"> to add and/or modify</w:t>
            </w:r>
            <w:r w:rsidRPr="00F274F0">
              <w:rPr>
                <w:rFonts w:ascii="Arial" w:eastAsia="SimSun" w:hAnsi="Arial" w:cs="Arial"/>
                <w:sz w:val="18"/>
                <w:lang w:eastAsia="zh-CN"/>
              </w:rPr>
              <w:t>.</w:t>
            </w:r>
          </w:p>
        </w:tc>
      </w:tr>
      <w:tr w:rsidR="00F274F0" w:rsidRPr="00F274F0" w14:paraId="1F7FB498"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F4EAB"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measIdToRemoveList</w:t>
            </w:r>
            <w:proofErr w:type="spellEnd"/>
          </w:p>
          <w:p w14:paraId="0759EA57"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identities to remove.</w:t>
            </w:r>
          </w:p>
        </w:tc>
      </w:tr>
      <w:tr w:rsidR="00F274F0" w:rsidRPr="00F274F0" w14:paraId="6D87829F"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3FEC69"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measObjectToAddModList</w:t>
            </w:r>
            <w:proofErr w:type="spellEnd"/>
          </w:p>
          <w:p w14:paraId="0C5D2CAC"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objects to add and/or modify.</w:t>
            </w:r>
          </w:p>
        </w:tc>
      </w:tr>
      <w:tr w:rsidR="00F274F0" w:rsidRPr="00F274F0" w14:paraId="5C5A79B2"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B05B0"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measObjectToRemoveList</w:t>
            </w:r>
            <w:proofErr w:type="spellEnd"/>
          </w:p>
          <w:p w14:paraId="7605ECCD"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objects to remove.</w:t>
            </w:r>
          </w:p>
        </w:tc>
      </w:tr>
      <w:tr w:rsidR="00F274F0" w:rsidRPr="00F274F0" w14:paraId="1F600EE4"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FB90EF" w14:textId="77777777" w:rsidR="00F274F0" w:rsidRPr="00F274F0" w:rsidRDefault="00F274F0" w:rsidP="00F274F0">
            <w:pPr>
              <w:keepNext/>
              <w:keepLines/>
              <w:spacing w:after="0"/>
              <w:textAlignment w:val="auto"/>
              <w:rPr>
                <w:rFonts w:ascii="Arial" w:eastAsia="MS Mincho" w:hAnsi="Arial" w:cs="Arial"/>
                <w:b/>
                <w:i/>
                <w:sz w:val="18"/>
                <w:lang w:eastAsia="sv-SE"/>
              </w:rPr>
            </w:pPr>
            <w:proofErr w:type="spellStart"/>
            <w:r w:rsidRPr="00F274F0">
              <w:rPr>
                <w:rFonts w:ascii="Arial" w:hAnsi="Arial" w:cs="Arial"/>
                <w:b/>
                <w:i/>
                <w:sz w:val="18"/>
                <w:lang w:eastAsia="sv-SE"/>
              </w:rPr>
              <w:t>reportConfigToAddModList</w:t>
            </w:r>
            <w:proofErr w:type="spellEnd"/>
          </w:p>
          <w:p w14:paraId="6EF3F08C" w14:textId="77777777" w:rsidR="00F274F0" w:rsidRPr="00F274F0" w:rsidRDefault="00F274F0" w:rsidP="00F274F0">
            <w:pPr>
              <w:keepNext/>
              <w:keepLines/>
              <w:spacing w:after="0"/>
              <w:textAlignment w:val="auto"/>
              <w:rPr>
                <w:rFonts w:ascii="Arial" w:hAnsi="Arial" w:cs="Arial"/>
                <w:sz w:val="18"/>
                <w:lang w:eastAsia="sv-SE"/>
              </w:rPr>
            </w:pPr>
            <w:r w:rsidRPr="00F274F0">
              <w:rPr>
                <w:rFonts w:ascii="Arial" w:hAnsi="Arial" w:cs="Arial"/>
                <w:sz w:val="18"/>
                <w:lang w:eastAsia="sv-SE"/>
              </w:rPr>
              <w:t>List of measurement reporting configurations to add and/or modify.</w:t>
            </w:r>
          </w:p>
        </w:tc>
      </w:tr>
      <w:tr w:rsidR="00F274F0" w:rsidRPr="00F274F0" w14:paraId="69133090"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280730" w14:textId="77777777" w:rsidR="00F274F0" w:rsidRPr="00F274F0" w:rsidRDefault="00F274F0" w:rsidP="00F274F0">
            <w:pPr>
              <w:keepNext/>
              <w:keepLines/>
              <w:spacing w:after="0"/>
              <w:textAlignment w:val="auto"/>
              <w:rPr>
                <w:rFonts w:ascii="Arial" w:eastAsia="SimSun" w:hAnsi="Arial" w:cs="Arial"/>
                <w:b/>
                <w:i/>
                <w:sz w:val="18"/>
                <w:lang w:eastAsia="zh-CN"/>
              </w:rPr>
            </w:pPr>
            <w:proofErr w:type="spellStart"/>
            <w:r w:rsidRPr="00F274F0">
              <w:rPr>
                <w:rFonts w:ascii="Arial" w:eastAsia="SimSun" w:hAnsi="Arial" w:cs="Arial"/>
                <w:b/>
                <w:i/>
                <w:sz w:val="18"/>
                <w:lang w:eastAsia="zh-CN"/>
              </w:rPr>
              <w:t>reportConfigToRemoveList</w:t>
            </w:r>
            <w:proofErr w:type="spellEnd"/>
          </w:p>
          <w:p w14:paraId="71A8856A"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eastAsia="SimSun" w:hAnsi="Arial" w:cs="Arial"/>
                <w:sz w:val="18"/>
                <w:lang w:eastAsia="zh-CN"/>
              </w:rPr>
              <w:t>List of measurement reporting configurations to remove.</w:t>
            </w:r>
          </w:p>
        </w:tc>
      </w:tr>
      <w:tr w:rsidR="00F274F0" w:rsidRPr="00F274F0" w14:paraId="6EB6AF87"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3AE44C" w14:textId="77777777" w:rsidR="00F274F0" w:rsidRPr="00F274F0" w:rsidRDefault="00F274F0" w:rsidP="00F274F0">
            <w:pPr>
              <w:keepNext/>
              <w:keepLines/>
              <w:spacing w:after="0"/>
              <w:textAlignment w:val="auto"/>
              <w:rPr>
                <w:rFonts w:ascii="Arial" w:eastAsia="MS Mincho" w:hAnsi="Arial" w:cs="Arial"/>
                <w:b/>
                <w:i/>
                <w:sz w:val="18"/>
                <w:lang w:eastAsia="zh-CN"/>
              </w:rPr>
            </w:pPr>
            <w:r w:rsidRPr="00F274F0">
              <w:rPr>
                <w:rFonts w:ascii="Arial" w:hAnsi="Arial" w:cs="Arial"/>
                <w:b/>
                <w:i/>
                <w:sz w:val="18"/>
                <w:lang w:eastAsia="zh-CN"/>
              </w:rPr>
              <w:t>s-</w:t>
            </w:r>
            <w:proofErr w:type="spellStart"/>
            <w:r w:rsidRPr="00F274F0">
              <w:rPr>
                <w:rFonts w:ascii="Arial" w:hAnsi="Arial" w:cs="Arial"/>
                <w:b/>
                <w:i/>
                <w:sz w:val="18"/>
                <w:lang w:eastAsia="zh-CN"/>
              </w:rPr>
              <w:t>MeasureConfig</w:t>
            </w:r>
            <w:proofErr w:type="spellEnd"/>
          </w:p>
          <w:p w14:paraId="0E55053D" w14:textId="77777777" w:rsidR="00F274F0" w:rsidRPr="00F274F0" w:rsidRDefault="00F274F0" w:rsidP="00F274F0">
            <w:pPr>
              <w:keepNext/>
              <w:keepLines/>
              <w:spacing w:after="0"/>
              <w:textAlignment w:val="auto"/>
              <w:rPr>
                <w:rFonts w:ascii="Arial" w:eastAsia="SimSun" w:hAnsi="Arial" w:cs="Arial"/>
                <w:sz w:val="18"/>
                <w:lang w:eastAsia="zh-CN"/>
              </w:rPr>
            </w:pPr>
            <w:r w:rsidRPr="00F274F0">
              <w:rPr>
                <w:rFonts w:ascii="Arial" w:hAnsi="Arial" w:cs="Arial"/>
                <w:sz w:val="18"/>
                <w:lang w:eastAsia="zh-CN"/>
              </w:rPr>
              <w:t xml:space="preserve">Threshold for NR </w:t>
            </w:r>
            <w:proofErr w:type="spellStart"/>
            <w:r w:rsidRPr="00F274F0">
              <w:rPr>
                <w:rFonts w:ascii="Arial" w:hAnsi="Arial" w:cs="Arial"/>
                <w:sz w:val="18"/>
                <w:lang w:eastAsia="zh-CN"/>
              </w:rPr>
              <w:t>SpCell</w:t>
            </w:r>
            <w:proofErr w:type="spellEnd"/>
            <w:r w:rsidRPr="00F274F0">
              <w:rPr>
                <w:rFonts w:ascii="Arial" w:hAnsi="Arial" w:cs="Arial"/>
                <w:sz w:val="18"/>
                <w:lang w:eastAsia="zh-CN"/>
              </w:rPr>
              <w:t xml:space="preserve"> RSRP measurement controlling when the UE is required to perform measurements on non-serving cells. Choice of </w:t>
            </w:r>
            <w:proofErr w:type="spellStart"/>
            <w:r w:rsidRPr="00F274F0">
              <w:rPr>
                <w:rFonts w:ascii="Arial" w:hAnsi="Arial" w:cs="Arial"/>
                <w:i/>
                <w:sz w:val="18"/>
                <w:lang w:eastAsia="zh-CN"/>
              </w:rPr>
              <w:t>ssb</w:t>
            </w:r>
            <w:proofErr w:type="spellEnd"/>
            <w:r w:rsidRPr="00F274F0">
              <w:rPr>
                <w:rFonts w:ascii="Arial" w:hAnsi="Arial" w:cs="Arial"/>
                <w:i/>
                <w:sz w:val="18"/>
                <w:lang w:eastAsia="zh-CN"/>
              </w:rPr>
              <w:t xml:space="preserve">-RSRP </w:t>
            </w:r>
            <w:r w:rsidRPr="00F274F0">
              <w:rPr>
                <w:rFonts w:ascii="Arial" w:hAnsi="Arial" w:cs="Arial"/>
                <w:sz w:val="18"/>
                <w:lang w:eastAsia="zh-CN"/>
              </w:rPr>
              <w:t xml:space="preserve">corresponds to cell RSRP based on SS/PBCH block and choice of </w:t>
            </w:r>
            <w:proofErr w:type="spellStart"/>
            <w:r w:rsidRPr="00F274F0">
              <w:rPr>
                <w:rFonts w:ascii="Arial" w:hAnsi="Arial" w:cs="Arial"/>
                <w:i/>
                <w:sz w:val="18"/>
                <w:lang w:eastAsia="zh-CN"/>
              </w:rPr>
              <w:t>csi</w:t>
            </w:r>
            <w:proofErr w:type="spellEnd"/>
            <w:r w:rsidRPr="00F274F0">
              <w:rPr>
                <w:rFonts w:ascii="Arial" w:hAnsi="Arial" w:cs="Arial"/>
                <w:i/>
                <w:sz w:val="18"/>
                <w:lang w:eastAsia="zh-CN"/>
              </w:rPr>
              <w:t xml:space="preserve">-RSRP </w:t>
            </w:r>
            <w:r w:rsidRPr="00F274F0">
              <w:rPr>
                <w:rFonts w:ascii="Arial" w:hAnsi="Arial" w:cs="Arial"/>
                <w:sz w:val="18"/>
                <w:lang w:eastAsia="zh-CN"/>
              </w:rPr>
              <w:t xml:space="preserve">corresponds to cell RSRP of CSI-RS. </w:t>
            </w:r>
          </w:p>
        </w:tc>
      </w:tr>
      <w:tr w:rsidR="00F274F0" w:rsidRPr="00F274F0" w14:paraId="05497142" w14:textId="77777777" w:rsidTr="00F274F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78BAFC" w14:textId="77777777" w:rsidR="00F274F0" w:rsidRPr="00F274F0" w:rsidRDefault="00F274F0" w:rsidP="00F274F0">
            <w:pPr>
              <w:keepNext/>
              <w:keepLines/>
              <w:spacing w:after="0"/>
              <w:textAlignment w:val="auto"/>
              <w:rPr>
                <w:rFonts w:ascii="Arial" w:eastAsia="MS Mincho" w:hAnsi="Arial" w:cs="Arial"/>
                <w:b/>
                <w:i/>
                <w:sz w:val="18"/>
                <w:lang w:eastAsia="zh-CN"/>
              </w:rPr>
            </w:pPr>
            <w:proofErr w:type="spellStart"/>
            <w:r w:rsidRPr="00F274F0">
              <w:rPr>
                <w:rFonts w:ascii="Arial" w:hAnsi="Arial" w:cs="Arial"/>
                <w:b/>
                <w:i/>
                <w:sz w:val="18"/>
                <w:lang w:eastAsia="zh-CN"/>
              </w:rPr>
              <w:t>measGapSharingConfig</w:t>
            </w:r>
            <w:proofErr w:type="spellEnd"/>
          </w:p>
          <w:p w14:paraId="3FAA59F2" w14:textId="77777777" w:rsidR="00F274F0" w:rsidRPr="00F274F0" w:rsidRDefault="00F274F0" w:rsidP="00F274F0">
            <w:pPr>
              <w:keepNext/>
              <w:keepLines/>
              <w:spacing w:after="0"/>
              <w:textAlignment w:val="auto"/>
              <w:rPr>
                <w:rFonts w:ascii="Arial" w:hAnsi="Arial" w:cs="Arial"/>
                <w:b/>
                <w:i/>
                <w:sz w:val="18"/>
                <w:lang w:eastAsia="zh-CN"/>
              </w:rPr>
            </w:pPr>
            <w:r w:rsidRPr="00F274F0">
              <w:rPr>
                <w:rFonts w:ascii="Arial" w:hAnsi="Arial" w:cs="Arial"/>
                <w:sz w:val="18"/>
                <w:lang w:eastAsia="zh-CN"/>
              </w:rPr>
              <w:t xml:space="preserve">Specifies the measurement gap sharing scheme </w:t>
            </w:r>
            <w:r w:rsidRPr="00F274F0">
              <w:rPr>
                <w:rFonts w:ascii="Arial" w:hAnsi="Arial" w:cs="Arial"/>
                <w:sz w:val="18"/>
                <w:lang w:eastAsia="en-US"/>
              </w:rPr>
              <w:t>and controls setup/ release of measurement gap sharing.</w:t>
            </w:r>
          </w:p>
        </w:tc>
      </w:tr>
    </w:tbl>
    <w:p w14:paraId="6D8AAA5F" w14:textId="0ADF2B97" w:rsidR="00F274F0" w:rsidRDefault="00F274F0" w:rsidP="00F274F0">
      <w:pPr>
        <w:textAlignment w:val="auto"/>
      </w:pPr>
    </w:p>
    <w:p w14:paraId="16BAD16A" w14:textId="77777777" w:rsidR="00852A4E" w:rsidRPr="00FA0D37" w:rsidRDefault="00852A4E" w:rsidP="00852A4E">
      <w:pPr>
        <w:pStyle w:val="Heading4"/>
        <w:rPr>
          <w:rFonts w:eastAsia="MS Mincho"/>
        </w:rPr>
      </w:pPr>
      <w:bookmarkStart w:id="334" w:name="_Toc60777253"/>
      <w:bookmarkStart w:id="335" w:name="_Toc146781312"/>
      <w:r w:rsidRPr="00FA0D37">
        <w:t>–</w:t>
      </w:r>
      <w:r w:rsidRPr="00FA0D37">
        <w:tab/>
      </w:r>
      <w:proofErr w:type="spellStart"/>
      <w:r w:rsidRPr="00FA0D37">
        <w:rPr>
          <w:i/>
        </w:rPr>
        <w:t>MeasGapConfig</w:t>
      </w:r>
      <w:bookmarkEnd w:id="334"/>
      <w:bookmarkEnd w:id="335"/>
      <w:proofErr w:type="spellEnd"/>
    </w:p>
    <w:p w14:paraId="1800981E" w14:textId="77777777" w:rsidR="00852A4E" w:rsidRPr="00FA0D37" w:rsidRDefault="00852A4E" w:rsidP="00852A4E">
      <w:r w:rsidRPr="00FA0D37">
        <w:t xml:space="preserve">The IE </w:t>
      </w:r>
      <w:proofErr w:type="spellStart"/>
      <w:r w:rsidRPr="00FA0D37">
        <w:rPr>
          <w:i/>
        </w:rPr>
        <w:t>MeasGapConfig</w:t>
      </w:r>
      <w:proofErr w:type="spellEnd"/>
      <w:r w:rsidRPr="00FA0D37">
        <w:t xml:space="preserve"> specifies the measurement gap configuration and controls setup/release of measurement gaps.</w:t>
      </w:r>
    </w:p>
    <w:p w14:paraId="69D86ABF" w14:textId="77777777" w:rsidR="00852A4E" w:rsidRPr="00FA0D37" w:rsidRDefault="00852A4E" w:rsidP="00852A4E">
      <w:pPr>
        <w:pStyle w:val="TH"/>
      </w:pPr>
      <w:proofErr w:type="spellStart"/>
      <w:r w:rsidRPr="00FA0D37">
        <w:rPr>
          <w:bCs/>
          <w:i/>
          <w:iCs/>
        </w:rPr>
        <w:t>MeasGapConfig</w:t>
      </w:r>
      <w:proofErr w:type="spellEnd"/>
      <w:r w:rsidRPr="00FA0D37">
        <w:rPr>
          <w:bCs/>
          <w:i/>
          <w:iCs/>
        </w:rPr>
        <w:t xml:space="preserve"> </w:t>
      </w:r>
      <w:r w:rsidRPr="00FA0D37">
        <w:t>information element</w:t>
      </w:r>
    </w:p>
    <w:p w14:paraId="2E8415E7" w14:textId="77777777" w:rsidR="00852A4E" w:rsidRPr="00FA0D37" w:rsidRDefault="00852A4E" w:rsidP="00852A4E">
      <w:pPr>
        <w:pStyle w:val="PL"/>
        <w:rPr>
          <w:color w:val="808080"/>
        </w:rPr>
      </w:pPr>
      <w:r w:rsidRPr="00FA0D37">
        <w:rPr>
          <w:color w:val="808080"/>
        </w:rPr>
        <w:t>-- ASN1START</w:t>
      </w:r>
    </w:p>
    <w:p w14:paraId="1C4903B4" w14:textId="77777777" w:rsidR="00852A4E" w:rsidRPr="00FA0D37" w:rsidRDefault="00852A4E" w:rsidP="00852A4E">
      <w:pPr>
        <w:pStyle w:val="PL"/>
        <w:rPr>
          <w:color w:val="808080"/>
        </w:rPr>
      </w:pPr>
      <w:r w:rsidRPr="00FA0D37">
        <w:rPr>
          <w:color w:val="808080"/>
        </w:rPr>
        <w:t>-- TAG-MEASGAPCONFIG-START</w:t>
      </w:r>
    </w:p>
    <w:p w14:paraId="381FE07D" w14:textId="77777777" w:rsidR="00852A4E" w:rsidRPr="00FA0D37" w:rsidRDefault="00852A4E" w:rsidP="00852A4E">
      <w:pPr>
        <w:pStyle w:val="PL"/>
      </w:pPr>
    </w:p>
    <w:p w14:paraId="39F3FBEB" w14:textId="77777777" w:rsidR="00852A4E" w:rsidRPr="00FA0D37" w:rsidRDefault="00852A4E" w:rsidP="00852A4E">
      <w:pPr>
        <w:pStyle w:val="PL"/>
      </w:pPr>
      <w:r w:rsidRPr="00FA0D37">
        <w:t xml:space="preserve">MeasGapConfig ::=                   </w:t>
      </w:r>
      <w:r w:rsidRPr="00FA0D37">
        <w:rPr>
          <w:color w:val="993366"/>
        </w:rPr>
        <w:t>SEQUENCE</w:t>
      </w:r>
      <w:r w:rsidRPr="00FA0D37">
        <w:t xml:space="preserve"> {</w:t>
      </w:r>
    </w:p>
    <w:p w14:paraId="60143E69" w14:textId="77777777" w:rsidR="00852A4E" w:rsidRPr="00FA0D37" w:rsidRDefault="00852A4E" w:rsidP="00852A4E">
      <w:pPr>
        <w:pStyle w:val="PL"/>
        <w:rPr>
          <w:color w:val="808080"/>
        </w:rPr>
      </w:pPr>
      <w:r w:rsidRPr="00FA0D37">
        <w:t xml:space="preserve">    gapFR2                              SetupRelease { GapConfig }                                              </w:t>
      </w:r>
      <w:r w:rsidRPr="00FA0D37">
        <w:rPr>
          <w:color w:val="993366"/>
        </w:rPr>
        <w:t>OPTIONAL</w:t>
      </w:r>
      <w:r w:rsidRPr="00FA0D37">
        <w:t xml:space="preserve">,   </w:t>
      </w:r>
      <w:r w:rsidRPr="00FA0D37">
        <w:rPr>
          <w:color w:val="808080"/>
        </w:rPr>
        <w:t>-- Need M</w:t>
      </w:r>
    </w:p>
    <w:p w14:paraId="03AB2C66" w14:textId="77777777" w:rsidR="00852A4E" w:rsidRPr="00FA0D37" w:rsidRDefault="00852A4E" w:rsidP="00852A4E">
      <w:pPr>
        <w:pStyle w:val="PL"/>
      </w:pPr>
      <w:r w:rsidRPr="00FA0D37">
        <w:t xml:space="preserve">    ...,</w:t>
      </w:r>
    </w:p>
    <w:p w14:paraId="58D2E7E5" w14:textId="77777777" w:rsidR="00852A4E" w:rsidRPr="00FA0D37" w:rsidRDefault="00852A4E" w:rsidP="00852A4E">
      <w:pPr>
        <w:pStyle w:val="PL"/>
      </w:pPr>
      <w:r w:rsidRPr="00FA0D37">
        <w:t xml:space="preserve">    [[</w:t>
      </w:r>
    </w:p>
    <w:p w14:paraId="2E1727CA" w14:textId="77777777" w:rsidR="00852A4E" w:rsidRPr="00FA0D37" w:rsidRDefault="00852A4E" w:rsidP="00852A4E">
      <w:pPr>
        <w:pStyle w:val="PL"/>
        <w:rPr>
          <w:color w:val="808080"/>
        </w:rPr>
      </w:pPr>
      <w:r w:rsidRPr="00FA0D37">
        <w:t xml:space="preserve">    gapFR1                              SetupRelease { GapConfig }                                              </w:t>
      </w:r>
      <w:r w:rsidRPr="00FA0D37">
        <w:rPr>
          <w:color w:val="993366"/>
        </w:rPr>
        <w:t>OPTIONAL</w:t>
      </w:r>
      <w:r w:rsidRPr="00FA0D37">
        <w:t xml:space="preserve">,   </w:t>
      </w:r>
      <w:r w:rsidRPr="00FA0D37">
        <w:rPr>
          <w:color w:val="808080"/>
        </w:rPr>
        <w:t>-- Need M</w:t>
      </w:r>
    </w:p>
    <w:p w14:paraId="495E43ED" w14:textId="77777777" w:rsidR="00852A4E" w:rsidRPr="00FA0D37" w:rsidRDefault="00852A4E" w:rsidP="00852A4E">
      <w:pPr>
        <w:pStyle w:val="PL"/>
        <w:rPr>
          <w:color w:val="808080"/>
        </w:rPr>
      </w:pPr>
      <w:r w:rsidRPr="00FA0D37">
        <w:t xml:space="preserve">    gapUE                               SetupRelease { GapConfig }                                              </w:t>
      </w:r>
      <w:r w:rsidRPr="00FA0D37">
        <w:rPr>
          <w:color w:val="993366"/>
        </w:rPr>
        <w:t>OPTIONAL</w:t>
      </w:r>
      <w:r w:rsidRPr="00FA0D37">
        <w:t xml:space="preserve">    </w:t>
      </w:r>
      <w:r w:rsidRPr="00FA0D37">
        <w:rPr>
          <w:color w:val="808080"/>
        </w:rPr>
        <w:t>-- Need M</w:t>
      </w:r>
    </w:p>
    <w:p w14:paraId="4060C93E" w14:textId="77777777" w:rsidR="00852A4E" w:rsidRPr="00FA0D37" w:rsidRDefault="00852A4E" w:rsidP="00852A4E">
      <w:pPr>
        <w:pStyle w:val="PL"/>
      </w:pPr>
      <w:r w:rsidRPr="00FA0D37">
        <w:t xml:space="preserve">    ]],</w:t>
      </w:r>
    </w:p>
    <w:p w14:paraId="5C1529D0" w14:textId="77777777" w:rsidR="00852A4E" w:rsidRPr="00FA0D37" w:rsidRDefault="00852A4E" w:rsidP="00852A4E">
      <w:pPr>
        <w:pStyle w:val="PL"/>
      </w:pPr>
      <w:r w:rsidRPr="00FA0D37">
        <w:t xml:space="preserve">    [[</w:t>
      </w:r>
    </w:p>
    <w:p w14:paraId="32F1E5AF" w14:textId="77777777" w:rsidR="00852A4E" w:rsidRPr="00FA0D37" w:rsidRDefault="00852A4E" w:rsidP="00852A4E">
      <w:pPr>
        <w:pStyle w:val="PL"/>
        <w:rPr>
          <w:color w:val="808080"/>
        </w:rPr>
      </w:pPr>
      <w:r w:rsidRPr="00FA0D37">
        <w:lastRenderedPageBreak/>
        <w:t xml:space="preserve">    gapToAddModList-r17           </w:t>
      </w:r>
      <w:r w:rsidRPr="00FA0D37">
        <w:rPr>
          <w:color w:val="993366"/>
        </w:rPr>
        <w:t>SEQUENCE</w:t>
      </w:r>
      <w:r w:rsidRPr="00FA0D37">
        <w:t xml:space="preserve"> (</w:t>
      </w:r>
      <w:r w:rsidRPr="00FA0D37">
        <w:rPr>
          <w:color w:val="993366"/>
        </w:rPr>
        <w:t>SIZE</w:t>
      </w:r>
      <w:r w:rsidRPr="00FA0D37">
        <w:t xml:space="preserve"> (1..maxNrofGapId-r17))</w:t>
      </w:r>
      <w:r w:rsidRPr="00FA0D37">
        <w:rPr>
          <w:color w:val="993366"/>
        </w:rPr>
        <w:t xml:space="preserve"> OF</w:t>
      </w:r>
      <w:r w:rsidRPr="00FA0D37">
        <w:t xml:space="preserve"> GapConfig-r17                    </w:t>
      </w:r>
      <w:r w:rsidRPr="00FA0D37">
        <w:rPr>
          <w:color w:val="993366"/>
        </w:rPr>
        <w:t>OPTIONAL</w:t>
      </w:r>
      <w:r w:rsidRPr="00FA0D37">
        <w:t xml:space="preserve">,   </w:t>
      </w:r>
      <w:r w:rsidRPr="00FA0D37">
        <w:rPr>
          <w:color w:val="808080"/>
        </w:rPr>
        <w:t>-- Need N</w:t>
      </w:r>
    </w:p>
    <w:p w14:paraId="05052B3E" w14:textId="77777777" w:rsidR="00852A4E" w:rsidRPr="00FA0D37" w:rsidRDefault="00852A4E" w:rsidP="00852A4E">
      <w:pPr>
        <w:pStyle w:val="PL"/>
        <w:rPr>
          <w:color w:val="808080"/>
        </w:rPr>
      </w:pPr>
      <w:r w:rsidRPr="00FA0D37">
        <w:t xml:space="preserve">    gapToReleaseList-r17          </w:t>
      </w:r>
      <w:r w:rsidRPr="00FA0D37">
        <w:rPr>
          <w:color w:val="993366"/>
        </w:rPr>
        <w:t>SEQUENCE</w:t>
      </w:r>
      <w:r w:rsidRPr="00FA0D37">
        <w:t xml:space="preserve"> (</w:t>
      </w:r>
      <w:r w:rsidRPr="00FA0D37">
        <w:rPr>
          <w:color w:val="993366"/>
        </w:rPr>
        <w:t>SIZE</w:t>
      </w:r>
      <w:r w:rsidRPr="00FA0D37">
        <w:t xml:space="preserve"> (1..maxNrofGapId-r17))</w:t>
      </w:r>
      <w:r w:rsidRPr="00FA0D37">
        <w:rPr>
          <w:color w:val="993366"/>
        </w:rPr>
        <w:t xml:space="preserve"> OF</w:t>
      </w:r>
      <w:r w:rsidRPr="00FA0D37">
        <w:t xml:space="preserve"> MeasGapId-r17                    </w:t>
      </w:r>
      <w:r w:rsidRPr="00FA0D37">
        <w:rPr>
          <w:color w:val="993366"/>
        </w:rPr>
        <w:t>OPTIONAL</w:t>
      </w:r>
      <w:r w:rsidRPr="00FA0D37">
        <w:t xml:space="preserve">,   </w:t>
      </w:r>
      <w:r w:rsidRPr="00FA0D37">
        <w:rPr>
          <w:color w:val="808080"/>
        </w:rPr>
        <w:t>-- Need N</w:t>
      </w:r>
    </w:p>
    <w:p w14:paraId="325893A2" w14:textId="77777777" w:rsidR="00852A4E" w:rsidRPr="00FA0D37" w:rsidRDefault="00852A4E" w:rsidP="00852A4E">
      <w:pPr>
        <w:pStyle w:val="PL"/>
        <w:rPr>
          <w:color w:val="808080"/>
        </w:rPr>
      </w:pPr>
      <w:r w:rsidRPr="00FA0D37">
        <w:t xml:space="preserve">    posMeasGapPreConfigToAddModList-r17      PosMeasGapPreConfigToAddModList-r17                                </w:t>
      </w:r>
      <w:r w:rsidRPr="00FA0D37">
        <w:rPr>
          <w:color w:val="993366"/>
        </w:rPr>
        <w:t>OPTIONAL</w:t>
      </w:r>
      <w:r w:rsidRPr="00FA0D37">
        <w:t xml:space="preserve">,   </w:t>
      </w:r>
      <w:r w:rsidRPr="00FA0D37">
        <w:rPr>
          <w:color w:val="808080"/>
        </w:rPr>
        <w:t>-- Need N</w:t>
      </w:r>
    </w:p>
    <w:p w14:paraId="0B248AD7" w14:textId="77777777" w:rsidR="00852A4E" w:rsidRPr="00FA0D37" w:rsidRDefault="00852A4E" w:rsidP="00852A4E">
      <w:pPr>
        <w:pStyle w:val="PL"/>
        <w:rPr>
          <w:color w:val="808080"/>
        </w:rPr>
      </w:pPr>
      <w:r w:rsidRPr="00FA0D37">
        <w:t xml:space="preserve">    posMeasGapPreConfigToReleaseList-r17     PosMeasGapPreConfigToReleaseList-r17                               </w:t>
      </w:r>
      <w:r w:rsidRPr="00FA0D37">
        <w:rPr>
          <w:color w:val="993366"/>
        </w:rPr>
        <w:t>OPTIONAL</w:t>
      </w:r>
      <w:r w:rsidRPr="00FA0D37">
        <w:t xml:space="preserve">    </w:t>
      </w:r>
      <w:r w:rsidRPr="00FA0D37">
        <w:rPr>
          <w:color w:val="808080"/>
        </w:rPr>
        <w:t>-- Need N</w:t>
      </w:r>
    </w:p>
    <w:p w14:paraId="13EF1D8B" w14:textId="77777777" w:rsidR="00852A4E" w:rsidRPr="00FA0D37" w:rsidRDefault="00852A4E" w:rsidP="00852A4E">
      <w:pPr>
        <w:pStyle w:val="PL"/>
      </w:pPr>
      <w:r w:rsidRPr="00FA0D37">
        <w:t xml:space="preserve">    ]]</w:t>
      </w:r>
    </w:p>
    <w:p w14:paraId="574D2341" w14:textId="77777777" w:rsidR="00852A4E" w:rsidRPr="00FA0D37" w:rsidRDefault="00852A4E" w:rsidP="00852A4E">
      <w:pPr>
        <w:pStyle w:val="PL"/>
      </w:pPr>
    </w:p>
    <w:p w14:paraId="454E5293" w14:textId="77777777" w:rsidR="00852A4E" w:rsidRPr="00FA0D37" w:rsidRDefault="00852A4E" w:rsidP="00852A4E">
      <w:pPr>
        <w:pStyle w:val="PL"/>
      </w:pPr>
      <w:r w:rsidRPr="00FA0D37">
        <w:t>}</w:t>
      </w:r>
    </w:p>
    <w:p w14:paraId="68C2A2B3" w14:textId="77777777" w:rsidR="00852A4E" w:rsidRPr="00FA0D37" w:rsidRDefault="00852A4E" w:rsidP="00852A4E">
      <w:pPr>
        <w:pStyle w:val="PL"/>
      </w:pPr>
    </w:p>
    <w:p w14:paraId="0DE889F1" w14:textId="77777777" w:rsidR="00852A4E" w:rsidRPr="00FA0D37" w:rsidRDefault="00852A4E" w:rsidP="00852A4E">
      <w:pPr>
        <w:pStyle w:val="PL"/>
      </w:pPr>
      <w:r w:rsidRPr="00FA0D37">
        <w:t xml:space="preserve">GapConfig ::=                       </w:t>
      </w:r>
      <w:r w:rsidRPr="00FA0D37">
        <w:rPr>
          <w:color w:val="993366"/>
        </w:rPr>
        <w:t>SEQUENCE</w:t>
      </w:r>
      <w:r w:rsidRPr="00FA0D37">
        <w:t xml:space="preserve"> {</w:t>
      </w:r>
    </w:p>
    <w:p w14:paraId="2D009F05" w14:textId="77777777" w:rsidR="00852A4E" w:rsidRPr="00FA0D37" w:rsidRDefault="00852A4E" w:rsidP="00852A4E">
      <w:pPr>
        <w:pStyle w:val="PL"/>
      </w:pPr>
      <w:r w:rsidRPr="00FA0D37">
        <w:t xml:space="preserve">    gapOffset                           </w:t>
      </w:r>
      <w:r w:rsidRPr="00FA0D37">
        <w:rPr>
          <w:color w:val="993366"/>
        </w:rPr>
        <w:t>INTEGER</w:t>
      </w:r>
      <w:r w:rsidRPr="00FA0D37">
        <w:t xml:space="preserve"> (0..159),</w:t>
      </w:r>
    </w:p>
    <w:p w14:paraId="0BE14CB3" w14:textId="77777777" w:rsidR="00852A4E" w:rsidRPr="00FA0D37" w:rsidRDefault="00852A4E" w:rsidP="00852A4E">
      <w:pPr>
        <w:pStyle w:val="PL"/>
      </w:pPr>
      <w:r w:rsidRPr="00FA0D37">
        <w:t xml:space="preserve">    mgl                                 </w:t>
      </w:r>
      <w:r w:rsidRPr="00FA0D37">
        <w:rPr>
          <w:color w:val="993366"/>
        </w:rPr>
        <w:t>ENUMERATED</w:t>
      </w:r>
      <w:r w:rsidRPr="00FA0D37">
        <w:t xml:space="preserve"> {ms1dot5, ms3, ms3dot5, ms4, ms5dot5, ms6},</w:t>
      </w:r>
    </w:p>
    <w:p w14:paraId="5D48263F" w14:textId="77777777" w:rsidR="00852A4E" w:rsidRPr="00FA0D37" w:rsidRDefault="00852A4E" w:rsidP="00852A4E">
      <w:pPr>
        <w:pStyle w:val="PL"/>
      </w:pPr>
      <w:r w:rsidRPr="00FA0D37">
        <w:t xml:space="preserve">    mgrp                                </w:t>
      </w:r>
      <w:r w:rsidRPr="00FA0D37">
        <w:rPr>
          <w:color w:val="993366"/>
        </w:rPr>
        <w:t>ENUMERATED</w:t>
      </w:r>
      <w:r w:rsidRPr="00FA0D37">
        <w:t xml:space="preserve"> {ms20, ms40, ms80, ms160},</w:t>
      </w:r>
    </w:p>
    <w:p w14:paraId="33F03A12" w14:textId="77777777" w:rsidR="00852A4E" w:rsidRPr="00FA0D37" w:rsidRDefault="00852A4E" w:rsidP="00852A4E">
      <w:pPr>
        <w:pStyle w:val="PL"/>
      </w:pPr>
      <w:r w:rsidRPr="00FA0D37">
        <w:t xml:space="preserve">    mgta                                </w:t>
      </w:r>
      <w:r w:rsidRPr="00FA0D37">
        <w:rPr>
          <w:color w:val="993366"/>
        </w:rPr>
        <w:t>ENUMERATED</w:t>
      </w:r>
      <w:r w:rsidRPr="00FA0D37">
        <w:t xml:space="preserve"> {ms0, ms0dot25, ms0dot5},</w:t>
      </w:r>
    </w:p>
    <w:p w14:paraId="21F08FB2" w14:textId="77777777" w:rsidR="00852A4E" w:rsidRPr="00FA0D37" w:rsidRDefault="00852A4E" w:rsidP="00852A4E">
      <w:pPr>
        <w:pStyle w:val="PL"/>
      </w:pPr>
      <w:r w:rsidRPr="00FA0D37">
        <w:t xml:space="preserve">    ...,</w:t>
      </w:r>
    </w:p>
    <w:p w14:paraId="24C55A43" w14:textId="77777777" w:rsidR="00852A4E" w:rsidRPr="00FA0D37" w:rsidRDefault="00852A4E" w:rsidP="00852A4E">
      <w:pPr>
        <w:pStyle w:val="PL"/>
      </w:pPr>
      <w:r w:rsidRPr="00FA0D37">
        <w:t xml:space="preserve">    [[</w:t>
      </w:r>
    </w:p>
    <w:p w14:paraId="42247177" w14:textId="77777777" w:rsidR="00852A4E" w:rsidRPr="00FA0D37" w:rsidRDefault="00852A4E" w:rsidP="00852A4E">
      <w:pPr>
        <w:pStyle w:val="PL"/>
        <w:rPr>
          <w:color w:val="808080"/>
        </w:rPr>
      </w:pPr>
      <w:r w:rsidRPr="00FA0D37">
        <w:t xml:space="preserve">    refServCellIndicator                </w:t>
      </w:r>
      <w:r w:rsidRPr="00FA0D37">
        <w:rPr>
          <w:color w:val="993366"/>
        </w:rPr>
        <w:t>ENUMERATED</w:t>
      </w:r>
      <w:r w:rsidRPr="00FA0D37">
        <w:t xml:space="preserve"> {pCell, pSCell, mcg-FR2}                                 </w:t>
      </w:r>
      <w:r w:rsidRPr="00FA0D37">
        <w:rPr>
          <w:color w:val="993366"/>
        </w:rPr>
        <w:t>OPTIONAL</w:t>
      </w:r>
      <w:r w:rsidRPr="00FA0D37">
        <w:t xml:space="preserve">   </w:t>
      </w:r>
      <w:r w:rsidRPr="00FA0D37">
        <w:rPr>
          <w:color w:val="808080"/>
        </w:rPr>
        <w:t>-- Cond NEDCorNRDC</w:t>
      </w:r>
    </w:p>
    <w:p w14:paraId="0B21B3C2" w14:textId="77777777" w:rsidR="00852A4E" w:rsidRPr="00FA0D37" w:rsidRDefault="00852A4E" w:rsidP="00852A4E">
      <w:pPr>
        <w:pStyle w:val="PL"/>
      </w:pPr>
      <w:r w:rsidRPr="00FA0D37">
        <w:t xml:space="preserve">    ]],</w:t>
      </w:r>
    </w:p>
    <w:p w14:paraId="26F9BE91" w14:textId="77777777" w:rsidR="00852A4E" w:rsidRPr="00FA0D37" w:rsidRDefault="00852A4E" w:rsidP="00852A4E">
      <w:pPr>
        <w:pStyle w:val="PL"/>
      </w:pPr>
      <w:r w:rsidRPr="00FA0D37">
        <w:t xml:space="preserve">    [[</w:t>
      </w:r>
    </w:p>
    <w:p w14:paraId="56109724" w14:textId="77777777" w:rsidR="00852A4E" w:rsidRPr="00FA0D37" w:rsidRDefault="00852A4E" w:rsidP="00852A4E">
      <w:pPr>
        <w:pStyle w:val="PL"/>
        <w:rPr>
          <w:color w:val="808080"/>
        </w:rPr>
      </w:pPr>
      <w:r w:rsidRPr="00FA0D37">
        <w:t xml:space="preserve">    refFR2ServCellAsyncCA-r16           ServCellIndex                                                       </w:t>
      </w:r>
      <w:r w:rsidRPr="00FA0D37">
        <w:rPr>
          <w:color w:val="993366"/>
        </w:rPr>
        <w:t>OPTIONAL</w:t>
      </w:r>
      <w:r w:rsidRPr="00FA0D37">
        <w:t xml:space="preserve">,   </w:t>
      </w:r>
      <w:r w:rsidRPr="00FA0D37">
        <w:rPr>
          <w:color w:val="808080"/>
        </w:rPr>
        <w:t>-- Cond AsyncCA</w:t>
      </w:r>
    </w:p>
    <w:p w14:paraId="55833172" w14:textId="77777777" w:rsidR="00852A4E" w:rsidRPr="00FA0D37" w:rsidRDefault="00852A4E" w:rsidP="00852A4E">
      <w:pPr>
        <w:pStyle w:val="PL"/>
        <w:rPr>
          <w:color w:val="808080"/>
        </w:rPr>
      </w:pPr>
      <w:r w:rsidRPr="00FA0D37">
        <w:t xml:space="preserve">    mgl-r16                             </w:t>
      </w:r>
      <w:r w:rsidRPr="00FA0D37">
        <w:rPr>
          <w:color w:val="993366"/>
        </w:rPr>
        <w:t>ENUMERATED</w:t>
      </w:r>
      <w:r w:rsidRPr="00FA0D37">
        <w:t xml:space="preserve"> {ms10, ms20}                                             </w:t>
      </w:r>
      <w:r w:rsidRPr="00FA0D37">
        <w:rPr>
          <w:color w:val="993366"/>
        </w:rPr>
        <w:t>OPTIONAL</w:t>
      </w:r>
      <w:r w:rsidRPr="00FA0D37">
        <w:t xml:space="preserve">    </w:t>
      </w:r>
      <w:r w:rsidRPr="00FA0D37">
        <w:rPr>
          <w:color w:val="808080"/>
        </w:rPr>
        <w:t>-- Cond PRS</w:t>
      </w:r>
    </w:p>
    <w:p w14:paraId="250CB570" w14:textId="77777777" w:rsidR="00852A4E" w:rsidRPr="00FA0D37" w:rsidRDefault="00852A4E" w:rsidP="00852A4E">
      <w:pPr>
        <w:pStyle w:val="PL"/>
      </w:pPr>
      <w:r w:rsidRPr="00FA0D37">
        <w:t xml:space="preserve">    ]]</w:t>
      </w:r>
    </w:p>
    <w:p w14:paraId="7399470D" w14:textId="77777777" w:rsidR="00852A4E" w:rsidRPr="00FA0D37" w:rsidRDefault="00852A4E" w:rsidP="00852A4E">
      <w:pPr>
        <w:pStyle w:val="PL"/>
      </w:pPr>
      <w:r w:rsidRPr="00FA0D37">
        <w:t>}</w:t>
      </w:r>
    </w:p>
    <w:p w14:paraId="5A47B4DB" w14:textId="77777777" w:rsidR="00852A4E" w:rsidRPr="00FA0D37" w:rsidRDefault="00852A4E" w:rsidP="00852A4E">
      <w:pPr>
        <w:pStyle w:val="PL"/>
      </w:pPr>
    </w:p>
    <w:p w14:paraId="0BF22E92" w14:textId="77777777" w:rsidR="00852A4E" w:rsidRPr="00FA0D37" w:rsidRDefault="00852A4E" w:rsidP="00852A4E">
      <w:pPr>
        <w:pStyle w:val="PL"/>
      </w:pPr>
      <w:r w:rsidRPr="00FA0D37">
        <w:t xml:space="preserve">GapConfig-r17 ::=                   </w:t>
      </w:r>
      <w:r w:rsidRPr="00FA0D37">
        <w:rPr>
          <w:color w:val="993366"/>
        </w:rPr>
        <w:t>SEQUENCE</w:t>
      </w:r>
      <w:r w:rsidRPr="00FA0D37">
        <w:t xml:space="preserve"> {</w:t>
      </w:r>
    </w:p>
    <w:p w14:paraId="64F157ED" w14:textId="77777777" w:rsidR="00852A4E" w:rsidRPr="00FA0D37" w:rsidRDefault="00852A4E" w:rsidP="00852A4E">
      <w:pPr>
        <w:pStyle w:val="PL"/>
      </w:pPr>
      <w:r w:rsidRPr="00FA0D37">
        <w:t xml:space="preserve">    measGapId-r17                       MeasGapId-r17,</w:t>
      </w:r>
    </w:p>
    <w:p w14:paraId="19C7047A" w14:textId="77777777" w:rsidR="00852A4E" w:rsidRPr="00FA0D37" w:rsidRDefault="00852A4E" w:rsidP="00852A4E">
      <w:pPr>
        <w:pStyle w:val="PL"/>
      </w:pPr>
      <w:r w:rsidRPr="00FA0D37">
        <w:t xml:space="preserve">    gapType-r17                         </w:t>
      </w:r>
      <w:r w:rsidRPr="00FA0D37">
        <w:rPr>
          <w:color w:val="993366"/>
        </w:rPr>
        <w:t>ENUMERATED</w:t>
      </w:r>
      <w:r w:rsidRPr="00FA0D37">
        <w:t xml:space="preserve"> {perUE, perFR1, perFR2},</w:t>
      </w:r>
    </w:p>
    <w:p w14:paraId="03038CF2" w14:textId="77777777" w:rsidR="00852A4E" w:rsidRPr="00FA0D37" w:rsidRDefault="00852A4E" w:rsidP="00852A4E">
      <w:pPr>
        <w:pStyle w:val="PL"/>
      </w:pPr>
      <w:r w:rsidRPr="00FA0D37">
        <w:t xml:space="preserve">    gapOffset-r17                       </w:t>
      </w:r>
      <w:r w:rsidRPr="00FA0D37">
        <w:rPr>
          <w:color w:val="993366"/>
        </w:rPr>
        <w:t>INTEGER</w:t>
      </w:r>
      <w:r w:rsidRPr="00FA0D37">
        <w:t xml:space="preserve"> (0..159),</w:t>
      </w:r>
    </w:p>
    <w:p w14:paraId="3A42E479" w14:textId="77777777" w:rsidR="00852A4E" w:rsidRPr="00FA0D37" w:rsidRDefault="00852A4E" w:rsidP="00852A4E">
      <w:pPr>
        <w:pStyle w:val="PL"/>
      </w:pPr>
      <w:r w:rsidRPr="00FA0D37">
        <w:t xml:space="preserve">    mgl-r17                             </w:t>
      </w:r>
      <w:r w:rsidRPr="00FA0D37">
        <w:rPr>
          <w:color w:val="993366"/>
        </w:rPr>
        <w:t>ENUMERATED</w:t>
      </w:r>
      <w:r w:rsidRPr="00FA0D37">
        <w:t xml:space="preserve"> {ms1, ms1dot5, ms2, ms3, ms3dot5, ms4, ms5, ms5dot5, ms6, ms10, ms20},</w:t>
      </w:r>
    </w:p>
    <w:p w14:paraId="3343D784" w14:textId="77777777" w:rsidR="00852A4E" w:rsidRPr="00FA0D37" w:rsidRDefault="00852A4E" w:rsidP="00852A4E">
      <w:pPr>
        <w:pStyle w:val="PL"/>
      </w:pPr>
      <w:r w:rsidRPr="00FA0D37">
        <w:t xml:space="preserve">    mgrp-r17                            </w:t>
      </w:r>
      <w:r w:rsidRPr="00FA0D37">
        <w:rPr>
          <w:color w:val="993366"/>
        </w:rPr>
        <w:t>ENUMERATED</w:t>
      </w:r>
      <w:r w:rsidRPr="00FA0D37">
        <w:t xml:space="preserve"> {ms20, ms40, ms80, ms160},</w:t>
      </w:r>
    </w:p>
    <w:p w14:paraId="4CAFC077" w14:textId="77777777" w:rsidR="00852A4E" w:rsidRPr="00FA0D37" w:rsidRDefault="00852A4E" w:rsidP="00852A4E">
      <w:pPr>
        <w:pStyle w:val="PL"/>
      </w:pPr>
      <w:r w:rsidRPr="00FA0D37">
        <w:t xml:space="preserve">    mgta-r17                            </w:t>
      </w:r>
      <w:r w:rsidRPr="00FA0D37">
        <w:rPr>
          <w:color w:val="993366"/>
        </w:rPr>
        <w:t>ENUMERATED</w:t>
      </w:r>
      <w:r w:rsidRPr="00FA0D37">
        <w:t xml:space="preserve"> {ms0, ms0dot25, ms0dot5, ms0dot75},</w:t>
      </w:r>
    </w:p>
    <w:p w14:paraId="0D776316" w14:textId="77777777" w:rsidR="00852A4E" w:rsidRPr="00FA0D37" w:rsidRDefault="00852A4E" w:rsidP="00852A4E">
      <w:pPr>
        <w:pStyle w:val="PL"/>
        <w:rPr>
          <w:color w:val="808080"/>
        </w:rPr>
      </w:pPr>
      <w:r w:rsidRPr="00FA0D37">
        <w:t xml:space="preserve">    refServCellIndicator-r17            </w:t>
      </w:r>
      <w:r w:rsidRPr="00FA0D37">
        <w:rPr>
          <w:color w:val="993366"/>
        </w:rPr>
        <w:t>ENUMERATED</w:t>
      </w:r>
      <w:r w:rsidRPr="00FA0D37">
        <w:t xml:space="preserve"> {pCell, pSCell, mcg-FR2}                                 </w:t>
      </w:r>
      <w:r w:rsidRPr="00FA0D37">
        <w:rPr>
          <w:color w:val="993366"/>
        </w:rPr>
        <w:t>OPTIONAL</w:t>
      </w:r>
      <w:r w:rsidRPr="00FA0D37">
        <w:t xml:space="preserve">,   </w:t>
      </w:r>
      <w:r w:rsidRPr="00FA0D37">
        <w:rPr>
          <w:color w:val="808080"/>
        </w:rPr>
        <w:t>-- Cond NEDCorNRDC</w:t>
      </w:r>
    </w:p>
    <w:p w14:paraId="3820EBE7" w14:textId="77777777" w:rsidR="00852A4E" w:rsidRPr="00FA0D37" w:rsidRDefault="00852A4E" w:rsidP="00852A4E">
      <w:pPr>
        <w:pStyle w:val="PL"/>
        <w:rPr>
          <w:color w:val="808080"/>
        </w:rPr>
      </w:pPr>
      <w:r w:rsidRPr="00FA0D37">
        <w:t xml:space="preserve">    refFR2-ServCellAsyncCA-r17          ServCellIndex                                                       </w:t>
      </w:r>
      <w:r w:rsidRPr="00FA0D37">
        <w:rPr>
          <w:color w:val="993366"/>
        </w:rPr>
        <w:t>OPTIONAL</w:t>
      </w:r>
      <w:r w:rsidRPr="00FA0D37">
        <w:t xml:space="preserve">,   </w:t>
      </w:r>
      <w:r w:rsidRPr="00FA0D37">
        <w:rPr>
          <w:color w:val="808080"/>
        </w:rPr>
        <w:t>-- Cond AsyncCA</w:t>
      </w:r>
    </w:p>
    <w:p w14:paraId="6206DD80" w14:textId="77777777" w:rsidR="00852A4E" w:rsidRPr="00FA0D37" w:rsidRDefault="00852A4E" w:rsidP="00852A4E">
      <w:pPr>
        <w:pStyle w:val="PL"/>
        <w:rPr>
          <w:color w:val="808080"/>
        </w:rPr>
      </w:pPr>
      <w:r w:rsidRPr="00FA0D37">
        <w:t xml:space="preserve">    preConfigInd-r17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C6C5682" w14:textId="77777777" w:rsidR="00852A4E" w:rsidRPr="00FA0D37" w:rsidRDefault="00852A4E" w:rsidP="00852A4E">
      <w:pPr>
        <w:pStyle w:val="PL"/>
        <w:rPr>
          <w:color w:val="808080"/>
        </w:rPr>
      </w:pPr>
      <w:r w:rsidRPr="00FA0D37">
        <w:t xml:space="preserve">    ncsgInd-r17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33F9F5B" w14:textId="77777777" w:rsidR="00852A4E" w:rsidRPr="00FA0D37" w:rsidRDefault="00852A4E" w:rsidP="00852A4E">
      <w:pPr>
        <w:pStyle w:val="PL"/>
        <w:rPr>
          <w:color w:val="808080"/>
        </w:rPr>
      </w:pPr>
      <w:r w:rsidRPr="00FA0D37">
        <w:t xml:space="preserve">    gapAssociationPRS-r17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AD12FA3" w14:textId="77777777" w:rsidR="00852A4E" w:rsidRPr="00FA0D37" w:rsidRDefault="00852A4E" w:rsidP="00852A4E">
      <w:pPr>
        <w:pStyle w:val="PL"/>
        <w:rPr>
          <w:color w:val="808080"/>
        </w:rPr>
      </w:pPr>
      <w:r w:rsidRPr="00FA0D37">
        <w:t xml:space="preserve">    gapSharing-r17                      MeasGapSharingScheme                                                </w:t>
      </w:r>
      <w:r w:rsidRPr="00FA0D37">
        <w:rPr>
          <w:color w:val="993366"/>
        </w:rPr>
        <w:t>OPTIONAL</w:t>
      </w:r>
      <w:r w:rsidRPr="00FA0D37">
        <w:t xml:space="preserve">,   </w:t>
      </w:r>
      <w:r w:rsidRPr="00FA0D37">
        <w:rPr>
          <w:color w:val="808080"/>
        </w:rPr>
        <w:t>-- Need R</w:t>
      </w:r>
    </w:p>
    <w:p w14:paraId="261D684B" w14:textId="77777777" w:rsidR="00852A4E" w:rsidRPr="00FA0D37" w:rsidRDefault="00852A4E" w:rsidP="00852A4E">
      <w:pPr>
        <w:pStyle w:val="PL"/>
        <w:rPr>
          <w:color w:val="808080"/>
        </w:rPr>
      </w:pPr>
      <w:r w:rsidRPr="00FA0D37">
        <w:t xml:space="preserve">    gapPriority-r17                     GapPriority-r17                                                     </w:t>
      </w:r>
      <w:r w:rsidRPr="00FA0D37">
        <w:rPr>
          <w:color w:val="993366"/>
        </w:rPr>
        <w:t>OPTIONAL</w:t>
      </w:r>
      <w:r w:rsidRPr="00FA0D37">
        <w:t xml:space="preserve">,   </w:t>
      </w:r>
      <w:r w:rsidRPr="00FA0D37">
        <w:rPr>
          <w:color w:val="808080"/>
        </w:rPr>
        <w:t>-- Need R</w:t>
      </w:r>
    </w:p>
    <w:p w14:paraId="5136C42F" w14:textId="77777777" w:rsidR="00852A4E" w:rsidRPr="00FA0D37" w:rsidRDefault="00852A4E" w:rsidP="00852A4E">
      <w:pPr>
        <w:pStyle w:val="PL"/>
      </w:pPr>
      <w:r w:rsidRPr="00FA0D37">
        <w:t xml:space="preserve">    ...</w:t>
      </w:r>
    </w:p>
    <w:p w14:paraId="3D112F18" w14:textId="77777777" w:rsidR="00852A4E" w:rsidRPr="00FA0D37" w:rsidRDefault="00852A4E" w:rsidP="00852A4E">
      <w:pPr>
        <w:pStyle w:val="PL"/>
      </w:pPr>
      <w:r w:rsidRPr="00FA0D37">
        <w:t>}</w:t>
      </w:r>
    </w:p>
    <w:p w14:paraId="57487466" w14:textId="77777777" w:rsidR="00852A4E" w:rsidRPr="00FA0D37" w:rsidRDefault="00852A4E" w:rsidP="00852A4E">
      <w:pPr>
        <w:pStyle w:val="PL"/>
      </w:pPr>
    </w:p>
    <w:p w14:paraId="11A64E3D" w14:textId="77777777" w:rsidR="00852A4E" w:rsidRPr="00FA0D37" w:rsidRDefault="00852A4E" w:rsidP="00852A4E">
      <w:pPr>
        <w:pStyle w:val="PL"/>
      </w:pPr>
      <w:r w:rsidRPr="00FA0D37">
        <w:t xml:space="preserve">PosMeasGapPreConfigToAddModList-r17 ::= </w:t>
      </w:r>
      <w:r w:rsidRPr="00FA0D37">
        <w:rPr>
          <w:color w:val="993366"/>
        </w:rPr>
        <w:t>SEQUENCE</w:t>
      </w:r>
      <w:r w:rsidRPr="00FA0D37">
        <w:t xml:space="preserve"> (</w:t>
      </w:r>
      <w:r w:rsidRPr="00FA0D37">
        <w:rPr>
          <w:color w:val="993366"/>
        </w:rPr>
        <w:t>SIZE</w:t>
      </w:r>
      <w:r w:rsidRPr="00FA0D37">
        <w:t xml:space="preserve"> (1..maxNrofPreConfigPosGapId-r17))</w:t>
      </w:r>
      <w:r w:rsidRPr="00FA0D37">
        <w:rPr>
          <w:color w:val="993366"/>
        </w:rPr>
        <w:t xml:space="preserve"> OF</w:t>
      </w:r>
      <w:r w:rsidRPr="00FA0D37">
        <w:t xml:space="preserve"> PosGapConfig-r17</w:t>
      </w:r>
    </w:p>
    <w:p w14:paraId="34144431" w14:textId="77777777" w:rsidR="00852A4E" w:rsidRPr="00FA0D37" w:rsidRDefault="00852A4E" w:rsidP="00852A4E">
      <w:pPr>
        <w:pStyle w:val="PL"/>
      </w:pPr>
    </w:p>
    <w:p w14:paraId="0888D0F7" w14:textId="77777777" w:rsidR="00852A4E" w:rsidRPr="00FA0D37" w:rsidRDefault="00852A4E" w:rsidP="00852A4E">
      <w:pPr>
        <w:pStyle w:val="PL"/>
      </w:pPr>
      <w:r w:rsidRPr="00FA0D37">
        <w:t xml:space="preserve">PosMeasGapPreConfigToReleaseList-r17 ::= </w:t>
      </w:r>
      <w:r w:rsidRPr="00FA0D37">
        <w:rPr>
          <w:color w:val="993366"/>
        </w:rPr>
        <w:t>SEQUENCE</w:t>
      </w:r>
      <w:r w:rsidRPr="00FA0D37">
        <w:t xml:space="preserve"> (</w:t>
      </w:r>
      <w:r w:rsidRPr="00FA0D37">
        <w:rPr>
          <w:color w:val="993366"/>
        </w:rPr>
        <w:t>SIZE</w:t>
      </w:r>
      <w:r w:rsidRPr="00FA0D37">
        <w:t xml:space="preserve"> (1..maxNrofPreConfigPosGapId-r17))</w:t>
      </w:r>
      <w:r w:rsidRPr="00FA0D37">
        <w:rPr>
          <w:color w:val="993366"/>
        </w:rPr>
        <w:t xml:space="preserve"> OF</w:t>
      </w:r>
      <w:r w:rsidRPr="00FA0D37">
        <w:t xml:space="preserve"> MeasPosPreConfigGapId-r17</w:t>
      </w:r>
    </w:p>
    <w:p w14:paraId="03C539F3" w14:textId="77777777" w:rsidR="00852A4E" w:rsidRPr="00FA0D37" w:rsidRDefault="00852A4E" w:rsidP="00852A4E">
      <w:pPr>
        <w:pStyle w:val="PL"/>
      </w:pPr>
    </w:p>
    <w:p w14:paraId="404CC4D1" w14:textId="77777777" w:rsidR="00852A4E" w:rsidRPr="00FA0D37" w:rsidRDefault="00852A4E" w:rsidP="00852A4E">
      <w:pPr>
        <w:pStyle w:val="PL"/>
      </w:pPr>
      <w:r w:rsidRPr="00FA0D37">
        <w:t xml:space="preserve">PosGapConfig-r17 ::=                </w:t>
      </w:r>
      <w:r w:rsidRPr="00FA0D37">
        <w:rPr>
          <w:color w:val="993366"/>
        </w:rPr>
        <w:t>SEQUENCE</w:t>
      </w:r>
      <w:r w:rsidRPr="00FA0D37">
        <w:t xml:space="preserve"> {</w:t>
      </w:r>
    </w:p>
    <w:p w14:paraId="5C275FD7" w14:textId="77777777" w:rsidR="00852A4E" w:rsidRPr="00FA0D37" w:rsidRDefault="00852A4E" w:rsidP="00852A4E">
      <w:pPr>
        <w:pStyle w:val="PL"/>
      </w:pPr>
      <w:r w:rsidRPr="00FA0D37">
        <w:t xml:space="preserve">    </w:t>
      </w:r>
      <w:r w:rsidRPr="00FA0D37">
        <w:rPr>
          <w:rFonts w:eastAsia="DengXian"/>
        </w:rPr>
        <w:t>measPosPreConfigGapId-r17</w:t>
      </w:r>
      <w:r w:rsidRPr="00FA0D37">
        <w:t xml:space="preserve">           </w:t>
      </w:r>
      <w:r w:rsidRPr="00FA0D37">
        <w:rPr>
          <w:rFonts w:eastAsia="DengXian"/>
        </w:rPr>
        <w:t>MeasPosPreConfigGapId-r17,</w:t>
      </w:r>
    </w:p>
    <w:p w14:paraId="6D9493BE" w14:textId="77777777" w:rsidR="00852A4E" w:rsidRPr="00FA0D37" w:rsidRDefault="00852A4E" w:rsidP="00852A4E">
      <w:pPr>
        <w:pStyle w:val="PL"/>
      </w:pPr>
      <w:r w:rsidRPr="00FA0D37">
        <w:t xml:space="preserve">    gapOffset-r17                       </w:t>
      </w:r>
      <w:r w:rsidRPr="00FA0D37">
        <w:rPr>
          <w:color w:val="993366"/>
        </w:rPr>
        <w:t>INTEGER</w:t>
      </w:r>
      <w:r w:rsidRPr="00FA0D37">
        <w:t xml:space="preserve"> (0..159),</w:t>
      </w:r>
    </w:p>
    <w:p w14:paraId="77F4DBA7" w14:textId="77777777" w:rsidR="00852A4E" w:rsidRPr="00FA0D37" w:rsidRDefault="00852A4E" w:rsidP="00852A4E">
      <w:pPr>
        <w:pStyle w:val="PL"/>
      </w:pPr>
      <w:r w:rsidRPr="00FA0D37">
        <w:t xml:space="preserve">    mgl-r17                             </w:t>
      </w:r>
      <w:r w:rsidRPr="00FA0D37">
        <w:rPr>
          <w:color w:val="993366"/>
        </w:rPr>
        <w:t>ENUMERATED</w:t>
      </w:r>
      <w:r w:rsidRPr="00FA0D37">
        <w:t xml:space="preserve"> {ms1dot5, ms3, ms3dot5, ms4, ms5dot5, ms6, ms10, ms20},</w:t>
      </w:r>
    </w:p>
    <w:p w14:paraId="079B8AC9" w14:textId="77777777" w:rsidR="00852A4E" w:rsidRPr="00FA0D37" w:rsidRDefault="00852A4E" w:rsidP="00852A4E">
      <w:pPr>
        <w:pStyle w:val="PL"/>
      </w:pPr>
      <w:r w:rsidRPr="00FA0D37">
        <w:t xml:space="preserve">    mgrp-r17                            </w:t>
      </w:r>
      <w:r w:rsidRPr="00FA0D37">
        <w:rPr>
          <w:color w:val="993366"/>
        </w:rPr>
        <w:t>ENUMERATED</w:t>
      </w:r>
      <w:r w:rsidRPr="00FA0D37">
        <w:t xml:space="preserve"> {ms20, ms40, ms80, ms160},</w:t>
      </w:r>
    </w:p>
    <w:p w14:paraId="7527F0E5" w14:textId="77777777" w:rsidR="00852A4E" w:rsidRPr="00FA0D37" w:rsidRDefault="00852A4E" w:rsidP="00852A4E">
      <w:pPr>
        <w:pStyle w:val="PL"/>
      </w:pPr>
      <w:r w:rsidRPr="00FA0D37">
        <w:t xml:space="preserve">    mgta-r17                            </w:t>
      </w:r>
      <w:r w:rsidRPr="00FA0D37">
        <w:rPr>
          <w:color w:val="993366"/>
        </w:rPr>
        <w:t>ENUMERATED</w:t>
      </w:r>
      <w:r w:rsidRPr="00FA0D37">
        <w:t xml:space="preserve"> {ms0, ms0dot25, ms0dot5},</w:t>
      </w:r>
    </w:p>
    <w:p w14:paraId="18518405" w14:textId="77777777" w:rsidR="00852A4E" w:rsidRPr="00FA0D37" w:rsidRDefault="00852A4E" w:rsidP="00852A4E">
      <w:pPr>
        <w:pStyle w:val="PL"/>
      </w:pPr>
      <w:r w:rsidRPr="00FA0D37">
        <w:t xml:space="preserve">    </w:t>
      </w:r>
      <w:r w:rsidRPr="00FA0D37">
        <w:rPr>
          <w:rFonts w:eastAsia="DengXian"/>
        </w:rPr>
        <w:t>gapType-r17</w:t>
      </w:r>
      <w:r w:rsidRPr="00FA0D37">
        <w:t xml:space="preserve">                         </w:t>
      </w:r>
      <w:r w:rsidRPr="00FA0D37">
        <w:rPr>
          <w:color w:val="993366"/>
        </w:rPr>
        <w:t>ENUMERATED</w:t>
      </w:r>
      <w:r w:rsidRPr="00FA0D37">
        <w:t xml:space="preserve"> {perUE, perFR1, perFR2},</w:t>
      </w:r>
    </w:p>
    <w:p w14:paraId="0A426CFE" w14:textId="77777777" w:rsidR="00852A4E" w:rsidRPr="00FA0D37" w:rsidRDefault="00852A4E" w:rsidP="00852A4E">
      <w:pPr>
        <w:pStyle w:val="PL"/>
      </w:pPr>
      <w:r w:rsidRPr="00FA0D37">
        <w:t xml:space="preserve">    ...</w:t>
      </w:r>
    </w:p>
    <w:p w14:paraId="315BF017" w14:textId="77777777" w:rsidR="00852A4E" w:rsidRPr="00FA0D37" w:rsidRDefault="00852A4E" w:rsidP="00852A4E">
      <w:pPr>
        <w:pStyle w:val="PL"/>
      </w:pPr>
      <w:r w:rsidRPr="00FA0D37">
        <w:lastRenderedPageBreak/>
        <w:t>}</w:t>
      </w:r>
    </w:p>
    <w:p w14:paraId="2F167574" w14:textId="77777777" w:rsidR="00852A4E" w:rsidRPr="00FA0D37" w:rsidRDefault="00852A4E" w:rsidP="00852A4E">
      <w:pPr>
        <w:pStyle w:val="PL"/>
      </w:pPr>
    </w:p>
    <w:p w14:paraId="0BA4A77B" w14:textId="77777777" w:rsidR="00852A4E" w:rsidRPr="00FA0D37" w:rsidRDefault="00852A4E" w:rsidP="00852A4E">
      <w:pPr>
        <w:pStyle w:val="PL"/>
      </w:pPr>
      <w:r w:rsidRPr="00FA0D37">
        <w:rPr>
          <w:rFonts w:eastAsia="DengXian"/>
        </w:rPr>
        <w:t xml:space="preserve">MeasPosPreConfigGapId-r17 ::= </w:t>
      </w:r>
      <w:r w:rsidRPr="00FA0D37">
        <w:rPr>
          <w:color w:val="993366"/>
        </w:rPr>
        <w:t>INTEGER</w:t>
      </w:r>
      <w:r w:rsidRPr="00FA0D37">
        <w:t xml:space="preserve"> (1..maxNrofPreConfigPosGapId-r17)</w:t>
      </w:r>
    </w:p>
    <w:p w14:paraId="46B9BFF9" w14:textId="77777777" w:rsidR="00852A4E" w:rsidRPr="00FA0D37" w:rsidRDefault="00852A4E" w:rsidP="00852A4E">
      <w:pPr>
        <w:pStyle w:val="PL"/>
      </w:pPr>
    </w:p>
    <w:p w14:paraId="5F068653" w14:textId="77777777" w:rsidR="00852A4E" w:rsidRPr="00FA0D37" w:rsidRDefault="00852A4E" w:rsidP="00852A4E">
      <w:pPr>
        <w:pStyle w:val="PL"/>
        <w:rPr>
          <w:color w:val="808080"/>
        </w:rPr>
      </w:pPr>
      <w:r w:rsidRPr="00FA0D37">
        <w:rPr>
          <w:color w:val="808080"/>
        </w:rPr>
        <w:t>-- TAG-MEASGAPCONFIG-STOP</w:t>
      </w:r>
    </w:p>
    <w:p w14:paraId="185C1A50" w14:textId="77777777" w:rsidR="00852A4E" w:rsidRPr="00FA0D37" w:rsidRDefault="00852A4E" w:rsidP="00852A4E">
      <w:pPr>
        <w:pStyle w:val="PL"/>
        <w:rPr>
          <w:color w:val="808080"/>
        </w:rPr>
      </w:pPr>
      <w:r w:rsidRPr="00FA0D37">
        <w:rPr>
          <w:color w:val="808080"/>
        </w:rPr>
        <w:t>-- ASN1STOP</w:t>
      </w:r>
    </w:p>
    <w:p w14:paraId="206A21B7" w14:textId="77777777" w:rsidR="00852A4E" w:rsidRPr="00FA0D37" w:rsidRDefault="00852A4E" w:rsidP="00852A4E">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52A4E" w:rsidRPr="00FA0D37" w14:paraId="5E99006D" w14:textId="77777777" w:rsidTr="009972D6">
        <w:trPr>
          <w:cantSplit/>
          <w:trHeight w:val="52"/>
        </w:trPr>
        <w:tc>
          <w:tcPr>
            <w:tcW w:w="14205" w:type="dxa"/>
            <w:tcBorders>
              <w:top w:val="single" w:sz="4" w:space="0" w:color="808080"/>
              <w:left w:val="single" w:sz="4" w:space="0" w:color="808080"/>
              <w:bottom w:val="single" w:sz="4" w:space="0" w:color="808080"/>
              <w:right w:val="single" w:sz="4" w:space="0" w:color="808080"/>
            </w:tcBorders>
            <w:hideMark/>
          </w:tcPr>
          <w:p w14:paraId="229C3B3B" w14:textId="77777777" w:rsidR="00852A4E" w:rsidRPr="00FA0D37" w:rsidRDefault="00852A4E" w:rsidP="009972D6">
            <w:pPr>
              <w:pStyle w:val="TAH"/>
              <w:rPr>
                <w:lang w:eastAsia="en-GB"/>
              </w:rPr>
            </w:pPr>
            <w:proofErr w:type="spellStart"/>
            <w:r w:rsidRPr="00FA0D37">
              <w:rPr>
                <w:i/>
                <w:lang w:eastAsia="en-GB"/>
              </w:rPr>
              <w:lastRenderedPageBreak/>
              <w:t>MeasGapConfig</w:t>
            </w:r>
            <w:proofErr w:type="spellEnd"/>
            <w:r w:rsidRPr="00FA0D37">
              <w:rPr>
                <w:iCs/>
                <w:lang w:eastAsia="en-GB"/>
              </w:rPr>
              <w:t xml:space="preserve"> field descriptions</w:t>
            </w:r>
          </w:p>
        </w:tc>
      </w:tr>
      <w:tr w:rsidR="00852A4E" w:rsidRPr="00FA0D37" w14:paraId="386266CB" w14:textId="77777777" w:rsidTr="009972D6">
        <w:trPr>
          <w:cantSplit/>
          <w:trHeight w:val="52"/>
        </w:trPr>
        <w:tc>
          <w:tcPr>
            <w:tcW w:w="14205" w:type="dxa"/>
            <w:tcBorders>
              <w:top w:val="single" w:sz="4" w:space="0" w:color="808080"/>
              <w:left w:val="single" w:sz="4" w:space="0" w:color="808080"/>
              <w:bottom w:val="single" w:sz="4" w:space="0" w:color="808080"/>
              <w:right w:val="single" w:sz="4" w:space="0" w:color="808080"/>
            </w:tcBorders>
          </w:tcPr>
          <w:p w14:paraId="2EB24611" w14:textId="77777777" w:rsidR="00852A4E" w:rsidRPr="00FA0D37" w:rsidRDefault="00852A4E" w:rsidP="009972D6">
            <w:pPr>
              <w:pStyle w:val="TAL"/>
              <w:rPr>
                <w:b/>
                <w:bCs/>
                <w:i/>
                <w:iCs/>
                <w:lang w:eastAsia="en-GB"/>
              </w:rPr>
            </w:pPr>
            <w:proofErr w:type="spellStart"/>
            <w:r w:rsidRPr="00FA0D37">
              <w:rPr>
                <w:b/>
                <w:bCs/>
                <w:i/>
                <w:iCs/>
                <w:lang w:eastAsia="en-GB"/>
              </w:rPr>
              <w:t>gapAssociationPRS</w:t>
            </w:r>
            <w:proofErr w:type="spellEnd"/>
          </w:p>
          <w:p w14:paraId="0836C64F" w14:textId="77777777" w:rsidR="00852A4E" w:rsidRPr="00FA0D37" w:rsidRDefault="00852A4E" w:rsidP="009972D6">
            <w:pPr>
              <w:pStyle w:val="TAL"/>
              <w:rPr>
                <w:lang w:eastAsia="en-GB"/>
              </w:rPr>
            </w:pPr>
            <w:r w:rsidRPr="00FA0D37">
              <w:rPr>
                <w:lang w:eastAsia="en-GB"/>
              </w:rPr>
              <w:t>Indicates that PRS measurement is associated with this measurement gap. The network only includes this field for one per-UE gap</w:t>
            </w:r>
            <w:r w:rsidRPr="00FA0D37">
              <w:rPr>
                <w:lang w:eastAsia="zh-CN"/>
              </w:rPr>
              <w:t xml:space="preserve"> or for one per-FR gap</w:t>
            </w:r>
            <w:r w:rsidRPr="00FA0D37">
              <w:rPr>
                <w:lang w:eastAsia="en-GB"/>
              </w:rPr>
              <w:t xml:space="preserve">. </w:t>
            </w:r>
            <w:r w:rsidRPr="00FA0D37">
              <w:rPr>
                <w:iCs/>
                <w:noProof/>
                <w:lang w:eastAsia="ko-KR"/>
              </w:rPr>
              <w:t xml:space="preserve">If concurrent gap (i.e. one of the gap combination as defined in Table 9.1.8-1 in TS 38.133 [14]) is configured and no gap is configured with this field, the </w:t>
            </w:r>
            <w:r w:rsidRPr="00FA0D37">
              <w:rPr>
                <w:lang w:eastAsia="en-GB"/>
              </w:rPr>
              <w:t>PRS measurement is associated with</w:t>
            </w:r>
            <w:r w:rsidRPr="00FA0D37">
              <w:rPr>
                <w:iCs/>
                <w:noProof/>
                <w:lang w:eastAsia="ko-KR"/>
              </w:rPr>
              <w:t xml:space="preserve"> the gap configured via </w:t>
            </w:r>
            <w:r w:rsidRPr="00FA0D37">
              <w:rPr>
                <w:i/>
                <w:noProof/>
                <w:lang w:eastAsia="zh-CN"/>
              </w:rPr>
              <w:t>GapConfig</w:t>
            </w:r>
            <w:r w:rsidRPr="00FA0D37">
              <w:rPr>
                <w:iCs/>
                <w:noProof/>
                <w:lang w:eastAsia="zh-CN"/>
              </w:rPr>
              <w:t xml:space="preserve"> (without suffix)</w:t>
            </w:r>
            <w:r w:rsidRPr="00FA0D37">
              <w:rPr>
                <w:iCs/>
                <w:noProof/>
                <w:lang w:eastAsia="ko-KR"/>
              </w:rPr>
              <w:t>, if available.</w:t>
            </w:r>
            <w:r w:rsidRPr="00FA0D37">
              <w:rPr>
                <w:iCs/>
                <w:noProof/>
                <w:lang w:eastAsia="zh-CN"/>
              </w:rPr>
              <w:t xml:space="preserve"> If both per-UE gap and per-FR gap are configured via </w:t>
            </w:r>
            <w:r w:rsidRPr="00FA0D37">
              <w:rPr>
                <w:i/>
                <w:iCs/>
                <w:noProof/>
                <w:lang w:eastAsia="zh-CN"/>
              </w:rPr>
              <w:t>GapConfig</w:t>
            </w:r>
            <w:r w:rsidRPr="00FA0D37">
              <w:rPr>
                <w:iCs/>
                <w:noProof/>
                <w:lang w:eastAsia="zh-CN"/>
              </w:rPr>
              <w:t xml:space="preserve"> and/or </w:t>
            </w:r>
            <w:r w:rsidRPr="00FA0D37">
              <w:rPr>
                <w:i/>
                <w:iCs/>
                <w:noProof/>
                <w:lang w:eastAsia="zh-CN"/>
              </w:rPr>
              <w:t>GapConfig-r17</w:t>
            </w:r>
            <w:r w:rsidRPr="00FA0D37">
              <w:rPr>
                <w:iCs/>
                <w:noProof/>
                <w:lang w:eastAsia="zh-CN"/>
              </w:rPr>
              <w:t>, the PRS measurement is always associated with the per-UE gap.</w:t>
            </w:r>
          </w:p>
        </w:tc>
      </w:tr>
      <w:tr w:rsidR="00852A4E" w:rsidRPr="00FA0D37" w14:paraId="09EB0D71"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20E4606" w14:textId="77777777" w:rsidR="00852A4E" w:rsidRPr="00FA0D37" w:rsidRDefault="00852A4E" w:rsidP="009972D6">
            <w:pPr>
              <w:pStyle w:val="TAL"/>
              <w:rPr>
                <w:b/>
                <w:bCs/>
                <w:i/>
                <w:lang w:eastAsia="en-GB"/>
              </w:rPr>
            </w:pPr>
            <w:r w:rsidRPr="00FA0D37">
              <w:rPr>
                <w:b/>
                <w:bCs/>
                <w:i/>
                <w:lang w:eastAsia="en-GB"/>
              </w:rPr>
              <w:t>gapFR1</w:t>
            </w:r>
          </w:p>
          <w:p w14:paraId="68A12A92" w14:textId="77777777" w:rsidR="00852A4E" w:rsidRPr="00FA0D37" w:rsidRDefault="00852A4E" w:rsidP="009972D6">
            <w:pPr>
              <w:pStyle w:val="TAL"/>
              <w:rPr>
                <w:b/>
                <w:bCs/>
                <w:i/>
                <w:lang w:eastAsia="en-GB"/>
              </w:rPr>
            </w:pPr>
            <w:r w:rsidRPr="00FA0D37">
              <w:rPr>
                <w:rFonts w:cs="Arial"/>
                <w:szCs w:val="18"/>
                <w:lang w:eastAsia="sv-SE"/>
              </w:rPr>
              <w:t>Indicates</w:t>
            </w:r>
            <w:r w:rsidRPr="00FA0D37">
              <w:rPr>
                <w:rFonts w:cs="Arial"/>
                <w:szCs w:val="18"/>
                <w:lang w:eastAsia="zh-CN"/>
              </w:rPr>
              <w:t xml:space="preserve"> measurement gap configuration that </w:t>
            </w:r>
            <w:r w:rsidRPr="00FA0D37">
              <w:rPr>
                <w:lang w:eastAsia="sv-SE"/>
              </w:rPr>
              <w:t xml:space="preserve">applies to FR1 only. In (NG)EN-DC, </w:t>
            </w:r>
            <w:r w:rsidRPr="00FA0D37">
              <w:rPr>
                <w:i/>
                <w:lang w:eastAsia="sv-SE"/>
              </w:rPr>
              <w:t>gapFR1</w:t>
            </w:r>
            <w:r w:rsidRPr="00FA0D37">
              <w:rPr>
                <w:lang w:eastAsia="sv-SE"/>
              </w:rPr>
              <w:t xml:space="preserve"> cannot be set up by NR RRC (i.e. only LTE RRC can configure FR1 measurement gap). In NE-DC, </w:t>
            </w:r>
            <w:r w:rsidRPr="00FA0D37">
              <w:rPr>
                <w:i/>
                <w:lang w:eastAsia="sv-SE"/>
              </w:rPr>
              <w:t>gapFR1</w:t>
            </w:r>
            <w:r w:rsidRPr="00FA0D37">
              <w:rPr>
                <w:lang w:eastAsia="sv-SE"/>
              </w:rPr>
              <w:t xml:space="preserve"> can only be set up by NR RRC (i.e. LTE RRC cannot configure FR1 gap). In NR-DC, </w:t>
            </w:r>
            <w:r w:rsidRPr="00FA0D37">
              <w:rPr>
                <w:i/>
                <w:lang w:eastAsia="sv-SE"/>
              </w:rPr>
              <w:t>gapFR1</w:t>
            </w:r>
            <w:r w:rsidRPr="00FA0D37">
              <w:rPr>
                <w:lang w:eastAsia="sv-SE"/>
              </w:rPr>
              <w:t xml:space="preserve"> can only be set up in the </w:t>
            </w:r>
            <w:proofErr w:type="spellStart"/>
            <w:r w:rsidRPr="00FA0D37">
              <w:rPr>
                <w:i/>
                <w:lang w:eastAsia="sv-SE"/>
              </w:rPr>
              <w:t>measConfig</w:t>
            </w:r>
            <w:proofErr w:type="spellEnd"/>
            <w:r w:rsidRPr="00FA0D37">
              <w:rPr>
                <w:lang w:eastAsia="sv-SE"/>
              </w:rPr>
              <w:t xml:space="preserve"> associated with MCG. </w:t>
            </w:r>
            <w:r w:rsidRPr="00FA0D37">
              <w:rPr>
                <w:i/>
                <w:lang w:eastAsia="sv-SE"/>
              </w:rPr>
              <w:t>gapFR1</w:t>
            </w:r>
            <w:r w:rsidRPr="00FA0D37">
              <w:rPr>
                <w:lang w:eastAsia="sv-SE"/>
              </w:rPr>
              <w:t xml:space="preserve"> </w:t>
            </w:r>
            <w:proofErr w:type="spellStart"/>
            <w:r w:rsidRPr="00FA0D37">
              <w:rPr>
                <w:lang w:eastAsia="sv-SE"/>
              </w:rPr>
              <w:t>can not</w:t>
            </w:r>
            <w:proofErr w:type="spellEnd"/>
            <w:r w:rsidRPr="00FA0D37">
              <w:rPr>
                <w:lang w:eastAsia="sv-SE"/>
              </w:rPr>
              <w:t xml:space="preserve"> be configured together with </w:t>
            </w:r>
            <w:proofErr w:type="spellStart"/>
            <w:r w:rsidRPr="00FA0D37">
              <w:rPr>
                <w:i/>
                <w:lang w:eastAsia="sv-SE"/>
              </w:rPr>
              <w:t>gapUE</w:t>
            </w:r>
            <w:proofErr w:type="spellEnd"/>
            <w:r w:rsidRPr="00FA0D37">
              <w:rPr>
                <w:lang w:eastAsia="sv-SE"/>
              </w:rPr>
              <w:t xml:space="preserve">. The applicability of the FR1 measurement gap is according to </w:t>
            </w:r>
            <w:r w:rsidRPr="00FA0D37">
              <w:rPr>
                <w:snapToGrid w:val="0"/>
                <w:lang w:eastAsia="sv-SE"/>
              </w:rPr>
              <w:t>Table 9.1.2-2 and Table 9.1.2-3 in TS 38.133 [14]</w:t>
            </w:r>
            <w:r w:rsidRPr="00FA0D37">
              <w:rPr>
                <w:lang w:eastAsia="sv-SE"/>
              </w:rPr>
              <w:t>.</w:t>
            </w:r>
          </w:p>
        </w:tc>
      </w:tr>
      <w:tr w:rsidR="00852A4E" w:rsidRPr="00FA0D37" w14:paraId="6FA830C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6F58D5" w14:textId="77777777" w:rsidR="00852A4E" w:rsidRPr="00FA0D37" w:rsidRDefault="00852A4E" w:rsidP="009972D6">
            <w:pPr>
              <w:pStyle w:val="TAL"/>
              <w:rPr>
                <w:b/>
                <w:bCs/>
                <w:i/>
                <w:lang w:eastAsia="en-GB"/>
              </w:rPr>
            </w:pPr>
            <w:r w:rsidRPr="00FA0D37">
              <w:rPr>
                <w:b/>
                <w:bCs/>
                <w:i/>
                <w:lang w:eastAsia="en-GB"/>
              </w:rPr>
              <w:t>gapFR2</w:t>
            </w:r>
          </w:p>
          <w:p w14:paraId="5FAFA05E" w14:textId="77777777" w:rsidR="00852A4E" w:rsidRPr="00FA0D37" w:rsidRDefault="00852A4E" w:rsidP="009972D6">
            <w:pPr>
              <w:pStyle w:val="TAL"/>
              <w:rPr>
                <w:lang w:eastAsia="sv-SE"/>
              </w:rPr>
            </w:pPr>
            <w:r w:rsidRPr="00FA0D37">
              <w:rPr>
                <w:rFonts w:cs="Arial"/>
                <w:szCs w:val="18"/>
                <w:lang w:eastAsia="sv-SE"/>
              </w:rPr>
              <w:t>Indicates</w:t>
            </w:r>
            <w:r w:rsidRPr="00FA0D37">
              <w:rPr>
                <w:rFonts w:cs="Arial"/>
                <w:szCs w:val="18"/>
                <w:lang w:eastAsia="zh-CN"/>
              </w:rPr>
              <w:t xml:space="preserve"> measurement gap configuration </w:t>
            </w:r>
            <w:r w:rsidRPr="00FA0D37">
              <w:rPr>
                <w:lang w:eastAsia="sv-SE"/>
              </w:rPr>
              <w:t xml:space="preserve">applies to FR2 only. In (NG)EN-DC or NE-DC, </w:t>
            </w:r>
            <w:r w:rsidRPr="00FA0D37">
              <w:rPr>
                <w:i/>
                <w:lang w:eastAsia="sv-SE"/>
              </w:rPr>
              <w:t>gapFR2</w:t>
            </w:r>
            <w:r w:rsidRPr="00FA0D37">
              <w:rPr>
                <w:lang w:eastAsia="sv-SE"/>
              </w:rPr>
              <w:t xml:space="preserve"> can only be set up by NR RRC (i.e. LTE RRC cannot configure FR2 gap). In NR-DC, </w:t>
            </w:r>
            <w:r w:rsidRPr="00FA0D37">
              <w:rPr>
                <w:i/>
                <w:lang w:eastAsia="sv-SE"/>
              </w:rPr>
              <w:t>gapFR2</w:t>
            </w:r>
            <w:r w:rsidRPr="00FA0D37">
              <w:rPr>
                <w:lang w:eastAsia="sv-SE"/>
              </w:rPr>
              <w:t xml:space="preserve"> can only be set up in the </w:t>
            </w:r>
            <w:proofErr w:type="spellStart"/>
            <w:r w:rsidRPr="00FA0D37">
              <w:rPr>
                <w:i/>
                <w:lang w:eastAsia="sv-SE"/>
              </w:rPr>
              <w:t>measConfig</w:t>
            </w:r>
            <w:proofErr w:type="spellEnd"/>
            <w:r w:rsidRPr="00FA0D37">
              <w:rPr>
                <w:lang w:eastAsia="sv-SE"/>
              </w:rPr>
              <w:t xml:space="preserve"> associated with MCG. </w:t>
            </w:r>
            <w:r w:rsidRPr="00FA0D37">
              <w:rPr>
                <w:i/>
                <w:lang w:eastAsia="sv-SE"/>
              </w:rPr>
              <w:t>gapFR2</w:t>
            </w:r>
            <w:r w:rsidRPr="00FA0D37">
              <w:rPr>
                <w:lang w:eastAsia="sv-SE"/>
              </w:rPr>
              <w:t xml:space="preserve"> cannot be configured together with </w:t>
            </w:r>
            <w:proofErr w:type="spellStart"/>
            <w:r w:rsidRPr="00FA0D37">
              <w:rPr>
                <w:i/>
                <w:lang w:eastAsia="sv-SE"/>
              </w:rPr>
              <w:t>gapUE</w:t>
            </w:r>
            <w:proofErr w:type="spellEnd"/>
            <w:r w:rsidRPr="00FA0D37">
              <w:rPr>
                <w:lang w:eastAsia="sv-SE"/>
              </w:rPr>
              <w:t xml:space="preserve">. The applicability of the FR2 measurement gap is according to </w:t>
            </w:r>
            <w:r w:rsidRPr="00FA0D37">
              <w:rPr>
                <w:snapToGrid w:val="0"/>
                <w:lang w:eastAsia="sv-SE"/>
              </w:rPr>
              <w:t>Table 9.1.2-2 and Table 9.1.2-3 in TS 38.133 [14]</w:t>
            </w:r>
            <w:r w:rsidRPr="00FA0D37">
              <w:rPr>
                <w:lang w:eastAsia="sv-SE"/>
              </w:rPr>
              <w:t>.</w:t>
            </w:r>
          </w:p>
        </w:tc>
      </w:tr>
      <w:tr w:rsidR="00852A4E" w:rsidRPr="00FA0D37" w14:paraId="7F0B6C5A"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26535F0" w14:textId="77777777" w:rsidR="00852A4E" w:rsidRPr="00FA0D37" w:rsidRDefault="00852A4E" w:rsidP="009972D6">
            <w:pPr>
              <w:pStyle w:val="TAL"/>
              <w:rPr>
                <w:b/>
                <w:bCs/>
                <w:i/>
                <w:lang w:eastAsia="en-GB"/>
              </w:rPr>
            </w:pPr>
            <w:proofErr w:type="spellStart"/>
            <w:r w:rsidRPr="00FA0D37">
              <w:rPr>
                <w:b/>
                <w:bCs/>
                <w:i/>
                <w:lang w:eastAsia="en-GB"/>
              </w:rPr>
              <w:t>gapOffset</w:t>
            </w:r>
            <w:proofErr w:type="spellEnd"/>
          </w:p>
          <w:p w14:paraId="1FD30FA2" w14:textId="77777777" w:rsidR="00852A4E" w:rsidRPr="00FA0D37" w:rsidRDefault="00852A4E" w:rsidP="009972D6">
            <w:pPr>
              <w:pStyle w:val="TAL"/>
              <w:rPr>
                <w:b/>
                <w:bCs/>
                <w:i/>
                <w:lang w:eastAsia="en-GB"/>
              </w:rPr>
            </w:pPr>
            <w:r w:rsidRPr="00FA0D37">
              <w:rPr>
                <w:lang w:eastAsia="en-GB"/>
              </w:rPr>
              <w:t xml:space="preserve">Value </w:t>
            </w:r>
            <w:proofErr w:type="spellStart"/>
            <w:r w:rsidRPr="00FA0D37">
              <w:rPr>
                <w:i/>
                <w:lang w:eastAsia="en-GB"/>
              </w:rPr>
              <w:t>gapOffset</w:t>
            </w:r>
            <w:proofErr w:type="spellEnd"/>
            <w:r w:rsidRPr="00FA0D37">
              <w:rPr>
                <w:lang w:eastAsia="en-GB"/>
              </w:rPr>
              <w:t xml:space="preserve"> is the gap offset of the gap pattern with MGRP indicate</w:t>
            </w:r>
            <w:r w:rsidRPr="00FA0D37">
              <w:rPr>
                <w:lang w:eastAsia="sv-SE"/>
              </w:rPr>
              <w:t>d</w:t>
            </w:r>
            <w:r w:rsidRPr="00FA0D37">
              <w:rPr>
                <w:lang w:eastAsia="en-GB"/>
              </w:rPr>
              <w:t xml:space="preserve"> in the field </w:t>
            </w:r>
            <w:proofErr w:type="spellStart"/>
            <w:r w:rsidRPr="00FA0D37">
              <w:rPr>
                <w:i/>
                <w:lang w:eastAsia="en-GB"/>
              </w:rPr>
              <w:t>mgrp</w:t>
            </w:r>
            <w:proofErr w:type="spellEnd"/>
            <w:r w:rsidRPr="00FA0D37">
              <w:rPr>
                <w:lang w:eastAsia="en-GB"/>
              </w:rPr>
              <w:t xml:space="preserve">. The value range is from 0 to </w:t>
            </w:r>
            <w:r w:rsidRPr="00FA0D37">
              <w:rPr>
                <w:i/>
                <w:lang w:eastAsia="en-GB"/>
              </w:rPr>
              <w:t>mgrp</w:t>
            </w:r>
            <w:r w:rsidRPr="00FA0D37">
              <w:rPr>
                <w:lang w:eastAsia="en-GB"/>
              </w:rPr>
              <w:t>-1</w:t>
            </w:r>
            <w:r w:rsidRPr="00FA0D37">
              <w:rPr>
                <w:lang w:eastAsia="sv-SE"/>
              </w:rPr>
              <w:t xml:space="preserve">. </w:t>
            </w:r>
            <w:r w:rsidRPr="00FA0D37">
              <w:rPr>
                <w:lang w:eastAsia="en-GB"/>
              </w:rPr>
              <w:t xml:space="preserve">If </w:t>
            </w:r>
            <w:r w:rsidRPr="00FA0D37">
              <w:rPr>
                <w:i/>
                <w:iCs/>
                <w:lang w:eastAsia="en-GB"/>
              </w:rPr>
              <w:t>ncsgInd-r17</w:t>
            </w:r>
            <w:r w:rsidRPr="00FA0D37">
              <w:rPr>
                <w:lang w:eastAsia="en-GB"/>
              </w:rPr>
              <w:t xml:space="preserve"> is present, this offset value refers to the starting point of VIL1 (the visible interruption length before the ML).</w:t>
            </w:r>
          </w:p>
        </w:tc>
      </w:tr>
      <w:tr w:rsidR="00852A4E" w:rsidRPr="00FA0D37" w14:paraId="202ECB8D"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7448A2DE" w14:textId="77777777" w:rsidR="00852A4E" w:rsidRPr="00FA0D37" w:rsidRDefault="00852A4E" w:rsidP="009972D6">
            <w:pPr>
              <w:pStyle w:val="TAL"/>
              <w:rPr>
                <w:b/>
                <w:bCs/>
                <w:i/>
                <w:lang w:eastAsia="en-GB"/>
              </w:rPr>
            </w:pPr>
            <w:proofErr w:type="spellStart"/>
            <w:r w:rsidRPr="00FA0D37">
              <w:rPr>
                <w:b/>
                <w:bCs/>
                <w:i/>
                <w:lang w:eastAsia="en-GB"/>
              </w:rPr>
              <w:t>gapPriority</w:t>
            </w:r>
            <w:proofErr w:type="spellEnd"/>
          </w:p>
          <w:p w14:paraId="219D0753" w14:textId="77777777" w:rsidR="00852A4E" w:rsidRPr="00FA0D37" w:rsidRDefault="00852A4E" w:rsidP="009972D6">
            <w:pPr>
              <w:pStyle w:val="TAL"/>
              <w:rPr>
                <w:iCs/>
                <w:lang w:eastAsia="en-GB"/>
              </w:rPr>
            </w:pPr>
            <w:r w:rsidRPr="00FA0D37">
              <w:rPr>
                <w:iCs/>
                <w:lang w:eastAsia="en-GB"/>
              </w:rPr>
              <w:t xml:space="preserve">Indicates the priority of this measurement gap (see TS 38.133 [14], clause 9.1.8.3). Value </w:t>
            </w:r>
            <w:r w:rsidRPr="00FA0D37">
              <w:rPr>
                <w:i/>
                <w:lang w:eastAsia="en-GB"/>
              </w:rPr>
              <w:t>1</w:t>
            </w:r>
            <w:r w:rsidRPr="00FA0D37">
              <w:rPr>
                <w:iCs/>
                <w:lang w:eastAsia="en-GB"/>
              </w:rPr>
              <w:t xml:space="preserve"> indicates highest priority, value 2 indicates second level priority, and so on.</w:t>
            </w:r>
          </w:p>
        </w:tc>
      </w:tr>
      <w:tr w:rsidR="00852A4E" w:rsidRPr="00FA0D37" w14:paraId="63485B03"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3E43B63E" w14:textId="77777777" w:rsidR="00852A4E" w:rsidRPr="00FA0D37" w:rsidRDefault="00852A4E" w:rsidP="009972D6">
            <w:pPr>
              <w:keepNext/>
              <w:keepLines/>
              <w:spacing w:after="0"/>
              <w:rPr>
                <w:rFonts w:ascii="Arial" w:hAnsi="Arial"/>
                <w:b/>
                <w:bCs/>
                <w:i/>
                <w:sz w:val="18"/>
                <w:lang w:eastAsia="en-GB"/>
              </w:rPr>
            </w:pPr>
            <w:proofErr w:type="spellStart"/>
            <w:r w:rsidRPr="00FA0D37">
              <w:rPr>
                <w:rFonts w:ascii="Arial" w:hAnsi="Arial"/>
                <w:b/>
                <w:bCs/>
                <w:i/>
                <w:sz w:val="18"/>
                <w:lang w:eastAsia="en-GB"/>
              </w:rPr>
              <w:t>gapSharing</w:t>
            </w:r>
            <w:proofErr w:type="spellEnd"/>
          </w:p>
          <w:p w14:paraId="46B33014" w14:textId="77777777" w:rsidR="00852A4E" w:rsidRPr="00FA0D37" w:rsidRDefault="00852A4E" w:rsidP="009972D6">
            <w:pPr>
              <w:pStyle w:val="TAL"/>
              <w:rPr>
                <w:b/>
                <w:bCs/>
                <w:i/>
                <w:lang w:eastAsia="en-GB"/>
              </w:rPr>
            </w:pPr>
            <w:r w:rsidRPr="00FA0D37">
              <w:rPr>
                <w:rFonts w:cs="Arial"/>
                <w:szCs w:val="18"/>
                <w:lang w:eastAsia="zh-CN"/>
              </w:rPr>
              <w:t xml:space="preserve">Indicates the measurement gap sharing scheme that applies to this </w:t>
            </w:r>
            <w:proofErr w:type="spellStart"/>
            <w:r w:rsidRPr="00FA0D37">
              <w:rPr>
                <w:rFonts w:cs="Arial"/>
                <w:i/>
                <w:iCs/>
                <w:szCs w:val="18"/>
                <w:lang w:eastAsia="zh-CN"/>
              </w:rPr>
              <w:t>GapConfig</w:t>
            </w:r>
            <w:proofErr w:type="spellEnd"/>
            <w:r w:rsidRPr="00FA0D37">
              <w:rPr>
                <w:rFonts w:cs="Arial"/>
                <w:szCs w:val="18"/>
                <w:lang w:eastAsia="zh-CN"/>
              </w:rPr>
              <w:t xml:space="preserve">. For applicability of the different gap sharing schemes, see TS 38.133 [14]. Value </w:t>
            </w:r>
            <w:r w:rsidRPr="00FA0D37">
              <w:rPr>
                <w:rFonts w:cs="Arial"/>
                <w:i/>
                <w:iCs/>
                <w:szCs w:val="18"/>
                <w:lang w:eastAsia="zh-CN"/>
              </w:rPr>
              <w:t>scheme00</w:t>
            </w:r>
            <w:r w:rsidRPr="00FA0D37">
              <w:rPr>
                <w:rFonts w:cs="Arial"/>
                <w:szCs w:val="18"/>
                <w:lang w:eastAsia="zh-CN"/>
              </w:rPr>
              <w:t xml:space="preserve"> corresponds to scheme "00", value </w:t>
            </w:r>
            <w:r w:rsidRPr="00FA0D37">
              <w:rPr>
                <w:rFonts w:cs="Arial"/>
                <w:i/>
                <w:iCs/>
                <w:szCs w:val="18"/>
                <w:lang w:eastAsia="zh-CN"/>
              </w:rPr>
              <w:t>scheme01</w:t>
            </w:r>
            <w:r w:rsidRPr="00FA0D37">
              <w:rPr>
                <w:rFonts w:cs="Arial"/>
                <w:szCs w:val="18"/>
                <w:lang w:eastAsia="zh-CN"/>
              </w:rPr>
              <w:t xml:space="preserve"> corresponds to scheme "01", and so on.</w:t>
            </w:r>
          </w:p>
        </w:tc>
      </w:tr>
      <w:tr w:rsidR="00852A4E" w:rsidRPr="00FA0D37" w14:paraId="5933A196"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69D86392" w14:textId="77777777" w:rsidR="00852A4E" w:rsidRPr="00FA0D37" w:rsidRDefault="00852A4E" w:rsidP="009972D6">
            <w:pPr>
              <w:pStyle w:val="TAL"/>
              <w:rPr>
                <w:b/>
                <w:bCs/>
                <w:i/>
                <w:lang w:eastAsia="en-GB"/>
              </w:rPr>
            </w:pPr>
            <w:proofErr w:type="spellStart"/>
            <w:r w:rsidRPr="00FA0D37">
              <w:rPr>
                <w:b/>
                <w:bCs/>
                <w:i/>
                <w:lang w:eastAsia="en-GB"/>
              </w:rPr>
              <w:t>gapToAddModList</w:t>
            </w:r>
            <w:proofErr w:type="spellEnd"/>
          </w:p>
          <w:p w14:paraId="2D70BDF1" w14:textId="77777777" w:rsidR="00852A4E" w:rsidRPr="00FA0D37" w:rsidRDefault="00852A4E" w:rsidP="009972D6">
            <w:pPr>
              <w:pStyle w:val="TAL"/>
              <w:rPr>
                <w:b/>
                <w:bCs/>
                <w:i/>
                <w:lang w:eastAsia="en-GB"/>
              </w:rPr>
            </w:pPr>
            <w:r w:rsidRPr="00FA0D37">
              <w:rPr>
                <w:iCs/>
                <w:lang w:eastAsia="en-GB"/>
              </w:rPr>
              <w:t xml:space="preserve">A list of </w:t>
            </w:r>
            <w:proofErr w:type="spellStart"/>
            <w:r w:rsidRPr="00FA0D37">
              <w:rPr>
                <w:iCs/>
                <w:lang w:eastAsia="en-GB"/>
              </w:rPr>
              <w:t>of</w:t>
            </w:r>
            <w:proofErr w:type="spellEnd"/>
            <w:r w:rsidRPr="00FA0D37">
              <w:rPr>
                <w:iCs/>
                <w:lang w:eastAsia="en-GB"/>
              </w:rPr>
              <w:t xml:space="preserve"> measurement gap configuration to be added or modified. If more than one measurement gap is configured (i.e. concurrent measurement gap as specified in TS 38.133[14], clause 9.1.8), the maximum number of configured measurement gap is limited by the gap combinations defined in </w:t>
            </w:r>
            <w:r w:rsidRPr="00FA0D37">
              <w:rPr>
                <w:iCs/>
                <w:noProof/>
                <w:lang w:eastAsia="ko-KR"/>
              </w:rPr>
              <w:t>Table 9.1.8-1 in TS 38.133 [14]</w:t>
            </w:r>
            <w:r w:rsidRPr="00FA0D37">
              <w:rPr>
                <w:iCs/>
                <w:lang w:eastAsia="en-GB"/>
              </w:rPr>
              <w:t xml:space="preserve">. The network configures at most one NCSG or pre-configured measurement gap for a given gap type. In this version of the specification, the network configures this field only in NR standalone. This field is used only for a UE that supports pre-configured measurement gap, concurrent measurement gap, or NCSG. </w:t>
            </w:r>
            <w:r w:rsidRPr="00FA0D37">
              <w:rPr>
                <w:bCs/>
                <w:lang w:eastAsia="en-GB"/>
              </w:rPr>
              <w:t>In this version of the specification, the network does not configure concurrent measurement gap together with MUSIM gap or preconfigured measurement gap for positioning.</w:t>
            </w:r>
          </w:p>
        </w:tc>
      </w:tr>
      <w:tr w:rsidR="00852A4E" w:rsidRPr="00FA0D37" w14:paraId="00AE80CD"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2CCAEBEF" w14:textId="77777777" w:rsidR="00852A4E" w:rsidRPr="00FA0D37" w:rsidRDefault="00852A4E" w:rsidP="009972D6">
            <w:pPr>
              <w:pStyle w:val="TAL"/>
              <w:rPr>
                <w:b/>
                <w:bCs/>
                <w:i/>
                <w:lang w:eastAsia="en-GB"/>
              </w:rPr>
            </w:pPr>
            <w:proofErr w:type="spellStart"/>
            <w:r w:rsidRPr="00FA0D37">
              <w:rPr>
                <w:b/>
                <w:bCs/>
                <w:i/>
                <w:lang w:eastAsia="en-GB"/>
              </w:rPr>
              <w:t>gapToReleaseList</w:t>
            </w:r>
            <w:proofErr w:type="spellEnd"/>
          </w:p>
          <w:p w14:paraId="7FC9EDA3" w14:textId="77777777" w:rsidR="00852A4E" w:rsidRPr="00FA0D37" w:rsidRDefault="00852A4E" w:rsidP="009972D6">
            <w:pPr>
              <w:pStyle w:val="TAL"/>
              <w:rPr>
                <w:b/>
                <w:bCs/>
                <w:i/>
                <w:lang w:eastAsia="en-GB"/>
              </w:rPr>
            </w:pPr>
            <w:r w:rsidRPr="00FA0D37">
              <w:rPr>
                <w:iCs/>
                <w:lang w:eastAsia="en-GB"/>
              </w:rPr>
              <w:t>A list of measurement gap configuration to be released.</w:t>
            </w:r>
          </w:p>
        </w:tc>
      </w:tr>
      <w:tr w:rsidR="00852A4E" w:rsidRPr="00FA0D37" w14:paraId="096EFFF3"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418FF23E" w14:textId="77777777" w:rsidR="00852A4E" w:rsidRPr="00FA0D37" w:rsidRDefault="00852A4E" w:rsidP="009972D6">
            <w:pPr>
              <w:pStyle w:val="TAL"/>
              <w:rPr>
                <w:b/>
                <w:bCs/>
                <w:i/>
                <w:lang w:eastAsia="en-GB"/>
              </w:rPr>
            </w:pPr>
            <w:proofErr w:type="spellStart"/>
            <w:r w:rsidRPr="00FA0D37">
              <w:rPr>
                <w:b/>
                <w:bCs/>
                <w:i/>
                <w:lang w:eastAsia="en-GB"/>
              </w:rPr>
              <w:t>gapType</w:t>
            </w:r>
            <w:proofErr w:type="spellEnd"/>
          </w:p>
          <w:p w14:paraId="4A4D1016" w14:textId="77777777" w:rsidR="00852A4E" w:rsidRPr="00FA0D37" w:rsidRDefault="00852A4E" w:rsidP="009972D6">
            <w:pPr>
              <w:pStyle w:val="TAL"/>
              <w:rPr>
                <w:b/>
                <w:bCs/>
                <w:i/>
                <w:lang w:eastAsia="en-GB"/>
              </w:rPr>
            </w:pPr>
            <w:r w:rsidRPr="00FA0D37">
              <w:rPr>
                <w:iCs/>
                <w:lang w:eastAsia="en-GB"/>
              </w:rPr>
              <w:t xml:space="preserve">Indicates the type of this measurement gap. Value </w:t>
            </w:r>
            <w:proofErr w:type="spellStart"/>
            <w:r w:rsidRPr="00FA0D37">
              <w:rPr>
                <w:i/>
                <w:lang w:eastAsia="en-GB"/>
              </w:rPr>
              <w:t>perUE</w:t>
            </w:r>
            <w:proofErr w:type="spellEnd"/>
            <w:r w:rsidRPr="00FA0D37">
              <w:rPr>
                <w:iCs/>
                <w:lang w:eastAsia="en-GB"/>
              </w:rPr>
              <w:t xml:space="preserve"> indicates that it is a per UE measurement gap, value </w:t>
            </w:r>
            <w:r w:rsidRPr="00FA0D37">
              <w:rPr>
                <w:i/>
                <w:lang w:eastAsia="en-GB"/>
              </w:rPr>
              <w:t>perFR1</w:t>
            </w:r>
            <w:r w:rsidRPr="00FA0D37">
              <w:rPr>
                <w:iCs/>
                <w:lang w:eastAsia="en-GB"/>
              </w:rPr>
              <w:t xml:space="preserve"> indicates that it is an FR1 measurement gap, and value </w:t>
            </w:r>
            <w:r w:rsidRPr="00FA0D37">
              <w:rPr>
                <w:i/>
                <w:lang w:eastAsia="en-GB"/>
              </w:rPr>
              <w:t>perFR2</w:t>
            </w:r>
            <w:r w:rsidRPr="00FA0D37">
              <w:rPr>
                <w:iCs/>
                <w:lang w:eastAsia="en-GB"/>
              </w:rPr>
              <w:t xml:space="preserve"> indicates that it is an FR2 measurement gap.</w:t>
            </w:r>
          </w:p>
        </w:tc>
      </w:tr>
      <w:tr w:rsidR="00852A4E" w:rsidRPr="00FA0D37" w14:paraId="0D33BC24"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5DCC99" w14:textId="77777777" w:rsidR="00852A4E" w:rsidRPr="00FA0D37" w:rsidRDefault="00852A4E" w:rsidP="009972D6">
            <w:pPr>
              <w:pStyle w:val="TAL"/>
              <w:rPr>
                <w:b/>
                <w:bCs/>
                <w:i/>
                <w:lang w:eastAsia="en-GB"/>
              </w:rPr>
            </w:pPr>
            <w:proofErr w:type="spellStart"/>
            <w:r w:rsidRPr="00FA0D37">
              <w:rPr>
                <w:b/>
                <w:bCs/>
                <w:i/>
                <w:lang w:eastAsia="en-GB"/>
              </w:rPr>
              <w:t>gapUE</w:t>
            </w:r>
            <w:proofErr w:type="spellEnd"/>
          </w:p>
          <w:p w14:paraId="637EA95A" w14:textId="77777777" w:rsidR="00852A4E" w:rsidRPr="00FA0D37" w:rsidRDefault="00852A4E" w:rsidP="009972D6">
            <w:pPr>
              <w:pStyle w:val="TAL"/>
              <w:rPr>
                <w:b/>
                <w:bCs/>
                <w:i/>
                <w:lang w:eastAsia="en-GB"/>
              </w:rPr>
            </w:pPr>
            <w:r w:rsidRPr="00FA0D37">
              <w:rPr>
                <w:rFonts w:cs="Arial"/>
                <w:szCs w:val="18"/>
                <w:lang w:eastAsia="sv-SE"/>
              </w:rPr>
              <w:t>Indicates</w:t>
            </w:r>
            <w:r w:rsidRPr="00FA0D37">
              <w:rPr>
                <w:rFonts w:cs="Arial"/>
                <w:szCs w:val="18"/>
                <w:lang w:eastAsia="zh-CN"/>
              </w:rPr>
              <w:t xml:space="preserve"> measurement gap configuration that </w:t>
            </w:r>
            <w:r w:rsidRPr="00FA0D37">
              <w:rPr>
                <w:lang w:eastAsia="sv-SE"/>
              </w:rPr>
              <w:t xml:space="preserve">applies to all frequencies (FR1 and FR2). In (NG)EN-DC, </w:t>
            </w:r>
            <w:proofErr w:type="spellStart"/>
            <w:r w:rsidRPr="00FA0D37">
              <w:rPr>
                <w:i/>
                <w:lang w:eastAsia="sv-SE"/>
              </w:rPr>
              <w:t>gapUE</w:t>
            </w:r>
            <w:proofErr w:type="spellEnd"/>
            <w:r w:rsidRPr="00FA0D37">
              <w:rPr>
                <w:lang w:eastAsia="sv-SE"/>
              </w:rPr>
              <w:t xml:space="preserve"> cannot be set up by NR RRC (i.e. only LTE RRC can configure per UE measurement gap). In NE-DC, </w:t>
            </w:r>
            <w:proofErr w:type="spellStart"/>
            <w:r w:rsidRPr="00FA0D37">
              <w:rPr>
                <w:i/>
                <w:lang w:eastAsia="sv-SE"/>
              </w:rPr>
              <w:t>gapUE</w:t>
            </w:r>
            <w:proofErr w:type="spellEnd"/>
            <w:r w:rsidRPr="00FA0D37">
              <w:rPr>
                <w:lang w:eastAsia="sv-SE"/>
              </w:rPr>
              <w:t xml:space="preserve"> can only be set up by NR RRC (i.e. LTE RRC cannot configure per UE gap). In NR-DC, </w:t>
            </w:r>
            <w:proofErr w:type="spellStart"/>
            <w:r w:rsidRPr="00FA0D37">
              <w:rPr>
                <w:i/>
                <w:lang w:eastAsia="sv-SE"/>
              </w:rPr>
              <w:t>gapUE</w:t>
            </w:r>
            <w:proofErr w:type="spellEnd"/>
            <w:r w:rsidRPr="00FA0D37">
              <w:rPr>
                <w:lang w:eastAsia="sv-SE"/>
              </w:rPr>
              <w:t xml:space="preserve"> can only be set up in the </w:t>
            </w:r>
            <w:proofErr w:type="spellStart"/>
            <w:r w:rsidRPr="00FA0D37">
              <w:rPr>
                <w:i/>
                <w:lang w:eastAsia="sv-SE"/>
              </w:rPr>
              <w:t>measConfig</w:t>
            </w:r>
            <w:proofErr w:type="spellEnd"/>
            <w:r w:rsidRPr="00FA0D37">
              <w:rPr>
                <w:lang w:eastAsia="sv-SE"/>
              </w:rPr>
              <w:t xml:space="preserve"> associated with MCG. If </w:t>
            </w:r>
            <w:proofErr w:type="spellStart"/>
            <w:r w:rsidRPr="00FA0D37">
              <w:rPr>
                <w:i/>
                <w:iCs/>
                <w:lang w:eastAsia="sv-SE"/>
              </w:rPr>
              <w:t>gapUE</w:t>
            </w:r>
            <w:proofErr w:type="spellEnd"/>
            <w:r w:rsidRPr="00FA0D37">
              <w:rPr>
                <w:lang w:eastAsia="sv-SE"/>
              </w:rPr>
              <w:t xml:space="preserve"> is configured, then neither </w:t>
            </w:r>
            <w:r w:rsidRPr="00FA0D37">
              <w:rPr>
                <w:i/>
                <w:iCs/>
                <w:lang w:eastAsia="sv-SE"/>
              </w:rPr>
              <w:t>gapFR1</w:t>
            </w:r>
            <w:r w:rsidRPr="00FA0D37">
              <w:rPr>
                <w:lang w:eastAsia="sv-SE"/>
              </w:rPr>
              <w:t xml:space="preserve"> nor </w:t>
            </w:r>
            <w:r w:rsidRPr="00FA0D37">
              <w:rPr>
                <w:i/>
                <w:iCs/>
                <w:lang w:eastAsia="sv-SE"/>
              </w:rPr>
              <w:t>gapFR2</w:t>
            </w:r>
            <w:r w:rsidRPr="00FA0D37">
              <w:rPr>
                <w:lang w:eastAsia="sv-SE"/>
              </w:rPr>
              <w:t xml:space="preserve"> can be configured. The applicability of the per UE measurement gap is according to </w:t>
            </w:r>
            <w:r w:rsidRPr="00FA0D37">
              <w:rPr>
                <w:snapToGrid w:val="0"/>
                <w:lang w:eastAsia="sv-SE"/>
              </w:rPr>
              <w:t>Table 9.1.2-2 and Table 9.1.2-3 in TS 38.133 [14]</w:t>
            </w:r>
            <w:r w:rsidRPr="00FA0D37">
              <w:rPr>
                <w:lang w:eastAsia="sv-SE"/>
              </w:rPr>
              <w:t>.</w:t>
            </w:r>
          </w:p>
        </w:tc>
      </w:tr>
      <w:tr w:rsidR="00852A4E" w:rsidRPr="00FA0D37" w14:paraId="59716B55"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14C55E6A" w14:textId="77777777" w:rsidR="00852A4E" w:rsidRPr="00FA0D37" w:rsidRDefault="00852A4E" w:rsidP="009972D6">
            <w:pPr>
              <w:pStyle w:val="TAL"/>
              <w:rPr>
                <w:b/>
                <w:bCs/>
                <w:i/>
                <w:lang w:eastAsia="en-GB"/>
              </w:rPr>
            </w:pPr>
            <w:proofErr w:type="spellStart"/>
            <w:r w:rsidRPr="00FA0D37">
              <w:rPr>
                <w:b/>
                <w:bCs/>
                <w:i/>
                <w:lang w:eastAsia="en-GB"/>
              </w:rPr>
              <w:t>measGapId</w:t>
            </w:r>
            <w:proofErr w:type="spellEnd"/>
          </w:p>
          <w:p w14:paraId="72C3B7DC" w14:textId="77777777" w:rsidR="00852A4E" w:rsidRPr="00FA0D37" w:rsidRDefault="00852A4E" w:rsidP="009972D6">
            <w:pPr>
              <w:pStyle w:val="TAL"/>
              <w:rPr>
                <w:iCs/>
                <w:lang w:eastAsia="en-GB"/>
              </w:rPr>
            </w:pPr>
            <w:r w:rsidRPr="00FA0D37">
              <w:rPr>
                <w:iCs/>
                <w:lang w:eastAsia="en-GB"/>
              </w:rPr>
              <w:t>The ID of this measurement gap configuration.</w:t>
            </w:r>
          </w:p>
        </w:tc>
      </w:tr>
      <w:tr w:rsidR="00852A4E" w:rsidRPr="00FA0D37" w14:paraId="31FB502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F2F71D2" w14:textId="77777777" w:rsidR="00852A4E" w:rsidRPr="00FA0D37" w:rsidRDefault="00852A4E" w:rsidP="009972D6">
            <w:pPr>
              <w:pStyle w:val="TAL"/>
              <w:rPr>
                <w:b/>
                <w:bCs/>
                <w:i/>
                <w:lang w:eastAsia="en-GB"/>
              </w:rPr>
            </w:pPr>
            <w:proofErr w:type="spellStart"/>
            <w:r w:rsidRPr="00FA0D37">
              <w:rPr>
                <w:b/>
                <w:bCs/>
                <w:i/>
                <w:lang w:eastAsia="en-GB"/>
              </w:rPr>
              <w:t>mgl</w:t>
            </w:r>
            <w:proofErr w:type="spellEnd"/>
          </w:p>
          <w:p w14:paraId="0A2E6C3F" w14:textId="77777777" w:rsidR="00852A4E" w:rsidRPr="00FA0D37" w:rsidRDefault="00852A4E" w:rsidP="009972D6">
            <w:pPr>
              <w:pStyle w:val="TAL"/>
              <w:rPr>
                <w:b/>
                <w:bCs/>
                <w:i/>
                <w:lang w:eastAsia="en-GB"/>
              </w:rPr>
            </w:pPr>
            <w:r w:rsidRPr="00FA0D37">
              <w:rPr>
                <w:lang w:eastAsia="en-GB"/>
              </w:rPr>
              <w:t xml:space="preserve">Value </w:t>
            </w:r>
            <w:proofErr w:type="spellStart"/>
            <w:r w:rsidRPr="00FA0D37">
              <w:rPr>
                <w:i/>
                <w:lang w:eastAsia="en-GB"/>
              </w:rPr>
              <w:t>mgl</w:t>
            </w:r>
            <w:proofErr w:type="spellEnd"/>
            <w:r w:rsidRPr="00FA0D37">
              <w:rPr>
                <w:lang w:eastAsia="en-GB"/>
              </w:rPr>
              <w:t xml:space="preserve"> is the measurement gap length in </w:t>
            </w:r>
            <w:proofErr w:type="spellStart"/>
            <w:r w:rsidRPr="00FA0D37">
              <w:rPr>
                <w:lang w:eastAsia="en-GB"/>
              </w:rPr>
              <w:t>ms</w:t>
            </w:r>
            <w:proofErr w:type="spellEnd"/>
            <w:r w:rsidRPr="00FA0D37">
              <w:rPr>
                <w:lang w:eastAsia="en-GB"/>
              </w:rPr>
              <w:t xml:space="preserve"> of the measurement gap. If </w:t>
            </w:r>
            <w:r w:rsidRPr="00FA0D37">
              <w:rPr>
                <w:i/>
                <w:iCs/>
                <w:lang w:eastAsia="en-GB"/>
              </w:rPr>
              <w:t>ncsgInd-r17</w:t>
            </w:r>
            <w:r w:rsidRPr="00FA0D37">
              <w:rPr>
                <w:lang w:eastAsia="en-GB"/>
              </w:rPr>
              <w:t xml:space="preserve"> is not present, the measurement gap length is according to in Table 9.1.2-1 in TS 38.133 [14]. If </w:t>
            </w:r>
            <w:r w:rsidRPr="00FA0D37">
              <w:rPr>
                <w:i/>
                <w:iCs/>
                <w:lang w:eastAsia="en-GB"/>
              </w:rPr>
              <w:t>ncsgInd-r17</w:t>
            </w:r>
            <w:r w:rsidRPr="00FA0D37">
              <w:rPr>
                <w:lang w:eastAsia="en-GB"/>
              </w:rPr>
              <w:t xml:space="preserve"> is present, this field indicates the measurement length (ML) in NCSG pattern and is configured according to Table 9.1.9.3-1 in TS 38.133 [14]. Value </w:t>
            </w:r>
            <w:r w:rsidRPr="00FA0D37">
              <w:rPr>
                <w:i/>
                <w:lang w:eastAsia="en-GB"/>
              </w:rPr>
              <w:t>ms1dot5</w:t>
            </w:r>
            <w:r w:rsidRPr="00FA0D37">
              <w:rPr>
                <w:lang w:eastAsia="en-GB"/>
              </w:rPr>
              <w:t xml:space="preserve"> corresponds to 1.5 </w:t>
            </w:r>
            <w:proofErr w:type="spellStart"/>
            <w:r w:rsidRPr="00FA0D37">
              <w:rPr>
                <w:lang w:eastAsia="en-GB"/>
              </w:rPr>
              <w:t>ms</w:t>
            </w:r>
            <w:proofErr w:type="spellEnd"/>
            <w:r w:rsidRPr="00FA0D37">
              <w:rPr>
                <w:lang w:eastAsia="en-GB"/>
              </w:rPr>
              <w:t xml:space="preserve">, </w:t>
            </w:r>
            <w:r w:rsidRPr="00FA0D37">
              <w:rPr>
                <w:i/>
                <w:lang w:eastAsia="en-GB"/>
              </w:rPr>
              <w:t>ms3</w:t>
            </w:r>
            <w:r w:rsidRPr="00FA0D37">
              <w:rPr>
                <w:lang w:eastAsia="en-GB"/>
              </w:rPr>
              <w:t xml:space="preserve"> corresponds to 3 </w:t>
            </w:r>
            <w:proofErr w:type="spellStart"/>
            <w:r w:rsidRPr="00FA0D37">
              <w:rPr>
                <w:lang w:eastAsia="en-GB"/>
              </w:rPr>
              <w:t>ms</w:t>
            </w:r>
            <w:proofErr w:type="spellEnd"/>
            <w:r w:rsidRPr="00FA0D37">
              <w:rPr>
                <w:lang w:eastAsia="en-GB"/>
              </w:rPr>
              <w:t xml:space="preserve"> and so on.</w:t>
            </w:r>
            <w:r w:rsidRPr="00FA0D37">
              <w:rPr>
                <w:rFonts w:cs="Arial"/>
                <w:lang w:eastAsia="en-GB"/>
              </w:rPr>
              <w:t xml:space="preserve"> If </w:t>
            </w:r>
            <w:r w:rsidRPr="00FA0D37">
              <w:rPr>
                <w:rFonts w:cs="Arial"/>
                <w:i/>
                <w:lang w:eastAsia="en-GB"/>
              </w:rPr>
              <w:t>mgl-r16</w:t>
            </w:r>
            <w:r w:rsidRPr="00FA0D37">
              <w:rPr>
                <w:rFonts w:cs="Arial"/>
                <w:lang w:eastAsia="en-GB"/>
              </w:rPr>
              <w:t xml:space="preserve"> is present, UE shall ignore the </w:t>
            </w:r>
            <w:proofErr w:type="spellStart"/>
            <w:r w:rsidRPr="00FA0D37">
              <w:rPr>
                <w:rFonts w:cs="Arial"/>
                <w:i/>
                <w:lang w:eastAsia="en-GB"/>
              </w:rPr>
              <w:t>mgl</w:t>
            </w:r>
            <w:proofErr w:type="spellEnd"/>
            <w:r w:rsidRPr="00FA0D37">
              <w:rPr>
                <w:rFonts w:cs="Arial"/>
                <w:i/>
                <w:lang w:eastAsia="en-GB"/>
              </w:rPr>
              <w:t xml:space="preserve"> </w:t>
            </w:r>
            <w:r w:rsidRPr="00FA0D37">
              <w:rPr>
                <w:rFonts w:cs="Arial"/>
                <w:lang w:eastAsia="en-GB"/>
              </w:rPr>
              <w:t xml:space="preserve">(without suffix). Value </w:t>
            </w:r>
            <w:r w:rsidRPr="00FA0D37">
              <w:rPr>
                <w:rFonts w:cs="Arial"/>
                <w:i/>
                <w:iCs/>
                <w:lang w:eastAsia="en-GB"/>
              </w:rPr>
              <w:t>ms1</w:t>
            </w:r>
            <w:r w:rsidRPr="00FA0D37">
              <w:rPr>
                <w:rFonts w:cs="Arial"/>
                <w:lang w:eastAsia="en-GB"/>
              </w:rPr>
              <w:t xml:space="preserve">, </w:t>
            </w:r>
            <w:r w:rsidRPr="00FA0D37">
              <w:rPr>
                <w:rFonts w:cs="Arial"/>
                <w:i/>
                <w:iCs/>
                <w:lang w:eastAsia="en-GB"/>
              </w:rPr>
              <w:t>ms2</w:t>
            </w:r>
            <w:r w:rsidRPr="00FA0D37">
              <w:rPr>
                <w:rFonts w:cs="Arial"/>
                <w:lang w:eastAsia="en-GB"/>
              </w:rPr>
              <w:t xml:space="preserve">, and </w:t>
            </w:r>
            <w:r w:rsidRPr="00FA0D37">
              <w:rPr>
                <w:rFonts w:cs="Arial"/>
                <w:i/>
                <w:iCs/>
                <w:lang w:eastAsia="en-GB"/>
              </w:rPr>
              <w:t>ms5</w:t>
            </w:r>
            <w:r w:rsidRPr="00FA0D37">
              <w:rPr>
                <w:rFonts w:cs="Arial"/>
                <w:lang w:eastAsia="en-GB"/>
              </w:rPr>
              <w:t xml:space="preserve"> can only be configured if </w:t>
            </w:r>
            <w:proofErr w:type="spellStart"/>
            <w:r w:rsidRPr="00FA0D37">
              <w:rPr>
                <w:rFonts w:cs="Arial"/>
                <w:i/>
                <w:iCs/>
                <w:lang w:eastAsia="en-GB"/>
              </w:rPr>
              <w:t>ncsgInd</w:t>
            </w:r>
            <w:proofErr w:type="spellEnd"/>
            <w:r w:rsidRPr="00FA0D37">
              <w:rPr>
                <w:rFonts w:cs="Arial"/>
                <w:lang w:eastAsia="en-GB"/>
              </w:rPr>
              <w:t xml:space="preserve"> is present.</w:t>
            </w:r>
          </w:p>
        </w:tc>
      </w:tr>
      <w:tr w:rsidR="00852A4E" w:rsidRPr="00FA0D37" w14:paraId="33A2199F"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13FBD65" w14:textId="77777777" w:rsidR="00852A4E" w:rsidRPr="00FA0D37" w:rsidRDefault="00852A4E" w:rsidP="009972D6">
            <w:pPr>
              <w:pStyle w:val="TAL"/>
              <w:rPr>
                <w:b/>
                <w:bCs/>
                <w:i/>
                <w:lang w:eastAsia="en-GB"/>
              </w:rPr>
            </w:pPr>
            <w:proofErr w:type="spellStart"/>
            <w:r w:rsidRPr="00FA0D37">
              <w:rPr>
                <w:b/>
                <w:bCs/>
                <w:i/>
                <w:lang w:eastAsia="en-GB"/>
              </w:rPr>
              <w:lastRenderedPageBreak/>
              <w:t>mgrp</w:t>
            </w:r>
            <w:proofErr w:type="spellEnd"/>
          </w:p>
          <w:p w14:paraId="55518682" w14:textId="77777777" w:rsidR="00852A4E" w:rsidRPr="00FA0D37" w:rsidRDefault="00852A4E" w:rsidP="009972D6">
            <w:pPr>
              <w:pStyle w:val="TAL"/>
              <w:rPr>
                <w:b/>
                <w:bCs/>
                <w:i/>
                <w:lang w:eastAsia="en-GB"/>
              </w:rPr>
            </w:pPr>
            <w:r w:rsidRPr="00FA0D37">
              <w:rPr>
                <w:lang w:eastAsia="en-GB"/>
              </w:rPr>
              <w:t xml:space="preserve">If </w:t>
            </w:r>
            <w:r w:rsidRPr="00FA0D37">
              <w:rPr>
                <w:i/>
                <w:iCs/>
                <w:lang w:eastAsia="en-GB"/>
              </w:rPr>
              <w:t>ncsgInd-r17</w:t>
            </w:r>
            <w:r w:rsidRPr="00FA0D37">
              <w:rPr>
                <w:lang w:eastAsia="en-GB"/>
              </w:rPr>
              <w:t xml:space="preserve"> is not present, the </w:t>
            </w:r>
            <w:proofErr w:type="spellStart"/>
            <w:r w:rsidRPr="00FA0D37">
              <w:rPr>
                <w:i/>
                <w:lang w:eastAsia="sv-SE"/>
              </w:rPr>
              <w:t>mgrp</w:t>
            </w:r>
            <w:proofErr w:type="spellEnd"/>
            <w:r w:rsidRPr="00FA0D37">
              <w:rPr>
                <w:lang w:eastAsia="sv-SE"/>
              </w:rPr>
              <w:t xml:space="preserve"> field indicates the measurement gap repetition period in (</w:t>
            </w:r>
            <w:proofErr w:type="spellStart"/>
            <w:r w:rsidRPr="00FA0D37">
              <w:rPr>
                <w:lang w:eastAsia="sv-SE"/>
              </w:rPr>
              <w:t>ms</w:t>
            </w:r>
            <w:proofErr w:type="spellEnd"/>
            <w:r w:rsidRPr="00FA0D37">
              <w:rPr>
                <w:lang w:eastAsia="sv-SE"/>
              </w:rPr>
              <w:t>) of the measurement gap</w:t>
            </w:r>
            <w:r w:rsidRPr="00FA0D37">
              <w:rPr>
                <w:lang w:eastAsia="en-GB"/>
              </w:rPr>
              <w:t xml:space="preserve"> according to Table 9.1.2-1 in TS 38.133 [14]. If </w:t>
            </w:r>
            <w:r w:rsidRPr="00FA0D37">
              <w:rPr>
                <w:i/>
                <w:iCs/>
                <w:lang w:eastAsia="en-GB"/>
              </w:rPr>
              <w:t>ncsgInd-r17</w:t>
            </w:r>
            <w:r w:rsidRPr="00FA0D37">
              <w:rPr>
                <w:lang w:eastAsia="en-GB"/>
              </w:rPr>
              <w:t xml:space="preserve"> is present, the </w:t>
            </w:r>
            <w:proofErr w:type="spellStart"/>
            <w:r w:rsidRPr="00FA0D37">
              <w:rPr>
                <w:i/>
                <w:iCs/>
                <w:lang w:eastAsia="en-GB"/>
              </w:rPr>
              <w:t>mgrp</w:t>
            </w:r>
            <w:proofErr w:type="spellEnd"/>
            <w:r w:rsidRPr="00FA0D37">
              <w:rPr>
                <w:i/>
                <w:iCs/>
                <w:lang w:eastAsia="en-GB"/>
              </w:rPr>
              <w:t xml:space="preserve"> </w:t>
            </w:r>
            <w:r w:rsidRPr="00FA0D37">
              <w:rPr>
                <w:lang w:eastAsia="en-GB"/>
              </w:rPr>
              <w:t>field indicates the Visible Interruption Repetition Period (VIRP) of NCSG pattern and is configured according to Table 9.1.9.3-1 in TS 38.133 [14].</w:t>
            </w:r>
          </w:p>
        </w:tc>
      </w:tr>
      <w:tr w:rsidR="00852A4E" w:rsidRPr="00FA0D37" w14:paraId="1E79E01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CBDADEB" w14:textId="77777777" w:rsidR="00852A4E" w:rsidRPr="00FA0D37" w:rsidRDefault="00852A4E" w:rsidP="009972D6">
            <w:pPr>
              <w:pStyle w:val="TAL"/>
              <w:rPr>
                <w:b/>
                <w:bCs/>
                <w:i/>
                <w:lang w:eastAsia="en-GB"/>
              </w:rPr>
            </w:pPr>
            <w:proofErr w:type="spellStart"/>
            <w:r w:rsidRPr="00FA0D37">
              <w:rPr>
                <w:b/>
                <w:bCs/>
                <w:i/>
                <w:lang w:eastAsia="en-GB"/>
              </w:rPr>
              <w:t>mgta</w:t>
            </w:r>
            <w:proofErr w:type="spellEnd"/>
          </w:p>
          <w:p w14:paraId="43C60350" w14:textId="77777777" w:rsidR="00852A4E" w:rsidRPr="00FA0D37" w:rsidRDefault="00852A4E" w:rsidP="009972D6">
            <w:pPr>
              <w:pStyle w:val="TAL"/>
              <w:rPr>
                <w:bCs/>
                <w:lang w:eastAsia="en-GB"/>
              </w:rPr>
            </w:pPr>
            <w:r w:rsidRPr="00FA0D37">
              <w:rPr>
                <w:bCs/>
                <w:lang w:eastAsia="en-GB"/>
              </w:rPr>
              <w:t xml:space="preserve">Value </w:t>
            </w:r>
            <w:proofErr w:type="spellStart"/>
            <w:r w:rsidRPr="00FA0D37">
              <w:rPr>
                <w:bCs/>
                <w:i/>
                <w:lang w:eastAsia="en-GB"/>
              </w:rPr>
              <w:t>mgta</w:t>
            </w:r>
            <w:proofErr w:type="spellEnd"/>
            <w:r w:rsidRPr="00FA0D37">
              <w:rPr>
                <w:bCs/>
                <w:lang w:eastAsia="en-GB"/>
              </w:rPr>
              <w:t xml:space="preserve"> is the measurement gap timing advance in </w:t>
            </w:r>
            <w:proofErr w:type="spellStart"/>
            <w:r w:rsidRPr="00FA0D37">
              <w:rPr>
                <w:bCs/>
                <w:lang w:eastAsia="en-GB"/>
              </w:rPr>
              <w:t>ms</w:t>
            </w:r>
            <w:proofErr w:type="spellEnd"/>
            <w:r w:rsidRPr="00FA0D37">
              <w:rPr>
                <w:bCs/>
                <w:lang w:eastAsia="en-GB"/>
              </w:rPr>
              <w:t xml:space="preserve">. The applicability of the measurement gap timing advance is according to clause </w:t>
            </w:r>
            <w:r w:rsidRPr="00FA0D37">
              <w:rPr>
                <w:bCs/>
                <w:lang w:eastAsia="sv-SE"/>
              </w:rPr>
              <w:t>9.1.2</w:t>
            </w:r>
            <w:r w:rsidRPr="00FA0D37">
              <w:rPr>
                <w:bCs/>
                <w:lang w:eastAsia="en-GB"/>
              </w:rPr>
              <w:t xml:space="preserve"> of TS 38.133 [14], or according to clause 9.1.9 of TS 38.133 [14] if </w:t>
            </w:r>
            <w:proofErr w:type="spellStart"/>
            <w:r w:rsidRPr="00FA0D37">
              <w:rPr>
                <w:bCs/>
                <w:i/>
                <w:lang w:eastAsia="en-GB"/>
              </w:rPr>
              <w:t>ncsgInd</w:t>
            </w:r>
            <w:proofErr w:type="spellEnd"/>
            <w:r w:rsidRPr="00FA0D37">
              <w:rPr>
                <w:bCs/>
                <w:lang w:eastAsia="en-GB"/>
              </w:rPr>
              <w:t xml:space="preserve"> is present. Value </w:t>
            </w:r>
            <w:r w:rsidRPr="00FA0D37">
              <w:rPr>
                <w:bCs/>
                <w:i/>
                <w:lang w:eastAsia="en-GB"/>
              </w:rPr>
              <w:t>ms0</w:t>
            </w:r>
            <w:r w:rsidRPr="00FA0D37">
              <w:rPr>
                <w:bCs/>
                <w:lang w:eastAsia="en-GB"/>
              </w:rPr>
              <w:t xml:space="preserve"> corresponds to 0 </w:t>
            </w:r>
            <w:proofErr w:type="spellStart"/>
            <w:r w:rsidRPr="00FA0D37">
              <w:rPr>
                <w:bCs/>
                <w:lang w:eastAsia="en-GB"/>
              </w:rPr>
              <w:t>ms</w:t>
            </w:r>
            <w:proofErr w:type="spellEnd"/>
            <w:r w:rsidRPr="00FA0D37">
              <w:rPr>
                <w:bCs/>
                <w:lang w:eastAsia="en-GB"/>
              </w:rPr>
              <w:t xml:space="preserve">, </w:t>
            </w:r>
            <w:r w:rsidRPr="00FA0D37">
              <w:rPr>
                <w:bCs/>
                <w:i/>
                <w:lang w:eastAsia="en-GB"/>
              </w:rPr>
              <w:t>ms0dot25</w:t>
            </w:r>
            <w:r w:rsidRPr="00FA0D37">
              <w:rPr>
                <w:bCs/>
                <w:lang w:eastAsia="en-GB"/>
              </w:rPr>
              <w:t xml:space="preserve"> corresponds to 0.25 </w:t>
            </w:r>
            <w:proofErr w:type="spellStart"/>
            <w:r w:rsidRPr="00FA0D37">
              <w:rPr>
                <w:bCs/>
                <w:lang w:eastAsia="en-GB"/>
              </w:rPr>
              <w:t>ms</w:t>
            </w:r>
            <w:proofErr w:type="spellEnd"/>
            <w:r w:rsidRPr="00FA0D37">
              <w:rPr>
                <w:bCs/>
                <w:lang w:eastAsia="en-GB"/>
              </w:rPr>
              <w:t xml:space="preserve">, </w:t>
            </w:r>
            <w:r w:rsidRPr="00FA0D37">
              <w:rPr>
                <w:bCs/>
                <w:i/>
                <w:lang w:eastAsia="en-GB"/>
              </w:rPr>
              <w:t>ms0dot5</w:t>
            </w:r>
            <w:r w:rsidRPr="00FA0D37">
              <w:rPr>
                <w:bCs/>
                <w:lang w:eastAsia="en-GB"/>
              </w:rPr>
              <w:t xml:space="preserve"> corresponds to 0.5 </w:t>
            </w:r>
            <w:proofErr w:type="spellStart"/>
            <w:r w:rsidRPr="00FA0D37">
              <w:rPr>
                <w:bCs/>
                <w:lang w:eastAsia="en-GB"/>
              </w:rPr>
              <w:t>ms</w:t>
            </w:r>
            <w:proofErr w:type="spellEnd"/>
            <w:r w:rsidRPr="00FA0D37">
              <w:rPr>
                <w:bCs/>
                <w:lang w:eastAsia="en-GB"/>
              </w:rPr>
              <w:t xml:space="preserve"> and </w:t>
            </w:r>
            <w:r w:rsidRPr="00FA0D37">
              <w:rPr>
                <w:bCs/>
                <w:i/>
                <w:lang w:eastAsia="en-GB"/>
              </w:rPr>
              <w:t>ms0dot75</w:t>
            </w:r>
            <w:r w:rsidRPr="00FA0D37">
              <w:rPr>
                <w:bCs/>
                <w:lang w:eastAsia="en-GB"/>
              </w:rPr>
              <w:t xml:space="preserve"> corresponds to 0.75 </w:t>
            </w:r>
            <w:proofErr w:type="spellStart"/>
            <w:r w:rsidRPr="00FA0D37">
              <w:rPr>
                <w:bCs/>
                <w:lang w:eastAsia="en-GB"/>
              </w:rPr>
              <w:t>ms</w:t>
            </w:r>
            <w:proofErr w:type="spellEnd"/>
            <w:r w:rsidRPr="00FA0D37">
              <w:rPr>
                <w:bCs/>
                <w:lang w:eastAsia="en-GB"/>
              </w:rPr>
              <w:t xml:space="preserve">. For FR2, the network only configures 0 </w:t>
            </w:r>
            <w:proofErr w:type="spellStart"/>
            <w:r w:rsidRPr="00FA0D37">
              <w:rPr>
                <w:bCs/>
                <w:lang w:eastAsia="en-GB"/>
              </w:rPr>
              <w:t>ms</w:t>
            </w:r>
            <w:proofErr w:type="spellEnd"/>
            <w:r w:rsidRPr="00FA0D37">
              <w:rPr>
                <w:bCs/>
                <w:lang w:eastAsia="en-GB"/>
              </w:rPr>
              <w:t xml:space="preserve"> and 0.25 </w:t>
            </w:r>
            <w:proofErr w:type="spellStart"/>
            <w:r w:rsidRPr="00FA0D37">
              <w:rPr>
                <w:bCs/>
                <w:lang w:eastAsia="en-GB"/>
              </w:rPr>
              <w:t>ms</w:t>
            </w:r>
            <w:proofErr w:type="spellEnd"/>
            <w:r w:rsidRPr="00FA0D37">
              <w:rPr>
                <w:bCs/>
                <w:lang w:eastAsia="en-GB"/>
              </w:rPr>
              <w:t xml:space="preserve"> if </w:t>
            </w:r>
            <w:proofErr w:type="spellStart"/>
            <w:r w:rsidRPr="00FA0D37">
              <w:rPr>
                <w:bCs/>
                <w:i/>
                <w:lang w:eastAsia="en-GB"/>
              </w:rPr>
              <w:t>ncsgInd</w:t>
            </w:r>
            <w:proofErr w:type="spellEnd"/>
            <w:r w:rsidRPr="00FA0D37">
              <w:rPr>
                <w:bCs/>
                <w:lang w:eastAsia="en-GB"/>
              </w:rPr>
              <w:t xml:space="preserve"> is not present.</w:t>
            </w:r>
            <w:r w:rsidRPr="00FA0D37">
              <w:rPr>
                <w:rFonts w:cs="Arial"/>
                <w:lang w:eastAsia="en-GB"/>
              </w:rPr>
              <w:t xml:space="preserve"> If </w:t>
            </w:r>
            <w:proofErr w:type="spellStart"/>
            <w:r w:rsidRPr="00FA0D37">
              <w:rPr>
                <w:rFonts w:cs="Arial"/>
                <w:i/>
                <w:iCs/>
                <w:lang w:eastAsia="en-GB"/>
              </w:rPr>
              <w:t>ncsgInd</w:t>
            </w:r>
            <w:proofErr w:type="spellEnd"/>
            <w:r w:rsidRPr="00FA0D37">
              <w:rPr>
                <w:rFonts w:cs="Arial"/>
                <w:lang w:eastAsia="en-GB"/>
              </w:rPr>
              <w:t xml:space="preserve"> is present, the network only configures 0ms for per-UE NCSG and FR1 NCSG and only configures 0ms or 0.75ms for FR2 NCSG. Value </w:t>
            </w:r>
            <w:r w:rsidRPr="00FA0D37">
              <w:rPr>
                <w:i/>
                <w:iCs/>
              </w:rPr>
              <w:t>ms0dot75</w:t>
            </w:r>
            <w:r w:rsidRPr="00FA0D37">
              <w:t xml:space="preserve"> </w:t>
            </w:r>
            <w:r w:rsidRPr="00FA0D37">
              <w:rPr>
                <w:rFonts w:cs="Arial"/>
                <w:lang w:eastAsia="en-GB"/>
              </w:rPr>
              <w:t xml:space="preserve">can only be configured if </w:t>
            </w:r>
            <w:proofErr w:type="spellStart"/>
            <w:r w:rsidRPr="00FA0D37">
              <w:rPr>
                <w:rFonts w:cs="Arial"/>
                <w:i/>
                <w:iCs/>
                <w:lang w:eastAsia="en-GB"/>
              </w:rPr>
              <w:t>ncsgInd</w:t>
            </w:r>
            <w:proofErr w:type="spellEnd"/>
            <w:r w:rsidRPr="00FA0D37">
              <w:rPr>
                <w:rFonts w:cs="Arial"/>
                <w:lang w:eastAsia="en-GB"/>
              </w:rPr>
              <w:t xml:space="preserve"> is present.</w:t>
            </w:r>
          </w:p>
        </w:tc>
      </w:tr>
      <w:tr w:rsidR="00852A4E" w:rsidRPr="00FA0D37" w14:paraId="3AF6B3C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4497A063" w14:textId="77777777" w:rsidR="00852A4E" w:rsidRPr="00FA0D37" w:rsidRDefault="00852A4E" w:rsidP="009972D6">
            <w:pPr>
              <w:pStyle w:val="TAL"/>
              <w:rPr>
                <w:b/>
                <w:bCs/>
                <w:i/>
                <w:lang w:eastAsia="en-GB"/>
              </w:rPr>
            </w:pPr>
            <w:proofErr w:type="spellStart"/>
            <w:r w:rsidRPr="00FA0D37">
              <w:rPr>
                <w:b/>
                <w:bCs/>
                <w:i/>
                <w:lang w:eastAsia="en-GB"/>
              </w:rPr>
              <w:t>ncsgInd</w:t>
            </w:r>
            <w:proofErr w:type="spellEnd"/>
          </w:p>
          <w:p w14:paraId="07F0C65E" w14:textId="77777777" w:rsidR="00852A4E" w:rsidRPr="00FA0D37" w:rsidRDefault="00852A4E" w:rsidP="009972D6">
            <w:pPr>
              <w:pStyle w:val="TAL"/>
              <w:rPr>
                <w:iCs/>
                <w:lang w:eastAsia="en-GB"/>
              </w:rPr>
            </w:pPr>
            <w:r w:rsidRPr="00FA0D37">
              <w:rPr>
                <w:iCs/>
                <w:lang w:eastAsia="en-GB"/>
              </w:rPr>
              <w:t>Indicates that the measurement gap is a NCSG as specified in 38.133 [14].</w:t>
            </w:r>
          </w:p>
        </w:tc>
      </w:tr>
      <w:tr w:rsidR="00852A4E" w:rsidRPr="00FA0D37" w14:paraId="6D1FD762"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255CAD65" w14:textId="77777777" w:rsidR="00852A4E" w:rsidRPr="00FA0D37" w:rsidRDefault="00852A4E" w:rsidP="009972D6">
            <w:pPr>
              <w:pStyle w:val="TAL"/>
              <w:rPr>
                <w:rFonts w:eastAsia="SimSun"/>
                <w:b/>
                <w:i/>
                <w:lang w:eastAsia="zh-CN"/>
              </w:rPr>
            </w:pPr>
            <w:proofErr w:type="spellStart"/>
            <w:r w:rsidRPr="00FA0D37">
              <w:rPr>
                <w:rFonts w:eastAsia="SimSun"/>
                <w:b/>
                <w:i/>
                <w:lang w:eastAsia="zh-CN"/>
              </w:rPr>
              <w:t>posMeasGapPreConfigToAddModList</w:t>
            </w:r>
            <w:proofErr w:type="spellEnd"/>
          </w:p>
          <w:p w14:paraId="6F74C113" w14:textId="77777777" w:rsidR="00852A4E" w:rsidRPr="00FA0D37" w:rsidRDefault="00852A4E" w:rsidP="009972D6">
            <w:pPr>
              <w:pStyle w:val="TAL"/>
              <w:rPr>
                <w:b/>
                <w:bCs/>
                <w:i/>
                <w:lang w:eastAsia="en-GB"/>
              </w:rPr>
            </w:pPr>
            <w:r w:rsidRPr="00FA0D37">
              <w:rPr>
                <w:rFonts w:eastAsia="SimSun"/>
                <w:lang w:eastAsia="zh-CN"/>
              </w:rPr>
              <w:t>List of preconfigured measurement gap for positioning to add and/or modify. All the gaps configured are associated with the measurement of PRS for RSTD, UE-</w:t>
            </w:r>
            <w:proofErr w:type="spellStart"/>
            <w:r w:rsidRPr="00FA0D37">
              <w:rPr>
                <w:rFonts w:eastAsia="SimSun"/>
                <w:lang w:eastAsia="zh-CN"/>
              </w:rPr>
              <w:t>RxTx</w:t>
            </w:r>
            <w:proofErr w:type="spellEnd"/>
            <w:r w:rsidRPr="00FA0D37">
              <w:rPr>
                <w:rFonts w:eastAsia="SimSun"/>
                <w:lang w:eastAsia="zh-CN"/>
              </w:rPr>
              <w:t xml:space="preserve"> Time Difference, PRS-RSRP and PRS-RSRPP as defined in TS 38.215 [9]. </w:t>
            </w:r>
            <w:r w:rsidRPr="00FA0D37">
              <w:rPr>
                <w:bCs/>
                <w:lang w:eastAsia="en-GB"/>
              </w:rPr>
              <w:t xml:space="preserve">In this version of the specification, the network does not configure </w:t>
            </w:r>
            <w:r w:rsidRPr="00FA0D37">
              <w:rPr>
                <w:rFonts w:eastAsia="SimSun"/>
                <w:lang w:eastAsia="zh-CN"/>
              </w:rPr>
              <w:t>preconfigured measurement gap for positioning</w:t>
            </w:r>
            <w:r w:rsidRPr="00FA0D37">
              <w:rPr>
                <w:bCs/>
                <w:lang w:eastAsia="en-GB"/>
              </w:rPr>
              <w:t xml:space="preserve"> together with concurrent measurement gap or MUSIM gap.</w:t>
            </w:r>
          </w:p>
        </w:tc>
      </w:tr>
      <w:tr w:rsidR="00852A4E" w:rsidRPr="00FA0D37" w14:paraId="3263F8D5"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7996B093" w14:textId="77777777" w:rsidR="00852A4E" w:rsidRPr="00FA0D37" w:rsidRDefault="00852A4E" w:rsidP="009972D6">
            <w:pPr>
              <w:pStyle w:val="TAL"/>
              <w:rPr>
                <w:rFonts w:eastAsia="SimSun"/>
                <w:b/>
                <w:i/>
                <w:lang w:eastAsia="zh-CN"/>
              </w:rPr>
            </w:pPr>
            <w:proofErr w:type="spellStart"/>
            <w:r w:rsidRPr="00FA0D37">
              <w:rPr>
                <w:rFonts w:eastAsia="SimSun"/>
                <w:b/>
                <w:i/>
                <w:lang w:eastAsia="zh-CN"/>
              </w:rPr>
              <w:t>posMeasGapPreConfigToReleaseList</w:t>
            </w:r>
            <w:proofErr w:type="spellEnd"/>
          </w:p>
          <w:p w14:paraId="2500FFD9" w14:textId="77777777" w:rsidR="00852A4E" w:rsidRPr="00FA0D37" w:rsidRDefault="00852A4E" w:rsidP="009972D6">
            <w:pPr>
              <w:pStyle w:val="TAL"/>
              <w:rPr>
                <w:b/>
                <w:bCs/>
                <w:i/>
                <w:lang w:eastAsia="en-GB"/>
              </w:rPr>
            </w:pPr>
            <w:r w:rsidRPr="00FA0D37">
              <w:rPr>
                <w:rFonts w:eastAsia="SimSun"/>
                <w:lang w:eastAsia="zh-CN"/>
              </w:rPr>
              <w:t>List of preconfigured measurement gap for positioning to release.</w:t>
            </w:r>
          </w:p>
        </w:tc>
      </w:tr>
      <w:tr w:rsidR="00852A4E" w:rsidRPr="00FA0D37" w14:paraId="5F06AC08"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tcPr>
          <w:p w14:paraId="404DC46B" w14:textId="77777777" w:rsidR="00852A4E" w:rsidRPr="00FA0D37" w:rsidRDefault="00852A4E" w:rsidP="009972D6">
            <w:pPr>
              <w:pStyle w:val="TAL"/>
              <w:rPr>
                <w:b/>
                <w:bCs/>
                <w:i/>
                <w:lang w:eastAsia="en-GB"/>
              </w:rPr>
            </w:pPr>
            <w:proofErr w:type="spellStart"/>
            <w:r w:rsidRPr="00FA0D37">
              <w:rPr>
                <w:b/>
                <w:bCs/>
                <w:i/>
                <w:lang w:eastAsia="en-GB"/>
              </w:rPr>
              <w:t>preConfigInd</w:t>
            </w:r>
            <w:proofErr w:type="spellEnd"/>
          </w:p>
          <w:p w14:paraId="027509D4" w14:textId="77777777" w:rsidR="00852A4E" w:rsidRPr="00FA0D37" w:rsidRDefault="00852A4E" w:rsidP="009972D6">
            <w:pPr>
              <w:pStyle w:val="TAL"/>
              <w:rPr>
                <w:iCs/>
                <w:lang w:eastAsia="en-GB"/>
              </w:rPr>
            </w:pPr>
            <w:r w:rsidRPr="00FA0D37">
              <w:rPr>
                <w:iCs/>
                <w:lang w:eastAsia="en-GB"/>
              </w:rPr>
              <w:t>Indicates whether the measurement gap is a pre-configured measurement gap.</w:t>
            </w:r>
          </w:p>
        </w:tc>
      </w:tr>
      <w:tr w:rsidR="00852A4E" w:rsidRPr="00FA0D37" w14:paraId="0F30D81E"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029A95" w14:textId="77777777" w:rsidR="00852A4E" w:rsidRPr="00FA0D37" w:rsidRDefault="00852A4E" w:rsidP="009972D6">
            <w:pPr>
              <w:pStyle w:val="TAL"/>
              <w:rPr>
                <w:b/>
                <w:bCs/>
                <w:i/>
                <w:iCs/>
                <w:lang w:eastAsia="x-none"/>
              </w:rPr>
            </w:pPr>
            <w:r w:rsidRPr="00FA0D37">
              <w:rPr>
                <w:b/>
                <w:bCs/>
                <w:i/>
                <w:iCs/>
                <w:lang w:eastAsia="x-none"/>
              </w:rPr>
              <w:t>refFR2ServCellAsyncCA</w:t>
            </w:r>
          </w:p>
          <w:p w14:paraId="64F11148" w14:textId="77777777" w:rsidR="00852A4E" w:rsidRPr="00FA0D37" w:rsidRDefault="00852A4E" w:rsidP="009972D6">
            <w:pPr>
              <w:pStyle w:val="TAL"/>
              <w:rPr>
                <w:lang w:eastAsia="sv-SE"/>
              </w:rPr>
            </w:pPr>
            <w:r w:rsidRPr="00FA0D37">
              <w:rPr>
                <w:lang w:eastAsia="sv-SE"/>
              </w:rPr>
              <w:t xml:space="preserve">Indicates the FR2 serving cell identifier whose SFN and subframe is used for FR2 gap calculation for this gap pattern </w:t>
            </w:r>
            <w:r w:rsidRPr="00FA0D37">
              <w:rPr>
                <w:szCs w:val="22"/>
                <w:lang w:eastAsia="sv-SE"/>
              </w:rPr>
              <w:t>with asynchronous CA involving FR2 carrier(s).</w:t>
            </w:r>
          </w:p>
        </w:tc>
      </w:tr>
      <w:tr w:rsidR="00852A4E" w:rsidRPr="00FA0D37" w14:paraId="34E74BD8" w14:textId="77777777" w:rsidTr="009972D6">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FDFAC05" w14:textId="77777777" w:rsidR="00852A4E" w:rsidRPr="00FA0D37" w:rsidRDefault="00852A4E" w:rsidP="009972D6">
            <w:pPr>
              <w:pStyle w:val="TAL"/>
              <w:rPr>
                <w:b/>
                <w:bCs/>
                <w:i/>
                <w:lang w:eastAsia="en-GB"/>
              </w:rPr>
            </w:pPr>
            <w:proofErr w:type="spellStart"/>
            <w:r w:rsidRPr="00FA0D37">
              <w:rPr>
                <w:b/>
                <w:bCs/>
                <w:i/>
                <w:lang w:eastAsia="en-GB"/>
              </w:rPr>
              <w:t>refServCellIndicator</w:t>
            </w:r>
            <w:proofErr w:type="spellEnd"/>
          </w:p>
          <w:p w14:paraId="22D733B4" w14:textId="77777777" w:rsidR="00852A4E" w:rsidRPr="00FA0D37" w:rsidRDefault="00852A4E" w:rsidP="009972D6">
            <w:pPr>
              <w:pStyle w:val="TAL"/>
              <w:rPr>
                <w:bCs/>
                <w:lang w:eastAsia="en-GB"/>
              </w:rPr>
            </w:pPr>
            <w:r w:rsidRPr="00FA0D37">
              <w:rPr>
                <w:bCs/>
                <w:lang w:eastAsia="en-GB"/>
              </w:rPr>
              <w:t xml:space="preserve">Indicates the serving cell whose SFN and subframe are used for gap calculation for this gap pattern. Value </w:t>
            </w:r>
            <w:proofErr w:type="spellStart"/>
            <w:r w:rsidRPr="00FA0D37">
              <w:rPr>
                <w:bCs/>
                <w:lang w:eastAsia="en-GB"/>
              </w:rPr>
              <w:t>pCell</w:t>
            </w:r>
            <w:proofErr w:type="spellEnd"/>
            <w:r w:rsidRPr="00FA0D37">
              <w:rPr>
                <w:bCs/>
                <w:lang w:eastAsia="en-GB"/>
              </w:rPr>
              <w:t xml:space="preserve"> corresponds to the PCell, </w:t>
            </w:r>
            <w:proofErr w:type="spellStart"/>
            <w:r w:rsidRPr="00FA0D37">
              <w:rPr>
                <w:bCs/>
                <w:lang w:eastAsia="en-GB"/>
              </w:rPr>
              <w:t>pSCell</w:t>
            </w:r>
            <w:proofErr w:type="spellEnd"/>
            <w:r w:rsidRPr="00FA0D37">
              <w:rPr>
                <w:bCs/>
                <w:lang w:eastAsia="en-GB"/>
              </w:rPr>
              <w:t xml:space="preserve"> corresponds to the PSCell, and mcg-FR2 corresponds to a serving cell on FR2 frequency in MCG.</w:t>
            </w:r>
          </w:p>
        </w:tc>
      </w:tr>
    </w:tbl>
    <w:p w14:paraId="285573F0" w14:textId="77777777" w:rsidR="00852A4E" w:rsidRPr="00FA0D37" w:rsidRDefault="00852A4E" w:rsidP="00852A4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52A4E" w:rsidRPr="00FA0D37" w14:paraId="5AC12F04" w14:textId="77777777" w:rsidTr="009972D6">
        <w:tc>
          <w:tcPr>
            <w:tcW w:w="4027" w:type="dxa"/>
            <w:tcBorders>
              <w:top w:val="single" w:sz="4" w:space="0" w:color="auto"/>
              <w:left w:val="single" w:sz="4" w:space="0" w:color="auto"/>
              <w:bottom w:val="single" w:sz="4" w:space="0" w:color="auto"/>
              <w:right w:val="single" w:sz="4" w:space="0" w:color="auto"/>
            </w:tcBorders>
            <w:hideMark/>
          </w:tcPr>
          <w:p w14:paraId="714D8930" w14:textId="77777777" w:rsidR="00852A4E" w:rsidRPr="00FA0D37" w:rsidRDefault="00852A4E" w:rsidP="009972D6">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94EFD2" w14:textId="77777777" w:rsidR="00852A4E" w:rsidRPr="00FA0D37" w:rsidRDefault="00852A4E" w:rsidP="009972D6">
            <w:pPr>
              <w:pStyle w:val="TAH"/>
              <w:rPr>
                <w:szCs w:val="22"/>
                <w:lang w:eastAsia="sv-SE"/>
              </w:rPr>
            </w:pPr>
            <w:r w:rsidRPr="00FA0D37">
              <w:rPr>
                <w:szCs w:val="22"/>
                <w:lang w:eastAsia="sv-SE"/>
              </w:rPr>
              <w:t>Explanation</w:t>
            </w:r>
          </w:p>
        </w:tc>
      </w:tr>
      <w:tr w:rsidR="00852A4E" w:rsidRPr="00FA0D37" w14:paraId="03B28CDC" w14:textId="77777777" w:rsidTr="009972D6">
        <w:tc>
          <w:tcPr>
            <w:tcW w:w="4027" w:type="dxa"/>
            <w:tcBorders>
              <w:top w:val="single" w:sz="4" w:space="0" w:color="auto"/>
              <w:left w:val="single" w:sz="4" w:space="0" w:color="auto"/>
              <w:bottom w:val="single" w:sz="4" w:space="0" w:color="auto"/>
              <w:right w:val="single" w:sz="4" w:space="0" w:color="auto"/>
            </w:tcBorders>
            <w:hideMark/>
          </w:tcPr>
          <w:p w14:paraId="4035A397" w14:textId="77777777" w:rsidR="00852A4E" w:rsidRPr="00FA0D37" w:rsidRDefault="00852A4E" w:rsidP="009972D6">
            <w:pPr>
              <w:pStyle w:val="TAL"/>
              <w:rPr>
                <w:i/>
                <w:szCs w:val="22"/>
                <w:lang w:eastAsia="sv-SE"/>
              </w:rPr>
            </w:pPr>
            <w:proofErr w:type="spellStart"/>
            <w:r w:rsidRPr="00FA0D37">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D1AA59" w14:textId="77777777" w:rsidR="00852A4E" w:rsidRPr="00FA0D37" w:rsidRDefault="00852A4E" w:rsidP="009972D6">
            <w:pPr>
              <w:pStyle w:val="TAL"/>
              <w:rPr>
                <w:szCs w:val="22"/>
                <w:lang w:eastAsia="sv-SE"/>
              </w:rPr>
            </w:pPr>
            <w:r w:rsidRPr="00FA0D37">
              <w:rPr>
                <w:szCs w:val="22"/>
                <w:lang w:eastAsia="sv-SE"/>
              </w:rPr>
              <w:t>This field is mandatory present when configuring and reconfiguring FR2 gap pattern to UE in:</w:t>
            </w:r>
          </w:p>
          <w:p w14:paraId="5A811802" w14:textId="77777777" w:rsidR="00852A4E" w:rsidRPr="00FA0D37" w:rsidRDefault="00852A4E" w:rsidP="009972D6">
            <w:pPr>
              <w:pStyle w:val="B1"/>
              <w:spacing w:after="0"/>
              <w:rPr>
                <w:rFonts w:cs="Arial"/>
                <w:szCs w:val="18"/>
                <w:lang w:eastAsia="sv-SE"/>
              </w:rPr>
            </w:pPr>
            <w:r w:rsidRPr="00FA0D37">
              <w:rPr>
                <w:rFonts w:ascii="Arial" w:hAnsi="Arial" w:cs="Arial"/>
                <w:sz w:val="18"/>
                <w:szCs w:val="18"/>
                <w:lang w:eastAsia="sv-SE"/>
              </w:rPr>
              <w:t>- (NG)EN-DC or NR SA with asynchronous CA involving FR2 carrier(s);</w:t>
            </w:r>
          </w:p>
          <w:p w14:paraId="2582F259" w14:textId="77777777" w:rsidR="00852A4E" w:rsidRPr="00FA0D37" w:rsidRDefault="00852A4E" w:rsidP="009972D6">
            <w:pPr>
              <w:pStyle w:val="B1"/>
              <w:spacing w:after="0"/>
              <w:rPr>
                <w:lang w:eastAsia="sv-SE"/>
              </w:rPr>
            </w:pPr>
            <w:r w:rsidRPr="00FA0D37">
              <w:rPr>
                <w:rFonts w:ascii="Arial" w:hAnsi="Arial" w:cs="Arial"/>
                <w:sz w:val="18"/>
                <w:szCs w:val="18"/>
                <w:lang w:eastAsia="sv-SE"/>
              </w:rPr>
              <w:t xml:space="preserve">- NE-DC or NR-DC with asynchronous CA involving FR2 carrier(s), if </w:t>
            </w:r>
            <w:r w:rsidRPr="00FA0D37">
              <w:rPr>
                <w:rFonts w:ascii="Arial" w:hAnsi="Arial" w:cs="Arial"/>
                <w:sz w:val="18"/>
                <w:szCs w:val="18"/>
              </w:rPr>
              <w:t>the field</w:t>
            </w:r>
            <w:r w:rsidRPr="00FA0D37">
              <w:rPr>
                <w:rFonts w:ascii="Arial" w:hAnsi="Arial" w:cs="Arial"/>
                <w:sz w:val="18"/>
                <w:szCs w:val="18"/>
                <w:lang w:eastAsia="sv-SE"/>
              </w:rPr>
              <w:t xml:space="preserve"> </w:t>
            </w:r>
            <w:proofErr w:type="spellStart"/>
            <w:r w:rsidRPr="00FA0D37">
              <w:rPr>
                <w:rFonts w:ascii="Arial" w:hAnsi="Arial" w:cs="Arial"/>
                <w:i/>
                <w:iCs/>
                <w:sz w:val="18"/>
                <w:szCs w:val="18"/>
                <w:lang w:eastAsia="sv-SE"/>
              </w:rPr>
              <w:t>refServCellIndicator</w:t>
            </w:r>
            <w:proofErr w:type="spellEnd"/>
            <w:r w:rsidRPr="00FA0D37">
              <w:rPr>
                <w:rFonts w:ascii="Arial" w:hAnsi="Arial" w:cs="Arial"/>
                <w:sz w:val="18"/>
                <w:szCs w:val="18"/>
                <w:lang w:eastAsia="sv-SE"/>
              </w:rPr>
              <w:t xml:space="preserve"> is set to </w:t>
            </w:r>
            <w:r w:rsidRPr="00FA0D37">
              <w:rPr>
                <w:rFonts w:ascii="Arial" w:hAnsi="Arial" w:cs="Arial"/>
                <w:i/>
                <w:iCs/>
                <w:sz w:val="18"/>
                <w:szCs w:val="18"/>
                <w:lang w:eastAsia="sv-SE"/>
              </w:rPr>
              <w:t>mcg-FR2</w:t>
            </w:r>
            <w:r w:rsidRPr="00FA0D37">
              <w:rPr>
                <w:rFonts w:ascii="Arial" w:hAnsi="Arial" w:cs="Arial"/>
                <w:sz w:val="18"/>
                <w:szCs w:val="18"/>
                <w:lang w:eastAsia="sv-SE"/>
              </w:rPr>
              <w:t>.</w:t>
            </w:r>
          </w:p>
          <w:p w14:paraId="2B981035" w14:textId="77777777" w:rsidR="00852A4E" w:rsidRPr="00FA0D37" w:rsidRDefault="00852A4E" w:rsidP="009972D6">
            <w:pPr>
              <w:pStyle w:val="TAL"/>
              <w:rPr>
                <w:szCs w:val="22"/>
                <w:lang w:eastAsia="sv-SE"/>
              </w:rPr>
            </w:pPr>
            <w:r w:rsidRPr="00FA0D37">
              <w:rPr>
                <w:szCs w:val="22"/>
                <w:lang w:eastAsia="sv-SE"/>
              </w:rPr>
              <w:t>Otherwise, it is absent</w:t>
            </w:r>
            <w:r w:rsidRPr="00FA0D37">
              <w:rPr>
                <w:szCs w:val="22"/>
              </w:rPr>
              <w:t>, Need R</w:t>
            </w:r>
            <w:r w:rsidRPr="00FA0D37">
              <w:rPr>
                <w:szCs w:val="22"/>
                <w:lang w:eastAsia="sv-SE"/>
              </w:rPr>
              <w:t>.</w:t>
            </w:r>
          </w:p>
        </w:tc>
      </w:tr>
      <w:tr w:rsidR="00852A4E" w:rsidRPr="00FA0D37" w14:paraId="73F97C9E" w14:textId="77777777" w:rsidTr="009972D6">
        <w:tc>
          <w:tcPr>
            <w:tcW w:w="4027" w:type="dxa"/>
            <w:tcBorders>
              <w:top w:val="single" w:sz="4" w:space="0" w:color="auto"/>
              <w:left w:val="single" w:sz="4" w:space="0" w:color="auto"/>
              <w:bottom w:val="single" w:sz="4" w:space="0" w:color="auto"/>
              <w:right w:val="single" w:sz="4" w:space="0" w:color="auto"/>
            </w:tcBorders>
            <w:hideMark/>
          </w:tcPr>
          <w:p w14:paraId="73D291F6" w14:textId="77777777" w:rsidR="00852A4E" w:rsidRPr="00FA0D37" w:rsidRDefault="00852A4E" w:rsidP="009972D6">
            <w:pPr>
              <w:pStyle w:val="TAL"/>
              <w:rPr>
                <w:i/>
                <w:szCs w:val="22"/>
                <w:lang w:eastAsia="sv-SE"/>
              </w:rPr>
            </w:pPr>
            <w:proofErr w:type="spellStart"/>
            <w:r w:rsidRPr="00FA0D37">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36737D" w14:textId="77777777" w:rsidR="00852A4E" w:rsidRPr="00FA0D37" w:rsidRDefault="00852A4E" w:rsidP="009972D6">
            <w:pPr>
              <w:pStyle w:val="TAL"/>
              <w:rPr>
                <w:szCs w:val="22"/>
                <w:lang w:eastAsia="sv-SE"/>
              </w:rPr>
            </w:pPr>
            <w:r w:rsidRPr="00FA0D37">
              <w:rPr>
                <w:szCs w:val="22"/>
                <w:lang w:eastAsia="sv-SE"/>
              </w:rPr>
              <w:t>This field is mandatory present when configuring and reconfiguring gap pattern to UE in NE-DC or NR-DC. Otherwise, it is absent, Need R.</w:t>
            </w:r>
          </w:p>
        </w:tc>
      </w:tr>
      <w:tr w:rsidR="00852A4E" w:rsidRPr="00FA0D37" w14:paraId="71EEAA34" w14:textId="77777777" w:rsidTr="009972D6">
        <w:tc>
          <w:tcPr>
            <w:tcW w:w="4027" w:type="dxa"/>
            <w:tcBorders>
              <w:top w:val="single" w:sz="4" w:space="0" w:color="auto"/>
              <w:left w:val="single" w:sz="4" w:space="0" w:color="auto"/>
              <w:bottom w:val="single" w:sz="4" w:space="0" w:color="auto"/>
              <w:right w:val="single" w:sz="4" w:space="0" w:color="auto"/>
            </w:tcBorders>
          </w:tcPr>
          <w:p w14:paraId="452E9D21" w14:textId="77777777" w:rsidR="00852A4E" w:rsidRPr="00FA0D37" w:rsidRDefault="00852A4E" w:rsidP="009972D6">
            <w:pPr>
              <w:pStyle w:val="TAL"/>
              <w:rPr>
                <w:i/>
                <w:szCs w:val="22"/>
                <w:lang w:eastAsia="sv-SE"/>
              </w:rPr>
            </w:pPr>
            <w:r w:rsidRPr="00FA0D37">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84ECBD6" w14:textId="77777777" w:rsidR="00852A4E" w:rsidRPr="00FA0D37" w:rsidRDefault="00852A4E" w:rsidP="009972D6">
            <w:pPr>
              <w:pStyle w:val="TAL"/>
              <w:rPr>
                <w:szCs w:val="22"/>
                <w:lang w:eastAsia="sv-SE"/>
              </w:rPr>
            </w:pPr>
            <w:r w:rsidRPr="00FA0D37">
              <w:rPr>
                <w:rFonts w:cs="Arial"/>
                <w:szCs w:val="18"/>
              </w:rPr>
              <w:t>This field is optionally present, Need R, when configuring gap pattern to UE for measurements of DL-PRS configured via LPP (TS 37.355 [49]).</w:t>
            </w:r>
            <w:r w:rsidRPr="00FA0D37">
              <w:t xml:space="preserve"> </w:t>
            </w:r>
            <w:r w:rsidRPr="00FA0D37">
              <w:rPr>
                <w:rFonts w:cs="Arial"/>
                <w:szCs w:val="18"/>
              </w:rPr>
              <w:t>Otherwise, it is absent.</w:t>
            </w:r>
          </w:p>
        </w:tc>
      </w:tr>
    </w:tbl>
    <w:p w14:paraId="2E97F5BB" w14:textId="77777777" w:rsidR="00852A4E" w:rsidRPr="00F274F0" w:rsidRDefault="00852A4E" w:rsidP="00F274F0">
      <w:pPr>
        <w:textAlignment w:val="auto"/>
      </w:pPr>
    </w:p>
    <w:p w14:paraId="39F2C4F8" w14:textId="77777777" w:rsidR="00F274F0" w:rsidRDefault="00F274F0" w:rsidP="00F274F0">
      <w:pPr>
        <w:rPr>
          <w:noProof/>
        </w:rPr>
      </w:pPr>
      <w:r>
        <w:rPr>
          <w:noProof/>
          <w:highlight w:val="yellow"/>
        </w:rPr>
        <w:t>&lt;Skip unrelated parts&gt;</w:t>
      </w:r>
    </w:p>
    <w:p w14:paraId="6FF4FADE" w14:textId="77777777" w:rsidR="00F274F0" w:rsidRPr="00F274F0" w:rsidRDefault="00F274F0" w:rsidP="00F274F0">
      <w:pPr>
        <w:keepNext/>
        <w:keepLines/>
        <w:spacing w:before="120"/>
        <w:ind w:left="1418" w:hanging="1418"/>
        <w:textAlignment w:val="auto"/>
        <w:outlineLvl w:val="3"/>
        <w:rPr>
          <w:rFonts w:ascii="Arial" w:hAnsi="Arial"/>
          <w:sz w:val="24"/>
        </w:rPr>
      </w:pPr>
      <w:bookmarkStart w:id="336" w:name="_Toc60777274"/>
      <w:bookmarkStart w:id="337" w:name="_Toc139045621"/>
      <w:r w:rsidRPr="00F274F0">
        <w:rPr>
          <w:rFonts w:ascii="Arial" w:hAnsi="Arial"/>
          <w:sz w:val="24"/>
        </w:rPr>
        <w:t>–</w:t>
      </w:r>
      <w:r w:rsidRPr="00F274F0">
        <w:rPr>
          <w:rFonts w:ascii="Arial" w:hAnsi="Arial"/>
          <w:sz w:val="24"/>
        </w:rPr>
        <w:tab/>
      </w:r>
      <w:proofErr w:type="spellStart"/>
      <w:r w:rsidRPr="00F274F0">
        <w:rPr>
          <w:rFonts w:ascii="Arial" w:hAnsi="Arial"/>
          <w:i/>
          <w:sz w:val="24"/>
        </w:rPr>
        <w:t>MeasTriggerQuantityEUTRA</w:t>
      </w:r>
      <w:bookmarkEnd w:id="336"/>
      <w:bookmarkEnd w:id="337"/>
      <w:proofErr w:type="spellEnd"/>
    </w:p>
    <w:p w14:paraId="2448FCDA" w14:textId="77777777" w:rsidR="00F274F0" w:rsidRPr="00F274F0" w:rsidRDefault="00F274F0" w:rsidP="00F274F0">
      <w:pPr>
        <w:textAlignment w:val="auto"/>
      </w:pPr>
      <w:r w:rsidRPr="00F274F0">
        <w:t xml:space="preserve">The IE </w:t>
      </w:r>
      <w:proofErr w:type="spellStart"/>
      <w:r w:rsidRPr="00F274F0">
        <w:rPr>
          <w:i/>
        </w:rPr>
        <w:t>MeasTriggerQuantityEUTRA</w:t>
      </w:r>
      <w:proofErr w:type="spellEnd"/>
      <w:r w:rsidRPr="00F274F0">
        <w:t xml:space="preserve"> is used to configure the trigger quantity and reporting range for E-UTRA measurements. The RSRP, RSRQ and SINR ranges correspond to </w:t>
      </w:r>
      <w:r w:rsidRPr="00F274F0">
        <w:rPr>
          <w:i/>
        </w:rPr>
        <w:t>RSRP-Range</w:t>
      </w:r>
      <w:r w:rsidRPr="00F274F0">
        <w:t xml:space="preserve">, </w:t>
      </w:r>
      <w:r w:rsidRPr="00F274F0">
        <w:rPr>
          <w:i/>
        </w:rPr>
        <w:t>RSRQ-Range</w:t>
      </w:r>
      <w:r w:rsidRPr="00F274F0">
        <w:t xml:space="preserve"> and </w:t>
      </w:r>
      <w:r w:rsidRPr="00F274F0">
        <w:rPr>
          <w:i/>
        </w:rPr>
        <w:t>RS-SINR-Range</w:t>
      </w:r>
      <w:r w:rsidRPr="00F274F0">
        <w:t xml:space="preserve"> in TS 36.331 [10], respectively.</w:t>
      </w:r>
    </w:p>
    <w:p w14:paraId="1F1907BF" w14:textId="77777777" w:rsidR="00F274F0" w:rsidRPr="00F274F0" w:rsidRDefault="00F274F0" w:rsidP="00F274F0">
      <w:pPr>
        <w:keepNext/>
        <w:keepLines/>
        <w:spacing w:before="60"/>
        <w:jc w:val="center"/>
        <w:textAlignment w:val="auto"/>
        <w:rPr>
          <w:rFonts w:ascii="Arial" w:hAnsi="Arial" w:cs="Arial"/>
          <w:b/>
        </w:rPr>
      </w:pPr>
      <w:proofErr w:type="spellStart"/>
      <w:r w:rsidRPr="00F274F0">
        <w:rPr>
          <w:rFonts w:ascii="Arial" w:hAnsi="Arial" w:cs="Arial"/>
          <w:b/>
          <w:i/>
        </w:rPr>
        <w:lastRenderedPageBreak/>
        <w:t>MeasTriggerQuantityEUTRA</w:t>
      </w:r>
      <w:proofErr w:type="spellEnd"/>
      <w:r w:rsidRPr="00F274F0">
        <w:rPr>
          <w:rFonts w:ascii="Arial" w:hAnsi="Arial" w:cs="Arial"/>
          <w:b/>
        </w:rPr>
        <w:t xml:space="preserve"> information element</w:t>
      </w:r>
    </w:p>
    <w:p w14:paraId="1E4AE7FB"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ASN1START</w:t>
      </w:r>
    </w:p>
    <w:p w14:paraId="3AB2478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TAG-MEASTRIGGERQUANTITYEUTRA-START</w:t>
      </w:r>
    </w:p>
    <w:p w14:paraId="646DBFA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5D844A"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MeasTriggerQuantityEUTRA::=                 </w:t>
      </w:r>
      <w:r w:rsidRPr="00F274F0">
        <w:rPr>
          <w:rFonts w:ascii="Courier New" w:hAnsi="Courier New" w:cs="Courier New"/>
          <w:noProof/>
          <w:color w:val="993366"/>
          <w:sz w:val="16"/>
          <w:lang w:eastAsia="en-GB"/>
        </w:rPr>
        <w:t>CHOICE</w:t>
      </w:r>
      <w:r w:rsidRPr="00F274F0">
        <w:rPr>
          <w:rFonts w:ascii="Courier New" w:hAnsi="Courier New" w:cs="Courier New"/>
          <w:noProof/>
          <w:sz w:val="16"/>
          <w:lang w:eastAsia="en-GB"/>
        </w:rPr>
        <w:t xml:space="preserve"> {</w:t>
      </w:r>
    </w:p>
    <w:p w14:paraId="5BA8EDF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rsrp                                        RSRP-RangeEUTRA,</w:t>
      </w:r>
    </w:p>
    <w:p w14:paraId="7ABCEEF8"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rsrq                                        RSRQ-RangeEUTRA,</w:t>
      </w:r>
    </w:p>
    <w:p w14:paraId="3D2897A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sinr                                        SINR-RangeEUTRA</w:t>
      </w:r>
    </w:p>
    <w:p w14:paraId="594FC42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w:t>
      </w:r>
    </w:p>
    <w:p w14:paraId="6424F31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88FB5C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RSRP-RangeEUTRA ::=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(0..97)</w:t>
      </w:r>
    </w:p>
    <w:p w14:paraId="3C3D015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681D20"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RSRQ-RangeEUTRA ::=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(0..34)</w:t>
      </w:r>
    </w:p>
    <w:p w14:paraId="34321DE8"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B2197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SINR-RangeEUTRA ::=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(0..127)</w:t>
      </w:r>
    </w:p>
    <w:p w14:paraId="28887979"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6A8DF1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TAG-MEASTRIGGERQUANTITYEUTRA-STOP</w:t>
      </w:r>
    </w:p>
    <w:p w14:paraId="6784494E"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ASN1STOP</w:t>
      </w:r>
    </w:p>
    <w:p w14:paraId="58FD1325" w14:textId="52104596" w:rsidR="00F274F0" w:rsidRDefault="00F274F0" w:rsidP="00F274F0">
      <w:pPr>
        <w:textAlignment w:val="auto"/>
        <w:rPr>
          <w:ins w:id="338" w:author="MediaTek (Felix)" w:date="2023-09-28T19:52:00Z"/>
          <w:rFonts w:eastAsia="Yu Mincho"/>
        </w:rPr>
      </w:pPr>
    </w:p>
    <w:p w14:paraId="78FD3F18" w14:textId="77777777" w:rsidR="00684465" w:rsidRPr="00F274F0" w:rsidRDefault="00684465" w:rsidP="00684465">
      <w:pPr>
        <w:keepNext/>
        <w:keepLines/>
        <w:spacing w:before="120"/>
        <w:ind w:left="1418" w:hanging="1418"/>
        <w:textAlignment w:val="auto"/>
        <w:outlineLvl w:val="3"/>
        <w:rPr>
          <w:ins w:id="339" w:author="MediaTek (Felix)" w:date="2023-09-28T20:11:00Z"/>
          <w:rFonts w:ascii="Arial" w:hAnsi="Arial"/>
          <w:sz w:val="24"/>
          <w:lang w:eastAsia="en-US"/>
        </w:rPr>
      </w:pPr>
      <w:bookmarkStart w:id="340" w:name="_Toc60777254"/>
      <w:bookmarkStart w:id="341" w:name="_Toc139045599"/>
      <w:ins w:id="342" w:author="MediaTek (Felix)" w:date="2023-09-28T20:11:00Z">
        <w:r w:rsidRPr="00F274F0">
          <w:rPr>
            <w:rFonts w:ascii="Arial" w:hAnsi="Arial"/>
            <w:sz w:val="24"/>
            <w:lang w:eastAsia="en-US"/>
          </w:rPr>
          <w:t>–</w:t>
        </w:r>
        <w:r w:rsidRPr="00F274F0">
          <w:rPr>
            <w:rFonts w:ascii="Arial" w:hAnsi="Arial"/>
            <w:sz w:val="24"/>
            <w:lang w:eastAsia="en-US"/>
          </w:rPr>
          <w:tab/>
        </w:r>
        <w:bookmarkEnd w:id="340"/>
        <w:bookmarkEnd w:id="341"/>
        <w:r w:rsidRPr="002E134B">
          <w:rPr>
            <w:rFonts w:ascii="Arial" w:hAnsi="Arial"/>
            <w:i/>
            <w:noProof/>
            <w:sz w:val="24"/>
            <w:lang w:eastAsia="en-US"/>
          </w:rPr>
          <w:t>MeasWindowConfig</w:t>
        </w:r>
      </w:ins>
    </w:p>
    <w:p w14:paraId="266A7554" w14:textId="68589AEA" w:rsidR="00684465" w:rsidRPr="00F274F0" w:rsidRDefault="00684465" w:rsidP="00684465">
      <w:pPr>
        <w:overflowPunct/>
        <w:autoSpaceDE/>
        <w:adjustRightInd/>
        <w:textAlignment w:val="auto"/>
        <w:rPr>
          <w:ins w:id="343" w:author="MediaTek (Felix)" w:date="2023-09-28T20:11:00Z"/>
          <w:lang w:eastAsia="en-US"/>
        </w:rPr>
      </w:pPr>
      <w:ins w:id="344" w:author="MediaTek (Felix)" w:date="2023-09-28T20:11:00Z">
        <w:r>
          <w:t xml:space="preserve">The IE </w:t>
        </w:r>
        <w:proofErr w:type="spellStart"/>
        <w:r>
          <w:rPr>
            <w:i/>
          </w:rPr>
          <w:t>MeasWindowConfig</w:t>
        </w:r>
        <w:proofErr w:type="spellEnd"/>
        <w:r>
          <w:t xml:space="preserve"> specifies the effective measurement window configuration</w:t>
        </w:r>
      </w:ins>
      <w:ins w:id="345" w:author="MediaTek (Felix)" w:date="2023-10-31T16:21:00Z">
        <w:r w:rsidR="00076D4D">
          <w:t xml:space="preserve"> for inter-RAT E-UTRA measurement</w:t>
        </w:r>
      </w:ins>
      <w:ins w:id="346" w:author="MediaTek (Felix)" w:date="2023-09-28T20:11:00Z">
        <w:r w:rsidRPr="00F274F0">
          <w:rPr>
            <w:lang w:eastAsia="en-US"/>
          </w:rPr>
          <w:t>.</w:t>
        </w:r>
      </w:ins>
    </w:p>
    <w:p w14:paraId="5D23E9DC" w14:textId="77777777" w:rsidR="00684465" w:rsidRPr="00F274F0" w:rsidRDefault="00684465" w:rsidP="00684465">
      <w:pPr>
        <w:keepNext/>
        <w:keepLines/>
        <w:spacing w:before="60"/>
        <w:jc w:val="center"/>
        <w:textAlignment w:val="auto"/>
        <w:rPr>
          <w:ins w:id="347" w:author="MediaTek (Felix)" w:date="2023-09-28T20:11:00Z"/>
          <w:rFonts w:ascii="Arial" w:hAnsi="Arial" w:cs="Arial"/>
          <w:b/>
        </w:rPr>
      </w:pPr>
      <w:proofErr w:type="spellStart"/>
      <w:ins w:id="348" w:author="MediaTek (Felix)" w:date="2023-09-28T20:11:00Z">
        <w:r w:rsidRPr="00175727">
          <w:rPr>
            <w:rFonts w:ascii="Arial" w:hAnsi="Arial" w:cs="Arial"/>
            <w:b/>
            <w:i/>
          </w:rPr>
          <w:t>MeasWindowConfig</w:t>
        </w:r>
        <w:proofErr w:type="spellEnd"/>
        <w:r w:rsidRPr="00F274F0">
          <w:rPr>
            <w:rFonts w:ascii="Arial" w:hAnsi="Arial" w:cs="Arial"/>
            <w:b/>
          </w:rPr>
          <w:t xml:space="preserve"> information element</w:t>
        </w:r>
      </w:ins>
    </w:p>
    <w:p w14:paraId="45CF8EAA"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9" w:author="MediaTek (Felix)" w:date="2023-09-28T20:11:00Z"/>
          <w:rFonts w:ascii="Courier New" w:hAnsi="Courier New" w:cs="Courier New"/>
          <w:noProof/>
          <w:color w:val="808080"/>
          <w:sz w:val="16"/>
          <w:lang w:eastAsia="en-GB"/>
        </w:rPr>
      </w:pPr>
      <w:ins w:id="350" w:author="MediaTek (Felix)" w:date="2023-09-28T20:11:00Z">
        <w:r w:rsidRPr="00F274F0">
          <w:rPr>
            <w:rFonts w:ascii="Courier New" w:hAnsi="Courier New" w:cs="Courier New"/>
            <w:noProof/>
            <w:color w:val="808080"/>
            <w:sz w:val="16"/>
            <w:lang w:eastAsia="en-GB"/>
          </w:rPr>
          <w:t>-- ASN1START</w:t>
        </w:r>
      </w:ins>
    </w:p>
    <w:p w14:paraId="46A0DF42"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1" w:author="MediaTek (Felix)" w:date="2023-09-28T20:11:00Z"/>
          <w:rFonts w:ascii="Courier New" w:hAnsi="Courier New" w:cs="Courier New"/>
          <w:noProof/>
          <w:color w:val="808080"/>
          <w:sz w:val="16"/>
          <w:lang w:eastAsia="en-GB"/>
        </w:rPr>
      </w:pPr>
      <w:ins w:id="352" w:author="MediaTek (Felix)" w:date="2023-09-28T20:11:00Z">
        <w:r w:rsidRPr="00F274F0">
          <w:rPr>
            <w:rFonts w:ascii="Courier New" w:hAnsi="Courier New" w:cs="Courier New"/>
            <w:noProof/>
            <w:color w:val="808080"/>
            <w:sz w:val="16"/>
            <w:lang w:eastAsia="en-GB"/>
          </w:rPr>
          <w:t>-- TAG-MEAS</w:t>
        </w:r>
        <w:r>
          <w:rPr>
            <w:rFonts w:ascii="Courier New" w:hAnsi="Courier New" w:cs="Courier New"/>
            <w:noProof/>
            <w:color w:val="808080"/>
            <w:sz w:val="16"/>
            <w:lang w:eastAsia="en-GB"/>
          </w:rPr>
          <w:t>WINDOW</w:t>
        </w:r>
        <w:r w:rsidRPr="00F274F0">
          <w:rPr>
            <w:rFonts w:ascii="Courier New" w:hAnsi="Courier New" w:cs="Courier New"/>
            <w:noProof/>
            <w:color w:val="808080"/>
            <w:sz w:val="16"/>
            <w:lang w:eastAsia="en-GB"/>
          </w:rPr>
          <w:t>CONFIG-START</w:t>
        </w:r>
      </w:ins>
    </w:p>
    <w:p w14:paraId="24A1B61A"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3" w:author="MediaTek (Felix)" w:date="2023-09-28T20:11:00Z"/>
          <w:rFonts w:ascii="Courier New" w:hAnsi="Courier New" w:cs="Courier New"/>
          <w:noProof/>
          <w:sz w:val="16"/>
          <w:lang w:eastAsia="en-GB"/>
        </w:rPr>
      </w:pPr>
    </w:p>
    <w:p w14:paraId="6AD3D617" w14:textId="5E51FC11"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4" w:author="MediaTek (Felix)" w:date="2023-09-28T20:11:00Z"/>
          <w:rFonts w:ascii="Courier New" w:hAnsi="Courier New" w:cs="Courier New"/>
          <w:noProof/>
          <w:sz w:val="16"/>
          <w:lang w:eastAsia="en-GB"/>
        </w:rPr>
      </w:pPr>
      <w:ins w:id="355" w:author="MediaTek (Felix)" w:date="2023-09-28T20:11:00Z">
        <w:r w:rsidRPr="002E134B">
          <w:rPr>
            <w:rFonts w:ascii="Courier New" w:hAnsi="Courier New" w:cs="Courier New"/>
            <w:noProof/>
            <w:sz w:val="16"/>
            <w:lang w:eastAsia="en-GB"/>
          </w:rPr>
          <w:t>MeasWindowConfig</w:t>
        </w:r>
      </w:ins>
      <w:ins w:id="356" w:author="MediaTek (Felix)" w:date="2023-09-28T20:14:00Z">
        <w:r w:rsidR="00D45BF0">
          <w:rPr>
            <w:rFonts w:ascii="Courier New" w:hAnsi="Courier New" w:cs="Courier New"/>
            <w:noProof/>
            <w:sz w:val="16"/>
            <w:lang w:eastAsia="en-GB"/>
          </w:rPr>
          <w:t>-r18</w:t>
        </w:r>
      </w:ins>
      <w:ins w:id="357" w:author="MediaTek (Felix)" w:date="2023-09-28T20:11:00Z">
        <w:r w:rsidRPr="00F274F0">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 xml:space="preserve"> {</w:t>
        </w:r>
      </w:ins>
    </w:p>
    <w:p w14:paraId="7B6EBADD" w14:textId="69F7AE50" w:rsidR="00076D4D"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58" w:author="MediaTek (Felix)" w:date="2023-10-31T16:26:00Z"/>
          <w:rFonts w:ascii="Courier New" w:hAnsi="Courier New" w:cs="Courier New"/>
          <w:noProof/>
          <w:sz w:val="16"/>
          <w:lang w:eastAsia="en-GB"/>
        </w:rPr>
      </w:pPr>
      <w:ins w:id="359" w:author="MediaTek (Felix)" w:date="2023-09-28T20:11:00Z">
        <w:r w:rsidRPr="00F274F0">
          <w:rPr>
            <w:rFonts w:ascii="Courier New" w:hAnsi="Courier New" w:cs="Courier New"/>
            <w:noProof/>
            <w:sz w:val="16"/>
            <w:lang w:eastAsia="en-GB"/>
          </w:rPr>
          <w:t xml:space="preserve">    </w:t>
        </w:r>
        <w:r w:rsidRPr="00175727">
          <w:rPr>
            <w:rFonts w:ascii="Courier New" w:hAnsi="Courier New" w:cs="Courier New"/>
            <w:noProof/>
            <w:sz w:val="16"/>
            <w:lang w:eastAsia="en-GB"/>
          </w:rPr>
          <w:t>windowOffset</w:t>
        </w:r>
      </w:ins>
      <w:ins w:id="360" w:author="MediaTek (Felix)" w:date="2023-10-31T16:27:00Z">
        <w:r w:rsidR="004B5D41">
          <w:rPr>
            <w:rFonts w:ascii="Courier New" w:hAnsi="Courier New" w:cs="Courier New"/>
            <w:noProof/>
            <w:sz w:val="16"/>
            <w:lang w:eastAsia="en-GB"/>
          </w:rPr>
          <w:t>Periodicity</w:t>
        </w:r>
      </w:ins>
      <w:ins w:id="361" w:author="MediaTek (Felix)" w:date="2023-09-28T20:11:00Z">
        <w:r w:rsidRPr="00F274F0">
          <w:rPr>
            <w:rFonts w:ascii="Courier New" w:hAnsi="Courier New" w:cs="Courier New"/>
            <w:noProof/>
            <w:sz w:val="16"/>
            <w:lang w:eastAsia="en-GB"/>
          </w:rPr>
          <w:t xml:space="preserve">     </w:t>
        </w:r>
      </w:ins>
      <w:ins w:id="362" w:author="MediaTek (Felix)" w:date="2023-10-31T16:25:00Z">
        <w:r w:rsidR="00076D4D" w:rsidRPr="00F274F0">
          <w:rPr>
            <w:rFonts w:ascii="Courier New" w:hAnsi="Courier New" w:cs="Courier New"/>
            <w:noProof/>
            <w:color w:val="993366"/>
            <w:sz w:val="16"/>
            <w:lang w:eastAsia="en-GB"/>
          </w:rPr>
          <w:t>CHOICE</w:t>
        </w:r>
        <w:r w:rsidR="00076D4D" w:rsidRPr="00F274F0">
          <w:rPr>
            <w:rFonts w:ascii="Courier New" w:hAnsi="Courier New" w:cs="Courier New"/>
            <w:noProof/>
            <w:sz w:val="16"/>
            <w:lang w:eastAsia="en-GB"/>
          </w:rPr>
          <w:t xml:space="preserve"> </w:t>
        </w:r>
        <w:r w:rsidR="00076D4D">
          <w:rPr>
            <w:rFonts w:ascii="Courier New" w:hAnsi="Courier New" w:cs="Courier New"/>
            <w:noProof/>
            <w:sz w:val="16"/>
            <w:lang w:eastAsia="en-GB"/>
          </w:rPr>
          <w:t xml:space="preserve">{ </w:t>
        </w:r>
      </w:ins>
    </w:p>
    <w:p w14:paraId="5BC9179B" w14:textId="6479A2D8" w:rsidR="00684465" w:rsidRDefault="00076D4D"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3" w:author="MediaTek (Felix)" w:date="2023-10-31T16:28:00Z"/>
          <w:rFonts w:ascii="Courier New" w:hAnsi="Courier New" w:cs="Courier New"/>
          <w:noProof/>
          <w:sz w:val="16"/>
          <w:lang w:eastAsia="en-GB"/>
        </w:rPr>
      </w:pPr>
      <w:ins w:id="364" w:author="MediaTek (Felix)" w:date="2023-10-31T16:26:00Z">
        <w:r>
          <w:rPr>
            <w:rFonts w:ascii="Courier New" w:hAnsi="Courier New" w:cs="Courier New"/>
            <w:noProof/>
            <w:sz w:val="16"/>
            <w:lang w:eastAsia="en-GB"/>
          </w:rPr>
          <w:t xml:space="preserve">         </w:t>
        </w:r>
      </w:ins>
      <w:ins w:id="365" w:author="MediaTek (Felix)" w:date="2023-10-31T16:54:00Z">
        <w:r w:rsidR="004B5D41">
          <w:rPr>
            <w:rFonts w:ascii="Courier New" w:hAnsi="Courier New" w:cs="Courier New"/>
            <w:noProof/>
            <w:sz w:val="16"/>
            <w:lang w:eastAsia="en-GB"/>
          </w:rPr>
          <w:t>p</w:t>
        </w:r>
        <w:r w:rsidR="004B5D41" w:rsidRPr="004B5D41">
          <w:rPr>
            <w:rFonts w:ascii="Courier New" w:hAnsi="Courier New" w:cs="Courier New"/>
            <w:noProof/>
            <w:sz w:val="16"/>
            <w:lang w:eastAsia="en-GB"/>
          </w:rPr>
          <w:t>eriodicity</w:t>
        </w:r>
        <w:r w:rsidR="004B5D41">
          <w:rPr>
            <w:rFonts w:ascii="Courier New" w:hAnsi="Courier New" w:cs="Courier New"/>
            <w:noProof/>
            <w:sz w:val="16"/>
            <w:lang w:eastAsia="en-GB"/>
          </w:rPr>
          <w:t>M</w:t>
        </w:r>
      </w:ins>
      <w:ins w:id="366" w:author="MediaTek (Felix)" w:date="2023-10-31T16:26:00Z">
        <w:r w:rsidR="004B5D41">
          <w:rPr>
            <w:rFonts w:ascii="Courier New" w:hAnsi="Courier New" w:cs="Courier New"/>
            <w:noProof/>
            <w:sz w:val="16"/>
            <w:lang w:eastAsia="en-GB"/>
          </w:rPr>
          <w:t>s40</w:t>
        </w:r>
        <w:r>
          <w:rPr>
            <w:rFonts w:ascii="Courier New" w:hAnsi="Courier New" w:cs="Courier New"/>
            <w:noProof/>
            <w:sz w:val="16"/>
            <w:lang w:eastAsia="en-GB"/>
          </w:rPr>
          <w:t xml:space="preserve">       </w:t>
        </w:r>
      </w:ins>
      <w:ins w:id="367" w:author="MediaTek (Felix)" w:date="2023-09-28T20:11:00Z">
        <w:r w:rsidR="00684465" w:rsidRPr="00F274F0">
          <w:rPr>
            <w:rFonts w:ascii="Courier New" w:hAnsi="Courier New" w:cs="Courier New"/>
            <w:noProof/>
            <w:color w:val="993366"/>
            <w:sz w:val="16"/>
            <w:lang w:eastAsia="en-GB"/>
          </w:rPr>
          <w:t>INTEGER</w:t>
        </w:r>
        <w:r w:rsidR="00684465" w:rsidRPr="00F274F0">
          <w:rPr>
            <w:rFonts w:ascii="Courier New" w:hAnsi="Courier New" w:cs="Courier New"/>
            <w:noProof/>
            <w:sz w:val="16"/>
            <w:lang w:eastAsia="en-GB"/>
          </w:rPr>
          <w:t xml:space="preserve"> (</w:t>
        </w:r>
        <w:r w:rsidR="00684465">
          <w:rPr>
            <w:rFonts w:ascii="Courier New" w:hAnsi="Courier New" w:cs="Courier New"/>
            <w:noProof/>
            <w:sz w:val="16"/>
            <w:lang w:eastAsia="en-GB"/>
          </w:rPr>
          <w:t>0</w:t>
        </w:r>
        <w:r w:rsidR="00684465" w:rsidRPr="00F274F0">
          <w:rPr>
            <w:rFonts w:ascii="Courier New" w:hAnsi="Courier New" w:cs="Courier New"/>
            <w:noProof/>
            <w:sz w:val="16"/>
            <w:lang w:eastAsia="en-GB"/>
          </w:rPr>
          <w:t>..</w:t>
        </w:r>
      </w:ins>
      <w:ins w:id="368" w:author="MediaTek (Felix)" w:date="2023-10-31T16:27:00Z">
        <w:r w:rsidR="004B5D41">
          <w:rPr>
            <w:rFonts w:ascii="Courier New" w:hAnsi="Courier New" w:cs="Courier New"/>
            <w:noProof/>
            <w:sz w:val="16"/>
            <w:lang w:eastAsia="en-GB"/>
          </w:rPr>
          <w:t>39</w:t>
        </w:r>
      </w:ins>
      <w:ins w:id="369" w:author="MediaTek (Felix)" w:date="2023-09-28T20:11:00Z">
        <w:r w:rsidR="00684465" w:rsidRPr="00F274F0">
          <w:rPr>
            <w:rFonts w:ascii="Courier New" w:hAnsi="Courier New" w:cs="Courier New"/>
            <w:noProof/>
            <w:sz w:val="16"/>
            <w:lang w:eastAsia="en-GB"/>
          </w:rPr>
          <w:t>),</w:t>
        </w:r>
      </w:ins>
    </w:p>
    <w:p w14:paraId="05752137" w14:textId="457F3BA2" w:rsidR="004B5D41" w:rsidRDefault="004B5D41"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0" w:author="MediaTek (Felix)" w:date="2023-10-31T16:33:00Z"/>
          <w:rFonts w:ascii="Courier New" w:hAnsi="Courier New" w:cs="Courier New"/>
          <w:noProof/>
          <w:sz w:val="16"/>
          <w:lang w:eastAsia="en-GB"/>
        </w:rPr>
      </w:pPr>
      <w:ins w:id="371" w:author="MediaTek (Felix)" w:date="2023-10-31T16:28:00Z">
        <w:r>
          <w:rPr>
            <w:rFonts w:ascii="Courier New" w:hAnsi="Courier New" w:cs="Courier New"/>
            <w:noProof/>
            <w:sz w:val="16"/>
            <w:lang w:eastAsia="en-GB"/>
          </w:rPr>
          <w:t xml:space="preserve">         </w:t>
        </w:r>
      </w:ins>
      <w:ins w:id="372" w:author="MediaTek (Felix)" w:date="2023-10-31T16:55:00Z">
        <w:r>
          <w:rPr>
            <w:rFonts w:ascii="Courier New" w:hAnsi="Courier New" w:cs="Courier New"/>
            <w:noProof/>
            <w:sz w:val="16"/>
            <w:lang w:eastAsia="en-GB"/>
          </w:rPr>
          <w:t>p</w:t>
        </w:r>
        <w:r w:rsidRPr="004B5D41">
          <w:rPr>
            <w:rFonts w:ascii="Courier New" w:hAnsi="Courier New" w:cs="Courier New"/>
            <w:noProof/>
            <w:sz w:val="16"/>
            <w:lang w:eastAsia="en-GB"/>
          </w:rPr>
          <w:t>eriodicity</w:t>
        </w:r>
        <w:r>
          <w:rPr>
            <w:rFonts w:ascii="Courier New" w:hAnsi="Courier New" w:cs="Courier New"/>
            <w:noProof/>
            <w:sz w:val="16"/>
            <w:lang w:eastAsia="en-GB"/>
          </w:rPr>
          <w:t xml:space="preserve">Ms80      </w:t>
        </w:r>
      </w:ins>
      <w:ins w:id="373" w:author="MediaTek (Felix)" w:date="2023-10-31T16:28:00Z">
        <w:r>
          <w:rPr>
            <w:rFonts w:ascii="Courier New" w:hAnsi="Courier New" w:cs="Courier New"/>
            <w:noProof/>
            <w:sz w:val="16"/>
            <w:lang w:eastAsia="en-GB"/>
          </w:rPr>
          <w:t xml:space="preserve">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w:t>
        </w:r>
        <w:r>
          <w:rPr>
            <w:rFonts w:ascii="Courier New" w:hAnsi="Courier New" w:cs="Courier New"/>
            <w:noProof/>
            <w:sz w:val="16"/>
            <w:lang w:eastAsia="en-GB"/>
          </w:rPr>
          <w:t>0</w:t>
        </w:r>
        <w:r w:rsidRPr="00F274F0">
          <w:rPr>
            <w:rFonts w:ascii="Courier New" w:hAnsi="Courier New" w:cs="Courier New"/>
            <w:noProof/>
            <w:sz w:val="16"/>
            <w:lang w:eastAsia="en-GB"/>
          </w:rPr>
          <w:t>..</w:t>
        </w:r>
      </w:ins>
      <w:ins w:id="374" w:author="MediaTek (Felix)" w:date="2023-10-31T16:30:00Z">
        <w:r>
          <w:rPr>
            <w:rFonts w:ascii="Courier New" w:hAnsi="Courier New" w:cs="Courier New"/>
            <w:noProof/>
            <w:sz w:val="16"/>
            <w:lang w:eastAsia="en-GB"/>
          </w:rPr>
          <w:t>7</w:t>
        </w:r>
      </w:ins>
      <w:ins w:id="375" w:author="MediaTek (Felix)" w:date="2023-10-31T16:28:00Z">
        <w:r>
          <w:rPr>
            <w:rFonts w:ascii="Courier New" w:hAnsi="Courier New" w:cs="Courier New"/>
            <w:noProof/>
            <w:sz w:val="16"/>
            <w:lang w:eastAsia="en-GB"/>
          </w:rPr>
          <w:t>9</w:t>
        </w:r>
        <w:r w:rsidRPr="00F274F0">
          <w:rPr>
            <w:rFonts w:ascii="Courier New" w:hAnsi="Courier New" w:cs="Courier New"/>
            <w:noProof/>
            <w:sz w:val="16"/>
            <w:lang w:eastAsia="en-GB"/>
          </w:rPr>
          <w:t>),</w:t>
        </w:r>
      </w:ins>
    </w:p>
    <w:p w14:paraId="130A5F80" w14:textId="56926075" w:rsidR="004B5D41" w:rsidRDefault="004B5D41"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6" w:author="MediaTek (Felix)" w:date="2023-09-28T20:11:00Z"/>
          <w:rFonts w:ascii="Courier New" w:hAnsi="Courier New" w:cs="Courier New"/>
          <w:noProof/>
          <w:sz w:val="16"/>
          <w:lang w:eastAsia="en-GB"/>
        </w:rPr>
      </w:pPr>
      <w:ins w:id="377" w:author="MediaTek (Felix)" w:date="2023-10-31T16:33:00Z">
        <w:r>
          <w:rPr>
            <w:rFonts w:ascii="Courier New" w:hAnsi="Courier New" w:cs="Courier New"/>
            <w:noProof/>
            <w:sz w:val="16"/>
            <w:lang w:eastAsia="en-GB"/>
          </w:rPr>
          <w:t xml:space="preserve">        </w:t>
        </w:r>
      </w:ins>
      <w:ins w:id="378" w:author="MediaTek (Felix)" w:date="2023-10-31T16:54:00Z">
        <w:r>
          <w:rPr>
            <w:rFonts w:ascii="Courier New" w:hAnsi="Courier New" w:cs="Courier New"/>
            <w:noProof/>
            <w:sz w:val="16"/>
            <w:lang w:eastAsia="en-GB"/>
          </w:rPr>
          <w:t xml:space="preserve"> </w:t>
        </w:r>
        <w:r w:rsidRPr="004B5D41">
          <w:rPr>
            <w:rFonts w:ascii="Courier New" w:hAnsi="Courier New" w:cs="Courier New"/>
            <w:noProof/>
            <w:sz w:val="16"/>
            <w:lang w:eastAsia="en-GB"/>
          </w:rPr>
          <w:t>...</w:t>
        </w:r>
      </w:ins>
    </w:p>
    <w:p w14:paraId="492F4C86" w14:textId="3C8ABBA4" w:rsidR="00076D4D"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9" w:author="MediaTek (Felix)" w:date="2023-10-31T16:26:00Z"/>
          <w:rFonts w:ascii="Courier New" w:hAnsi="Courier New" w:cs="Courier New"/>
          <w:noProof/>
          <w:sz w:val="16"/>
          <w:lang w:eastAsia="en-GB"/>
        </w:rPr>
      </w:pPr>
      <w:ins w:id="380" w:author="MediaTek (Felix)" w:date="2023-09-28T20:11:00Z">
        <w:r w:rsidRPr="00F274F0">
          <w:rPr>
            <w:rFonts w:ascii="Courier New" w:hAnsi="Courier New" w:cs="Courier New"/>
            <w:noProof/>
            <w:sz w:val="16"/>
            <w:lang w:eastAsia="en-GB"/>
          </w:rPr>
          <w:t xml:space="preserve">    </w:t>
        </w:r>
      </w:ins>
      <w:ins w:id="381" w:author="MediaTek (Felix)" w:date="2023-10-31T16:26:00Z">
        <w:r w:rsidR="00076D4D">
          <w:rPr>
            <w:rFonts w:ascii="Courier New" w:hAnsi="Courier New" w:cs="Courier New"/>
            <w:noProof/>
            <w:sz w:val="16"/>
            <w:lang w:eastAsia="en-GB"/>
          </w:rPr>
          <w:t>}</w:t>
        </w:r>
      </w:ins>
    </w:p>
    <w:p w14:paraId="03C4424E" w14:textId="3DCBB888" w:rsidR="00684465" w:rsidRDefault="00076D4D"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2" w:author="MediaTek (Felix)" w:date="2023-10-31T17:01:00Z"/>
          <w:rFonts w:ascii="Courier New" w:hAnsi="Courier New" w:cs="Courier New"/>
          <w:noProof/>
          <w:sz w:val="16"/>
          <w:lang w:eastAsia="en-GB"/>
        </w:rPr>
      </w:pPr>
      <w:ins w:id="383" w:author="MediaTek (Felix)" w:date="2023-10-31T16:26:00Z">
        <w:r>
          <w:rPr>
            <w:rFonts w:ascii="Courier New" w:hAnsi="Courier New" w:cs="Courier New"/>
            <w:noProof/>
            <w:sz w:val="16"/>
            <w:lang w:eastAsia="en-GB"/>
          </w:rPr>
          <w:t xml:space="preserve">    </w:t>
        </w:r>
      </w:ins>
      <w:ins w:id="384" w:author="MediaTek (Felix)" w:date="2023-09-28T20:11:00Z">
        <w:r w:rsidR="00684465" w:rsidRPr="00175727">
          <w:rPr>
            <w:rFonts w:ascii="Courier New" w:hAnsi="Courier New" w:cs="Courier New"/>
            <w:noProof/>
            <w:sz w:val="16"/>
            <w:lang w:eastAsia="en-GB"/>
          </w:rPr>
          <w:t>window</w:t>
        </w:r>
        <w:r w:rsidR="00684465">
          <w:rPr>
            <w:rFonts w:ascii="Courier New" w:hAnsi="Courier New" w:cs="Courier New"/>
            <w:noProof/>
            <w:sz w:val="16"/>
            <w:lang w:eastAsia="en-GB"/>
          </w:rPr>
          <w:t>Duration</w:t>
        </w:r>
        <w:r w:rsidR="00684465" w:rsidRPr="00F274F0">
          <w:rPr>
            <w:rFonts w:ascii="Courier New" w:hAnsi="Courier New" w:cs="Courier New"/>
            <w:noProof/>
            <w:sz w:val="16"/>
            <w:lang w:eastAsia="en-GB"/>
          </w:rPr>
          <w:t xml:space="preserve">          </w:t>
        </w:r>
      </w:ins>
      <w:ins w:id="385" w:author="MediaTek (Felix)" w:date="2023-09-28T20:14:00Z">
        <w:r w:rsidR="00D45BF0">
          <w:rPr>
            <w:rFonts w:ascii="Courier New" w:hAnsi="Courier New" w:cs="Courier New"/>
            <w:noProof/>
            <w:sz w:val="16"/>
            <w:lang w:eastAsia="en-GB"/>
          </w:rPr>
          <w:t xml:space="preserve">    </w:t>
        </w:r>
      </w:ins>
      <w:ins w:id="386" w:author="MediaTek (Felix)" w:date="2023-09-28T20:11:00Z">
        <w:r w:rsidR="00684465" w:rsidRPr="00F274F0">
          <w:rPr>
            <w:rFonts w:ascii="Courier New" w:hAnsi="Courier New" w:cs="Courier New"/>
            <w:noProof/>
            <w:color w:val="993366"/>
            <w:sz w:val="16"/>
            <w:lang w:eastAsia="en-GB"/>
          </w:rPr>
          <w:t>ENUMERATED</w:t>
        </w:r>
        <w:r w:rsidR="00684465" w:rsidRPr="00F274F0">
          <w:rPr>
            <w:rFonts w:ascii="Courier New" w:hAnsi="Courier New" w:cs="Courier New"/>
            <w:noProof/>
            <w:sz w:val="16"/>
            <w:lang w:eastAsia="en-GB"/>
          </w:rPr>
          <w:t xml:space="preserve"> </w:t>
        </w:r>
        <w:r w:rsidR="00684465">
          <w:rPr>
            <w:rFonts w:ascii="Courier New" w:hAnsi="Courier New" w:cs="Courier New"/>
            <w:noProof/>
            <w:sz w:val="16"/>
            <w:lang w:eastAsia="en-GB"/>
          </w:rPr>
          <w:t>{ ms</w:t>
        </w:r>
      </w:ins>
      <w:ins w:id="387" w:author="MediaTek (Felix)" w:date="2023-11-22T17:31:00Z">
        <w:r w:rsidR="00453BDB">
          <w:rPr>
            <w:rFonts w:ascii="Courier New" w:hAnsi="Courier New" w:cs="Courier New"/>
            <w:noProof/>
            <w:sz w:val="16"/>
            <w:lang w:eastAsia="en-GB"/>
          </w:rPr>
          <w:t>2</w:t>
        </w:r>
      </w:ins>
      <w:ins w:id="388" w:author="MediaTek (Felix)" w:date="2023-09-28T20:11:00Z">
        <w:r w:rsidR="00684465">
          <w:rPr>
            <w:rFonts w:ascii="Courier New" w:hAnsi="Courier New" w:cs="Courier New"/>
            <w:noProof/>
            <w:sz w:val="16"/>
            <w:lang w:eastAsia="en-GB"/>
          </w:rPr>
          <w:t xml:space="preserve">, </w:t>
        </w:r>
      </w:ins>
      <w:ins w:id="389" w:author="MediaTek (Felix)" w:date="2023-11-22T17:31:00Z">
        <w:r w:rsidR="00453BDB">
          <w:rPr>
            <w:rFonts w:ascii="Courier New" w:hAnsi="Courier New"/>
            <w:sz w:val="16"/>
            <w:lang w:eastAsia="en-GB"/>
          </w:rPr>
          <w:t>ms5</w:t>
        </w:r>
      </w:ins>
      <w:ins w:id="390" w:author="MediaTek (Felix)" w:date="2023-09-28T20:11:00Z">
        <w:r w:rsidR="00684465">
          <w:rPr>
            <w:rFonts w:ascii="Courier New" w:hAnsi="Courier New"/>
            <w:sz w:val="16"/>
            <w:lang w:eastAsia="en-GB"/>
          </w:rPr>
          <w:t xml:space="preserve">, </w:t>
        </w:r>
      </w:ins>
      <w:ins w:id="391" w:author="MediaTek (Felix)" w:date="2023-11-22T17:31:00Z">
        <w:r w:rsidR="00453BDB">
          <w:rPr>
            <w:rFonts w:ascii="Courier New" w:hAnsi="Courier New"/>
            <w:sz w:val="16"/>
            <w:lang w:eastAsia="en-GB"/>
          </w:rPr>
          <w:t>ms5</w:t>
        </w:r>
      </w:ins>
      <w:ins w:id="392" w:author="MediaTek (Felix)" w:date="2023-11-22T17:41:00Z">
        <w:r w:rsidR="00453BDB">
          <w:rPr>
            <w:rFonts w:ascii="Courier New" w:hAnsi="Courier New"/>
            <w:sz w:val="16"/>
            <w:lang w:eastAsia="en-GB"/>
          </w:rPr>
          <w:t>dot</w:t>
        </w:r>
      </w:ins>
      <w:ins w:id="393" w:author="MediaTek (Felix)" w:date="2023-11-22T17:31:00Z">
        <w:r w:rsidR="00453BDB">
          <w:rPr>
            <w:rFonts w:ascii="Courier New" w:hAnsi="Courier New"/>
            <w:sz w:val="16"/>
            <w:lang w:eastAsia="en-GB"/>
          </w:rPr>
          <w:t>5</w:t>
        </w:r>
      </w:ins>
      <w:ins w:id="394" w:author="MediaTek (Felix)" w:date="2023-09-28T20:11:00Z">
        <w:r w:rsidR="00684465">
          <w:rPr>
            <w:rFonts w:ascii="Courier New" w:hAnsi="Courier New"/>
            <w:sz w:val="16"/>
            <w:lang w:eastAsia="en-GB"/>
          </w:rPr>
          <w:t>, spare1</w:t>
        </w:r>
        <w:r w:rsidR="00684465">
          <w:rPr>
            <w:rFonts w:ascii="Courier New" w:hAnsi="Courier New" w:cs="Courier New"/>
            <w:noProof/>
            <w:sz w:val="16"/>
            <w:lang w:eastAsia="en-GB"/>
          </w:rPr>
          <w:t>}</w:t>
        </w:r>
        <w:r w:rsidR="00684465" w:rsidRPr="00F274F0">
          <w:rPr>
            <w:rFonts w:ascii="Courier New" w:hAnsi="Courier New" w:cs="Courier New"/>
            <w:noProof/>
            <w:sz w:val="16"/>
            <w:lang w:eastAsia="en-GB"/>
          </w:rPr>
          <w:t>,</w:t>
        </w:r>
      </w:ins>
    </w:p>
    <w:p w14:paraId="41D51804" w14:textId="7FA8796C" w:rsidR="004B5D41" w:rsidRPr="00684465" w:rsidRDefault="004B5D41"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5" w:author="MediaTek (Felix)" w:date="2023-09-28T20:11:00Z"/>
          <w:rFonts w:ascii="Courier New" w:hAnsi="Courier New" w:cs="Courier New"/>
          <w:noProof/>
          <w:sz w:val="16"/>
          <w:lang w:eastAsia="en-GB"/>
        </w:rPr>
      </w:pPr>
      <w:ins w:id="396" w:author="MediaTek (Felix)" w:date="2023-10-31T17:01:00Z">
        <w:r>
          <w:rPr>
            <w:rFonts w:ascii="Courier New" w:hAnsi="Courier New" w:cs="Courier New"/>
            <w:noProof/>
            <w:sz w:val="16"/>
            <w:lang w:eastAsia="en-GB"/>
          </w:rPr>
          <w:t xml:space="preserve">    </w:t>
        </w:r>
        <w:r w:rsidRPr="004B5D41">
          <w:rPr>
            <w:rFonts w:ascii="Courier New" w:hAnsi="Courier New" w:cs="Courier New"/>
            <w:noProof/>
            <w:sz w:val="16"/>
            <w:lang w:eastAsia="en-GB"/>
          </w:rPr>
          <w:t>...</w:t>
        </w:r>
      </w:ins>
    </w:p>
    <w:p w14:paraId="1B3066A8"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MediaTek (Felix)" w:date="2023-09-28T20:11:00Z"/>
          <w:rFonts w:ascii="Courier New" w:hAnsi="Courier New" w:cs="Courier New"/>
          <w:noProof/>
          <w:sz w:val="16"/>
          <w:lang w:eastAsia="en-GB"/>
        </w:rPr>
      </w:pPr>
      <w:ins w:id="398" w:author="MediaTek (Felix)" w:date="2023-09-28T20:11:00Z">
        <w:r w:rsidRPr="00F274F0">
          <w:rPr>
            <w:rFonts w:ascii="Courier New" w:hAnsi="Courier New" w:cs="Courier New"/>
            <w:noProof/>
            <w:sz w:val="16"/>
            <w:lang w:eastAsia="en-GB"/>
          </w:rPr>
          <w:t>}</w:t>
        </w:r>
      </w:ins>
    </w:p>
    <w:p w14:paraId="3F068897"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9" w:author="MediaTek (Felix)" w:date="2023-09-28T20:11:00Z"/>
          <w:rFonts w:ascii="Courier New" w:hAnsi="Courier New" w:cs="Courier New"/>
          <w:noProof/>
          <w:sz w:val="16"/>
          <w:lang w:eastAsia="en-GB"/>
        </w:rPr>
      </w:pPr>
    </w:p>
    <w:p w14:paraId="78B2DB0C"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0" w:author="MediaTek (Felix)" w:date="2023-09-28T20:11:00Z"/>
          <w:rFonts w:ascii="Courier New" w:hAnsi="Courier New" w:cs="Courier New"/>
          <w:noProof/>
          <w:color w:val="808080"/>
          <w:sz w:val="16"/>
          <w:lang w:eastAsia="en-GB"/>
        </w:rPr>
      </w:pPr>
      <w:ins w:id="401" w:author="MediaTek (Felix)" w:date="2023-09-28T20:11:00Z">
        <w:r w:rsidRPr="00F274F0">
          <w:rPr>
            <w:rFonts w:ascii="Courier New" w:hAnsi="Courier New" w:cs="Courier New"/>
            <w:noProof/>
            <w:color w:val="808080"/>
            <w:sz w:val="16"/>
            <w:lang w:eastAsia="en-GB"/>
          </w:rPr>
          <w:t>-- TAG-MEAS</w:t>
        </w:r>
        <w:r>
          <w:rPr>
            <w:rFonts w:ascii="Courier New" w:hAnsi="Courier New" w:cs="Courier New"/>
            <w:noProof/>
            <w:color w:val="808080"/>
            <w:sz w:val="16"/>
            <w:lang w:eastAsia="en-GB"/>
          </w:rPr>
          <w:t>WINDOW</w:t>
        </w:r>
        <w:r w:rsidRPr="00F274F0">
          <w:rPr>
            <w:rFonts w:ascii="Courier New" w:hAnsi="Courier New" w:cs="Courier New"/>
            <w:noProof/>
            <w:color w:val="808080"/>
            <w:sz w:val="16"/>
            <w:lang w:eastAsia="en-GB"/>
          </w:rPr>
          <w:t>CONFIG-STOP</w:t>
        </w:r>
      </w:ins>
    </w:p>
    <w:p w14:paraId="008A6588" w14:textId="77777777" w:rsidR="00684465" w:rsidRPr="00F274F0" w:rsidRDefault="00684465" w:rsidP="006844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2" w:author="MediaTek (Felix)" w:date="2023-09-28T20:11:00Z"/>
          <w:rFonts w:ascii="Courier New" w:hAnsi="Courier New" w:cs="Courier New"/>
          <w:noProof/>
          <w:color w:val="808080"/>
          <w:sz w:val="16"/>
          <w:lang w:eastAsia="en-GB"/>
        </w:rPr>
      </w:pPr>
      <w:ins w:id="403" w:author="MediaTek (Felix)" w:date="2023-09-28T20:11:00Z">
        <w:r w:rsidRPr="00F274F0">
          <w:rPr>
            <w:rFonts w:ascii="Courier New" w:hAnsi="Courier New" w:cs="Courier New"/>
            <w:noProof/>
            <w:color w:val="808080"/>
            <w:sz w:val="16"/>
            <w:lang w:eastAsia="en-GB"/>
          </w:rPr>
          <w:t>-- ASN1STOP</w:t>
        </w:r>
      </w:ins>
    </w:p>
    <w:p w14:paraId="5865C3C8" w14:textId="77777777" w:rsidR="00684465" w:rsidRPr="00F274F0" w:rsidRDefault="00684465" w:rsidP="00684465">
      <w:pPr>
        <w:textAlignment w:val="auto"/>
        <w:rPr>
          <w:ins w:id="404" w:author="MediaTek (Felix)" w:date="2023-09-28T20: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4465" w:rsidRPr="00F274F0" w14:paraId="5EBF3BD8" w14:textId="77777777" w:rsidTr="00A9373B">
        <w:trPr>
          <w:ins w:id="405" w:author="MediaTek (Felix)" w:date="2023-09-28T20:11:00Z"/>
        </w:trPr>
        <w:tc>
          <w:tcPr>
            <w:tcW w:w="0" w:type="auto"/>
            <w:tcBorders>
              <w:top w:val="single" w:sz="4" w:space="0" w:color="auto"/>
              <w:left w:val="single" w:sz="4" w:space="0" w:color="auto"/>
              <w:bottom w:val="single" w:sz="4" w:space="0" w:color="auto"/>
              <w:right w:val="single" w:sz="4" w:space="0" w:color="auto"/>
            </w:tcBorders>
            <w:hideMark/>
          </w:tcPr>
          <w:p w14:paraId="5314C465" w14:textId="77777777" w:rsidR="00684465" w:rsidRPr="00F274F0" w:rsidRDefault="00684465" w:rsidP="00A9373B">
            <w:pPr>
              <w:keepNext/>
              <w:keepLines/>
              <w:spacing w:after="0"/>
              <w:jc w:val="center"/>
              <w:textAlignment w:val="auto"/>
              <w:rPr>
                <w:ins w:id="406" w:author="MediaTek (Felix)" w:date="2023-09-28T20:11:00Z"/>
                <w:rFonts w:ascii="Arial" w:hAnsi="Arial" w:cs="Arial"/>
                <w:b/>
                <w:sz w:val="18"/>
                <w:szCs w:val="22"/>
                <w:lang w:eastAsia="sv-SE"/>
              </w:rPr>
            </w:pPr>
            <w:proofErr w:type="spellStart"/>
            <w:ins w:id="407" w:author="MediaTek (Felix)" w:date="2023-09-28T20:11:00Z">
              <w:r w:rsidRPr="002E134B">
                <w:rPr>
                  <w:rFonts w:ascii="Arial" w:hAnsi="Arial" w:cs="Arial"/>
                  <w:b/>
                  <w:i/>
                  <w:sz w:val="18"/>
                  <w:szCs w:val="22"/>
                  <w:lang w:eastAsia="sv-SE"/>
                </w:rPr>
                <w:lastRenderedPageBreak/>
                <w:t>MeasWindowConfig</w:t>
              </w:r>
              <w:proofErr w:type="spellEnd"/>
              <w:r w:rsidRPr="00F274F0">
                <w:rPr>
                  <w:rFonts w:ascii="Arial" w:hAnsi="Arial" w:cs="Arial"/>
                  <w:b/>
                  <w:i/>
                  <w:sz w:val="18"/>
                  <w:szCs w:val="22"/>
                  <w:lang w:eastAsia="sv-SE"/>
                </w:rPr>
                <w:t xml:space="preserve"> </w:t>
              </w:r>
              <w:r w:rsidRPr="00F274F0">
                <w:rPr>
                  <w:rFonts w:ascii="Arial" w:hAnsi="Arial" w:cs="Arial"/>
                  <w:b/>
                  <w:sz w:val="18"/>
                  <w:szCs w:val="22"/>
                  <w:lang w:eastAsia="sv-SE"/>
                </w:rPr>
                <w:t>field descriptions</w:t>
              </w:r>
            </w:ins>
          </w:p>
        </w:tc>
      </w:tr>
      <w:tr w:rsidR="00684465" w:rsidRPr="00F274F0" w14:paraId="5FEEBCDF" w14:textId="77777777" w:rsidTr="00A9373B">
        <w:trPr>
          <w:ins w:id="408" w:author="MediaTek (Felix)" w:date="2023-09-28T20:11:00Z"/>
        </w:trPr>
        <w:tc>
          <w:tcPr>
            <w:tcW w:w="0" w:type="auto"/>
            <w:tcBorders>
              <w:top w:val="single" w:sz="4" w:space="0" w:color="auto"/>
              <w:left w:val="single" w:sz="4" w:space="0" w:color="auto"/>
              <w:bottom w:val="single" w:sz="4" w:space="0" w:color="auto"/>
              <w:right w:val="single" w:sz="4" w:space="0" w:color="auto"/>
            </w:tcBorders>
            <w:hideMark/>
          </w:tcPr>
          <w:p w14:paraId="6967AF8C" w14:textId="0496676A" w:rsidR="00684465" w:rsidRDefault="00684465" w:rsidP="00A9373B">
            <w:pPr>
              <w:keepNext/>
              <w:keepLines/>
              <w:spacing w:after="0"/>
              <w:rPr>
                <w:ins w:id="409" w:author="MediaTek (Felix)" w:date="2023-09-28T20:11:00Z"/>
                <w:rFonts w:ascii="Arial" w:hAnsi="Arial"/>
                <w:b/>
                <w:bCs/>
                <w:i/>
                <w:sz w:val="18"/>
                <w:lang w:eastAsia="en-GB"/>
              </w:rPr>
            </w:pPr>
            <w:proofErr w:type="spellStart"/>
            <w:ins w:id="410" w:author="MediaTek (Felix)" w:date="2023-09-28T20:11:00Z">
              <w:r>
                <w:rPr>
                  <w:rFonts w:ascii="Arial" w:hAnsi="Arial"/>
                  <w:b/>
                  <w:bCs/>
                  <w:i/>
                  <w:sz w:val="18"/>
                  <w:lang w:eastAsia="en-GB"/>
                </w:rPr>
                <w:t>windowOffset</w:t>
              </w:r>
            </w:ins>
            <w:ins w:id="411" w:author="MediaTek (Felix)" w:date="2023-10-31T16:31:00Z">
              <w:r w:rsidR="004B5D41" w:rsidRPr="004B5D41">
                <w:rPr>
                  <w:rFonts w:ascii="Arial" w:hAnsi="Arial"/>
                  <w:b/>
                  <w:bCs/>
                  <w:i/>
                  <w:sz w:val="18"/>
                  <w:lang w:eastAsia="en-GB"/>
                </w:rPr>
                <w:t>Periodicity</w:t>
              </w:r>
            </w:ins>
            <w:proofErr w:type="spellEnd"/>
          </w:p>
          <w:p w14:paraId="49C68525" w14:textId="5140FC09" w:rsidR="00684465" w:rsidRPr="00F274F0" w:rsidRDefault="004B5D41" w:rsidP="00A9373B">
            <w:pPr>
              <w:keepNext/>
              <w:keepLines/>
              <w:spacing w:after="0"/>
              <w:textAlignment w:val="auto"/>
              <w:rPr>
                <w:ins w:id="412" w:author="MediaTek (Felix)" w:date="2023-09-28T20:11:00Z"/>
                <w:rFonts w:ascii="Arial" w:hAnsi="Arial" w:cs="Arial"/>
                <w:b/>
                <w:i/>
                <w:sz w:val="18"/>
                <w:szCs w:val="22"/>
                <w:lang w:eastAsia="sv-SE"/>
              </w:rPr>
            </w:pPr>
            <w:ins w:id="413" w:author="MediaTek (Felix)" w:date="2023-10-31T16:59:00Z">
              <w:r>
                <w:rPr>
                  <w:rFonts w:ascii="Arial" w:hAnsi="Arial"/>
                  <w:sz w:val="18"/>
                  <w:lang w:eastAsia="en-GB"/>
                </w:rPr>
                <w:t xml:space="preserve">Indicates the </w:t>
              </w:r>
              <w:r>
                <w:rPr>
                  <w:rFonts w:ascii="Arial" w:hAnsi="Arial"/>
                  <w:sz w:val="18"/>
                  <w:lang w:eastAsia="sv-SE"/>
                </w:rPr>
                <w:t xml:space="preserve">periodicity and offset of effective </w:t>
              </w:r>
              <w:r>
                <w:rPr>
                  <w:rFonts w:ascii="Arial" w:hAnsi="Arial"/>
                  <w:sz w:val="18"/>
                  <w:lang w:eastAsia="en-GB"/>
                </w:rPr>
                <w:t xml:space="preserve">measurement window. </w:t>
              </w:r>
            </w:ins>
            <w:ins w:id="414" w:author="MediaTek (Felix)" w:date="2023-10-31T17:00:00Z">
              <w:r w:rsidRPr="004B5D41">
                <w:rPr>
                  <w:rFonts w:ascii="Arial" w:hAnsi="Arial"/>
                  <w:sz w:val="18"/>
                  <w:lang w:eastAsia="en-GB"/>
                </w:rPr>
                <w:t>The choice determines</w:t>
              </w:r>
              <w:r>
                <w:rPr>
                  <w:rFonts w:ascii="Arial" w:hAnsi="Arial"/>
                  <w:sz w:val="18"/>
                  <w:lang w:eastAsia="en-GB"/>
                </w:rPr>
                <w:t xml:space="preserve"> </w:t>
              </w:r>
              <w:r>
                <w:rPr>
                  <w:rFonts w:ascii="Arial" w:hAnsi="Arial"/>
                  <w:sz w:val="18"/>
                  <w:lang w:eastAsia="sv-SE"/>
                </w:rPr>
                <w:t>the</w:t>
              </w:r>
            </w:ins>
            <w:ins w:id="415" w:author="MediaTek (Felix)" w:date="2023-10-31T17:15:00Z">
              <w:r w:rsidR="00562A4D">
                <w:rPr>
                  <w:rFonts w:ascii="Arial" w:hAnsi="Arial"/>
                  <w:sz w:val="18"/>
                  <w:lang w:eastAsia="sv-SE"/>
                </w:rPr>
                <w:t xml:space="preserve"> </w:t>
              </w:r>
            </w:ins>
            <w:ins w:id="416" w:author="MediaTek (Felix)" w:date="2023-10-31T17:00:00Z">
              <w:r>
                <w:rPr>
                  <w:rFonts w:ascii="Arial" w:hAnsi="Arial"/>
                  <w:sz w:val="18"/>
                  <w:lang w:eastAsia="sv-SE"/>
                </w:rPr>
                <w:t>periodicity (</w:t>
              </w:r>
              <w:r w:rsidRPr="004B5D41">
                <w:rPr>
                  <w:rFonts w:ascii="Arial" w:hAnsi="Arial"/>
                  <w:sz w:val="18"/>
                  <w:lang w:eastAsia="sv-SE"/>
                </w:rPr>
                <w:t>periodicityMs40</w:t>
              </w:r>
              <w:r>
                <w:rPr>
                  <w:rFonts w:ascii="Arial" w:hAnsi="Arial"/>
                  <w:sz w:val="18"/>
                  <w:lang w:eastAsia="sv-SE"/>
                </w:rPr>
                <w:t xml:space="preserve"> for 40ms a</w:t>
              </w:r>
            </w:ins>
            <w:ins w:id="417" w:author="MediaTek (Felix)" w:date="2023-10-31T17:01:00Z">
              <w:r>
                <w:rPr>
                  <w:rFonts w:ascii="Arial" w:hAnsi="Arial"/>
                  <w:sz w:val="18"/>
                  <w:lang w:eastAsia="sv-SE"/>
                </w:rPr>
                <w:t xml:space="preserve">nd </w:t>
              </w:r>
              <w:r w:rsidRPr="004B5D41">
                <w:rPr>
                  <w:rFonts w:ascii="Arial" w:hAnsi="Arial"/>
                  <w:sz w:val="18"/>
                  <w:lang w:eastAsia="sv-SE"/>
                </w:rPr>
                <w:t>periodicityMs80</w:t>
              </w:r>
              <w:r>
                <w:rPr>
                  <w:rFonts w:ascii="Arial" w:hAnsi="Arial"/>
                  <w:sz w:val="18"/>
                  <w:lang w:eastAsia="sv-SE"/>
                </w:rPr>
                <w:t xml:space="preserve"> for 80 </w:t>
              </w:r>
              <w:proofErr w:type="spellStart"/>
              <w:r>
                <w:rPr>
                  <w:rFonts w:ascii="Arial" w:hAnsi="Arial"/>
                  <w:sz w:val="18"/>
                  <w:lang w:eastAsia="sv-SE"/>
                </w:rPr>
                <w:t>ms</w:t>
              </w:r>
            </w:ins>
            <w:proofErr w:type="spellEnd"/>
            <w:ins w:id="418" w:author="MediaTek (Felix)" w:date="2023-10-31T17:00:00Z">
              <w:r>
                <w:rPr>
                  <w:rFonts w:ascii="Arial" w:hAnsi="Arial"/>
                  <w:sz w:val="18"/>
                  <w:lang w:eastAsia="sv-SE"/>
                </w:rPr>
                <w:t>)</w:t>
              </w:r>
            </w:ins>
            <w:ins w:id="419" w:author="MediaTek (Felix)" w:date="2023-10-31T17:01:00Z">
              <w:r>
                <w:rPr>
                  <w:rFonts w:ascii="Arial" w:hAnsi="Arial"/>
                  <w:sz w:val="18"/>
                  <w:lang w:eastAsia="sv-SE"/>
                </w:rPr>
                <w:t xml:space="preserve">. The </w:t>
              </w:r>
            </w:ins>
            <w:ins w:id="420" w:author="MediaTek (Felix)" w:date="2023-10-31T17:03:00Z">
              <w:r>
                <w:rPr>
                  <w:rFonts w:ascii="Arial" w:hAnsi="Arial"/>
                  <w:sz w:val="18"/>
                  <w:lang w:eastAsia="sv-SE"/>
                </w:rPr>
                <w:t>field</w:t>
              </w:r>
            </w:ins>
            <w:ins w:id="421" w:author="MediaTek (Felix)" w:date="2023-10-31T17:02:00Z">
              <w:r>
                <w:rPr>
                  <w:rFonts w:ascii="Arial" w:hAnsi="Arial"/>
                  <w:sz w:val="18"/>
                  <w:lang w:eastAsia="sv-SE"/>
                </w:rPr>
                <w:t xml:space="preserve"> value indicates the</w:t>
              </w:r>
            </w:ins>
            <w:ins w:id="422" w:author="MediaTek (Felix)" w:date="2023-09-28T20:11:00Z">
              <w:r w:rsidR="00684465">
                <w:rPr>
                  <w:rFonts w:ascii="Arial" w:hAnsi="Arial"/>
                  <w:sz w:val="18"/>
                  <w:lang w:eastAsia="en-GB"/>
                </w:rPr>
                <w:t xml:space="preserve"> offset in </w:t>
              </w:r>
              <w:proofErr w:type="spellStart"/>
              <w:r w:rsidR="00684465">
                <w:rPr>
                  <w:rFonts w:ascii="Arial" w:hAnsi="Arial"/>
                  <w:sz w:val="18"/>
                  <w:lang w:eastAsia="en-GB"/>
                </w:rPr>
                <w:t>ms</w:t>
              </w:r>
              <w:proofErr w:type="spellEnd"/>
              <w:r w:rsidR="00684465">
                <w:rPr>
                  <w:rFonts w:ascii="Arial" w:hAnsi="Arial"/>
                  <w:sz w:val="18"/>
                  <w:lang w:eastAsia="en-GB"/>
                </w:rPr>
                <w:t>.</w:t>
              </w:r>
            </w:ins>
          </w:p>
        </w:tc>
      </w:tr>
      <w:tr w:rsidR="00684465" w:rsidRPr="00F274F0" w14:paraId="73D29CD9" w14:textId="77777777" w:rsidTr="00A9373B">
        <w:trPr>
          <w:ins w:id="423" w:author="MediaTek (Felix)" w:date="2023-09-28T20:11:00Z"/>
        </w:trPr>
        <w:tc>
          <w:tcPr>
            <w:tcW w:w="0" w:type="auto"/>
            <w:tcBorders>
              <w:top w:val="single" w:sz="4" w:space="0" w:color="auto"/>
              <w:left w:val="single" w:sz="4" w:space="0" w:color="auto"/>
              <w:bottom w:val="single" w:sz="4" w:space="0" w:color="auto"/>
              <w:right w:val="single" w:sz="4" w:space="0" w:color="auto"/>
            </w:tcBorders>
            <w:hideMark/>
          </w:tcPr>
          <w:p w14:paraId="64D0AE72" w14:textId="77777777" w:rsidR="00684465" w:rsidRDefault="00684465" w:rsidP="00A9373B">
            <w:pPr>
              <w:keepNext/>
              <w:keepLines/>
              <w:spacing w:after="0"/>
              <w:rPr>
                <w:ins w:id="424" w:author="MediaTek (Felix)" w:date="2023-09-28T20:11:00Z"/>
                <w:rFonts w:ascii="Arial" w:hAnsi="Arial"/>
                <w:b/>
                <w:bCs/>
                <w:i/>
                <w:sz w:val="18"/>
                <w:lang w:eastAsia="en-GB"/>
              </w:rPr>
            </w:pPr>
            <w:proofErr w:type="spellStart"/>
            <w:ins w:id="425" w:author="MediaTek (Felix)" w:date="2023-09-28T20:11:00Z">
              <w:r>
                <w:rPr>
                  <w:rFonts w:ascii="Arial" w:hAnsi="Arial"/>
                  <w:b/>
                  <w:bCs/>
                  <w:i/>
                  <w:sz w:val="18"/>
                  <w:lang w:eastAsia="en-GB"/>
                </w:rPr>
                <w:t>windowDuration</w:t>
              </w:r>
              <w:proofErr w:type="spellEnd"/>
            </w:ins>
          </w:p>
          <w:p w14:paraId="34C139C9" w14:textId="26B5440E" w:rsidR="00684465" w:rsidRPr="00F274F0" w:rsidRDefault="00684465" w:rsidP="00A9373B">
            <w:pPr>
              <w:keepNext/>
              <w:keepLines/>
              <w:spacing w:after="0"/>
              <w:textAlignment w:val="auto"/>
              <w:rPr>
                <w:ins w:id="426" w:author="MediaTek (Felix)" w:date="2023-09-28T20:11:00Z"/>
                <w:rFonts w:ascii="Arial" w:hAnsi="Arial" w:cs="Arial"/>
                <w:sz w:val="18"/>
                <w:szCs w:val="22"/>
                <w:lang w:eastAsia="sv-SE"/>
              </w:rPr>
            </w:pPr>
            <w:ins w:id="427" w:author="MediaTek (Felix)" w:date="2023-09-28T20:11:00Z">
              <w:r>
                <w:rPr>
                  <w:rFonts w:ascii="Arial" w:hAnsi="Arial"/>
                  <w:sz w:val="18"/>
                  <w:lang w:eastAsia="en-GB"/>
                </w:rPr>
                <w:t xml:space="preserve">Value </w:t>
              </w:r>
              <w:proofErr w:type="spellStart"/>
              <w:r>
                <w:rPr>
                  <w:rFonts w:ascii="Arial" w:hAnsi="Arial"/>
                  <w:i/>
                  <w:sz w:val="18"/>
                  <w:lang w:eastAsia="en-GB"/>
                </w:rPr>
                <w:t>windowDuration</w:t>
              </w:r>
              <w:proofErr w:type="spellEnd"/>
              <w:r>
                <w:rPr>
                  <w:rFonts w:ascii="Arial" w:hAnsi="Arial"/>
                  <w:sz w:val="18"/>
                  <w:lang w:eastAsia="en-GB"/>
                </w:rPr>
                <w:t xml:space="preserve"> is the measurement window length in </w:t>
              </w:r>
              <w:proofErr w:type="spellStart"/>
              <w:r>
                <w:rPr>
                  <w:rFonts w:ascii="Arial" w:hAnsi="Arial"/>
                  <w:sz w:val="18"/>
                  <w:lang w:eastAsia="en-GB"/>
                </w:rPr>
                <w:t>ms</w:t>
              </w:r>
              <w:proofErr w:type="spellEnd"/>
              <w:r>
                <w:rPr>
                  <w:rFonts w:ascii="Arial" w:hAnsi="Arial"/>
                  <w:sz w:val="18"/>
                  <w:lang w:eastAsia="en-GB"/>
                </w:rPr>
                <w:t xml:space="preserve"> of </w:t>
              </w:r>
              <w:r>
                <w:rPr>
                  <w:rFonts w:ascii="Arial" w:hAnsi="Arial"/>
                  <w:sz w:val="18"/>
                  <w:lang w:eastAsia="sv-SE"/>
                </w:rPr>
                <w:t xml:space="preserve">effective </w:t>
              </w:r>
              <w:r>
                <w:rPr>
                  <w:rFonts w:ascii="Arial" w:hAnsi="Arial"/>
                  <w:sz w:val="18"/>
                  <w:lang w:eastAsia="en-GB"/>
                </w:rPr>
                <w:t xml:space="preserve">measurement window. </w:t>
              </w:r>
            </w:ins>
            <w:ins w:id="428" w:author="MediaTek (Felix)" w:date="2023-11-22T17:31:00Z">
              <w:r w:rsidR="00453BDB">
                <w:rPr>
                  <w:rFonts w:ascii="Arial" w:hAnsi="Arial"/>
                  <w:sz w:val="18"/>
                  <w:lang w:eastAsia="en-GB"/>
                </w:rPr>
                <w:t xml:space="preserve">Value </w:t>
              </w:r>
              <w:r w:rsidR="00453BDB">
                <w:rPr>
                  <w:rFonts w:ascii="Arial" w:hAnsi="Arial"/>
                  <w:i/>
                  <w:sz w:val="18"/>
                  <w:lang w:eastAsia="en-GB"/>
                </w:rPr>
                <w:t>ms</w:t>
              </w:r>
            </w:ins>
            <w:ins w:id="429" w:author="MediaTek (Felix)" w:date="2023-11-22T17:32:00Z">
              <w:r w:rsidR="00453BDB">
                <w:rPr>
                  <w:rFonts w:ascii="Arial" w:hAnsi="Arial"/>
                  <w:i/>
                  <w:sz w:val="18"/>
                  <w:lang w:eastAsia="en-GB"/>
                </w:rPr>
                <w:t>2</w:t>
              </w:r>
            </w:ins>
            <w:ins w:id="430" w:author="MediaTek (Felix)" w:date="2023-11-22T17:31:00Z">
              <w:r w:rsidR="00453BDB">
                <w:rPr>
                  <w:rFonts w:ascii="Arial" w:hAnsi="Arial"/>
                  <w:sz w:val="18"/>
                  <w:lang w:eastAsia="en-GB"/>
                </w:rPr>
                <w:t xml:space="preserve"> corresponds to </w:t>
              </w:r>
            </w:ins>
            <w:ins w:id="431" w:author="MediaTek (Felix)" w:date="2023-11-22T17:32:00Z">
              <w:r w:rsidR="00453BDB">
                <w:rPr>
                  <w:rFonts w:ascii="Arial" w:hAnsi="Arial"/>
                  <w:sz w:val="18"/>
                  <w:lang w:eastAsia="en-GB"/>
                </w:rPr>
                <w:t>2</w:t>
              </w:r>
            </w:ins>
            <w:ins w:id="432" w:author="MediaTek (Felix)" w:date="2023-11-22T17:31:00Z">
              <w:r w:rsidR="00453BDB">
                <w:rPr>
                  <w:rFonts w:ascii="Arial" w:hAnsi="Arial"/>
                  <w:sz w:val="18"/>
                  <w:lang w:eastAsia="en-GB"/>
                </w:rPr>
                <w:t xml:space="preserve"> </w:t>
              </w:r>
              <w:proofErr w:type="spellStart"/>
              <w:r w:rsidR="00453BDB">
                <w:rPr>
                  <w:rFonts w:ascii="Arial" w:hAnsi="Arial"/>
                  <w:sz w:val="18"/>
                  <w:lang w:eastAsia="en-GB"/>
                </w:rPr>
                <w:t>ms</w:t>
              </w:r>
            </w:ins>
            <w:proofErr w:type="spellEnd"/>
            <w:ins w:id="433" w:author="MediaTek (Felix)" w:date="2023-11-22T17:32:00Z">
              <w:r w:rsidR="00453BDB">
                <w:rPr>
                  <w:rFonts w:ascii="Arial" w:hAnsi="Arial"/>
                  <w:sz w:val="18"/>
                  <w:lang w:eastAsia="en-GB"/>
                </w:rPr>
                <w:t>, v</w:t>
              </w:r>
            </w:ins>
            <w:ins w:id="434" w:author="MediaTek (Felix)" w:date="2023-09-28T20:11:00Z">
              <w:r>
                <w:rPr>
                  <w:rFonts w:ascii="Arial" w:hAnsi="Arial"/>
                  <w:sz w:val="18"/>
                  <w:lang w:eastAsia="en-GB"/>
                </w:rPr>
                <w:t xml:space="preserve">alue </w:t>
              </w:r>
              <w:r>
                <w:rPr>
                  <w:rFonts w:ascii="Arial" w:hAnsi="Arial"/>
                  <w:i/>
                  <w:sz w:val="18"/>
                  <w:lang w:eastAsia="en-GB"/>
                </w:rPr>
                <w:t>ms5</w:t>
              </w:r>
              <w:r>
                <w:rPr>
                  <w:rFonts w:ascii="Arial" w:hAnsi="Arial"/>
                  <w:sz w:val="18"/>
                  <w:lang w:eastAsia="en-GB"/>
                </w:rPr>
                <w:t xml:space="preserve"> corresponds to 5 </w:t>
              </w:r>
              <w:proofErr w:type="spellStart"/>
              <w:r>
                <w:rPr>
                  <w:rFonts w:ascii="Arial" w:hAnsi="Arial"/>
                  <w:sz w:val="18"/>
                  <w:lang w:eastAsia="en-GB"/>
                </w:rPr>
                <w:t>ms</w:t>
              </w:r>
            </w:ins>
            <w:proofErr w:type="spellEnd"/>
            <w:ins w:id="435" w:author="MediaTek (Felix)" w:date="2023-11-22T17:32:00Z">
              <w:r w:rsidR="00453BDB">
                <w:rPr>
                  <w:rFonts w:ascii="Arial" w:hAnsi="Arial"/>
                  <w:sz w:val="18"/>
                  <w:lang w:eastAsia="en-GB"/>
                </w:rPr>
                <w:t xml:space="preserve">, and Value </w:t>
              </w:r>
              <w:r w:rsidR="00453BDB">
                <w:rPr>
                  <w:rFonts w:ascii="Arial" w:hAnsi="Arial"/>
                  <w:i/>
                  <w:sz w:val="18"/>
                  <w:lang w:eastAsia="en-GB"/>
                </w:rPr>
                <w:t>ms5</w:t>
              </w:r>
            </w:ins>
            <w:ins w:id="436" w:author="MediaTek (Felix)" w:date="2023-11-22T17:41:00Z">
              <w:r w:rsidR="00453BDB">
                <w:rPr>
                  <w:rFonts w:ascii="Arial" w:hAnsi="Arial"/>
                  <w:i/>
                  <w:sz w:val="18"/>
                  <w:lang w:eastAsia="en-GB"/>
                </w:rPr>
                <w:t>dot</w:t>
              </w:r>
            </w:ins>
            <w:ins w:id="437" w:author="MediaTek (Felix)" w:date="2023-11-22T17:32:00Z">
              <w:r w:rsidR="00453BDB">
                <w:rPr>
                  <w:rFonts w:ascii="Arial" w:hAnsi="Arial"/>
                  <w:i/>
                  <w:sz w:val="18"/>
                  <w:lang w:eastAsia="en-GB"/>
                </w:rPr>
                <w:t>5</w:t>
              </w:r>
              <w:r w:rsidR="00453BDB">
                <w:rPr>
                  <w:rFonts w:ascii="Arial" w:hAnsi="Arial"/>
                  <w:sz w:val="18"/>
                  <w:lang w:eastAsia="en-GB"/>
                </w:rPr>
                <w:t xml:space="preserve"> corresponds to 5.5 </w:t>
              </w:r>
              <w:proofErr w:type="spellStart"/>
              <w:r w:rsidR="00453BDB">
                <w:rPr>
                  <w:rFonts w:ascii="Arial" w:hAnsi="Arial"/>
                  <w:sz w:val="18"/>
                  <w:lang w:eastAsia="en-GB"/>
                </w:rPr>
                <w:t>ms</w:t>
              </w:r>
            </w:ins>
            <w:proofErr w:type="spellEnd"/>
            <w:ins w:id="438" w:author="MediaTek (Felix)" w:date="2023-09-28T20:11:00Z">
              <w:r>
                <w:rPr>
                  <w:rFonts w:ascii="Arial" w:hAnsi="Arial" w:cs="Arial"/>
                  <w:sz w:val="18"/>
                  <w:lang w:eastAsia="en-GB"/>
                </w:rPr>
                <w:t>.</w:t>
              </w:r>
            </w:ins>
          </w:p>
        </w:tc>
      </w:tr>
    </w:tbl>
    <w:p w14:paraId="4A72144E" w14:textId="77777777" w:rsidR="00684465" w:rsidRPr="00F274F0" w:rsidRDefault="00684465" w:rsidP="00684465">
      <w:pPr>
        <w:textAlignment w:val="auto"/>
        <w:rPr>
          <w:ins w:id="439" w:author="MediaTek (Felix)" w:date="2023-09-28T20:11:00Z"/>
        </w:rPr>
      </w:pPr>
    </w:p>
    <w:p w14:paraId="425F120B" w14:textId="77777777" w:rsidR="00F274F0" w:rsidRPr="00F274F0" w:rsidRDefault="00F274F0" w:rsidP="00F274F0">
      <w:pPr>
        <w:textAlignment w:val="auto"/>
        <w:rPr>
          <w:rFonts w:eastAsia="Yu Mincho"/>
        </w:rPr>
      </w:pPr>
    </w:p>
    <w:p w14:paraId="7FD45C29" w14:textId="77777777" w:rsidR="00F274F0" w:rsidRPr="00F274F0" w:rsidRDefault="00F274F0" w:rsidP="00F274F0">
      <w:pPr>
        <w:keepNext/>
        <w:keepLines/>
        <w:spacing w:before="120"/>
        <w:ind w:left="1418" w:hanging="1418"/>
        <w:textAlignment w:val="auto"/>
        <w:outlineLvl w:val="3"/>
        <w:rPr>
          <w:rFonts w:ascii="Arial" w:hAnsi="Arial"/>
          <w:i/>
          <w:noProof/>
          <w:sz w:val="24"/>
        </w:rPr>
      </w:pPr>
      <w:bookmarkStart w:id="440" w:name="_Toc60777275"/>
      <w:bookmarkStart w:id="441" w:name="_Toc139045622"/>
      <w:r w:rsidRPr="00F274F0">
        <w:rPr>
          <w:rFonts w:ascii="Arial" w:hAnsi="Arial"/>
          <w:sz w:val="24"/>
        </w:rPr>
        <w:t>–</w:t>
      </w:r>
      <w:r w:rsidRPr="00F274F0">
        <w:rPr>
          <w:rFonts w:ascii="Arial" w:hAnsi="Arial"/>
          <w:sz w:val="24"/>
        </w:rPr>
        <w:tab/>
      </w:r>
      <w:r w:rsidRPr="00F274F0">
        <w:rPr>
          <w:rFonts w:ascii="Arial" w:hAnsi="Arial"/>
          <w:i/>
          <w:noProof/>
          <w:sz w:val="24"/>
        </w:rPr>
        <w:t>MobilityStateParameters</w:t>
      </w:r>
      <w:bookmarkEnd w:id="440"/>
      <w:bookmarkEnd w:id="441"/>
    </w:p>
    <w:p w14:paraId="10E09C6A" w14:textId="77777777" w:rsidR="00F274F0" w:rsidRPr="00F274F0" w:rsidRDefault="00F274F0" w:rsidP="00F274F0">
      <w:pPr>
        <w:textAlignment w:val="auto"/>
      </w:pPr>
      <w:r w:rsidRPr="00F274F0">
        <w:t xml:space="preserve">The IE </w:t>
      </w:r>
      <w:r w:rsidRPr="00F274F0">
        <w:rPr>
          <w:i/>
          <w:noProof/>
        </w:rPr>
        <w:t>MobilityStateParameters</w:t>
      </w:r>
      <w:r w:rsidRPr="00F274F0">
        <w:t xml:space="preserve"> contains parameters to determine UE mobility state.</w:t>
      </w:r>
    </w:p>
    <w:p w14:paraId="13DD4A61" w14:textId="77777777" w:rsidR="00F274F0" w:rsidRPr="00F274F0" w:rsidRDefault="00F274F0" w:rsidP="00F274F0">
      <w:pPr>
        <w:keepNext/>
        <w:keepLines/>
        <w:spacing w:before="60"/>
        <w:jc w:val="center"/>
        <w:textAlignment w:val="auto"/>
        <w:rPr>
          <w:rFonts w:ascii="Arial" w:hAnsi="Arial" w:cs="Arial"/>
          <w:b/>
        </w:rPr>
      </w:pPr>
      <w:proofErr w:type="spellStart"/>
      <w:r w:rsidRPr="00F274F0">
        <w:rPr>
          <w:rFonts w:ascii="Arial" w:hAnsi="Arial" w:cs="Arial"/>
          <w:b/>
          <w:bCs/>
          <w:i/>
          <w:iCs/>
        </w:rPr>
        <w:t>MobilityStateParameters</w:t>
      </w:r>
      <w:proofErr w:type="spellEnd"/>
      <w:r w:rsidRPr="00F274F0">
        <w:rPr>
          <w:rFonts w:ascii="Arial" w:hAnsi="Arial" w:cs="Arial"/>
          <w:b/>
          <w:bCs/>
          <w:i/>
          <w:iCs/>
        </w:rPr>
        <w:t xml:space="preserve"> </w:t>
      </w:r>
      <w:r w:rsidRPr="00F274F0">
        <w:rPr>
          <w:rFonts w:ascii="Arial" w:hAnsi="Arial" w:cs="Arial"/>
          <w:b/>
        </w:rPr>
        <w:t>information element</w:t>
      </w:r>
    </w:p>
    <w:p w14:paraId="2B7B23B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ASN1START</w:t>
      </w:r>
    </w:p>
    <w:p w14:paraId="2E16BB7D"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TAG-MOBILITYSTATEPARAMETERS-START</w:t>
      </w:r>
    </w:p>
    <w:p w14:paraId="39237C3C"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61CAC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MobilityStateParameters ::=         </w:t>
      </w:r>
      <w:r w:rsidRPr="00F274F0">
        <w:rPr>
          <w:rFonts w:ascii="Courier New" w:hAnsi="Courier New" w:cs="Courier New"/>
          <w:noProof/>
          <w:color w:val="993366"/>
          <w:sz w:val="16"/>
          <w:lang w:eastAsia="en-GB"/>
        </w:rPr>
        <w:t>SEQUENCE</w:t>
      </w:r>
      <w:r w:rsidRPr="00F274F0">
        <w:rPr>
          <w:rFonts w:ascii="Courier New" w:hAnsi="Courier New" w:cs="Courier New"/>
          <w:noProof/>
          <w:sz w:val="16"/>
          <w:lang w:eastAsia="en-GB"/>
        </w:rPr>
        <w:t>{</w:t>
      </w:r>
    </w:p>
    <w:p w14:paraId="3FAC60D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t-Evaluation                        </w:t>
      </w:r>
      <w:r w:rsidRPr="00F274F0">
        <w:rPr>
          <w:rFonts w:ascii="Courier New" w:hAnsi="Courier New" w:cs="Courier New"/>
          <w:noProof/>
          <w:color w:val="993366"/>
          <w:sz w:val="16"/>
          <w:lang w:eastAsia="en-GB"/>
        </w:rPr>
        <w:t>ENUMERATED</w:t>
      </w:r>
      <w:r w:rsidRPr="00F274F0">
        <w:rPr>
          <w:rFonts w:ascii="Courier New" w:hAnsi="Courier New" w:cs="Courier New"/>
          <w:noProof/>
          <w:sz w:val="16"/>
          <w:lang w:eastAsia="en-GB"/>
        </w:rPr>
        <w:t xml:space="preserve"> {</w:t>
      </w:r>
    </w:p>
    <w:p w14:paraId="530B4B27"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s30, s60, s120, s180, s240, spare3, spare2, spare1},</w:t>
      </w:r>
    </w:p>
    <w:p w14:paraId="734F0276"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t-HystNormal                        </w:t>
      </w:r>
      <w:r w:rsidRPr="00F274F0">
        <w:rPr>
          <w:rFonts w:ascii="Courier New" w:hAnsi="Courier New" w:cs="Courier New"/>
          <w:noProof/>
          <w:color w:val="993366"/>
          <w:sz w:val="16"/>
          <w:lang w:eastAsia="en-GB"/>
        </w:rPr>
        <w:t>ENUMERATED</w:t>
      </w:r>
      <w:r w:rsidRPr="00F274F0">
        <w:rPr>
          <w:rFonts w:ascii="Courier New" w:hAnsi="Courier New" w:cs="Courier New"/>
          <w:noProof/>
          <w:sz w:val="16"/>
          <w:lang w:eastAsia="en-GB"/>
        </w:rPr>
        <w:t xml:space="preserve"> {</w:t>
      </w:r>
    </w:p>
    <w:p w14:paraId="391E6D44"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s30, s60, s120, s180, s240, spare3, spare2, spare1},</w:t>
      </w:r>
    </w:p>
    <w:p w14:paraId="5F52A20B"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n-CellChangeMedium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(1..16),</w:t>
      </w:r>
    </w:p>
    <w:p w14:paraId="001F5FC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 xml:space="preserve">    n-CellChangeHigh                    </w:t>
      </w:r>
      <w:r w:rsidRPr="00F274F0">
        <w:rPr>
          <w:rFonts w:ascii="Courier New" w:hAnsi="Courier New" w:cs="Courier New"/>
          <w:noProof/>
          <w:color w:val="993366"/>
          <w:sz w:val="16"/>
          <w:lang w:eastAsia="en-GB"/>
        </w:rPr>
        <w:t>INTEGER</w:t>
      </w:r>
      <w:r w:rsidRPr="00F274F0">
        <w:rPr>
          <w:rFonts w:ascii="Courier New" w:hAnsi="Courier New" w:cs="Courier New"/>
          <w:noProof/>
          <w:sz w:val="16"/>
          <w:lang w:eastAsia="en-GB"/>
        </w:rPr>
        <w:t xml:space="preserve"> (1..16)</w:t>
      </w:r>
    </w:p>
    <w:p w14:paraId="4EA94E32"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F274F0">
        <w:rPr>
          <w:rFonts w:ascii="Courier New" w:hAnsi="Courier New" w:cs="Courier New"/>
          <w:noProof/>
          <w:sz w:val="16"/>
          <w:lang w:eastAsia="en-GB"/>
        </w:rPr>
        <w:t>}</w:t>
      </w:r>
    </w:p>
    <w:p w14:paraId="5029C143"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E7FB2F"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TAG-MOBILITYSTATEPARAMETERS-STOP</w:t>
      </w:r>
    </w:p>
    <w:p w14:paraId="1A9C1DBB" w14:textId="77777777" w:rsidR="00F274F0" w:rsidRPr="00F274F0" w:rsidRDefault="00F274F0" w:rsidP="00F27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F274F0">
        <w:rPr>
          <w:rFonts w:ascii="Courier New" w:hAnsi="Courier New" w:cs="Courier New"/>
          <w:noProof/>
          <w:color w:val="808080"/>
          <w:sz w:val="16"/>
          <w:lang w:eastAsia="en-GB"/>
        </w:rPr>
        <w:t>-- ASN1STOP</w:t>
      </w:r>
    </w:p>
    <w:p w14:paraId="722D58E3" w14:textId="77777777" w:rsidR="00F274F0" w:rsidRPr="00F274F0" w:rsidRDefault="00F274F0" w:rsidP="00F274F0">
      <w:pPr>
        <w:textAlignment w:val="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274F0" w:rsidRPr="00F274F0" w14:paraId="39404DAA" w14:textId="77777777" w:rsidTr="00F274F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0B7E105" w14:textId="77777777" w:rsidR="00F274F0" w:rsidRPr="00F274F0" w:rsidRDefault="00F274F0" w:rsidP="00F274F0">
            <w:pPr>
              <w:keepNext/>
              <w:keepLines/>
              <w:spacing w:after="0"/>
              <w:jc w:val="center"/>
              <w:textAlignment w:val="auto"/>
              <w:rPr>
                <w:rFonts w:ascii="Arial" w:hAnsi="Arial" w:cs="Arial"/>
                <w:b/>
                <w:sz w:val="18"/>
                <w:lang w:eastAsia="en-GB"/>
              </w:rPr>
            </w:pPr>
            <w:r w:rsidRPr="00F274F0">
              <w:rPr>
                <w:rFonts w:ascii="Arial" w:hAnsi="Arial" w:cs="Arial"/>
                <w:b/>
                <w:i/>
                <w:noProof/>
                <w:sz w:val="18"/>
                <w:lang w:eastAsia="en-GB"/>
              </w:rPr>
              <w:t>MobilityStateParameters</w:t>
            </w:r>
            <w:r w:rsidRPr="00F274F0">
              <w:rPr>
                <w:rFonts w:ascii="Arial" w:hAnsi="Arial" w:cs="Arial"/>
                <w:b/>
                <w:iCs/>
                <w:noProof/>
                <w:sz w:val="18"/>
                <w:lang w:eastAsia="en-GB"/>
              </w:rPr>
              <w:t xml:space="preserve"> field descriptions</w:t>
            </w:r>
          </w:p>
        </w:tc>
      </w:tr>
      <w:tr w:rsidR="00F274F0" w:rsidRPr="00F274F0" w14:paraId="78D4949F"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2F04C38"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n-</w:t>
            </w:r>
            <w:proofErr w:type="spellStart"/>
            <w:r w:rsidRPr="00F274F0">
              <w:rPr>
                <w:rFonts w:ascii="Arial" w:hAnsi="Arial" w:cs="Arial"/>
                <w:b/>
                <w:i/>
                <w:sz w:val="18"/>
                <w:lang w:eastAsia="en-GB"/>
              </w:rPr>
              <w:t>CellChangeHigh</w:t>
            </w:r>
            <w:proofErr w:type="spellEnd"/>
          </w:p>
          <w:p w14:paraId="07A8FBE7"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The number of cell changes to enter high mobility state. Corresponds to N</w:t>
            </w:r>
            <w:r w:rsidRPr="00F274F0">
              <w:rPr>
                <w:rFonts w:ascii="Arial" w:hAnsi="Arial" w:cs="Arial"/>
                <w:sz w:val="18"/>
                <w:vertAlign w:val="subscript"/>
                <w:lang w:eastAsia="en-GB"/>
              </w:rPr>
              <w:t>CR_H</w:t>
            </w:r>
            <w:r w:rsidRPr="00F274F0">
              <w:rPr>
                <w:rFonts w:ascii="Arial" w:hAnsi="Arial" w:cs="Arial"/>
                <w:sz w:val="18"/>
                <w:lang w:eastAsia="en-GB"/>
              </w:rPr>
              <w:t xml:space="preserve"> in TS 38.304 [20].</w:t>
            </w:r>
          </w:p>
        </w:tc>
      </w:tr>
      <w:tr w:rsidR="00F274F0" w:rsidRPr="00F274F0" w14:paraId="405E3C52"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569173"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n-</w:t>
            </w:r>
            <w:proofErr w:type="spellStart"/>
            <w:r w:rsidRPr="00F274F0">
              <w:rPr>
                <w:rFonts w:ascii="Arial" w:hAnsi="Arial" w:cs="Arial"/>
                <w:b/>
                <w:i/>
                <w:sz w:val="18"/>
                <w:lang w:eastAsia="en-GB"/>
              </w:rPr>
              <w:t>CellChangeMedium</w:t>
            </w:r>
            <w:proofErr w:type="spellEnd"/>
          </w:p>
          <w:p w14:paraId="2A169BA8"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The number of cell changes to enter medium mobility state. Corresponds to N</w:t>
            </w:r>
            <w:r w:rsidRPr="00F274F0">
              <w:rPr>
                <w:rFonts w:ascii="Arial" w:hAnsi="Arial" w:cs="Arial"/>
                <w:sz w:val="18"/>
                <w:vertAlign w:val="subscript"/>
                <w:lang w:eastAsia="en-GB"/>
              </w:rPr>
              <w:t>CR_M</w:t>
            </w:r>
            <w:r w:rsidRPr="00F274F0">
              <w:rPr>
                <w:rFonts w:ascii="Arial" w:hAnsi="Arial" w:cs="Arial"/>
                <w:sz w:val="18"/>
                <w:lang w:eastAsia="en-GB"/>
              </w:rPr>
              <w:t xml:space="preserve"> in TS 38.304 [20].</w:t>
            </w:r>
          </w:p>
        </w:tc>
      </w:tr>
      <w:tr w:rsidR="00F274F0" w:rsidRPr="00F274F0" w14:paraId="21414BD1"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A3CE9C8"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t-Evaluation</w:t>
            </w:r>
          </w:p>
          <w:p w14:paraId="0DE18F40"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 xml:space="preserve">The duration for evaluating criteria to enter mobility states. Corresponds to </w:t>
            </w:r>
            <w:proofErr w:type="spellStart"/>
            <w:r w:rsidRPr="00F274F0">
              <w:rPr>
                <w:rFonts w:ascii="Arial" w:hAnsi="Arial" w:cs="Arial"/>
                <w:sz w:val="18"/>
                <w:lang w:eastAsia="en-GB"/>
              </w:rPr>
              <w:t>T</w:t>
            </w:r>
            <w:r w:rsidRPr="00F274F0">
              <w:rPr>
                <w:rFonts w:ascii="Arial" w:hAnsi="Arial" w:cs="Arial"/>
                <w:sz w:val="18"/>
                <w:vertAlign w:val="subscript"/>
                <w:lang w:eastAsia="en-GB"/>
              </w:rPr>
              <w:t>CRmax</w:t>
            </w:r>
            <w:proofErr w:type="spellEnd"/>
            <w:r w:rsidRPr="00F274F0">
              <w:rPr>
                <w:rFonts w:ascii="Arial" w:hAnsi="Arial" w:cs="Arial"/>
                <w:sz w:val="18"/>
                <w:lang w:eastAsia="en-GB"/>
              </w:rPr>
              <w:t xml:space="preserve"> in TS 38.304 [20]. Value in seconds, </w:t>
            </w:r>
            <w:r w:rsidRPr="00F274F0">
              <w:rPr>
                <w:rFonts w:ascii="Arial" w:hAnsi="Arial" w:cs="Arial"/>
                <w:i/>
                <w:sz w:val="18"/>
                <w:lang w:eastAsia="en-GB"/>
              </w:rPr>
              <w:t>s30</w:t>
            </w:r>
            <w:r w:rsidRPr="00F274F0">
              <w:rPr>
                <w:rFonts w:ascii="Arial" w:hAnsi="Arial" w:cs="Arial"/>
                <w:sz w:val="18"/>
                <w:lang w:eastAsia="en-GB"/>
              </w:rPr>
              <w:t xml:space="preserve"> corresponds to 30 s and so on.</w:t>
            </w:r>
          </w:p>
        </w:tc>
      </w:tr>
      <w:tr w:rsidR="00F274F0" w:rsidRPr="00F274F0" w14:paraId="7905A65A" w14:textId="77777777" w:rsidTr="00F274F0">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10641ED" w14:textId="77777777" w:rsidR="00F274F0" w:rsidRPr="00F274F0" w:rsidRDefault="00F274F0" w:rsidP="00F274F0">
            <w:pPr>
              <w:keepNext/>
              <w:keepLines/>
              <w:spacing w:after="0"/>
              <w:textAlignment w:val="auto"/>
              <w:rPr>
                <w:rFonts w:ascii="Arial" w:hAnsi="Arial" w:cs="Arial"/>
                <w:b/>
                <w:i/>
                <w:sz w:val="18"/>
                <w:lang w:eastAsia="en-GB"/>
              </w:rPr>
            </w:pPr>
            <w:r w:rsidRPr="00F274F0">
              <w:rPr>
                <w:rFonts w:ascii="Arial" w:hAnsi="Arial" w:cs="Arial"/>
                <w:b/>
                <w:i/>
                <w:sz w:val="18"/>
                <w:lang w:eastAsia="en-GB"/>
              </w:rPr>
              <w:t>t-</w:t>
            </w:r>
            <w:proofErr w:type="spellStart"/>
            <w:r w:rsidRPr="00F274F0">
              <w:rPr>
                <w:rFonts w:ascii="Arial" w:hAnsi="Arial" w:cs="Arial"/>
                <w:b/>
                <w:i/>
                <w:sz w:val="18"/>
                <w:lang w:eastAsia="en-GB"/>
              </w:rPr>
              <w:t>HystNormal</w:t>
            </w:r>
            <w:proofErr w:type="spellEnd"/>
          </w:p>
          <w:p w14:paraId="481C195B" w14:textId="77777777" w:rsidR="00F274F0" w:rsidRPr="00F274F0" w:rsidRDefault="00F274F0" w:rsidP="00F274F0">
            <w:pPr>
              <w:keepNext/>
              <w:keepLines/>
              <w:spacing w:after="0"/>
              <w:textAlignment w:val="auto"/>
              <w:rPr>
                <w:rFonts w:ascii="Arial" w:hAnsi="Arial" w:cs="Arial"/>
                <w:sz w:val="18"/>
                <w:lang w:eastAsia="en-GB"/>
              </w:rPr>
            </w:pPr>
            <w:r w:rsidRPr="00F274F0">
              <w:rPr>
                <w:rFonts w:ascii="Arial" w:hAnsi="Arial" w:cs="Arial"/>
                <w:sz w:val="18"/>
                <w:lang w:eastAsia="en-GB"/>
              </w:rPr>
              <w:t xml:space="preserve">The additional duration for evaluating criteria to enter normal mobility state. Corresponds to </w:t>
            </w:r>
            <w:proofErr w:type="spellStart"/>
            <w:r w:rsidRPr="00F274F0">
              <w:rPr>
                <w:rFonts w:ascii="Arial" w:hAnsi="Arial" w:cs="Arial"/>
                <w:sz w:val="18"/>
                <w:lang w:eastAsia="en-GB"/>
              </w:rPr>
              <w:t>T</w:t>
            </w:r>
            <w:r w:rsidRPr="00F274F0">
              <w:rPr>
                <w:rFonts w:ascii="Arial" w:hAnsi="Arial" w:cs="Arial"/>
                <w:sz w:val="18"/>
                <w:vertAlign w:val="subscript"/>
                <w:lang w:eastAsia="en-GB"/>
              </w:rPr>
              <w:t>CRmaxHyst</w:t>
            </w:r>
            <w:proofErr w:type="spellEnd"/>
            <w:r w:rsidRPr="00F274F0">
              <w:rPr>
                <w:rFonts w:ascii="Arial" w:hAnsi="Arial" w:cs="Arial"/>
                <w:sz w:val="18"/>
                <w:lang w:eastAsia="en-GB"/>
              </w:rPr>
              <w:t xml:space="preserve"> in TS 38.304 [20]. Value in seconds, value </w:t>
            </w:r>
            <w:r w:rsidRPr="00F274F0">
              <w:rPr>
                <w:rFonts w:ascii="Arial" w:hAnsi="Arial" w:cs="Arial"/>
                <w:i/>
                <w:sz w:val="18"/>
                <w:lang w:eastAsia="en-GB"/>
              </w:rPr>
              <w:t>s30</w:t>
            </w:r>
            <w:r w:rsidRPr="00F274F0">
              <w:rPr>
                <w:rFonts w:ascii="Arial" w:hAnsi="Arial" w:cs="Arial"/>
                <w:sz w:val="18"/>
                <w:lang w:eastAsia="en-GB"/>
              </w:rPr>
              <w:t xml:space="preserve"> corresponds to 30 seconds and so on.</w:t>
            </w:r>
          </w:p>
        </w:tc>
      </w:tr>
    </w:tbl>
    <w:p w14:paraId="68CBB2EB" w14:textId="77777777" w:rsidR="00F274F0" w:rsidRPr="00F274F0" w:rsidRDefault="00F274F0" w:rsidP="00F274F0">
      <w:pPr>
        <w:textAlignment w:val="auto"/>
      </w:pPr>
    </w:p>
    <w:p w14:paraId="34693991" w14:textId="77777777" w:rsidR="00F274F0" w:rsidRDefault="00F274F0" w:rsidP="00826ECB">
      <w:pPr>
        <w:rPr>
          <w:noProof/>
          <w:highlight w:val="yellow"/>
        </w:rPr>
      </w:pPr>
    </w:p>
    <w:p w14:paraId="594D34A7" w14:textId="74A34374" w:rsidR="00826ECB" w:rsidRDefault="00826ECB" w:rsidP="00826ECB">
      <w:pPr>
        <w:rPr>
          <w:noProof/>
        </w:rPr>
      </w:pPr>
      <w:r>
        <w:rPr>
          <w:noProof/>
          <w:highlight w:val="yellow"/>
        </w:rPr>
        <w:lastRenderedPageBreak/>
        <w:t>&lt;Skip unrelated parts&gt;</w:t>
      </w:r>
      <w:bookmarkEnd w:id="310"/>
    </w:p>
    <w:p w14:paraId="6433DEBB"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2" w:name="_Toc60777280"/>
      <w:bookmarkStart w:id="443" w:name="_Toc131065027"/>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NeedForGapsConfigNR</w:t>
      </w:r>
      <w:bookmarkEnd w:id="442"/>
      <w:bookmarkEnd w:id="443"/>
      <w:proofErr w:type="spellEnd"/>
    </w:p>
    <w:p w14:paraId="34F49A27"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NeedForGapsConfigNR</w:t>
      </w:r>
      <w:proofErr w:type="spellEnd"/>
      <w:r w:rsidRPr="00826ECB">
        <w:rPr>
          <w:rFonts w:eastAsia="SimSun"/>
          <w:lang w:eastAsia="en-GB"/>
        </w:rPr>
        <w:t xml:space="preserve"> contains configuration related to the reporting of measurement gap </w:t>
      </w:r>
      <w:r w:rsidRPr="00826ECB">
        <w:t xml:space="preserve">requirement </w:t>
      </w:r>
      <w:r w:rsidRPr="00826ECB">
        <w:rPr>
          <w:rFonts w:eastAsia="SimSun"/>
          <w:lang w:eastAsia="en-GB"/>
        </w:rPr>
        <w:t>information.</w:t>
      </w:r>
    </w:p>
    <w:p w14:paraId="26CAAB6D"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NeedForGapsConfigNR</w:t>
      </w:r>
      <w:proofErr w:type="spellEnd"/>
      <w:r w:rsidRPr="00826ECB">
        <w:rPr>
          <w:rFonts w:ascii="Arial" w:eastAsia="SimSun" w:hAnsi="Arial" w:cs="Arial"/>
          <w:b/>
          <w:lang w:eastAsia="en-GB"/>
        </w:rPr>
        <w:t xml:space="preserve"> information element</w:t>
      </w:r>
    </w:p>
    <w:p w14:paraId="481F4598"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72BDBF9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TAG-NeedForGapsConfigNR-START</w:t>
      </w:r>
    </w:p>
    <w:p w14:paraId="746D03B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344BF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NeedForGapsConfigNR-r16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1252028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sz w:val="16"/>
          <w:lang w:eastAsia="en-GB"/>
        </w:rPr>
        <w:t xml:space="preserve">    requestedTargetBandFilterNR-r16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FreqBandIndicatorNR               </w:t>
      </w:r>
      <w:r w:rsidRPr="00826ECB">
        <w:rPr>
          <w:rFonts w:ascii="Courier New" w:hAnsi="Courier New" w:cs="Courier New"/>
          <w:noProof/>
          <w:color w:val="993366"/>
          <w:sz w:val="16"/>
          <w:lang w:eastAsia="en-GB"/>
        </w:rPr>
        <w:t>OPTIONAL</w:t>
      </w:r>
      <w:r w:rsidRPr="00826ECB">
        <w:rPr>
          <w:rFonts w:ascii="Courier New" w:hAnsi="Courier New" w:cs="Courier New"/>
          <w:noProof/>
          <w:sz w:val="16"/>
          <w:lang w:eastAsia="en-GB"/>
        </w:rPr>
        <w:t xml:space="preserve">          </w:t>
      </w:r>
      <w:r w:rsidRPr="00826ECB">
        <w:rPr>
          <w:rFonts w:ascii="Courier New" w:hAnsi="Courier New" w:cs="Courier New"/>
          <w:noProof/>
          <w:color w:val="808080"/>
          <w:sz w:val="16"/>
          <w:lang w:eastAsia="en-GB"/>
        </w:rPr>
        <w:t>-- Need R</w:t>
      </w:r>
    </w:p>
    <w:p w14:paraId="6F38457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5CCED90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6699F5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TAG-NeedForGapsConfigNR-STOP</w:t>
      </w:r>
    </w:p>
    <w:p w14:paraId="1D11A6D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493B4E37"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0FB8E832"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3347D55"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NeedForGapsConfigNR</w:t>
            </w:r>
            <w:proofErr w:type="spellEnd"/>
            <w:r w:rsidRPr="00826ECB">
              <w:rPr>
                <w:rFonts w:ascii="Arial" w:hAnsi="Arial" w:cs="Arial"/>
                <w:b/>
                <w:i/>
                <w:iCs/>
                <w:sz w:val="18"/>
              </w:rPr>
              <w:t xml:space="preserve"> field descriptions</w:t>
            </w:r>
          </w:p>
        </w:tc>
      </w:tr>
      <w:tr w:rsidR="00826ECB" w:rsidRPr="00826ECB" w14:paraId="091212D3"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43B0702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requestedTargetBandFilterNR</w:t>
            </w:r>
            <w:proofErr w:type="spellEnd"/>
          </w:p>
          <w:p w14:paraId="62CA61AD"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target NR bands that the UE is requested to report the gap requirement information.</w:t>
            </w:r>
          </w:p>
        </w:tc>
      </w:tr>
    </w:tbl>
    <w:p w14:paraId="1568EE7D" w14:textId="77777777" w:rsidR="00826ECB" w:rsidRPr="00826ECB" w:rsidRDefault="00826ECB" w:rsidP="00826ECB">
      <w:pPr>
        <w:textAlignment w:val="auto"/>
      </w:pPr>
    </w:p>
    <w:p w14:paraId="7591EFF9"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sz w:val="24"/>
          <w:lang w:eastAsia="en-GB"/>
        </w:rPr>
        <w:t>NeedForGapsInfoNR</w:t>
      </w:r>
      <w:proofErr w:type="spellEnd"/>
    </w:p>
    <w:p w14:paraId="7AB016FE"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NeedForGapsInfoNR</w:t>
      </w:r>
      <w:proofErr w:type="spellEnd"/>
      <w:r w:rsidRPr="00826ECB">
        <w:rPr>
          <w:rFonts w:eastAsia="SimSun"/>
          <w:lang w:eastAsia="en-GB"/>
        </w:rPr>
        <w:t xml:space="preserve"> indicates whether measurement gap is required for the UE to perform </w:t>
      </w:r>
      <w:r w:rsidRPr="00826ECB">
        <w:t>SSB based measurements on an NR target band while NR-DC or NE-DC is not configured.</w:t>
      </w:r>
    </w:p>
    <w:p w14:paraId="506F1212"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NeedForGapsInfoNR</w:t>
      </w:r>
      <w:proofErr w:type="spellEnd"/>
      <w:r w:rsidRPr="00826ECB">
        <w:rPr>
          <w:rFonts w:ascii="Arial" w:eastAsia="SimSun" w:hAnsi="Arial" w:cs="Arial"/>
          <w:b/>
          <w:lang w:eastAsia="en-GB"/>
        </w:rPr>
        <w:t xml:space="preserve"> information element</w:t>
      </w:r>
    </w:p>
    <w:p w14:paraId="501529D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56F3B74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TAG-NeedForGapsInfoNR-START</w:t>
      </w:r>
    </w:p>
    <w:p w14:paraId="5ECB479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786E83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NeedForGapsInfoNR-r16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4D8756D4"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intraFreq-needForGap-r16      NeedForGapsIntraFreqList-r16,</w:t>
      </w:r>
    </w:p>
    <w:p w14:paraId="5C1ADC7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interFreq-needForGap-r16      NeedForGapsBandListNR-r16</w:t>
      </w:r>
    </w:p>
    <w:p w14:paraId="0D892FE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62FE925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4212D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NeedForGapsIntraFreqList-r16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 maxNrofServingCells))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NeedForGapsIntraFreq-r16</w:t>
      </w:r>
    </w:p>
    <w:p w14:paraId="10DA85A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5F138"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NeedForGapsBandListNR-r16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NeedForGapsNR-r16</w:t>
      </w:r>
    </w:p>
    <w:p w14:paraId="5843C8D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7D7FC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NeedForGapsIntraFreq-r16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589AF52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servCellId-r16                               ServCellIndex,</w:t>
      </w:r>
    </w:p>
    <w:p w14:paraId="4BBC353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gapIndicationIntra-r16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no-gap}</w:t>
      </w:r>
    </w:p>
    <w:p w14:paraId="0E5304A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1E5796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6FCB0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lastRenderedPageBreak/>
        <w:t xml:space="preserve">NeedForGapsNR-r16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0ACD68A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bandNR-r16                                   FreqBandIndicatorNR,</w:t>
      </w:r>
    </w:p>
    <w:p w14:paraId="05346154"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gapIndication-r16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no-gap}</w:t>
      </w:r>
    </w:p>
    <w:p w14:paraId="45868FC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5645E0D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CE758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TAG-NeedForGapsInfoNR-STOP</w:t>
      </w:r>
    </w:p>
    <w:p w14:paraId="787EF648"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39BB243D"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0E166920"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5B6A0A35"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NeedForGapsInfoNR</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7DD38252"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CCBAA4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intraFreq-needForGap</w:t>
            </w:r>
            <w:proofErr w:type="spellEnd"/>
          </w:p>
          <w:p w14:paraId="7C4F0082"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requirement information for NR intra-frequency measurement.</w:t>
            </w:r>
          </w:p>
        </w:tc>
      </w:tr>
      <w:tr w:rsidR="00826ECB" w:rsidRPr="00826ECB" w14:paraId="051CB12B"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363B70D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interFreq-needForGap</w:t>
            </w:r>
            <w:proofErr w:type="spellEnd"/>
          </w:p>
          <w:p w14:paraId="21639A21"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requirement information for NR inter-frequency measurement.</w:t>
            </w:r>
          </w:p>
        </w:tc>
      </w:tr>
    </w:tbl>
    <w:p w14:paraId="38C5758B"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1C659E7A"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A3B34CF"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NeedForGapsIntraFreq</w:t>
            </w:r>
            <w:proofErr w:type="spellEnd"/>
            <w:r w:rsidRPr="00826ECB">
              <w:rPr>
                <w:rFonts w:ascii="Arial" w:hAnsi="Arial" w:cs="Arial"/>
                <w:b/>
                <w:i/>
                <w:iCs/>
                <w:sz w:val="18"/>
              </w:rPr>
              <w:t xml:space="preserve"> field descriptions</w:t>
            </w:r>
          </w:p>
        </w:tc>
      </w:tr>
      <w:tr w:rsidR="00826ECB" w:rsidRPr="00826ECB" w14:paraId="544EF7D8"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17D676B"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servCellId</w:t>
            </w:r>
            <w:proofErr w:type="spellEnd"/>
          </w:p>
          <w:p w14:paraId="42F53715"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the serving cell which contains the target SSB (associated with the initial DL BWP) to be measured. </w:t>
            </w:r>
          </w:p>
        </w:tc>
      </w:tr>
      <w:tr w:rsidR="00826ECB" w:rsidRPr="00826ECB" w14:paraId="34F43232"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74870F41"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gapIndicationIntra</w:t>
            </w:r>
            <w:proofErr w:type="spellEnd"/>
          </w:p>
          <w:p w14:paraId="7C611F21"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is required for the UE to perform intra-frequency SSB based measurements on the concerned serving cell. Value </w:t>
            </w:r>
            <w:r w:rsidRPr="00826ECB">
              <w:rPr>
                <w:rFonts w:ascii="Arial" w:hAnsi="Arial" w:cs="Arial"/>
                <w:i/>
                <w:iCs/>
                <w:sz w:val="18"/>
              </w:rPr>
              <w:t>gap</w:t>
            </w:r>
            <w:r w:rsidRPr="00826ECB">
              <w:rPr>
                <w:rFonts w:ascii="Arial" w:hAnsi="Arial" w:cs="Arial"/>
                <w:sz w:val="18"/>
              </w:rPr>
              <w:t xml:space="preserve"> indicates that a measurement gap is needed if any of the UE configured BWPs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 xml:space="preserve">associated with NCD-SSB) </w:t>
            </w:r>
            <w:r w:rsidRPr="00826ECB">
              <w:rPr>
                <w:rFonts w:ascii="Arial" w:hAnsi="Arial" w:cs="Arial"/>
                <w:sz w:val="18"/>
              </w:rPr>
              <w:t>do not contain the frequency domain resources of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Value </w:t>
            </w:r>
            <w:r w:rsidRPr="00826ECB">
              <w:rPr>
                <w:rFonts w:ascii="Arial" w:hAnsi="Arial" w:cs="Arial"/>
                <w:i/>
                <w:iCs/>
                <w:sz w:val="18"/>
              </w:rPr>
              <w:t>no-gap</w:t>
            </w:r>
            <w:r w:rsidRPr="00826ECB">
              <w:rPr>
                <w:rFonts w:ascii="Arial" w:hAnsi="Arial" w:cs="Arial"/>
                <w:sz w:val="18"/>
              </w:rPr>
              <w:t xml:space="preserve"> indicates a measurement gap is not needed to measure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for all configured BWPs</w:t>
            </w:r>
            <w:r w:rsidRPr="00826ECB">
              <w:rPr>
                <w:rFonts w:ascii="Arial" w:hAnsi="Arial" w:cs="Arial"/>
                <w:sz w:val="18"/>
                <w:szCs w:val="18"/>
                <w:lang w:eastAsia="zh-CN"/>
              </w:rPr>
              <w:t xml:space="preserve">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associated with NCD-SSB)</w:t>
            </w:r>
            <w:r w:rsidRPr="00826ECB">
              <w:rPr>
                <w:rFonts w:ascii="Arial" w:hAnsi="Arial" w:cs="Arial"/>
                <w:sz w:val="18"/>
              </w:rPr>
              <w:t xml:space="preserve">, no matter the SSB is within the configured BWP or not. </w:t>
            </w:r>
          </w:p>
        </w:tc>
      </w:tr>
    </w:tbl>
    <w:p w14:paraId="17366FB9"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363D6F57"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1E68D198"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NeedForGapsNR</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7E8146D5"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6DE51C24"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bandNR</w:t>
            </w:r>
            <w:proofErr w:type="spellEnd"/>
          </w:p>
          <w:p w14:paraId="0975927C"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NR target band to be measured.</w:t>
            </w:r>
          </w:p>
        </w:tc>
      </w:tr>
      <w:tr w:rsidR="00826ECB" w:rsidRPr="00826ECB" w14:paraId="21236854"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40874487"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w:t>
            </w:r>
            <w:proofErr w:type="spellEnd"/>
          </w:p>
          <w:p w14:paraId="205CBF4B"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826ECB">
              <w:rPr>
                <w:rFonts w:ascii="Arial" w:hAnsi="Arial" w:cs="Arial"/>
                <w:i/>
                <w:iCs/>
                <w:sz w:val="18"/>
              </w:rPr>
              <w:t>RRCReconfiguration</w:t>
            </w:r>
            <w:proofErr w:type="spellEnd"/>
            <w:r w:rsidRPr="00826ECB">
              <w:rPr>
                <w:rFonts w:ascii="Arial" w:hAnsi="Arial" w:cs="Arial"/>
                <w:sz w:val="18"/>
              </w:rPr>
              <w:t xml:space="preserve"> or </w:t>
            </w:r>
            <w:r w:rsidRPr="00826ECB">
              <w:rPr>
                <w:rFonts w:ascii="Arial" w:hAnsi="Arial" w:cs="Arial"/>
                <w:bCs/>
                <w:i/>
                <w:iCs/>
                <w:noProof/>
                <w:sz w:val="18"/>
                <w:lang w:eastAsia="en-GB"/>
              </w:rPr>
              <w:t>RRCResume</w:t>
            </w:r>
            <w:r w:rsidRPr="00826ECB">
              <w:rPr>
                <w:rFonts w:ascii="Arial" w:hAnsi="Arial" w:cs="Arial"/>
                <w:bCs/>
                <w:noProof/>
                <w:sz w:val="18"/>
                <w:lang w:eastAsia="en-GB"/>
              </w:rPr>
              <w:t xml:space="preserve"> </w:t>
            </w:r>
            <w:r w:rsidRPr="00826ECB">
              <w:rPr>
                <w:rFonts w:ascii="Arial" w:hAnsi="Arial" w:cs="Arial"/>
                <w:sz w:val="18"/>
              </w:rPr>
              <w:t xml:space="preserve">message that triggers this response. Value </w:t>
            </w:r>
            <w:r w:rsidRPr="00826ECB">
              <w:rPr>
                <w:rFonts w:ascii="Arial" w:hAnsi="Arial" w:cs="Arial"/>
                <w:i/>
                <w:iCs/>
                <w:sz w:val="18"/>
              </w:rPr>
              <w:t>gap</w:t>
            </w:r>
            <w:r w:rsidRPr="00826ECB">
              <w:rPr>
                <w:rFonts w:ascii="Arial" w:hAnsi="Arial" w:cs="Arial"/>
                <w:sz w:val="18"/>
              </w:rPr>
              <w:t xml:space="preserve"> indicates that a measurement gap is needed, value </w:t>
            </w:r>
            <w:r w:rsidRPr="00826ECB">
              <w:rPr>
                <w:rFonts w:ascii="Arial" w:hAnsi="Arial" w:cs="Arial"/>
                <w:i/>
                <w:iCs/>
                <w:sz w:val="18"/>
              </w:rPr>
              <w:t>no-gap</w:t>
            </w:r>
            <w:r w:rsidRPr="00826ECB">
              <w:rPr>
                <w:rFonts w:ascii="Arial" w:hAnsi="Arial" w:cs="Arial"/>
                <w:sz w:val="18"/>
              </w:rPr>
              <w:t xml:space="preserve"> indicates a measurement gap is not needed. </w:t>
            </w:r>
          </w:p>
        </w:tc>
      </w:tr>
    </w:tbl>
    <w:p w14:paraId="66662E50" w14:textId="77777777" w:rsidR="00826ECB" w:rsidRPr="00826ECB" w:rsidRDefault="00826ECB" w:rsidP="00826ECB">
      <w:pPr>
        <w:textAlignment w:val="auto"/>
      </w:pPr>
    </w:p>
    <w:p w14:paraId="790B9E0F"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4" w:name="_Toc131065028"/>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NeedForGapNCSG-ConfigEUTRA</w:t>
      </w:r>
      <w:bookmarkEnd w:id="444"/>
      <w:proofErr w:type="spellEnd"/>
    </w:p>
    <w:p w14:paraId="4DBB8DF9"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NeedForGapNCSG-ConfigEUTRA</w:t>
      </w:r>
      <w:proofErr w:type="spellEnd"/>
      <w:r w:rsidRPr="00826ECB">
        <w:rPr>
          <w:rFonts w:eastAsia="SimSun"/>
          <w:lang w:eastAsia="en-GB"/>
        </w:rPr>
        <w:t xml:space="preserve"> contains configuration related to the reporting of measurement gap and NCSG </w:t>
      </w:r>
      <w:r w:rsidRPr="00826ECB">
        <w:t xml:space="preserve">requirement </w:t>
      </w:r>
      <w:r w:rsidRPr="00826ECB">
        <w:rPr>
          <w:rFonts w:eastAsia="SimSun"/>
          <w:lang w:eastAsia="en-GB"/>
        </w:rPr>
        <w:t>information.</w:t>
      </w:r>
    </w:p>
    <w:p w14:paraId="2F427248"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NeedForGapNCSG-ConfigEUTRA</w:t>
      </w:r>
      <w:proofErr w:type="spellEnd"/>
      <w:r w:rsidRPr="00826ECB">
        <w:rPr>
          <w:rFonts w:ascii="Arial" w:eastAsia="SimSun" w:hAnsi="Arial" w:cs="Arial"/>
          <w:b/>
          <w:lang w:eastAsia="en-GB"/>
        </w:rPr>
        <w:t xml:space="preserve"> information element</w:t>
      </w:r>
    </w:p>
    <w:p w14:paraId="2327126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2CFA59A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TAG-NeedForGapNCSG-ConfigEUTRA-START</w:t>
      </w:r>
    </w:p>
    <w:p w14:paraId="1B4F34A4"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8A3358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NeedForGapNCSG-ConfigEUTRA-r17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3849F7A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sz w:val="16"/>
          <w:lang w:eastAsia="en-GB"/>
        </w:rPr>
        <w:lastRenderedPageBreak/>
        <w:t xml:space="preserve">    requestedTargetBandFilterNCSG-EUTRA-r17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(1..maxBandsEUTRA))</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FreqBandIndicatorEUTRA     </w:t>
      </w:r>
      <w:r w:rsidRPr="00826ECB">
        <w:rPr>
          <w:rFonts w:ascii="Courier New" w:hAnsi="Courier New" w:cs="Courier New"/>
          <w:noProof/>
          <w:color w:val="993366"/>
          <w:sz w:val="16"/>
          <w:lang w:eastAsia="en-GB"/>
        </w:rPr>
        <w:t>OPTIONAL</w:t>
      </w:r>
      <w:r w:rsidRPr="00826ECB">
        <w:rPr>
          <w:rFonts w:ascii="Courier New" w:hAnsi="Courier New" w:cs="Courier New"/>
          <w:noProof/>
          <w:sz w:val="16"/>
          <w:lang w:eastAsia="en-GB"/>
        </w:rPr>
        <w:t xml:space="preserve">    </w:t>
      </w:r>
      <w:r w:rsidRPr="00826ECB">
        <w:rPr>
          <w:rFonts w:ascii="Courier New" w:hAnsi="Courier New" w:cs="Courier New"/>
          <w:noProof/>
          <w:color w:val="808080"/>
          <w:sz w:val="16"/>
          <w:lang w:eastAsia="en-GB"/>
        </w:rPr>
        <w:t>-- Need R</w:t>
      </w:r>
    </w:p>
    <w:p w14:paraId="08AE999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D45DF4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2DEC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TAG-NeedForGapNCSG-ConfigEUTRA-STOP</w:t>
      </w:r>
    </w:p>
    <w:p w14:paraId="5979AFD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2C5CB263"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223527B5"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7B345887"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NeedForGapNCSG-ConfigEUTRA</w:t>
            </w:r>
            <w:proofErr w:type="spellEnd"/>
            <w:r w:rsidRPr="00826ECB">
              <w:rPr>
                <w:rFonts w:ascii="Arial" w:hAnsi="Arial" w:cs="Arial"/>
                <w:b/>
                <w:sz w:val="18"/>
              </w:rPr>
              <w:t xml:space="preserve"> field descriptions</w:t>
            </w:r>
          </w:p>
        </w:tc>
      </w:tr>
      <w:tr w:rsidR="00826ECB" w:rsidRPr="00826ECB" w14:paraId="348B9E7F"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6C411D8C"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requestedTargetBandFilterNCSG</w:t>
            </w:r>
            <w:proofErr w:type="spellEnd"/>
            <w:r w:rsidRPr="00826ECB">
              <w:rPr>
                <w:rFonts w:ascii="Arial" w:hAnsi="Arial" w:cs="Arial"/>
                <w:b/>
                <w:bCs/>
                <w:i/>
                <w:iCs/>
                <w:sz w:val="18"/>
              </w:rPr>
              <w:t>-EUTRA</w:t>
            </w:r>
          </w:p>
          <w:p w14:paraId="1917790D"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the target E-UTRA bands that the UE is requested to report the </w:t>
            </w:r>
            <w:r w:rsidRPr="00826ECB">
              <w:rPr>
                <w:rFonts w:ascii="Arial" w:eastAsia="SimSun" w:hAnsi="Arial" w:cs="Arial"/>
                <w:sz w:val="18"/>
                <w:lang w:eastAsia="en-GB"/>
              </w:rPr>
              <w:t>measurement gap and NCSG</w:t>
            </w:r>
            <w:r w:rsidRPr="00826ECB">
              <w:rPr>
                <w:rFonts w:ascii="Arial" w:hAnsi="Arial" w:cs="Arial"/>
                <w:sz w:val="18"/>
              </w:rPr>
              <w:t xml:space="preserve"> requirement information.</w:t>
            </w:r>
          </w:p>
        </w:tc>
      </w:tr>
    </w:tbl>
    <w:p w14:paraId="6B4C3F82" w14:textId="77777777" w:rsidR="00826ECB" w:rsidRPr="00826ECB" w:rsidRDefault="00826ECB" w:rsidP="00826ECB">
      <w:pPr>
        <w:textAlignment w:val="auto"/>
      </w:pPr>
    </w:p>
    <w:p w14:paraId="672D421B"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5" w:name="_Toc131065029"/>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NeedForGapNCSG-ConfigNR</w:t>
      </w:r>
      <w:bookmarkEnd w:id="445"/>
      <w:proofErr w:type="spellEnd"/>
    </w:p>
    <w:p w14:paraId="4E4DE498"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NeedForGapNCSG-ConfigNR</w:t>
      </w:r>
      <w:proofErr w:type="spellEnd"/>
      <w:r w:rsidRPr="00826ECB">
        <w:rPr>
          <w:rFonts w:eastAsia="SimSun"/>
          <w:lang w:eastAsia="en-GB"/>
        </w:rPr>
        <w:t xml:space="preserve"> contains configuration related to the reporting of measurement gap and NCSG </w:t>
      </w:r>
      <w:r w:rsidRPr="00826ECB">
        <w:t xml:space="preserve">requirement </w:t>
      </w:r>
      <w:r w:rsidRPr="00826ECB">
        <w:rPr>
          <w:rFonts w:eastAsia="SimSun"/>
          <w:lang w:eastAsia="en-GB"/>
        </w:rPr>
        <w:t>information.</w:t>
      </w:r>
    </w:p>
    <w:p w14:paraId="1D476C72"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NeedForGapNCSG-ConfigNR</w:t>
      </w:r>
      <w:proofErr w:type="spellEnd"/>
      <w:r w:rsidRPr="00826ECB">
        <w:rPr>
          <w:rFonts w:ascii="Arial" w:eastAsia="SimSun" w:hAnsi="Arial" w:cs="Arial"/>
          <w:b/>
          <w:lang w:eastAsia="en-GB"/>
        </w:rPr>
        <w:t xml:space="preserve"> information element</w:t>
      </w:r>
    </w:p>
    <w:p w14:paraId="581800F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2BEAF73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TAG-NEEDFORGAPNCSG-CONFIGNR-START</w:t>
      </w:r>
    </w:p>
    <w:p w14:paraId="701B359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3298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NeedFor</w:t>
      </w:r>
      <w:r w:rsidRPr="00826ECB">
        <w:rPr>
          <w:rFonts w:ascii="Courier New" w:eastAsia="SimSun" w:hAnsi="Courier New" w:cs="Courier New"/>
          <w:noProof/>
          <w:sz w:val="16"/>
          <w:lang w:eastAsia="en-GB"/>
        </w:rPr>
        <w:t>Gap</w:t>
      </w:r>
      <w:r w:rsidRPr="00826ECB">
        <w:rPr>
          <w:rFonts w:ascii="Courier New" w:hAnsi="Courier New" w:cs="Courier New"/>
          <w:noProof/>
          <w:sz w:val="16"/>
          <w:lang w:eastAsia="en-GB"/>
        </w:rPr>
        <w:t xml:space="preserve">NCSG-ConfigNR-r17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4BBC49A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sz w:val="16"/>
          <w:lang w:eastAsia="en-GB"/>
        </w:rPr>
        <w:t xml:space="preserve">    requestedTargetBandFilterNCSG-NR-r17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FreqBandIndicatorNR          </w:t>
      </w:r>
      <w:r w:rsidRPr="00826ECB">
        <w:rPr>
          <w:rFonts w:ascii="Courier New" w:hAnsi="Courier New" w:cs="Courier New"/>
          <w:noProof/>
          <w:color w:val="993366"/>
          <w:sz w:val="16"/>
          <w:lang w:eastAsia="en-GB"/>
        </w:rPr>
        <w:t>OPTIONAL</w:t>
      </w:r>
      <w:r w:rsidRPr="00826ECB">
        <w:rPr>
          <w:rFonts w:ascii="Courier New" w:hAnsi="Courier New" w:cs="Courier New"/>
          <w:noProof/>
          <w:sz w:val="16"/>
          <w:lang w:eastAsia="en-GB"/>
        </w:rPr>
        <w:t xml:space="preserve">          </w:t>
      </w:r>
      <w:r w:rsidRPr="00826ECB">
        <w:rPr>
          <w:rFonts w:ascii="Courier New" w:hAnsi="Courier New" w:cs="Courier New"/>
          <w:noProof/>
          <w:color w:val="808080"/>
          <w:sz w:val="16"/>
          <w:lang w:eastAsia="en-GB"/>
        </w:rPr>
        <w:t>-- Need R</w:t>
      </w:r>
    </w:p>
    <w:p w14:paraId="116254F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0461BA7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3BD01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TAG-NEEDFORGAPNCSG-CONFIGNR-STOP</w:t>
      </w:r>
    </w:p>
    <w:p w14:paraId="75AB8A5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50E68F48"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648E6F8C"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3813A42F"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NeedForGapNCSG-ConfigNR</w:t>
            </w:r>
            <w:proofErr w:type="spellEnd"/>
            <w:r w:rsidRPr="00826ECB">
              <w:rPr>
                <w:rFonts w:ascii="Arial" w:hAnsi="Arial" w:cs="Arial"/>
                <w:b/>
                <w:i/>
                <w:iCs/>
                <w:sz w:val="18"/>
              </w:rPr>
              <w:t xml:space="preserve"> field descriptions</w:t>
            </w:r>
          </w:p>
        </w:tc>
      </w:tr>
      <w:tr w:rsidR="00826ECB" w:rsidRPr="00826ECB" w14:paraId="20073ED4"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475A2AD8"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requestedTargetBandFilterNCSG</w:t>
            </w:r>
            <w:proofErr w:type="spellEnd"/>
            <w:r w:rsidRPr="00826ECB">
              <w:rPr>
                <w:rFonts w:ascii="Arial" w:hAnsi="Arial" w:cs="Arial"/>
                <w:b/>
                <w:bCs/>
                <w:i/>
                <w:iCs/>
                <w:sz w:val="18"/>
              </w:rPr>
              <w:t>-NR</w:t>
            </w:r>
          </w:p>
          <w:p w14:paraId="692A8A44"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the target NR bands that the UE is requested to report the </w:t>
            </w:r>
            <w:r w:rsidRPr="00826ECB">
              <w:rPr>
                <w:rFonts w:ascii="Arial" w:eastAsia="SimSun" w:hAnsi="Arial" w:cs="Arial"/>
                <w:sz w:val="18"/>
                <w:lang w:eastAsia="en-GB"/>
              </w:rPr>
              <w:t>measurement gap and NCSG</w:t>
            </w:r>
            <w:r w:rsidRPr="00826ECB">
              <w:rPr>
                <w:rFonts w:ascii="Arial" w:hAnsi="Arial" w:cs="Arial"/>
                <w:sz w:val="18"/>
              </w:rPr>
              <w:t xml:space="preserve"> requirement information.</w:t>
            </w:r>
          </w:p>
        </w:tc>
      </w:tr>
    </w:tbl>
    <w:p w14:paraId="5102029D" w14:textId="77777777" w:rsidR="00826ECB" w:rsidRPr="00826ECB" w:rsidRDefault="00826ECB" w:rsidP="00826ECB">
      <w:pPr>
        <w:textAlignment w:val="auto"/>
      </w:pPr>
    </w:p>
    <w:p w14:paraId="552B1255" w14:textId="77777777" w:rsidR="00826ECB" w:rsidRPr="00826ECB" w:rsidRDefault="00826ECB" w:rsidP="00826ECB">
      <w:pPr>
        <w:keepNext/>
        <w:keepLines/>
        <w:spacing w:before="120"/>
        <w:ind w:left="1418" w:hanging="1418"/>
        <w:textAlignment w:val="auto"/>
        <w:outlineLvl w:val="3"/>
        <w:rPr>
          <w:rFonts w:ascii="Arial" w:eastAsia="SimSun" w:hAnsi="Arial"/>
          <w:i/>
          <w:iCs/>
          <w:sz w:val="24"/>
          <w:lang w:eastAsia="en-GB"/>
        </w:rPr>
      </w:pPr>
      <w:bookmarkStart w:id="446" w:name="_Toc131065030"/>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w:t>
      </w:r>
      <w:r w:rsidRPr="00826ECB">
        <w:rPr>
          <w:rFonts w:ascii="Arial" w:hAnsi="Arial"/>
          <w:i/>
          <w:iCs/>
          <w:sz w:val="24"/>
        </w:rPr>
        <w:t>Gap</w:t>
      </w:r>
      <w:r w:rsidRPr="00826ECB">
        <w:rPr>
          <w:rFonts w:ascii="Arial" w:eastAsia="SimSun" w:hAnsi="Arial"/>
          <w:i/>
          <w:iCs/>
          <w:sz w:val="24"/>
          <w:lang w:eastAsia="en-GB"/>
        </w:rPr>
        <w:t>NCSG-InfoEUTRA</w:t>
      </w:r>
      <w:bookmarkEnd w:id="446"/>
      <w:proofErr w:type="spellEnd"/>
    </w:p>
    <w:p w14:paraId="706B23CA"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NeedForGapNCSG-InfoEUTRA</w:t>
      </w:r>
      <w:proofErr w:type="spellEnd"/>
      <w:r w:rsidRPr="00826ECB">
        <w:rPr>
          <w:rFonts w:eastAsia="SimSun"/>
          <w:lang w:eastAsia="en-GB"/>
        </w:rPr>
        <w:t xml:space="preserve"> indicates whether measurement gap or NCSG is required for the UE to perform </w:t>
      </w:r>
      <w:r w:rsidRPr="00826ECB">
        <w:t>measurements on an E</w:t>
      </w:r>
      <w:r w:rsidRPr="00826ECB">
        <w:noBreakHyphen/>
        <w:t>UTRA target band while NR-DC or NE-DC is not configured.</w:t>
      </w:r>
    </w:p>
    <w:p w14:paraId="5948DF36"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NeedForGapNCSG-InfoEUTRA</w:t>
      </w:r>
      <w:proofErr w:type="spellEnd"/>
      <w:r w:rsidRPr="00826ECB">
        <w:rPr>
          <w:rFonts w:ascii="Arial" w:eastAsia="SimSun" w:hAnsi="Arial" w:cs="Arial"/>
          <w:b/>
          <w:lang w:eastAsia="en-GB"/>
        </w:rPr>
        <w:t xml:space="preserve"> information element</w:t>
      </w:r>
    </w:p>
    <w:p w14:paraId="5BA80AEF"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58B8576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TAG-NEEDFORGAPNCSG-INFOEUTRA-START</w:t>
      </w:r>
    </w:p>
    <w:p w14:paraId="32FCF4F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D4D66B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NeedForGapNCSG-InfoEUTRA-r17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0D6A57E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needForNCSG-EUTRA-r17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(1..maxBandsEUTRA))</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NeedForNCSG-EUTRA-r17</w:t>
      </w:r>
    </w:p>
    <w:p w14:paraId="43BB994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0EF32603"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05FAF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NeedForNCSG-EUTRA-r17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7D78855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bandEUTRA-r17                      FreqBandIndicatorEUTRA,</w:t>
      </w:r>
    </w:p>
    <w:p w14:paraId="13A0C86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gapIndication-r17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ncsg, nogap-noncsg}</w:t>
      </w:r>
    </w:p>
    <w:p w14:paraId="1A35EBD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1A4922F"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88E61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TAG-NEEDFORGAPNCSG-INFOEUTRA-STOP</w:t>
      </w:r>
    </w:p>
    <w:p w14:paraId="3BEF27F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60DC1580"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6D5C3C31"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7631BE3E"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NeedForGapNCSG-InfoEUTRA</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3FF59170"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67E24C2"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needForNCSG</w:t>
            </w:r>
            <w:proofErr w:type="spellEnd"/>
            <w:r w:rsidRPr="00826ECB">
              <w:rPr>
                <w:rFonts w:ascii="Arial" w:hAnsi="Arial" w:cs="Arial"/>
                <w:b/>
                <w:bCs/>
                <w:i/>
                <w:iCs/>
                <w:sz w:val="18"/>
              </w:rPr>
              <w:t>-EUTRA</w:t>
            </w:r>
          </w:p>
          <w:p w14:paraId="3054CAD1"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and NCSG requirement information for E-UTRA measurement.</w:t>
            </w:r>
          </w:p>
        </w:tc>
      </w:tr>
    </w:tbl>
    <w:p w14:paraId="4AD9438A" w14:textId="77777777" w:rsidR="00826ECB" w:rsidRPr="00826ECB" w:rsidRDefault="00826ECB" w:rsidP="00826ECB">
      <w:pPr>
        <w:textAlignment w:val="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16E17A5E"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C00D469"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NeedForNCSG</w:t>
            </w:r>
            <w:proofErr w:type="spellEnd"/>
            <w:r w:rsidRPr="00826ECB">
              <w:rPr>
                <w:rFonts w:ascii="Arial" w:hAnsi="Arial" w:cs="Arial"/>
                <w:b/>
                <w:i/>
                <w:sz w:val="18"/>
              </w:rPr>
              <w:t xml:space="preserve">-EUTRA </w:t>
            </w:r>
            <w:r w:rsidRPr="00826ECB">
              <w:rPr>
                <w:rFonts w:ascii="Arial" w:hAnsi="Arial" w:cs="Arial"/>
                <w:b/>
                <w:sz w:val="18"/>
              </w:rPr>
              <w:t>field descriptions</w:t>
            </w:r>
          </w:p>
        </w:tc>
      </w:tr>
      <w:tr w:rsidR="00826ECB" w:rsidRPr="00826ECB" w14:paraId="53C9E7F4"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632020CB"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bandEUTRA</w:t>
            </w:r>
            <w:proofErr w:type="spellEnd"/>
          </w:p>
          <w:p w14:paraId="6296F1DF"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E</w:t>
            </w:r>
            <w:r w:rsidRPr="00826ECB">
              <w:rPr>
                <w:rFonts w:ascii="Arial" w:hAnsi="Arial" w:cs="Arial"/>
                <w:sz w:val="18"/>
              </w:rPr>
              <w:noBreakHyphen/>
              <w:t>UTRA target band to be measured.</w:t>
            </w:r>
          </w:p>
        </w:tc>
      </w:tr>
      <w:tr w:rsidR="00826ECB" w:rsidRPr="00826ECB" w14:paraId="20AF10AD"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3D463B8"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w:t>
            </w:r>
            <w:proofErr w:type="spellEnd"/>
          </w:p>
          <w:p w14:paraId="060248CA"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whether measurement gap or NCSG is required for the UE to perform measurements on the concerned E</w:t>
            </w:r>
            <w:r w:rsidRPr="00826ECB">
              <w:rPr>
                <w:rFonts w:ascii="Arial" w:hAnsi="Arial" w:cs="Arial"/>
                <w:sz w:val="18"/>
              </w:rPr>
              <w:noBreakHyphen/>
              <w:t xml:space="preserve">UTRA target band while NR-DC or NE-DC is not configured. The UE determines this information based on the resultant configuration of the </w:t>
            </w:r>
            <w:proofErr w:type="spellStart"/>
            <w:r w:rsidRPr="00826ECB">
              <w:rPr>
                <w:rFonts w:ascii="Arial" w:hAnsi="Arial" w:cs="Arial"/>
                <w:i/>
                <w:iCs/>
                <w:sz w:val="18"/>
              </w:rPr>
              <w:t>RRCReconfiguration</w:t>
            </w:r>
            <w:proofErr w:type="spellEnd"/>
            <w:r w:rsidRPr="00826ECB">
              <w:rPr>
                <w:rFonts w:ascii="Arial" w:hAnsi="Arial" w:cs="Arial"/>
                <w:bCs/>
                <w:noProof/>
                <w:sz w:val="18"/>
                <w:lang w:eastAsia="en-GB"/>
              </w:rPr>
              <w:t xml:space="preserve"> </w:t>
            </w:r>
            <w:r w:rsidRPr="00826ECB">
              <w:rPr>
                <w:rFonts w:ascii="Arial" w:hAnsi="Arial" w:cs="Arial"/>
                <w:sz w:val="18"/>
              </w:rPr>
              <w:t xml:space="preserve">message or </w:t>
            </w:r>
            <w:r w:rsidRPr="00826ECB">
              <w:rPr>
                <w:rFonts w:ascii="Arial" w:hAnsi="Arial" w:cs="Arial"/>
                <w:bCs/>
                <w:i/>
                <w:iCs/>
                <w:noProof/>
                <w:sz w:val="18"/>
                <w:lang w:eastAsia="en-GB"/>
              </w:rPr>
              <w:t>RRCResume</w:t>
            </w:r>
            <w:r w:rsidRPr="00826ECB">
              <w:rPr>
                <w:rFonts w:ascii="Arial" w:hAnsi="Arial" w:cs="Arial"/>
                <w:bCs/>
                <w:noProof/>
                <w:sz w:val="18"/>
                <w:lang w:eastAsia="en-GB"/>
              </w:rPr>
              <w:t xml:space="preserve"> </w:t>
            </w:r>
            <w:r w:rsidRPr="00826ECB">
              <w:rPr>
                <w:rFonts w:ascii="Arial" w:hAnsi="Arial" w:cs="Arial"/>
                <w:sz w:val="18"/>
              </w:rPr>
              <w:t xml:space="preserve">message that triggers this response. Value </w:t>
            </w:r>
            <w:r w:rsidRPr="00826ECB">
              <w:rPr>
                <w:rFonts w:ascii="Arial" w:hAnsi="Arial" w:cs="Arial"/>
                <w:i/>
                <w:iCs/>
                <w:sz w:val="18"/>
              </w:rPr>
              <w:t>gap</w:t>
            </w:r>
            <w:r w:rsidRPr="00826ECB">
              <w:rPr>
                <w:rFonts w:ascii="Arial" w:hAnsi="Arial" w:cs="Arial"/>
                <w:sz w:val="18"/>
              </w:rPr>
              <w:t xml:space="preserve"> indicates that a measurement gap is needed, value </w:t>
            </w:r>
            <w:proofErr w:type="spellStart"/>
            <w:r w:rsidRPr="00826ECB">
              <w:rPr>
                <w:rFonts w:ascii="Arial" w:hAnsi="Arial" w:cs="Arial"/>
                <w:i/>
                <w:sz w:val="18"/>
              </w:rPr>
              <w:t>ncsg</w:t>
            </w:r>
            <w:proofErr w:type="spellEnd"/>
            <w:r w:rsidRPr="00826ECB">
              <w:rPr>
                <w:rFonts w:ascii="Arial" w:hAnsi="Arial" w:cs="Arial"/>
                <w:sz w:val="18"/>
              </w:rPr>
              <w:t xml:space="preserve"> indicates that NCSG is needed, value </w:t>
            </w:r>
            <w:proofErr w:type="spellStart"/>
            <w:r w:rsidRPr="00826ECB">
              <w:rPr>
                <w:rFonts w:ascii="Arial" w:hAnsi="Arial" w:cs="Arial"/>
                <w:i/>
                <w:iCs/>
                <w:sz w:val="18"/>
              </w:rPr>
              <w:t>nogap-noncsg</w:t>
            </w:r>
            <w:proofErr w:type="spellEnd"/>
            <w:r w:rsidRPr="00826ECB">
              <w:rPr>
                <w:rFonts w:ascii="Arial" w:hAnsi="Arial" w:cs="Arial"/>
                <w:sz w:val="18"/>
              </w:rPr>
              <w:t xml:space="preserve"> indicates </w:t>
            </w:r>
            <w:r w:rsidRPr="00826ECB">
              <w:rPr>
                <w:rFonts w:ascii="Arial" w:hAnsi="Arial" w:cs="Arial"/>
                <w:bCs/>
                <w:noProof/>
                <w:sz w:val="18"/>
                <w:lang w:eastAsia="en-GB"/>
              </w:rPr>
              <w:t>neither a measurement gap nor a NCSG</w:t>
            </w:r>
            <w:r w:rsidRPr="00826ECB">
              <w:rPr>
                <w:rFonts w:ascii="Arial" w:hAnsi="Arial" w:cs="Arial"/>
                <w:sz w:val="18"/>
              </w:rPr>
              <w:t xml:space="preserve"> is needed.</w:t>
            </w:r>
          </w:p>
        </w:tc>
      </w:tr>
    </w:tbl>
    <w:p w14:paraId="771F8586" w14:textId="77777777" w:rsidR="00826ECB" w:rsidRPr="00826ECB" w:rsidRDefault="00826ECB" w:rsidP="00826ECB">
      <w:pPr>
        <w:textAlignment w:val="auto"/>
        <w:rPr>
          <w:rFonts w:eastAsia="Yu Mincho"/>
        </w:rPr>
      </w:pPr>
    </w:p>
    <w:p w14:paraId="0F526D3A" w14:textId="77777777" w:rsidR="00826ECB" w:rsidRPr="00826ECB" w:rsidRDefault="00826ECB" w:rsidP="00826ECB">
      <w:pPr>
        <w:keepNext/>
        <w:keepLines/>
        <w:spacing w:before="120"/>
        <w:ind w:left="1418" w:hanging="1418"/>
        <w:textAlignment w:val="auto"/>
        <w:outlineLvl w:val="3"/>
        <w:rPr>
          <w:rFonts w:ascii="Arial" w:eastAsia="SimSun" w:hAnsi="Arial"/>
          <w:sz w:val="24"/>
          <w:lang w:eastAsia="en-GB"/>
        </w:rPr>
      </w:pPr>
      <w:bookmarkStart w:id="447" w:name="_Toc131065031"/>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iCs/>
          <w:sz w:val="24"/>
          <w:lang w:eastAsia="en-GB"/>
        </w:rPr>
        <w:t>NeedForGapNCSG-InfoNR</w:t>
      </w:r>
      <w:bookmarkEnd w:id="447"/>
      <w:proofErr w:type="spellEnd"/>
    </w:p>
    <w:p w14:paraId="6835142C" w14:textId="77777777" w:rsidR="00826ECB" w:rsidRPr="00826ECB" w:rsidRDefault="00826ECB" w:rsidP="00826ECB">
      <w:pPr>
        <w:textAlignment w:val="auto"/>
        <w:rPr>
          <w:rFonts w:eastAsia="SimSun"/>
          <w:lang w:eastAsia="en-GB"/>
        </w:rPr>
      </w:pPr>
      <w:r w:rsidRPr="00826ECB">
        <w:rPr>
          <w:rFonts w:eastAsia="SimSun"/>
          <w:lang w:eastAsia="en-GB"/>
        </w:rPr>
        <w:t xml:space="preserve">The IE </w:t>
      </w:r>
      <w:proofErr w:type="spellStart"/>
      <w:r w:rsidRPr="00826ECB">
        <w:rPr>
          <w:rFonts w:eastAsia="SimSun"/>
          <w:i/>
          <w:lang w:eastAsia="en-GB"/>
        </w:rPr>
        <w:t>NeedForGapNCSG-InfoNR</w:t>
      </w:r>
      <w:proofErr w:type="spellEnd"/>
      <w:r w:rsidRPr="00826ECB">
        <w:rPr>
          <w:rFonts w:eastAsia="SimSun"/>
          <w:lang w:eastAsia="en-GB"/>
        </w:rPr>
        <w:t xml:space="preserve"> indicates whether measurement gap or NCSG is required for the UE to perform </w:t>
      </w:r>
      <w:r w:rsidRPr="00826ECB">
        <w:t>SSB based measurements on an NR target band while NR-DC or NE-DC is not configured.</w:t>
      </w:r>
    </w:p>
    <w:p w14:paraId="5753CE79" w14:textId="77777777" w:rsidR="00826ECB" w:rsidRPr="00826ECB" w:rsidRDefault="00826ECB" w:rsidP="00826ECB">
      <w:pPr>
        <w:keepNext/>
        <w:keepLines/>
        <w:spacing w:before="60"/>
        <w:jc w:val="center"/>
        <w:textAlignment w:val="auto"/>
        <w:rPr>
          <w:rFonts w:ascii="Arial" w:eastAsia="SimSun" w:hAnsi="Arial" w:cs="Arial"/>
          <w:b/>
          <w:lang w:eastAsia="en-GB"/>
        </w:rPr>
      </w:pPr>
      <w:proofErr w:type="spellStart"/>
      <w:r w:rsidRPr="00826ECB">
        <w:rPr>
          <w:rFonts w:ascii="Arial" w:eastAsia="SimSun" w:hAnsi="Arial" w:cs="Arial"/>
          <w:b/>
          <w:i/>
          <w:lang w:eastAsia="en-GB"/>
        </w:rPr>
        <w:t>NeedForGapNCSG-InfoNR</w:t>
      </w:r>
      <w:proofErr w:type="spellEnd"/>
      <w:r w:rsidRPr="00826ECB">
        <w:rPr>
          <w:rFonts w:ascii="Arial" w:eastAsia="SimSun" w:hAnsi="Arial" w:cs="Arial"/>
          <w:b/>
          <w:lang w:eastAsia="en-GB"/>
        </w:rPr>
        <w:t xml:space="preserve"> information element</w:t>
      </w:r>
    </w:p>
    <w:p w14:paraId="4524E6C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ASN1START</w:t>
      </w:r>
    </w:p>
    <w:p w14:paraId="33B62C9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TAG-NEEDFORGAPNCSG-INFONR-START</w:t>
      </w:r>
    </w:p>
    <w:p w14:paraId="6ED8B36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686D5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NeedForGapNCSG-InfoNR-r17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6338399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intraFreq-needForNCSG-r17         NeedForNCSG-IntraFreqList-r17,</w:t>
      </w:r>
    </w:p>
    <w:p w14:paraId="7F052CA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interFreq-needForNCSG-r17         NeedForNCSG-BandListNR-r17</w:t>
      </w:r>
    </w:p>
    <w:p w14:paraId="048F706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0DD879B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C10CFC"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NeedForNCSG-IntraFreqList-r17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 maxNrofServingCells))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NeedForNCSG-IntraFreq-r17</w:t>
      </w:r>
    </w:p>
    <w:p w14:paraId="3D1BF44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77A56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NeedForNCSG-BandListNR-r17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r w:rsidRPr="00826ECB">
        <w:rPr>
          <w:rFonts w:ascii="Courier New" w:hAnsi="Courier New" w:cs="Courier New"/>
          <w:noProof/>
          <w:color w:val="993366"/>
          <w:sz w:val="16"/>
          <w:lang w:eastAsia="en-GB"/>
        </w:rPr>
        <w:t>SIZE</w:t>
      </w:r>
      <w:r w:rsidRPr="00826ECB">
        <w:rPr>
          <w:rFonts w:ascii="Courier New" w:hAnsi="Courier New" w:cs="Courier New"/>
          <w:noProof/>
          <w:sz w:val="16"/>
          <w:lang w:eastAsia="en-GB"/>
        </w:rPr>
        <w:t xml:space="preserve"> (1..maxBands))</w:t>
      </w:r>
      <w:r w:rsidRPr="00826ECB">
        <w:rPr>
          <w:rFonts w:ascii="Courier New" w:hAnsi="Courier New" w:cs="Courier New"/>
          <w:noProof/>
          <w:color w:val="993366"/>
          <w:sz w:val="16"/>
          <w:lang w:eastAsia="en-GB"/>
        </w:rPr>
        <w:t xml:space="preserve"> OF</w:t>
      </w:r>
      <w:r w:rsidRPr="00826ECB">
        <w:rPr>
          <w:rFonts w:ascii="Courier New" w:hAnsi="Courier New" w:cs="Courier New"/>
          <w:noProof/>
          <w:sz w:val="16"/>
          <w:lang w:eastAsia="en-GB"/>
        </w:rPr>
        <w:t xml:space="preserve"> NeedForNCSG-NR-r17</w:t>
      </w:r>
    </w:p>
    <w:p w14:paraId="2D12520A"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E224D2"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NeedForNCSG-IntraFreq-r17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28AB684E"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servCellId-r17                    ServCellIndex,</w:t>
      </w:r>
    </w:p>
    <w:p w14:paraId="52CD2DE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gapIndicationIntra-r17            </w:t>
      </w:r>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ncsg, nogap-noncsg}</w:t>
      </w:r>
    </w:p>
    <w:p w14:paraId="2467189D"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22281821"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325C5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NeedForNCSG-NR-r17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p>
    <w:p w14:paraId="620D51D7"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bandNR-r17                        FreqBandIndicatorNR,</w:t>
      </w:r>
    </w:p>
    <w:p w14:paraId="34099606"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 xml:space="preserve">    gapIndication-r17                 </w:t>
      </w:r>
      <w:bookmarkStart w:id="448" w:name="_Hlk131675184"/>
      <w:r w:rsidRPr="00826ECB">
        <w:rPr>
          <w:rFonts w:ascii="Courier New" w:hAnsi="Courier New" w:cs="Courier New"/>
          <w:noProof/>
          <w:color w:val="993366"/>
          <w:sz w:val="16"/>
          <w:lang w:eastAsia="en-GB"/>
        </w:rPr>
        <w:t>ENUMERATED</w:t>
      </w:r>
      <w:r w:rsidRPr="00826ECB">
        <w:rPr>
          <w:rFonts w:ascii="Courier New" w:hAnsi="Courier New" w:cs="Courier New"/>
          <w:noProof/>
          <w:sz w:val="16"/>
          <w:lang w:eastAsia="en-GB"/>
        </w:rPr>
        <w:t xml:space="preserve"> {gap, ncsg, nogap-noncsg}</w:t>
      </w:r>
      <w:bookmarkEnd w:id="448"/>
    </w:p>
    <w:p w14:paraId="6ECD33C0"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26ECB">
        <w:rPr>
          <w:rFonts w:ascii="Courier New" w:hAnsi="Courier New" w:cs="Courier New"/>
          <w:noProof/>
          <w:sz w:val="16"/>
          <w:lang w:eastAsia="en-GB"/>
        </w:rPr>
        <w:t>}</w:t>
      </w:r>
    </w:p>
    <w:p w14:paraId="51474935"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D044DB"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TAG-NEEDFORGAPNCSG-INFONR-STOP</w:t>
      </w:r>
    </w:p>
    <w:p w14:paraId="6EEE4DC9" w14:textId="77777777" w:rsidR="00826ECB" w:rsidRPr="00826ECB" w:rsidRDefault="00826ECB" w:rsidP="00826E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826ECB">
        <w:rPr>
          <w:rFonts w:ascii="Courier New" w:hAnsi="Courier New" w:cs="Courier New"/>
          <w:noProof/>
          <w:color w:val="808080"/>
          <w:sz w:val="16"/>
          <w:lang w:eastAsia="en-GB"/>
        </w:rPr>
        <w:t>-- ASN1STOP</w:t>
      </w:r>
    </w:p>
    <w:p w14:paraId="472B1C1E"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1D6408D1"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5BE28DBA"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NeedForGapNCSG-InfoNR</w:t>
            </w:r>
            <w:proofErr w:type="spellEnd"/>
            <w:r w:rsidRPr="00826ECB">
              <w:rPr>
                <w:rFonts w:ascii="Arial" w:hAnsi="Arial" w:cs="Arial"/>
                <w:b/>
                <w:i/>
                <w:sz w:val="18"/>
              </w:rPr>
              <w:t xml:space="preserve"> </w:t>
            </w:r>
            <w:r w:rsidRPr="00826ECB">
              <w:rPr>
                <w:rFonts w:ascii="Arial" w:hAnsi="Arial" w:cs="Arial"/>
                <w:b/>
                <w:sz w:val="18"/>
              </w:rPr>
              <w:t>field descriptions</w:t>
            </w:r>
          </w:p>
        </w:tc>
      </w:tr>
      <w:tr w:rsidR="00826ECB" w:rsidRPr="00826ECB" w14:paraId="112FAC48"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21B2F126"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intraFreq-needForNCSG</w:t>
            </w:r>
            <w:proofErr w:type="spellEnd"/>
          </w:p>
          <w:p w14:paraId="68DA139F"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and NCSG requirement information for NR intra-frequency measurement.</w:t>
            </w:r>
          </w:p>
        </w:tc>
      </w:tr>
      <w:tr w:rsidR="00826ECB" w:rsidRPr="00826ECB" w14:paraId="1D5472C2"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6CF100BF"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interFreq-needForNCSG</w:t>
            </w:r>
            <w:proofErr w:type="spellEnd"/>
          </w:p>
          <w:p w14:paraId="74B6A13C"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measurement gap and NCSG requirement information for NR inter-frequency measurement.</w:t>
            </w:r>
          </w:p>
        </w:tc>
      </w:tr>
    </w:tbl>
    <w:p w14:paraId="4BC34EF9" w14:textId="620F2430" w:rsidR="00826ECB" w:rsidRDefault="00826ECB" w:rsidP="00826ECB">
      <w:pPr>
        <w:textAlignment w:val="auto"/>
      </w:pPr>
    </w:p>
    <w:p w14:paraId="79EC2558" w14:textId="77777777" w:rsidR="00826ECB" w:rsidRPr="00826ECB" w:rsidRDefault="00826ECB" w:rsidP="00826ECB">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4D679630"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1EB97FC6" w14:textId="77777777" w:rsidR="00826ECB" w:rsidRPr="00826ECB" w:rsidRDefault="00826ECB" w:rsidP="00826ECB">
            <w:pPr>
              <w:keepNext/>
              <w:keepLines/>
              <w:spacing w:after="0"/>
              <w:jc w:val="center"/>
              <w:textAlignment w:val="auto"/>
              <w:rPr>
                <w:rFonts w:ascii="Arial" w:hAnsi="Arial" w:cs="Arial"/>
                <w:i/>
                <w:iCs/>
                <w:sz w:val="18"/>
              </w:rPr>
            </w:pPr>
            <w:proofErr w:type="spellStart"/>
            <w:r w:rsidRPr="00826ECB">
              <w:rPr>
                <w:rFonts w:ascii="Arial" w:hAnsi="Arial" w:cs="Arial"/>
                <w:b/>
                <w:i/>
                <w:iCs/>
                <w:sz w:val="18"/>
              </w:rPr>
              <w:t>NeedForNCSG-IntraFreq</w:t>
            </w:r>
            <w:proofErr w:type="spellEnd"/>
            <w:r w:rsidRPr="00826ECB">
              <w:rPr>
                <w:rFonts w:ascii="Arial" w:hAnsi="Arial" w:cs="Arial"/>
                <w:b/>
                <w:i/>
                <w:iCs/>
                <w:sz w:val="18"/>
              </w:rPr>
              <w:t xml:space="preserve"> field descriptions</w:t>
            </w:r>
          </w:p>
        </w:tc>
      </w:tr>
      <w:tr w:rsidR="00826ECB" w:rsidRPr="00826ECB" w14:paraId="797EBD29"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19F97F50"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servCellId</w:t>
            </w:r>
            <w:proofErr w:type="spellEnd"/>
          </w:p>
          <w:p w14:paraId="1395EBAB"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serving cell which contains the target SSB (associated with the initial DL BWP) to be measured.</w:t>
            </w:r>
          </w:p>
        </w:tc>
      </w:tr>
      <w:tr w:rsidR="00826ECB" w:rsidRPr="00826ECB" w14:paraId="62544D0C" w14:textId="77777777" w:rsidTr="00826ECB">
        <w:tc>
          <w:tcPr>
            <w:tcW w:w="14281" w:type="dxa"/>
            <w:tcBorders>
              <w:top w:val="single" w:sz="4" w:space="0" w:color="auto"/>
              <w:left w:val="single" w:sz="4" w:space="0" w:color="auto"/>
              <w:bottom w:val="single" w:sz="4" w:space="0" w:color="auto"/>
              <w:right w:val="single" w:sz="4" w:space="0" w:color="auto"/>
            </w:tcBorders>
            <w:hideMark/>
          </w:tcPr>
          <w:p w14:paraId="0E2BB706"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gapIndicationIntra</w:t>
            </w:r>
            <w:proofErr w:type="spellEnd"/>
          </w:p>
          <w:p w14:paraId="3E190EA9"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or NCSG is required for the UE to perform intra-frequency SSB based measurements on the concerned serving cell. Value </w:t>
            </w:r>
            <w:r w:rsidRPr="00826ECB">
              <w:rPr>
                <w:rFonts w:ascii="Arial" w:hAnsi="Arial" w:cs="Arial"/>
                <w:i/>
                <w:iCs/>
                <w:sz w:val="18"/>
              </w:rPr>
              <w:t>gap</w:t>
            </w:r>
            <w:r w:rsidRPr="00826ECB">
              <w:rPr>
                <w:rFonts w:ascii="Arial" w:hAnsi="Arial" w:cs="Arial"/>
                <w:sz w:val="18"/>
              </w:rPr>
              <w:t xml:space="preserve"> indicates that a measurement gap is needed if any of the UE configured BWPs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 xml:space="preserve">associated with NCD-SSB) </w:t>
            </w:r>
            <w:r w:rsidRPr="00826ECB">
              <w:rPr>
                <w:rFonts w:ascii="Arial" w:hAnsi="Arial" w:cs="Arial"/>
                <w:sz w:val="18"/>
              </w:rPr>
              <w:t>do not contain the frequency domain resources of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Value </w:t>
            </w:r>
            <w:proofErr w:type="spellStart"/>
            <w:r w:rsidRPr="00826ECB">
              <w:rPr>
                <w:rFonts w:ascii="Arial" w:hAnsi="Arial" w:cs="Arial"/>
                <w:i/>
                <w:iCs/>
                <w:sz w:val="18"/>
              </w:rPr>
              <w:t>ncsg</w:t>
            </w:r>
            <w:proofErr w:type="spellEnd"/>
            <w:r w:rsidRPr="00826ECB">
              <w:rPr>
                <w:rFonts w:ascii="Arial" w:hAnsi="Arial" w:cs="Arial"/>
                <w:sz w:val="18"/>
              </w:rPr>
              <w:t xml:space="preserve"> indicates that a NCSG is needed if any of the UE configured BWPs do not contain the frequency domain resources of the SSB associated to the initial DL BWP. Value </w:t>
            </w:r>
            <w:proofErr w:type="spellStart"/>
            <w:r w:rsidRPr="00826ECB">
              <w:rPr>
                <w:rFonts w:ascii="Arial" w:hAnsi="Arial" w:cs="Arial"/>
                <w:i/>
                <w:iCs/>
                <w:sz w:val="18"/>
              </w:rPr>
              <w:t>nogap-noncsg</w:t>
            </w:r>
            <w:proofErr w:type="spellEnd"/>
            <w:r w:rsidRPr="00826ECB">
              <w:rPr>
                <w:rFonts w:ascii="Arial" w:hAnsi="Arial" w:cs="Arial"/>
                <w:sz w:val="18"/>
              </w:rPr>
              <w:t xml:space="preserve"> indicates </w:t>
            </w:r>
            <w:r w:rsidRPr="00826ECB">
              <w:rPr>
                <w:rFonts w:ascii="Arial" w:hAnsi="Arial" w:cs="Arial"/>
                <w:bCs/>
                <w:noProof/>
                <w:sz w:val="18"/>
                <w:lang w:eastAsia="en-GB"/>
              </w:rPr>
              <w:t>that neither a measurement gap nor a NCSG is</w:t>
            </w:r>
            <w:r w:rsidRPr="00826ECB">
              <w:rPr>
                <w:rFonts w:ascii="Arial" w:hAnsi="Arial" w:cs="Arial"/>
                <w:sz w:val="18"/>
              </w:rPr>
              <w:t xml:space="preserve"> needed to measure the SSB associated to the initial DL BWP</w:t>
            </w:r>
            <w:r w:rsidRPr="00826ECB">
              <w:rPr>
                <w:rFonts w:ascii="Arial" w:hAnsi="Arial" w:cs="Arial"/>
                <w:sz w:val="18"/>
                <w:lang w:eastAsia="zh-CN"/>
              </w:rPr>
              <w:t xml:space="preserve"> (CD-SSB)</w:t>
            </w:r>
            <w:r w:rsidRPr="00826ECB">
              <w:rPr>
                <w:rFonts w:ascii="Arial" w:hAnsi="Arial" w:cs="Arial"/>
                <w:sz w:val="18"/>
              </w:rPr>
              <w:t xml:space="preserve"> for all configured BWPs</w:t>
            </w:r>
            <w:r w:rsidRPr="00826ECB">
              <w:rPr>
                <w:rFonts w:ascii="Arial" w:hAnsi="Arial" w:cs="Arial"/>
                <w:sz w:val="18"/>
                <w:szCs w:val="18"/>
                <w:lang w:eastAsia="zh-CN"/>
              </w:rPr>
              <w:t xml:space="preserve"> </w:t>
            </w:r>
            <w:r w:rsidRPr="00826ECB">
              <w:rPr>
                <w:rFonts w:ascii="Arial" w:eastAsia="Arial Unicode MS" w:hAnsi="Arial" w:cs="Arial"/>
                <w:sz w:val="18"/>
                <w:szCs w:val="18"/>
              </w:rPr>
              <w:t xml:space="preserve">(except the BWP(s) configured with </w:t>
            </w:r>
            <w:proofErr w:type="spellStart"/>
            <w:r w:rsidRPr="00826ECB">
              <w:rPr>
                <w:rFonts w:ascii="Arial" w:eastAsia="Arial Unicode MS" w:hAnsi="Arial" w:cs="Arial"/>
                <w:i/>
                <w:iCs/>
                <w:sz w:val="18"/>
                <w:szCs w:val="18"/>
              </w:rPr>
              <w:t>servingCellMO</w:t>
            </w:r>
            <w:proofErr w:type="spellEnd"/>
            <w:r w:rsidRPr="00826ECB">
              <w:rPr>
                <w:rFonts w:ascii="Arial" w:eastAsia="Arial Unicode MS" w:hAnsi="Arial" w:cs="Arial"/>
                <w:i/>
                <w:iCs/>
                <w:sz w:val="18"/>
                <w:szCs w:val="18"/>
              </w:rPr>
              <w:t xml:space="preserve"> </w:t>
            </w:r>
            <w:r w:rsidRPr="00826ECB">
              <w:rPr>
                <w:rFonts w:ascii="Arial" w:eastAsia="Arial Unicode MS" w:hAnsi="Arial" w:cs="Arial"/>
                <w:sz w:val="18"/>
                <w:szCs w:val="18"/>
              </w:rPr>
              <w:t>associated with NCD-SSB)</w:t>
            </w:r>
            <w:r w:rsidRPr="00826ECB">
              <w:rPr>
                <w:rFonts w:ascii="Arial" w:hAnsi="Arial" w:cs="Arial"/>
                <w:sz w:val="18"/>
              </w:rPr>
              <w:t>, no matter the SSB is within the configured BWP or not.</w:t>
            </w:r>
          </w:p>
        </w:tc>
      </w:tr>
    </w:tbl>
    <w:p w14:paraId="571CB587" w14:textId="77777777" w:rsidR="00826ECB" w:rsidRPr="00826ECB" w:rsidRDefault="00826ECB" w:rsidP="00826ECB">
      <w:pPr>
        <w:textAlignment w:val="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ECB" w:rsidRPr="00826ECB" w14:paraId="00DA7657"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036CD2AA" w14:textId="77777777" w:rsidR="00826ECB" w:rsidRPr="00826ECB" w:rsidRDefault="00826ECB" w:rsidP="00826ECB">
            <w:pPr>
              <w:keepNext/>
              <w:keepLines/>
              <w:spacing w:after="0"/>
              <w:jc w:val="center"/>
              <w:textAlignment w:val="auto"/>
              <w:rPr>
                <w:rFonts w:ascii="Arial" w:hAnsi="Arial" w:cs="Arial"/>
                <w:b/>
                <w:sz w:val="18"/>
              </w:rPr>
            </w:pPr>
            <w:proofErr w:type="spellStart"/>
            <w:r w:rsidRPr="00826ECB">
              <w:rPr>
                <w:rFonts w:ascii="Arial" w:hAnsi="Arial" w:cs="Arial"/>
                <w:b/>
                <w:i/>
                <w:sz w:val="18"/>
              </w:rPr>
              <w:t>NeedForNCSG</w:t>
            </w:r>
            <w:proofErr w:type="spellEnd"/>
            <w:r w:rsidRPr="00826ECB">
              <w:rPr>
                <w:rFonts w:ascii="Arial" w:hAnsi="Arial" w:cs="Arial"/>
                <w:b/>
                <w:i/>
                <w:sz w:val="18"/>
              </w:rPr>
              <w:t xml:space="preserve">-NR </w:t>
            </w:r>
            <w:r w:rsidRPr="00826ECB">
              <w:rPr>
                <w:rFonts w:ascii="Arial" w:hAnsi="Arial" w:cs="Arial"/>
                <w:b/>
                <w:sz w:val="18"/>
              </w:rPr>
              <w:t>field descriptions</w:t>
            </w:r>
          </w:p>
        </w:tc>
      </w:tr>
      <w:tr w:rsidR="00826ECB" w:rsidRPr="00826ECB" w14:paraId="7678B8CD"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57FA8C05"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bandNR</w:t>
            </w:r>
            <w:proofErr w:type="spellEnd"/>
          </w:p>
          <w:p w14:paraId="41DA804C"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Indicates the NR target band to be measured.</w:t>
            </w:r>
          </w:p>
        </w:tc>
      </w:tr>
      <w:tr w:rsidR="00826ECB" w:rsidRPr="00826ECB" w14:paraId="37D85A47" w14:textId="77777777" w:rsidTr="00826ECB">
        <w:tc>
          <w:tcPr>
            <w:tcW w:w="14173" w:type="dxa"/>
            <w:tcBorders>
              <w:top w:val="single" w:sz="4" w:space="0" w:color="auto"/>
              <w:left w:val="single" w:sz="4" w:space="0" w:color="auto"/>
              <w:bottom w:val="single" w:sz="4" w:space="0" w:color="auto"/>
              <w:right w:val="single" w:sz="4" w:space="0" w:color="auto"/>
            </w:tcBorders>
            <w:hideMark/>
          </w:tcPr>
          <w:p w14:paraId="10567E78" w14:textId="77777777" w:rsidR="00826ECB" w:rsidRPr="00826ECB" w:rsidRDefault="00826ECB" w:rsidP="00826ECB">
            <w:pPr>
              <w:keepNext/>
              <w:keepLines/>
              <w:spacing w:after="0"/>
              <w:textAlignment w:val="auto"/>
              <w:rPr>
                <w:rFonts w:ascii="Arial" w:hAnsi="Arial" w:cs="Arial"/>
                <w:b/>
                <w:bCs/>
                <w:i/>
                <w:iCs/>
                <w:sz w:val="18"/>
              </w:rPr>
            </w:pPr>
            <w:proofErr w:type="spellStart"/>
            <w:r w:rsidRPr="00826ECB">
              <w:rPr>
                <w:rFonts w:ascii="Arial" w:hAnsi="Arial" w:cs="Arial"/>
                <w:b/>
                <w:bCs/>
                <w:i/>
                <w:iCs/>
                <w:sz w:val="18"/>
              </w:rPr>
              <w:t>gapIndication</w:t>
            </w:r>
            <w:proofErr w:type="spellEnd"/>
          </w:p>
          <w:p w14:paraId="613E8DF2" w14:textId="77777777" w:rsidR="00826ECB" w:rsidRPr="00826ECB" w:rsidRDefault="00826ECB" w:rsidP="00826ECB">
            <w:pPr>
              <w:keepNext/>
              <w:keepLines/>
              <w:spacing w:after="0"/>
              <w:textAlignment w:val="auto"/>
              <w:rPr>
                <w:rFonts w:ascii="Arial" w:hAnsi="Arial" w:cs="Arial"/>
                <w:sz w:val="18"/>
              </w:rPr>
            </w:pPr>
            <w:r w:rsidRPr="00826ECB">
              <w:rPr>
                <w:rFonts w:ascii="Arial" w:hAnsi="Arial" w:cs="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826ECB">
              <w:rPr>
                <w:rFonts w:ascii="Arial" w:hAnsi="Arial" w:cs="Arial"/>
                <w:i/>
                <w:iCs/>
                <w:sz w:val="18"/>
              </w:rPr>
              <w:t>RRCReconfiguration</w:t>
            </w:r>
            <w:proofErr w:type="spellEnd"/>
            <w:r w:rsidRPr="00826ECB">
              <w:rPr>
                <w:rFonts w:ascii="Arial" w:hAnsi="Arial" w:cs="Arial"/>
                <w:sz w:val="18"/>
              </w:rPr>
              <w:t xml:space="preserve"> or </w:t>
            </w:r>
            <w:r w:rsidRPr="00826ECB">
              <w:rPr>
                <w:rFonts w:ascii="Arial" w:hAnsi="Arial" w:cs="Arial"/>
                <w:bCs/>
                <w:i/>
                <w:iCs/>
                <w:noProof/>
                <w:sz w:val="18"/>
                <w:lang w:eastAsia="en-GB"/>
              </w:rPr>
              <w:t>RRCResume</w:t>
            </w:r>
            <w:r w:rsidRPr="00826ECB">
              <w:rPr>
                <w:rFonts w:ascii="Arial" w:hAnsi="Arial" w:cs="Arial"/>
                <w:bCs/>
                <w:noProof/>
                <w:sz w:val="18"/>
                <w:lang w:eastAsia="en-GB"/>
              </w:rPr>
              <w:t xml:space="preserve"> </w:t>
            </w:r>
            <w:r w:rsidRPr="00826ECB">
              <w:rPr>
                <w:rFonts w:ascii="Arial" w:hAnsi="Arial" w:cs="Arial"/>
                <w:sz w:val="18"/>
              </w:rPr>
              <w:t xml:space="preserve">message that triggers this response. Value </w:t>
            </w:r>
            <w:r w:rsidRPr="00826ECB">
              <w:rPr>
                <w:rFonts w:ascii="Arial" w:hAnsi="Arial" w:cs="Arial"/>
                <w:i/>
                <w:iCs/>
                <w:sz w:val="18"/>
              </w:rPr>
              <w:t>gap</w:t>
            </w:r>
            <w:r w:rsidRPr="00826ECB">
              <w:rPr>
                <w:rFonts w:ascii="Arial" w:hAnsi="Arial" w:cs="Arial"/>
                <w:sz w:val="18"/>
              </w:rPr>
              <w:t xml:space="preserve"> indicates that a measurement gap is needed, value </w:t>
            </w:r>
            <w:proofErr w:type="spellStart"/>
            <w:r w:rsidRPr="00826ECB">
              <w:rPr>
                <w:rFonts w:ascii="Arial" w:hAnsi="Arial" w:cs="Arial"/>
                <w:i/>
                <w:sz w:val="18"/>
              </w:rPr>
              <w:t>ncsg</w:t>
            </w:r>
            <w:proofErr w:type="spellEnd"/>
            <w:r w:rsidRPr="00826ECB">
              <w:rPr>
                <w:rFonts w:ascii="Arial" w:hAnsi="Arial" w:cs="Arial"/>
                <w:sz w:val="18"/>
              </w:rPr>
              <w:t xml:space="preserve"> indicates that a NCSG is needed, and value </w:t>
            </w:r>
            <w:proofErr w:type="spellStart"/>
            <w:r w:rsidRPr="00826ECB">
              <w:rPr>
                <w:rFonts w:ascii="Arial" w:hAnsi="Arial" w:cs="Arial"/>
                <w:i/>
                <w:iCs/>
                <w:sz w:val="18"/>
              </w:rPr>
              <w:t>nogap-noncsg</w:t>
            </w:r>
            <w:proofErr w:type="spellEnd"/>
            <w:r w:rsidRPr="00826ECB">
              <w:rPr>
                <w:rFonts w:ascii="Arial" w:hAnsi="Arial" w:cs="Arial"/>
                <w:sz w:val="18"/>
              </w:rPr>
              <w:t xml:space="preserve"> indicates </w:t>
            </w:r>
            <w:r w:rsidRPr="00826ECB">
              <w:rPr>
                <w:rFonts w:ascii="Arial" w:hAnsi="Arial" w:cs="Arial"/>
                <w:bCs/>
                <w:noProof/>
                <w:sz w:val="18"/>
                <w:lang w:eastAsia="en-GB"/>
              </w:rPr>
              <w:t>neither a measurement gap nor a NCSG</w:t>
            </w:r>
            <w:r w:rsidRPr="00826ECB">
              <w:rPr>
                <w:rFonts w:ascii="Arial" w:hAnsi="Arial" w:cs="Arial"/>
                <w:sz w:val="18"/>
              </w:rPr>
              <w:t xml:space="preserve"> is needed. </w:t>
            </w:r>
          </w:p>
        </w:tc>
      </w:tr>
    </w:tbl>
    <w:p w14:paraId="020C15B6" w14:textId="7F19C5CD" w:rsidR="00826ECB" w:rsidRDefault="00826ECB" w:rsidP="00826ECB">
      <w:pPr>
        <w:textAlignment w:val="auto"/>
        <w:rPr>
          <w:ins w:id="449" w:author="MediaTek (Felix)" w:date="2023-04-06T11:26:00Z"/>
        </w:rPr>
      </w:pPr>
    </w:p>
    <w:p w14:paraId="41957FBC" w14:textId="66DC72A8" w:rsidR="003825A7" w:rsidRPr="00826ECB" w:rsidRDefault="003825A7" w:rsidP="003825A7">
      <w:pPr>
        <w:keepNext/>
        <w:keepLines/>
        <w:spacing w:before="120"/>
        <w:ind w:left="1418" w:hanging="1418"/>
        <w:textAlignment w:val="auto"/>
        <w:outlineLvl w:val="3"/>
        <w:rPr>
          <w:ins w:id="450" w:author="MediaTek (Felix)" w:date="2023-04-06T11:26:00Z"/>
          <w:rFonts w:ascii="Arial" w:eastAsia="SimSun" w:hAnsi="Arial"/>
          <w:sz w:val="24"/>
          <w:lang w:eastAsia="en-GB"/>
        </w:rPr>
      </w:pPr>
      <w:ins w:id="451" w:author="MediaTek (Felix)" w:date="2023-04-06T11:26:00Z">
        <w:r w:rsidRPr="00826ECB">
          <w:rPr>
            <w:rFonts w:ascii="Arial" w:eastAsia="SimSun" w:hAnsi="Arial"/>
            <w:sz w:val="24"/>
            <w:lang w:eastAsia="en-GB"/>
          </w:rPr>
          <w:t>–</w:t>
        </w:r>
        <w:r w:rsidRPr="00826ECB">
          <w:rPr>
            <w:rFonts w:ascii="Arial" w:eastAsia="SimSun" w:hAnsi="Arial"/>
            <w:sz w:val="24"/>
            <w:lang w:eastAsia="en-GB"/>
          </w:rPr>
          <w:tab/>
        </w:r>
        <w:proofErr w:type="spellStart"/>
        <w:r w:rsidRPr="00826ECB">
          <w:rPr>
            <w:rFonts w:ascii="Arial" w:eastAsia="SimSun" w:hAnsi="Arial"/>
            <w:i/>
            <w:sz w:val="24"/>
            <w:lang w:eastAsia="en-GB"/>
          </w:rPr>
          <w:t>NeedFor</w:t>
        </w:r>
        <w:r>
          <w:rPr>
            <w:rFonts w:ascii="Arial" w:eastAsia="SimSun" w:hAnsi="Arial"/>
            <w:i/>
            <w:sz w:val="24"/>
            <w:lang w:eastAsia="en-GB"/>
          </w:rPr>
          <w:t>Interruption</w:t>
        </w:r>
        <w:r w:rsidRPr="00826ECB">
          <w:rPr>
            <w:rFonts w:ascii="Arial" w:eastAsia="SimSun" w:hAnsi="Arial"/>
            <w:i/>
            <w:sz w:val="24"/>
            <w:lang w:eastAsia="en-GB"/>
          </w:rPr>
          <w:t>InfoNR</w:t>
        </w:r>
        <w:proofErr w:type="spellEnd"/>
      </w:ins>
    </w:p>
    <w:p w14:paraId="1F521C2D" w14:textId="13C85F38" w:rsidR="003825A7" w:rsidRDefault="003825A7" w:rsidP="003825A7">
      <w:pPr>
        <w:textAlignment w:val="auto"/>
        <w:rPr>
          <w:ins w:id="452" w:author="MediaTek (Felix)" w:date="2023-05-09T22:46:00Z"/>
        </w:rPr>
      </w:pPr>
      <w:ins w:id="453" w:author="MediaTek (Felix)" w:date="2023-04-06T11:26:00Z">
        <w:r w:rsidRPr="00826ECB">
          <w:rPr>
            <w:rFonts w:eastAsia="SimSun"/>
            <w:lang w:eastAsia="en-GB"/>
          </w:rPr>
          <w:t xml:space="preserve">The IE </w:t>
        </w:r>
        <w:proofErr w:type="spellStart"/>
        <w:r w:rsidRPr="00826ECB">
          <w:rPr>
            <w:rFonts w:eastAsia="SimSun"/>
            <w:i/>
            <w:lang w:eastAsia="en-GB"/>
          </w:rPr>
          <w:t>NeedFor</w:t>
        </w:r>
      </w:ins>
      <w:ins w:id="454" w:author="MediaTek (Felix)" w:date="2023-04-06T11:27:00Z">
        <w:r w:rsidRPr="003825A7">
          <w:rPr>
            <w:rFonts w:eastAsia="SimSun"/>
            <w:i/>
            <w:lang w:eastAsia="en-GB"/>
          </w:rPr>
          <w:t>Interruption</w:t>
        </w:r>
      </w:ins>
      <w:ins w:id="455" w:author="MediaTek (Felix)" w:date="2023-04-06T11:26:00Z">
        <w:r w:rsidRPr="00826ECB">
          <w:rPr>
            <w:rFonts w:eastAsia="SimSun"/>
            <w:i/>
            <w:lang w:eastAsia="en-GB"/>
          </w:rPr>
          <w:t>InfoNR</w:t>
        </w:r>
        <w:proofErr w:type="spellEnd"/>
        <w:r w:rsidRPr="00826ECB">
          <w:rPr>
            <w:rFonts w:eastAsia="SimSun"/>
            <w:lang w:eastAsia="en-GB"/>
          </w:rPr>
          <w:t xml:space="preserve"> indicates whether </w:t>
        </w:r>
        <w:r>
          <w:rPr>
            <w:rFonts w:eastAsia="SimSun"/>
            <w:lang w:eastAsia="en-GB"/>
          </w:rPr>
          <w:t>inter</w:t>
        </w:r>
      </w:ins>
      <w:ins w:id="456" w:author="MediaTek (Felix)" w:date="2023-04-06T11:27:00Z">
        <w:r>
          <w:rPr>
            <w:rFonts w:eastAsia="SimSun"/>
            <w:lang w:eastAsia="en-GB"/>
          </w:rPr>
          <w:t>ruption</w:t>
        </w:r>
      </w:ins>
      <w:ins w:id="457" w:author="MediaTek (Felix)" w:date="2023-04-06T11:26:00Z">
        <w:r w:rsidRPr="00826ECB">
          <w:rPr>
            <w:rFonts w:eastAsia="SimSun"/>
            <w:lang w:eastAsia="en-GB"/>
          </w:rPr>
          <w:t xml:space="preserve"> is </w:t>
        </w:r>
      </w:ins>
      <w:ins w:id="458" w:author="MediaTek (Felix)" w:date="2023-04-06T11:27:00Z">
        <w:r>
          <w:rPr>
            <w:rFonts w:eastAsia="SimSun"/>
            <w:lang w:eastAsia="en-GB"/>
          </w:rPr>
          <w:t>needed</w:t>
        </w:r>
      </w:ins>
      <w:ins w:id="459" w:author="MediaTek (Felix)" w:date="2023-04-06T11:26:00Z">
        <w:r w:rsidRPr="00826ECB">
          <w:rPr>
            <w:rFonts w:eastAsia="SimSun"/>
            <w:lang w:eastAsia="en-GB"/>
          </w:rPr>
          <w:t xml:space="preserve"> for the UE to perform </w:t>
        </w:r>
        <w:r w:rsidRPr="00826ECB">
          <w:t xml:space="preserve">SSB based measurements on an NR target band </w:t>
        </w:r>
      </w:ins>
      <w:ins w:id="460" w:author="MediaTek (Felix)" w:date="2023-04-06T11:27:00Z">
        <w:r>
          <w:t>without measurement gap</w:t>
        </w:r>
      </w:ins>
      <w:ins w:id="461" w:author="MediaTek (Felix)" w:date="2023-05-09T22:46:00Z">
        <w:r w:rsidR="00D146D5">
          <w:t xml:space="preserve"> </w:t>
        </w:r>
        <w:r w:rsidR="00D146D5" w:rsidRPr="00826ECB">
          <w:t>while NR-DC or NE-DC is not configured</w:t>
        </w:r>
      </w:ins>
      <w:ins w:id="462" w:author="MediaTek (Felix)" w:date="2023-04-06T11:27:00Z">
        <w:r>
          <w:t>.</w:t>
        </w:r>
      </w:ins>
    </w:p>
    <w:p w14:paraId="2C0FABC3" w14:textId="17A02E09" w:rsidR="003825A7" w:rsidRPr="00826ECB" w:rsidRDefault="003825A7" w:rsidP="003825A7">
      <w:pPr>
        <w:keepNext/>
        <w:keepLines/>
        <w:spacing w:before="60"/>
        <w:jc w:val="center"/>
        <w:textAlignment w:val="auto"/>
        <w:rPr>
          <w:ins w:id="463" w:author="MediaTek (Felix)" w:date="2023-04-06T11:26:00Z"/>
          <w:rFonts w:ascii="Arial" w:eastAsia="SimSun" w:hAnsi="Arial" w:cs="Arial"/>
          <w:b/>
          <w:lang w:eastAsia="en-GB"/>
        </w:rPr>
      </w:pPr>
      <w:proofErr w:type="spellStart"/>
      <w:ins w:id="464" w:author="MediaTek (Felix)" w:date="2023-04-06T11:26:00Z">
        <w:r w:rsidRPr="00826ECB">
          <w:rPr>
            <w:rFonts w:ascii="Arial" w:eastAsia="SimSun" w:hAnsi="Arial" w:cs="Arial"/>
            <w:b/>
            <w:i/>
            <w:lang w:eastAsia="en-GB"/>
          </w:rPr>
          <w:lastRenderedPageBreak/>
          <w:t>NeedFor</w:t>
        </w:r>
      </w:ins>
      <w:ins w:id="465" w:author="MediaTek (Felix)" w:date="2023-04-06T11:29:00Z">
        <w:r w:rsidRPr="003825A7">
          <w:rPr>
            <w:rFonts w:ascii="Arial" w:eastAsia="SimSun" w:hAnsi="Arial" w:cs="Arial"/>
            <w:b/>
            <w:i/>
            <w:lang w:eastAsia="en-GB"/>
          </w:rPr>
          <w:t>Interruption</w:t>
        </w:r>
      </w:ins>
      <w:ins w:id="466" w:author="MediaTek (Felix)" w:date="2023-04-06T11:26:00Z">
        <w:r w:rsidRPr="00826ECB">
          <w:rPr>
            <w:rFonts w:ascii="Arial" w:eastAsia="SimSun" w:hAnsi="Arial" w:cs="Arial"/>
            <w:b/>
            <w:i/>
            <w:lang w:eastAsia="en-GB"/>
          </w:rPr>
          <w:t>InfoNR</w:t>
        </w:r>
        <w:proofErr w:type="spellEnd"/>
        <w:r w:rsidRPr="00826ECB">
          <w:rPr>
            <w:rFonts w:ascii="Arial" w:eastAsia="SimSun" w:hAnsi="Arial" w:cs="Arial"/>
            <w:b/>
            <w:lang w:eastAsia="en-GB"/>
          </w:rPr>
          <w:t xml:space="preserve"> information element</w:t>
        </w:r>
      </w:ins>
    </w:p>
    <w:p w14:paraId="703D2144"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7" w:author="MediaTek (Felix)" w:date="2023-04-06T11:26:00Z"/>
          <w:rFonts w:ascii="Courier New" w:hAnsi="Courier New" w:cs="Courier New"/>
          <w:noProof/>
          <w:color w:val="808080"/>
          <w:sz w:val="16"/>
          <w:lang w:eastAsia="en-GB"/>
        </w:rPr>
      </w:pPr>
      <w:ins w:id="468" w:author="MediaTek (Felix)" w:date="2023-04-06T11:26:00Z">
        <w:r w:rsidRPr="00826ECB">
          <w:rPr>
            <w:rFonts w:ascii="Courier New" w:hAnsi="Courier New" w:cs="Courier New"/>
            <w:noProof/>
            <w:color w:val="808080"/>
            <w:sz w:val="16"/>
            <w:lang w:eastAsia="en-GB"/>
          </w:rPr>
          <w:t>-- ASN1START</w:t>
        </w:r>
      </w:ins>
    </w:p>
    <w:p w14:paraId="74322E34" w14:textId="340CED0D"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69" w:author="MediaTek (Felix)" w:date="2023-04-06T11:26:00Z"/>
          <w:rFonts w:ascii="Courier New" w:hAnsi="Courier New" w:cs="Courier New"/>
          <w:noProof/>
          <w:color w:val="808080"/>
          <w:sz w:val="16"/>
          <w:lang w:eastAsia="en-GB"/>
        </w:rPr>
      </w:pPr>
      <w:ins w:id="470" w:author="MediaTek (Felix)" w:date="2023-04-06T11:26:00Z">
        <w:r w:rsidRPr="00826ECB">
          <w:rPr>
            <w:rFonts w:ascii="Courier New" w:hAnsi="Courier New" w:cs="Courier New"/>
            <w:noProof/>
            <w:color w:val="808080"/>
            <w:sz w:val="16"/>
            <w:lang w:eastAsia="en-GB"/>
          </w:rPr>
          <w:t>-- TAG-NeedFor</w:t>
        </w:r>
      </w:ins>
      <w:ins w:id="471" w:author="MediaTek (Felix)" w:date="2023-04-06T11:27:00Z">
        <w:r w:rsidRPr="003825A7">
          <w:rPr>
            <w:rFonts w:ascii="Courier New" w:hAnsi="Courier New" w:cs="Courier New"/>
            <w:noProof/>
            <w:color w:val="808080"/>
            <w:sz w:val="16"/>
            <w:lang w:eastAsia="en-GB"/>
          </w:rPr>
          <w:t>Interruption</w:t>
        </w:r>
      </w:ins>
      <w:ins w:id="472" w:author="MediaTek (Felix)" w:date="2023-04-06T11:26:00Z">
        <w:r w:rsidRPr="00826ECB">
          <w:rPr>
            <w:rFonts w:ascii="Courier New" w:hAnsi="Courier New" w:cs="Courier New"/>
            <w:noProof/>
            <w:color w:val="808080"/>
            <w:sz w:val="16"/>
            <w:lang w:eastAsia="en-GB"/>
          </w:rPr>
          <w:t>InfoNR-START</w:t>
        </w:r>
      </w:ins>
    </w:p>
    <w:p w14:paraId="44236E83"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3" w:author="MediaTek (Felix)" w:date="2023-04-06T11:26:00Z"/>
          <w:rFonts w:ascii="Courier New" w:hAnsi="Courier New" w:cs="Courier New"/>
          <w:noProof/>
          <w:sz w:val="16"/>
          <w:lang w:eastAsia="en-GB"/>
        </w:rPr>
      </w:pPr>
    </w:p>
    <w:p w14:paraId="1E53678A" w14:textId="55473451"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74" w:author="MediaTek (Felix)" w:date="2023-04-06T11:26:00Z"/>
          <w:rFonts w:ascii="Courier New" w:hAnsi="Courier New" w:cs="Courier New"/>
          <w:noProof/>
          <w:sz w:val="16"/>
          <w:lang w:eastAsia="en-GB"/>
        </w:rPr>
      </w:pPr>
      <w:ins w:id="475" w:author="MediaTek (Felix)" w:date="2023-04-06T11:26:00Z">
        <w:r w:rsidRPr="00826ECB">
          <w:rPr>
            <w:rFonts w:ascii="Courier New" w:hAnsi="Courier New" w:cs="Courier New"/>
            <w:noProof/>
            <w:sz w:val="16"/>
            <w:lang w:eastAsia="en-GB"/>
          </w:rPr>
          <w:t>NeedFor</w:t>
        </w:r>
      </w:ins>
      <w:ins w:id="476" w:author="MediaTek (Felix)" w:date="2023-04-06T11:29:00Z">
        <w:r w:rsidRPr="003825A7">
          <w:rPr>
            <w:rFonts w:ascii="Courier New" w:hAnsi="Courier New" w:cs="Courier New"/>
            <w:noProof/>
            <w:sz w:val="16"/>
            <w:lang w:eastAsia="en-GB"/>
          </w:rPr>
          <w:t>Interruption</w:t>
        </w:r>
      </w:ins>
      <w:ins w:id="477" w:author="MediaTek (Felix)" w:date="2023-04-06T11:26:00Z">
        <w:r w:rsidRPr="00826ECB">
          <w:rPr>
            <w:rFonts w:ascii="Courier New" w:hAnsi="Courier New" w:cs="Courier New"/>
            <w:noProof/>
            <w:sz w:val="16"/>
            <w:lang w:eastAsia="en-GB"/>
          </w:rPr>
          <w:t>InfoNR-r1</w:t>
        </w:r>
      </w:ins>
      <w:ins w:id="478" w:author="MediaTek (Felix)" w:date="2023-04-06T11:29:00Z">
        <w:r>
          <w:rPr>
            <w:rFonts w:ascii="Courier New" w:hAnsi="Courier New" w:cs="Courier New"/>
            <w:noProof/>
            <w:sz w:val="16"/>
            <w:lang w:eastAsia="en-GB"/>
          </w:rPr>
          <w:t>8</w:t>
        </w:r>
      </w:ins>
      <w:ins w:id="479" w:author="MediaTek (Felix)" w:date="2023-04-06T11:26:00Z">
        <w:r w:rsidRPr="00826ECB">
          <w:rPr>
            <w:rFonts w:ascii="Courier New" w:hAnsi="Courier New" w:cs="Courier New"/>
            <w:noProof/>
            <w:sz w:val="16"/>
            <w:lang w:eastAsia="en-GB"/>
          </w:rPr>
          <w:t xml:space="preserve">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ins>
    </w:p>
    <w:p w14:paraId="00B7EBB5" w14:textId="2878CCD4"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0" w:author="MediaTek (Felix)" w:date="2023-04-06T11:26:00Z"/>
          <w:rFonts w:ascii="Courier New" w:hAnsi="Courier New" w:cs="Courier New"/>
          <w:noProof/>
          <w:sz w:val="16"/>
          <w:lang w:eastAsia="en-GB"/>
        </w:rPr>
      </w:pPr>
      <w:ins w:id="481" w:author="MediaTek (Felix)" w:date="2023-04-06T11:26:00Z">
        <w:r w:rsidRPr="00826ECB">
          <w:rPr>
            <w:rFonts w:ascii="Courier New" w:hAnsi="Courier New" w:cs="Courier New"/>
            <w:noProof/>
            <w:sz w:val="16"/>
            <w:lang w:eastAsia="en-GB"/>
          </w:rPr>
          <w:t xml:space="preserve">    intraFreq-needFor</w:t>
        </w:r>
      </w:ins>
      <w:ins w:id="482" w:author="MediaTek (Felix)" w:date="2023-04-06T11:29:00Z">
        <w:r w:rsidRPr="003825A7">
          <w:rPr>
            <w:rFonts w:ascii="Courier New" w:hAnsi="Courier New" w:cs="Courier New"/>
            <w:noProof/>
            <w:sz w:val="16"/>
            <w:lang w:eastAsia="en-GB"/>
          </w:rPr>
          <w:t>Interruption</w:t>
        </w:r>
      </w:ins>
      <w:ins w:id="483" w:author="MediaTek (Felix)" w:date="2023-04-06T11:26:00Z">
        <w:r w:rsidRPr="00826ECB">
          <w:rPr>
            <w:rFonts w:ascii="Courier New" w:hAnsi="Courier New" w:cs="Courier New"/>
            <w:noProof/>
            <w:sz w:val="16"/>
            <w:lang w:eastAsia="en-GB"/>
          </w:rPr>
          <w:t>-r1</w:t>
        </w:r>
      </w:ins>
      <w:ins w:id="484" w:author="MediaTek (Felix)" w:date="2023-04-06T11:29:00Z">
        <w:r>
          <w:rPr>
            <w:rFonts w:ascii="Courier New" w:hAnsi="Courier New" w:cs="Courier New"/>
            <w:noProof/>
            <w:sz w:val="16"/>
            <w:lang w:eastAsia="en-GB"/>
          </w:rPr>
          <w:t>8</w:t>
        </w:r>
      </w:ins>
      <w:ins w:id="485" w:author="MediaTek (Felix)" w:date="2023-04-06T11:26:00Z">
        <w:r w:rsidRPr="00826ECB">
          <w:rPr>
            <w:rFonts w:ascii="Courier New" w:hAnsi="Courier New" w:cs="Courier New"/>
            <w:noProof/>
            <w:sz w:val="16"/>
            <w:lang w:eastAsia="en-GB"/>
          </w:rPr>
          <w:t xml:space="preserve">      </w:t>
        </w:r>
      </w:ins>
      <w:ins w:id="486" w:author="MediaTek (Felix)" w:date="2023-05-07T12:03:00Z">
        <w:r w:rsidR="00725A0E">
          <w:rPr>
            <w:rFonts w:ascii="Courier New" w:hAnsi="Courier New"/>
            <w:noProof/>
            <w:sz w:val="16"/>
            <w:lang w:eastAsia="en-GB"/>
          </w:rPr>
          <w:t>NeedForInterruptionIntraFreqList-r18</w:t>
        </w:r>
      </w:ins>
      <w:ins w:id="487" w:author="MediaTek (Felix)" w:date="2023-04-06T11:26:00Z">
        <w:r w:rsidRPr="00826ECB">
          <w:rPr>
            <w:rFonts w:ascii="Courier New" w:hAnsi="Courier New" w:cs="Courier New"/>
            <w:noProof/>
            <w:sz w:val="16"/>
            <w:lang w:eastAsia="en-GB"/>
          </w:rPr>
          <w:t>,</w:t>
        </w:r>
      </w:ins>
    </w:p>
    <w:p w14:paraId="2ADA38AD" w14:textId="3B559825"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88" w:author="MediaTek (Felix)" w:date="2023-04-06T11:26:00Z"/>
          <w:rFonts w:ascii="Courier New" w:hAnsi="Courier New" w:cs="Courier New"/>
          <w:noProof/>
          <w:sz w:val="16"/>
          <w:lang w:eastAsia="en-GB"/>
        </w:rPr>
      </w:pPr>
      <w:ins w:id="489" w:author="MediaTek (Felix)" w:date="2023-04-06T11:26:00Z">
        <w:r w:rsidRPr="00826ECB">
          <w:rPr>
            <w:rFonts w:ascii="Courier New" w:hAnsi="Courier New" w:cs="Courier New"/>
            <w:noProof/>
            <w:sz w:val="16"/>
            <w:lang w:eastAsia="en-GB"/>
          </w:rPr>
          <w:t xml:space="preserve">    interFreq-needFor</w:t>
        </w:r>
      </w:ins>
      <w:ins w:id="490" w:author="MediaTek (Felix)" w:date="2023-04-06T11:29:00Z">
        <w:r w:rsidRPr="003825A7">
          <w:rPr>
            <w:rFonts w:ascii="Courier New" w:hAnsi="Courier New" w:cs="Courier New"/>
            <w:noProof/>
            <w:sz w:val="16"/>
            <w:lang w:eastAsia="en-GB"/>
          </w:rPr>
          <w:t>Interruption</w:t>
        </w:r>
      </w:ins>
      <w:ins w:id="491" w:author="MediaTek (Felix)" w:date="2023-04-06T11:26:00Z">
        <w:r w:rsidRPr="00826ECB">
          <w:rPr>
            <w:rFonts w:ascii="Courier New" w:hAnsi="Courier New" w:cs="Courier New"/>
            <w:noProof/>
            <w:sz w:val="16"/>
            <w:lang w:eastAsia="en-GB"/>
          </w:rPr>
          <w:t>-r1</w:t>
        </w:r>
      </w:ins>
      <w:ins w:id="492" w:author="MediaTek (Felix)" w:date="2023-04-06T11:29:00Z">
        <w:r>
          <w:rPr>
            <w:rFonts w:ascii="Courier New" w:hAnsi="Courier New" w:cs="Courier New"/>
            <w:noProof/>
            <w:sz w:val="16"/>
            <w:lang w:eastAsia="en-GB"/>
          </w:rPr>
          <w:t>8</w:t>
        </w:r>
      </w:ins>
      <w:ins w:id="493" w:author="MediaTek (Felix)" w:date="2023-04-06T11:26:00Z">
        <w:r w:rsidRPr="00826ECB">
          <w:rPr>
            <w:rFonts w:ascii="Courier New" w:hAnsi="Courier New" w:cs="Courier New"/>
            <w:noProof/>
            <w:sz w:val="16"/>
            <w:lang w:eastAsia="en-GB"/>
          </w:rPr>
          <w:t xml:space="preserve">      </w:t>
        </w:r>
      </w:ins>
      <w:ins w:id="494" w:author="MediaTek (Felix)" w:date="2023-05-07T12:03:00Z">
        <w:r w:rsidR="00725A0E">
          <w:rPr>
            <w:rFonts w:ascii="Courier New" w:hAnsi="Courier New"/>
            <w:noProof/>
            <w:sz w:val="16"/>
            <w:lang w:eastAsia="en-GB"/>
          </w:rPr>
          <w:t>NeedForInterruptionBandListNR-r18</w:t>
        </w:r>
      </w:ins>
    </w:p>
    <w:p w14:paraId="10BD07FD"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5" w:author="MediaTek (Felix)" w:date="2023-04-06T11:26:00Z"/>
          <w:rFonts w:ascii="Courier New" w:hAnsi="Courier New" w:cs="Courier New"/>
          <w:noProof/>
          <w:sz w:val="16"/>
          <w:lang w:eastAsia="en-GB"/>
        </w:rPr>
      </w:pPr>
      <w:ins w:id="496" w:author="MediaTek (Felix)" w:date="2023-04-06T11:26:00Z">
        <w:r w:rsidRPr="00826ECB">
          <w:rPr>
            <w:rFonts w:ascii="Courier New" w:hAnsi="Courier New" w:cs="Courier New"/>
            <w:noProof/>
            <w:sz w:val="16"/>
            <w:lang w:eastAsia="en-GB"/>
          </w:rPr>
          <w:t>}</w:t>
        </w:r>
      </w:ins>
    </w:p>
    <w:p w14:paraId="1BCADF82" w14:textId="5838D2CE" w:rsidR="003825A7"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97" w:author="MediaTek (Felix)" w:date="2023-05-07T12:02:00Z"/>
          <w:rFonts w:ascii="Courier New" w:hAnsi="Courier New" w:cs="Courier New"/>
          <w:noProof/>
          <w:sz w:val="16"/>
          <w:lang w:eastAsia="en-GB"/>
        </w:rPr>
      </w:pPr>
    </w:p>
    <w:p w14:paraId="1AC31497" w14:textId="77777777" w:rsidR="00725A0E"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MediaTek (Felix)" w:date="2023-05-07T12:03:00Z"/>
          <w:rFonts w:ascii="Courier New" w:hAnsi="Courier New"/>
          <w:noProof/>
          <w:sz w:val="16"/>
          <w:lang w:eastAsia="en-GB"/>
        </w:rPr>
      </w:pPr>
      <w:ins w:id="499" w:author="MediaTek (Felix)" w:date="2023-05-07T12:03:00Z">
        <w:r>
          <w:rPr>
            <w:rFonts w:ascii="Courier New" w:hAnsi="Courier New"/>
            <w:noProof/>
            <w:sz w:val="16"/>
            <w:lang w:eastAsia="en-GB"/>
          </w:rPr>
          <w:t xml:space="preserve">NeedForInterruptionIntraFreqList-r18 ::=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 maxNrofServingCells))</w:t>
        </w:r>
        <w:r>
          <w:rPr>
            <w:rFonts w:ascii="Courier New" w:hAnsi="Courier New"/>
            <w:noProof/>
            <w:color w:val="993366"/>
            <w:sz w:val="16"/>
            <w:lang w:eastAsia="en-GB"/>
          </w:rPr>
          <w:t xml:space="preserve"> OF</w:t>
        </w:r>
        <w:r>
          <w:rPr>
            <w:rFonts w:ascii="Courier New" w:hAnsi="Courier New"/>
            <w:noProof/>
            <w:sz w:val="16"/>
            <w:lang w:eastAsia="en-GB"/>
          </w:rPr>
          <w:t xml:space="preserve"> NeedForInterruptionNR-r18</w:t>
        </w:r>
      </w:ins>
    </w:p>
    <w:p w14:paraId="48F9A345" w14:textId="77777777" w:rsidR="00725A0E"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MediaTek (Felix)" w:date="2023-05-07T12:03:00Z"/>
          <w:rFonts w:ascii="Courier New" w:hAnsi="Courier New"/>
          <w:noProof/>
          <w:sz w:val="16"/>
          <w:lang w:eastAsia="en-GB"/>
        </w:rPr>
      </w:pPr>
    </w:p>
    <w:p w14:paraId="2BF973AC" w14:textId="77777777" w:rsidR="00725A0E"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MediaTek (Felix)" w:date="2023-05-07T12:03:00Z"/>
          <w:rFonts w:ascii="Courier New" w:hAnsi="Courier New"/>
          <w:noProof/>
          <w:sz w:val="16"/>
          <w:lang w:eastAsia="en-GB"/>
        </w:rPr>
      </w:pPr>
      <w:ins w:id="502" w:author="MediaTek (Felix)" w:date="2023-05-07T12:03:00Z">
        <w:r>
          <w:rPr>
            <w:rFonts w:ascii="Courier New" w:hAnsi="Courier New"/>
            <w:noProof/>
            <w:sz w:val="16"/>
            <w:lang w:eastAsia="en-GB"/>
          </w:rPr>
          <w:t xml:space="preserve">NeedForInterruptionBandListNR-r18 ::=             </w:t>
        </w:r>
        <w:r>
          <w:rPr>
            <w:rFonts w:ascii="Courier New" w:hAnsi="Courier New"/>
            <w:noProof/>
            <w:color w:val="993366"/>
            <w:sz w:val="16"/>
            <w:lang w:eastAsia="en-GB"/>
          </w:rPr>
          <w:t>SEQUENCE</w:t>
        </w:r>
        <w:r>
          <w:rPr>
            <w:rFonts w:ascii="Courier New" w:hAnsi="Courier New"/>
            <w:noProof/>
            <w:sz w:val="16"/>
            <w:lang w:eastAsia="en-GB"/>
          </w:rPr>
          <w:t xml:space="preserve"> (</w:t>
        </w:r>
        <w:r>
          <w:rPr>
            <w:rFonts w:ascii="Courier New" w:hAnsi="Courier New"/>
            <w:noProof/>
            <w:color w:val="993366"/>
            <w:sz w:val="16"/>
            <w:lang w:eastAsia="en-GB"/>
          </w:rPr>
          <w:t>SIZE</w:t>
        </w:r>
        <w:r>
          <w:rPr>
            <w:rFonts w:ascii="Courier New" w:hAnsi="Courier New"/>
            <w:noProof/>
            <w:sz w:val="16"/>
            <w:lang w:eastAsia="en-GB"/>
          </w:rPr>
          <w:t xml:space="preserve"> (1..maxBands))</w:t>
        </w:r>
        <w:r>
          <w:rPr>
            <w:rFonts w:ascii="Courier New" w:hAnsi="Courier New"/>
            <w:noProof/>
            <w:color w:val="993366"/>
            <w:sz w:val="16"/>
            <w:lang w:eastAsia="en-GB"/>
          </w:rPr>
          <w:t xml:space="preserve"> OF</w:t>
        </w:r>
        <w:r>
          <w:rPr>
            <w:rFonts w:ascii="Courier New" w:hAnsi="Courier New"/>
            <w:noProof/>
            <w:sz w:val="16"/>
            <w:lang w:eastAsia="en-GB"/>
          </w:rPr>
          <w:t xml:space="preserve"> NeedForInterruptionNR-r18</w:t>
        </w:r>
      </w:ins>
    </w:p>
    <w:p w14:paraId="7B0792A4" w14:textId="77777777" w:rsidR="00725A0E" w:rsidRPr="00826ECB" w:rsidRDefault="00725A0E" w:rsidP="0072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3" w:author="MediaTek (Felix)" w:date="2023-05-07T12:02:00Z"/>
          <w:rFonts w:ascii="Courier New" w:hAnsi="Courier New" w:cs="Courier New"/>
          <w:noProof/>
          <w:sz w:val="16"/>
          <w:lang w:eastAsia="en-GB"/>
        </w:rPr>
      </w:pPr>
    </w:p>
    <w:p w14:paraId="1E9E9FB9" w14:textId="77777777" w:rsidR="00725A0E" w:rsidRPr="00826ECB" w:rsidRDefault="00725A0E"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4" w:author="MediaTek (Felix)" w:date="2023-04-06T11:26:00Z"/>
          <w:rFonts w:ascii="Courier New" w:hAnsi="Courier New" w:cs="Courier New"/>
          <w:noProof/>
          <w:sz w:val="16"/>
          <w:lang w:eastAsia="en-GB"/>
        </w:rPr>
      </w:pPr>
    </w:p>
    <w:p w14:paraId="50ED3F43" w14:textId="5BEE38FC"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05" w:author="MediaTek (Felix)" w:date="2023-04-06T11:26:00Z"/>
          <w:rFonts w:ascii="Courier New" w:hAnsi="Courier New" w:cs="Courier New"/>
          <w:noProof/>
          <w:sz w:val="16"/>
          <w:lang w:eastAsia="en-GB"/>
        </w:rPr>
      </w:pPr>
      <w:ins w:id="506" w:author="MediaTek (Felix)" w:date="2023-04-06T11:26:00Z">
        <w:r w:rsidRPr="00826ECB">
          <w:rPr>
            <w:rFonts w:ascii="Courier New" w:hAnsi="Courier New" w:cs="Courier New"/>
            <w:noProof/>
            <w:sz w:val="16"/>
            <w:lang w:eastAsia="en-GB"/>
          </w:rPr>
          <w:t>NeedFor</w:t>
        </w:r>
      </w:ins>
      <w:ins w:id="507" w:author="MediaTek (Felix)" w:date="2023-04-06T11:31:00Z">
        <w:r w:rsidRPr="003825A7">
          <w:rPr>
            <w:rFonts w:ascii="Courier New" w:hAnsi="Courier New" w:cs="Courier New"/>
            <w:noProof/>
            <w:sz w:val="16"/>
            <w:lang w:eastAsia="en-GB"/>
          </w:rPr>
          <w:t>Interruption</w:t>
        </w:r>
      </w:ins>
      <w:ins w:id="508" w:author="MediaTek (Felix)" w:date="2023-04-06T11:26:00Z">
        <w:r w:rsidRPr="00826ECB">
          <w:rPr>
            <w:rFonts w:ascii="Courier New" w:hAnsi="Courier New" w:cs="Courier New"/>
            <w:noProof/>
            <w:sz w:val="16"/>
            <w:lang w:eastAsia="en-GB"/>
          </w:rPr>
          <w:t>NR-r1</w:t>
        </w:r>
      </w:ins>
      <w:ins w:id="509" w:author="MediaTek (Felix)" w:date="2023-04-06T12:08:00Z">
        <w:r w:rsidR="004F4637">
          <w:rPr>
            <w:rFonts w:ascii="Courier New" w:hAnsi="Courier New" w:cs="Courier New"/>
            <w:noProof/>
            <w:sz w:val="16"/>
            <w:lang w:eastAsia="en-GB"/>
          </w:rPr>
          <w:t>8</w:t>
        </w:r>
      </w:ins>
      <w:ins w:id="510" w:author="MediaTek (Felix)" w:date="2023-04-06T11:26:00Z">
        <w:r w:rsidRPr="00826ECB">
          <w:rPr>
            <w:rFonts w:ascii="Courier New" w:hAnsi="Courier New" w:cs="Courier New"/>
            <w:noProof/>
            <w:sz w:val="16"/>
            <w:lang w:eastAsia="en-GB"/>
          </w:rPr>
          <w:t xml:space="preserve">  ::=       </w:t>
        </w:r>
        <w:r w:rsidRPr="00826ECB">
          <w:rPr>
            <w:rFonts w:ascii="Courier New" w:hAnsi="Courier New" w:cs="Courier New"/>
            <w:noProof/>
            <w:color w:val="993366"/>
            <w:sz w:val="16"/>
            <w:lang w:eastAsia="en-GB"/>
          </w:rPr>
          <w:t>SEQUENCE</w:t>
        </w:r>
        <w:r w:rsidRPr="00826ECB">
          <w:rPr>
            <w:rFonts w:ascii="Courier New" w:hAnsi="Courier New" w:cs="Courier New"/>
            <w:noProof/>
            <w:sz w:val="16"/>
            <w:lang w:eastAsia="en-GB"/>
          </w:rPr>
          <w:t xml:space="preserve"> {</w:t>
        </w:r>
      </w:ins>
    </w:p>
    <w:p w14:paraId="0ED7556A" w14:textId="2376ED52"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11" w:author="MediaTek (Felix)" w:date="2023-04-06T11:26:00Z"/>
          <w:rFonts w:ascii="Courier New" w:hAnsi="Courier New" w:cs="Courier New"/>
          <w:noProof/>
          <w:sz w:val="16"/>
          <w:lang w:eastAsia="en-GB"/>
        </w:rPr>
      </w:pPr>
      <w:ins w:id="512" w:author="MediaTek (Felix)" w:date="2023-04-06T11:26:00Z">
        <w:r w:rsidRPr="00826ECB">
          <w:rPr>
            <w:rFonts w:ascii="Courier New" w:hAnsi="Courier New" w:cs="Courier New"/>
            <w:noProof/>
            <w:sz w:val="16"/>
            <w:lang w:eastAsia="en-GB"/>
          </w:rPr>
          <w:t xml:space="preserve">    </w:t>
        </w:r>
      </w:ins>
      <w:bookmarkStart w:id="513" w:name="_Hlk134563761"/>
      <w:ins w:id="514" w:author="MediaTek (Felix)" w:date="2023-05-09T22:27:00Z">
        <w:r w:rsidR="00E27E13" w:rsidRPr="00E27E13">
          <w:rPr>
            <w:rFonts w:ascii="Courier New" w:hAnsi="Courier New" w:cs="Courier New"/>
            <w:noProof/>
            <w:sz w:val="16"/>
            <w:lang w:eastAsia="en-GB"/>
          </w:rPr>
          <w:t>interruption</w:t>
        </w:r>
      </w:ins>
      <w:ins w:id="515" w:author="MediaTek (Felix)" w:date="2023-04-06T12:15:00Z">
        <w:r w:rsidR="00C712BC">
          <w:rPr>
            <w:rFonts w:ascii="Courier New" w:hAnsi="Courier New" w:cs="Courier New"/>
            <w:noProof/>
            <w:sz w:val="16"/>
            <w:lang w:eastAsia="en-GB"/>
          </w:rPr>
          <w:t>Indication</w:t>
        </w:r>
      </w:ins>
      <w:bookmarkEnd w:id="513"/>
      <w:ins w:id="516" w:author="MediaTek (Felix)" w:date="2023-04-06T11:26:00Z">
        <w:r w:rsidRPr="00826ECB">
          <w:rPr>
            <w:rFonts w:ascii="Courier New" w:hAnsi="Courier New" w:cs="Courier New"/>
            <w:noProof/>
            <w:sz w:val="16"/>
            <w:lang w:eastAsia="en-GB"/>
          </w:rPr>
          <w:t>-r1</w:t>
        </w:r>
      </w:ins>
      <w:ins w:id="517" w:author="MediaTek (Felix)" w:date="2023-04-06T12:15:00Z">
        <w:r w:rsidR="00C712BC">
          <w:rPr>
            <w:rFonts w:ascii="Courier New" w:hAnsi="Courier New" w:cs="Courier New"/>
            <w:noProof/>
            <w:sz w:val="16"/>
            <w:lang w:eastAsia="en-GB"/>
          </w:rPr>
          <w:t>8</w:t>
        </w:r>
      </w:ins>
      <w:ins w:id="518" w:author="MediaTek (Felix)" w:date="2023-04-06T11:26:00Z">
        <w:r w:rsidRPr="00826ECB">
          <w:rPr>
            <w:rFonts w:ascii="Courier New" w:hAnsi="Courier New" w:cs="Courier New"/>
            <w:noProof/>
            <w:sz w:val="16"/>
            <w:lang w:eastAsia="en-GB"/>
          </w:rPr>
          <w:t xml:space="preserve">                       </w:t>
        </w:r>
      </w:ins>
      <w:ins w:id="519" w:author="MediaTek (Felix)" w:date="2023-04-06T15:29:00Z">
        <w:r w:rsidR="00983BCE" w:rsidRPr="00533AB8">
          <w:rPr>
            <w:rFonts w:ascii="Courier New" w:hAnsi="Courier New"/>
            <w:noProof/>
            <w:color w:val="993366"/>
            <w:sz w:val="16"/>
            <w:lang w:eastAsia="en-GB"/>
          </w:rPr>
          <w:t>ENUMERATED</w:t>
        </w:r>
        <w:r w:rsidR="00983BCE" w:rsidRPr="00533AB8">
          <w:rPr>
            <w:rFonts w:ascii="Courier New" w:hAnsi="Courier New"/>
            <w:noProof/>
            <w:sz w:val="16"/>
            <w:lang w:eastAsia="en-GB"/>
          </w:rPr>
          <w:t xml:space="preserve"> </w:t>
        </w:r>
      </w:ins>
      <w:ins w:id="520" w:author="MediaTek (Felix)" w:date="2023-04-06T12:09:00Z">
        <w:r w:rsidR="004F4637">
          <w:rPr>
            <w:rFonts w:ascii="Courier New" w:hAnsi="Courier New" w:cs="Courier New"/>
            <w:noProof/>
            <w:sz w:val="16"/>
            <w:lang w:val="sv-SE" w:eastAsia="sv-SE"/>
          </w:rPr>
          <w:t>{</w:t>
        </w:r>
      </w:ins>
      <w:ins w:id="521" w:author="MediaTek (Felix)" w:date="2023-04-26T20:50:00Z">
        <w:r w:rsidR="008D7FEE" w:rsidRPr="008D7FEE">
          <w:rPr>
            <w:rFonts w:ascii="Courier New" w:hAnsi="Courier New" w:cs="Courier New"/>
            <w:noProof/>
            <w:sz w:val="16"/>
            <w:lang w:val="sv-SE" w:eastAsia="sv-SE"/>
          </w:rPr>
          <w:t>no-gap-with-interruption</w:t>
        </w:r>
      </w:ins>
      <w:ins w:id="522" w:author="MediaTek (Felix)" w:date="2023-04-06T12:09:00Z">
        <w:r w:rsidR="004F4637">
          <w:rPr>
            <w:rFonts w:ascii="Courier New" w:hAnsi="Courier New" w:cs="Courier New"/>
            <w:noProof/>
            <w:sz w:val="16"/>
            <w:lang w:val="sv-SE" w:eastAsia="sv-SE"/>
          </w:rPr>
          <w:t xml:space="preserve">, </w:t>
        </w:r>
      </w:ins>
      <w:ins w:id="523" w:author="MediaTek (Felix)" w:date="2023-04-26T20:50:00Z">
        <w:r w:rsidR="008D7FEE" w:rsidRPr="008D7FEE">
          <w:rPr>
            <w:rFonts w:ascii="Courier New" w:hAnsi="Courier New" w:cs="Courier New"/>
            <w:noProof/>
            <w:sz w:val="16"/>
            <w:lang w:val="sv-SE" w:eastAsia="sv-SE"/>
          </w:rPr>
          <w:t>no-gap-no-interruption</w:t>
        </w:r>
      </w:ins>
      <w:ins w:id="524" w:author="MediaTek (Felix)" w:date="2023-04-06T12:09:00Z">
        <w:r w:rsidR="004F4637">
          <w:rPr>
            <w:rFonts w:ascii="Courier New" w:hAnsi="Courier New" w:cs="Courier New"/>
            <w:noProof/>
            <w:sz w:val="16"/>
            <w:lang w:val="sv-SE" w:eastAsia="sv-SE"/>
          </w:rPr>
          <w:t>}</w:t>
        </w:r>
      </w:ins>
      <w:ins w:id="525" w:author="MediaTek (Felix)" w:date="2023-04-06T15:29:00Z">
        <w:r w:rsidR="00983BCE">
          <w:rPr>
            <w:rFonts w:ascii="Courier New" w:hAnsi="Courier New" w:cs="Courier New"/>
            <w:noProof/>
            <w:sz w:val="16"/>
            <w:lang w:val="sv-SE" w:eastAsia="sv-SE"/>
          </w:rPr>
          <w:t xml:space="preserve">                     </w:t>
        </w:r>
        <w:r w:rsidR="00983BCE" w:rsidRPr="00533AB8">
          <w:rPr>
            <w:rFonts w:ascii="Courier New" w:hAnsi="Courier New"/>
            <w:noProof/>
            <w:color w:val="993366"/>
            <w:sz w:val="16"/>
            <w:lang w:eastAsia="en-GB"/>
          </w:rPr>
          <w:t>OPTIONAL</w:t>
        </w:r>
      </w:ins>
    </w:p>
    <w:p w14:paraId="75F488D0"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6" w:author="MediaTek (Felix)" w:date="2023-04-06T11:26:00Z"/>
          <w:rFonts w:ascii="Courier New" w:hAnsi="Courier New" w:cs="Courier New"/>
          <w:noProof/>
          <w:sz w:val="16"/>
          <w:lang w:eastAsia="en-GB"/>
        </w:rPr>
      </w:pPr>
      <w:ins w:id="527" w:author="MediaTek (Felix)" w:date="2023-04-06T11:26:00Z">
        <w:r w:rsidRPr="00826ECB">
          <w:rPr>
            <w:rFonts w:ascii="Courier New" w:hAnsi="Courier New" w:cs="Courier New"/>
            <w:noProof/>
            <w:sz w:val="16"/>
            <w:lang w:eastAsia="en-GB"/>
          </w:rPr>
          <w:t>}</w:t>
        </w:r>
      </w:ins>
    </w:p>
    <w:p w14:paraId="41319470"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8" w:author="MediaTek (Felix)" w:date="2023-04-06T11:26:00Z"/>
          <w:rFonts w:ascii="Courier New" w:hAnsi="Courier New" w:cs="Courier New"/>
          <w:noProof/>
          <w:sz w:val="16"/>
          <w:lang w:eastAsia="en-GB"/>
        </w:rPr>
      </w:pPr>
    </w:p>
    <w:p w14:paraId="261876B7" w14:textId="6DE2D5CA"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29" w:author="MediaTek (Felix)" w:date="2023-04-06T11:26:00Z"/>
          <w:rFonts w:ascii="Courier New" w:hAnsi="Courier New" w:cs="Courier New"/>
          <w:noProof/>
          <w:color w:val="808080"/>
          <w:sz w:val="16"/>
          <w:lang w:eastAsia="en-GB"/>
        </w:rPr>
      </w:pPr>
      <w:ins w:id="530" w:author="MediaTek (Felix)" w:date="2023-04-06T11:26:00Z">
        <w:r w:rsidRPr="00826ECB">
          <w:rPr>
            <w:rFonts w:ascii="Courier New" w:hAnsi="Courier New" w:cs="Courier New"/>
            <w:noProof/>
            <w:color w:val="808080"/>
            <w:sz w:val="16"/>
            <w:lang w:eastAsia="en-GB"/>
          </w:rPr>
          <w:t>-- TAG-NeedFor</w:t>
        </w:r>
      </w:ins>
      <w:ins w:id="531" w:author="MediaTek (Felix)" w:date="2023-04-06T11:28:00Z">
        <w:r w:rsidRPr="003825A7">
          <w:rPr>
            <w:rFonts w:ascii="Courier New" w:hAnsi="Courier New" w:cs="Courier New"/>
            <w:noProof/>
            <w:color w:val="808080"/>
            <w:sz w:val="16"/>
            <w:lang w:eastAsia="en-GB"/>
          </w:rPr>
          <w:t>Interruption</w:t>
        </w:r>
      </w:ins>
      <w:ins w:id="532" w:author="MediaTek (Felix)" w:date="2023-04-06T11:26:00Z">
        <w:r w:rsidRPr="00826ECB">
          <w:rPr>
            <w:rFonts w:ascii="Courier New" w:hAnsi="Courier New" w:cs="Courier New"/>
            <w:noProof/>
            <w:color w:val="808080"/>
            <w:sz w:val="16"/>
            <w:lang w:eastAsia="en-GB"/>
          </w:rPr>
          <w:t>InfoNR-STOP</w:t>
        </w:r>
      </w:ins>
    </w:p>
    <w:p w14:paraId="138EFEC9" w14:textId="77777777" w:rsidR="003825A7" w:rsidRPr="00826ECB" w:rsidRDefault="003825A7" w:rsidP="003825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33" w:author="MediaTek (Felix)" w:date="2023-04-06T11:26:00Z"/>
          <w:rFonts w:ascii="Courier New" w:hAnsi="Courier New" w:cs="Courier New"/>
          <w:noProof/>
          <w:color w:val="808080"/>
          <w:sz w:val="16"/>
          <w:lang w:eastAsia="en-GB"/>
        </w:rPr>
      </w:pPr>
      <w:ins w:id="534" w:author="MediaTek (Felix)" w:date="2023-04-06T11:26:00Z">
        <w:r w:rsidRPr="00826ECB">
          <w:rPr>
            <w:rFonts w:ascii="Courier New" w:hAnsi="Courier New" w:cs="Courier New"/>
            <w:noProof/>
            <w:color w:val="808080"/>
            <w:sz w:val="16"/>
            <w:lang w:eastAsia="en-GB"/>
          </w:rPr>
          <w:t>-- ASN1STOP</w:t>
        </w:r>
      </w:ins>
    </w:p>
    <w:p w14:paraId="6FD11040" w14:textId="77777777" w:rsidR="003825A7" w:rsidRPr="00826ECB" w:rsidRDefault="003825A7" w:rsidP="003825A7">
      <w:pPr>
        <w:textAlignment w:val="auto"/>
        <w:rPr>
          <w:ins w:id="535" w:author="MediaTek (Felix)" w:date="2023-04-06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25A7" w:rsidRPr="00826ECB" w14:paraId="5F960B9D" w14:textId="77777777" w:rsidTr="005901FC">
        <w:trPr>
          <w:ins w:id="536"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42696009" w14:textId="43785D96" w:rsidR="003825A7" w:rsidRPr="00826ECB" w:rsidRDefault="003825A7" w:rsidP="005901FC">
            <w:pPr>
              <w:keepNext/>
              <w:keepLines/>
              <w:spacing w:after="0"/>
              <w:jc w:val="center"/>
              <w:textAlignment w:val="auto"/>
              <w:rPr>
                <w:ins w:id="537" w:author="MediaTek (Felix)" w:date="2023-04-06T11:26:00Z"/>
                <w:rFonts w:ascii="Arial" w:hAnsi="Arial" w:cs="Arial"/>
                <w:b/>
                <w:sz w:val="18"/>
              </w:rPr>
            </w:pPr>
            <w:proofErr w:type="spellStart"/>
            <w:ins w:id="538" w:author="MediaTek (Felix)" w:date="2023-04-06T11:26:00Z">
              <w:r w:rsidRPr="00826ECB">
                <w:rPr>
                  <w:rFonts w:ascii="Arial" w:hAnsi="Arial" w:cs="Arial"/>
                  <w:b/>
                  <w:i/>
                  <w:sz w:val="18"/>
                </w:rPr>
                <w:t>NeedFor</w:t>
              </w:r>
            </w:ins>
            <w:ins w:id="539" w:author="MediaTek (Felix)" w:date="2023-04-06T11:31:00Z">
              <w:r w:rsidRPr="003825A7">
                <w:rPr>
                  <w:rFonts w:ascii="Arial" w:hAnsi="Arial" w:cs="Arial"/>
                  <w:b/>
                  <w:i/>
                  <w:sz w:val="18"/>
                </w:rPr>
                <w:t>Interruption</w:t>
              </w:r>
            </w:ins>
            <w:ins w:id="540" w:author="MediaTek (Felix)" w:date="2023-04-06T11:26:00Z">
              <w:r w:rsidRPr="00826ECB">
                <w:rPr>
                  <w:rFonts w:ascii="Arial" w:hAnsi="Arial" w:cs="Arial"/>
                  <w:b/>
                  <w:i/>
                  <w:sz w:val="18"/>
                </w:rPr>
                <w:t>InfoNR</w:t>
              </w:r>
              <w:proofErr w:type="spellEnd"/>
              <w:r w:rsidRPr="00826ECB">
                <w:rPr>
                  <w:rFonts w:ascii="Arial" w:hAnsi="Arial" w:cs="Arial"/>
                  <w:b/>
                  <w:i/>
                  <w:sz w:val="18"/>
                </w:rPr>
                <w:t xml:space="preserve"> </w:t>
              </w:r>
              <w:r w:rsidRPr="00826ECB">
                <w:rPr>
                  <w:rFonts w:ascii="Arial" w:hAnsi="Arial" w:cs="Arial"/>
                  <w:b/>
                  <w:sz w:val="18"/>
                </w:rPr>
                <w:t>field descriptions</w:t>
              </w:r>
            </w:ins>
          </w:p>
        </w:tc>
      </w:tr>
      <w:tr w:rsidR="003825A7" w:rsidRPr="00826ECB" w14:paraId="394E26DF" w14:textId="77777777" w:rsidTr="005901FC">
        <w:trPr>
          <w:ins w:id="541"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1A4877C7" w14:textId="2A6B3413" w:rsidR="003825A7" w:rsidRPr="00826ECB" w:rsidRDefault="003825A7" w:rsidP="005901FC">
            <w:pPr>
              <w:keepNext/>
              <w:keepLines/>
              <w:spacing w:after="0"/>
              <w:textAlignment w:val="auto"/>
              <w:rPr>
                <w:ins w:id="542" w:author="MediaTek (Felix)" w:date="2023-04-06T11:26:00Z"/>
                <w:rFonts w:ascii="Arial" w:hAnsi="Arial" w:cs="Arial"/>
                <w:b/>
                <w:bCs/>
                <w:i/>
                <w:iCs/>
                <w:sz w:val="18"/>
              </w:rPr>
            </w:pPr>
            <w:proofErr w:type="spellStart"/>
            <w:ins w:id="543" w:author="MediaTek (Felix)" w:date="2023-04-06T11:26:00Z">
              <w:r w:rsidRPr="00826ECB">
                <w:rPr>
                  <w:rFonts w:ascii="Arial" w:hAnsi="Arial" w:cs="Arial"/>
                  <w:b/>
                  <w:bCs/>
                  <w:i/>
                  <w:iCs/>
                  <w:sz w:val="18"/>
                </w:rPr>
                <w:t>intraFreq-needFor</w:t>
              </w:r>
            </w:ins>
            <w:ins w:id="544" w:author="MediaTek (Felix)" w:date="2023-04-06T11:31:00Z">
              <w:r w:rsidRPr="003825A7">
                <w:rPr>
                  <w:rFonts w:ascii="Arial" w:hAnsi="Arial" w:cs="Arial"/>
                  <w:b/>
                  <w:bCs/>
                  <w:i/>
                  <w:iCs/>
                  <w:sz w:val="18"/>
                </w:rPr>
                <w:t>Interruption</w:t>
              </w:r>
            </w:ins>
            <w:proofErr w:type="spellEnd"/>
          </w:p>
          <w:p w14:paraId="6927DCCA" w14:textId="512F7E7C" w:rsidR="003825A7" w:rsidRPr="00826ECB" w:rsidRDefault="003825A7" w:rsidP="005901FC">
            <w:pPr>
              <w:keepNext/>
              <w:keepLines/>
              <w:spacing w:after="0"/>
              <w:textAlignment w:val="auto"/>
              <w:rPr>
                <w:ins w:id="545" w:author="MediaTek (Felix)" w:date="2023-04-06T11:26:00Z"/>
                <w:rFonts w:ascii="Arial" w:hAnsi="Arial" w:cs="Arial"/>
                <w:sz w:val="18"/>
              </w:rPr>
            </w:pPr>
            <w:ins w:id="546" w:author="MediaTek (Felix)" w:date="2023-04-06T11:26:00Z">
              <w:r w:rsidRPr="00826ECB">
                <w:rPr>
                  <w:rFonts w:ascii="Arial" w:hAnsi="Arial" w:cs="Arial"/>
                  <w:sz w:val="18"/>
                </w:rPr>
                <w:t xml:space="preserve">Indicates the </w:t>
              </w:r>
            </w:ins>
            <w:ins w:id="547" w:author="MediaTek (Felix)" w:date="2023-04-06T12:16:00Z">
              <w:r w:rsidR="00C618EE">
                <w:rPr>
                  <w:rFonts w:ascii="Arial" w:hAnsi="Arial" w:cs="Arial"/>
                  <w:sz w:val="18"/>
                </w:rPr>
                <w:t>interruption</w:t>
              </w:r>
              <w:r w:rsidR="00C618EE" w:rsidRPr="00826ECB">
                <w:rPr>
                  <w:rFonts w:ascii="Arial" w:hAnsi="Arial" w:cs="Arial"/>
                  <w:sz w:val="18"/>
                </w:rPr>
                <w:t xml:space="preserve"> </w:t>
              </w:r>
            </w:ins>
            <w:ins w:id="548" w:author="MediaTek (Felix)" w:date="2023-04-06T11:26:00Z">
              <w:r w:rsidRPr="00826ECB">
                <w:rPr>
                  <w:rFonts w:ascii="Arial" w:hAnsi="Arial" w:cs="Arial"/>
                  <w:sz w:val="18"/>
                </w:rPr>
                <w:t>requirement information for NR intra-frequency measurement.</w:t>
              </w:r>
            </w:ins>
            <w:ins w:id="549" w:author="MediaTek (Felix)" w:date="2023-04-06T12:17:00Z">
              <w:r w:rsidR="00954395">
                <w:rPr>
                  <w:rFonts w:ascii="Arial" w:hAnsi="Arial" w:cs="Arial"/>
                  <w:sz w:val="18"/>
                </w:rPr>
                <w:t xml:space="preserve"> Each entry </w:t>
              </w:r>
            </w:ins>
            <w:ins w:id="550" w:author="MediaTek (Felix)" w:date="2023-04-06T12:23:00Z">
              <w:r w:rsidR="00954395">
                <w:rPr>
                  <w:rFonts w:ascii="Arial" w:hAnsi="Arial" w:cs="Arial"/>
                  <w:sz w:val="18"/>
                </w:rPr>
                <w:t xml:space="preserve">in the list is associated </w:t>
              </w:r>
            </w:ins>
            <w:ins w:id="551" w:author="MediaTek (Felix)" w:date="2023-04-06T12:36:00Z">
              <w:r w:rsidR="00683AE3">
                <w:rPr>
                  <w:rFonts w:ascii="Arial" w:hAnsi="Arial" w:cs="Arial"/>
                  <w:sz w:val="18"/>
                </w:rPr>
                <w:t xml:space="preserve">to the </w:t>
              </w:r>
            </w:ins>
            <w:ins w:id="552" w:author="MediaTek (Felix)" w:date="2023-04-06T12:23:00Z">
              <w:r w:rsidR="00954395">
                <w:rPr>
                  <w:rFonts w:ascii="Arial" w:hAnsi="Arial" w:cs="Arial"/>
                  <w:sz w:val="18"/>
                </w:rPr>
                <w:t>entry in</w:t>
              </w:r>
            </w:ins>
            <w:ins w:id="553" w:author="MediaTek (Felix)" w:date="2023-04-06T12:37:00Z">
              <w:r w:rsidR="00683AE3">
                <w:rPr>
                  <w:rFonts w:ascii="Arial" w:hAnsi="Arial" w:cs="Arial"/>
                  <w:sz w:val="18"/>
                </w:rPr>
                <w:t xml:space="preserve"> </w:t>
              </w:r>
            </w:ins>
            <w:ins w:id="554" w:author="MediaTek (Felix)" w:date="2023-04-06T12:23:00Z">
              <w:r w:rsidR="00954395">
                <w:rPr>
                  <w:rFonts w:ascii="Arial" w:hAnsi="Arial" w:cs="Arial"/>
                  <w:sz w:val="18"/>
                </w:rPr>
                <w:t xml:space="preserve">list </w:t>
              </w:r>
            </w:ins>
            <w:ins w:id="555" w:author="MediaTek (Felix)" w:date="2023-04-06T12:27:00Z">
              <w:r w:rsidR="00954395" w:rsidRPr="00954395">
                <w:rPr>
                  <w:rFonts w:ascii="Arial" w:hAnsi="Arial" w:cs="Arial"/>
                  <w:i/>
                  <w:iCs/>
                  <w:sz w:val="18"/>
                </w:rPr>
                <w:t>intraFreq-needForGap-r16</w:t>
              </w:r>
            </w:ins>
            <w:ins w:id="556" w:author="MediaTek (Felix)" w:date="2023-04-06T12:36:00Z">
              <w:r w:rsidR="00683AE3">
                <w:rPr>
                  <w:rFonts w:ascii="Arial" w:hAnsi="Arial" w:cs="Arial"/>
                  <w:i/>
                  <w:iCs/>
                  <w:sz w:val="18"/>
                </w:rPr>
                <w:t xml:space="preserve"> </w:t>
              </w:r>
              <w:r w:rsidR="00683AE3">
                <w:rPr>
                  <w:rFonts w:ascii="Arial" w:hAnsi="Arial" w:cs="Arial"/>
                  <w:sz w:val="18"/>
                </w:rPr>
                <w:t>with the same index.</w:t>
              </w:r>
            </w:ins>
            <w:ins w:id="557" w:author="MediaTek (Felix)" w:date="2023-11-22T17:54:00Z">
              <w:r w:rsidR="006226D7">
                <w:rPr>
                  <w:rFonts w:ascii="Arial" w:hAnsi="Arial" w:cs="Arial"/>
                  <w:sz w:val="18"/>
                </w:rPr>
                <w:t xml:space="preserve"> </w:t>
              </w:r>
              <w:r w:rsidR="006226D7" w:rsidRPr="006226D7">
                <w:rPr>
                  <w:rFonts w:ascii="Arial" w:hAnsi="Arial" w:cs="Arial"/>
                  <w:sz w:val="18"/>
                </w:rPr>
                <w:t>UE supporting [</w:t>
              </w:r>
              <w:r w:rsidR="006226D7" w:rsidRPr="006226D7">
                <w:rPr>
                  <w:rFonts w:ascii="Arial" w:hAnsi="Arial" w:cs="Arial"/>
                  <w:i/>
                  <w:iCs/>
                  <w:sz w:val="18"/>
                </w:rPr>
                <w:t>bwpOperationWithoutInterruption-r18</w:t>
              </w:r>
              <w:r w:rsidR="006226D7" w:rsidRPr="006226D7">
                <w:rPr>
                  <w:rFonts w:ascii="Arial" w:hAnsi="Arial" w:cs="Arial"/>
                  <w:sz w:val="18"/>
                </w:rPr>
                <w:t xml:space="preserve">] shall report </w:t>
              </w:r>
            </w:ins>
            <w:ins w:id="558" w:author="MediaTek (Felix)" w:date="2023-11-22T18:03:00Z">
              <w:r w:rsidR="000146DF" w:rsidRPr="000146DF">
                <w:rPr>
                  <w:rFonts w:ascii="Arial" w:hAnsi="Arial" w:cs="Arial"/>
                  <w:i/>
                  <w:iCs/>
                  <w:sz w:val="18"/>
                </w:rPr>
                <w:t>no-gap-no-interruption</w:t>
              </w:r>
            </w:ins>
            <w:ins w:id="559" w:author="MediaTek (Felix)" w:date="2023-11-22T18:08:00Z">
              <w:r w:rsidR="007E38F2">
                <w:rPr>
                  <w:rFonts w:ascii="Arial" w:hAnsi="Arial" w:cs="Arial"/>
                  <w:i/>
                  <w:iCs/>
                  <w:sz w:val="18"/>
                </w:rPr>
                <w:t xml:space="preserve"> </w:t>
              </w:r>
            </w:ins>
            <w:ins w:id="560" w:author="MediaTek (Felix)" w:date="2023-11-23T10:53:00Z">
              <w:r w:rsidR="005F14AD" w:rsidRPr="005F14AD">
                <w:rPr>
                  <w:rFonts w:ascii="Arial" w:hAnsi="Arial" w:cs="Arial"/>
                  <w:sz w:val="18"/>
                </w:rPr>
                <w:t>for</w:t>
              </w:r>
            </w:ins>
            <w:ins w:id="561" w:author="MediaTek (Felix)" w:date="2023-11-22T18:08:00Z">
              <w:r w:rsidR="007E38F2" w:rsidRPr="007E38F2">
                <w:rPr>
                  <w:rFonts w:ascii="Arial" w:hAnsi="Arial" w:cs="Arial"/>
                  <w:sz w:val="18"/>
                </w:rPr>
                <w:t xml:space="preserve"> </w:t>
              </w:r>
              <w:r w:rsidR="007E38F2">
                <w:rPr>
                  <w:rFonts w:ascii="Arial" w:hAnsi="Arial" w:cs="Arial"/>
                  <w:sz w:val="18"/>
                </w:rPr>
                <w:t>the corresponding band</w:t>
              </w:r>
            </w:ins>
            <w:ins w:id="562" w:author="MediaTek (Felix)" w:date="2023-11-23T11:01:00Z">
              <w:r w:rsidR="00555E1D">
                <w:rPr>
                  <w:rFonts w:ascii="Arial" w:hAnsi="Arial" w:cs="Arial"/>
                  <w:sz w:val="18"/>
                </w:rPr>
                <w:t>(s)</w:t>
              </w:r>
            </w:ins>
            <w:ins w:id="563" w:author="MediaTek (Felix)" w:date="2023-11-22T17:54:00Z">
              <w:r w:rsidR="006226D7" w:rsidRPr="006226D7">
                <w:rPr>
                  <w:rFonts w:ascii="Arial" w:hAnsi="Arial" w:cs="Arial"/>
                  <w:sz w:val="18"/>
                </w:rPr>
                <w:t>.</w:t>
              </w:r>
            </w:ins>
          </w:p>
        </w:tc>
      </w:tr>
      <w:tr w:rsidR="003825A7" w:rsidRPr="00826ECB" w14:paraId="1A729689" w14:textId="77777777" w:rsidTr="005901FC">
        <w:trPr>
          <w:ins w:id="564"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06360BA9" w14:textId="74C344DD" w:rsidR="003825A7" w:rsidRPr="00826ECB" w:rsidRDefault="003825A7" w:rsidP="005901FC">
            <w:pPr>
              <w:keepNext/>
              <w:keepLines/>
              <w:spacing w:after="0"/>
              <w:textAlignment w:val="auto"/>
              <w:rPr>
                <w:ins w:id="565" w:author="MediaTek (Felix)" w:date="2023-04-06T11:26:00Z"/>
                <w:rFonts w:ascii="Arial" w:hAnsi="Arial" w:cs="Arial"/>
                <w:b/>
                <w:bCs/>
                <w:i/>
                <w:iCs/>
                <w:sz w:val="18"/>
              </w:rPr>
            </w:pPr>
            <w:proofErr w:type="spellStart"/>
            <w:ins w:id="566" w:author="MediaTek (Felix)" w:date="2023-04-06T11:26:00Z">
              <w:r w:rsidRPr="00826ECB">
                <w:rPr>
                  <w:rFonts w:ascii="Arial" w:hAnsi="Arial" w:cs="Arial"/>
                  <w:b/>
                  <w:bCs/>
                  <w:i/>
                  <w:iCs/>
                  <w:sz w:val="18"/>
                </w:rPr>
                <w:t>interFreq-needFor</w:t>
              </w:r>
            </w:ins>
            <w:ins w:id="567" w:author="MediaTek (Felix)" w:date="2023-04-06T11:31:00Z">
              <w:r w:rsidRPr="003825A7">
                <w:rPr>
                  <w:rFonts w:ascii="Arial" w:hAnsi="Arial" w:cs="Arial"/>
                  <w:b/>
                  <w:bCs/>
                  <w:i/>
                  <w:iCs/>
                  <w:sz w:val="18"/>
                </w:rPr>
                <w:t>Interruption</w:t>
              </w:r>
            </w:ins>
            <w:proofErr w:type="spellEnd"/>
          </w:p>
          <w:p w14:paraId="626A1348" w14:textId="23BA12C2" w:rsidR="003825A7" w:rsidRPr="00954395" w:rsidRDefault="003825A7" w:rsidP="005901FC">
            <w:pPr>
              <w:keepNext/>
              <w:keepLines/>
              <w:spacing w:after="0"/>
              <w:textAlignment w:val="auto"/>
              <w:rPr>
                <w:ins w:id="568" w:author="MediaTek (Felix)" w:date="2023-04-06T11:26:00Z"/>
                <w:rFonts w:ascii="Arial" w:hAnsi="Arial" w:cs="Arial"/>
                <w:sz w:val="18"/>
              </w:rPr>
            </w:pPr>
            <w:ins w:id="569" w:author="MediaTek (Felix)" w:date="2023-04-06T11:26:00Z">
              <w:r w:rsidRPr="00826ECB">
                <w:rPr>
                  <w:rFonts w:ascii="Arial" w:hAnsi="Arial" w:cs="Arial"/>
                  <w:sz w:val="18"/>
                </w:rPr>
                <w:t xml:space="preserve">Indicates the </w:t>
              </w:r>
            </w:ins>
            <w:ins w:id="570" w:author="MediaTek (Felix)" w:date="2023-04-06T12:16:00Z">
              <w:r w:rsidR="00C618EE">
                <w:rPr>
                  <w:rFonts w:ascii="Arial" w:hAnsi="Arial" w:cs="Arial"/>
                  <w:sz w:val="18"/>
                </w:rPr>
                <w:t>interruption</w:t>
              </w:r>
              <w:r w:rsidR="00C618EE" w:rsidRPr="00826ECB">
                <w:rPr>
                  <w:rFonts w:ascii="Arial" w:hAnsi="Arial" w:cs="Arial"/>
                  <w:sz w:val="18"/>
                </w:rPr>
                <w:t xml:space="preserve"> </w:t>
              </w:r>
            </w:ins>
            <w:ins w:id="571" w:author="MediaTek (Felix)" w:date="2023-04-06T11:26:00Z">
              <w:r w:rsidRPr="00826ECB">
                <w:rPr>
                  <w:rFonts w:ascii="Arial" w:hAnsi="Arial" w:cs="Arial"/>
                  <w:sz w:val="18"/>
                </w:rPr>
                <w:t>requirement information for NR inter-frequency measurement.</w:t>
              </w:r>
            </w:ins>
            <w:ins w:id="572" w:author="MediaTek (Felix)" w:date="2023-11-22T18:03:00Z">
              <w:r w:rsidR="00735C38">
                <w:rPr>
                  <w:rFonts w:ascii="Arial" w:hAnsi="Arial" w:cs="Arial"/>
                  <w:sz w:val="18"/>
                </w:rPr>
                <w:t xml:space="preserve"> </w:t>
              </w:r>
            </w:ins>
            <w:ins w:id="573" w:author="MediaTek (Felix)" w:date="2023-04-06T12:17:00Z">
              <w:r w:rsidR="00954395">
                <w:rPr>
                  <w:rFonts w:ascii="Arial" w:hAnsi="Arial" w:cs="Arial"/>
                  <w:sz w:val="18"/>
                </w:rPr>
                <w:t xml:space="preserve">Each entry </w:t>
              </w:r>
            </w:ins>
            <w:ins w:id="574" w:author="MediaTek (Felix)" w:date="2023-04-06T12:23:00Z">
              <w:r w:rsidR="00954395">
                <w:rPr>
                  <w:rFonts w:ascii="Arial" w:hAnsi="Arial" w:cs="Arial"/>
                  <w:sz w:val="18"/>
                </w:rPr>
                <w:t xml:space="preserve">in the list is associated </w:t>
              </w:r>
            </w:ins>
            <w:ins w:id="575" w:author="MediaTek (Felix)" w:date="2023-04-06T12:37:00Z">
              <w:r w:rsidR="00683AE3">
                <w:rPr>
                  <w:rFonts w:ascii="Arial" w:hAnsi="Arial" w:cs="Arial"/>
                  <w:sz w:val="18"/>
                </w:rPr>
                <w:t xml:space="preserve">to the </w:t>
              </w:r>
            </w:ins>
            <w:ins w:id="576" w:author="MediaTek (Felix)" w:date="2023-04-06T12:23:00Z">
              <w:r w:rsidR="00954395">
                <w:rPr>
                  <w:rFonts w:ascii="Arial" w:hAnsi="Arial" w:cs="Arial"/>
                  <w:sz w:val="18"/>
                </w:rPr>
                <w:t>entry in</w:t>
              </w:r>
            </w:ins>
            <w:ins w:id="577" w:author="MediaTek (Felix)" w:date="2023-04-06T12:37:00Z">
              <w:r w:rsidR="00683AE3">
                <w:rPr>
                  <w:rFonts w:ascii="Arial" w:hAnsi="Arial" w:cs="Arial"/>
                  <w:sz w:val="18"/>
                </w:rPr>
                <w:t xml:space="preserve"> </w:t>
              </w:r>
            </w:ins>
            <w:ins w:id="578" w:author="MediaTek (Felix)" w:date="2023-04-06T12:23:00Z">
              <w:r w:rsidR="00954395">
                <w:rPr>
                  <w:rFonts w:ascii="Arial" w:hAnsi="Arial" w:cs="Arial"/>
                  <w:sz w:val="18"/>
                </w:rPr>
                <w:t xml:space="preserve">list </w:t>
              </w:r>
            </w:ins>
            <w:ins w:id="579" w:author="MediaTek (Felix)" w:date="2023-04-06T12:28:00Z">
              <w:r w:rsidR="00954395" w:rsidRPr="00954395">
                <w:rPr>
                  <w:rFonts w:ascii="Arial" w:hAnsi="Arial" w:cs="Arial"/>
                  <w:i/>
                  <w:iCs/>
                  <w:sz w:val="18"/>
                </w:rPr>
                <w:t>interFreq-needForGap-r16</w:t>
              </w:r>
            </w:ins>
            <w:ins w:id="580" w:author="MediaTek (Felix)" w:date="2023-04-06T12:37:00Z">
              <w:r w:rsidR="00683AE3">
                <w:rPr>
                  <w:rFonts w:ascii="Arial" w:hAnsi="Arial" w:cs="Arial"/>
                  <w:i/>
                  <w:iCs/>
                  <w:sz w:val="18"/>
                </w:rPr>
                <w:t xml:space="preserve"> </w:t>
              </w:r>
              <w:r w:rsidR="00683AE3" w:rsidRPr="00683AE3">
                <w:rPr>
                  <w:rFonts w:ascii="Arial" w:hAnsi="Arial" w:cs="Arial"/>
                  <w:sz w:val="18"/>
                </w:rPr>
                <w:t>with the same index.</w:t>
              </w:r>
            </w:ins>
          </w:p>
        </w:tc>
      </w:tr>
    </w:tbl>
    <w:p w14:paraId="3905D665" w14:textId="77777777" w:rsidR="003825A7" w:rsidRPr="00826ECB" w:rsidRDefault="003825A7" w:rsidP="003825A7">
      <w:pPr>
        <w:textAlignment w:val="auto"/>
        <w:rPr>
          <w:ins w:id="581" w:author="MediaTek (Felix)" w:date="2023-04-06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25A7" w:rsidRPr="00826ECB" w14:paraId="571669CE" w14:textId="77777777" w:rsidTr="004A7378">
        <w:trPr>
          <w:ins w:id="582"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2FFEA541" w14:textId="4DF78A70" w:rsidR="003825A7" w:rsidRPr="00826ECB" w:rsidRDefault="004F4637" w:rsidP="005901FC">
            <w:pPr>
              <w:keepNext/>
              <w:keepLines/>
              <w:spacing w:after="0"/>
              <w:jc w:val="center"/>
              <w:textAlignment w:val="auto"/>
              <w:rPr>
                <w:ins w:id="583" w:author="MediaTek (Felix)" w:date="2023-04-06T11:26:00Z"/>
                <w:rFonts w:ascii="Arial" w:hAnsi="Arial" w:cs="Arial"/>
                <w:i/>
                <w:iCs/>
                <w:sz w:val="18"/>
              </w:rPr>
            </w:pPr>
            <w:proofErr w:type="spellStart"/>
            <w:ins w:id="584" w:author="MediaTek (Felix)" w:date="2023-04-06T12:09:00Z">
              <w:r w:rsidRPr="004F4637">
                <w:rPr>
                  <w:rFonts w:ascii="Arial" w:hAnsi="Arial" w:cs="Arial"/>
                  <w:b/>
                  <w:i/>
                  <w:iCs/>
                  <w:sz w:val="18"/>
                </w:rPr>
                <w:t>NeedForInterruptionNR</w:t>
              </w:r>
            </w:ins>
            <w:proofErr w:type="spellEnd"/>
            <w:ins w:id="585" w:author="MediaTek (Felix)" w:date="2023-04-06T11:26:00Z">
              <w:r w:rsidR="003825A7" w:rsidRPr="00826ECB">
                <w:rPr>
                  <w:rFonts w:ascii="Arial" w:hAnsi="Arial" w:cs="Arial"/>
                  <w:b/>
                  <w:i/>
                  <w:iCs/>
                  <w:sz w:val="18"/>
                </w:rPr>
                <w:t xml:space="preserve"> field descriptions</w:t>
              </w:r>
            </w:ins>
          </w:p>
        </w:tc>
      </w:tr>
      <w:tr w:rsidR="003825A7" w:rsidRPr="00826ECB" w14:paraId="2C019C67" w14:textId="77777777" w:rsidTr="004A7378">
        <w:trPr>
          <w:ins w:id="586" w:author="MediaTek (Felix)" w:date="2023-04-06T11:26:00Z"/>
        </w:trPr>
        <w:tc>
          <w:tcPr>
            <w:tcW w:w="14173" w:type="dxa"/>
            <w:tcBorders>
              <w:top w:val="single" w:sz="4" w:space="0" w:color="auto"/>
              <w:left w:val="single" w:sz="4" w:space="0" w:color="auto"/>
              <w:bottom w:val="single" w:sz="4" w:space="0" w:color="auto"/>
              <w:right w:val="single" w:sz="4" w:space="0" w:color="auto"/>
            </w:tcBorders>
            <w:hideMark/>
          </w:tcPr>
          <w:p w14:paraId="5C284B7B" w14:textId="6CBF4FE3" w:rsidR="003825A7" w:rsidRPr="00826ECB" w:rsidRDefault="00E27E13" w:rsidP="005901FC">
            <w:pPr>
              <w:keepNext/>
              <w:keepLines/>
              <w:spacing w:after="0"/>
              <w:textAlignment w:val="auto"/>
              <w:rPr>
                <w:ins w:id="587" w:author="MediaTek (Felix)" w:date="2023-04-06T11:26:00Z"/>
                <w:rFonts w:ascii="Arial" w:hAnsi="Arial" w:cs="Arial"/>
                <w:b/>
                <w:bCs/>
                <w:i/>
                <w:iCs/>
                <w:sz w:val="18"/>
              </w:rPr>
            </w:pPr>
            <w:proofErr w:type="spellStart"/>
            <w:ins w:id="588" w:author="MediaTek (Felix)" w:date="2023-05-09T22:28:00Z">
              <w:r w:rsidRPr="00E27E13">
                <w:rPr>
                  <w:rFonts w:ascii="Arial" w:hAnsi="Arial" w:cs="Arial"/>
                  <w:b/>
                  <w:bCs/>
                  <w:i/>
                  <w:iCs/>
                  <w:sz w:val="18"/>
                </w:rPr>
                <w:t>interruptionIndication</w:t>
              </w:r>
            </w:ins>
            <w:proofErr w:type="spellEnd"/>
          </w:p>
          <w:p w14:paraId="10E493AA" w14:textId="26C50AA2" w:rsidR="003825A7" w:rsidRPr="00826ECB" w:rsidRDefault="003825A7" w:rsidP="005901FC">
            <w:pPr>
              <w:keepNext/>
              <w:keepLines/>
              <w:spacing w:after="0"/>
              <w:textAlignment w:val="auto"/>
              <w:rPr>
                <w:ins w:id="589" w:author="MediaTek (Felix)" w:date="2023-04-06T11:26:00Z"/>
                <w:rFonts w:ascii="Arial" w:hAnsi="Arial" w:cs="Arial"/>
                <w:sz w:val="18"/>
              </w:rPr>
            </w:pPr>
            <w:ins w:id="590" w:author="MediaTek (Felix)" w:date="2023-04-06T11:26:00Z">
              <w:r w:rsidRPr="00826ECB">
                <w:rPr>
                  <w:rFonts w:ascii="Arial" w:hAnsi="Arial" w:cs="Arial"/>
                  <w:sz w:val="18"/>
                </w:rPr>
                <w:t xml:space="preserve">Indicates whether </w:t>
              </w:r>
            </w:ins>
            <w:ins w:id="591" w:author="MediaTek (Felix)" w:date="2023-04-06T12:12:00Z">
              <w:r w:rsidR="00E95F23">
                <w:rPr>
                  <w:rFonts w:ascii="Arial" w:hAnsi="Arial" w:cs="Arial"/>
                  <w:sz w:val="18"/>
                </w:rPr>
                <w:t>interruption</w:t>
              </w:r>
            </w:ins>
            <w:ins w:id="592" w:author="MediaTek (Felix)" w:date="2023-04-06T11:26:00Z">
              <w:r w:rsidRPr="00826ECB">
                <w:rPr>
                  <w:rFonts w:ascii="Arial" w:hAnsi="Arial" w:cs="Arial"/>
                  <w:sz w:val="18"/>
                </w:rPr>
                <w:t xml:space="preserve"> is </w:t>
              </w:r>
            </w:ins>
            <w:ins w:id="593" w:author="MediaTek (Felix)" w:date="2023-04-06T12:12:00Z">
              <w:r w:rsidR="00E95F23">
                <w:rPr>
                  <w:rFonts w:ascii="Arial" w:hAnsi="Arial" w:cs="Arial"/>
                  <w:sz w:val="18"/>
                </w:rPr>
                <w:t>needed</w:t>
              </w:r>
            </w:ins>
            <w:ins w:id="594" w:author="MediaTek (Felix)" w:date="2023-04-06T11:26:00Z">
              <w:r w:rsidRPr="00826ECB">
                <w:rPr>
                  <w:rFonts w:ascii="Arial" w:hAnsi="Arial" w:cs="Arial"/>
                  <w:sz w:val="18"/>
                </w:rPr>
                <w:t xml:space="preserve"> for the UE to perform SSB based measurements </w:t>
              </w:r>
            </w:ins>
            <w:ins w:id="595" w:author="MediaTek (Felix)" w:date="2023-04-06T12:13:00Z">
              <w:r w:rsidR="00E95F23">
                <w:rPr>
                  <w:rFonts w:ascii="Arial" w:hAnsi="Arial" w:cs="Arial"/>
                  <w:sz w:val="18"/>
                </w:rPr>
                <w:t>without measurement gap</w:t>
              </w:r>
            </w:ins>
            <w:ins w:id="596" w:author="MediaTek (Felix)" w:date="2023-04-06T11:26:00Z">
              <w:r w:rsidRPr="00826ECB">
                <w:rPr>
                  <w:rFonts w:ascii="Arial" w:hAnsi="Arial" w:cs="Arial"/>
                  <w:sz w:val="18"/>
                </w:rPr>
                <w:t xml:space="preserve">. Value </w:t>
              </w:r>
            </w:ins>
            <w:ins w:id="597" w:author="MediaTek (Felix)" w:date="2023-04-26T20:50:00Z">
              <w:r w:rsidR="008F2862" w:rsidRPr="008F2862">
                <w:rPr>
                  <w:rFonts w:ascii="Arial" w:hAnsi="Arial" w:cs="Arial"/>
                  <w:i/>
                  <w:iCs/>
                  <w:sz w:val="18"/>
                </w:rPr>
                <w:t xml:space="preserve">no-gap-with-interruption </w:t>
              </w:r>
            </w:ins>
            <w:ins w:id="598" w:author="MediaTek (Felix)" w:date="2023-04-06T11:26:00Z">
              <w:r w:rsidRPr="00826ECB">
                <w:rPr>
                  <w:rFonts w:ascii="Arial" w:hAnsi="Arial" w:cs="Arial"/>
                  <w:sz w:val="18"/>
                </w:rPr>
                <w:t>indicates that</w:t>
              </w:r>
            </w:ins>
            <w:ins w:id="599" w:author="MediaTek (Felix)" w:date="2023-04-06T12:13:00Z">
              <w:r w:rsidR="00E95F23">
                <w:rPr>
                  <w:rFonts w:ascii="Arial" w:hAnsi="Arial" w:cs="Arial"/>
                  <w:sz w:val="18"/>
                </w:rPr>
                <w:t xml:space="preserve"> interruption</w:t>
              </w:r>
            </w:ins>
            <w:ins w:id="600" w:author="MediaTek (Felix)" w:date="2023-04-06T11:26:00Z">
              <w:r w:rsidRPr="00826ECB">
                <w:rPr>
                  <w:rFonts w:ascii="Arial" w:hAnsi="Arial" w:cs="Arial"/>
                  <w:sz w:val="18"/>
                </w:rPr>
                <w:t xml:space="preserve"> is needed. Value </w:t>
              </w:r>
            </w:ins>
            <w:ins w:id="601" w:author="MediaTek (Felix)" w:date="2023-04-26T20:51:00Z">
              <w:r w:rsidR="008F2862" w:rsidRPr="008F2862">
                <w:rPr>
                  <w:rFonts w:ascii="Arial" w:hAnsi="Arial" w:cs="Arial"/>
                  <w:i/>
                  <w:iCs/>
                  <w:sz w:val="18"/>
                </w:rPr>
                <w:t>no-gap-</w:t>
              </w:r>
              <w:r w:rsidR="008F2862">
                <w:rPr>
                  <w:rFonts w:ascii="Arial" w:hAnsi="Arial" w:cs="Arial"/>
                  <w:i/>
                  <w:iCs/>
                  <w:sz w:val="18"/>
                </w:rPr>
                <w:t>no</w:t>
              </w:r>
              <w:r w:rsidR="008F2862" w:rsidRPr="008F2862">
                <w:rPr>
                  <w:rFonts w:ascii="Arial" w:hAnsi="Arial" w:cs="Arial"/>
                  <w:i/>
                  <w:iCs/>
                  <w:sz w:val="18"/>
                </w:rPr>
                <w:t xml:space="preserve">-interruption </w:t>
              </w:r>
            </w:ins>
            <w:ins w:id="602" w:author="MediaTek (Felix)" w:date="2023-04-06T11:26:00Z">
              <w:r w:rsidRPr="00826ECB">
                <w:rPr>
                  <w:rFonts w:ascii="Arial" w:hAnsi="Arial" w:cs="Arial"/>
                  <w:sz w:val="18"/>
                </w:rPr>
                <w:t xml:space="preserve">indicates </w:t>
              </w:r>
            </w:ins>
            <w:ins w:id="603" w:author="MediaTek (Felix)" w:date="2023-04-06T12:13:00Z">
              <w:r w:rsidR="00E95F23">
                <w:rPr>
                  <w:rFonts w:ascii="Arial" w:hAnsi="Arial" w:cs="Arial"/>
                  <w:sz w:val="18"/>
                </w:rPr>
                <w:t>interruptio</w:t>
              </w:r>
            </w:ins>
            <w:ins w:id="604" w:author="MediaTek (Felix)" w:date="2023-04-06T12:14:00Z">
              <w:r w:rsidR="00E95F23">
                <w:rPr>
                  <w:rFonts w:ascii="Arial" w:hAnsi="Arial" w:cs="Arial"/>
                  <w:sz w:val="18"/>
                </w:rPr>
                <w:t>n</w:t>
              </w:r>
            </w:ins>
            <w:ins w:id="605" w:author="MediaTek (Felix)" w:date="2023-04-06T11:26:00Z">
              <w:r w:rsidRPr="00826ECB">
                <w:rPr>
                  <w:rFonts w:ascii="Arial" w:hAnsi="Arial" w:cs="Arial"/>
                  <w:sz w:val="18"/>
                </w:rPr>
                <w:t xml:space="preserve"> is not needed. </w:t>
              </w:r>
            </w:ins>
          </w:p>
        </w:tc>
      </w:tr>
    </w:tbl>
    <w:p w14:paraId="54D9E55F" w14:textId="77777777" w:rsidR="003825A7" w:rsidRPr="00826ECB" w:rsidRDefault="003825A7" w:rsidP="003825A7">
      <w:pPr>
        <w:textAlignment w:val="auto"/>
        <w:rPr>
          <w:ins w:id="606" w:author="MediaTek (Felix)" w:date="2023-04-06T11:26:00Z"/>
        </w:rPr>
      </w:pPr>
    </w:p>
    <w:p w14:paraId="1AC6396B" w14:textId="77777777" w:rsidR="003825A7" w:rsidRPr="00826ECB" w:rsidRDefault="003825A7" w:rsidP="00826ECB">
      <w:pPr>
        <w:textAlignment w:val="auto"/>
      </w:pPr>
    </w:p>
    <w:p w14:paraId="667D6DAC" w14:textId="34A61AEA" w:rsidR="00826ECB" w:rsidRDefault="00826ECB" w:rsidP="00826ECB">
      <w:pPr>
        <w:rPr>
          <w:noProof/>
        </w:rPr>
      </w:pPr>
      <w:r>
        <w:rPr>
          <w:noProof/>
          <w:highlight w:val="yellow"/>
        </w:rPr>
        <w:t>&lt;Skip unrelated parts&gt;</w:t>
      </w:r>
    </w:p>
    <w:p w14:paraId="63634E16" w14:textId="77777777" w:rsidR="00DF14D0" w:rsidRDefault="00DF14D0" w:rsidP="00826ECB">
      <w:pPr>
        <w:rPr>
          <w:noProof/>
        </w:rPr>
      </w:pPr>
    </w:p>
    <w:p w14:paraId="531FE3EE" w14:textId="77777777" w:rsidR="006513D7" w:rsidRPr="006513D7" w:rsidRDefault="006513D7" w:rsidP="006513D7">
      <w:pPr>
        <w:keepNext/>
        <w:keepLines/>
        <w:spacing w:before="120"/>
        <w:ind w:left="1134" w:hanging="1134"/>
        <w:textAlignment w:val="auto"/>
        <w:outlineLvl w:val="2"/>
        <w:rPr>
          <w:rFonts w:ascii="Arial" w:hAnsi="Arial"/>
          <w:sz w:val="28"/>
        </w:rPr>
      </w:pPr>
      <w:bookmarkStart w:id="607" w:name="_Toc60777632"/>
      <w:bookmarkStart w:id="608" w:name="_Toc131065463"/>
      <w:bookmarkStart w:id="609" w:name="_Toc20426254"/>
      <w:bookmarkStart w:id="610" w:name="_Toc29321651"/>
      <w:bookmarkStart w:id="611" w:name="_Toc36757523"/>
      <w:bookmarkStart w:id="612" w:name="_Toc36837064"/>
      <w:bookmarkStart w:id="613" w:name="_Toc36844041"/>
      <w:bookmarkStart w:id="614" w:name="_Toc37068330"/>
      <w:r w:rsidRPr="006513D7">
        <w:rPr>
          <w:rFonts w:ascii="Arial" w:hAnsi="Arial"/>
          <w:sz w:val="28"/>
        </w:rPr>
        <w:lastRenderedPageBreak/>
        <w:t>11.2.1</w:t>
      </w:r>
      <w:r w:rsidRPr="006513D7">
        <w:rPr>
          <w:rFonts w:ascii="Arial" w:hAnsi="Arial"/>
          <w:sz w:val="28"/>
        </w:rPr>
        <w:tab/>
        <w:t>General</w:t>
      </w:r>
      <w:bookmarkEnd w:id="607"/>
      <w:bookmarkEnd w:id="608"/>
    </w:p>
    <w:p w14:paraId="09780379" w14:textId="77777777" w:rsidR="006513D7" w:rsidRPr="006513D7" w:rsidRDefault="006513D7" w:rsidP="006513D7">
      <w:pPr>
        <w:textAlignment w:val="auto"/>
      </w:pPr>
      <w:r w:rsidRPr="006513D7">
        <w:t xml:space="preserve">This clause specifies RRC messages that are sent either across the X2-, </w:t>
      </w:r>
      <w:proofErr w:type="spellStart"/>
      <w:r w:rsidRPr="006513D7">
        <w:t>Xn</w:t>
      </w:r>
      <w:proofErr w:type="spellEnd"/>
      <w:r w:rsidRPr="006513D7">
        <w:t xml:space="preserve">- or the NG-interface, either to or from the </w:t>
      </w:r>
      <w:proofErr w:type="spellStart"/>
      <w:r w:rsidRPr="006513D7">
        <w:t>gNB</w:t>
      </w:r>
      <w:proofErr w:type="spellEnd"/>
      <w:r w:rsidRPr="006513D7">
        <w:t>, i.e. a single 'logical channel' is used for all RRC messages transferred across network nodes. The information could originate from or be destined for another RAT.</w:t>
      </w:r>
    </w:p>
    <w:p w14:paraId="5C29DC8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ASN1START</w:t>
      </w:r>
    </w:p>
    <w:p w14:paraId="4CFECB6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TAG-NR-INTER-NODE-DEFINITIONS-START</w:t>
      </w:r>
    </w:p>
    <w:p w14:paraId="65CE723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0026C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NR-InterNodeDefinitions DEFINITIONS AUTOMATIC TAGS ::=</w:t>
      </w:r>
    </w:p>
    <w:p w14:paraId="6CDCA41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8FF39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BEGIN</w:t>
      </w:r>
    </w:p>
    <w:p w14:paraId="18812E7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EE15F8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IMPORTS</w:t>
      </w:r>
    </w:p>
    <w:p w14:paraId="171BA4E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ARFCN-ValueNR,</w:t>
      </w:r>
    </w:p>
    <w:p w14:paraId="1A90FA7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ARFCN-ValueEUTRA,</w:t>
      </w:r>
    </w:p>
    <w:p w14:paraId="46E69AC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CellIdentity,</w:t>
      </w:r>
    </w:p>
    <w:p w14:paraId="17CD7AF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CGI-InfoEUTRA,</w:t>
      </w:r>
    </w:p>
    <w:p w14:paraId="40F272E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CGI-InfoNR,</w:t>
      </w:r>
    </w:p>
    <w:p w14:paraId="302ECB5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CondReconfigExecCondSCG-r17,</w:t>
      </w:r>
    </w:p>
    <w:p w14:paraId="0E3C27D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CSI-RS-Index,</w:t>
      </w:r>
    </w:p>
    <w:p w14:paraId="34D05AE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CSI-RS-CellMobility,</w:t>
      </w:r>
    </w:p>
    <w:p w14:paraId="383B87C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DRX-Config,</w:t>
      </w:r>
    </w:p>
    <w:p w14:paraId="5ED420C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EUTRA-PhysCellId,</w:t>
      </w:r>
    </w:p>
    <w:p w14:paraId="0AF9489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FeatureSetDownlinkPerCC-Id,</w:t>
      </w:r>
    </w:p>
    <w:p w14:paraId="1862460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FeatureSetUplinkPerCC-Id,</w:t>
      </w:r>
    </w:p>
    <w:p w14:paraId="0D24985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FreqBandIndicatorNR,</w:t>
      </w:r>
    </w:p>
    <w:p w14:paraId="4FF409E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GapConfig,</w:t>
      </w:r>
    </w:p>
    <w:p w14:paraId="602BEE4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maxBandComb,</w:t>
      </w:r>
    </w:p>
    <w:p w14:paraId="1060149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maxBands,</w:t>
      </w:r>
    </w:p>
    <w:p w14:paraId="5102008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maxBandsEUTRA,</w:t>
      </w:r>
    </w:p>
    <w:p w14:paraId="54DB0C9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maxCellSFTD,</w:t>
      </w:r>
    </w:p>
    <w:p w14:paraId="727DE22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maxFeatureSetsPerBand,</w:t>
      </w:r>
    </w:p>
    <w:p w14:paraId="6258E27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maxFreq,</w:t>
      </w:r>
    </w:p>
    <w:p w14:paraId="06F46DA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maxFreqIDC-MRDC,</w:t>
      </w:r>
    </w:p>
    <w:p w14:paraId="6A1FA6F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maxNrofCombIDC,</w:t>
      </w:r>
    </w:p>
    <w:p w14:paraId="5B56136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maxNrofCondCells-r16,</w:t>
      </w:r>
    </w:p>
    <w:p w14:paraId="1033019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maxNrofCondCells-1-r17,</w:t>
      </w:r>
    </w:p>
    <w:p w14:paraId="0FD0563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maxNrofPhysicalResourceBlocks,</w:t>
      </w:r>
    </w:p>
    <w:p w14:paraId="468878D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maxNrofSCells,</w:t>
      </w:r>
    </w:p>
    <w:p w14:paraId="7C8F8E9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maxNrofServingCells,</w:t>
      </w:r>
    </w:p>
    <w:p w14:paraId="2A5D23B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maxNrofServingCells-1,</w:t>
      </w:r>
    </w:p>
    <w:p w14:paraId="522F476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maxNrofServingCellsEUTRA,</w:t>
      </w:r>
    </w:p>
    <w:p w14:paraId="7AD2BE7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maxNrofIndexesToReport,</w:t>
      </w:r>
    </w:p>
    <w:p w14:paraId="01E1ADB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maxSimultaneousBands,</w:t>
      </w:r>
    </w:p>
    <w:p w14:paraId="49D291F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MBSInterestIndication-r17,</w:t>
      </w:r>
    </w:p>
    <w:p w14:paraId="2E36589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MeasQuantityResults,</w:t>
      </w:r>
    </w:p>
    <w:p w14:paraId="75F1A1F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MeasResultCellListSFTD-EUTRA,</w:t>
      </w:r>
    </w:p>
    <w:p w14:paraId="51DFB6B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MeasResultCellListSFTD-NR,</w:t>
      </w:r>
    </w:p>
    <w:p w14:paraId="0E7205B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MeasResultList2NR,</w:t>
      </w:r>
    </w:p>
    <w:p w14:paraId="475218E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MeasResultSCG-Failure,</w:t>
      </w:r>
    </w:p>
    <w:p w14:paraId="3391D3B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MeasResultServFreqListEUTRA-SCG,</w:t>
      </w:r>
    </w:p>
    <w:p w14:paraId="7C7515F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lastRenderedPageBreak/>
        <w:t xml:space="preserve">    NeedForGapsInfoNR-r16,</w:t>
      </w:r>
    </w:p>
    <w:p w14:paraId="32D8547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NeedForGapNCSG-InfoNR-r17,</w:t>
      </w:r>
    </w:p>
    <w:p w14:paraId="302D0178" w14:textId="3B319996" w:rsid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15" w:author="MediaTek (Felix)" w:date="2023-04-06T11:44:00Z"/>
          <w:rFonts w:ascii="Courier New" w:hAnsi="Courier New" w:cs="Courier New"/>
          <w:noProof/>
          <w:sz w:val="16"/>
          <w:lang w:eastAsia="en-GB"/>
        </w:rPr>
      </w:pPr>
      <w:r w:rsidRPr="006513D7">
        <w:rPr>
          <w:rFonts w:ascii="Courier New" w:hAnsi="Courier New" w:cs="Courier New"/>
          <w:noProof/>
          <w:sz w:val="16"/>
          <w:lang w:eastAsia="en-GB"/>
        </w:rPr>
        <w:t xml:space="preserve">    NeedForGapNCSG-InfoEUTRA-r17,</w:t>
      </w:r>
    </w:p>
    <w:p w14:paraId="78DDF17F" w14:textId="27911A22" w:rsidR="00034F30" w:rsidRPr="006513D7"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616" w:author="MediaTek (Felix)" w:date="2023-04-06T11:44:00Z">
        <w:r>
          <w:rPr>
            <w:rFonts w:ascii="Courier New" w:hAnsi="Courier New" w:cs="Courier New"/>
            <w:noProof/>
            <w:sz w:val="16"/>
            <w:lang w:eastAsia="en-GB"/>
          </w:rPr>
          <w:t xml:space="preserve">    </w:t>
        </w:r>
        <w:r w:rsidRPr="006513D7">
          <w:rPr>
            <w:rFonts w:ascii="Courier New" w:hAnsi="Courier New" w:cs="Courier New"/>
            <w:noProof/>
            <w:sz w:val="16"/>
            <w:lang w:eastAsia="en-GB"/>
          </w:rPr>
          <w:t>NeedFor</w:t>
        </w:r>
        <w:r>
          <w:rPr>
            <w:rFonts w:ascii="Courier New" w:hAnsi="Courier New" w:cs="Courier New"/>
            <w:noProof/>
            <w:sz w:val="16"/>
            <w:lang w:eastAsia="en-GB"/>
          </w:rPr>
          <w:t>Interruption</w:t>
        </w:r>
        <w:r w:rsidRPr="006513D7">
          <w:rPr>
            <w:rFonts w:ascii="Courier New" w:hAnsi="Courier New" w:cs="Courier New"/>
            <w:noProof/>
            <w:sz w:val="16"/>
            <w:lang w:eastAsia="en-GB"/>
          </w:rPr>
          <w:t>InfoNR-r1</w:t>
        </w:r>
        <w:r>
          <w:rPr>
            <w:rFonts w:ascii="Courier New" w:hAnsi="Courier New" w:cs="Courier New"/>
            <w:noProof/>
            <w:sz w:val="16"/>
            <w:lang w:eastAsia="en-GB"/>
          </w:rPr>
          <w:t>8</w:t>
        </w:r>
        <w:r w:rsidRPr="006513D7">
          <w:rPr>
            <w:rFonts w:ascii="Courier New" w:hAnsi="Courier New" w:cs="Courier New"/>
            <w:noProof/>
            <w:sz w:val="16"/>
            <w:lang w:eastAsia="en-GB"/>
          </w:rPr>
          <w:t>,</w:t>
        </w:r>
      </w:ins>
    </w:p>
    <w:p w14:paraId="499E20D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OverheatingAssistance,</w:t>
      </w:r>
    </w:p>
    <w:p w14:paraId="525E1C6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OverheatingAssistance-r17,</w:t>
      </w:r>
    </w:p>
    <w:p w14:paraId="7F73E4B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P-Max,</w:t>
      </w:r>
    </w:p>
    <w:p w14:paraId="1C1A501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PhysCellId,</w:t>
      </w:r>
    </w:p>
    <w:p w14:paraId="388070A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RadioBearerConfig,</w:t>
      </w:r>
    </w:p>
    <w:p w14:paraId="326F9EA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RAN-NotificationAreaInfo,</w:t>
      </w:r>
    </w:p>
    <w:p w14:paraId="7F252AA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RRCReconfiguration,</w:t>
      </w:r>
    </w:p>
    <w:p w14:paraId="4FE324C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ServCellIndex,</w:t>
      </w:r>
    </w:p>
    <w:p w14:paraId="5807094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SetupRelease,</w:t>
      </w:r>
    </w:p>
    <w:p w14:paraId="20FB2BC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SSB-Index,</w:t>
      </w:r>
    </w:p>
    <w:p w14:paraId="5ECC36D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SSB-MTC,</w:t>
      </w:r>
    </w:p>
    <w:p w14:paraId="5B61522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SSB-ToMeasure,</w:t>
      </w:r>
    </w:p>
    <w:p w14:paraId="3F99F09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SS-RSSI-Measurement,</w:t>
      </w:r>
    </w:p>
    <w:p w14:paraId="0FAFE12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ShortMAC-I,</w:t>
      </w:r>
    </w:p>
    <w:p w14:paraId="695E025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SubcarrierSpacing,</w:t>
      </w:r>
    </w:p>
    <w:p w14:paraId="568BB32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UEAssistanceInformation,</w:t>
      </w:r>
    </w:p>
    <w:p w14:paraId="4864647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UE-CapabilityRAT-ContainerList,</w:t>
      </w:r>
    </w:p>
    <w:p w14:paraId="4E6FE54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maxNrofCLI-RSSI-Resources-r16,</w:t>
      </w:r>
    </w:p>
    <w:p w14:paraId="35BBB4C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maxNrofCLI-SRS-Resources-r16,</w:t>
      </w:r>
    </w:p>
    <w:p w14:paraId="7D1303E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RSSI-ResourceId-r16,</w:t>
      </w:r>
    </w:p>
    <w:p w14:paraId="5D8A2F1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SDT-Config-r17,</w:t>
      </w:r>
    </w:p>
    <w:p w14:paraId="193DE5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SidelinkUEInformationNR-r16,</w:t>
      </w:r>
    </w:p>
    <w:p w14:paraId="7698EB1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SRS-ResourceId,</w:t>
      </w:r>
    </w:p>
    <w:p w14:paraId="637F713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UE-RadioPagingInfo-r17</w:t>
      </w:r>
    </w:p>
    <w:p w14:paraId="2B26930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FROM NR-RRC-Definitions;</w:t>
      </w:r>
    </w:p>
    <w:p w14:paraId="01E299A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2C908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TAG-NR-INTER-NODE-DEFINITIONS-STOP</w:t>
      </w:r>
    </w:p>
    <w:p w14:paraId="61B1591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ASN1STOP</w:t>
      </w:r>
    </w:p>
    <w:p w14:paraId="6BB4CF27" w14:textId="77777777" w:rsidR="006513D7" w:rsidRPr="006513D7" w:rsidRDefault="006513D7" w:rsidP="006513D7">
      <w:pPr>
        <w:textAlignment w:val="auto"/>
      </w:pPr>
    </w:p>
    <w:p w14:paraId="78088BEB" w14:textId="77777777" w:rsidR="00826ECB" w:rsidRDefault="00826ECB" w:rsidP="00826ECB">
      <w:pPr>
        <w:pStyle w:val="Heading3"/>
        <w:rPr>
          <w:lang w:eastAsia="en-US"/>
        </w:rPr>
      </w:pPr>
      <w:r>
        <w:t>11.2.2</w:t>
      </w:r>
      <w:r>
        <w:tab/>
        <w:t>Message definitions</w:t>
      </w:r>
      <w:bookmarkEnd w:id="609"/>
      <w:bookmarkEnd w:id="610"/>
      <w:bookmarkEnd w:id="611"/>
      <w:bookmarkEnd w:id="612"/>
      <w:bookmarkEnd w:id="613"/>
      <w:bookmarkEnd w:id="614"/>
    </w:p>
    <w:p w14:paraId="7AECAE07" w14:textId="77777777" w:rsidR="00826ECB" w:rsidRDefault="00826ECB" w:rsidP="00826ECB">
      <w:pPr>
        <w:rPr>
          <w:noProof/>
        </w:rPr>
      </w:pPr>
      <w:r>
        <w:rPr>
          <w:noProof/>
          <w:highlight w:val="yellow"/>
        </w:rPr>
        <w:t>&lt;Skip unrelated parts&gt;</w:t>
      </w:r>
    </w:p>
    <w:p w14:paraId="0CA41907" w14:textId="77777777" w:rsidR="006513D7" w:rsidRPr="006513D7" w:rsidRDefault="006513D7" w:rsidP="006513D7">
      <w:pPr>
        <w:keepNext/>
        <w:keepLines/>
        <w:spacing w:before="120"/>
        <w:ind w:left="1418" w:hanging="1418"/>
        <w:textAlignment w:val="auto"/>
        <w:outlineLvl w:val="3"/>
        <w:rPr>
          <w:rFonts w:ascii="Arial" w:hAnsi="Arial"/>
          <w:sz w:val="24"/>
        </w:rPr>
      </w:pPr>
      <w:bookmarkStart w:id="617" w:name="_Toc60777635"/>
      <w:bookmarkStart w:id="618" w:name="_Toc131065467"/>
      <w:r w:rsidRPr="006513D7">
        <w:rPr>
          <w:rFonts w:ascii="Arial" w:hAnsi="Arial"/>
          <w:sz w:val="24"/>
        </w:rPr>
        <w:t>–</w:t>
      </w:r>
      <w:r w:rsidRPr="006513D7">
        <w:rPr>
          <w:rFonts w:ascii="Arial" w:hAnsi="Arial"/>
          <w:sz w:val="24"/>
        </w:rPr>
        <w:tab/>
      </w:r>
      <w:proofErr w:type="spellStart"/>
      <w:r w:rsidRPr="006513D7">
        <w:rPr>
          <w:rFonts w:ascii="Arial" w:hAnsi="Arial"/>
          <w:i/>
          <w:sz w:val="24"/>
        </w:rPr>
        <w:t>HandoverPreparationInformation</w:t>
      </w:r>
      <w:bookmarkEnd w:id="617"/>
      <w:bookmarkEnd w:id="618"/>
      <w:proofErr w:type="spellEnd"/>
    </w:p>
    <w:p w14:paraId="0E60DDB7" w14:textId="77777777" w:rsidR="006513D7" w:rsidRPr="006513D7" w:rsidRDefault="006513D7" w:rsidP="006513D7">
      <w:pPr>
        <w:textAlignment w:val="auto"/>
      </w:pPr>
      <w:r w:rsidRPr="006513D7">
        <w:t xml:space="preserve">This message is used to transfer the NR RRC information used by the target </w:t>
      </w:r>
      <w:proofErr w:type="spellStart"/>
      <w:r w:rsidRPr="006513D7">
        <w:t>gNB</w:t>
      </w:r>
      <w:proofErr w:type="spellEnd"/>
      <w:r w:rsidRPr="006513D7">
        <w:t xml:space="preserve"> during handover preparation or UE context retrieval, e.g. in case of resume or re-establishment, including UE capability information. This message is also used for transferring the information between the CU and DU.</w:t>
      </w:r>
    </w:p>
    <w:p w14:paraId="3526637D" w14:textId="77777777" w:rsidR="006513D7" w:rsidRPr="006513D7" w:rsidRDefault="006513D7" w:rsidP="006513D7">
      <w:pPr>
        <w:ind w:left="568" w:hanging="284"/>
        <w:textAlignment w:val="auto"/>
      </w:pPr>
      <w:r w:rsidRPr="006513D7">
        <w:t xml:space="preserve">Direction: source </w:t>
      </w:r>
      <w:proofErr w:type="spellStart"/>
      <w:r w:rsidRPr="006513D7">
        <w:t>gNB</w:t>
      </w:r>
      <w:proofErr w:type="spellEnd"/>
      <w:r w:rsidRPr="006513D7">
        <w:t xml:space="preserve">/source RAN to target </w:t>
      </w:r>
      <w:proofErr w:type="spellStart"/>
      <w:r w:rsidRPr="006513D7">
        <w:t>gNB</w:t>
      </w:r>
      <w:proofErr w:type="spellEnd"/>
      <w:r w:rsidRPr="006513D7">
        <w:t xml:space="preserve"> or CU to DU.</w:t>
      </w:r>
    </w:p>
    <w:p w14:paraId="1CC37A1E" w14:textId="77777777" w:rsidR="006513D7" w:rsidRPr="006513D7" w:rsidRDefault="006513D7" w:rsidP="006513D7">
      <w:pPr>
        <w:keepNext/>
        <w:keepLines/>
        <w:spacing w:before="60"/>
        <w:jc w:val="center"/>
        <w:textAlignment w:val="auto"/>
        <w:rPr>
          <w:rFonts w:ascii="Arial" w:hAnsi="Arial" w:cs="Arial"/>
          <w:b/>
        </w:rPr>
      </w:pPr>
      <w:proofErr w:type="spellStart"/>
      <w:r w:rsidRPr="006513D7">
        <w:rPr>
          <w:rFonts w:ascii="Arial" w:hAnsi="Arial" w:cs="Arial"/>
          <w:b/>
          <w:i/>
        </w:rPr>
        <w:t>HandoverPreparationInformation</w:t>
      </w:r>
      <w:proofErr w:type="spellEnd"/>
      <w:r w:rsidRPr="006513D7">
        <w:rPr>
          <w:rFonts w:ascii="Arial" w:hAnsi="Arial" w:cs="Arial"/>
          <w:b/>
        </w:rPr>
        <w:t xml:space="preserve"> message</w:t>
      </w:r>
    </w:p>
    <w:p w14:paraId="1230A43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ASN1START</w:t>
      </w:r>
    </w:p>
    <w:p w14:paraId="6F18D19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TAG-HANDOVER-PREPARATION-INFORMATION-START</w:t>
      </w:r>
    </w:p>
    <w:p w14:paraId="262D27C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D5BF7C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HandoverPreparationInformation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3C3E4CA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criticalExtensions                      </w:t>
      </w:r>
      <w:r w:rsidRPr="006513D7">
        <w:rPr>
          <w:rFonts w:ascii="Courier New" w:hAnsi="Courier New" w:cs="Courier New"/>
          <w:noProof/>
          <w:color w:val="993366"/>
          <w:sz w:val="16"/>
          <w:lang w:eastAsia="en-GB"/>
        </w:rPr>
        <w:t>CHOICE</w:t>
      </w:r>
      <w:r w:rsidRPr="006513D7">
        <w:rPr>
          <w:rFonts w:ascii="Courier New" w:hAnsi="Courier New" w:cs="Courier New"/>
          <w:noProof/>
          <w:sz w:val="16"/>
          <w:lang w:eastAsia="en-GB"/>
        </w:rPr>
        <w:t xml:space="preserve"> {</w:t>
      </w:r>
    </w:p>
    <w:p w14:paraId="3D0EE8E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c1                                      </w:t>
      </w:r>
      <w:r w:rsidRPr="006513D7">
        <w:rPr>
          <w:rFonts w:ascii="Courier New" w:hAnsi="Courier New" w:cs="Courier New"/>
          <w:noProof/>
          <w:color w:val="993366"/>
          <w:sz w:val="16"/>
          <w:lang w:eastAsia="en-GB"/>
        </w:rPr>
        <w:t>CHOICE</w:t>
      </w:r>
      <w:r w:rsidRPr="006513D7">
        <w:rPr>
          <w:rFonts w:ascii="Courier New" w:hAnsi="Courier New" w:cs="Courier New"/>
          <w:noProof/>
          <w:sz w:val="16"/>
          <w:lang w:eastAsia="en-GB"/>
        </w:rPr>
        <w:t>{</w:t>
      </w:r>
    </w:p>
    <w:p w14:paraId="000997A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handoverPreparationInformation          HandoverPreparationInformation-IEs,</w:t>
      </w:r>
    </w:p>
    <w:p w14:paraId="0B0C6C5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spare3 </w:t>
      </w:r>
      <w:r w:rsidRPr="006513D7">
        <w:rPr>
          <w:rFonts w:ascii="Courier New" w:hAnsi="Courier New" w:cs="Courier New"/>
          <w:noProof/>
          <w:color w:val="993366"/>
          <w:sz w:val="16"/>
          <w:lang w:eastAsia="en-GB"/>
        </w:rPr>
        <w:t>NULL</w:t>
      </w:r>
      <w:r w:rsidRPr="006513D7">
        <w:rPr>
          <w:rFonts w:ascii="Courier New" w:hAnsi="Courier New" w:cs="Courier New"/>
          <w:noProof/>
          <w:sz w:val="16"/>
          <w:lang w:eastAsia="en-GB"/>
        </w:rPr>
        <w:t xml:space="preserve">, spare2 </w:t>
      </w:r>
      <w:r w:rsidRPr="006513D7">
        <w:rPr>
          <w:rFonts w:ascii="Courier New" w:hAnsi="Courier New" w:cs="Courier New"/>
          <w:noProof/>
          <w:color w:val="993366"/>
          <w:sz w:val="16"/>
          <w:lang w:eastAsia="en-GB"/>
        </w:rPr>
        <w:t>NULL</w:t>
      </w:r>
      <w:r w:rsidRPr="006513D7">
        <w:rPr>
          <w:rFonts w:ascii="Courier New" w:hAnsi="Courier New" w:cs="Courier New"/>
          <w:noProof/>
          <w:sz w:val="16"/>
          <w:lang w:eastAsia="en-GB"/>
        </w:rPr>
        <w:t xml:space="preserve">, spare1 </w:t>
      </w:r>
      <w:r w:rsidRPr="006513D7">
        <w:rPr>
          <w:rFonts w:ascii="Courier New" w:hAnsi="Courier New" w:cs="Courier New"/>
          <w:noProof/>
          <w:color w:val="993366"/>
          <w:sz w:val="16"/>
          <w:lang w:eastAsia="en-GB"/>
        </w:rPr>
        <w:t>NULL</w:t>
      </w:r>
    </w:p>
    <w:p w14:paraId="76A50AB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3497FB9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criticalExtensionsFuture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59AB43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B010B0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521021D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EE43D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HandoverPreparationInformation-IEs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02AC6A3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ue-CapabilityRAT-List                   UE-CapabilityRAT-ContainerList,</w:t>
      </w:r>
    </w:p>
    <w:p w14:paraId="2B72954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sz w:val="16"/>
          <w:lang w:eastAsia="en-GB"/>
        </w:rPr>
        <w:t xml:space="preserve">    sourceConfig                            AS-Config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 xml:space="preserve">, </w:t>
      </w:r>
      <w:r w:rsidRPr="006513D7">
        <w:rPr>
          <w:rFonts w:ascii="Courier New" w:hAnsi="Courier New" w:cs="Courier New"/>
          <w:noProof/>
          <w:color w:val="808080"/>
          <w:sz w:val="16"/>
          <w:lang w:eastAsia="en-GB"/>
        </w:rPr>
        <w:t>-- Cond HO</w:t>
      </w:r>
    </w:p>
    <w:p w14:paraId="65D640A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rrm-Config                              RRM-Config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677A3DE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as-Context                              AS-Context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57A673F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nonCriticalExtension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                                     </w:t>
      </w:r>
      <w:r w:rsidRPr="006513D7">
        <w:rPr>
          <w:rFonts w:ascii="Courier New" w:hAnsi="Courier New" w:cs="Courier New"/>
          <w:noProof/>
          <w:color w:val="993366"/>
          <w:sz w:val="16"/>
          <w:lang w:eastAsia="en-GB"/>
        </w:rPr>
        <w:t>OPTIONAL</w:t>
      </w:r>
    </w:p>
    <w:p w14:paraId="27BC379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7AAD08F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3E1AF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AS-Config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789E305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rrcReconfiguration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RRCReconfiguration),</w:t>
      </w:r>
    </w:p>
    <w:p w14:paraId="67B1E1B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E2DB8A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B11797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sourceRB-SN-Config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RadioBearerConfig)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586EB1A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sourceSCG-NR-Config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RRCReconfiguration)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29A286E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sourceSCG-EUTRA-Config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p>
    <w:p w14:paraId="5B1DEB9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5E4B98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2AD710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sourceSCG-Configured                    </w:t>
      </w:r>
      <w:r w:rsidRPr="006513D7">
        <w:rPr>
          <w:rFonts w:ascii="Courier New" w:hAnsi="Courier New" w:cs="Courier New"/>
          <w:noProof/>
          <w:color w:val="993366"/>
          <w:sz w:val="16"/>
          <w:lang w:eastAsia="en-GB"/>
        </w:rPr>
        <w:t>ENUMERATED</w:t>
      </w:r>
      <w:r w:rsidRPr="006513D7">
        <w:rPr>
          <w:rFonts w:ascii="Courier New" w:hAnsi="Courier New" w:cs="Courier New"/>
          <w:noProof/>
          <w:sz w:val="16"/>
          <w:lang w:eastAsia="en-GB"/>
        </w:rPr>
        <w:t xml:space="preserve"> {true}                               </w:t>
      </w:r>
      <w:r w:rsidRPr="006513D7">
        <w:rPr>
          <w:rFonts w:ascii="Courier New" w:hAnsi="Courier New" w:cs="Courier New"/>
          <w:noProof/>
          <w:color w:val="993366"/>
          <w:sz w:val="16"/>
          <w:lang w:eastAsia="en-GB"/>
        </w:rPr>
        <w:t>OPTIONAL</w:t>
      </w:r>
    </w:p>
    <w:p w14:paraId="62D66B0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6D559B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51E0923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sdt-Config-r17                          SDT-Config-r17                                  </w:t>
      </w:r>
      <w:r w:rsidRPr="006513D7">
        <w:rPr>
          <w:rFonts w:ascii="Courier New" w:hAnsi="Courier New" w:cs="Courier New"/>
          <w:noProof/>
          <w:color w:val="993366"/>
          <w:sz w:val="16"/>
          <w:lang w:eastAsia="en-GB"/>
        </w:rPr>
        <w:t>OPTIONAL</w:t>
      </w:r>
    </w:p>
    <w:p w14:paraId="2F55E05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0C8BF7F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70B5A05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4237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AS-Context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1F6220C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reestablishmentInfo                     ReestablishmentInfo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1290CFF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configRestrictInfo                      ConfigRestrictInfoSCG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5885D98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21F77B8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  ran-NotificationAreaInfo            RAN-NotificationAreaInfo                            </w:t>
      </w:r>
      <w:r w:rsidRPr="006513D7">
        <w:rPr>
          <w:rFonts w:ascii="Courier New" w:hAnsi="Courier New" w:cs="Courier New"/>
          <w:noProof/>
          <w:color w:val="993366"/>
          <w:sz w:val="16"/>
          <w:lang w:eastAsia="en-GB"/>
        </w:rPr>
        <w:t>OPTIONAL</w:t>
      </w:r>
    </w:p>
    <w:p w14:paraId="2E4B595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1BB024C5"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sz w:val="16"/>
          <w:lang w:eastAsia="en-GB"/>
        </w:rPr>
        <w:t xml:space="preserve">    [[  ueAssistanceInformation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UEAssistanceInformation)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 xml:space="preserve">   </w:t>
      </w:r>
      <w:r w:rsidRPr="006513D7">
        <w:rPr>
          <w:rFonts w:ascii="Courier New" w:hAnsi="Courier New" w:cs="Courier New"/>
          <w:noProof/>
          <w:color w:val="808080"/>
          <w:sz w:val="16"/>
          <w:lang w:eastAsia="en-GB"/>
        </w:rPr>
        <w:t>-- Cond HO2</w:t>
      </w:r>
    </w:p>
    <w:p w14:paraId="4F7F673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65A6A38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44DC855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selectedBandCombinationSN               BandCombinationInfoSN                               </w:t>
      </w:r>
      <w:r w:rsidRPr="006513D7">
        <w:rPr>
          <w:rFonts w:ascii="Courier New" w:hAnsi="Courier New" w:cs="Courier New"/>
          <w:noProof/>
          <w:color w:val="993366"/>
          <w:sz w:val="16"/>
          <w:lang w:eastAsia="en-GB"/>
        </w:rPr>
        <w:t>OPTIONAL</w:t>
      </w:r>
    </w:p>
    <w:p w14:paraId="5AF4AB9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77673D7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4EAD928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configRestrictInfoDAPS-r16              ConfigRestrictInfoDAPS-r16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73DB744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sidelinkUEInformationNR-r16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4509825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sidelinkUEInformationEUTRA-r16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18DA31D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ueAssistanceInformationEUTRA-r16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05B64CE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sz w:val="16"/>
          <w:lang w:eastAsia="en-GB"/>
        </w:rPr>
        <w:t xml:space="preserve">    ueAssistanceInformationSCG-r16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UEAssistanceInformation)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 xml:space="preserve">,   </w:t>
      </w:r>
      <w:r w:rsidRPr="006513D7">
        <w:rPr>
          <w:rFonts w:ascii="Courier New" w:hAnsi="Courier New" w:cs="Courier New"/>
          <w:noProof/>
          <w:color w:val="808080"/>
          <w:sz w:val="16"/>
          <w:lang w:eastAsia="en-GB"/>
        </w:rPr>
        <w:t>-- Cond HO2</w:t>
      </w:r>
    </w:p>
    <w:p w14:paraId="3DB157A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lastRenderedPageBreak/>
        <w:t xml:space="preserve">    needForGapsInfoNR-r16                   NeedForGapsInfoNR-r16                               </w:t>
      </w:r>
      <w:r w:rsidRPr="006513D7">
        <w:rPr>
          <w:rFonts w:ascii="Courier New" w:hAnsi="Courier New" w:cs="Courier New"/>
          <w:noProof/>
          <w:color w:val="993366"/>
          <w:sz w:val="16"/>
          <w:lang w:eastAsia="en-GB"/>
        </w:rPr>
        <w:t>OPTIONAL</w:t>
      </w:r>
    </w:p>
    <w:p w14:paraId="577C15F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4E640B2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6F0C061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configRestrictInfoDAPS-v1640            ConfigRestrictInfoDAPS-v1640                        </w:t>
      </w:r>
      <w:r w:rsidRPr="006513D7">
        <w:rPr>
          <w:rFonts w:ascii="Courier New" w:hAnsi="Courier New" w:cs="Courier New"/>
          <w:noProof/>
          <w:color w:val="993366"/>
          <w:sz w:val="16"/>
          <w:lang w:eastAsia="en-GB"/>
        </w:rPr>
        <w:t>OPTIONAL</w:t>
      </w:r>
    </w:p>
    <w:p w14:paraId="3B52B26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6E9280E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w:t>
      </w:r>
    </w:p>
    <w:p w14:paraId="0568820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needForGapNCSG-InfoNR-r17               NeedForGapNCSG-InfoNR-r17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1550108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needForGapNCSG-InfoEUTRA-r17            NeedForGapNCSG-InfoEUTRA-r17                        </w:t>
      </w:r>
      <w:r w:rsidRPr="006513D7">
        <w:rPr>
          <w:rFonts w:ascii="Courier New" w:hAnsi="Courier New" w:cs="Courier New"/>
          <w:noProof/>
          <w:color w:val="993366"/>
          <w:sz w:val="16"/>
          <w:lang w:eastAsia="en-GB"/>
        </w:rPr>
        <w:t>OPTIONAL</w:t>
      </w:r>
      <w:r w:rsidRPr="006513D7">
        <w:rPr>
          <w:rFonts w:ascii="Courier New" w:hAnsi="Courier New" w:cs="Courier New"/>
          <w:noProof/>
          <w:sz w:val="16"/>
          <w:lang w:eastAsia="en-GB"/>
        </w:rPr>
        <w:t>,</w:t>
      </w:r>
    </w:p>
    <w:p w14:paraId="3B9776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mbsInterestIndication-r17               </w:t>
      </w:r>
      <w:r w:rsidRPr="006513D7">
        <w:rPr>
          <w:rFonts w:ascii="Courier New" w:hAnsi="Courier New" w:cs="Courier New"/>
          <w:noProof/>
          <w:color w:val="993366"/>
          <w:sz w:val="16"/>
          <w:lang w:eastAsia="en-GB"/>
        </w:rPr>
        <w:t>OCTET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(CONTAINING MBSInterestIndication-r17) </w:t>
      </w:r>
      <w:r w:rsidRPr="006513D7">
        <w:rPr>
          <w:rFonts w:ascii="Courier New" w:hAnsi="Courier New" w:cs="Courier New"/>
          <w:noProof/>
          <w:color w:val="993366"/>
          <w:sz w:val="16"/>
          <w:lang w:eastAsia="en-GB"/>
        </w:rPr>
        <w:t>OPTIONAL</w:t>
      </w:r>
    </w:p>
    <w:p w14:paraId="3CA8A87E" w14:textId="51455B53" w:rsid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19" w:author="MediaTek (Felix)" w:date="2023-04-06T11:45:00Z"/>
          <w:rFonts w:ascii="Courier New" w:hAnsi="Courier New" w:cs="Courier New"/>
          <w:noProof/>
          <w:sz w:val="16"/>
          <w:lang w:eastAsia="en-GB"/>
        </w:rPr>
      </w:pPr>
      <w:r w:rsidRPr="006513D7">
        <w:rPr>
          <w:rFonts w:ascii="Courier New" w:hAnsi="Courier New" w:cs="Courier New"/>
          <w:noProof/>
          <w:sz w:val="16"/>
          <w:lang w:eastAsia="en-GB"/>
        </w:rPr>
        <w:t xml:space="preserve">    ]]</w:t>
      </w:r>
      <w:ins w:id="620" w:author="MediaTek (Felix)" w:date="2023-04-06T11:45:00Z">
        <w:r w:rsidR="00034F30">
          <w:rPr>
            <w:rFonts w:ascii="Courier New" w:hAnsi="Courier New" w:cs="Courier New"/>
            <w:noProof/>
            <w:sz w:val="16"/>
            <w:lang w:eastAsia="en-GB"/>
          </w:rPr>
          <w:t>,</w:t>
        </w:r>
      </w:ins>
    </w:p>
    <w:p w14:paraId="6CCD4E20" w14:textId="5A4F6A1F" w:rsidR="00034F30"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1" w:author="MediaTek (Felix)" w:date="2023-04-06T11:45:00Z"/>
          <w:rFonts w:ascii="Courier New" w:hAnsi="Courier New" w:cs="Courier New"/>
          <w:noProof/>
          <w:sz w:val="16"/>
          <w:lang w:eastAsia="en-GB"/>
        </w:rPr>
      </w:pPr>
      <w:ins w:id="622" w:author="MediaTek (Felix)" w:date="2023-04-06T11:45:00Z">
        <w:r>
          <w:rPr>
            <w:rFonts w:ascii="Courier New" w:hAnsi="Courier New" w:cs="Courier New"/>
            <w:noProof/>
            <w:sz w:val="16"/>
            <w:lang w:eastAsia="en-GB"/>
          </w:rPr>
          <w:t xml:space="preserve">    [[</w:t>
        </w:r>
      </w:ins>
    </w:p>
    <w:p w14:paraId="33A6FE7B" w14:textId="400E88B8" w:rsidR="00034F30"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3" w:author="MediaTek (Felix)" w:date="2023-04-06T11:45:00Z"/>
          <w:rFonts w:ascii="Courier New" w:hAnsi="Courier New" w:cs="Courier New"/>
          <w:noProof/>
          <w:sz w:val="16"/>
          <w:lang w:eastAsia="en-GB"/>
        </w:rPr>
      </w:pPr>
      <w:ins w:id="624" w:author="MediaTek (Felix)" w:date="2023-04-06T11:45:00Z">
        <w:r>
          <w:rPr>
            <w:rFonts w:ascii="Courier New" w:hAnsi="Courier New" w:cs="Courier New"/>
            <w:noProof/>
            <w:sz w:val="16"/>
            <w:lang w:eastAsia="en-GB"/>
          </w:rPr>
          <w:t xml:space="preserve">    </w:t>
        </w:r>
        <w:r w:rsidRPr="006513D7">
          <w:rPr>
            <w:rFonts w:ascii="Courier New" w:hAnsi="Courier New" w:cs="Courier New"/>
            <w:noProof/>
            <w:sz w:val="16"/>
            <w:lang w:eastAsia="en-GB"/>
          </w:rPr>
          <w:t>needFor</w:t>
        </w:r>
        <w:r>
          <w:rPr>
            <w:rFonts w:ascii="Courier New" w:hAnsi="Courier New" w:cs="Courier New"/>
            <w:noProof/>
            <w:sz w:val="16"/>
            <w:lang w:eastAsia="en-GB"/>
          </w:rPr>
          <w:t>Interruption</w:t>
        </w:r>
        <w:r w:rsidRPr="006513D7">
          <w:rPr>
            <w:rFonts w:ascii="Courier New" w:hAnsi="Courier New" w:cs="Courier New"/>
            <w:noProof/>
            <w:sz w:val="16"/>
            <w:lang w:eastAsia="en-GB"/>
          </w:rPr>
          <w:t>InfoNR-r1</w:t>
        </w:r>
        <w:r>
          <w:rPr>
            <w:rFonts w:ascii="Courier New" w:hAnsi="Courier New" w:cs="Courier New"/>
            <w:noProof/>
            <w:sz w:val="16"/>
            <w:lang w:eastAsia="en-GB"/>
          </w:rPr>
          <w:t>8</w:t>
        </w:r>
        <w:r w:rsidRPr="006513D7">
          <w:rPr>
            <w:rFonts w:ascii="Courier New" w:hAnsi="Courier New" w:cs="Courier New"/>
            <w:noProof/>
            <w:sz w:val="16"/>
            <w:lang w:eastAsia="en-GB"/>
          </w:rPr>
          <w:t xml:space="preserve">           NeedFor</w:t>
        </w:r>
      </w:ins>
      <w:ins w:id="625" w:author="MediaTek (Felix)" w:date="2023-04-06T11:48:00Z">
        <w:r>
          <w:rPr>
            <w:rFonts w:ascii="Courier New" w:hAnsi="Courier New" w:cs="Courier New"/>
            <w:noProof/>
            <w:sz w:val="16"/>
            <w:lang w:eastAsia="en-GB"/>
          </w:rPr>
          <w:t>Interruption</w:t>
        </w:r>
      </w:ins>
      <w:ins w:id="626" w:author="MediaTek (Felix)" w:date="2023-04-06T11:45:00Z">
        <w:r w:rsidRPr="006513D7">
          <w:rPr>
            <w:rFonts w:ascii="Courier New" w:hAnsi="Courier New" w:cs="Courier New"/>
            <w:noProof/>
            <w:sz w:val="16"/>
            <w:lang w:eastAsia="en-GB"/>
          </w:rPr>
          <w:t>InfoNR-r1</w:t>
        </w:r>
        <w:r>
          <w:rPr>
            <w:rFonts w:ascii="Courier New" w:hAnsi="Courier New" w:cs="Courier New"/>
            <w:noProof/>
            <w:sz w:val="16"/>
            <w:lang w:eastAsia="en-GB"/>
          </w:rPr>
          <w:t>8</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OPTIONAL</w:t>
        </w:r>
      </w:ins>
    </w:p>
    <w:p w14:paraId="7F0AA3A2" w14:textId="275DF366" w:rsidR="00034F30" w:rsidRPr="006513D7" w:rsidRDefault="00034F30"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ins w:id="627" w:author="MediaTek (Felix)" w:date="2023-04-06T11:45:00Z">
        <w:r>
          <w:rPr>
            <w:rFonts w:ascii="Courier New" w:hAnsi="Courier New" w:cs="Courier New"/>
            <w:noProof/>
            <w:sz w:val="16"/>
            <w:lang w:eastAsia="en-GB"/>
          </w:rPr>
          <w:t xml:space="preserve">    ]]</w:t>
        </w:r>
      </w:ins>
    </w:p>
    <w:p w14:paraId="2D54CDE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296AFDF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EB72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ConfigRestrictInfoDAPS-r16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BE5A17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powerCoordination-r16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36F6E6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p-DAPS-Source-r16                       P-Max,</w:t>
      </w:r>
    </w:p>
    <w:p w14:paraId="24EC2789"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p-DAPS-Target-r16                       P-Max,</w:t>
      </w:r>
    </w:p>
    <w:p w14:paraId="12B587B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uplinkPowerSharingDAPS-Mode-r16          </w:t>
      </w:r>
      <w:r w:rsidRPr="006513D7">
        <w:rPr>
          <w:rFonts w:ascii="Courier New" w:hAnsi="Courier New" w:cs="Courier New"/>
          <w:noProof/>
          <w:color w:val="993366"/>
          <w:sz w:val="16"/>
          <w:lang w:eastAsia="en-GB"/>
        </w:rPr>
        <w:t>ENUMERATED</w:t>
      </w:r>
      <w:r w:rsidRPr="006513D7">
        <w:rPr>
          <w:rFonts w:ascii="Courier New" w:hAnsi="Courier New" w:cs="Courier New"/>
          <w:noProof/>
          <w:sz w:val="16"/>
          <w:lang w:eastAsia="en-GB"/>
        </w:rPr>
        <w:t xml:space="preserve"> {semi-static-mode1, semi-static-mode2, dynamic }</w:t>
      </w:r>
    </w:p>
    <w:p w14:paraId="592536C0"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                                                                                                       </w:t>
      </w:r>
      <w:r w:rsidRPr="006513D7">
        <w:rPr>
          <w:rFonts w:ascii="Courier New" w:hAnsi="Courier New" w:cs="Courier New"/>
          <w:noProof/>
          <w:color w:val="993366"/>
          <w:sz w:val="16"/>
          <w:lang w:eastAsia="en-GB"/>
        </w:rPr>
        <w:t>OPTIONAL</w:t>
      </w:r>
    </w:p>
    <w:p w14:paraId="03B23C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67C67D77"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C82F13"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ConfigRestrictInfoDAPS-v1640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4EC2B48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sourceFeatureSetPerDownlinkCC-r16   FeatureSetDownlinkPerCC-Id,</w:t>
      </w:r>
    </w:p>
    <w:p w14:paraId="1E93B97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sourceFeatureSetPerUplinkCC-r16     FeatureSetUplinkPerCC-Id</w:t>
      </w:r>
    </w:p>
    <w:p w14:paraId="243DF23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778179A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25B1F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ReestablishmentInfo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w:t>
      </w:r>
    </w:p>
    <w:p w14:paraId="6A28717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sourcePhysCellId                        PhysCellId,</w:t>
      </w:r>
    </w:p>
    <w:p w14:paraId="2C96F426"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targetCellShortMAC-I                    ShortMAC-I,</w:t>
      </w:r>
    </w:p>
    <w:p w14:paraId="3621159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additionalReestabInfoList               ReestabNCellInfoList                            </w:t>
      </w:r>
      <w:r w:rsidRPr="006513D7">
        <w:rPr>
          <w:rFonts w:ascii="Courier New" w:hAnsi="Courier New" w:cs="Courier New"/>
          <w:noProof/>
          <w:color w:val="993366"/>
          <w:sz w:val="16"/>
          <w:lang w:eastAsia="en-GB"/>
        </w:rPr>
        <w:t>OPTIONAL</w:t>
      </w:r>
    </w:p>
    <w:p w14:paraId="2E454B9F"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3372D47A"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74E0B4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ReestabNCellInfoList ::=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 xml:space="preserve"> ( </w:t>
      </w:r>
      <w:r w:rsidRPr="006513D7">
        <w:rPr>
          <w:rFonts w:ascii="Courier New" w:hAnsi="Courier New" w:cs="Courier New"/>
          <w:noProof/>
          <w:color w:val="993366"/>
          <w:sz w:val="16"/>
          <w:lang w:eastAsia="en-GB"/>
        </w:rPr>
        <w:t>SIZE</w:t>
      </w:r>
      <w:r w:rsidRPr="006513D7">
        <w:rPr>
          <w:rFonts w:ascii="Courier New" w:hAnsi="Courier New" w:cs="Courier New"/>
          <w:noProof/>
          <w:sz w:val="16"/>
          <w:lang w:eastAsia="en-GB"/>
        </w:rPr>
        <w:t xml:space="preserve"> (1..maxCellPrep) )</w:t>
      </w:r>
      <w:r w:rsidRPr="006513D7">
        <w:rPr>
          <w:rFonts w:ascii="Courier New" w:hAnsi="Courier New" w:cs="Courier New"/>
          <w:noProof/>
          <w:color w:val="993366"/>
          <w:sz w:val="16"/>
          <w:lang w:eastAsia="en-GB"/>
        </w:rPr>
        <w:t xml:space="preserve"> OF</w:t>
      </w:r>
      <w:r w:rsidRPr="006513D7">
        <w:rPr>
          <w:rFonts w:ascii="Courier New" w:hAnsi="Courier New" w:cs="Courier New"/>
          <w:noProof/>
          <w:sz w:val="16"/>
          <w:lang w:eastAsia="en-GB"/>
        </w:rPr>
        <w:t xml:space="preserve"> ReestabNCellInfo</w:t>
      </w:r>
    </w:p>
    <w:p w14:paraId="6812D2FE"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35495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ReestabNCellInfo::= </w:t>
      </w:r>
      <w:r w:rsidRPr="006513D7">
        <w:rPr>
          <w:rFonts w:ascii="Courier New" w:hAnsi="Courier New" w:cs="Courier New"/>
          <w:noProof/>
          <w:color w:val="993366"/>
          <w:sz w:val="16"/>
          <w:lang w:eastAsia="en-GB"/>
        </w:rPr>
        <w:t>SEQUENCE</w:t>
      </w:r>
      <w:r w:rsidRPr="006513D7">
        <w:rPr>
          <w:rFonts w:ascii="Courier New" w:hAnsi="Courier New" w:cs="Courier New"/>
          <w:noProof/>
          <w:sz w:val="16"/>
          <w:lang w:eastAsia="en-GB"/>
        </w:rPr>
        <w:t>{</w:t>
      </w:r>
    </w:p>
    <w:p w14:paraId="584A899B"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cellIdentity                            CellIdentity,</w:t>
      </w:r>
    </w:p>
    <w:p w14:paraId="3E8DEFB4"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key-gNodeB-Star                         </w:t>
      </w:r>
      <w:r w:rsidRPr="006513D7">
        <w:rPr>
          <w:rFonts w:ascii="Courier New" w:hAnsi="Courier New" w:cs="Courier New"/>
          <w:noProof/>
          <w:color w:val="993366"/>
          <w:sz w:val="16"/>
          <w:lang w:eastAsia="en-GB"/>
        </w:rPr>
        <w:t>BIT</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STRING</w:t>
      </w:r>
      <w:r w:rsidRPr="006513D7">
        <w:rPr>
          <w:rFonts w:ascii="Courier New" w:hAnsi="Courier New" w:cs="Courier New"/>
          <w:noProof/>
          <w:sz w:val="16"/>
          <w:lang w:eastAsia="en-GB"/>
        </w:rPr>
        <w:t xml:space="preserve"> (</w:t>
      </w:r>
      <w:r w:rsidRPr="006513D7">
        <w:rPr>
          <w:rFonts w:ascii="Courier New" w:hAnsi="Courier New" w:cs="Courier New"/>
          <w:noProof/>
          <w:color w:val="993366"/>
          <w:sz w:val="16"/>
          <w:lang w:eastAsia="en-GB"/>
        </w:rPr>
        <w:t>SIZE</w:t>
      </w:r>
      <w:r w:rsidRPr="006513D7">
        <w:rPr>
          <w:rFonts w:ascii="Courier New" w:hAnsi="Courier New" w:cs="Courier New"/>
          <w:noProof/>
          <w:sz w:val="16"/>
          <w:lang w:eastAsia="en-GB"/>
        </w:rPr>
        <w:t xml:space="preserve"> (256)),</w:t>
      </w:r>
    </w:p>
    <w:p w14:paraId="6631918C"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 xml:space="preserve">    shortMAC-I                              ShortMAC-I</w:t>
      </w:r>
    </w:p>
    <w:p w14:paraId="16A99AC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6513D7">
        <w:rPr>
          <w:rFonts w:ascii="Courier New" w:hAnsi="Courier New" w:cs="Courier New"/>
          <w:noProof/>
          <w:sz w:val="16"/>
          <w:lang w:eastAsia="en-GB"/>
        </w:rPr>
        <w:t>}</w:t>
      </w:r>
    </w:p>
    <w:p w14:paraId="03A47661"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C180AE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RRM-Config ::=              </w:t>
      </w:r>
      <w:r w:rsidRPr="00F11618">
        <w:rPr>
          <w:rFonts w:ascii="Courier New" w:hAnsi="Courier New"/>
          <w:noProof/>
          <w:color w:val="993366"/>
          <w:sz w:val="16"/>
          <w:lang w:eastAsia="en-GB"/>
        </w:rPr>
        <w:t>SEQUENCE</w:t>
      </w:r>
      <w:r w:rsidRPr="00F11618">
        <w:rPr>
          <w:rFonts w:ascii="Courier New" w:hAnsi="Courier New"/>
          <w:noProof/>
          <w:sz w:val="16"/>
          <w:lang w:eastAsia="en-GB"/>
        </w:rPr>
        <w:t xml:space="preserve"> {</w:t>
      </w:r>
    </w:p>
    <w:p w14:paraId="31677CF7"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ue-InactiveTime             </w:t>
      </w:r>
      <w:r w:rsidRPr="00F11618">
        <w:rPr>
          <w:rFonts w:ascii="Courier New" w:hAnsi="Courier New"/>
          <w:noProof/>
          <w:color w:val="993366"/>
          <w:sz w:val="16"/>
          <w:lang w:eastAsia="en-GB"/>
        </w:rPr>
        <w:t>ENUMERATED</w:t>
      </w:r>
      <w:r w:rsidRPr="00F11618">
        <w:rPr>
          <w:rFonts w:ascii="Courier New" w:hAnsi="Courier New"/>
          <w:noProof/>
          <w:sz w:val="16"/>
          <w:lang w:eastAsia="en-GB"/>
        </w:rPr>
        <w:t xml:space="preserve"> {</w:t>
      </w:r>
    </w:p>
    <w:p w14:paraId="6A31CDEB"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s1, s2, s3, s5, s7, s10, s15, s20,</w:t>
      </w:r>
    </w:p>
    <w:p w14:paraId="13B5A76F"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s25, s30, s40, s50, min1, min1s20, min1s40,</w:t>
      </w:r>
    </w:p>
    <w:p w14:paraId="3AE518D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min2, min2s30, min3, min3s30, min4, min5, min6,</w:t>
      </w:r>
    </w:p>
    <w:p w14:paraId="01F740A3"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min7, min8, min9, min10, min12, min14, min17, min20,</w:t>
      </w:r>
    </w:p>
    <w:p w14:paraId="05774DBD"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min24, min28, min33, min38, min44, min50, hr1,</w:t>
      </w:r>
    </w:p>
    <w:p w14:paraId="4CEDF8B2"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hr1min30, hr2, hr2min30, hr3, hr3min30, hr4, hr5, hr6,</w:t>
      </w:r>
    </w:p>
    <w:p w14:paraId="606A9580"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hr8, hr10, hr13, hr16, hr20, day1, day1hr12, day2,</w:t>
      </w:r>
    </w:p>
    <w:p w14:paraId="73F6400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day2hr12, day3, day4, day5, day7, day10, day14, day19,</w:t>
      </w:r>
    </w:p>
    <w:p w14:paraId="4903B917"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lastRenderedPageBreak/>
        <w:t xml:space="preserve">                                    day24, day30, dayMoreThan30}                            </w:t>
      </w:r>
      <w:r w:rsidRPr="00F11618">
        <w:rPr>
          <w:rFonts w:ascii="Courier New" w:hAnsi="Courier New"/>
          <w:noProof/>
          <w:color w:val="993366"/>
          <w:sz w:val="16"/>
          <w:lang w:eastAsia="en-GB"/>
        </w:rPr>
        <w:t>OPTIONAL</w:t>
      </w:r>
      <w:r w:rsidRPr="00F11618">
        <w:rPr>
          <w:rFonts w:ascii="Courier New" w:hAnsi="Courier New"/>
          <w:noProof/>
          <w:sz w:val="16"/>
          <w:lang w:eastAsia="en-GB"/>
        </w:rPr>
        <w:t>,</w:t>
      </w:r>
    </w:p>
    <w:p w14:paraId="2EE09221"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candidateCellInfoList       MeasResultList2NR                                           </w:t>
      </w:r>
      <w:r w:rsidRPr="00F11618">
        <w:rPr>
          <w:rFonts w:ascii="Courier New" w:hAnsi="Courier New"/>
          <w:noProof/>
          <w:color w:val="993366"/>
          <w:sz w:val="16"/>
          <w:lang w:eastAsia="en-GB"/>
        </w:rPr>
        <w:t>OPTIONAL</w:t>
      </w:r>
      <w:r w:rsidRPr="00F11618">
        <w:rPr>
          <w:rFonts w:ascii="Courier New" w:hAnsi="Courier New"/>
          <w:noProof/>
          <w:sz w:val="16"/>
          <w:lang w:eastAsia="en-GB"/>
        </w:rPr>
        <w:t>,</w:t>
      </w:r>
    </w:p>
    <w:p w14:paraId="7852CF9B"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w:t>
      </w:r>
    </w:p>
    <w:p w14:paraId="1BF3626D"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w:t>
      </w:r>
    </w:p>
    <w:p w14:paraId="63139F7A"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candidateCellInfoListSN-EUTRA      MeasResultServFreqListEUTRA-SCG                      </w:t>
      </w:r>
      <w:r w:rsidRPr="00F11618">
        <w:rPr>
          <w:rFonts w:ascii="Courier New" w:hAnsi="Courier New"/>
          <w:noProof/>
          <w:color w:val="993366"/>
          <w:sz w:val="16"/>
          <w:lang w:eastAsia="en-GB"/>
        </w:rPr>
        <w:t>OPTIONAL</w:t>
      </w:r>
    </w:p>
    <w:p w14:paraId="02D9E7C9"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 xml:space="preserve">    ]]</w:t>
      </w:r>
    </w:p>
    <w:p w14:paraId="7C9DC309" w14:textId="77777777" w:rsidR="00F11618" w:rsidRPr="00F11618" w:rsidRDefault="00F11618" w:rsidP="00F116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11618">
        <w:rPr>
          <w:rFonts w:ascii="Courier New" w:hAnsi="Courier New"/>
          <w:noProof/>
          <w:sz w:val="16"/>
          <w:lang w:eastAsia="en-GB"/>
        </w:rPr>
        <w:t>}</w:t>
      </w:r>
    </w:p>
    <w:p w14:paraId="70FAE178"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8A982"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TAG-HANDOVER-PREPARATION-INFORMATION-STOP</w:t>
      </w:r>
    </w:p>
    <w:p w14:paraId="587BD63D" w14:textId="77777777" w:rsidR="006513D7" w:rsidRPr="006513D7" w:rsidRDefault="006513D7" w:rsidP="00651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6513D7">
        <w:rPr>
          <w:rFonts w:ascii="Courier New" w:hAnsi="Courier New" w:cs="Courier New"/>
          <w:noProof/>
          <w:color w:val="808080"/>
          <w:sz w:val="16"/>
          <w:lang w:eastAsia="en-GB"/>
        </w:rPr>
        <w:t>-- ASN1STOP</w:t>
      </w:r>
    </w:p>
    <w:p w14:paraId="21D6BF39" w14:textId="77777777" w:rsidR="006513D7" w:rsidRPr="006513D7" w:rsidRDefault="006513D7" w:rsidP="006513D7">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4F5AFF7E" w14:textId="77777777" w:rsidTr="0040049F">
        <w:tc>
          <w:tcPr>
            <w:tcW w:w="14173" w:type="dxa"/>
            <w:tcBorders>
              <w:top w:val="single" w:sz="4" w:space="0" w:color="auto"/>
              <w:left w:val="single" w:sz="4" w:space="0" w:color="auto"/>
              <w:bottom w:val="single" w:sz="4" w:space="0" w:color="auto"/>
              <w:right w:val="single" w:sz="4" w:space="0" w:color="auto"/>
            </w:tcBorders>
            <w:hideMark/>
          </w:tcPr>
          <w:bookmarkEnd w:id="3"/>
          <w:bookmarkEnd w:id="4"/>
          <w:bookmarkEnd w:id="5"/>
          <w:bookmarkEnd w:id="6"/>
          <w:bookmarkEnd w:id="7"/>
          <w:bookmarkEnd w:id="8"/>
          <w:p w14:paraId="56DBF536" w14:textId="77777777" w:rsidR="0040049F" w:rsidRPr="0040049F" w:rsidRDefault="0040049F" w:rsidP="0040049F">
            <w:pPr>
              <w:keepNext/>
              <w:keepLines/>
              <w:spacing w:after="0"/>
              <w:jc w:val="center"/>
              <w:textAlignment w:val="auto"/>
              <w:rPr>
                <w:rFonts w:ascii="Arial" w:hAnsi="Arial" w:cs="Arial"/>
                <w:b/>
                <w:sz w:val="18"/>
                <w:lang w:eastAsia="sv-SE"/>
              </w:rPr>
            </w:pPr>
            <w:proofErr w:type="spellStart"/>
            <w:r w:rsidRPr="0040049F">
              <w:rPr>
                <w:rFonts w:ascii="Arial" w:hAnsi="Arial" w:cs="Arial"/>
                <w:b/>
                <w:i/>
                <w:sz w:val="18"/>
                <w:lang w:eastAsia="sv-SE"/>
              </w:rPr>
              <w:t>HandoverPreparationInformation</w:t>
            </w:r>
            <w:proofErr w:type="spellEnd"/>
            <w:r w:rsidRPr="0040049F">
              <w:rPr>
                <w:rFonts w:ascii="Arial" w:hAnsi="Arial" w:cs="Arial"/>
                <w:b/>
                <w:sz w:val="18"/>
                <w:lang w:eastAsia="sv-SE"/>
              </w:rPr>
              <w:t xml:space="preserve"> field descriptions</w:t>
            </w:r>
          </w:p>
        </w:tc>
      </w:tr>
      <w:tr w:rsidR="0040049F" w:rsidRPr="0040049F" w14:paraId="00ACE33F"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1086DAC"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b/>
                <w:i/>
                <w:sz w:val="18"/>
                <w:lang w:eastAsia="sv-SE"/>
              </w:rPr>
              <w:t>as-Context</w:t>
            </w:r>
          </w:p>
          <w:p w14:paraId="6B6444B6"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 xml:space="preserve">Local RAN context required by the target </w:t>
            </w:r>
            <w:proofErr w:type="spellStart"/>
            <w:r w:rsidRPr="0040049F">
              <w:rPr>
                <w:rFonts w:ascii="Arial" w:hAnsi="Arial" w:cs="Arial"/>
                <w:sz w:val="18"/>
                <w:lang w:eastAsia="sv-SE"/>
              </w:rPr>
              <w:t>gNB</w:t>
            </w:r>
            <w:proofErr w:type="spellEnd"/>
            <w:r w:rsidRPr="0040049F">
              <w:rPr>
                <w:rFonts w:ascii="Arial" w:hAnsi="Arial" w:cs="Arial"/>
                <w:sz w:val="18"/>
                <w:lang w:eastAsia="sv-SE"/>
              </w:rPr>
              <w:t xml:space="preserve"> or DU.</w:t>
            </w:r>
          </w:p>
        </w:tc>
      </w:tr>
      <w:tr w:rsidR="0040049F" w:rsidRPr="0040049F" w14:paraId="1D2A2624"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396955F"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rrm</w:t>
            </w:r>
            <w:proofErr w:type="spellEnd"/>
            <w:r w:rsidRPr="0040049F">
              <w:rPr>
                <w:rFonts w:ascii="Arial" w:hAnsi="Arial" w:cs="Arial"/>
                <w:b/>
                <w:i/>
                <w:sz w:val="18"/>
                <w:lang w:eastAsia="sv-SE"/>
              </w:rPr>
              <w:t>-Config</w:t>
            </w:r>
          </w:p>
          <w:p w14:paraId="42ED1ACE"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Local RAN context used mainly for RRM purposes.</w:t>
            </w:r>
          </w:p>
        </w:tc>
      </w:tr>
      <w:tr w:rsidR="0040049F" w:rsidRPr="0040049F" w14:paraId="54A680DD"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505EA5F"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sourceConfig</w:t>
            </w:r>
            <w:proofErr w:type="spellEnd"/>
          </w:p>
          <w:p w14:paraId="7EFD40A9"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The radio resource configuration as used in the source cell.</w:t>
            </w:r>
          </w:p>
        </w:tc>
      </w:tr>
      <w:tr w:rsidR="0040049F" w:rsidRPr="0040049F" w14:paraId="2998BCC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12AA86AA"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ue</w:t>
            </w:r>
            <w:proofErr w:type="spellEnd"/>
            <w:r w:rsidRPr="0040049F">
              <w:rPr>
                <w:rFonts w:ascii="Arial" w:hAnsi="Arial" w:cs="Arial"/>
                <w:b/>
                <w:bCs/>
                <w:i/>
                <w:iCs/>
                <w:sz w:val="18"/>
                <w:lang w:eastAsia="sv-SE"/>
              </w:rPr>
              <w:t>-</w:t>
            </w:r>
            <w:proofErr w:type="spellStart"/>
            <w:r w:rsidRPr="0040049F">
              <w:rPr>
                <w:rFonts w:ascii="Arial" w:hAnsi="Arial" w:cs="Arial"/>
                <w:b/>
                <w:bCs/>
                <w:i/>
                <w:iCs/>
                <w:sz w:val="18"/>
                <w:lang w:eastAsia="sv-SE"/>
              </w:rPr>
              <w:t>CapabilityRAT</w:t>
            </w:r>
            <w:proofErr w:type="spellEnd"/>
            <w:r w:rsidRPr="0040049F">
              <w:rPr>
                <w:rFonts w:ascii="Arial" w:hAnsi="Arial" w:cs="Arial"/>
                <w:b/>
                <w:bCs/>
                <w:i/>
                <w:iCs/>
                <w:sz w:val="18"/>
                <w:lang w:eastAsia="sv-SE"/>
              </w:rPr>
              <w:t>-List</w:t>
            </w:r>
          </w:p>
          <w:p w14:paraId="32FCDC35"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 xml:space="preserve">The UE radio access related capabilities concerning RATs supported by the UE. A </w:t>
            </w:r>
            <w:proofErr w:type="spellStart"/>
            <w:r w:rsidRPr="0040049F">
              <w:rPr>
                <w:rFonts w:ascii="Arial" w:hAnsi="Arial" w:cs="Arial"/>
                <w:sz w:val="18"/>
                <w:lang w:eastAsia="sv-SE"/>
              </w:rPr>
              <w:t>gNB</w:t>
            </w:r>
            <w:proofErr w:type="spellEnd"/>
            <w:r w:rsidRPr="0040049F">
              <w:rPr>
                <w:rFonts w:ascii="Arial" w:hAnsi="Arial" w:cs="Arial"/>
                <w:sz w:val="18"/>
                <w:lang w:eastAsia="sv-SE"/>
              </w:rPr>
              <w:t xml:space="preserve"> that retrieves MRDC related capability containers ensures that the set of included MRDC containers is consistent </w:t>
            </w:r>
            <w:proofErr w:type="spellStart"/>
            <w:r w:rsidRPr="0040049F">
              <w:rPr>
                <w:rFonts w:ascii="Arial" w:hAnsi="Arial" w:cs="Arial"/>
                <w:sz w:val="18"/>
                <w:lang w:eastAsia="sv-SE"/>
              </w:rPr>
              <w:t>w.r.t.</w:t>
            </w:r>
            <w:proofErr w:type="spellEnd"/>
            <w:r w:rsidRPr="0040049F">
              <w:rPr>
                <w:rFonts w:ascii="Arial" w:hAnsi="Arial" w:cs="Arial"/>
                <w:sz w:val="18"/>
                <w:lang w:eastAsia="sv-SE"/>
              </w:rPr>
              <w:t xml:space="preserve"> the feature set related information.</w:t>
            </w:r>
          </w:p>
        </w:tc>
      </w:tr>
      <w:tr w:rsidR="0040049F" w:rsidRPr="0040049F" w14:paraId="78A35E7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638F5B8F" w14:textId="77777777" w:rsidR="0040049F" w:rsidRPr="0040049F" w:rsidRDefault="0040049F" w:rsidP="0040049F">
            <w:pPr>
              <w:keepNext/>
              <w:keepLines/>
              <w:spacing w:after="0"/>
              <w:textAlignment w:val="auto"/>
              <w:rPr>
                <w:rFonts w:ascii="Arial" w:eastAsia="SimSun" w:hAnsi="Arial" w:cs="Arial"/>
                <w:b/>
                <w:bCs/>
                <w:i/>
                <w:iCs/>
                <w:noProof/>
                <w:kern w:val="2"/>
                <w:sz w:val="18"/>
                <w:lang w:eastAsia="en-GB"/>
              </w:rPr>
            </w:pPr>
            <w:r w:rsidRPr="0040049F">
              <w:rPr>
                <w:rFonts w:ascii="Arial" w:eastAsia="SimSun" w:hAnsi="Arial" w:cs="Arial"/>
                <w:b/>
                <w:bCs/>
                <w:i/>
                <w:iCs/>
                <w:noProof/>
                <w:kern w:val="2"/>
                <w:sz w:val="18"/>
                <w:lang w:eastAsia="en-GB"/>
              </w:rPr>
              <w:t>ue-InactiveTime</w:t>
            </w:r>
          </w:p>
          <w:p w14:paraId="0DB87669" w14:textId="77777777" w:rsidR="0040049F" w:rsidRPr="0040049F" w:rsidRDefault="0040049F" w:rsidP="0040049F">
            <w:pPr>
              <w:keepNext/>
              <w:keepLines/>
              <w:spacing w:after="0"/>
              <w:textAlignment w:val="auto"/>
              <w:rPr>
                <w:rFonts w:ascii="Arial" w:hAnsi="Arial" w:cs="Arial"/>
                <w:b/>
                <w:bCs/>
                <w:i/>
                <w:iCs/>
                <w:sz w:val="18"/>
                <w:lang w:eastAsia="sv-SE"/>
              </w:rPr>
            </w:pPr>
            <w:r w:rsidRPr="0040049F">
              <w:rPr>
                <w:rFonts w:ascii="Arial" w:eastAsia="SimSun" w:hAnsi="Arial" w:cs="Arial"/>
                <w:kern w:val="2"/>
                <w:sz w:val="18"/>
                <w:lang w:eastAsia="en-GB"/>
              </w:rPr>
              <w:t xml:space="preserve">Duration while UE has not received or transmitted any user data. Thus the timer is still running in case e.g., UE measures the neighbour cells for the HO purpose. Value </w:t>
            </w:r>
            <w:r w:rsidRPr="0040049F">
              <w:rPr>
                <w:rFonts w:ascii="Arial" w:eastAsia="SimSun" w:hAnsi="Arial" w:cs="Arial"/>
                <w:i/>
                <w:kern w:val="2"/>
                <w:sz w:val="18"/>
                <w:lang w:eastAsia="en-GB"/>
              </w:rPr>
              <w:t>s1</w:t>
            </w:r>
            <w:r w:rsidRPr="0040049F">
              <w:rPr>
                <w:rFonts w:ascii="Arial" w:eastAsia="SimSun" w:hAnsi="Arial" w:cs="Arial"/>
                <w:kern w:val="2"/>
                <w:sz w:val="18"/>
                <w:lang w:eastAsia="en-GB"/>
              </w:rPr>
              <w:t xml:space="preserve"> corresponds to 1 second, </w:t>
            </w:r>
            <w:r w:rsidRPr="0040049F">
              <w:rPr>
                <w:rFonts w:ascii="Arial" w:eastAsia="SimSun" w:hAnsi="Arial" w:cs="Arial"/>
                <w:i/>
                <w:kern w:val="2"/>
                <w:sz w:val="18"/>
                <w:lang w:eastAsia="en-GB"/>
              </w:rPr>
              <w:t>s2</w:t>
            </w:r>
            <w:r w:rsidRPr="0040049F">
              <w:rPr>
                <w:rFonts w:ascii="Arial" w:eastAsia="SimSun" w:hAnsi="Arial" w:cs="Arial"/>
                <w:kern w:val="2"/>
                <w:sz w:val="18"/>
                <w:lang w:eastAsia="en-GB"/>
              </w:rPr>
              <w:t xml:space="preserve"> corresponds to 2 seconds and so on. Value </w:t>
            </w:r>
            <w:r w:rsidRPr="0040049F">
              <w:rPr>
                <w:rFonts w:ascii="Arial" w:eastAsia="SimSun" w:hAnsi="Arial" w:cs="Arial"/>
                <w:i/>
                <w:kern w:val="2"/>
                <w:sz w:val="18"/>
                <w:lang w:eastAsia="en-GB"/>
              </w:rPr>
              <w:t>min1</w:t>
            </w:r>
            <w:r w:rsidRPr="0040049F">
              <w:rPr>
                <w:rFonts w:ascii="Arial" w:eastAsia="SimSun" w:hAnsi="Arial" w:cs="Arial"/>
                <w:kern w:val="2"/>
                <w:sz w:val="18"/>
                <w:lang w:eastAsia="en-GB"/>
              </w:rPr>
              <w:t xml:space="preserve"> corresponds to 1 minute, value </w:t>
            </w:r>
            <w:r w:rsidRPr="0040049F">
              <w:rPr>
                <w:rFonts w:ascii="Arial" w:eastAsia="SimSun" w:hAnsi="Arial" w:cs="Arial"/>
                <w:i/>
                <w:kern w:val="2"/>
                <w:sz w:val="18"/>
                <w:lang w:eastAsia="en-GB"/>
              </w:rPr>
              <w:t>min1s20</w:t>
            </w:r>
            <w:r w:rsidRPr="0040049F">
              <w:rPr>
                <w:rFonts w:ascii="Arial" w:eastAsia="SimSun" w:hAnsi="Arial" w:cs="Arial"/>
                <w:kern w:val="2"/>
                <w:sz w:val="18"/>
                <w:lang w:eastAsia="en-GB"/>
              </w:rPr>
              <w:t xml:space="preserve"> corresponds to 1 minute and 20 seconds, value </w:t>
            </w:r>
            <w:r w:rsidRPr="0040049F">
              <w:rPr>
                <w:rFonts w:ascii="Arial" w:eastAsia="SimSun" w:hAnsi="Arial" w:cs="Arial"/>
                <w:i/>
                <w:kern w:val="2"/>
                <w:sz w:val="18"/>
                <w:lang w:eastAsia="en-GB"/>
              </w:rPr>
              <w:t>min1s40</w:t>
            </w:r>
            <w:r w:rsidRPr="0040049F">
              <w:rPr>
                <w:rFonts w:ascii="Arial" w:eastAsia="SimSun" w:hAnsi="Arial" w:cs="Arial"/>
                <w:kern w:val="2"/>
                <w:sz w:val="18"/>
                <w:lang w:eastAsia="en-GB"/>
              </w:rPr>
              <w:t xml:space="preserve"> corresponds to 1 minute and 40 seconds and so on. Value </w:t>
            </w:r>
            <w:r w:rsidRPr="0040049F">
              <w:rPr>
                <w:rFonts w:ascii="Arial" w:eastAsia="SimSun" w:hAnsi="Arial" w:cs="Arial"/>
                <w:i/>
                <w:kern w:val="2"/>
                <w:sz w:val="18"/>
                <w:lang w:eastAsia="en-GB"/>
              </w:rPr>
              <w:t>hr1</w:t>
            </w:r>
            <w:r w:rsidRPr="0040049F">
              <w:rPr>
                <w:rFonts w:ascii="Arial" w:eastAsia="SimSun" w:hAnsi="Arial" w:cs="Arial"/>
                <w:kern w:val="2"/>
                <w:sz w:val="18"/>
                <w:lang w:eastAsia="en-GB"/>
              </w:rPr>
              <w:t xml:space="preserve"> corresponds to 1 hour, </w:t>
            </w:r>
            <w:r w:rsidRPr="0040049F">
              <w:rPr>
                <w:rFonts w:ascii="Arial" w:eastAsia="SimSun" w:hAnsi="Arial" w:cs="Arial"/>
                <w:i/>
                <w:kern w:val="2"/>
                <w:sz w:val="18"/>
                <w:lang w:eastAsia="en-GB"/>
              </w:rPr>
              <w:t>hr1min30</w:t>
            </w:r>
            <w:r w:rsidRPr="0040049F">
              <w:rPr>
                <w:rFonts w:ascii="Arial" w:eastAsia="SimSun" w:hAnsi="Arial" w:cs="Arial"/>
                <w:kern w:val="2"/>
                <w:sz w:val="18"/>
                <w:lang w:eastAsia="en-GB"/>
              </w:rPr>
              <w:t xml:space="preserve"> corresponds to 1 hour and 30 minutes and so on.</w:t>
            </w:r>
          </w:p>
        </w:tc>
      </w:tr>
    </w:tbl>
    <w:p w14:paraId="2E6C6156"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1A245534"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EDEF331" w14:textId="77777777" w:rsidR="0040049F" w:rsidRPr="0040049F" w:rsidRDefault="0040049F" w:rsidP="0040049F">
            <w:pPr>
              <w:keepNext/>
              <w:keepLines/>
              <w:spacing w:after="0"/>
              <w:jc w:val="center"/>
              <w:textAlignment w:val="auto"/>
              <w:rPr>
                <w:rFonts w:ascii="Arial" w:hAnsi="Arial" w:cs="Arial"/>
                <w:b/>
                <w:sz w:val="18"/>
                <w:lang w:eastAsia="sv-SE"/>
              </w:rPr>
            </w:pPr>
            <w:r w:rsidRPr="0040049F">
              <w:rPr>
                <w:rFonts w:ascii="Arial" w:hAnsi="Arial" w:cs="Arial"/>
                <w:b/>
                <w:i/>
                <w:sz w:val="18"/>
                <w:lang w:eastAsia="sv-SE"/>
              </w:rPr>
              <w:lastRenderedPageBreak/>
              <w:t>AS-Config</w:t>
            </w:r>
            <w:r w:rsidRPr="0040049F">
              <w:rPr>
                <w:rFonts w:ascii="Arial" w:hAnsi="Arial" w:cs="Arial"/>
                <w:b/>
                <w:sz w:val="18"/>
                <w:lang w:eastAsia="sv-SE"/>
              </w:rPr>
              <w:t xml:space="preserve"> field descriptions</w:t>
            </w:r>
          </w:p>
        </w:tc>
      </w:tr>
      <w:tr w:rsidR="0040049F" w:rsidRPr="0040049F" w14:paraId="5E4F86E5"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EE55A6B"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rrcReconfiguration</w:t>
            </w:r>
            <w:proofErr w:type="spellEnd"/>
          </w:p>
          <w:p w14:paraId="3FCAB35B"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w:t>
            </w:r>
            <w:proofErr w:type="spellStart"/>
            <w:r w:rsidRPr="0040049F">
              <w:rPr>
                <w:rFonts w:ascii="Arial" w:hAnsi="Arial" w:cs="Arial"/>
                <w:i/>
                <w:sz w:val="18"/>
                <w:lang w:eastAsia="sv-SE"/>
              </w:rPr>
              <w:t>RRCReconfiguration</w:t>
            </w:r>
            <w:proofErr w:type="spellEnd"/>
            <w:r w:rsidRPr="0040049F">
              <w:rPr>
                <w:rFonts w:ascii="Arial" w:hAnsi="Arial" w:cs="Arial"/>
                <w:sz w:val="18"/>
                <w:lang w:eastAsia="sv-SE"/>
              </w:rPr>
              <w:t xml:space="preserve"> configuration as generated entirely by the MN.</w:t>
            </w:r>
            <w:r w:rsidRPr="0040049F">
              <w:rPr>
                <w:rFonts w:ascii="Arial" w:hAnsi="Arial" w:cs="Arial"/>
                <w:sz w:val="18"/>
                <w:szCs w:val="18"/>
              </w:rPr>
              <w:t xml:space="preserve"> If the </w:t>
            </w:r>
            <w:r w:rsidRPr="0040049F">
              <w:rPr>
                <w:rFonts w:ascii="Arial" w:hAnsi="Arial" w:cs="Arial"/>
                <w:i/>
                <w:iCs/>
                <w:sz w:val="18"/>
                <w:szCs w:val="18"/>
              </w:rPr>
              <w:t>TMGI-r17</w:t>
            </w:r>
            <w:r w:rsidRPr="0040049F">
              <w:rPr>
                <w:rFonts w:ascii="Arial" w:hAnsi="Arial" w:cs="Arial"/>
                <w:sz w:val="18"/>
                <w:szCs w:val="18"/>
              </w:rPr>
              <w:t xml:space="preserve"> is included in </w:t>
            </w:r>
            <w:r w:rsidRPr="0040049F">
              <w:rPr>
                <w:rFonts w:ascii="Arial" w:hAnsi="Arial" w:cs="Arial"/>
                <w:sz w:val="18"/>
                <w:szCs w:val="18"/>
                <w:lang w:eastAsia="en-GB"/>
              </w:rPr>
              <w:t xml:space="preserve">the </w:t>
            </w:r>
            <w:r w:rsidRPr="0040049F">
              <w:rPr>
                <w:rFonts w:ascii="Arial" w:hAnsi="Arial" w:cs="Arial"/>
                <w:i/>
                <w:iCs/>
                <w:sz w:val="18"/>
                <w:szCs w:val="18"/>
                <w:lang w:eastAsia="en-GB"/>
              </w:rPr>
              <w:t>MRB-ToAddMod-r17</w:t>
            </w:r>
            <w:r w:rsidRPr="0040049F">
              <w:rPr>
                <w:rFonts w:ascii="Arial" w:hAnsi="Arial" w:cs="Arial"/>
                <w:iCs/>
                <w:sz w:val="18"/>
                <w:szCs w:val="18"/>
                <w:lang w:eastAsia="en-GB"/>
              </w:rPr>
              <w:t xml:space="preserve"> in the</w:t>
            </w:r>
            <w:r w:rsidRPr="0040049F">
              <w:rPr>
                <w:rFonts w:ascii="Arial" w:hAnsi="Arial" w:cs="Arial"/>
                <w:i/>
                <w:iCs/>
                <w:sz w:val="18"/>
                <w:szCs w:val="18"/>
                <w:lang w:eastAsia="en-GB"/>
              </w:rPr>
              <w:t xml:space="preserve"> </w:t>
            </w:r>
            <w:proofErr w:type="spellStart"/>
            <w:r w:rsidRPr="0040049F">
              <w:rPr>
                <w:rFonts w:ascii="Arial" w:hAnsi="Arial" w:cs="Arial"/>
                <w:i/>
                <w:iCs/>
                <w:sz w:val="18"/>
                <w:szCs w:val="18"/>
                <w:lang w:eastAsia="en-GB"/>
              </w:rPr>
              <w:t>RadioBearerConfig</w:t>
            </w:r>
            <w:proofErr w:type="spellEnd"/>
            <w:r w:rsidRPr="0040049F">
              <w:rPr>
                <w:rFonts w:ascii="Arial" w:hAnsi="Arial" w:cs="Arial"/>
                <w:sz w:val="18"/>
                <w:szCs w:val="18"/>
              </w:rPr>
              <w:t xml:space="preserve">, </w:t>
            </w:r>
            <w:r w:rsidRPr="0040049F">
              <w:rPr>
                <w:rFonts w:ascii="Arial" w:hAnsi="Arial" w:cs="Arial"/>
                <w:sz w:val="18"/>
                <w:szCs w:val="18"/>
                <w:lang w:eastAsia="sv-SE"/>
              </w:rPr>
              <w:t xml:space="preserve">the </w:t>
            </w:r>
            <w:proofErr w:type="spellStart"/>
            <w:r w:rsidRPr="0040049F">
              <w:rPr>
                <w:rFonts w:ascii="Arial" w:hAnsi="Arial" w:cs="Arial"/>
                <w:i/>
                <w:iCs/>
                <w:sz w:val="18"/>
                <w:szCs w:val="18"/>
                <w:lang w:eastAsia="sv-SE"/>
              </w:rPr>
              <w:t>plmn</w:t>
            </w:r>
            <w:proofErr w:type="spellEnd"/>
            <w:r w:rsidRPr="0040049F">
              <w:rPr>
                <w:rFonts w:ascii="Arial" w:hAnsi="Arial" w:cs="Arial"/>
                <w:i/>
                <w:iCs/>
                <w:sz w:val="18"/>
                <w:szCs w:val="18"/>
                <w:lang w:eastAsia="sv-SE"/>
              </w:rPr>
              <w:t>-Index</w:t>
            </w:r>
            <w:r w:rsidRPr="0040049F">
              <w:rPr>
                <w:rFonts w:ascii="Arial" w:hAnsi="Arial" w:cs="Arial"/>
                <w:sz w:val="18"/>
                <w:szCs w:val="18"/>
                <w:lang w:eastAsia="sv-SE"/>
              </w:rPr>
              <w:t xml:space="preserve"> is replaced by the PLMN ID, if needed.</w:t>
            </w:r>
          </w:p>
        </w:tc>
      </w:tr>
      <w:tr w:rsidR="0040049F" w:rsidRPr="0040049F" w14:paraId="4F450734"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BF6DB0E"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sdt</w:t>
            </w:r>
            <w:proofErr w:type="spellEnd"/>
            <w:r w:rsidRPr="0040049F">
              <w:rPr>
                <w:rFonts w:ascii="Arial" w:hAnsi="Arial" w:cs="Arial"/>
                <w:b/>
                <w:i/>
                <w:sz w:val="18"/>
                <w:lang w:eastAsia="sv-SE"/>
              </w:rPr>
              <w:t>-Config</w:t>
            </w:r>
          </w:p>
          <w:p w14:paraId="383E7616"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IE </w:t>
            </w:r>
            <w:r w:rsidRPr="0040049F">
              <w:rPr>
                <w:rFonts w:ascii="Arial" w:hAnsi="Arial" w:cs="Arial"/>
                <w:i/>
                <w:sz w:val="18"/>
                <w:lang w:eastAsia="sv-SE"/>
              </w:rPr>
              <w:t>SDT-Config</w:t>
            </w:r>
            <w:r w:rsidRPr="0040049F">
              <w:rPr>
                <w:rFonts w:ascii="Arial" w:hAnsi="Arial" w:cs="Arial"/>
                <w:sz w:val="18"/>
                <w:lang w:eastAsia="sv-SE"/>
              </w:rPr>
              <w:t xml:space="preserve"> as generated entirely by the last serving </w:t>
            </w:r>
            <w:proofErr w:type="spellStart"/>
            <w:r w:rsidRPr="0040049F">
              <w:rPr>
                <w:rFonts w:ascii="Arial" w:hAnsi="Arial" w:cs="Arial"/>
                <w:sz w:val="18"/>
                <w:lang w:eastAsia="sv-SE"/>
              </w:rPr>
              <w:t>gNB</w:t>
            </w:r>
            <w:proofErr w:type="spellEnd"/>
            <w:r w:rsidRPr="0040049F">
              <w:rPr>
                <w:rFonts w:ascii="Arial" w:hAnsi="Arial" w:cs="Arial"/>
                <w:sz w:val="18"/>
                <w:lang w:eastAsia="sv-SE"/>
              </w:rPr>
              <w:t>. This field is only used during the SDT procedure with UE context relocation as defined in TS 38.300 [2], clause 18.2.</w:t>
            </w:r>
          </w:p>
        </w:tc>
      </w:tr>
      <w:tr w:rsidR="0040049F" w:rsidRPr="0040049F" w14:paraId="067DCFE3"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6322E3C"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sourceRB</w:t>
            </w:r>
            <w:proofErr w:type="spellEnd"/>
            <w:r w:rsidRPr="0040049F">
              <w:rPr>
                <w:rFonts w:ascii="Arial" w:hAnsi="Arial" w:cs="Arial"/>
                <w:b/>
                <w:i/>
                <w:sz w:val="18"/>
                <w:lang w:eastAsia="sv-SE"/>
              </w:rPr>
              <w:t>-SN-Config</w:t>
            </w:r>
          </w:p>
          <w:p w14:paraId="6E246D31"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IE </w:t>
            </w:r>
            <w:proofErr w:type="spellStart"/>
            <w:r w:rsidRPr="0040049F">
              <w:rPr>
                <w:rFonts w:ascii="Arial" w:hAnsi="Arial" w:cs="Arial"/>
                <w:i/>
                <w:sz w:val="18"/>
                <w:lang w:eastAsia="sv-SE"/>
              </w:rPr>
              <w:t>RadioBearerConfig</w:t>
            </w:r>
            <w:proofErr w:type="spellEnd"/>
            <w:r w:rsidRPr="0040049F">
              <w:rPr>
                <w:rFonts w:ascii="Arial" w:hAnsi="Arial" w:cs="Arial"/>
                <w:sz w:val="18"/>
                <w:lang w:eastAsia="sv-SE"/>
              </w:rPr>
              <w:t xml:space="preserve"> as generated entirely by the SN. This field is only used when the UE is configured with SN terminated RB(s).</w:t>
            </w:r>
          </w:p>
        </w:tc>
      </w:tr>
      <w:tr w:rsidR="0040049F" w:rsidRPr="0040049F" w14:paraId="4742A8E3"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39CFE46"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sourceSCG</w:t>
            </w:r>
            <w:proofErr w:type="spellEnd"/>
            <w:r w:rsidRPr="0040049F">
              <w:rPr>
                <w:rFonts w:ascii="Arial" w:hAnsi="Arial" w:cs="Arial"/>
                <w:b/>
                <w:i/>
                <w:sz w:val="18"/>
                <w:lang w:eastAsia="sv-SE"/>
              </w:rPr>
              <w:t>-Configured</w:t>
            </w:r>
          </w:p>
          <w:p w14:paraId="58D38FDB"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sv-SE"/>
              </w:rPr>
              <w:t xml:space="preserve">Value </w:t>
            </w:r>
            <w:r w:rsidRPr="0040049F">
              <w:rPr>
                <w:rFonts w:ascii="Arial" w:hAnsi="Arial" w:cs="Arial"/>
                <w:i/>
                <w:sz w:val="18"/>
                <w:lang w:eastAsia="sv-SE"/>
              </w:rPr>
              <w:t>true</w:t>
            </w:r>
            <w:r w:rsidRPr="0040049F">
              <w:rPr>
                <w:rFonts w:ascii="Arial" w:hAnsi="Arial" w:cs="Arial"/>
                <w:sz w:val="18"/>
                <w:lang w:eastAsia="sv-SE"/>
              </w:rPr>
              <w:t xml:space="preserve"> indicates that the UE is configured with NR or EUTRA SCG in source configuration. The field is only used in NR-DC and NE-DC and is included only if the fields </w:t>
            </w:r>
            <w:proofErr w:type="spellStart"/>
            <w:r w:rsidRPr="0040049F">
              <w:rPr>
                <w:rFonts w:ascii="Arial" w:hAnsi="Arial" w:cs="Arial"/>
                <w:i/>
                <w:sz w:val="18"/>
                <w:lang w:eastAsia="sv-SE"/>
              </w:rPr>
              <w:t>sourceSCG</w:t>
            </w:r>
            <w:proofErr w:type="spellEnd"/>
            <w:r w:rsidRPr="0040049F">
              <w:rPr>
                <w:rFonts w:ascii="Arial" w:hAnsi="Arial" w:cs="Arial"/>
                <w:i/>
                <w:sz w:val="18"/>
                <w:lang w:eastAsia="sv-SE"/>
              </w:rPr>
              <w:t>-NR-Config</w:t>
            </w:r>
            <w:r w:rsidRPr="0040049F">
              <w:rPr>
                <w:rFonts w:ascii="Arial" w:hAnsi="Arial" w:cs="Arial"/>
                <w:sz w:val="18"/>
                <w:lang w:eastAsia="sv-SE"/>
              </w:rPr>
              <w:t xml:space="preserve"> and </w:t>
            </w:r>
            <w:proofErr w:type="spellStart"/>
            <w:r w:rsidRPr="0040049F">
              <w:rPr>
                <w:rFonts w:ascii="Arial" w:hAnsi="Arial" w:cs="Arial"/>
                <w:i/>
                <w:sz w:val="18"/>
                <w:lang w:eastAsia="sv-SE"/>
              </w:rPr>
              <w:t>sourceSCG</w:t>
            </w:r>
            <w:proofErr w:type="spellEnd"/>
            <w:r w:rsidRPr="0040049F">
              <w:rPr>
                <w:rFonts w:ascii="Arial" w:hAnsi="Arial" w:cs="Arial"/>
                <w:i/>
                <w:sz w:val="18"/>
                <w:lang w:eastAsia="sv-SE"/>
              </w:rPr>
              <w:t>-EUTRA-Config</w:t>
            </w:r>
            <w:r w:rsidRPr="0040049F">
              <w:rPr>
                <w:rFonts w:ascii="Arial" w:hAnsi="Arial" w:cs="Arial"/>
                <w:sz w:val="18"/>
                <w:lang w:eastAsia="sv-SE"/>
              </w:rPr>
              <w:t xml:space="preserve"> are absent.</w:t>
            </w:r>
          </w:p>
        </w:tc>
      </w:tr>
      <w:tr w:rsidR="0040049F" w:rsidRPr="0040049F" w14:paraId="6A07DFF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6355EE9E"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sourceSCG</w:t>
            </w:r>
            <w:proofErr w:type="spellEnd"/>
            <w:r w:rsidRPr="0040049F">
              <w:rPr>
                <w:rFonts w:ascii="Arial" w:hAnsi="Arial" w:cs="Arial"/>
                <w:b/>
                <w:i/>
                <w:sz w:val="18"/>
                <w:lang w:eastAsia="sv-SE"/>
              </w:rPr>
              <w:t>-EUTRA-Config</w:t>
            </w:r>
          </w:p>
          <w:p w14:paraId="72B021A6"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current dedicated SCG configuration in </w:t>
            </w:r>
            <w:proofErr w:type="spellStart"/>
            <w:r w:rsidRPr="0040049F">
              <w:rPr>
                <w:rFonts w:ascii="Arial" w:hAnsi="Arial" w:cs="Arial"/>
                <w:i/>
                <w:sz w:val="18"/>
                <w:lang w:eastAsia="sv-SE"/>
              </w:rPr>
              <w:t>RRCConnectionReconfiguration</w:t>
            </w:r>
            <w:proofErr w:type="spellEnd"/>
            <w:r w:rsidRPr="0040049F">
              <w:rPr>
                <w:rFonts w:ascii="Arial" w:hAnsi="Arial" w:cs="Arial"/>
                <w:sz w:val="18"/>
                <w:lang w:eastAsia="sv-SE"/>
              </w:rPr>
              <w:t xml:space="preserve"> message as specified in TS 36.331 [10] and generated entirely by the SN. In this version of the specification, the E-UTRA </w:t>
            </w:r>
            <w:proofErr w:type="spellStart"/>
            <w:r w:rsidRPr="0040049F">
              <w:rPr>
                <w:rFonts w:ascii="Arial" w:hAnsi="Arial" w:cs="Arial"/>
                <w:i/>
                <w:sz w:val="18"/>
                <w:lang w:eastAsia="sv-SE"/>
              </w:rPr>
              <w:t>RRCConnectionReconfiguration</w:t>
            </w:r>
            <w:proofErr w:type="spellEnd"/>
            <w:r w:rsidRPr="0040049F">
              <w:rPr>
                <w:rFonts w:ascii="Arial" w:hAnsi="Arial" w:cs="Arial"/>
                <w:sz w:val="18"/>
                <w:lang w:eastAsia="sv-SE"/>
              </w:rPr>
              <w:t xml:space="preserve"> message can only include the field </w:t>
            </w:r>
            <w:proofErr w:type="spellStart"/>
            <w:r w:rsidRPr="0040049F">
              <w:rPr>
                <w:rFonts w:ascii="Arial" w:hAnsi="Arial" w:cs="Arial"/>
                <w:i/>
                <w:sz w:val="18"/>
                <w:lang w:eastAsia="sv-SE"/>
              </w:rPr>
              <w:t>scg</w:t>
            </w:r>
            <w:proofErr w:type="spellEnd"/>
            <w:r w:rsidRPr="0040049F">
              <w:rPr>
                <w:rFonts w:ascii="Arial" w:hAnsi="Arial" w:cs="Arial"/>
                <w:i/>
                <w:sz w:val="18"/>
                <w:lang w:eastAsia="sv-SE"/>
              </w:rPr>
              <w:t>-Configuration</w:t>
            </w:r>
            <w:r w:rsidRPr="0040049F">
              <w:rPr>
                <w:rFonts w:cs="Arial"/>
                <w:sz w:val="18"/>
                <w:lang w:eastAsia="sv-SE"/>
              </w:rPr>
              <w:t xml:space="preserve"> </w:t>
            </w:r>
            <w:r w:rsidRPr="0040049F">
              <w:rPr>
                <w:rFonts w:ascii="Arial" w:hAnsi="Arial" w:cs="Arial"/>
                <w:sz w:val="18"/>
                <w:lang w:eastAsia="sv-SE"/>
              </w:rPr>
              <w:t>. This field is only used in NE-DC.</w:t>
            </w:r>
          </w:p>
        </w:tc>
      </w:tr>
      <w:tr w:rsidR="0040049F" w:rsidRPr="0040049F" w14:paraId="245E75D5"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B2871A1" w14:textId="77777777" w:rsidR="0040049F" w:rsidRPr="0040049F" w:rsidRDefault="0040049F" w:rsidP="0040049F">
            <w:pPr>
              <w:keepNext/>
              <w:keepLines/>
              <w:spacing w:after="0"/>
              <w:textAlignment w:val="auto"/>
              <w:rPr>
                <w:rFonts w:ascii="Arial" w:hAnsi="Arial" w:cs="Arial"/>
                <w:b/>
                <w:i/>
                <w:sz w:val="18"/>
                <w:lang w:eastAsia="sv-SE"/>
              </w:rPr>
            </w:pPr>
            <w:proofErr w:type="spellStart"/>
            <w:r w:rsidRPr="0040049F">
              <w:rPr>
                <w:rFonts w:ascii="Arial" w:hAnsi="Arial" w:cs="Arial"/>
                <w:b/>
                <w:i/>
                <w:sz w:val="18"/>
                <w:lang w:eastAsia="sv-SE"/>
              </w:rPr>
              <w:t>sourceSCG</w:t>
            </w:r>
            <w:proofErr w:type="spellEnd"/>
            <w:r w:rsidRPr="0040049F">
              <w:rPr>
                <w:rFonts w:ascii="Arial" w:hAnsi="Arial" w:cs="Arial"/>
                <w:b/>
                <w:i/>
                <w:sz w:val="18"/>
                <w:lang w:eastAsia="sv-SE"/>
              </w:rPr>
              <w:t>-NR-Config</w:t>
            </w:r>
          </w:p>
          <w:p w14:paraId="699C1855"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lang w:eastAsia="sv-SE"/>
              </w:rPr>
              <w:t xml:space="preserve">Contains the current dedicated SCG configuration in </w:t>
            </w:r>
            <w:proofErr w:type="spellStart"/>
            <w:r w:rsidRPr="0040049F">
              <w:rPr>
                <w:rFonts w:ascii="Arial" w:hAnsi="Arial" w:cs="Arial"/>
                <w:i/>
                <w:sz w:val="18"/>
                <w:lang w:eastAsia="sv-SE"/>
              </w:rPr>
              <w:t>RRCReconfiguration</w:t>
            </w:r>
            <w:proofErr w:type="spellEnd"/>
            <w:r w:rsidRPr="0040049F">
              <w:rPr>
                <w:rFonts w:ascii="Arial" w:hAnsi="Arial" w:cs="Arial"/>
                <w:sz w:val="18"/>
                <w:lang w:eastAsia="sv-SE"/>
              </w:rPr>
              <w:t xml:space="preserve"> message as generated entirely by the SN. In this version of the specification, the </w:t>
            </w:r>
            <w:proofErr w:type="spellStart"/>
            <w:r w:rsidRPr="0040049F">
              <w:rPr>
                <w:rFonts w:ascii="Arial" w:hAnsi="Arial" w:cs="Arial"/>
                <w:i/>
                <w:sz w:val="18"/>
                <w:lang w:eastAsia="sv-SE"/>
              </w:rPr>
              <w:t>RRCReconfiguration</w:t>
            </w:r>
            <w:proofErr w:type="spellEnd"/>
            <w:r w:rsidRPr="0040049F">
              <w:rPr>
                <w:rFonts w:ascii="Arial" w:hAnsi="Arial" w:cs="Arial"/>
                <w:sz w:val="18"/>
                <w:lang w:eastAsia="sv-SE"/>
              </w:rPr>
              <w:t xml:space="preserve"> message can only include fields </w:t>
            </w:r>
            <w:proofErr w:type="spellStart"/>
            <w:r w:rsidRPr="0040049F">
              <w:rPr>
                <w:rFonts w:ascii="Arial" w:hAnsi="Arial" w:cs="Arial"/>
                <w:i/>
                <w:sz w:val="18"/>
                <w:lang w:eastAsia="sv-SE"/>
              </w:rPr>
              <w:t>secondaryCellGroup</w:t>
            </w:r>
            <w:proofErr w:type="spellEnd"/>
            <w:r w:rsidRPr="0040049F">
              <w:rPr>
                <w:rFonts w:ascii="Arial" w:hAnsi="Arial" w:cs="Arial"/>
                <w:sz w:val="18"/>
                <w:lang w:eastAsia="sv-SE"/>
              </w:rPr>
              <w:t xml:space="preserve"> and </w:t>
            </w:r>
            <w:proofErr w:type="spellStart"/>
            <w:r w:rsidRPr="0040049F">
              <w:rPr>
                <w:rFonts w:ascii="Arial" w:hAnsi="Arial" w:cs="Arial"/>
                <w:i/>
                <w:sz w:val="18"/>
                <w:lang w:eastAsia="sv-SE"/>
              </w:rPr>
              <w:t>measConfig</w:t>
            </w:r>
            <w:proofErr w:type="spellEnd"/>
            <w:r w:rsidRPr="0040049F">
              <w:rPr>
                <w:rFonts w:ascii="Arial" w:hAnsi="Arial" w:cs="Arial"/>
                <w:sz w:val="18"/>
                <w:lang w:eastAsia="sv-SE"/>
              </w:rPr>
              <w:t>. This field is only used in NR-DC.</w:t>
            </w:r>
          </w:p>
        </w:tc>
      </w:tr>
    </w:tbl>
    <w:p w14:paraId="56DB3702"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74C80F09"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32DA1E45" w14:textId="77777777" w:rsidR="0040049F" w:rsidRPr="0040049F" w:rsidRDefault="0040049F" w:rsidP="0040049F">
            <w:pPr>
              <w:keepNext/>
              <w:keepLines/>
              <w:spacing w:after="0"/>
              <w:jc w:val="center"/>
              <w:textAlignment w:val="auto"/>
              <w:rPr>
                <w:rFonts w:ascii="Arial" w:hAnsi="Arial" w:cs="Arial"/>
                <w:b/>
                <w:sz w:val="18"/>
                <w:lang w:eastAsia="sv-SE"/>
              </w:rPr>
            </w:pPr>
            <w:r w:rsidRPr="0040049F">
              <w:rPr>
                <w:rFonts w:ascii="Arial" w:hAnsi="Arial" w:cs="Arial"/>
                <w:b/>
                <w:i/>
                <w:sz w:val="18"/>
                <w:szCs w:val="22"/>
                <w:lang w:eastAsia="sv-SE"/>
              </w:rPr>
              <w:t xml:space="preserve">AS-Context </w:t>
            </w:r>
            <w:r w:rsidRPr="0040049F">
              <w:rPr>
                <w:rFonts w:ascii="Arial" w:hAnsi="Arial" w:cs="Arial"/>
                <w:b/>
                <w:sz w:val="18"/>
                <w:szCs w:val="22"/>
                <w:lang w:eastAsia="sv-SE"/>
              </w:rPr>
              <w:t>field descriptions</w:t>
            </w:r>
          </w:p>
        </w:tc>
      </w:tr>
      <w:tr w:rsidR="0040049F" w:rsidRPr="0040049F" w14:paraId="56E8E8B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39F5C188" w14:textId="77777777" w:rsidR="0040049F" w:rsidRPr="0040049F" w:rsidRDefault="0040049F" w:rsidP="0040049F">
            <w:pPr>
              <w:keepNext/>
              <w:keepLines/>
              <w:spacing w:after="0"/>
              <w:textAlignment w:val="auto"/>
              <w:rPr>
                <w:rFonts w:ascii="Arial" w:hAnsi="Arial" w:cs="Arial"/>
                <w:b/>
                <w:i/>
                <w:sz w:val="18"/>
              </w:rPr>
            </w:pPr>
            <w:proofErr w:type="spellStart"/>
            <w:r w:rsidRPr="0040049F">
              <w:rPr>
                <w:rFonts w:ascii="Arial" w:hAnsi="Arial" w:cs="Arial"/>
                <w:b/>
                <w:i/>
                <w:sz w:val="18"/>
              </w:rPr>
              <w:t>configRestrictInfoDAPS</w:t>
            </w:r>
            <w:proofErr w:type="spellEnd"/>
          </w:p>
          <w:p w14:paraId="240E6296" w14:textId="77777777" w:rsidR="0040049F" w:rsidRPr="0040049F" w:rsidRDefault="0040049F" w:rsidP="0040049F">
            <w:pPr>
              <w:keepNext/>
              <w:keepLines/>
              <w:spacing w:after="0"/>
              <w:textAlignment w:val="auto"/>
              <w:rPr>
                <w:rFonts w:ascii="Arial" w:hAnsi="Arial" w:cs="Arial"/>
                <w:b/>
                <w:i/>
                <w:sz w:val="18"/>
                <w:lang w:eastAsia="sv-SE"/>
              </w:rPr>
            </w:pPr>
            <w:r w:rsidRPr="0040049F">
              <w:rPr>
                <w:rFonts w:ascii="Arial" w:hAnsi="Arial" w:cs="Arial"/>
                <w:sz w:val="18"/>
              </w:rPr>
              <w:t>Includes fields for which source cell explicitly indicates the restriction to be observed by target cell during DAPS handover.</w:t>
            </w:r>
          </w:p>
        </w:tc>
      </w:tr>
      <w:tr w:rsidR="0040049F" w:rsidRPr="0040049F" w14:paraId="779FCC0D"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0346E40"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rPr>
              <w:t>mbsInterestIndication</w:t>
            </w:r>
            <w:proofErr w:type="spellEnd"/>
          </w:p>
          <w:p w14:paraId="367668D0" w14:textId="77777777" w:rsidR="0040049F" w:rsidRPr="0040049F" w:rsidRDefault="0040049F" w:rsidP="0040049F">
            <w:pPr>
              <w:keepNext/>
              <w:keepLines/>
              <w:spacing w:after="0"/>
              <w:textAlignment w:val="auto"/>
              <w:rPr>
                <w:rFonts w:ascii="Arial" w:hAnsi="Arial" w:cs="Arial"/>
                <w:b/>
                <w:i/>
                <w:sz w:val="18"/>
              </w:rPr>
            </w:pPr>
            <w:r w:rsidRPr="0040049F">
              <w:rPr>
                <w:rFonts w:ascii="Arial" w:hAnsi="Arial" w:cs="Arial"/>
                <w:sz w:val="18"/>
                <w:szCs w:val="22"/>
                <w:lang w:eastAsia="sv-SE"/>
              </w:rPr>
              <w:t xml:space="preserve">Includes the </w:t>
            </w:r>
            <w:r w:rsidRPr="0040049F">
              <w:rPr>
                <w:rFonts w:ascii="Arial" w:hAnsi="Arial" w:cs="Arial"/>
                <w:sz w:val="18"/>
              </w:rPr>
              <w:t>information</w:t>
            </w:r>
            <w:r w:rsidRPr="0040049F">
              <w:rPr>
                <w:rFonts w:ascii="Arial" w:hAnsi="Arial" w:cs="Arial"/>
                <w:sz w:val="18"/>
                <w:szCs w:val="22"/>
                <w:lang w:eastAsia="sv-SE"/>
              </w:rPr>
              <w:t xml:space="preserve"> last reported by the UE in the NR </w:t>
            </w:r>
            <w:proofErr w:type="spellStart"/>
            <w:r w:rsidRPr="0040049F">
              <w:rPr>
                <w:rFonts w:ascii="Arial" w:hAnsi="Arial" w:cs="Arial"/>
                <w:i/>
                <w:sz w:val="18"/>
                <w:szCs w:val="22"/>
                <w:lang w:eastAsia="sv-SE"/>
              </w:rPr>
              <w:t>MBSInterestIndication</w:t>
            </w:r>
            <w:proofErr w:type="spellEnd"/>
            <w:r w:rsidRPr="0040049F">
              <w:rPr>
                <w:rFonts w:ascii="Arial" w:hAnsi="Arial" w:cs="Arial"/>
                <w:sz w:val="18"/>
                <w:szCs w:val="22"/>
                <w:lang w:eastAsia="sv-SE"/>
              </w:rPr>
              <w:t xml:space="preserve"> message, where the </w:t>
            </w:r>
            <w:proofErr w:type="spellStart"/>
            <w:r w:rsidRPr="0040049F">
              <w:rPr>
                <w:rFonts w:ascii="Arial" w:hAnsi="Arial" w:cs="Arial"/>
                <w:i/>
                <w:sz w:val="18"/>
                <w:szCs w:val="22"/>
                <w:lang w:eastAsia="sv-SE"/>
              </w:rPr>
              <w:t>plmn</w:t>
            </w:r>
            <w:proofErr w:type="spellEnd"/>
            <w:r w:rsidRPr="0040049F">
              <w:rPr>
                <w:rFonts w:ascii="Arial" w:hAnsi="Arial" w:cs="Arial"/>
                <w:i/>
                <w:sz w:val="18"/>
                <w:szCs w:val="22"/>
                <w:lang w:eastAsia="sv-SE"/>
              </w:rPr>
              <w:t>-Index</w:t>
            </w:r>
            <w:r w:rsidRPr="0040049F">
              <w:rPr>
                <w:rFonts w:ascii="Arial" w:hAnsi="Arial" w:cs="Arial"/>
                <w:iCs/>
                <w:sz w:val="18"/>
                <w:szCs w:val="22"/>
                <w:lang w:eastAsia="sv-SE"/>
              </w:rPr>
              <w:t xml:space="preserve"> (if included by the UE in </w:t>
            </w:r>
            <w:proofErr w:type="spellStart"/>
            <w:r w:rsidRPr="0040049F">
              <w:rPr>
                <w:rFonts w:ascii="Arial" w:hAnsi="Arial" w:cs="Arial"/>
                <w:i/>
                <w:sz w:val="18"/>
                <w:szCs w:val="22"/>
                <w:lang w:eastAsia="sv-SE"/>
              </w:rPr>
              <w:t>tmgi</w:t>
            </w:r>
            <w:proofErr w:type="spellEnd"/>
            <w:r w:rsidRPr="0040049F">
              <w:rPr>
                <w:rFonts w:ascii="Arial" w:hAnsi="Arial" w:cs="Arial"/>
                <w:iCs/>
                <w:sz w:val="18"/>
                <w:szCs w:val="22"/>
                <w:lang w:eastAsia="sv-SE"/>
              </w:rPr>
              <w:t>) is</w:t>
            </w:r>
            <w:r w:rsidRPr="0040049F">
              <w:rPr>
                <w:rFonts w:ascii="Arial" w:hAnsi="Arial" w:cs="Arial"/>
                <w:sz w:val="18"/>
                <w:szCs w:val="22"/>
                <w:lang w:eastAsia="sv-SE"/>
              </w:rPr>
              <w:t xml:space="preserve"> replaced by the PLMN ID, if needed.</w:t>
            </w:r>
            <w:r w:rsidRPr="0040049F">
              <w:rPr>
                <w:rFonts w:ascii="Arial" w:hAnsi="Arial" w:cs="Arial"/>
                <w:sz w:val="18"/>
              </w:rPr>
              <w:t xml:space="preserve"> </w:t>
            </w:r>
            <w:r w:rsidRPr="0040049F">
              <w:rPr>
                <w:rFonts w:ascii="Arial" w:hAnsi="Arial" w:cs="Arial"/>
                <w:sz w:val="18"/>
                <w:szCs w:val="22"/>
                <w:lang w:eastAsia="sv-SE"/>
              </w:rPr>
              <w:t xml:space="preserve">A TMGI for which the </w:t>
            </w:r>
            <w:proofErr w:type="spellStart"/>
            <w:r w:rsidRPr="0040049F">
              <w:rPr>
                <w:rFonts w:ascii="Arial" w:hAnsi="Arial" w:cs="Arial"/>
                <w:i/>
                <w:iCs/>
                <w:sz w:val="18"/>
                <w:lang w:eastAsia="sv-SE"/>
              </w:rPr>
              <w:t>plmn</w:t>
            </w:r>
            <w:proofErr w:type="spellEnd"/>
            <w:r w:rsidRPr="0040049F">
              <w:rPr>
                <w:rFonts w:ascii="Arial" w:hAnsi="Arial" w:cs="Arial"/>
                <w:i/>
                <w:iCs/>
                <w:sz w:val="18"/>
                <w:lang w:eastAsia="sv-SE"/>
              </w:rPr>
              <w:t>-Index</w:t>
            </w:r>
            <w:r w:rsidRPr="0040049F">
              <w:rPr>
                <w:rFonts w:ascii="Arial" w:hAnsi="Arial" w:cs="Arial"/>
                <w:sz w:val="18"/>
                <w:szCs w:val="22"/>
                <w:lang w:eastAsia="sv-SE"/>
              </w:rPr>
              <w:t xml:space="preserve"> points to a non-serving SNPN is removed from the NR </w:t>
            </w:r>
            <w:proofErr w:type="spellStart"/>
            <w:r w:rsidRPr="0040049F">
              <w:rPr>
                <w:rFonts w:ascii="Arial" w:hAnsi="Arial" w:cs="Arial"/>
                <w:i/>
                <w:iCs/>
                <w:sz w:val="18"/>
                <w:lang w:eastAsia="sv-SE"/>
              </w:rPr>
              <w:t>MBSInterestIndication</w:t>
            </w:r>
            <w:proofErr w:type="spellEnd"/>
            <w:r w:rsidRPr="0040049F">
              <w:rPr>
                <w:rFonts w:ascii="Arial" w:hAnsi="Arial" w:cs="Arial"/>
                <w:sz w:val="18"/>
                <w:szCs w:val="22"/>
                <w:lang w:eastAsia="sv-SE"/>
              </w:rPr>
              <w:t xml:space="preserve"> message</w:t>
            </w:r>
            <w:r w:rsidRPr="0040049F">
              <w:rPr>
                <w:rFonts w:ascii="Arial" w:eastAsia="Yu Mincho" w:hAnsi="Arial" w:cs="Arial"/>
                <w:sz w:val="18"/>
                <w:szCs w:val="22"/>
                <w:lang w:eastAsia="zh-CN"/>
              </w:rPr>
              <w:t>.</w:t>
            </w:r>
          </w:p>
        </w:tc>
      </w:tr>
      <w:tr w:rsidR="0040049F" w:rsidRPr="0040049F" w14:paraId="694C12F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863FC6B" w14:textId="77777777" w:rsidR="0040049F" w:rsidRPr="0040049F" w:rsidRDefault="0040049F" w:rsidP="0040049F">
            <w:pPr>
              <w:keepNext/>
              <w:keepLines/>
              <w:spacing w:after="0"/>
              <w:textAlignment w:val="auto"/>
              <w:rPr>
                <w:rFonts w:ascii="Arial" w:hAnsi="Arial" w:cs="Arial"/>
                <w:b/>
                <w:bCs/>
                <w:i/>
                <w:iCs/>
                <w:sz w:val="18"/>
              </w:rPr>
            </w:pPr>
            <w:proofErr w:type="spellStart"/>
            <w:r w:rsidRPr="0040049F">
              <w:rPr>
                <w:rFonts w:ascii="Arial" w:hAnsi="Arial" w:cs="Arial"/>
                <w:b/>
                <w:bCs/>
                <w:i/>
                <w:iCs/>
                <w:sz w:val="18"/>
              </w:rPr>
              <w:t>needForGapsInfoNR</w:t>
            </w:r>
            <w:proofErr w:type="spellEnd"/>
          </w:p>
          <w:p w14:paraId="3ED76BB7"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szCs w:val="22"/>
              </w:rPr>
              <w:t>Includes measurement gap requirement information of the UE for NR target bands.</w:t>
            </w:r>
          </w:p>
        </w:tc>
      </w:tr>
      <w:tr w:rsidR="0040049F" w:rsidRPr="0040049F" w14:paraId="545F448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26804C26"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selectedBandCombinationSN</w:t>
            </w:r>
            <w:proofErr w:type="spellEnd"/>
          </w:p>
          <w:p w14:paraId="22F60D0C"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szCs w:val="22"/>
                <w:lang w:eastAsia="sv-SE"/>
              </w:rPr>
              <w:t>Indicates the band combination selected by SN in (NG)EN-DC, NE-DC, and NR-DC.</w:t>
            </w:r>
          </w:p>
        </w:tc>
      </w:tr>
      <w:tr w:rsidR="0040049F" w:rsidRPr="0040049F" w14:paraId="43536769"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65D4A73D"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sidelinkUEInformationEUTRA</w:t>
            </w:r>
            <w:proofErr w:type="spellEnd"/>
          </w:p>
          <w:p w14:paraId="2A20B1D8"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en-GB"/>
              </w:rPr>
              <w:t xml:space="preserve">This field includes </w:t>
            </w:r>
            <w:proofErr w:type="spellStart"/>
            <w:r w:rsidRPr="0040049F">
              <w:rPr>
                <w:rFonts w:ascii="Arial" w:hAnsi="Arial" w:cs="Arial"/>
                <w:i/>
                <w:iCs/>
                <w:sz w:val="18"/>
                <w:lang w:eastAsia="sv-SE"/>
              </w:rPr>
              <w:t>SidelinkUEInformation</w:t>
            </w:r>
            <w:proofErr w:type="spellEnd"/>
            <w:r w:rsidRPr="0040049F">
              <w:rPr>
                <w:rFonts w:ascii="Arial" w:hAnsi="Arial" w:cs="Arial"/>
                <w:sz w:val="18"/>
                <w:lang w:eastAsia="sv-SE"/>
              </w:rPr>
              <w:t xml:space="preserve"> IE as specified in TS 36.331 [10].</w:t>
            </w:r>
          </w:p>
        </w:tc>
      </w:tr>
      <w:tr w:rsidR="0040049F" w:rsidRPr="0040049F" w14:paraId="57208D63"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1B30CF8"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sidelinkUEInformationNR</w:t>
            </w:r>
            <w:proofErr w:type="spellEnd"/>
          </w:p>
          <w:p w14:paraId="7D058086" w14:textId="77777777" w:rsidR="0040049F" w:rsidRPr="0040049F" w:rsidRDefault="0040049F" w:rsidP="0040049F">
            <w:pPr>
              <w:keepNext/>
              <w:keepLines/>
              <w:spacing w:after="0"/>
              <w:textAlignment w:val="auto"/>
              <w:rPr>
                <w:rFonts w:ascii="Arial" w:hAnsi="Arial" w:cs="Arial"/>
                <w:sz w:val="18"/>
                <w:lang w:eastAsia="sv-SE"/>
              </w:rPr>
            </w:pPr>
            <w:r w:rsidRPr="0040049F">
              <w:rPr>
                <w:rFonts w:ascii="Arial" w:hAnsi="Arial" w:cs="Arial"/>
                <w:sz w:val="18"/>
                <w:lang w:eastAsia="en-GB"/>
              </w:rPr>
              <w:t xml:space="preserve">This field includes </w:t>
            </w:r>
            <w:proofErr w:type="spellStart"/>
            <w:r w:rsidRPr="0040049F">
              <w:rPr>
                <w:rFonts w:ascii="Arial" w:hAnsi="Arial" w:cs="Arial"/>
                <w:i/>
                <w:iCs/>
                <w:sz w:val="18"/>
                <w:lang w:eastAsia="sv-SE"/>
              </w:rPr>
              <w:t>SidelinkUEInformationNR</w:t>
            </w:r>
            <w:proofErr w:type="spellEnd"/>
            <w:r w:rsidRPr="0040049F">
              <w:rPr>
                <w:rFonts w:ascii="Arial" w:hAnsi="Arial" w:cs="Arial"/>
                <w:sz w:val="18"/>
                <w:lang w:eastAsia="sv-SE"/>
              </w:rPr>
              <w:t xml:space="preserve"> IE.</w:t>
            </w:r>
          </w:p>
        </w:tc>
      </w:tr>
      <w:tr w:rsidR="0040049F" w:rsidRPr="0040049F" w14:paraId="70DDC9A0"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16DD00C9"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ueAssistanceInformation</w:t>
            </w:r>
            <w:proofErr w:type="spellEnd"/>
          </w:p>
          <w:p w14:paraId="3773CF20"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szCs w:val="22"/>
                <w:lang w:eastAsia="sv-SE"/>
              </w:rPr>
              <w:t>Includes for each UE assistance feature the information last reported by the UE, if any.</w:t>
            </w:r>
          </w:p>
        </w:tc>
      </w:tr>
      <w:tr w:rsidR="0040049F" w:rsidRPr="0040049F" w14:paraId="4CAE65C7"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78CF883"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ueAssistanceInformationSCG</w:t>
            </w:r>
            <w:proofErr w:type="spellEnd"/>
          </w:p>
          <w:p w14:paraId="462676F5" w14:textId="77777777" w:rsidR="0040049F" w:rsidRPr="0040049F" w:rsidRDefault="0040049F" w:rsidP="0040049F">
            <w:pPr>
              <w:keepNext/>
              <w:keepLines/>
              <w:spacing w:after="0"/>
              <w:textAlignment w:val="auto"/>
              <w:rPr>
                <w:rFonts w:ascii="Arial" w:hAnsi="Arial" w:cs="Arial"/>
                <w:b/>
                <w:i/>
                <w:sz w:val="18"/>
                <w:szCs w:val="22"/>
                <w:lang w:eastAsia="sv-SE"/>
              </w:rPr>
            </w:pPr>
            <w:r w:rsidRPr="0040049F">
              <w:rPr>
                <w:rFonts w:ascii="Arial" w:hAnsi="Arial" w:cs="Arial"/>
                <w:sz w:val="18"/>
                <w:szCs w:val="22"/>
                <w:lang w:eastAsia="sv-SE"/>
              </w:rPr>
              <w:t xml:space="preserve">Includes for each UE assistance feature associated with the SCG, the information last reported by the UE in the NR </w:t>
            </w:r>
            <w:proofErr w:type="spellStart"/>
            <w:r w:rsidRPr="0040049F">
              <w:rPr>
                <w:rFonts w:ascii="Arial" w:hAnsi="Arial" w:cs="Arial"/>
                <w:i/>
                <w:sz w:val="18"/>
                <w:szCs w:val="22"/>
                <w:lang w:eastAsia="sv-SE"/>
              </w:rPr>
              <w:t>UEAssistanceInformation</w:t>
            </w:r>
            <w:proofErr w:type="spellEnd"/>
            <w:r w:rsidRPr="0040049F">
              <w:rPr>
                <w:rFonts w:ascii="Arial" w:hAnsi="Arial" w:cs="Arial"/>
                <w:sz w:val="18"/>
                <w:szCs w:val="22"/>
                <w:lang w:eastAsia="sv-SE"/>
              </w:rPr>
              <w:t xml:space="preserve"> message for the SCG, if any.</w:t>
            </w:r>
          </w:p>
        </w:tc>
      </w:tr>
    </w:tbl>
    <w:p w14:paraId="598355CA"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09243D4A"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1E7EFFB3" w14:textId="77777777" w:rsidR="0040049F" w:rsidRPr="0040049F" w:rsidRDefault="0040049F" w:rsidP="0040049F">
            <w:pPr>
              <w:keepNext/>
              <w:keepLines/>
              <w:spacing w:after="0"/>
              <w:jc w:val="center"/>
              <w:textAlignment w:val="auto"/>
              <w:rPr>
                <w:rFonts w:ascii="Arial" w:eastAsia="DengXian" w:hAnsi="Arial" w:cs="Arial"/>
                <w:b/>
                <w:sz w:val="18"/>
                <w:lang w:eastAsia="sv-SE"/>
              </w:rPr>
            </w:pPr>
            <w:proofErr w:type="spellStart"/>
            <w:r w:rsidRPr="0040049F">
              <w:rPr>
                <w:rFonts w:ascii="Arial" w:eastAsia="DengXian" w:hAnsi="Arial" w:cs="Arial"/>
                <w:b/>
                <w:i/>
                <w:iCs/>
                <w:sz w:val="18"/>
                <w:lang w:eastAsia="sv-SE"/>
              </w:rPr>
              <w:lastRenderedPageBreak/>
              <w:t>ConfigRestrictInfoDAPS</w:t>
            </w:r>
            <w:proofErr w:type="spellEnd"/>
            <w:r w:rsidRPr="0040049F">
              <w:rPr>
                <w:rFonts w:ascii="Arial" w:eastAsia="DengXian" w:hAnsi="Arial" w:cs="Arial"/>
                <w:b/>
                <w:sz w:val="18"/>
                <w:lang w:eastAsia="sv-SE"/>
              </w:rPr>
              <w:t xml:space="preserve"> field descriptions</w:t>
            </w:r>
          </w:p>
        </w:tc>
      </w:tr>
      <w:tr w:rsidR="0040049F" w:rsidRPr="0040049F" w14:paraId="6C5488A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4E4FE964" w14:textId="77777777" w:rsidR="0040049F" w:rsidRPr="0040049F" w:rsidRDefault="0040049F" w:rsidP="0040049F">
            <w:pPr>
              <w:keepNext/>
              <w:keepLines/>
              <w:spacing w:after="0"/>
              <w:textAlignment w:val="auto"/>
              <w:rPr>
                <w:rFonts w:ascii="Arial" w:hAnsi="Arial" w:cs="Arial"/>
                <w:b/>
                <w:bCs/>
                <w:i/>
                <w:iCs/>
                <w:sz w:val="18"/>
                <w:lang w:eastAsia="sv-SE"/>
              </w:rPr>
            </w:pPr>
            <w:proofErr w:type="spellStart"/>
            <w:r w:rsidRPr="0040049F">
              <w:rPr>
                <w:rFonts w:ascii="Arial" w:hAnsi="Arial" w:cs="Arial"/>
                <w:b/>
                <w:bCs/>
                <w:i/>
                <w:iCs/>
                <w:sz w:val="18"/>
                <w:lang w:eastAsia="sv-SE"/>
              </w:rPr>
              <w:t>sourceFeatureSetPerUplinkCC</w:t>
            </w:r>
            <w:proofErr w:type="spellEnd"/>
            <w:r w:rsidRPr="0040049F">
              <w:rPr>
                <w:rFonts w:ascii="Arial" w:hAnsi="Arial" w:cs="Arial"/>
                <w:b/>
                <w:bCs/>
                <w:i/>
                <w:iCs/>
                <w:sz w:val="18"/>
                <w:lang w:eastAsia="sv-SE"/>
              </w:rPr>
              <w:t>/</w:t>
            </w:r>
            <w:proofErr w:type="spellStart"/>
            <w:r w:rsidRPr="0040049F">
              <w:rPr>
                <w:rFonts w:ascii="Arial" w:hAnsi="Arial" w:cs="Arial"/>
                <w:b/>
                <w:bCs/>
                <w:i/>
                <w:iCs/>
                <w:sz w:val="18"/>
                <w:lang w:eastAsia="sv-SE"/>
              </w:rPr>
              <w:t>sourceFeatureSetPerDownlinkCC</w:t>
            </w:r>
            <w:proofErr w:type="spellEnd"/>
          </w:p>
          <w:p w14:paraId="6AB9934B" w14:textId="77777777" w:rsidR="0040049F" w:rsidRPr="0040049F" w:rsidRDefault="0040049F" w:rsidP="0040049F">
            <w:pPr>
              <w:keepNext/>
              <w:keepLines/>
              <w:spacing w:after="0"/>
              <w:textAlignment w:val="auto"/>
              <w:rPr>
                <w:rFonts w:ascii="Arial" w:eastAsia="DengXian" w:hAnsi="Arial" w:cs="Arial"/>
                <w:sz w:val="18"/>
              </w:rPr>
            </w:pPr>
            <w:r w:rsidRPr="0040049F">
              <w:rPr>
                <w:rFonts w:ascii="Arial" w:eastAsia="DengXian" w:hAnsi="Arial" w:cs="Arial"/>
                <w:sz w:val="18"/>
                <w:szCs w:val="22"/>
                <w:lang w:eastAsia="sv-SE"/>
              </w:rPr>
              <w:t>Indicates an index referring to the position of the</w:t>
            </w:r>
            <w:r w:rsidRPr="0040049F">
              <w:rPr>
                <w:rFonts w:ascii="Arial" w:eastAsia="DengXian" w:hAnsi="Arial" w:cs="Arial"/>
                <w:i/>
                <w:iCs/>
                <w:sz w:val="18"/>
                <w:szCs w:val="22"/>
                <w:lang w:eastAsia="sv-SE"/>
              </w:rPr>
              <w:t xml:space="preserve"> </w:t>
            </w:r>
            <w:proofErr w:type="spellStart"/>
            <w:r w:rsidRPr="0040049F">
              <w:rPr>
                <w:rFonts w:ascii="Arial" w:eastAsia="DengXian" w:hAnsi="Arial" w:cs="Arial"/>
                <w:i/>
                <w:iCs/>
                <w:sz w:val="18"/>
                <w:szCs w:val="22"/>
                <w:lang w:eastAsia="sv-SE"/>
              </w:rPr>
              <w:t>FeatureSetUplinkPerCC</w:t>
            </w:r>
            <w:proofErr w:type="spellEnd"/>
            <w:r w:rsidRPr="0040049F">
              <w:rPr>
                <w:rFonts w:ascii="Arial" w:eastAsia="DengXian" w:hAnsi="Arial" w:cs="Arial"/>
                <w:sz w:val="18"/>
                <w:szCs w:val="22"/>
                <w:lang w:eastAsia="sv-SE"/>
              </w:rPr>
              <w:t>/</w:t>
            </w:r>
            <w:proofErr w:type="spellStart"/>
            <w:r w:rsidRPr="0040049F">
              <w:rPr>
                <w:rFonts w:ascii="Arial" w:eastAsia="DengXian" w:hAnsi="Arial" w:cs="Arial"/>
                <w:i/>
                <w:iCs/>
                <w:sz w:val="18"/>
                <w:szCs w:val="22"/>
                <w:lang w:eastAsia="sv-SE"/>
              </w:rPr>
              <w:t>FeatureSetDownlinkPerCC</w:t>
            </w:r>
            <w:proofErr w:type="spellEnd"/>
            <w:r w:rsidRPr="0040049F">
              <w:rPr>
                <w:rFonts w:ascii="Arial" w:eastAsia="DengXian" w:hAnsi="Arial" w:cs="Arial"/>
                <w:sz w:val="18"/>
                <w:szCs w:val="22"/>
                <w:lang w:eastAsia="sv-SE"/>
              </w:rPr>
              <w:t xml:space="preserve"> selected by source in the </w:t>
            </w:r>
            <w:proofErr w:type="spellStart"/>
            <w:r w:rsidRPr="0040049F">
              <w:rPr>
                <w:rFonts w:ascii="Arial" w:eastAsia="DengXian" w:hAnsi="Arial" w:cs="Arial"/>
                <w:i/>
                <w:iCs/>
                <w:sz w:val="18"/>
                <w:szCs w:val="22"/>
                <w:lang w:eastAsia="sv-SE"/>
              </w:rPr>
              <w:t>featureSetsUplinkPerCC</w:t>
            </w:r>
            <w:proofErr w:type="spellEnd"/>
            <w:r w:rsidRPr="0040049F">
              <w:rPr>
                <w:rFonts w:ascii="Arial" w:eastAsia="DengXian" w:hAnsi="Arial" w:cs="Arial"/>
                <w:sz w:val="18"/>
                <w:szCs w:val="22"/>
                <w:lang w:eastAsia="sv-SE"/>
              </w:rPr>
              <w:t>/</w:t>
            </w:r>
            <w:proofErr w:type="spellStart"/>
            <w:r w:rsidRPr="0040049F">
              <w:rPr>
                <w:rFonts w:ascii="Arial" w:eastAsia="DengXian" w:hAnsi="Arial" w:cs="Arial"/>
                <w:i/>
                <w:iCs/>
                <w:sz w:val="18"/>
                <w:szCs w:val="22"/>
                <w:lang w:eastAsia="sv-SE"/>
              </w:rPr>
              <w:t>featureSetsDownlinkPerCC</w:t>
            </w:r>
            <w:proofErr w:type="spellEnd"/>
            <w:r w:rsidRPr="0040049F">
              <w:rPr>
                <w:rFonts w:ascii="Arial" w:eastAsia="DengXian" w:hAnsi="Arial" w:cs="Arial"/>
                <w:sz w:val="18"/>
                <w:szCs w:val="22"/>
                <w:lang w:eastAsia="sv-SE"/>
              </w:rPr>
              <w:t>.</w:t>
            </w:r>
          </w:p>
        </w:tc>
      </w:tr>
    </w:tbl>
    <w:p w14:paraId="020B316F" w14:textId="77777777" w:rsidR="0040049F" w:rsidRPr="0040049F" w:rsidRDefault="0040049F" w:rsidP="0040049F">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0049F" w:rsidRPr="0040049F" w14:paraId="3B81EE7E"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2741CCF" w14:textId="77777777" w:rsidR="0040049F" w:rsidRPr="0040049F" w:rsidRDefault="0040049F" w:rsidP="0040049F">
            <w:pPr>
              <w:keepNext/>
              <w:keepLines/>
              <w:spacing w:after="0"/>
              <w:jc w:val="center"/>
              <w:textAlignment w:val="auto"/>
              <w:rPr>
                <w:rFonts w:ascii="Arial" w:hAnsi="Arial" w:cs="Arial"/>
                <w:b/>
                <w:sz w:val="18"/>
                <w:lang w:eastAsia="sv-SE"/>
              </w:rPr>
            </w:pPr>
            <w:r w:rsidRPr="0040049F">
              <w:rPr>
                <w:rFonts w:ascii="Arial" w:hAnsi="Arial" w:cs="Arial"/>
                <w:b/>
                <w:i/>
                <w:sz w:val="18"/>
                <w:szCs w:val="22"/>
                <w:lang w:eastAsia="sv-SE"/>
              </w:rPr>
              <w:t>RRM</w:t>
            </w:r>
            <w:r w:rsidRPr="0040049F">
              <w:rPr>
                <w:rFonts w:ascii="Arial" w:hAnsi="Arial" w:cs="Arial"/>
                <w:b/>
                <w:i/>
                <w:sz w:val="18"/>
                <w:lang w:eastAsia="sv-SE"/>
              </w:rPr>
              <w:t>-Config</w:t>
            </w:r>
            <w:r w:rsidRPr="0040049F">
              <w:rPr>
                <w:rFonts w:ascii="Arial" w:hAnsi="Arial" w:cs="Arial"/>
                <w:b/>
                <w:i/>
                <w:sz w:val="18"/>
                <w:szCs w:val="22"/>
                <w:lang w:eastAsia="sv-SE"/>
              </w:rPr>
              <w:t xml:space="preserve"> </w:t>
            </w:r>
            <w:r w:rsidRPr="0040049F">
              <w:rPr>
                <w:rFonts w:ascii="Arial" w:hAnsi="Arial" w:cs="Arial"/>
                <w:b/>
                <w:sz w:val="18"/>
                <w:szCs w:val="22"/>
                <w:lang w:eastAsia="sv-SE"/>
              </w:rPr>
              <w:t>field descriptions</w:t>
            </w:r>
          </w:p>
        </w:tc>
      </w:tr>
      <w:tr w:rsidR="0040049F" w:rsidRPr="0040049F" w14:paraId="788DF161"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02A73895" w14:textId="77777777" w:rsidR="0040049F" w:rsidRPr="0040049F" w:rsidRDefault="0040049F" w:rsidP="0040049F">
            <w:pPr>
              <w:keepNext/>
              <w:keepLines/>
              <w:spacing w:after="0"/>
              <w:textAlignment w:val="auto"/>
              <w:rPr>
                <w:rFonts w:ascii="Arial" w:hAnsi="Arial" w:cs="Arial"/>
                <w:sz w:val="18"/>
                <w:szCs w:val="22"/>
                <w:lang w:eastAsia="sv-SE"/>
              </w:rPr>
            </w:pPr>
            <w:proofErr w:type="spellStart"/>
            <w:r w:rsidRPr="0040049F">
              <w:rPr>
                <w:rFonts w:ascii="Arial" w:hAnsi="Arial" w:cs="Arial"/>
                <w:b/>
                <w:i/>
                <w:sz w:val="18"/>
                <w:szCs w:val="22"/>
                <w:lang w:eastAsia="sv-SE"/>
              </w:rPr>
              <w:t>candidateCellInfoList</w:t>
            </w:r>
            <w:proofErr w:type="spellEnd"/>
          </w:p>
          <w:p w14:paraId="64324BAC" w14:textId="77777777" w:rsidR="0040049F" w:rsidRPr="0040049F" w:rsidRDefault="0040049F" w:rsidP="0040049F">
            <w:pPr>
              <w:keepNext/>
              <w:keepLines/>
              <w:spacing w:after="0"/>
              <w:textAlignment w:val="auto"/>
              <w:rPr>
                <w:rFonts w:ascii="Arial" w:eastAsia="SimSun" w:hAnsi="Arial" w:cs="Arial"/>
                <w:sz w:val="18"/>
                <w:lang w:eastAsia="ko-KR"/>
              </w:rPr>
            </w:pPr>
            <w:r w:rsidRPr="0040049F">
              <w:rPr>
                <w:rFonts w:ascii="Arial" w:hAnsi="Arial" w:cs="Arial"/>
                <w:sz w:val="18"/>
                <w:szCs w:val="22"/>
                <w:lang w:eastAsia="sv-SE"/>
              </w:rPr>
              <w:t>A list of the best cells on each frequency for which measurement information was available</w:t>
            </w:r>
          </w:p>
        </w:tc>
      </w:tr>
      <w:tr w:rsidR="0040049F" w:rsidRPr="0040049F" w14:paraId="5622AD56" w14:textId="77777777" w:rsidTr="0040049F">
        <w:tc>
          <w:tcPr>
            <w:tcW w:w="14173" w:type="dxa"/>
            <w:tcBorders>
              <w:top w:val="single" w:sz="4" w:space="0" w:color="auto"/>
              <w:left w:val="single" w:sz="4" w:space="0" w:color="auto"/>
              <w:bottom w:val="single" w:sz="4" w:space="0" w:color="auto"/>
              <w:right w:val="single" w:sz="4" w:space="0" w:color="auto"/>
            </w:tcBorders>
            <w:hideMark/>
          </w:tcPr>
          <w:p w14:paraId="78721CA8" w14:textId="77777777" w:rsidR="0040049F" w:rsidRPr="0040049F" w:rsidRDefault="0040049F" w:rsidP="0040049F">
            <w:pPr>
              <w:keepNext/>
              <w:keepLines/>
              <w:spacing w:after="0"/>
              <w:textAlignment w:val="auto"/>
              <w:rPr>
                <w:rFonts w:ascii="Arial" w:hAnsi="Arial" w:cs="Arial"/>
                <w:b/>
                <w:i/>
                <w:sz w:val="18"/>
                <w:szCs w:val="22"/>
                <w:lang w:eastAsia="sv-SE"/>
              </w:rPr>
            </w:pPr>
            <w:proofErr w:type="spellStart"/>
            <w:r w:rsidRPr="0040049F">
              <w:rPr>
                <w:rFonts w:ascii="Arial" w:hAnsi="Arial" w:cs="Arial"/>
                <w:b/>
                <w:i/>
                <w:sz w:val="18"/>
                <w:szCs w:val="22"/>
                <w:lang w:eastAsia="sv-SE"/>
              </w:rPr>
              <w:t>candidateCellInfoListSN</w:t>
            </w:r>
            <w:proofErr w:type="spellEnd"/>
            <w:r w:rsidRPr="0040049F">
              <w:rPr>
                <w:rFonts w:ascii="Arial" w:hAnsi="Arial" w:cs="Arial"/>
                <w:b/>
                <w:i/>
                <w:sz w:val="18"/>
                <w:szCs w:val="22"/>
                <w:lang w:eastAsia="sv-SE"/>
              </w:rPr>
              <w:t>-EUTRA</w:t>
            </w:r>
          </w:p>
          <w:p w14:paraId="4CC25423"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szCs w:val="22"/>
                <w:lang w:eastAsia="sv-SE"/>
              </w:rPr>
              <w:t>A list of EUTRA cells including serving cells and best neighbour cells on each serving frequency, for which measurement results were available. This field is only used in NE-DC.</w:t>
            </w:r>
            <w:r w:rsidRPr="0040049F">
              <w:rPr>
                <w:rFonts w:cs="Arial"/>
                <w:sz w:val="18"/>
                <w:lang w:eastAsia="sv-SE"/>
              </w:rPr>
              <w:t xml:space="preserve"> </w:t>
            </w:r>
          </w:p>
        </w:tc>
      </w:tr>
    </w:tbl>
    <w:p w14:paraId="0B60A84B" w14:textId="77777777" w:rsidR="0040049F" w:rsidRPr="0040049F" w:rsidRDefault="0040049F" w:rsidP="0040049F">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0049F" w:rsidRPr="0040049F" w14:paraId="550FB348" w14:textId="77777777" w:rsidTr="0040049F">
        <w:tc>
          <w:tcPr>
            <w:tcW w:w="4027" w:type="dxa"/>
            <w:tcBorders>
              <w:top w:val="single" w:sz="4" w:space="0" w:color="auto"/>
              <w:left w:val="single" w:sz="4" w:space="0" w:color="auto"/>
              <w:bottom w:val="single" w:sz="4" w:space="0" w:color="auto"/>
              <w:right w:val="single" w:sz="4" w:space="0" w:color="auto"/>
            </w:tcBorders>
            <w:hideMark/>
          </w:tcPr>
          <w:p w14:paraId="1624F5E1" w14:textId="77777777" w:rsidR="0040049F" w:rsidRPr="0040049F" w:rsidRDefault="0040049F" w:rsidP="0040049F">
            <w:pPr>
              <w:keepNext/>
              <w:keepLines/>
              <w:spacing w:after="0"/>
              <w:jc w:val="center"/>
              <w:textAlignment w:val="auto"/>
              <w:rPr>
                <w:rFonts w:ascii="Arial" w:hAnsi="Arial" w:cs="Arial"/>
                <w:b/>
                <w:sz w:val="18"/>
                <w:szCs w:val="22"/>
                <w:lang w:eastAsia="sv-SE"/>
              </w:rPr>
            </w:pPr>
            <w:r w:rsidRPr="0040049F">
              <w:rPr>
                <w:rFonts w:ascii="Arial" w:eastAsia="Calibri"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F967CC" w14:textId="77777777" w:rsidR="0040049F" w:rsidRPr="0040049F" w:rsidRDefault="0040049F" w:rsidP="0040049F">
            <w:pPr>
              <w:keepNext/>
              <w:keepLines/>
              <w:spacing w:after="0"/>
              <w:jc w:val="center"/>
              <w:textAlignment w:val="auto"/>
              <w:rPr>
                <w:rFonts w:ascii="Arial" w:eastAsia="Calibri" w:hAnsi="Arial" w:cs="Arial"/>
                <w:b/>
                <w:sz w:val="18"/>
                <w:szCs w:val="22"/>
                <w:lang w:eastAsia="sv-SE"/>
              </w:rPr>
            </w:pPr>
            <w:r w:rsidRPr="0040049F">
              <w:rPr>
                <w:rFonts w:ascii="Arial" w:eastAsia="Calibri" w:hAnsi="Arial" w:cs="Arial"/>
                <w:b/>
                <w:sz w:val="18"/>
                <w:szCs w:val="22"/>
                <w:lang w:eastAsia="sv-SE"/>
              </w:rPr>
              <w:t>Explanation</w:t>
            </w:r>
          </w:p>
        </w:tc>
      </w:tr>
      <w:tr w:rsidR="0040049F" w:rsidRPr="0040049F" w14:paraId="4BCE25D4" w14:textId="77777777" w:rsidTr="0040049F">
        <w:tc>
          <w:tcPr>
            <w:tcW w:w="4027" w:type="dxa"/>
            <w:tcBorders>
              <w:top w:val="single" w:sz="4" w:space="0" w:color="auto"/>
              <w:left w:val="single" w:sz="4" w:space="0" w:color="auto"/>
              <w:bottom w:val="single" w:sz="4" w:space="0" w:color="auto"/>
              <w:right w:val="single" w:sz="4" w:space="0" w:color="auto"/>
            </w:tcBorders>
            <w:hideMark/>
          </w:tcPr>
          <w:p w14:paraId="565DB782" w14:textId="77777777" w:rsidR="0040049F" w:rsidRPr="0040049F" w:rsidRDefault="0040049F" w:rsidP="0040049F">
            <w:pPr>
              <w:keepNext/>
              <w:keepLines/>
              <w:spacing w:after="0"/>
              <w:textAlignment w:val="auto"/>
              <w:rPr>
                <w:rFonts w:ascii="Arial" w:eastAsia="Calibri" w:hAnsi="Arial" w:cs="Arial"/>
                <w:i/>
                <w:sz w:val="18"/>
                <w:szCs w:val="22"/>
                <w:lang w:eastAsia="sv-SE"/>
              </w:rPr>
            </w:pPr>
            <w:r w:rsidRPr="0040049F">
              <w:rPr>
                <w:rFonts w:ascii="Arial" w:eastAsia="Calibri" w:hAnsi="Arial" w:cs="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6455D4B6" w14:textId="77777777" w:rsidR="0040049F" w:rsidRPr="0040049F" w:rsidRDefault="0040049F" w:rsidP="0040049F">
            <w:pPr>
              <w:keepNext/>
              <w:keepLines/>
              <w:spacing w:after="0"/>
              <w:textAlignment w:val="auto"/>
              <w:rPr>
                <w:rFonts w:ascii="Arial" w:hAnsi="Arial" w:cs="Arial"/>
                <w:sz w:val="18"/>
                <w:szCs w:val="22"/>
                <w:lang w:eastAsia="sv-SE"/>
              </w:rPr>
            </w:pPr>
            <w:r w:rsidRPr="0040049F">
              <w:rPr>
                <w:rFonts w:ascii="Arial" w:hAnsi="Arial" w:cs="Arial"/>
                <w:sz w:val="18"/>
                <w:lang w:eastAsia="en-GB"/>
              </w:rPr>
              <w:t xml:space="preserve">The field is mandatory present in case of handover within </w:t>
            </w:r>
            <w:r w:rsidRPr="0040049F">
              <w:rPr>
                <w:rFonts w:ascii="Arial" w:hAnsi="Arial" w:cs="Arial"/>
                <w:sz w:val="18"/>
                <w:lang w:eastAsia="sv-SE"/>
              </w:rPr>
              <w:t>NR or UE context retrieval, e.g. in case of resume or re-establishment</w:t>
            </w:r>
            <w:r w:rsidRPr="0040049F">
              <w:rPr>
                <w:rFonts w:ascii="Arial" w:hAnsi="Arial" w:cs="Arial"/>
                <w:sz w:val="18"/>
                <w:lang w:eastAsia="en-GB"/>
              </w:rPr>
              <w:t xml:space="preserve">. </w:t>
            </w:r>
            <w:r w:rsidRPr="0040049F">
              <w:rPr>
                <w:rFonts w:ascii="Arial" w:hAnsi="Arial" w:cs="Arial"/>
                <w:sz w:val="18"/>
                <w:lang w:eastAsia="sv-SE"/>
              </w:rPr>
              <w:t xml:space="preserve">The field is optionally present in case of handover from E-UTRA/5GC. </w:t>
            </w:r>
            <w:r w:rsidRPr="0040049F">
              <w:rPr>
                <w:rFonts w:ascii="Arial" w:hAnsi="Arial" w:cs="Arial"/>
                <w:sz w:val="18"/>
                <w:lang w:eastAsia="en-GB"/>
              </w:rPr>
              <w:t>Otherwise the field is absent.</w:t>
            </w:r>
          </w:p>
        </w:tc>
      </w:tr>
      <w:tr w:rsidR="0040049F" w:rsidRPr="0040049F" w14:paraId="4EAE2C74" w14:textId="77777777" w:rsidTr="0040049F">
        <w:tc>
          <w:tcPr>
            <w:tcW w:w="4027" w:type="dxa"/>
            <w:tcBorders>
              <w:top w:val="single" w:sz="4" w:space="0" w:color="auto"/>
              <w:left w:val="single" w:sz="4" w:space="0" w:color="auto"/>
              <w:bottom w:val="single" w:sz="4" w:space="0" w:color="auto"/>
              <w:right w:val="single" w:sz="4" w:space="0" w:color="auto"/>
            </w:tcBorders>
            <w:hideMark/>
          </w:tcPr>
          <w:p w14:paraId="3E8E1C71" w14:textId="77777777" w:rsidR="0040049F" w:rsidRPr="0040049F" w:rsidRDefault="0040049F" w:rsidP="0040049F">
            <w:pPr>
              <w:keepNext/>
              <w:keepLines/>
              <w:spacing w:after="0"/>
              <w:textAlignment w:val="auto"/>
              <w:rPr>
                <w:rFonts w:ascii="Arial" w:eastAsia="Calibri" w:hAnsi="Arial" w:cs="Arial"/>
                <w:i/>
                <w:sz w:val="18"/>
                <w:szCs w:val="22"/>
                <w:lang w:eastAsia="sv-SE"/>
              </w:rPr>
            </w:pPr>
            <w:r w:rsidRPr="0040049F">
              <w:rPr>
                <w:rFonts w:ascii="Arial" w:eastAsia="Calibri" w:hAnsi="Arial" w:cs="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6CE60080" w14:textId="77777777" w:rsidR="0040049F" w:rsidRPr="0040049F" w:rsidRDefault="0040049F" w:rsidP="0040049F">
            <w:pPr>
              <w:keepNext/>
              <w:keepLines/>
              <w:spacing w:after="0"/>
              <w:textAlignment w:val="auto"/>
              <w:rPr>
                <w:rFonts w:ascii="Arial" w:hAnsi="Arial" w:cs="Arial"/>
                <w:sz w:val="18"/>
                <w:lang w:eastAsia="en-GB"/>
              </w:rPr>
            </w:pPr>
            <w:r w:rsidRPr="0040049F">
              <w:rPr>
                <w:rFonts w:ascii="Arial" w:hAnsi="Arial" w:cs="Arial"/>
                <w:sz w:val="18"/>
                <w:lang w:eastAsia="en-GB"/>
              </w:rPr>
              <w:t>The field is optionally present in case of handover within NR; otherwise the field is absent.</w:t>
            </w:r>
          </w:p>
        </w:tc>
      </w:tr>
    </w:tbl>
    <w:p w14:paraId="0AEC4505" w14:textId="77777777" w:rsidR="0040049F" w:rsidRPr="0040049F" w:rsidRDefault="0040049F" w:rsidP="0040049F">
      <w:pPr>
        <w:textAlignment w:val="auto"/>
      </w:pPr>
    </w:p>
    <w:p w14:paraId="2520935B" w14:textId="77777777" w:rsidR="0040049F" w:rsidRPr="0040049F" w:rsidRDefault="0040049F" w:rsidP="0040049F">
      <w:pPr>
        <w:keepLines/>
        <w:ind w:left="1135" w:hanging="851"/>
        <w:textAlignment w:val="auto"/>
        <w:rPr>
          <w:rFonts w:eastAsia="SimSun"/>
          <w:lang w:eastAsia="ko-KR"/>
        </w:rPr>
      </w:pPr>
      <w:r w:rsidRPr="0040049F">
        <w:t>NOTE 1:</w:t>
      </w:r>
      <w:r w:rsidRPr="0040049F">
        <w:tab/>
        <w:t xml:space="preserve">The following table </w:t>
      </w:r>
      <w:r w:rsidRPr="0040049F">
        <w:rPr>
          <w:rFonts w:eastAsia="SimSun"/>
          <w:lang w:eastAsia="ko-KR"/>
        </w:rPr>
        <w:t xml:space="preserve">indicates per source RAT </w:t>
      </w:r>
      <w:r w:rsidRPr="0040049F">
        <w:rPr>
          <w:rFonts w:eastAsia="SimSun"/>
        </w:rPr>
        <w:t>whether</w:t>
      </w:r>
      <w:r w:rsidRPr="0040049F">
        <w:rPr>
          <w:rFonts w:eastAsia="SimSun"/>
          <w:lang w:eastAsia="ko-KR"/>
        </w:rPr>
        <w:t xml:space="preserve"> RAT capabilities are included or not.</w:t>
      </w:r>
    </w:p>
    <w:p w14:paraId="6DC1C8EC" w14:textId="77777777" w:rsidR="0040049F" w:rsidRPr="0040049F" w:rsidRDefault="0040049F" w:rsidP="0040049F">
      <w:pPr>
        <w:textAlignment w:val="auto"/>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40049F" w:rsidRPr="0040049F" w14:paraId="138180B7" w14:textId="77777777" w:rsidTr="0040049F">
        <w:tc>
          <w:tcPr>
            <w:tcW w:w="1998" w:type="dxa"/>
            <w:tcBorders>
              <w:top w:val="single" w:sz="4" w:space="0" w:color="auto"/>
              <w:left w:val="single" w:sz="4" w:space="0" w:color="auto"/>
              <w:bottom w:val="single" w:sz="4" w:space="0" w:color="auto"/>
              <w:right w:val="single" w:sz="4" w:space="0" w:color="auto"/>
            </w:tcBorders>
            <w:noWrap/>
            <w:hideMark/>
          </w:tcPr>
          <w:p w14:paraId="3E45EEC9" w14:textId="77777777" w:rsidR="0040049F" w:rsidRPr="0040049F" w:rsidRDefault="0040049F" w:rsidP="0040049F">
            <w:pPr>
              <w:keepNext/>
              <w:keepLines/>
              <w:spacing w:after="0"/>
              <w:jc w:val="center"/>
              <w:textAlignment w:val="auto"/>
              <w:rPr>
                <w:rFonts w:ascii="Arial" w:eastAsia="Calibri" w:hAnsi="Arial" w:cs="Arial"/>
                <w:b/>
                <w:sz w:val="18"/>
                <w:lang w:eastAsia="sv-SE"/>
              </w:rPr>
            </w:pPr>
            <w:r w:rsidRPr="0040049F">
              <w:rPr>
                <w:rFonts w:ascii="Arial" w:eastAsia="SimSun" w:hAnsi="Arial" w:cs="Arial"/>
                <w:b/>
                <w:sz w:val="18"/>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1BE661F9" w14:textId="77777777" w:rsidR="0040049F" w:rsidRPr="0040049F" w:rsidRDefault="0040049F" w:rsidP="0040049F">
            <w:pPr>
              <w:keepNext/>
              <w:keepLines/>
              <w:spacing w:after="0"/>
              <w:jc w:val="center"/>
              <w:textAlignment w:val="auto"/>
              <w:rPr>
                <w:rFonts w:ascii="Arial" w:eastAsia="SimSun" w:hAnsi="Arial" w:cs="Arial"/>
                <w:b/>
                <w:sz w:val="18"/>
                <w:szCs w:val="22"/>
                <w:lang w:eastAsia="sv-SE"/>
              </w:rPr>
            </w:pPr>
            <w:r w:rsidRPr="0040049F">
              <w:rPr>
                <w:rFonts w:ascii="Arial" w:eastAsia="SimSun" w:hAnsi="Arial" w:cs="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704955D6" w14:textId="77777777" w:rsidR="0040049F" w:rsidRPr="0040049F" w:rsidRDefault="0040049F" w:rsidP="0040049F">
            <w:pPr>
              <w:keepNext/>
              <w:keepLines/>
              <w:spacing w:after="0"/>
              <w:jc w:val="center"/>
              <w:textAlignment w:val="auto"/>
              <w:rPr>
                <w:rFonts w:ascii="Arial" w:eastAsia="Calibri" w:hAnsi="Arial" w:cs="Arial"/>
                <w:b/>
                <w:sz w:val="18"/>
                <w:szCs w:val="22"/>
                <w:lang w:eastAsia="sv-SE"/>
              </w:rPr>
            </w:pPr>
            <w:r w:rsidRPr="0040049F">
              <w:rPr>
                <w:rFonts w:ascii="Arial" w:eastAsia="SimSun" w:hAnsi="Arial" w:cs="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486EDE6A" w14:textId="77777777" w:rsidR="0040049F" w:rsidRPr="0040049F" w:rsidRDefault="0040049F" w:rsidP="0040049F">
            <w:pPr>
              <w:keepNext/>
              <w:keepLines/>
              <w:spacing w:after="0"/>
              <w:jc w:val="center"/>
              <w:textAlignment w:val="auto"/>
              <w:rPr>
                <w:rFonts w:ascii="Arial" w:eastAsia="SimSun" w:hAnsi="Arial" w:cs="Arial"/>
                <w:b/>
                <w:sz w:val="18"/>
                <w:szCs w:val="22"/>
                <w:lang w:eastAsia="sv-SE"/>
              </w:rPr>
            </w:pPr>
            <w:r w:rsidRPr="0040049F">
              <w:rPr>
                <w:rFonts w:ascii="Arial" w:eastAsia="SimSun" w:hAnsi="Arial" w:cs="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60576318" w14:textId="77777777" w:rsidR="0040049F" w:rsidRPr="0040049F" w:rsidRDefault="0040049F" w:rsidP="0040049F">
            <w:pPr>
              <w:keepNext/>
              <w:keepLines/>
              <w:spacing w:after="0"/>
              <w:jc w:val="center"/>
              <w:textAlignment w:val="auto"/>
              <w:rPr>
                <w:rFonts w:ascii="Arial" w:eastAsia="SimSun" w:hAnsi="Arial" w:cs="Arial"/>
                <w:b/>
                <w:sz w:val="18"/>
                <w:szCs w:val="22"/>
                <w:lang w:eastAsia="sv-SE"/>
              </w:rPr>
            </w:pPr>
            <w:r w:rsidRPr="0040049F">
              <w:rPr>
                <w:rFonts w:ascii="Arial" w:eastAsia="SimSun" w:hAnsi="Arial" w:cs="Arial"/>
                <w:b/>
                <w:sz w:val="18"/>
                <w:szCs w:val="22"/>
                <w:lang w:eastAsia="sv-SE"/>
              </w:rPr>
              <w:t>UTRA capabilities</w:t>
            </w:r>
          </w:p>
        </w:tc>
      </w:tr>
      <w:tr w:rsidR="0040049F" w:rsidRPr="0040049F" w14:paraId="14918DF2" w14:textId="77777777" w:rsidTr="0040049F">
        <w:tc>
          <w:tcPr>
            <w:tcW w:w="1998" w:type="dxa"/>
            <w:tcBorders>
              <w:top w:val="single" w:sz="4" w:space="0" w:color="auto"/>
              <w:left w:val="single" w:sz="4" w:space="0" w:color="auto"/>
              <w:bottom w:val="single" w:sz="4" w:space="0" w:color="auto"/>
              <w:right w:val="single" w:sz="4" w:space="0" w:color="auto"/>
            </w:tcBorders>
            <w:noWrap/>
            <w:hideMark/>
          </w:tcPr>
          <w:p w14:paraId="6A339CA8"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590DD15D"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May be included if UE Radio Capability ID</w:t>
            </w:r>
            <w:r w:rsidRPr="0040049F">
              <w:rPr>
                <w:rFonts w:ascii="Arial" w:eastAsia="SimSun" w:hAnsi="Arial" w:cs="Arial"/>
                <w:sz w:val="18"/>
                <w:lang w:eastAsia="zh-CN"/>
              </w:rPr>
              <w:t xml:space="preserve"> </w:t>
            </w:r>
            <w:r w:rsidRPr="0040049F">
              <w:rPr>
                <w:rFonts w:ascii="Arial" w:eastAsia="SimSun" w:hAnsi="Arial" w:cs="Arial"/>
                <w:sz w:val="18"/>
                <w:lang w:eastAsia="ko-KR"/>
              </w:rPr>
              <w:t>as specified in 23.502</w:t>
            </w:r>
            <w:r w:rsidRPr="0040049F">
              <w:rPr>
                <w:rFonts w:ascii="Arial" w:eastAsia="SimSun" w:hAnsi="Arial" w:cs="Arial"/>
                <w:sz w:val="18"/>
                <w:lang w:eastAsia="zh-CN"/>
              </w:rPr>
              <w:t xml:space="preserve"> [43]</w:t>
            </w:r>
            <w:r w:rsidRPr="0040049F">
              <w:rPr>
                <w:rFonts w:ascii="Arial" w:eastAsia="SimSun" w:hAnsi="Arial" w:cs="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225D20D"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FF7FA76"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6750747B"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hAnsi="Arial" w:cs="Arial"/>
                <w:sz w:val="18"/>
                <w:lang w:eastAsia="en-GB"/>
              </w:rPr>
              <w:t xml:space="preserve">May be included, ignored by </w:t>
            </w:r>
            <w:proofErr w:type="spellStart"/>
            <w:r w:rsidRPr="0040049F">
              <w:rPr>
                <w:rFonts w:ascii="Arial" w:hAnsi="Arial" w:cs="Arial"/>
                <w:sz w:val="18"/>
                <w:lang w:eastAsia="en-GB"/>
              </w:rPr>
              <w:t>gNB</w:t>
            </w:r>
            <w:proofErr w:type="spellEnd"/>
            <w:r w:rsidRPr="0040049F">
              <w:rPr>
                <w:rFonts w:ascii="Arial" w:hAnsi="Arial" w:cs="Arial"/>
                <w:sz w:val="18"/>
                <w:lang w:eastAsia="en-GB"/>
              </w:rPr>
              <w:t xml:space="preserve"> if received</w:t>
            </w:r>
          </w:p>
        </w:tc>
      </w:tr>
      <w:tr w:rsidR="0040049F" w:rsidRPr="0040049F" w14:paraId="6DF84638" w14:textId="77777777" w:rsidTr="0040049F">
        <w:tc>
          <w:tcPr>
            <w:tcW w:w="1998" w:type="dxa"/>
            <w:tcBorders>
              <w:top w:val="single" w:sz="4" w:space="0" w:color="auto"/>
              <w:left w:val="single" w:sz="4" w:space="0" w:color="auto"/>
              <w:bottom w:val="single" w:sz="4" w:space="0" w:color="auto"/>
              <w:right w:val="single" w:sz="4" w:space="0" w:color="auto"/>
            </w:tcBorders>
            <w:noWrap/>
            <w:hideMark/>
          </w:tcPr>
          <w:p w14:paraId="2EFF28AC"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0DC82B53"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eastAsia="SimSun" w:hAnsi="Arial" w:cs="Arial"/>
                <w:sz w:val="18"/>
                <w:lang w:eastAsia="ko-KR"/>
              </w:rPr>
              <w:t>May be included if UE Radio Capability ID as specified in 23.502</w:t>
            </w:r>
            <w:r w:rsidRPr="0040049F">
              <w:rPr>
                <w:rFonts w:ascii="Arial" w:eastAsia="SimSun" w:hAnsi="Arial" w:cs="Arial"/>
                <w:sz w:val="18"/>
                <w:lang w:eastAsia="zh-CN"/>
              </w:rPr>
              <w:t xml:space="preserve"> [43]</w:t>
            </w:r>
            <w:r w:rsidRPr="0040049F">
              <w:rPr>
                <w:rFonts w:ascii="Arial" w:eastAsia="SimSun" w:hAnsi="Arial" w:cs="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5332C4A6"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DAF08A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1EEC6556"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hAnsi="Arial" w:cs="Arial"/>
                <w:sz w:val="18"/>
                <w:lang w:eastAsia="en-GB"/>
              </w:rPr>
              <w:t xml:space="preserve">May be included, ignored by </w:t>
            </w:r>
            <w:proofErr w:type="spellStart"/>
            <w:r w:rsidRPr="0040049F">
              <w:rPr>
                <w:rFonts w:ascii="Arial" w:hAnsi="Arial" w:cs="Arial"/>
                <w:sz w:val="18"/>
                <w:lang w:eastAsia="en-GB"/>
              </w:rPr>
              <w:t>gNB</w:t>
            </w:r>
            <w:proofErr w:type="spellEnd"/>
            <w:r w:rsidRPr="0040049F">
              <w:rPr>
                <w:rFonts w:ascii="Arial" w:hAnsi="Arial" w:cs="Arial"/>
                <w:sz w:val="18"/>
                <w:lang w:eastAsia="en-GB"/>
              </w:rPr>
              <w:t xml:space="preserve"> if received</w:t>
            </w:r>
          </w:p>
        </w:tc>
      </w:tr>
    </w:tbl>
    <w:p w14:paraId="68AAB21A" w14:textId="77777777" w:rsidR="0040049F" w:rsidRPr="0040049F" w:rsidRDefault="0040049F" w:rsidP="0040049F">
      <w:pPr>
        <w:textAlignment w:val="auto"/>
      </w:pPr>
    </w:p>
    <w:p w14:paraId="777F6EAD" w14:textId="77777777" w:rsidR="0040049F" w:rsidRPr="0040049F" w:rsidRDefault="0040049F" w:rsidP="0040049F">
      <w:pPr>
        <w:keepLines/>
        <w:ind w:left="1135" w:hanging="851"/>
        <w:textAlignment w:val="auto"/>
        <w:rPr>
          <w:rFonts w:eastAsia="SimSun"/>
          <w:lang w:eastAsia="ko-KR"/>
        </w:rPr>
      </w:pPr>
      <w:r w:rsidRPr="0040049F">
        <w:t>NOTE 2:</w:t>
      </w:r>
      <w:r w:rsidRPr="0040049F">
        <w:tab/>
        <w:t xml:space="preserve">The following table </w:t>
      </w:r>
      <w:r w:rsidRPr="0040049F">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40049F" w:rsidRPr="0040049F" w14:paraId="79E1E525" w14:textId="77777777" w:rsidTr="0040049F">
        <w:tc>
          <w:tcPr>
            <w:tcW w:w="3543" w:type="dxa"/>
            <w:tcBorders>
              <w:top w:val="single" w:sz="4" w:space="0" w:color="auto"/>
              <w:left w:val="single" w:sz="4" w:space="0" w:color="auto"/>
              <w:bottom w:val="single" w:sz="4" w:space="0" w:color="auto"/>
              <w:right w:val="single" w:sz="4" w:space="0" w:color="auto"/>
            </w:tcBorders>
            <w:hideMark/>
          </w:tcPr>
          <w:p w14:paraId="6EC5DDE1" w14:textId="77777777" w:rsidR="0040049F" w:rsidRPr="0040049F" w:rsidRDefault="0040049F" w:rsidP="0040049F">
            <w:pPr>
              <w:keepNext/>
              <w:keepLines/>
              <w:spacing w:after="0"/>
              <w:jc w:val="center"/>
              <w:textAlignment w:val="auto"/>
              <w:rPr>
                <w:rFonts w:ascii="Arial" w:hAnsi="Arial" w:cs="Arial"/>
                <w:b/>
                <w:sz w:val="18"/>
                <w:szCs w:val="22"/>
                <w:lang w:eastAsia="sv-SE"/>
              </w:rPr>
            </w:pPr>
            <w:r w:rsidRPr="0040049F">
              <w:rPr>
                <w:rFonts w:ascii="Arial" w:eastAsia="SimSun" w:hAnsi="Arial" w:cs="Arial"/>
                <w:b/>
                <w:sz w:val="18"/>
                <w:szCs w:val="22"/>
                <w:lang w:eastAsia="sv-SE"/>
              </w:rPr>
              <w:t xml:space="preserve">Source </w:t>
            </w:r>
            <w:r w:rsidRPr="0040049F">
              <w:rPr>
                <w:rFonts w:ascii="Arial" w:eastAsia="SimSun" w:hAnsi="Arial" w:cs="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37DDE478" w14:textId="77777777" w:rsidR="0040049F" w:rsidRPr="0040049F" w:rsidRDefault="0040049F" w:rsidP="0040049F">
            <w:pPr>
              <w:keepNext/>
              <w:keepLines/>
              <w:spacing w:after="0"/>
              <w:jc w:val="center"/>
              <w:textAlignment w:val="auto"/>
              <w:rPr>
                <w:rFonts w:ascii="Arial" w:hAnsi="Arial" w:cs="Arial"/>
                <w:b/>
                <w:sz w:val="18"/>
                <w:szCs w:val="22"/>
                <w:lang w:eastAsia="sv-SE"/>
              </w:rPr>
            </w:pPr>
            <w:proofErr w:type="spellStart"/>
            <w:r w:rsidRPr="0040049F">
              <w:rPr>
                <w:rFonts w:ascii="Arial" w:hAnsi="Arial" w:cs="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692A071" w14:textId="77777777" w:rsidR="0040049F" w:rsidRPr="0040049F" w:rsidRDefault="0040049F" w:rsidP="0040049F">
            <w:pPr>
              <w:keepNext/>
              <w:keepLines/>
              <w:spacing w:after="0"/>
              <w:jc w:val="center"/>
              <w:textAlignment w:val="auto"/>
              <w:rPr>
                <w:rFonts w:ascii="Arial" w:hAnsi="Arial" w:cs="Arial"/>
                <w:b/>
                <w:sz w:val="18"/>
                <w:szCs w:val="22"/>
                <w:lang w:eastAsia="sv-SE"/>
              </w:rPr>
            </w:pPr>
            <w:proofErr w:type="spellStart"/>
            <w:r w:rsidRPr="0040049F">
              <w:rPr>
                <w:rFonts w:ascii="Arial" w:hAnsi="Arial" w:cs="Arial"/>
                <w:b/>
                <w:sz w:val="18"/>
                <w:lang w:eastAsia="sv-SE"/>
              </w:rPr>
              <w:t>rrm</w:t>
            </w:r>
            <w:proofErr w:type="spellEnd"/>
            <w:r w:rsidRPr="0040049F">
              <w:rPr>
                <w:rFonts w:ascii="Arial" w:hAnsi="Arial" w:cs="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5221E884" w14:textId="77777777" w:rsidR="0040049F" w:rsidRPr="0040049F" w:rsidRDefault="0040049F" w:rsidP="0040049F">
            <w:pPr>
              <w:keepNext/>
              <w:keepLines/>
              <w:spacing w:after="0"/>
              <w:jc w:val="center"/>
              <w:textAlignment w:val="auto"/>
              <w:rPr>
                <w:rFonts w:ascii="Arial" w:hAnsi="Arial" w:cs="Arial"/>
                <w:b/>
                <w:sz w:val="18"/>
                <w:szCs w:val="22"/>
                <w:lang w:eastAsia="sv-SE"/>
              </w:rPr>
            </w:pPr>
            <w:r w:rsidRPr="0040049F">
              <w:rPr>
                <w:rFonts w:ascii="Arial" w:hAnsi="Arial" w:cs="Arial"/>
                <w:b/>
                <w:sz w:val="18"/>
                <w:lang w:eastAsia="sv-SE"/>
              </w:rPr>
              <w:t>as-Context</w:t>
            </w:r>
          </w:p>
        </w:tc>
      </w:tr>
      <w:tr w:rsidR="0040049F" w:rsidRPr="0040049F" w14:paraId="05685CBF" w14:textId="77777777" w:rsidTr="0040049F">
        <w:tc>
          <w:tcPr>
            <w:tcW w:w="3543" w:type="dxa"/>
            <w:tcBorders>
              <w:top w:val="single" w:sz="4" w:space="0" w:color="auto"/>
              <w:left w:val="single" w:sz="4" w:space="0" w:color="auto"/>
              <w:bottom w:val="single" w:sz="4" w:space="0" w:color="auto"/>
              <w:right w:val="single" w:sz="4" w:space="0" w:color="auto"/>
            </w:tcBorders>
            <w:hideMark/>
          </w:tcPr>
          <w:p w14:paraId="6A20AA6F"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0237570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2012F7FF"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2C0B18E"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Not</w:t>
            </w:r>
            <w:r w:rsidRPr="0040049F">
              <w:rPr>
                <w:rFonts w:ascii="Arial" w:eastAsia="SimSun" w:hAnsi="Arial" w:cs="Arial"/>
                <w:sz w:val="18"/>
                <w:szCs w:val="22"/>
                <w:lang w:eastAsia="ko-KR"/>
              </w:rPr>
              <w:t xml:space="preserve"> included</w:t>
            </w:r>
          </w:p>
        </w:tc>
      </w:tr>
      <w:tr w:rsidR="0040049F" w:rsidRPr="0040049F" w14:paraId="0CF28E00" w14:textId="77777777" w:rsidTr="0040049F">
        <w:tc>
          <w:tcPr>
            <w:tcW w:w="3543" w:type="dxa"/>
            <w:tcBorders>
              <w:top w:val="single" w:sz="4" w:space="0" w:color="auto"/>
              <w:left w:val="single" w:sz="4" w:space="0" w:color="auto"/>
              <w:bottom w:val="single" w:sz="4" w:space="0" w:color="auto"/>
              <w:right w:val="single" w:sz="4" w:space="0" w:color="auto"/>
            </w:tcBorders>
            <w:hideMark/>
          </w:tcPr>
          <w:p w14:paraId="0FBABBC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E-</w:t>
            </w:r>
            <w:r w:rsidRPr="0040049F">
              <w:rPr>
                <w:rFonts w:ascii="Arial" w:eastAsia="SimSun" w:hAnsi="Arial" w:cs="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09C31B43" w14:textId="77777777" w:rsidR="0040049F" w:rsidRPr="0040049F" w:rsidRDefault="0040049F" w:rsidP="0040049F">
            <w:pPr>
              <w:keepNext/>
              <w:keepLines/>
              <w:spacing w:after="0"/>
              <w:textAlignment w:val="auto"/>
              <w:rPr>
                <w:rFonts w:ascii="Arial" w:eastAsia="SimSun" w:hAnsi="Arial" w:cs="Arial"/>
                <w:sz w:val="18"/>
                <w:szCs w:val="22"/>
                <w:lang w:eastAsia="ko-KR"/>
              </w:rPr>
            </w:pPr>
            <w:r w:rsidRPr="0040049F">
              <w:rPr>
                <w:rFonts w:ascii="Arial" w:eastAsia="SimSun" w:hAnsi="Arial" w:cs="Arial"/>
                <w:sz w:val="18"/>
                <w:lang w:eastAsia="ko-KR"/>
              </w:rPr>
              <w:t xml:space="preserve">May be included, but only </w:t>
            </w:r>
            <w:proofErr w:type="spellStart"/>
            <w:r w:rsidRPr="0040049F">
              <w:rPr>
                <w:rFonts w:ascii="Arial" w:eastAsia="SimSun" w:hAnsi="Arial" w:cs="Arial"/>
                <w:i/>
                <w:sz w:val="18"/>
                <w:lang w:eastAsia="ko-KR"/>
              </w:rPr>
              <w:t>radioBearerConfig</w:t>
            </w:r>
            <w:proofErr w:type="spellEnd"/>
            <w:r w:rsidRPr="0040049F">
              <w:rPr>
                <w:rFonts w:ascii="Arial" w:eastAsia="SimSun" w:hAnsi="Arial" w:cs="Arial"/>
                <w:sz w:val="18"/>
                <w:lang w:eastAsia="ko-KR"/>
              </w:rPr>
              <w:t xml:space="preserve"> is included in the </w:t>
            </w:r>
            <w:proofErr w:type="spellStart"/>
            <w:r w:rsidRPr="0040049F">
              <w:rPr>
                <w:rFonts w:ascii="Arial" w:eastAsia="SimSun" w:hAnsi="Arial" w:cs="Arial"/>
                <w:i/>
                <w:sz w:val="18"/>
                <w:lang w:eastAsia="ko-KR"/>
              </w:rPr>
              <w:t>RRC</w:t>
            </w:r>
            <w:r w:rsidRPr="0040049F">
              <w:rPr>
                <w:rFonts w:ascii="Arial" w:hAnsi="Arial" w:cs="Arial"/>
                <w:i/>
                <w:sz w:val="18"/>
                <w:lang w:eastAsia="sv-SE"/>
              </w:rPr>
              <w:t>Reconfiguration</w:t>
            </w:r>
            <w:proofErr w:type="spellEnd"/>
            <w:r w:rsidRPr="0040049F">
              <w:rPr>
                <w:rFonts w:ascii="Arial" w:hAnsi="Arial" w:cs="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1CF99BE1"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EDDC59B" w14:textId="77777777" w:rsidR="0040049F" w:rsidRPr="0040049F" w:rsidRDefault="0040049F" w:rsidP="0040049F">
            <w:pPr>
              <w:keepNext/>
              <w:keepLines/>
              <w:spacing w:after="0"/>
              <w:textAlignment w:val="auto"/>
              <w:rPr>
                <w:rFonts w:ascii="Arial" w:hAnsi="Arial" w:cs="Arial"/>
                <w:sz w:val="18"/>
                <w:szCs w:val="22"/>
                <w:lang w:eastAsia="en-GB"/>
              </w:rPr>
            </w:pPr>
            <w:r w:rsidRPr="0040049F">
              <w:rPr>
                <w:rFonts w:ascii="Arial" w:eastAsia="SimSun" w:hAnsi="Arial" w:cs="Arial"/>
                <w:sz w:val="18"/>
                <w:lang w:eastAsia="ko-KR"/>
              </w:rPr>
              <w:t>Not</w:t>
            </w:r>
            <w:r w:rsidRPr="0040049F">
              <w:rPr>
                <w:rFonts w:ascii="Arial" w:eastAsia="SimSun" w:hAnsi="Arial" w:cs="Arial"/>
                <w:sz w:val="18"/>
                <w:szCs w:val="22"/>
                <w:lang w:eastAsia="ko-KR"/>
              </w:rPr>
              <w:t xml:space="preserve"> included</w:t>
            </w:r>
          </w:p>
        </w:tc>
      </w:tr>
    </w:tbl>
    <w:p w14:paraId="7C6523F0" w14:textId="77777777" w:rsidR="000D29BD" w:rsidRPr="00AE0A3D" w:rsidRDefault="000D29BD" w:rsidP="000D29BD">
      <w:pPr>
        <w:overflowPunct/>
        <w:autoSpaceDE/>
        <w:autoSpaceDN/>
        <w:adjustRightInd/>
        <w:textAlignment w:val="auto"/>
        <w:rPr>
          <w:noProof/>
          <w:lang w:eastAsia="en-US"/>
        </w:rPr>
      </w:pPr>
    </w:p>
    <w:sectPr w:rsidR="000D29BD" w:rsidRPr="00AE0A3D" w:rsidSect="000D29BD">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3D75" w14:textId="77777777" w:rsidR="0034619A" w:rsidRDefault="0034619A">
      <w:pPr>
        <w:spacing w:after="0"/>
      </w:pPr>
      <w:r>
        <w:separator/>
      </w:r>
    </w:p>
  </w:endnote>
  <w:endnote w:type="continuationSeparator" w:id="0">
    <w:p w14:paraId="1E1B3E42" w14:textId="77777777" w:rsidR="0034619A" w:rsidRDefault="0034619A">
      <w:pPr>
        <w:spacing w:after="0"/>
      </w:pPr>
      <w:r>
        <w:continuationSeparator/>
      </w:r>
    </w:p>
  </w:endnote>
  <w:endnote w:type="continuationNotice" w:id="1">
    <w:p w14:paraId="5247F5E2" w14:textId="77777777" w:rsidR="0034619A" w:rsidRDefault="003461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30EF" w14:textId="77777777" w:rsidR="005F14AD" w:rsidRDefault="005F1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2407" w14:textId="77777777" w:rsidR="005F14AD" w:rsidRDefault="005F1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2829" w14:textId="77777777" w:rsidR="005F14AD" w:rsidRDefault="005F1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5AD824C8" w:rsidR="00587D44" w:rsidRDefault="00587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0665" w14:textId="77777777" w:rsidR="0034619A" w:rsidRDefault="0034619A">
      <w:pPr>
        <w:spacing w:after="0"/>
      </w:pPr>
      <w:r>
        <w:separator/>
      </w:r>
    </w:p>
  </w:footnote>
  <w:footnote w:type="continuationSeparator" w:id="0">
    <w:p w14:paraId="3230CC28" w14:textId="77777777" w:rsidR="0034619A" w:rsidRDefault="0034619A">
      <w:pPr>
        <w:spacing w:after="0"/>
      </w:pPr>
      <w:r>
        <w:continuationSeparator/>
      </w:r>
    </w:p>
  </w:footnote>
  <w:footnote w:type="continuationNotice" w:id="1">
    <w:p w14:paraId="5D7FEE3F" w14:textId="77777777" w:rsidR="0034619A" w:rsidRDefault="003461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750224" w:rsidRDefault="007502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D71F" w14:textId="77777777" w:rsidR="005F14AD" w:rsidRDefault="005F1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9695" w14:textId="77777777" w:rsidR="005F14AD" w:rsidRDefault="005F1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587D44" w:rsidRDefault="00587D44">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587D44" w:rsidRDefault="0058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3665CEA"/>
    <w:multiLevelType w:val="hybridMultilevel"/>
    <w:tmpl w:val="6F0CB21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72759705">
    <w:abstractNumId w:val="0"/>
  </w:num>
  <w:num w:numId="2" w16cid:durableId="493188538">
    <w:abstractNumId w:val="10"/>
  </w:num>
  <w:num w:numId="3" w16cid:durableId="213081530">
    <w:abstractNumId w:val="12"/>
  </w:num>
  <w:num w:numId="4" w16cid:durableId="198783921">
    <w:abstractNumId w:val="11"/>
  </w:num>
  <w:num w:numId="5" w16cid:durableId="168452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433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959557">
    <w:abstractNumId w:val="7"/>
  </w:num>
  <w:num w:numId="8" w16cid:durableId="1413239114">
    <w:abstractNumId w:val="6"/>
  </w:num>
  <w:num w:numId="9" w16cid:durableId="473983434">
    <w:abstractNumId w:val="5"/>
  </w:num>
  <w:num w:numId="10" w16cid:durableId="1498963447">
    <w:abstractNumId w:val="4"/>
  </w:num>
  <w:num w:numId="11" w16cid:durableId="697969245">
    <w:abstractNumId w:val="3"/>
  </w:num>
  <w:num w:numId="12" w16cid:durableId="909115471">
    <w:abstractNumId w:val="2"/>
  </w:num>
  <w:num w:numId="13" w16cid:durableId="468517825">
    <w:abstractNumId w:val="1"/>
  </w:num>
  <w:num w:numId="14" w16cid:durableId="1740013512">
    <w:abstractNumId w:val="13"/>
  </w:num>
  <w:num w:numId="15" w16cid:durableId="174655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68984">
    <w:abstractNumId w:val="14"/>
  </w:num>
  <w:num w:numId="17" w16cid:durableId="191045852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92B"/>
    <w:rsid w:val="00005CD0"/>
    <w:rsid w:val="000062D8"/>
    <w:rsid w:val="00006651"/>
    <w:rsid w:val="0000730B"/>
    <w:rsid w:val="00007AA3"/>
    <w:rsid w:val="00007B0E"/>
    <w:rsid w:val="00010156"/>
    <w:rsid w:val="00010536"/>
    <w:rsid w:val="000109D7"/>
    <w:rsid w:val="00010C3E"/>
    <w:rsid w:val="00010CDA"/>
    <w:rsid w:val="0001164C"/>
    <w:rsid w:val="00011CD5"/>
    <w:rsid w:val="00011F32"/>
    <w:rsid w:val="00011F9C"/>
    <w:rsid w:val="00012284"/>
    <w:rsid w:val="000128BE"/>
    <w:rsid w:val="0001292F"/>
    <w:rsid w:val="00012B4E"/>
    <w:rsid w:val="00013028"/>
    <w:rsid w:val="00013757"/>
    <w:rsid w:val="000138A2"/>
    <w:rsid w:val="00013FCA"/>
    <w:rsid w:val="000146DF"/>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F30"/>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0F4"/>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95A"/>
    <w:rsid w:val="00052E32"/>
    <w:rsid w:val="00052E6A"/>
    <w:rsid w:val="000533BC"/>
    <w:rsid w:val="00053648"/>
    <w:rsid w:val="000536B7"/>
    <w:rsid w:val="000538CE"/>
    <w:rsid w:val="000538EA"/>
    <w:rsid w:val="00053A18"/>
    <w:rsid w:val="00053B15"/>
    <w:rsid w:val="00053C5D"/>
    <w:rsid w:val="00054010"/>
    <w:rsid w:val="00054480"/>
    <w:rsid w:val="000547E1"/>
    <w:rsid w:val="00054924"/>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18C4"/>
    <w:rsid w:val="00061B2A"/>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1B5"/>
    <w:rsid w:val="0007230C"/>
    <w:rsid w:val="00072316"/>
    <w:rsid w:val="0007255E"/>
    <w:rsid w:val="00072E90"/>
    <w:rsid w:val="00073194"/>
    <w:rsid w:val="00073246"/>
    <w:rsid w:val="0007351E"/>
    <w:rsid w:val="00073A65"/>
    <w:rsid w:val="00074306"/>
    <w:rsid w:val="00074553"/>
    <w:rsid w:val="00074C60"/>
    <w:rsid w:val="00074E0E"/>
    <w:rsid w:val="0007548D"/>
    <w:rsid w:val="00075725"/>
    <w:rsid w:val="000759CE"/>
    <w:rsid w:val="00075B09"/>
    <w:rsid w:val="00075BD1"/>
    <w:rsid w:val="00075EC7"/>
    <w:rsid w:val="000764F4"/>
    <w:rsid w:val="00076A94"/>
    <w:rsid w:val="00076C2C"/>
    <w:rsid w:val="00076D4D"/>
    <w:rsid w:val="000775C9"/>
    <w:rsid w:val="0007769E"/>
    <w:rsid w:val="00077796"/>
    <w:rsid w:val="00077802"/>
    <w:rsid w:val="0007787B"/>
    <w:rsid w:val="00077AFE"/>
    <w:rsid w:val="00077CF4"/>
    <w:rsid w:val="00077D51"/>
    <w:rsid w:val="00080332"/>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08E"/>
    <w:rsid w:val="000953C5"/>
    <w:rsid w:val="00095807"/>
    <w:rsid w:val="00095D2C"/>
    <w:rsid w:val="00095EE0"/>
    <w:rsid w:val="00096367"/>
    <w:rsid w:val="00096601"/>
    <w:rsid w:val="00096AC1"/>
    <w:rsid w:val="00096F06"/>
    <w:rsid w:val="00097024"/>
    <w:rsid w:val="00097470"/>
    <w:rsid w:val="00097892"/>
    <w:rsid w:val="000A03AD"/>
    <w:rsid w:val="000A0D34"/>
    <w:rsid w:val="000A114A"/>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851"/>
    <w:rsid w:val="000C3A7C"/>
    <w:rsid w:val="000C44BA"/>
    <w:rsid w:val="000C451F"/>
    <w:rsid w:val="000C4554"/>
    <w:rsid w:val="000C4B27"/>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873"/>
    <w:rsid w:val="000D29BD"/>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340"/>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765"/>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9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71F"/>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577"/>
    <w:rsid w:val="00146A25"/>
    <w:rsid w:val="00146A2F"/>
    <w:rsid w:val="00146C34"/>
    <w:rsid w:val="0014739A"/>
    <w:rsid w:val="001503A1"/>
    <w:rsid w:val="0015041E"/>
    <w:rsid w:val="001510A8"/>
    <w:rsid w:val="00151167"/>
    <w:rsid w:val="00151C9B"/>
    <w:rsid w:val="00151D6A"/>
    <w:rsid w:val="00151FBA"/>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727"/>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2"/>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AF8"/>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B7FE1"/>
    <w:rsid w:val="001C0012"/>
    <w:rsid w:val="001C0147"/>
    <w:rsid w:val="001C0202"/>
    <w:rsid w:val="001C025A"/>
    <w:rsid w:val="001C0404"/>
    <w:rsid w:val="001C106A"/>
    <w:rsid w:val="001C1200"/>
    <w:rsid w:val="001C1214"/>
    <w:rsid w:val="001C1591"/>
    <w:rsid w:val="001C190F"/>
    <w:rsid w:val="001C193F"/>
    <w:rsid w:val="001C1BA2"/>
    <w:rsid w:val="001C21FA"/>
    <w:rsid w:val="001C2295"/>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C64"/>
    <w:rsid w:val="001E20F8"/>
    <w:rsid w:val="001E243A"/>
    <w:rsid w:val="001E27CF"/>
    <w:rsid w:val="001E30F8"/>
    <w:rsid w:val="001E312E"/>
    <w:rsid w:val="001E3594"/>
    <w:rsid w:val="001E3AA6"/>
    <w:rsid w:val="001E40EE"/>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C6A"/>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4E4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802"/>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69"/>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59A"/>
    <w:rsid w:val="00267C52"/>
    <w:rsid w:val="00267C76"/>
    <w:rsid w:val="00270504"/>
    <w:rsid w:val="00270789"/>
    <w:rsid w:val="00270822"/>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492"/>
    <w:rsid w:val="00294A64"/>
    <w:rsid w:val="0029505D"/>
    <w:rsid w:val="0029527C"/>
    <w:rsid w:val="00295D90"/>
    <w:rsid w:val="0029605C"/>
    <w:rsid w:val="002960F5"/>
    <w:rsid w:val="0029638D"/>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B51"/>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435"/>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134B"/>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0B1"/>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34B"/>
    <w:rsid w:val="002F25BA"/>
    <w:rsid w:val="002F2A70"/>
    <w:rsid w:val="002F330F"/>
    <w:rsid w:val="002F36EC"/>
    <w:rsid w:val="002F3778"/>
    <w:rsid w:val="002F38F4"/>
    <w:rsid w:val="002F3F90"/>
    <w:rsid w:val="002F46CB"/>
    <w:rsid w:val="002F4CEA"/>
    <w:rsid w:val="002F4FB2"/>
    <w:rsid w:val="002F51AB"/>
    <w:rsid w:val="002F6121"/>
    <w:rsid w:val="002F63E5"/>
    <w:rsid w:val="002F6868"/>
    <w:rsid w:val="002F696B"/>
    <w:rsid w:val="002F7027"/>
    <w:rsid w:val="002F773E"/>
    <w:rsid w:val="002F79E2"/>
    <w:rsid w:val="002F7D0B"/>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07BA5"/>
    <w:rsid w:val="00310379"/>
    <w:rsid w:val="003103EA"/>
    <w:rsid w:val="00310B0F"/>
    <w:rsid w:val="00310B44"/>
    <w:rsid w:val="00310D9E"/>
    <w:rsid w:val="003110A8"/>
    <w:rsid w:val="00311B91"/>
    <w:rsid w:val="00311B9D"/>
    <w:rsid w:val="00311D09"/>
    <w:rsid w:val="0031200C"/>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9BA"/>
    <w:rsid w:val="00332C5E"/>
    <w:rsid w:val="003334DB"/>
    <w:rsid w:val="00333A1F"/>
    <w:rsid w:val="00333A90"/>
    <w:rsid w:val="00333E7E"/>
    <w:rsid w:val="0033408E"/>
    <w:rsid w:val="00334A36"/>
    <w:rsid w:val="00335349"/>
    <w:rsid w:val="00335476"/>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19A"/>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1"/>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8B6"/>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A7"/>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469"/>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094"/>
    <w:rsid w:val="003974FD"/>
    <w:rsid w:val="00397DD9"/>
    <w:rsid w:val="00397E6B"/>
    <w:rsid w:val="00397F74"/>
    <w:rsid w:val="003A01F3"/>
    <w:rsid w:val="003A0240"/>
    <w:rsid w:val="003A0251"/>
    <w:rsid w:val="003A04EF"/>
    <w:rsid w:val="003A05DE"/>
    <w:rsid w:val="003A08CF"/>
    <w:rsid w:val="003A0FE5"/>
    <w:rsid w:val="003A10ED"/>
    <w:rsid w:val="003A1515"/>
    <w:rsid w:val="003A1A7F"/>
    <w:rsid w:val="003A1CEC"/>
    <w:rsid w:val="003A1DA8"/>
    <w:rsid w:val="003A1F5F"/>
    <w:rsid w:val="003A2266"/>
    <w:rsid w:val="003A23FB"/>
    <w:rsid w:val="003A24BC"/>
    <w:rsid w:val="003A2880"/>
    <w:rsid w:val="003A2A0E"/>
    <w:rsid w:val="003A2BA8"/>
    <w:rsid w:val="003A2DBC"/>
    <w:rsid w:val="003A3615"/>
    <w:rsid w:val="003A42CD"/>
    <w:rsid w:val="003A4CC2"/>
    <w:rsid w:val="003A5701"/>
    <w:rsid w:val="003A59A7"/>
    <w:rsid w:val="003A5D94"/>
    <w:rsid w:val="003A69E8"/>
    <w:rsid w:val="003A6C1A"/>
    <w:rsid w:val="003A76C8"/>
    <w:rsid w:val="003A77EF"/>
    <w:rsid w:val="003A796C"/>
    <w:rsid w:val="003A79EA"/>
    <w:rsid w:val="003B0B04"/>
    <w:rsid w:val="003B0EB8"/>
    <w:rsid w:val="003B0F90"/>
    <w:rsid w:val="003B1201"/>
    <w:rsid w:val="003B159A"/>
    <w:rsid w:val="003B16CB"/>
    <w:rsid w:val="003B1A19"/>
    <w:rsid w:val="003B1A51"/>
    <w:rsid w:val="003B1C13"/>
    <w:rsid w:val="003B1D8C"/>
    <w:rsid w:val="003B297A"/>
    <w:rsid w:val="003B2A1C"/>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2FE1"/>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49F"/>
    <w:rsid w:val="004008AC"/>
    <w:rsid w:val="00400A81"/>
    <w:rsid w:val="00400B6A"/>
    <w:rsid w:val="00400FD7"/>
    <w:rsid w:val="00401698"/>
    <w:rsid w:val="0040198E"/>
    <w:rsid w:val="00401DAE"/>
    <w:rsid w:val="0040245F"/>
    <w:rsid w:val="0040269B"/>
    <w:rsid w:val="004028A5"/>
    <w:rsid w:val="004039A8"/>
    <w:rsid w:val="00403A99"/>
    <w:rsid w:val="00403E2D"/>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8C4"/>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25"/>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8D"/>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4EF"/>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BDB"/>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F58"/>
    <w:rsid w:val="0048720C"/>
    <w:rsid w:val="0048738F"/>
    <w:rsid w:val="0048778B"/>
    <w:rsid w:val="004879CC"/>
    <w:rsid w:val="00487BAA"/>
    <w:rsid w:val="00487E13"/>
    <w:rsid w:val="00490082"/>
    <w:rsid w:val="00490402"/>
    <w:rsid w:val="00490774"/>
    <w:rsid w:val="004907FE"/>
    <w:rsid w:val="004909B6"/>
    <w:rsid w:val="00490ABD"/>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7AD"/>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378"/>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D41"/>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923"/>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D5"/>
    <w:rsid w:val="004D6332"/>
    <w:rsid w:val="004D6711"/>
    <w:rsid w:val="004D6A32"/>
    <w:rsid w:val="004D6D72"/>
    <w:rsid w:val="004D7F79"/>
    <w:rsid w:val="004E010F"/>
    <w:rsid w:val="004E025D"/>
    <w:rsid w:val="004E057B"/>
    <w:rsid w:val="004E0F45"/>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37"/>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25"/>
    <w:rsid w:val="00506181"/>
    <w:rsid w:val="00506521"/>
    <w:rsid w:val="00506937"/>
    <w:rsid w:val="00506DAC"/>
    <w:rsid w:val="0050723D"/>
    <w:rsid w:val="0051102B"/>
    <w:rsid w:val="0051190F"/>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A27"/>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5F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6AD"/>
    <w:rsid w:val="00531A7F"/>
    <w:rsid w:val="00531BE6"/>
    <w:rsid w:val="00532139"/>
    <w:rsid w:val="00532AAF"/>
    <w:rsid w:val="00532F41"/>
    <w:rsid w:val="00533821"/>
    <w:rsid w:val="00533A24"/>
    <w:rsid w:val="00533AB8"/>
    <w:rsid w:val="0053476B"/>
    <w:rsid w:val="00534D72"/>
    <w:rsid w:val="00534E5C"/>
    <w:rsid w:val="00535529"/>
    <w:rsid w:val="00535557"/>
    <w:rsid w:val="00535736"/>
    <w:rsid w:val="005357C4"/>
    <w:rsid w:val="0053618E"/>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2D4"/>
    <w:rsid w:val="00545D0D"/>
    <w:rsid w:val="00545D6A"/>
    <w:rsid w:val="00546243"/>
    <w:rsid w:val="00546434"/>
    <w:rsid w:val="00546521"/>
    <w:rsid w:val="005467D1"/>
    <w:rsid w:val="005468AB"/>
    <w:rsid w:val="00546A15"/>
    <w:rsid w:val="00546B26"/>
    <w:rsid w:val="00546C58"/>
    <w:rsid w:val="00546DB3"/>
    <w:rsid w:val="00547111"/>
    <w:rsid w:val="00547536"/>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E1D"/>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A4D"/>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7F"/>
    <w:rsid w:val="005718FE"/>
    <w:rsid w:val="00572139"/>
    <w:rsid w:val="00572216"/>
    <w:rsid w:val="005724A1"/>
    <w:rsid w:val="005724F0"/>
    <w:rsid w:val="0057283C"/>
    <w:rsid w:val="00572D29"/>
    <w:rsid w:val="00573C33"/>
    <w:rsid w:val="00573D11"/>
    <w:rsid w:val="00574070"/>
    <w:rsid w:val="005741A2"/>
    <w:rsid w:val="005743D7"/>
    <w:rsid w:val="005744BF"/>
    <w:rsid w:val="00574550"/>
    <w:rsid w:val="00574804"/>
    <w:rsid w:val="00574A35"/>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E99"/>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6DA"/>
    <w:rsid w:val="00584776"/>
    <w:rsid w:val="0058481A"/>
    <w:rsid w:val="00584BD0"/>
    <w:rsid w:val="0058538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22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7A"/>
    <w:rsid w:val="005A76F6"/>
    <w:rsid w:val="005A774D"/>
    <w:rsid w:val="005A7E0F"/>
    <w:rsid w:val="005B029F"/>
    <w:rsid w:val="005B031D"/>
    <w:rsid w:val="005B07EB"/>
    <w:rsid w:val="005B0D99"/>
    <w:rsid w:val="005B0DF5"/>
    <w:rsid w:val="005B176B"/>
    <w:rsid w:val="005B1853"/>
    <w:rsid w:val="005B1887"/>
    <w:rsid w:val="005B1A6E"/>
    <w:rsid w:val="005B2805"/>
    <w:rsid w:val="005B2868"/>
    <w:rsid w:val="005B2AE9"/>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2C5"/>
    <w:rsid w:val="005C63B9"/>
    <w:rsid w:val="005C650E"/>
    <w:rsid w:val="005C6528"/>
    <w:rsid w:val="005C6552"/>
    <w:rsid w:val="005C6625"/>
    <w:rsid w:val="005C6DB2"/>
    <w:rsid w:val="005C6DCB"/>
    <w:rsid w:val="005C6E0D"/>
    <w:rsid w:val="005C72A5"/>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30"/>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250"/>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8C"/>
    <w:rsid w:val="005F11B8"/>
    <w:rsid w:val="005F1372"/>
    <w:rsid w:val="005F14AD"/>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9B2"/>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02B"/>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A6A"/>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67"/>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D7"/>
    <w:rsid w:val="006227C7"/>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3D7"/>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8BC"/>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B58"/>
    <w:rsid w:val="00681CB7"/>
    <w:rsid w:val="006823E8"/>
    <w:rsid w:val="006823ED"/>
    <w:rsid w:val="006826F6"/>
    <w:rsid w:val="00682F1B"/>
    <w:rsid w:val="0068377A"/>
    <w:rsid w:val="006837EA"/>
    <w:rsid w:val="006838B3"/>
    <w:rsid w:val="00683AE3"/>
    <w:rsid w:val="00683D36"/>
    <w:rsid w:val="00683DE4"/>
    <w:rsid w:val="00683F5C"/>
    <w:rsid w:val="0068404B"/>
    <w:rsid w:val="00684465"/>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49A9"/>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77D"/>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B66"/>
    <w:rsid w:val="006D2F5E"/>
    <w:rsid w:val="006D357F"/>
    <w:rsid w:val="006D35D4"/>
    <w:rsid w:val="006D38B6"/>
    <w:rsid w:val="006D3B39"/>
    <w:rsid w:val="006D3BF1"/>
    <w:rsid w:val="006D3F0D"/>
    <w:rsid w:val="006D47A1"/>
    <w:rsid w:val="006D4C8A"/>
    <w:rsid w:val="006D4FC5"/>
    <w:rsid w:val="006D554A"/>
    <w:rsid w:val="006D5789"/>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61E"/>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2A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B48"/>
    <w:rsid w:val="00710F36"/>
    <w:rsid w:val="00710F69"/>
    <w:rsid w:val="00710FC7"/>
    <w:rsid w:val="007111DB"/>
    <w:rsid w:val="00711253"/>
    <w:rsid w:val="00711261"/>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3D4"/>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A0E"/>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C38"/>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A96"/>
    <w:rsid w:val="00756E01"/>
    <w:rsid w:val="00756F95"/>
    <w:rsid w:val="00757044"/>
    <w:rsid w:val="00757334"/>
    <w:rsid w:val="00757350"/>
    <w:rsid w:val="007603A2"/>
    <w:rsid w:val="00760504"/>
    <w:rsid w:val="007607DA"/>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536"/>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142"/>
    <w:rsid w:val="00781965"/>
    <w:rsid w:val="00781C82"/>
    <w:rsid w:val="00781DD8"/>
    <w:rsid w:val="00781F0F"/>
    <w:rsid w:val="007821A4"/>
    <w:rsid w:val="0078266E"/>
    <w:rsid w:val="00782EC2"/>
    <w:rsid w:val="00783751"/>
    <w:rsid w:val="00783A4E"/>
    <w:rsid w:val="00783AAA"/>
    <w:rsid w:val="0078421B"/>
    <w:rsid w:val="007844AF"/>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0B7"/>
    <w:rsid w:val="00794161"/>
    <w:rsid w:val="007941E4"/>
    <w:rsid w:val="0079422D"/>
    <w:rsid w:val="00794389"/>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539"/>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7C"/>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08"/>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8F2"/>
    <w:rsid w:val="007E3927"/>
    <w:rsid w:val="007E3A38"/>
    <w:rsid w:val="007E3A65"/>
    <w:rsid w:val="007E4B93"/>
    <w:rsid w:val="007E5197"/>
    <w:rsid w:val="007E556B"/>
    <w:rsid w:val="007E5989"/>
    <w:rsid w:val="007E5A68"/>
    <w:rsid w:val="007E5A98"/>
    <w:rsid w:val="007E5EDD"/>
    <w:rsid w:val="007E601E"/>
    <w:rsid w:val="007E61D4"/>
    <w:rsid w:val="007E63B2"/>
    <w:rsid w:val="007E68FA"/>
    <w:rsid w:val="007E6924"/>
    <w:rsid w:val="007E6BF0"/>
    <w:rsid w:val="007E71C3"/>
    <w:rsid w:val="007E7B57"/>
    <w:rsid w:val="007F025C"/>
    <w:rsid w:val="007F02A2"/>
    <w:rsid w:val="007F092D"/>
    <w:rsid w:val="007F0D5E"/>
    <w:rsid w:val="007F0F3A"/>
    <w:rsid w:val="007F0FB3"/>
    <w:rsid w:val="007F188E"/>
    <w:rsid w:val="007F1A15"/>
    <w:rsid w:val="007F1E5B"/>
    <w:rsid w:val="007F1E8B"/>
    <w:rsid w:val="007F283E"/>
    <w:rsid w:val="007F29E9"/>
    <w:rsid w:val="007F2C27"/>
    <w:rsid w:val="007F2C46"/>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5D"/>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39E"/>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82F"/>
    <w:rsid w:val="0082690B"/>
    <w:rsid w:val="00826ECB"/>
    <w:rsid w:val="00826F33"/>
    <w:rsid w:val="008279FA"/>
    <w:rsid w:val="00830849"/>
    <w:rsid w:val="00830929"/>
    <w:rsid w:val="00830D78"/>
    <w:rsid w:val="00830FCD"/>
    <w:rsid w:val="008315D0"/>
    <w:rsid w:val="00831DAC"/>
    <w:rsid w:val="008320DD"/>
    <w:rsid w:val="00832171"/>
    <w:rsid w:val="0083231B"/>
    <w:rsid w:val="008325C2"/>
    <w:rsid w:val="00832700"/>
    <w:rsid w:val="0083288E"/>
    <w:rsid w:val="00832BE4"/>
    <w:rsid w:val="00832DA8"/>
    <w:rsid w:val="008331FD"/>
    <w:rsid w:val="00833252"/>
    <w:rsid w:val="008332AE"/>
    <w:rsid w:val="00833458"/>
    <w:rsid w:val="00833659"/>
    <w:rsid w:val="0083386C"/>
    <w:rsid w:val="00833A34"/>
    <w:rsid w:val="00833ACD"/>
    <w:rsid w:val="00834086"/>
    <w:rsid w:val="008340C2"/>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DAF"/>
    <w:rsid w:val="00851000"/>
    <w:rsid w:val="0085116B"/>
    <w:rsid w:val="00851E0A"/>
    <w:rsid w:val="00852391"/>
    <w:rsid w:val="00852A21"/>
    <w:rsid w:val="00852A4E"/>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9B7"/>
    <w:rsid w:val="00873CBB"/>
    <w:rsid w:val="00873E76"/>
    <w:rsid w:val="008745D7"/>
    <w:rsid w:val="008745FD"/>
    <w:rsid w:val="0087491B"/>
    <w:rsid w:val="008758A1"/>
    <w:rsid w:val="00875AA6"/>
    <w:rsid w:val="00875AC8"/>
    <w:rsid w:val="00875C8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230"/>
    <w:rsid w:val="008936FE"/>
    <w:rsid w:val="00893790"/>
    <w:rsid w:val="0089385F"/>
    <w:rsid w:val="00893CAB"/>
    <w:rsid w:val="00893DF0"/>
    <w:rsid w:val="00893E16"/>
    <w:rsid w:val="00893EC7"/>
    <w:rsid w:val="00893FCD"/>
    <w:rsid w:val="00894397"/>
    <w:rsid w:val="008947A4"/>
    <w:rsid w:val="00894859"/>
    <w:rsid w:val="008948DD"/>
    <w:rsid w:val="0089534C"/>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86D"/>
    <w:rsid w:val="008A3988"/>
    <w:rsid w:val="008A42EB"/>
    <w:rsid w:val="008A4309"/>
    <w:rsid w:val="008A4482"/>
    <w:rsid w:val="008A45A6"/>
    <w:rsid w:val="008A481B"/>
    <w:rsid w:val="008A4B4A"/>
    <w:rsid w:val="008A4BF2"/>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8C4"/>
    <w:rsid w:val="008D7FEE"/>
    <w:rsid w:val="008E00DC"/>
    <w:rsid w:val="008E017E"/>
    <w:rsid w:val="008E04AB"/>
    <w:rsid w:val="008E07BC"/>
    <w:rsid w:val="008E09BA"/>
    <w:rsid w:val="008E0E83"/>
    <w:rsid w:val="008E0EE0"/>
    <w:rsid w:val="008E1292"/>
    <w:rsid w:val="008E14A8"/>
    <w:rsid w:val="008E1E5F"/>
    <w:rsid w:val="008E1EC3"/>
    <w:rsid w:val="008E1F56"/>
    <w:rsid w:val="008E20C9"/>
    <w:rsid w:val="008E237E"/>
    <w:rsid w:val="008E245C"/>
    <w:rsid w:val="008E28BF"/>
    <w:rsid w:val="008E28FA"/>
    <w:rsid w:val="008E2D36"/>
    <w:rsid w:val="008E2EC9"/>
    <w:rsid w:val="008E36BF"/>
    <w:rsid w:val="008E3966"/>
    <w:rsid w:val="008E43BA"/>
    <w:rsid w:val="008E4421"/>
    <w:rsid w:val="008E490A"/>
    <w:rsid w:val="008E510A"/>
    <w:rsid w:val="008E515B"/>
    <w:rsid w:val="008E5828"/>
    <w:rsid w:val="008E5B73"/>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862"/>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0FE4"/>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06"/>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5CB"/>
    <w:rsid w:val="009347AB"/>
    <w:rsid w:val="00934C48"/>
    <w:rsid w:val="00934F2C"/>
    <w:rsid w:val="009353DB"/>
    <w:rsid w:val="009353F0"/>
    <w:rsid w:val="009353F3"/>
    <w:rsid w:val="00935C81"/>
    <w:rsid w:val="009362CD"/>
    <w:rsid w:val="00936420"/>
    <w:rsid w:val="009366EF"/>
    <w:rsid w:val="009368E9"/>
    <w:rsid w:val="00936B14"/>
    <w:rsid w:val="00936E0B"/>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9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8B5"/>
    <w:rsid w:val="00967E96"/>
    <w:rsid w:val="00970933"/>
    <w:rsid w:val="00970A33"/>
    <w:rsid w:val="00970A88"/>
    <w:rsid w:val="00970F03"/>
    <w:rsid w:val="009710A5"/>
    <w:rsid w:val="0097136B"/>
    <w:rsid w:val="00971658"/>
    <w:rsid w:val="00971B1C"/>
    <w:rsid w:val="00971B80"/>
    <w:rsid w:val="00971BD8"/>
    <w:rsid w:val="00971E52"/>
    <w:rsid w:val="009726EC"/>
    <w:rsid w:val="0097274E"/>
    <w:rsid w:val="00972852"/>
    <w:rsid w:val="00972AFB"/>
    <w:rsid w:val="00973189"/>
    <w:rsid w:val="00973796"/>
    <w:rsid w:val="00973A2D"/>
    <w:rsid w:val="00973DED"/>
    <w:rsid w:val="00974BE5"/>
    <w:rsid w:val="0097507C"/>
    <w:rsid w:val="00975115"/>
    <w:rsid w:val="00975620"/>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CE"/>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8C"/>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2CD"/>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09"/>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82"/>
    <w:rsid w:val="00A31BD7"/>
    <w:rsid w:val="00A32082"/>
    <w:rsid w:val="00A322E9"/>
    <w:rsid w:val="00A3230B"/>
    <w:rsid w:val="00A32456"/>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63E"/>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37"/>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7"/>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038"/>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B4E"/>
    <w:rsid w:val="00AC0E39"/>
    <w:rsid w:val="00AC14FA"/>
    <w:rsid w:val="00AC15D7"/>
    <w:rsid w:val="00AC1BAC"/>
    <w:rsid w:val="00AC1C5B"/>
    <w:rsid w:val="00AC22CD"/>
    <w:rsid w:val="00AC301B"/>
    <w:rsid w:val="00AC34B0"/>
    <w:rsid w:val="00AC411A"/>
    <w:rsid w:val="00AC44BA"/>
    <w:rsid w:val="00AC48B1"/>
    <w:rsid w:val="00AC4CB6"/>
    <w:rsid w:val="00AC523F"/>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643"/>
    <w:rsid w:val="00AD7E03"/>
    <w:rsid w:val="00AE038E"/>
    <w:rsid w:val="00AE07F4"/>
    <w:rsid w:val="00AE0A2C"/>
    <w:rsid w:val="00AE0A3D"/>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6FE"/>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B6"/>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0CD"/>
    <w:rsid w:val="00B36260"/>
    <w:rsid w:val="00B364C0"/>
    <w:rsid w:val="00B36754"/>
    <w:rsid w:val="00B368D6"/>
    <w:rsid w:val="00B37146"/>
    <w:rsid w:val="00B3731A"/>
    <w:rsid w:val="00B37A94"/>
    <w:rsid w:val="00B37AC3"/>
    <w:rsid w:val="00B37DDC"/>
    <w:rsid w:val="00B400E9"/>
    <w:rsid w:val="00B4028A"/>
    <w:rsid w:val="00B406FB"/>
    <w:rsid w:val="00B40928"/>
    <w:rsid w:val="00B40F26"/>
    <w:rsid w:val="00B41062"/>
    <w:rsid w:val="00B41CC3"/>
    <w:rsid w:val="00B41FCD"/>
    <w:rsid w:val="00B423E0"/>
    <w:rsid w:val="00B425D1"/>
    <w:rsid w:val="00B42C52"/>
    <w:rsid w:val="00B43539"/>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B85"/>
    <w:rsid w:val="00B65C4C"/>
    <w:rsid w:val="00B65E0A"/>
    <w:rsid w:val="00B65F70"/>
    <w:rsid w:val="00B65F94"/>
    <w:rsid w:val="00B665F8"/>
    <w:rsid w:val="00B66693"/>
    <w:rsid w:val="00B66717"/>
    <w:rsid w:val="00B66757"/>
    <w:rsid w:val="00B67480"/>
    <w:rsid w:val="00B677B1"/>
    <w:rsid w:val="00B67B97"/>
    <w:rsid w:val="00B67CF6"/>
    <w:rsid w:val="00B67CFF"/>
    <w:rsid w:val="00B702B9"/>
    <w:rsid w:val="00B70870"/>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37D"/>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114"/>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A05"/>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5E0"/>
    <w:rsid w:val="00BE08DF"/>
    <w:rsid w:val="00BE091D"/>
    <w:rsid w:val="00BE09FB"/>
    <w:rsid w:val="00BE0A60"/>
    <w:rsid w:val="00BE0B63"/>
    <w:rsid w:val="00BE0DBE"/>
    <w:rsid w:val="00BE0F46"/>
    <w:rsid w:val="00BE1014"/>
    <w:rsid w:val="00BE2115"/>
    <w:rsid w:val="00BE23BA"/>
    <w:rsid w:val="00BE24B3"/>
    <w:rsid w:val="00BE2888"/>
    <w:rsid w:val="00BE2BC2"/>
    <w:rsid w:val="00BE2F36"/>
    <w:rsid w:val="00BE34D2"/>
    <w:rsid w:val="00BE393D"/>
    <w:rsid w:val="00BE3CD7"/>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A4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3F49"/>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6C9"/>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BD5"/>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31F"/>
    <w:rsid w:val="00C50CAC"/>
    <w:rsid w:val="00C50D3A"/>
    <w:rsid w:val="00C51078"/>
    <w:rsid w:val="00C512FA"/>
    <w:rsid w:val="00C51647"/>
    <w:rsid w:val="00C51664"/>
    <w:rsid w:val="00C5199F"/>
    <w:rsid w:val="00C51AD9"/>
    <w:rsid w:val="00C51D07"/>
    <w:rsid w:val="00C51E65"/>
    <w:rsid w:val="00C51F4C"/>
    <w:rsid w:val="00C52ADD"/>
    <w:rsid w:val="00C52AE0"/>
    <w:rsid w:val="00C52D20"/>
    <w:rsid w:val="00C52F4B"/>
    <w:rsid w:val="00C53007"/>
    <w:rsid w:val="00C53648"/>
    <w:rsid w:val="00C539A0"/>
    <w:rsid w:val="00C53FD1"/>
    <w:rsid w:val="00C544C7"/>
    <w:rsid w:val="00C546E6"/>
    <w:rsid w:val="00C54A9F"/>
    <w:rsid w:val="00C55079"/>
    <w:rsid w:val="00C5553E"/>
    <w:rsid w:val="00C557E0"/>
    <w:rsid w:val="00C5585D"/>
    <w:rsid w:val="00C558E2"/>
    <w:rsid w:val="00C55B1B"/>
    <w:rsid w:val="00C56305"/>
    <w:rsid w:val="00C56423"/>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8EE"/>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2BC"/>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016"/>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49E"/>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CC"/>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36"/>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537"/>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AC1"/>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6D5"/>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FC"/>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D89"/>
    <w:rsid w:val="00D31441"/>
    <w:rsid w:val="00D31582"/>
    <w:rsid w:val="00D317C1"/>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BD0"/>
    <w:rsid w:val="00D40F8B"/>
    <w:rsid w:val="00D415A2"/>
    <w:rsid w:val="00D41C4E"/>
    <w:rsid w:val="00D4309D"/>
    <w:rsid w:val="00D43131"/>
    <w:rsid w:val="00D43F84"/>
    <w:rsid w:val="00D43F9C"/>
    <w:rsid w:val="00D44667"/>
    <w:rsid w:val="00D44CC3"/>
    <w:rsid w:val="00D4502A"/>
    <w:rsid w:val="00D4580E"/>
    <w:rsid w:val="00D45909"/>
    <w:rsid w:val="00D45B02"/>
    <w:rsid w:val="00D45BF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860"/>
    <w:rsid w:val="00D53B0C"/>
    <w:rsid w:val="00D54570"/>
    <w:rsid w:val="00D5486B"/>
    <w:rsid w:val="00D548BF"/>
    <w:rsid w:val="00D54A28"/>
    <w:rsid w:val="00D54AD0"/>
    <w:rsid w:val="00D55E6F"/>
    <w:rsid w:val="00D563D7"/>
    <w:rsid w:val="00D56E05"/>
    <w:rsid w:val="00D56E6F"/>
    <w:rsid w:val="00D57213"/>
    <w:rsid w:val="00D5762E"/>
    <w:rsid w:val="00D5794B"/>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0AC"/>
    <w:rsid w:val="00D70148"/>
    <w:rsid w:val="00D70239"/>
    <w:rsid w:val="00D7058C"/>
    <w:rsid w:val="00D71350"/>
    <w:rsid w:val="00D71AAD"/>
    <w:rsid w:val="00D7298D"/>
    <w:rsid w:val="00D73058"/>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74D"/>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54"/>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C6D"/>
    <w:rsid w:val="00DA3D2E"/>
    <w:rsid w:val="00DA414F"/>
    <w:rsid w:val="00DA441C"/>
    <w:rsid w:val="00DA455C"/>
    <w:rsid w:val="00DA46AC"/>
    <w:rsid w:val="00DA4BD8"/>
    <w:rsid w:val="00DA4D23"/>
    <w:rsid w:val="00DA4FAD"/>
    <w:rsid w:val="00DA5708"/>
    <w:rsid w:val="00DA589A"/>
    <w:rsid w:val="00DA5FE6"/>
    <w:rsid w:val="00DA6295"/>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4F8B"/>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68B"/>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4D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46D"/>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1C3"/>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13"/>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8B"/>
    <w:rsid w:val="00E27C1B"/>
    <w:rsid w:val="00E27D0A"/>
    <w:rsid w:val="00E27E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CD6"/>
    <w:rsid w:val="00E36F57"/>
    <w:rsid w:val="00E370AD"/>
    <w:rsid w:val="00E370FD"/>
    <w:rsid w:val="00E3714D"/>
    <w:rsid w:val="00E375E1"/>
    <w:rsid w:val="00E375EC"/>
    <w:rsid w:val="00E37669"/>
    <w:rsid w:val="00E37848"/>
    <w:rsid w:val="00E37D05"/>
    <w:rsid w:val="00E40316"/>
    <w:rsid w:val="00E40497"/>
    <w:rsid w:val="00E40718"/>
    <w:rsid w:val="00E40E4A"/>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37"/>
    <w:rsid w:val="00E46286"/>
    <w:rsid w:val="00E46380"/>
    <w:rsid w:val="00E46778"/>
    <w:rsid w:val="00E46B79"/>
    <w:rsid w:val="00E47C97"/>
    <w:rsid w:val="00E501D6"/>
    <w:rsid w:val="00E503CA"/>
    <w:rsid w:val="00E50A97"/>
    <w:rsid w:val="00E50E8A"/>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3F77"/>
    <w:rsid w:val="00E541E0"/>
    <w:rsid w:val="00E54809"/>
    <w:rsid w:val="00E54B44"/>
    <w:rsid w:val="00E54B94"/>
    <w:rsid w:val="00E55798"/>
    <w:rsid w:val="00E55A9F"/>
    <w:rsid w:val="00E562A1"/>
    <w:rsid w:val="00E566D2"/>
    <w:rsid w:val="00E57839"/>
    <w:rsid w:val="00E57A08"/>
    <w:rsid w:val="00E57A8A"/>
    <w:rsid w:val="00E57EE3"/>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46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23"/>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A68"/>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5865"/>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EEB"/>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56D"/>
    <w:rsid w:val="00F11618"/>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619"/>
    <w:rsid w:val="00F14802"/>
    <w:rsid w:val="00F14847"/>
    <w:rsid w:val="00F148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4F0"/>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05A"/>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0CA"/>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502"/>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8E2"/>
    <w:rsid w:val="00F76AC2"/>
    <w:rsid w:val="00F76F87"/>
    <w:rsid w:val="00F771F2"/>
    <w:rsid w:val="00F77C87"/>
    <w:rsid w:val="00F77D16"/>
    <w:rsid w:val="00F80317"/>
    <w:rsid w:val="00F806B4"/>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0F"/>
    <w:rsid w:val="00FA1B7B"/>
    <w:rsid w:val="00FA1E41"/>
    <w:rsid w:val="00FA1E54"/>
    <w:rsid w:val="00FA2264"/>
    <w:rsid w:val="00FA2BD2"/>
    <w:rsid w:val="00FA2DC6"/>
    <w:rsid w:val="00FA2E59"/>
    <w:rsid w:val="00FA2F74"/>
    <w:rsid w:val="00FA3A05"/>
    <w:rsid w:val="00FA3CA1"/>
    <w:rsid w:val="00FA3D32"/>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5D1"/>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C86"/>
    <w:rsid w:val="00FC3D93"/>
    <w:rsid w:val="00FC3E6E"/>
    <w:rsid w:val="00FC4378"/>
    <w:rsid w:val="00FC4565"/>
    <w:rsid w:val="00FC4815"/>
    <w:rsid w:val="00FC486B"/>
    <w:rsid w:val="00FC4BDA"/>
    <w:rsid w:val="00FC4E75"/>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3AF3"/>
    <w:rsid w:val="00FF4184"/>
    <w:rsid w:val="00FF4203"/>
    <w:rsid w:val="00FF42FE"/>
    <w:rsid w:val="00FF45D9"/>
    <w:rsid w:val="00FF5A9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B5D4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1E6324"/>
    <w:pPr>
      <w:ind w:left="1418" w:hanging="1418"/>
    </w:pPr>
  </w:style>
  <w:style w:type="paragraph" w:styleId="TOC8">
    <w:name w:val="toc 8"/>
    <w:basedOn w:val="TOC1"/>
    <w:uiPriority w:val="39"/>
    <w:qFormat/>
    <w:rsid w:val="001E6324"/>
    <w:pPr>
      <w:spacing w:before="180"/>
      <w:ind w:left="2693" w:hanging="2693"/>
    </w:pPr>
    <w:rPr>
      <w:b/>
    </w:rPr>
  </w:style>
  <w:style w:type="paragraph" w:styleId="TOC1">
    <w:name w:val="toc 1"/>
    <w:uiPriority w:val="39"/>
    <w:qFormat/>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E6324"/>
    <w:pPr>
      <w:ind w:left="1701" w:hanging="1701"/>
    </w:pPr>
  </w:style>
  <w:style w:type="paragraph" w:styleId="TOC4">
    <w:name w:val="toc 4"/>
    <w:basedOn w:val="TOC3"/>
    <w:uiPriority w:val="39"/>
    <w:qFormat/>
    <w:rsid w:val="001E6324"/>
    <w:pPr>
      <w:ind w:left="1418" w:hanging="1418"/>
    </w:pPr>
  </w:style>
  <w:style w:type="paragraph" w:styleId="TOC3">
    <w:name w:val="toc 3"/>
    <w:basedOn w:val="TOC2"/>
    <w:uiPriority w:val="39"/>
    <w:qFormat/>
    <w:rsid w:val="001E6324"/>
    <w:pPr>
      <w:ind w:left="1134" w:hanging="1134"/>
    </w:pPr>
  </w:style>
  <w:style w:type="paragraph" w:styleId="TOC2">
    <w:name w:val="toc 2"/>
    <w:basedOn w:val="TOC1"/>
    <w:uiPriority w:val="39"/>
    <w:qFormat/>
    <w:rsid w:val="001E6324"/>
    <w:pPr>
      <w:keepNext w:val="0"/>
      <w:spacing w:before="0"/>
      <w:ind w:left="851" w:hanging="851"/>
    </w:pPr>
    <w:rPr>
      <w:sz w:val="20"/>
    </w:rPr>
  </w:style>
  <w:style w:type="paragraph" w:styleId="Footer">
    <w:name w:val="footer"/>
    <w:basedOn w:val="Header"/>
    <w:link w:val="FooterChar"/>
    <w:qFormat/>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qFormat/>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qFormat/>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1E6324"/>
    <w:pPr>
      <w:ind w:left="1985" w:hanging="1985"/>
    </w:pPr>
  </w:style>
  <w:style w:type="paragraph" w:styleId="TOC7">
    <w:name w:val="toc 7"/>
    <w:basedOn w:val="TOC6"/>
    <w:next w:val="Normal"/>
    <w:uiPriority w:val="39"/>
    <w:qFormat/>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1E6324"/>
    <w:pPr>
      <w:ind w:left="851" w:hanging="851"/>
    </w:pPr>
  </w:style>
  <w:style w:type="paragraph" w:customStyle="1" w:styleId="ZH">
    <w:name w:val="ZH"/>
    <w:qFormat/>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qForma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qFormat/>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qFormat/>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qFormat/>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qFormat/>
    <w:rsid w:val="001E6324"/>
    <w:pPr>
      <w:keepLines/>
      <w:spacing w:after="0"/>
    </w:pPr>
  </w:style>
  <w:style w:type="paragraph" w:styleId="ListNumber2">
    <w:name w:val="List Number 2"/>
    <w:basedOn w:val="ListNumber"/>
    <w:qFormat/>
    <w:rsid w:val="001E6324"/>
    <w:pPr>
      <w:ind w:left="851"/>
    </w:pPr>
  </w:style>
  <w:style w:type="paragraph" w:styleId="ListNumber">
    <w:name w:val="List Number"/>
    <w:basedOn w:val="List"/>
    <w:qForma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qFormat/>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1E6324"/>
    <w:pPr>
      <w:ind w:left="851"/>
    </w:pPr>
  </w:style>
  <w:style w:type="paragraph" w:styleId="ListBullet">
    <w:name w:val="List Bullet"/>
    <w:basedOn w:val="List"/>
    <w:qFormat/>
    <w:rsid w:val="001E6324"/>
  </w:style>
  <w:style w:type="paragraph" w:styleId="ListBullet3">
    <w:name w:val="List Bullet 3"/>
    <w:basedOn w:val="ListBullet2"/>
    <w:qFormat/>
    <w:rsid w:val="001E6324"/>
    <w:pPr>
      <w:ind w:left="1135"/>
    </w:pPr>
  </w:style>
  <w:style w:type="paragraph" w:styleId="ListBullet4">
    <w:name w:val="List Bullet 4"/>
    <w:basedOn w:val="ListBullet3"/>
    <w:qFormat/>
    <w:rsid w:val="001E6324"/>
    <w:pPr>
      <w:ind w:left="1418"/>
    </w:pPr>
  </w:style>
  <w:style w:type="paragraph" w:styleId="ListBullet5">
    <w:name w:val="List Bullet 5"/>
    <w:basedOn w:val="ListBullet4"/>
    <w:qFormat/>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E6324"/>
    <w:pPr>
      <w:spacing w:after="0"/>
    </w:pPr>
  </w:style>
  <w:style w:type="paragraph" w:customStyle="1" w:styleId="NF">
    <w:name w:val="NF"/>
    <w:basedOn w:val="NO"/>
    <w:qFormat/>
    <w:rsid w:val="001E6324"/>
    <w:pPr>
      <w:keepNext/>
      <w:spacing w:after="0"/>
    </w:pPr>
    <w:rPr>
      <w:rFonts w:ascii="Arial" w:hAnsi="Arial"/>
      <w:sz w:val="18"/>
    </w:rPr>
  </w:style>
  <w:style w:type="paragraph" w:customStyle="1" w:styleId="ZTD">
    <w:name w:val="ZTD"/>
    <w:basedOn w:val="ZB"/>
    <w:qFormat/>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uiPriority w:val="99"/>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3A4CC2"/>
    <w:rPr>
      <w:rFonts w:asciiTheme="majorHAnsi" w:eastAsiaTheme="majorEastAsia" w:hAnsiTheme="majorHAnsi" w:cstheme="majorBidi"/>
      <w:i/>
      <w:iCs/>
      <w:color w:val="2F5496" w:themeColor="accent1" w:themeShade="BF"/>
      <w:lang w:val="en-GB" w:eastAsia="ja-JP"/>
    </w:rPr>
  </w:style>
  <w:style w:type="paragraph" w:styleId="NormalWeb">
    <w:name w:val="Normal (Web)"/>
    <w:basedOn w:val="Normal"/>
    <w:unhideWhenUsed/>
    <w:qFormat/>
    <w:rsid w:val="003A4CC2"/>
    <w:pPr>
      <w:spacing w:before="100" w:beforeAutospacing="1" w:after="100" w:afterAutospacing="1" w:line="256" w:lineRule="auto"/>
      <w:textAlignment w:val="auto"/>
    </w:pPr>
    <w:rPr>
      <w:sz w:val="24"/>
      <w:szCs w:val="24"/>
      <w:lang w:eastAsia="en-GB"/>
    </w:rPr>
  </w:style>
  <w:style w:type="paragraph" w:styleId="CommentText">
    <w:name w:val="annotation text"/>
    <w:basedOn w:val="Normal"/>
    <w:link w:val="CommentTextChar"/>
    <w:uiPriority w:val="99"/>
    <w:unhideWhenUsed/>
    <w:qFormat/>
    <w:rsid w:val="003A4CC2"/>
    <w:pPr>
      <w:textAlignment w:val="auto"/>
    </w:pPr>
  </w:style>
  <w:style w:type="character" w:customStyle="1" w:styleId="CommentTextChar">
    <w:name w:val="Comment Text Char"/>
    <w:basedOn w:val="DefaultParagraphFont"/>
    <w:link w:val="CommentText"/>
    <w:uiPriority w:val="99"/>
    <w:qFormat/>
    <w:rsid w:val="003A4CC2"/>
    <w:rPr>
      <w:rFonts w:eastAsia="Times New Roman"/>
      <w:lang w:val="en-GB" w:eastAsia="ja-JP"/>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A4CC2"/>
    <w:rPr>
      <w:rFonts w:eastAsia="Times New Roman"/>
      <w:lang w:val="en-GB" w:eastAsia="ja-JP"/>
    </w:rPr>
  </w:style>
  <w:style w:type="paragraph" w:styleId="BodyText">
    <w:name w:val="Body Text"/>
    <w:basedOn w:val="Normal"/>
    <w:link w:val="BodyTextChar"/>
    <w:unhideWhenUsed/>
    <w:qFormat/>
    <w:rsid w:val="003A4CC2"/>
    <w:pPr>
      <w:spacing w:after="120"/>
      <w:textAlignment w:val="auto"/>
    </w:pPr>
  </w:style>
  <w:style w:type="character" w:customStyle="1" w:styleId="BodyTextChar">
    <w:name w:val="Body Text Char"/>
    <w:basedOn w:val="DefaultParagraphFont"/>
    <w:link w:val="BodyText"/>
    <w:rsid w:val="003A4CC2"/>
    <w:rPr>
      <w:rFonts w:eastAsia="Times New Roman"/>
      <w:lang w:val="en-GB" w:eastAsia="ja-JP"/>
    </w:rPr>
  </w:style>
  <w:style w:type="paragraph" w:styleId="PlainText">
    <w:name w:val="Plain Text"/>
    <w:basedOn w:val="Normal"/>
    <w:link w:val="PlainTextChar"/>
    <w:uiPriority w:val="99"/>
    <w:unhideWhenUsed/>
    <w:qFormat/>
    <w:rsid w:val="003A4CC2"/>
    <w:pPr>
      <w:overflowPunct/>
      <w:autoSpaceDE/>
      <w:adjustRightInd/>
      <w:spacing w:after="160" w:line="256" w:lineRule="auto"/>
      <w:textAlignment w:val="auto"/>
    </w:pPr>
    <w:rPr>
      <w:rFonts w:ascii="Courier New" w:eastAsia="Calibri" w:hAnsi="Courier New"/>
      <w:sz w:val="22"/>
      <w:szCs w:val="22"/>
      <w:lang w:val="nb-NO" w:eastAsia="en-US"/>
    </w:rPr>
  </w:style>
  <w:style w:type="character" w:customStyle="1" w:styleId="PlainTextChar">
    <w:name w:val="Plain Text Char"/>
    <w:basedOn w:val="DefaultParagraphFont"/>
    <w:link w:val="PlainText"/>
    <w:uiPriority w:val="99"/>
    <w:rsid w:val="003A4CC2"/>
    <w:rPr>
      <w:rFonts w:ascii="Courier New" w:eastAsia="Calibri" w:hAnsi="Courier New"/>
      <w:sz w:val="22"/>
      <w:szCs w:val="22"/>
      <w:lang w:val="nb-NO" w:eastAsia="en-US"/>
    </w:rPr>
  </w:style>
  <w:style w:type="paragraph" w:styleId="CommentSubject">
    <w:name w:val="annotation subject"/>
    <w:basedOn w:val="CommentText"/>
    <w:next w:val="CommentText"/>
    <w:link w:val="CommentSubjectChar"/>
    <w:semiHidden/>
    <w:unhideWhenUsed/>
    <w:qFormat/>
    <w:rsid w:val="003A4CC2"/>
    <w:rPr>
      <w:b/>
      <w:bCs/>
    </w:rPr>
  </w:style>
  <w:style w:type="character" w:customStyle="1" w:styleId="CommentSubjectChar">
    <w:name w:val="Comment Subject Char"/>
    <w:basedOn w:val="CommentTextChar"/>
    <w:link w:val="CommentSubject"/>
    <w:semiHidden/>
    <w:rsid w:val="003A4CC2"/>
    <w:rPr>
      <w:rFonts w:eastAsia="Times New Roman"/>
      <w:b/>
      <w:bCs/>
      <w:lang w:val="en-GB" w:eastAsia="ja-JP"/>
    </w:rPr>
  </w:style>
  <w:style w:type="character" w:customStyle="1" w:styleId="3GPPNormalTextChar">
    <w:name w:val="3GPP Normal Text Char"/>
    <w:link w:val="3GPPNormalText"/>
    <w:qFormat/>
    <w:locked/>
    <w:rsid w:val="003A4CC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3A4CC2"/>
    <w:pPr>
      <w:overflowPunct/>
      <w:autoSpaceDE/>
      <w:adjustRightInd/>
      <w:spacing w:line="256" w:lineRule="auto"/>
      <w:ind w:hanging="22"/>
      <w:jc w:val="both"/>
    </w:pPr>
    <w:rPr>
      <w:rFonts w:ascii="Arial" w:eastAsia="MS Mincho" w:hAnsi="Arial" w:cs="Arial"/>
      <w:sz w:val="24"/>
      <w:szCs w:val="24"/>
      <w:lang w:eastAsia="en-US"/>
    </w:rPr>
  </w:style>
  <w:style w:type="character" w:styleId="CommentReference">
    <w:name w:val="annotation reference"/>
    <w:basedOn w:val="DefaultParagraphFont"/>
    <w:unhideWhenUsed/>
    <w:qFormat/>
    <w:rsid w:val="003A4CC2"/>
    <w:rPr>
      <w:sz w:val="16"/>
      <w:szCs w:val="16"/>
    </w:rPr>
  </w:style>
  <w:style w:type="character" w:customStyle="1" w:styleId="B3Char">
    <w:name w:val="B3 Char"/>
    <w:rsid w:val="003A4CC2"/>
    <w:rPr>
      <w:rFonts w:ascii="Times New Roman" w:hAnsi="Times New Roman" w:cs="Times New Roman" w:hint="default"/>
      <w:lang w:val="en-GB" w:eastAsia="en-US"/>
    </w:rPr>
  </w:style>
  <w:style w:type="character" w:customStyle="1" w:styleId="B1Char">
    <w:name w:val="B1 Char"/>
    <w:rsid w:val="003A4CC2"/>
    <w:rPr>
      <w:rFonts w:ascii="Times New Roman" w:hAnsi="Times New Roman" w:cs="Times New Roman" w:hint="default"/>
      <w:lang w:val="en-GB" w:eastAsia="en-US"/>
    </w:rPr>
  </w:style>
  <w:style w:type="character" w:customStyle="1" w:styleId="normaltextrun">
    <w:name w:val="normaltextrun"/>
    <w:basedOn w:val="DefaultParagraphFont"/>
    <w:rsid w:val="003A4CC2"/>
  </w:style>
  <w:style w:type="character" w:customStyle="1" w:styleId="CharChar3">
    <w:name w:val="Char Char3"/>
    <w:rsid w:val="003A4CC2"/>
    <w:rPr>
      <w:rFonts w:ascii="Courier New" w:hAnsi="Courier New" w:cs="Courier New" w:hint="default"/>
      <w:lang w:val="nb-NO"/>
    </w:rPr>
  </w:style>
  <w:style w:type="character" w:customStyle="1" w:styleId="fontstyle01">
    <w:name w:val="fontstyle01"/>
    <w:basedOn w:val="DefaultParagraphFont"/>
    <w:rsid w:val="003A4CC2"/>
    <w:rPr>
      <w:rFonts w:ascii="TimesNewRomanPSMT" w:eastAsia="TimesNewRomanPSMT" w:hAnsi="TimesNewRomanPSMT" w:hint="default"/>
      <w:color w:val="000000"/>
      <w:sz w:val="20"/>
      <w:szCs w:val="20"/>
    </w:rPr>
  </w:style>
  <w:style w:type="character" w:customStyle="1" w:styleId="TALChar">
    <w:name w:val="TAL Char"/>
    <w:qFormat/>
    <w:locked/>
    <w:rsid w:val="003A4CC2"/>
    <w:rPr>
      <w:rFonts w:ascii="Arial" w:hAnsi="Arial" w:cs="Arial" w:hint="default"/>
      <w:sz w:val="18"/>
      <w:lang w:val="en-GB" w:eastAsia="en-US"/>
    </w:rPr>
  </w:style>
  <w:style w:type="character" w:customStyle="1" w:styleId="B3Car">
    <w:name w:val="B3 Car"/>
    <w:rsid w:val="003A4CC2"/>
    <w:rPr>
      <w:rFonts w:ascii="Times New Roman" w:hAnsi="Times New Roman" w:cs="Times New Roman" w:hint="default"/>
      <w:lang w:val="en-GB" w:eastAsia="en-US"/>
    </w:rPr>
  </w:style>
  <w:style w:type="paragraph" w:customStyle="1" w:styleId="Agreement">
    <w:name w:val="Agreement"/>
    <w:basedOn w:val="Normal"/>
    <w:next w:val="Normal"/>
    <w:uiPriority w:val="99"/>
    <w:qFormat/>
    <w:rsid w:val="0058481A"/>
    <w:pPr>
      <w:numPr>
        <w:numId w:val="16"/>
      </w:numPr>
      <w:tabs>
        <w:tab w:val="num" w:pos="1619"/>
      </w:tabs>
      <w:spacing w:before="60" w:after="0"/>
      <w:ind w:left="1616" w:hanging="357"/>
      <w:textAlignment w:val="auto"/>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664576">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843642">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27645">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9698499">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8001470">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6114640">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115844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435459">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2700549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8699861">
      <w:bodyDiv w:val="1"/>
      <w:marLeft w:val="0"/>
      <w:marRight w:val="0"/>
      <w:marTop w:val="0"/>
      <w:marBottom w:val="0"/>
      <w:divBdr>
        <w:top w:val="none" w:sz="0" w:space="0" w:color="auto"/>
        <w:left w:val="none" w:sz="0" w:space="0" w:color="auto"/>
        <w:bottom w:val="none" w:sz="0" w:space="0" w:color="auto"/>
        <w:right w:val="none" w:sz="0" w:space="0" w:color="auto"/>
      </w:divBdr>
    </w:div>
    <w:div w:id="678966118">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531429">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7457963">
      <w:bodyDiv w:val="1"/>
      <w:marLeft w:val="0"/>
      <w:marRight w:val="0"/>
      <w:marTop w:val="0"/>
      <w:marBottom w:val="0"/>
      <w:divBdr>
        <w:top w:val="none" w:sz="0" w:space="0" w:color="auto"/>
        <w:left w:val="none" w:sz="0" w:space="0" w:color="auto"/>
        <w:bottom w:val="none" w:sz="0" w:space="0" w:color="auto"/>
        <w:right w:val="none" w:sz="0" w:space="0" w:color="auto"/>
      </w:divBdr>
    </w:div>
    <w:div w:id="748621591">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5439534">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555773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2812786">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6842109">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075363">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38755553">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5231420">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286238">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0385530">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2438429">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423227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5319978">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04324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27202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61402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7158509">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6840168">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284072">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6767385">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8684551">
      <w:bodyDiv w:val="1"/>
      <w:marLeft w:val="0"/>
      <w:marRight w:val="0"/>
      <w:marTop w:val="0"/>
      <w:marBottom w:val="0"/>
      <w:divBdr>
        <w:top w:val="none" w:sz="0" w:space="0" w:color="auto"/>
        <w:left w:val="none" w:sz="0" w:space="0" w:color="auto"/>
        <w:bottom w:val="none" w:sz="0" w:space="0" w:color="auto"/>
        <w:right w:val="none" w:sz="0" w:space="0" w:color="auto"/>
      </w:divBdr>
    </w:div>
    <w:div w:id="1639145883">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22480">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9087663">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3765232">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682920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665913">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1623342">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799239">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9071921">
      <w:bodyDiv w:val="1"/>
      <w:marLeft w:val="0"/>
      <w:marRight w:val="0"/>
      <w:marTop w:val="0"/>
      <w:marBottom w:val="0"/>
      <w:divBdr>
        <w:top w:val="none" w:sz="0" w:space="0" w:color="auto"/>
        <w:left w:val="none" w:sz="0" w:space="0" w:color="auto"/>
        <w:bottom w:val="none" w:sz="0" w:space="0" w:color="auto"/>
        <w:right w:val="none" w:sz="0" w:space="0" w:color="auto"/>
      </w:divBdr>
    </w:div>
    <w:div w:id="1999265518">
      <w:bodyDiv w:val="1"/>
      <w:marLeft w:val="0"/>
      <w:marRight w:val="0"/>
      <w:marTop w:val="0"/>
      <w:marBottom w:val="0"/>
      <w:divBdr>
        <w:top w:val="none" w:sz="0" w:space="0" w:color="auto"/>
        <w:left w:val="none" w:sz="0" w:space="0" w:color="auto"/>
        <w:bottom w:val="none" w:sz="0" w:space="0" w:color="auto"/>
        <w:right w:val="none" w:sz="0" w:space="0" w:color="auto"/>
      </w:divBdr>
    </w:div>
    <w:div w:id="20002346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8628676">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1920962">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098860536">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1066</TotalTime>
  <Pages>64</Pages>
  <Words>23813</Words>
  <Characters>135737</Characters>
  <Application>Microsoft Office Word</Application>
  <DocSecurity>0</DocSecurity>
  <Lines>1131</Lines>
  <Paragraphs>318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159232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319</cp:revision>
  <cp:lastPrinted>2017-05-08T10:55:00Z</cp:lastPrinted>
  <dcterms:created xsi:type="dcterms:W3CDTF">2020-07-24T10:47:00Z</dcterms:created>
  <dcterms:modified xsi:type="dcterms:W3CDTF">2023-11-23T03:01:00Z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2023-01-29T01:38:07Z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1570f152-4ec7-4128-b364-46ec9ee101a6</vt:lpwstr>
  </property>
  <property fmtid="{D5CDD505-2E9C-101B-9397-08002B2CF9AE}" pid="69" name="MSIP_Label_83bcef13-7cac-433f-ba1d-47a323951816_ContentBits">
    <vt:lpwstr>0</vt:lpwstr>
  </property>
</Properties>
</file>