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E01898E" w:rsidR="001E41F3" w:rsidRPr="00895AF1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895AF1">
        <w:rPr>
          <w:b/>
          <w:noProof/>
          <w:sz w:val="24"/>
        </w:rPr>
        <w:t>Meeting #</w:t>
      </w:r>
      <w:r w:rsidR="00064875" w:rsidRPr="00895AF1">
        <w:rPr>
          <w:b/>
          <w:noProof/>
          <w:sz w:val="24"/>
        </w:rPr>
        <w:t>12</w:t>
      </w:r>
      <w:r w:rsidR="00146201">
        <w:rPr>
          <w:b/>
          <w:noProof/>
          <w:sz w:val="24"/>
        </w:rPr>
        <w:t>4</w:t>
      </w:r>
      <w:r w:rsidRPr="00895AF1">
        <w:rPr>
          <w:b/>
          <w:i/>
          <w:noProof/>
          <w:sz w:val="28"/>
        </w:rPr>
        <w:tab/>
      </w:r>
      <w:r w:rsidR="001E14B9" w:rsidRPr="001E14B9">
        <w:rPr>
          <w:b/>
          <w:i/>
          <w:noProof/>
          <w:sz w:val="28"/>
        </w:rPr>
        <w:t>R2-231</w:t>
      </w:r>
      <w:r w:rsidR="00BE33CD">
        <w:rPr>
          <w:b/>
          <w:i/>
          <w:noProof/>
          <w:sz w:val="28"/>
        </w:rPr>
        <w:t>xxxx</w:t>
      </w:r>
    </w:p>
    <w:p w14:paraId="7CB45193" w14:textId="6E1369C1" w:rsidR="001E41F3" w:rsidRDefault="0014620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Chicago, US, November </w:t>
      </w:r>
      <w:r w:rsidR="000A7E7F" w:rsidRPr="00895AF1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895AF1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3457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3457D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3457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3EF418" w:rsidR="001E41F3" w:rsidRPr="00864E17" w:rsidRDefault="005014FA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5014FA">
              <w:rPr>
                <w:b/>
                <w:noProof/>
                <w:sz w:val="28"/>
              </w:rPr>
              <w:t>17</w:t>
            </w:r>
            <w:r w:rsidR="002802B0" w:rsidRPr="005014FA">
              <w:rPr>
                <w:b/>
                <w:noProof/>
                <w:sz w:val="28"/>
              </w:rPr>
              <w:t>.</w:t>
            </w:r>
            <w:r w:rsidR="00865822">
              <w:rPr>
                <w:b/>
                <w:noProof/>
                <w:sz w:val="28"/>
              </w:rPr>
              <w:t>6</w:t>
            </w:r>
            <w:r w:rsidR="002802B0" w:rsidRPr="005014FA">
              <w:rPr>
                <w:b/>
                <w:noProof/>
                <w:sz w:val="28"/>
              </w:rPr>
              <w:t>.</w:t>
            </w:r>
            <w:r w:rsidRPr="005014F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986E00" w:rsidR="001E41F3" w:rsidRDefault="00BB7796">
            <w:pPr>
              <w:pStyle w:val="CRCoverPage"/>
              <w:spacing w:after="0"/>
              <w:ind w:left="100"/>
              <w:rPr>
                <w:noProof/>
              </w:rPr>
            </w:pPr>
            <w:r w:rsidRPr="00BB7796">
              <w:t xml:space="preserve">UE capabilities </w:t>
            </w:r>
            <w:r w:rsidR="00901DC3">
              <w:t xml:space="preserve">for </w:t>
            </w:r>
            <w:r w:rsidR="000448CF">
              <w:t xml:space="preserve">Rel-18 </w:t>
            </w:r>
            <w:r w:rsidR="00901DC3">
              <w:t>XR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AEFAC8" w:rsidR="001E41F3" w:rsidRDefault="00D24F1D">
            <w:pPr>
              <w:pStyle w:val="CRCoverPage"/>
              <w:spacing w:after="0"/>
              <w:ind w:left="100"/>
              <w:rPr>
                <w:noProof/>
              </w:rPr>
            </w:pPr>
            <w:r w:rsidRPr="00D24F1D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9E0B5B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901DC3">
              <w:t>202</w:t>
            </w:r>
            <w:r w:rsidR="00C8435D" w:rsidRPr="00901DC3">
              <w:t>3</w:t>
            </w:r>
            <w:r w:rsidRPr="00901DC3">
              <w:t>-</w:t>
            </w:r>
            <w:r w:rsidR="00146201">
              <w:t>11</w:t>
            </w:r>
            <w:r w:rsidRPr="00901DC3">
              <w:t>-</w:t>
            </w:r>
            <w:r w:rsidR="000E32B1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3457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7FA33E" w14:textId="3B970137" w:rsidR="00506AFF" w:rsidRDefault="00C034C8" w:rsidP="003C40D0">
            <w:pPr>
              <w:pStyle w:val="CRCoverPage"/>
              <w:spacing w:after="0"/>
              <w:ind w:left="100"/>
              <w:rPr>
                <w:noProof/>
              </w:rPr>
            </w:pPr>
            <w:r w:rsidRPr="001C5F99">
              <w:rPr>
                <w:noProof/>
              </w:rPr>
              <w:t xml:space="preserve">Introduction of </w:t>
            </w:r>
            <w:r>
              <w:rPr>
                <w:noProof/>
              </w:rPr>
              <w:t>REl-18 XR</w:t>
            </w:r>
            <w:r w:rsidRPr="001C5F99">
              <w:rPr>
                <w:noProof/>
              </w:rPr>
              <w:t xml:space="preserve"> capabilities</w:t>
            </w:r>
            <w:r>
              <w:rPr>
                <w:noProof/>
              </w:rPr>
              <w:t xml:space="preserve"> on RAN2-led features</w:t>
            </w:r>
          </w:p>
          <w:p w14:paraId="708AA7DE" w14:textId="795719A4" w:rsidR="003C40D0" w:rsidRDefault="003C40D0" w:rsidP="003C40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60726F" w14:textId="358314FC" w:rsidR="00CD4CDF" w:rsidRDefault="00CD4CDF" w:rsidP="00CD4CD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>The following new UE capabilities (defin</w:t>
            </w:r>
            <w:r w:rsidR="00E1434B">
              <w:rPr>
                <w:noProof/>
              </w:rPr>
              <w:t>e</w:t>
            </w:r>
            <w:r>
              <w:rPr>
                <w:noProof/>
              </w:rPr>
              <w:t>d as optional with signaling):</w:t>
            </w:r>
          </w:p>
          <w:p w14:paraId="0B12E2B8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additionalBSR-Table-r18</w:t>
            </w:r>
          </w:p>
          <w:p w14:paraId="6E9070E0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delayStatusReport-r18</w:t>
            </w:r>
          </w:p>
          <w:p w14:paraId="36473EE1" w14:textId="42173950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disableCG-RetransmissionMonitoring-r18</w:t>
            </w:r>
          </w:p>
          <w:p w14:paraId="6644212B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enhancedDRX</w:t>
            </w:r>
            <w:r>
              <w:rPr>
                <w:i/>
                <w:iCs/>
                <w:noProof/>
              </w:rPr>
              <w:t>-r18</w:t>
            </w:r>
          </w:p>
          <w:p w14:paraId="5EB949E2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pdu-SetDiscard-r18</w:t>
            </w:r>
          </w:p>
          <w:p w14:paraId="05544616" w14:textId="77777777" w:rsidR="00CD4CDF" w:rsidRPr="00AF6174" w:rsidRDefault="00CD4CDF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F6174">
              <w:rPr>
                <w:i/>
                <w:iCs/>
                <w:noProof/>
              </w:rPr>
              <w:t>psi-BasedDiscard-r18</w:t>
            </w:r>
          </w:p>
          <w:p w14:paraId="0D116B73" w14:textId="7AF8B34A" w:rsidR="00CD4CDF" w:rsidRPr="00AF6174" w:rsidRDefault="00A1459A" w:rsidP="00CD4CDF">
            <w:pPr>
              <w:pStyle w:val="CRCoverPage"/>
              <w:numPr>
                <w:ilvl w:val="1"/>
                <w:numId w:val="39"/>
              </w:numPr>
              <w:spacing w:after="0"/>
              <w:rPr>
                <w:noProof/>
              </w:rPr>
            </w:pPr>
            <w:r w:rsidRPr="00A1459A">
              <w:rPr>
                <w:i/>
                <w:iCs/>
                <w:noProof/>
              </w:rPr>
              <w:t>ul-TrafficInfo-r18</w:t>
            </w:r>
          </w:p>
          <w:p w14:paraId="31C656EC" w14:textId="628E0803" w:rsidR="00F013F8" w:rsidRDefault="00F013F8" w:rsidP="0014620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97B51E" w:rsidR="001E41F3" w:rsidRDefault="003B6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XR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B196C8" w:rsidR="001E41F3" w:rsidRDefault="001462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E1A866A" w14:textId="77777777" w:rsidR="00604F9E" w:rsidRPr="00604F9E" w:rsidRDefault="00604F9E" w:rsidP="00604F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" w:name="_Toc146781600"/>
      <w:bookmarkStart w:id="4" w:name="_Toc60777491"/>
      <w:bookmarkStart w:id="5" w:name="_Toc139045885"/>
      <w:bookmarkStart w:id="6" w:name="_Hlk54199415"/>
      <w:r w:rsidRPr="00604F9E">
        <w:rPr>
          <w:rFonts w:ascii="Arial" w:eastAsia="Times New Roman" w:hAnsi="Arial"/>
          <w:sz w:val="24"/>
          <w:lang w:eastAsia="ja-JP"/>
        </w:rPr>
        <w:t>–</w:t>
      </w:r>
      <w:r w:rsidRPr="00604F9E">
        <w:rPr>
          <w:rFonts w:ascii="Arial" w:eastAsia="Times New Roman" w:hAnsi="Arial"/>
          <w:sz w:val="24"/>
          <w:lang w:eastAsia="ja-JP"/>
        </w:rPr>
        <w:tab/>
      </w:r>
      <w:r w:rsidRPr="00604F9E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3"/>
    </w:p>
    <w:p w14:paraId="2AA33BF8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604F9E">
        <w:rPr>
          <w:rFonts w:eastAsia="Times New Roman"/>
          <w:lang w:eastAsia="ja-JP"/>
        </w:rPr>
        <w:t xml:space="preserve">The IE </w:t>
      </w:r>
      <w:r w:rsidRPr="00604F9E">
        <w:rPr>
          <w:rFonts w:eastAsia="Times New Roman"/>
          <w:i/>
          <w:lang w:eastAsia="ja-JP"/>
        </w:rPr>
        <w:t>UE-NR-Capability</w:t>
      </w:r>
      <w:r w:rsidRPr="00604F9E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3405A0E" w14:textId="77777777" w:rsidR="00604F9E" w:rsidRPr="00604F9E" w:rsidRDefault="00604F9E" w:rsidP="00604F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604F9E">
        <w:rPr>
          <w:rFonts w:ascii="Arial" w:eastAsia="Times New Roman" w:hAnsi="Arial"/>
          <w:b/>
          <w:i/>
          <w:lang w:eastAsia="ja-JP"/>
        </w:rPr>
        <w:t>UE-NR-Capability</w:t>
      </w:r>
      <w:r w:rsidRPr="00604F9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6CBB7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048E9D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783F2EF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F8FE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411B6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35C51E2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662383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76000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ED04E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37E220C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791167A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C29CA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009FF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06874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80648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9CFED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EA0EC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5751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AA68F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89DBF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C885E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C5831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4842446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47B8E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C5AD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4DDE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42399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9338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2B50D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C8E67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13DB94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F970B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65345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95684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CE965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69FE3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4B4F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2E922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A9667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BBE1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48454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797B01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4ADAF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BE03B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A0D40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F3D17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7B774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FA94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2490D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D59CA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E8ED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E068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0E940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52085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16E11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C660B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78FDC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ACCF6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9E666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5BCB8D8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00730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9428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A52B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9330B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C16D5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8D9D8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E0C03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3B1A6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71D1F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91C3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0AE6E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492FF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7AC10C5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032CA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D44A8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3CB4D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F1E5F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140ECF2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2DD00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2739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A040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2A8BD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44840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89420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B7DA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3A721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382EC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67EDB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1643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C88D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BB6CD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C275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CF76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FC5EB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9AD8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resumeWithSCG-Config-r16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3E0B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105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C4F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CDD22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050D1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D5330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1297E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5AAAB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54565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805CD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76378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3C782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A48A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2242B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6B06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8A99F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4263B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F73C9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DD3F8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DB1ED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3B278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681E7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658C7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CA141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5871509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D2DC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240B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B8F43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7D85B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7FD65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4E69B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39C44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2CBAB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045BF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49103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A00B12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98F97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A70AF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5CA38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FA97A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98230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C84A31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1007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AE88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26ADE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EB29C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AD7DA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B9128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4909AA9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2B33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014DD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1438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CE28B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gNB-SideRTT-BasedPDC-r17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FC202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6B9E0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9CB5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1B3BF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D8981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4FCC5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205F674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0A96D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4993D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B981D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B7BE3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240865F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3BD05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3FC9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ED4B5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716F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D5221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8AF1E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redCapParameters-v1740                   RedCapParameters-v1740,</w:t>
      </w:r>
    </w:p>
    <w:p w14:paraId="716F014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21E1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997C3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3F7A1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3A8C1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1DCEE8" w14:textId="664C742F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7" w:author="NR_XR_enh-Core" w:date="2023-10-31T23:09:00Z">
        <w:r w:rsidR="00B87AA0" w:rsidRPr="00011E88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B87AA0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8" w:author="NR_XR_enh-Core" w:date="2023-10-31T23:09:00Z">
        <w:r w:rsidRPr="00604F9E" w:rsidDel="00B87AA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604F9E" w:rsidDel="00B87AA0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</w:del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97981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B25CDB" w14:textId="77777777" w:rsid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</w:p>
    <w:p w14:paraId="17F6C932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11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1914459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13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additionalBSR-Table-r18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CF80B95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15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delayStatusReport-r18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2E139B6" w14:textId="6439F44F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17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disableCG-RetransmissionMonitoring-r18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18" w:author="NR_XR_enh-Core" w:date="2023-11-17T10:10:00Z">
        <w:r w:rsidR="003457DA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9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56FA1DC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1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enhancedDRX-r18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A124E0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3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pdu-SetDiscard-r18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F109FCF" w14:textId="77777777" w:rsidR="00B87AA0" w:rsidRPr="00634D1E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5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634D1E">
          <w:rPr>
            <w:rFonts w:ascii="Courier New" w:eastAsia="Times New Roman" w:hAnsi="Courier New"/>
            <w:noProof/>
            <w:sz w:val="16"/>
            <w:lang w:eastAsia="en-GB"/>
          </w:rPr>
          <w:t>psi-BasedDiscard-r18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BCF9A8B" w14:textId="695EDD60" w:rsidR="00B87AA0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27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8" w:author="NR_XR_enh-Core" w:date="2023-11-16T17:48:00Z">
        <w:r w:rsidR="00A1459A" w:rsidRPr="00A1459A">
          <w:rPr>
            <w:rFonts w:ascii="Courier New" w:eastAsia="Times New Roman" w:hAnsi="Courier New"/>
            <w:noProof/>
            <w:sz w:val="16"/>
            <w:lang w:eastAsia="en-GB"/>
          </w:rPr>
          <w:t>ul-TrafficInfo-r18</w:t>
        </w:r>
        <w:r w:rsidR="00A1459A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29" w:author="NR_XR_enh-Core" w:date="2023-10-31T23:0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668B83D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31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011E8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A70CBA9" w14:textId="77777777" w:rsidR="00B87AA0" w:rsidRPr="00011E88" w:rsidRDefault="00B87AA0" w:rsidP="00B87A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  <w:ins w:id="33" w:author="NR_XR_enh-Core" w:date="2023-10-31T23:09:00Z">
        <w:r w:rsidRPr="00011E8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AD61B43" w14:textId="77777777" w:rsidR="00B87AA0" w:rsidRDefault="00B87AA0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NR_XR_enh-Core" w:date="2023-10-31T23:09:00Z"/>
          <w:rFonts w:ascii="Courier New" w:eastAsia="Times New Roman" w:hAnsi="Courier New"/>
          <w:noProof/>
          <w:sz w:val="16"/>
          <w:lang w:eastAsia="en-GB"/>
        </w:rPr>
      </w:pPr>
    </w:p>
    <w:p w14:paraId="13B5C338" w14:textId="77777777" w:rsidR="00B87AA0" w:rsidRPr="00604F9E" w:rsidRDefault="00B87AA0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A127B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7E198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A6662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A8ACC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F9F06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88F85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ABCF50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3D024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28C81C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5BAD6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17F06F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6F85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71B6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93200D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41603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14575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66D9F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C528F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C1107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A0F6A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2232B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0611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9A45B8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714F73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01E40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9637B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E51AEA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4640E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3492BE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EE5F0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C0B835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79E39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2DC9CB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A36FD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05CDE4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B86E62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04F9E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604F9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6F752C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EF1571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165EA7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4F39F4E6" w14:textId="77777777" w:rsidR="00604F9E" w:rsidRPr="00604F9E" w:rsidRDefault="00604F9E" w:rsidP="00604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604F9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D74F949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04F9E" w:rsidRPr="00604F9E" w14:paraId="257D4CA4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6EA4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604F9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604F9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04F9E" w:rsidRPr="00604F9E" w14:paraId="11DD870D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F8DB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604F9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27E4DC20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604F9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604F9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04F9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A92C5E0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04F9E" w:rsidRPr="00604F9E" w14:paraId="77CB7EE3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1F81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604F9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604F9E" w:rsidRPr="00604F9E" w14:paraId="78178190" w14:textId="77777777" w:rsidTr="009403B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C160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04F9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413A63E8" w14:textId="77777777" w:rsidR="00604F9E" w:rsidRPr="00604F9E" w:rsidRDefault="00604F9E" w:rsidP="00604F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-RS-ProcFrameworkForSRS</w:t>
            </w:r>
            <w:r w:rsidRPr="00604F9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04F9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604F9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8D259B0" w14:textId="77777777" w:rsidR="00604F9E" w:rsidRPr="00604F9E" w:rsidRDefault="00604F9E" w:rsidP="00604F9E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bookmarkEnd w:id="4"/>
    <w:bookmarkEnd w:id="5"/>
    <w:bookmarkEnd w:id="6"/>
    <w:p w14:paraId="46870470" w14:textId="77777777" w:rsidR="00011E88" w:rsidRPr="00011E88" w:rsidRDefault="00011E88" w:rsidP="00011E88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5F4A" w14:textId="77777777" w:rsidR="0016564C" w:rsidRDefault="0016564C">
      <w:r>
        <w:separator/>
      </w:r>
    </w:p>
  </w:endnote>
  <w:endnote w:type="continuationSeparator" w:id="0">
    <w:p w14:paraId="3B02B244" w14:textId="77777777" w:rsidR="0016564C" w:rsidRDefault="001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21C3" w14:textId="77777777" w:rsidR="0016564C" w:rsidRDefault="0016564C">
      <w:r>
        <w:separator/>
      </w:r>
    </w:p>
  </w:footnote>
  <w:footnote w:type="continuationSeparator" w:id="0">
    <w:p w14:paraId="51432A4E" w14:textId="77777777" w:rsidR="0016564C" w:rsidRDefault="001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454638696">
    <w:abstractNumId w:val="16"/>
  </w:num>
  <w:num w:numId="2" w16cid:durableId="77338086">
    <w:abstractNumId w:val="27"/>
  </w:num>
  <w:num w:numId="3" w16cid:durableId="2137719158">
    <w:abstractNumId w:val="12"/>
  </w:num>
  <w:num w:numId="4" w16cid:durableId="874732240">
    <w:abstractNumId w:val="21"/>
  </w:num>
  <w:num w:numId="5" w16cid:durableId="91897787">
    <w:abstractNumId w:val="33"/>
  </w:num>
  <w:num w:numId="6" w16cid:durableId="1565138723">
    <w:abstractNumId w:val="25"/>
  </w:num>
  <w:num w:numId="7" w16cid:durableId="1386294735">
    <w:abstractNumId w:val="28"/>
  </w:num>
  <w:num w:numId="8" w16cid:durableId="1339501636">
    <w:abstractNumId w:val="17"/>
  </w:num>
  <w:num w:numId="9" w16cid:durableId="459807941">
    <w:abstractNumId w:val="0"/>
  </w:num>
  <w:num w:numId="10" w16cid:durableId="306711393">
    <w:abstractNumId w:val="20"/>
  </w:num>
  <w:num w:numId="11" w16cid:durableId="1483430572">
    <w:abstractNumId w:val="29"/>
  </w:num>
  <w:num w:numId="12" w16cid:durableId="312636768">
    <w:abstractNumId w:val="26"/>
  </w:num>
  <w:num w:numId="13" w16cid:durableId="113334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6608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10993">
    <w:abstractNumId w:val="7"/>
  </w:num>
  <w:num w:numId="16" w16cid:durableId="1611082578">
    <w:abstractNumId w:val="6"/>
  </w:num>
  <w:num w:numId="17" w16cid:durableId="1711034346">
    <w:abstractNumId w:val="5"/>
  </w:num>
  <w:num w:numId="18" w16cid:durableId="1985811746">
    <w:abstractNumId w:val="4"/>
  </w:num>
  <w:num w:numId="19" w16cid:durableId="281500657">
    <w:abstractNumId w:val="3"/>
  </w:num>
  <w:num w:numId="20" w16cid:durableId="88039944">
    <w:abstractNumId w:val="2"/>
  </w:num>
  <w:num w:numId="21" w16cid:durableId="785387842">
    <w:abstractNumId w:val="1"/>
  </w:num>
  <w:num w:numId="22" w16cid:durableId="266277625">
    <w:abstractNumId w:val="30"/>
  </w:num>
  <w:num w:numId="23" w16cid:durableId="1322464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8771897">
    <w:abstractNumId w:val="9"/>
  </w:num>
  <w:num w:numId="25" w16cid:durableId="1123843925">
    <w:abstractNumId w:val="31"/>
  </w:num>
  <w:num w:numId="26" w16cid:durableId="931548122">
    <w:abstractNumId w:val="11"/>
  </w:num>
  <w:num w:numId="27" w16cid:durableId="1474785276">
    <w:abstractNumId w:val="35"/>
  </w:num>
  <w:num w:numId="28" w16cid:durableId="662121196">
    <w:abstractNumId w:val="14"/>
  </w:num>
  <w:num w:numId="29" w16cid:durableId="718943693">
    <w:abstractNumId w:val="8"/>
  </w:num>
  <w:num w:numId="30" w16cid:durableId="502357930">
    <w:abstractNumId w:val="32"/>
  </w:num>
  <w:num w:numId="31" w16cid:durableId="1636373607">
    <w:abstractNumId w:val="15"/>
  </w:num>
  <w:num w:numId="32" w16cid:durableId="1255431159">
    <w:abstractNumId w:val="22"/>
  </w:num>
  <w:num w:numId="33" w16cid:durableId="125320433">
    <w:abstractNumId w:val="13"/>
  </w:num>
  <w:num w:numId="34" w16cid:durableId="1727677857">
    <w:abstractNumId w:val="10"/>
  </w:num>
  <w:num w:numId="35" w16cid:durableId="437718620">
    <w:abstractNumId w:val="23"/>
  </w:num>
  <w:num w:numId="36" w16cid:durableId="1492942697">
    <w:abstractNumId w:val="34"/>
  </w:num>
  <w:num w:numId="37" w16cid:durableId="2124112061">
    <w:abstractNumId w:val="18"/>
  </w:num>
  <w:num w:numId="38" w16cid:durableId="894974687">
    <w:abstractNumId w:val="24"/>
  </w:num>
  <w:num w:numId="39" w16cid:durableId="167294720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enh-Core">
    <w15:presenceInfo w15:providerId="None" w15:userId="NR_XR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1E88"/>
    <w:rsid w:val="00016401"/>
    <w:rsid w:val="00022E4A"/>
    <w:rsid w:val="0003435B"/>
    <w:rsid w:val="000448CF"/>
    <w:rsid w:val="00045166"/>
    <w:rsid w:val="00061489"/>
    <w:rsid w:val="00064875"/>
    <w:rsid w:val="00065F25"/>
    <w:rsid w:val="0006799E"/>
    <w:rsid w:val="000911E9"/>
    <w:rsid w:val="00093439"/>
    <w:rsid w:val="000950B4"/>
    <w:rsid w:val="000A3C9A"/>
    <w:rsid w:val="000A5A44"/>
    <w:rsid w:val="000A6394"/>
    <w:rsid w:val="000A7E7F"/>
    <w:rsid w:val="000B67EE"/>
    <w:rsid w:val="000B7FED"/>
    <w:rsid w:val="000C038A"/>
    <w:rsid w:val="000C6598"/>
    <w:rsid w:val="000D0A21"/>
    <w:rsid w:val="000D0FD1"/>
    <w:rsid w:val="000D2921"/>
    <w:rsid w:val="000D44B3"/>
    <w:rsid w:val="000E2C9D"/>
    <w:rsid w:val="000E32B1"/>
    <w:rsid w:val="001023D3"/>
    <w:rsid w:val="00145D43"/>
    <w:rsid w:val="00146201"/>
    <w:rsid w:val="001576CF"/>
    <w:rsid w:val="0016398D"/>
    <w:rsid w:val="0016564C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14B9"/>
    <w:rsid w:val="001E41F3"/>
    <w:rsid w:val="001E70B1"/>
    <w:rsid w:val="00202BE1"/>
    <w:rsid w:val="00203745"/>
    <w:rsid w:val="00251727"/>
    <w:rsid w:val="0026004D"/>
    <w:rsid w:val="002640DD"/>
    <w:rsid w:val="002649AD"/>
    <w:rsid w:val="002665FB"/>
    <w:rsid w:val="00267603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305409"/>
    <w:rsid w:val="00323662"/>
    <w:rsid w:val="00323F3C"/>
    <w:rsid w:val="00327CF0"/>
    <w:rsid w:val="003326C9"/>
    <w:rsid w:val="0034577B"/>
    <w:rsid w:val="003457DA"/>
    <w:rsid w:val="003609EF"/>
    <w:rsid w:val="0036185B"/>
    <w:rsid w:val="00361AA1"/>
    <w:rsid w:val="0036231A"/>
    <w:rsid w:val="00374DD4"/>
    <w:rsid w:val="003810C0"/>
    <w:rsid w:val="00393FD9"/>
    <w:rsid w:val="003B667A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29A0"/>
    <w:rsid w:val="004B6406"/>
    <w:rsid w:val="004B75B7"/>
    <w:rsid w:val="004C2761"/>
    <w:rsid w:val="004D1733"/>
    <w:rsid w:val="004E1F90"/>
    <w:rsid w:val="004F7D06"/>
    <w:rsid w:val="005014FA"/>
    <w:rsid w:val="00506AFF"/>
    <w:rsid w:val="00512DD7"/>
    <w:rsid w:val="0051580D"/>
    <w:rsid w:val="00521DA6"/>
    <w:rsid w:val="00535D41"/>
    <w:rsid w:val="005423EB"/>
    <w:rsid w:val="00547111"/>
    <w:rsid w:val="005575D0"/>
    <w:rsid w:val="005670E9"/>
    <w:rsid w:val="0057513E"/>
    <w:rsid w:val="00576180"/>
    <w:rsid w:val="00592D74"/>
    <w:rsid w:val="005B0044"/>
    <w:rsid w:val="005C11FA"/>
    <w:rsid w:val="005C74A9"/>
    <w:rsid w:val="005D4C17"/>
    <w:rsid w:val="005E2C44"/>
    <w:rsid w:val="005E6BCA"/>
    <w:rsid w:val="0060374F"/>
    <w:rsid w:val="00604F9E"/>
    <w:rsid w:val="00606045"/>
    <w:rsid w:val="00621188"/>
    <w:rsid w:val="006257ED"/>
    <w:rsid w:val="00634D1E"/>
    <w:rsid w:val="00654EA7"/>
    <w:rsid w:val="006658F6"/>
    <w:rsid w:val="00665C47"/>
    <w:rsid w:val="00695808"/>
    <w:rsid w:val="006B38A4"/>
    <w:rsid w:val="006B46FB"/>
    <w:rsid w:val="006D6F49"/>
    <w:rsid w:val="006D774D"/>
    <w:rsid w:val="006E21FB"/>
    <w:rsid w:val="006E6290"/>
    <w:rsid w:val="006F3858"/>
    <w:rsid w:val="006F4B8C"/>
    <w:rsid w:val="007176FF"/>
    <w:rsid w:val="00720988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6581"/>
    <w:rsid w:val="008277D4"/>
    <w:rsid w:val="008279FA"/>
    <w:rsid w:val="00832361"/>
    <w:rsid w:val="00856A35"/>
    <w:rsid w:val="008626E7"/>
    <w:rsid w:val="008639BB"/>
    <w:rsid w:val="00864E17"/>
    <w:rsid w:val="00865822"/>
    <w:rsid w:val="00870EE7"/>
    <w:rsid w:val="008863B9"/>
    <w:rsid w:val="00895AF1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01DC3"/>
    <w:rsid w:val="0091338C"/>
    <w:rsid w:val="009148DE"/>
    <w:rsid w:val="00915EFD"/>
    <w:rsid w:val="009209AC"/>
    <w:rsid w:val="00922CB3"/>
    <w:rsid w:val="009348F1"/>
    <w:rsid w:val="00935DAD"/>
    <w:rsid w:val="00941E30"/>
    <w:rsid w:val="009566DA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1E45"/>
    <w:rsid w:val="009F734F"/>
    <w:rsid w:val="00A1459A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005C"/>
    <w:rsid w:val="00B346F1"/>
    <w:rsid w:val="00B65D6E"/>
    <w:rsid w:val="00B67B97"/>
    <w:rsid w:val="00B87AA0"/>
    <w:rsid w:val="00B96570"/>
    <w:rsid w:val="00B968C8"/>
    <w:rsid w:val="00BA3EC5"/>
    <w:rsid w:val="00BA51D9"/>
    <w:rsid w:val="00BB4B4F"/>
    <w:rsid w:val="00BB5DFC"/>
    <w:rsid w:val="00BB7796"/>
    <w:rsid w:val="00BC6B72"/>
    <w:rsid w:val="00BD0C24"/>
    <w:rsid w:val="00BD279D"/>
    <w:rsid w:val="00BD6BB8"/>
    <w:rsid w:val="00BD7352"/>
    <w:rsid w:val="00BD7E3C"/>
    <w:rsid w:val="00BE33CD"/>
    <w:rsid w:val="00BE4AC7"/>
    <w:rsid w:val="00C034C8"/>
    <w:rsid w:val="00C12631"/>
    <w:rsid w:val="00C14AF0"/>
    <w:rsid w:val="00C24150"/>
    <w:rsid w:val="00C338E3"/>
    <w:rsid w:val="00C66BA2"/>
    <w:rsid w:val="00C72047"/>
    <w:rsid w:val="00C8435D"/>
    <w:rsid w:val="00C95985"/>
    <w:rsid w:val="00CB0C5D"/>
    <w:rsid w:val="00CB5F59"/>
    <w:rsid w:val="00CC5026"/>
    <w:rsid w:val="00CC68D0"/>
    <w:rsid w:val="00CC6DC8"/>
    <w:rsid w:val="00CD3B9C"/>
    <w:rsid w:val="00CD4CDF"/>
    <w:rsid w:val="00CE1A1E"/>
    <w:rsid w:val="00CF07D9"/>
    <w:rsid w:val="00D03F9A"/>
    <w:rsid w:val="00D06D51"/>
    <w:rsid w:val="00D114E0"/>
    <w:rsid w:val="00D2277F"/>
    <w:rsid w:val="00D24991"/>
    <w:rsid w:val="00D24F1D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D166B"/>
    <w:rsid w:val="00DE179D"/>
    <w:rsid w:val="00DE34CF"/>
    <w:rsid w:val="00E008F0"/>
    <w:rsid w:val="00E042FD"/>
    <w:rsid w:val="00E13F3D"/>
    <w:rsid w:val="00E13FE9"/>
    <w:rsid w:val="00E1434B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56DE2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AA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2C77A-77E0-44F8-92F4-055327FAB9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8</Pages>
  <Words>954</Words>
  <Characters>18407</Characters>
  <Application>Microsoft Office Word</Application>
  <DocSecurity>0</DocSecurity>
  <Lines>153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NR_XR_enh-Core</cp:lastModifiedBy>
  <cp:revision>5</cp:revision>
  <cp:lastPrinted>1900-01-01T08:00:00Z</cp:lastPrinted>
  <dcterms:created xsi:type="dcterms:W3CDTF">2023-11-17T14:44:00Z</dcterms:created>
  <dcterms:modified xsi:type="dcterms:W3CDTF">2023-11-23T08:38:00Z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