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6E5D82"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6E5D82"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6E5D82"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6E5D82">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777B6D45"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9F1510">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6E5D82"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w:t>
            </w:r>
            <w:commentRangeStart w:id="1"/>
            <w:commentRangeStart w:id="2"/>
            <w:r>
              <w:rPr>
                <w:noProof/>
              </w:rPr>
              <w:t>defin</w:t>
            </w:r>
            <w:r w:rsidR="0009512E">
              <w:rPr>
                <w:noProof/>
              </w:rPr>
              <w:t>e</w:t>
            </w:r>
            <w:r>
              <w:rPr>
                <w:noProof/>
              </w:rPr>
              <w:t xml:space="preserve">d </w:t>
            </w:r>
            <w:commentRangeEnd w:id="1"/>
            <w:r w:rsidR="00DD0AAA">
              <w:rPr>
                <w:rStyle w:val="CommentReference"/>
                <w:rFonts w:ascii="Times New Roman" w:hAnsi="Times New Roman"/>
              </w:rPr>
              <w:commentReference w:id="1"/>
            </w:r>
            <w:commentRangeEnd w:id="2"/>
            <w:r w:rsidR="0009512E">
              <w:rPr>
                <w:rStyle w:val="CommentReference"/>
                <w:rFonts w:ascii="Times New Roman" w:hAnsi="Times New Roman"/>
              </w:rPr>
              <w:commentReference w:id="2"/>
            </w:r>
            <w:r>
              <w:rPr>
                <w:noProof/>
              </w:rPr>
              <w:t xml:space="preserve">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commentRangeStart w:id="3"/>
            <w:commentRangeStart w:id="4"/>
            <w:commentRangeEnd w:id="3"/>
            <w:r w:rsidR="002415AC">
              <w:rPr>
                <w:rStyle w:val="CommentReference"/>
                <w:rFonts w:ascii="Times New Roman" w:hAnsi="Times New Roman"/>
              </w:rPr>
              <w:commentReference w:id="3"/>
            </w:r>
            <w:commentRangeEnd w:id="4"/>
            <w:r w:rsidR="0009512E">
              <w:rPr>
                <w:rStyle w:val="CommentReference"/>
                <w:rFonts w:ascii="Times New Roman" w:hAnsi="Times New Roman"/>
              </w:rPr>
              <w:commentReference w:id="4"/>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Heading1"/>
      </w:pPr>
      <w:bookmarkStart w:id="5" w:name="_Toc12750874"/>
      <w:bookmarkStart w:id="6" w:name="_Toc29382238"/>
      <w:bookmarkStart w:id="7" w:name="_Toc37093355"/>
      <w:bookmarkStart w:id="8" w:name="_Toc37238631"/>
      <w:bookmarkStart w:id="9" w:name="_Toc37238745"/>
      <w:bookmarkStart w:id="10" w:name="_Toc46488640"/>
      <w:bookmarkStart w:id="11" w:name="_Toc52574061"/>
      <w:bookmarkStart w:id="12" w:name="_Toc52574147"/>
      <w:bookmarkStart w:id="13" w:name="_Toc146751275"/>
      <w:r w:rsidRPr="0095297E">
        <w:t>2</w:t>
      </w:r>
      <w:r w:rsidRPr="0095297E">
        <w:tab/>
        <w:t>References</w:t>
      </w:r>
      <w:bookmarkEnd w:id="5"/>
      <w:bookmarkEnd w:id="6"/>
      <w:bookmarkEnd w:id="7"/>
      <w:bookmarkEnd w:id="8"/>
      <w:bookmarkEnd w:id="9"/>
      <w:bookmarkEnd w:id="10"/>
      <w:bookmarkEnd w:id="11"/>
      <w:bookmarkEnd w:id="12"/>
      <w:bookmarkEnd w:id="13"/>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4" w:name="OLE_LINK1"/>
      <w:bookmarkStart w:id="15" w:name="OLE_LINK2"/>
      <w:bookmarkStart w:id="16" w:name="OLE_LINK3"/>
      <w:bookmarkStart w:id="17"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4"/>
    <w:bookmarkEnd w:id="15"/>
    <w:bookmarkEnd w:id="16"/>
    <w:bookmarkEnd w:id="17"/>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8" w:name="_Hlk149684398"/>
      <w:r w:rsidRPr="0095297E">
        <w:t>3GPP TS 38.323: "NR; Packet Data Convergence Protocol (PDCP) specification".</w:t>
      </w:r>
      <w:bookmarkEnd w:id="18"/>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9" w:name="OLE_LINK23"/>
      <w:r w:rsidRPr="0095297E">
        <w:t>"</w:t>
      </w:r>
      <w:bookmarkEnd w:id="19"/>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20"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21" w:author="NR_XR_enh-Core" w:date="2023-10-31T22:39:00Z">
        <w:r w:rsidRPr="00D32094">
          <w:t>[x]</w:t>
        </w:r>
        <w:r w:rsidR="005D4C7E" w:rsidRPr="00D32094">
          <w:tab/>
          <w:t xml:space="preserve">3GPP TS 38.322: "NR; </w:t>
        </w:r>
      </w:ins>
      <w:ins w:id="22" w:author="NR_XR_enh-Core" w:date="2023-10-31T22:42:00Z">
        <w:r w:rsidR="00567BB0" w:rsidRPr="00D32094">
          <w:t>Radio Link Control (RLC)</w:t>
        </w:r>
      </w:ins>
      <w:ins w:id="23" w:author="NR_XR_enh-Core" w:date="2023-10-31T22:39:00Z">
        <w:r w:rsidR="005D4C7E" w:rsidRPr="00D32094">
          <w:t xml:space="preserve"> </w:t>
        </w:r>
      </w:ins>
      <w:ins w:id="24" w:author="NR_XR_enh-Core" w:date="2023-10-31T22:42:00Z">
        <w:r w:rsidR="00E85002" w:rsidRPr="00D32094">
          <w:t xml:space="preserve">protocol </w:t>
        </w:r>
      </w:ins>
      <w:ins w:id="25"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Heading1"/>
      </w:pPr>
      <w:bookmarkStart w:id="26" w:name="_Toc12750875"/>
      <w:bookmarkStart w:id="27" w:name="_Toc29382239"/>
      <w:bookmarkStart w:id="28" w:name="_Toc37093356"/>
      <w:bookmarkStart w:id="29" w:name="_Toc37238632"/>
      <w:bookmarkStart w:id="30" w:name="_Toc37238746"/>
      <w:bookmarkStart w:id="31" w:name="_Toc46488641"/>
      <w:bookmarkStart w:id="32" w:name="_Toc52574062"/>
      <w:bookmarkStart w:id="33" w:name="_Toc52574148"/>
      <w:bookmarkStart w:id="34" w:name="_Toc146751276"/>
      <w:r w:rsidRPr="0095297E">
        <w:t>3</w:t>
      </w:r>
      <w:r w:rsidRPr="0095297E">
        <w:tab/>
        <w:t xml:space="preserve">Definitions, </w:t>
      </w:r>
      <w:proofErr w:type="gramStart"/>
      <w:r w:rsidRPr="0095297E">
        <w:t>symbols</w:t>
      </w:r>
      <w:proofErr w:type="gramEnd"/>
      <w:r w:rsidRPr="0095297E">
        <w:t xml:space="preserve"> and abbreviations</w:t>
      </w:r>
      <w:bookmarkEnd w:id="26"/>
      <w:bookmarkEnd w:id="27"/>
      <w:bookmarkEnd w:id="28"/>
      <w:bookmarkEnd w:id="29"/>
      <w:bookmarkEnd w:id="30"/>
      <w:bookmarkEnd w:id="31"/>
      <w:bookmarkEnd w:id="32"/>
      <w:bookmarkEnd w:id="33"/>
      <w:bookmarkEnd w:id="34"/>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Heading2"/>
      </w:pPr>
      <w:bookmarkStart w:id="35" w:name="_Toc139146773"/>
      <w:r w:rsidRPr="00BE555F">
        <w:t>3.3</w:t>
      </w:r>
      <w:r w:rsidRPr="00BE555F">
        <w:tab/>
        <w:t>Abbreviations</w:t>
      </w:r>
      <w:bookmarkEnd w:id="35"/>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6"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7"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8"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9" w:author="NR_XR_enh-Core" w:date="2023-10-31T22:25:00Z">
        <w:r w:rsidRPr="00A72023">
          <w:t>XR</w:t>
        </w:r>
        <w:r w:rsidRPr="00A72023">
          <w:tab/>
        </w:r>
        <w:proofErr w:type="spellStart"/>
        <w:r>
          <w:t>eX</w:t>
        </w:r>
        <w:r w:rsidRPr="00A72023">
          <w:t>tended</w:t>
        </w:r>
        <w:proofErr w:type="spellEnd"/>
        <w:r w:rsidRPr="00A72023">
          <w:t xml:space="preserve">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Heading1"/>
      </w:pPr>
      <w:bookmarkStart w:id="40" w:name="_Toc12750879"/>
      <w:bookmarkStart w:id="41" w:name="_Toc29382243"/>
      <w:bookmarkStart w:id="42" w:name="_Toc37093360"/>
      <w:bookmarkStart w:id="43" w:name="_Toc37238636"/>
      <w:bookmarkStart w:id="44" w:name="_Toc37238750"/>
      <w:bookmarkStart w:id="45" w:name="_Toc46488645"/>
      <w:bookmarkStart w:id="46" w:name="_Toc52574066"/>
      <w:bookmarkStart w:id="47" w:name="_Toc52574152"/>
      <w:bookmarkStart w:id="48" w:name="_Toc146751280"/>
      <w:bookmarkStart w:id="49" w:name="_Toc139146782"/>
      <w:r w:rsidRPr="0095297E">
        <w:t>4</w:t>
      </w:r>
      <w:r w:rsidRPr="0095297E">
        <w:tab/>
        <w:t>UE radio access capability parameters</w:t>
      </w:r>
      <w:bookmarkEnd w:id="40"/>
      <w:bookmarkEnd w:id="41"/>
      <w:bookmarkEnd w:id="42"/>
      <w:bookmarkEnd w:id="43"/>
      <w:bookmarkEnd w:id="44"/>
      <w:bookmarkEnd w:id="45"/>
      <w:bookmarkEnd w:id="46"/>
      <w:bookmarkEnd w:id="47"/>
      <w:bookmarkEnd w:id="48"/>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Heading2"/>
      </w:pPr>
      <w:r w:rsidRPr="00BE555F">
        <w:t>4.2</w:t>
      </w:r>
      <w:r w:rsidRPr="00BE555F">
        <w:tab/>
        <w:t>UE Capability Parameters</w:t>
      </w:r>
      <w:bookmarkEnd w:id="49"/>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Heading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16"/>
        <w:gridCol w:w="6"/>
      </w:tblGrid>
      <w:tr w:rsidR="00661E31" w:rsidRPr="0095297E" w14:paraId="2BC39445" w14:textId="77777777" w:rsidTr="00EB2C3A">
        <w:trPr>
          <w:gridAfter w:val="1"/>
          <w:wAfter w:w="6" w:type="dxa"/>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gridAfter w:val="1"/>
          <w:wAfter w:w="6" w:type="dxa"/>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50"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51" w:author="NR_XR_enh-Core" w:date="2023-10-31T22:27:00Z"/>
                <w:b/>
                <w:bCs/>
                <w:i/>
                <w:iCs/>
                <w:noProof/>
                <w:u w:val="single"/>
              </w:rPr>
            </w:pPr>
            <w:ins w:id="52" w:author="NR_XR_enh-Core" w:date="2023-10-31T22:27:00Z">
              <w:r w:rsidRPr="00667CF4">
                <w:rPr>
                  <w:b/>
                  <w:bCs/>
                  <w:i/>
                  <w:iCs/>
                  <w:noProof/>
                  <w:u w:val="single"/>
                </w:rPr>
                <w:t>additionalBSR-Table-r18</w:t>
              </w:r>
            </w:ins>
          </w:p>
          <w:p w14:paraId="6B23A002" w14:textId="057637D1" w:rsidR="002228FE" w:rsidRPr="00BE555F" w:rsidRDefault="002228FE" w:rsidP="00021446">
            <w:pPr>
              <w:pStyle w:val="TAL"/>
              <w:rPr>
                <w:ins w:id="53" w:author="NR_XR_enh-Core" w:date="2023-10-31T22:27:00Z"/>
                <w:b/>
                <w:bCs/>
                <w:i/>
                <w:iCs/>
              </w:rPr>
            </w:pPr>
            <w:ins w:id="54" w:author="NR_XR_enh-Core" w:date="2023-10-31T22:27:00Z">
              <w:r>
                <w:rPr>
                  <w:noProof/>
                </w:rPr>
                <w:t>Indicates whether the UE supports the BSR enhancements associated with the additional BSR table</w:t>
              </w:r>
            </w:ins>
            <w:commentRangeStart w:id="55"/>
            <w:commentRangeStart w:id="56"/>
            <w:commentRangeEnd w:id="55"/>
            <w:r w:rsidR="002415AC">
              <w:rPr>
                <w:rStyle w:val="CommentReference"/>
                <w:rFonts w:ascii="Times New Roman" w:hAnsi="Times New Roman"/>
              </w:rPr>
              <w:commentReference w:id="55"/>
            </w:r>
            <w:commentRangeEnd w:id="56"/>
            <w:r w:rsidR="0009512E">
              <w:rPr>
                <w:rStyle w:val="CommentReference"/>
                <w:rFonts w:ascii="Times New Roman" w:hAnsi="Times New Roman"/>
              </w:rPr>
              <w:commentReference w:id="56"/>
            </w:r>
            <w:ins w:id="57" w:author="NR_XR_enh-Core" w:date="2023-10-31T22:27:00Z">
              <w:r>
                <w:rPr>
                  <w:noProof/>
                </w:rPr>
                <w:t xml:space="preserv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8" w:author="NR_XR_enh-Core" w:date="2023-10-31T22:27:00Z"/>
                <w:rFonts w:cs="Arial"/>
                <w:szCs w:val="18"/>
                <w:lang w:eastAsia="zh-CN"/>
              </w:rPr>
            </w:pPr>
            <w:ins w:id="59"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60" w:author="NR_XR_enh-Core" w:date="2023-10-31T22:27:00Z"/>
                <w:rFonts w:cs="Arial"/>
                <w:lang w:eastAsia="zh-CN"/>
              </w:rPr>
            </w:pPr>
            <w:ins w:id="61"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62" w:author="NR_XR_enh-Core" w:date="2023-10-31T22:27:00Z"/>
                <w:rFonts w:cs="Arial"/>
                <w:lang w:eastAsia="zh-CN"/>
              </w:rPr>
            </w:pPr>
            <w:ins w:id="63" w:author="NR_XR_enh-Core" w:date="2023-10-31T22:27:00Z">
              <w:r>
                <w:rPr>
                  <w:rFonts w:cs="Arial"/>
                  <w:bCs/>
                  <w:iCs/>
                  <w:szCs w:val="18"/>
                </w:rPr>
                <w:t>No</w:t>
              </w:r>
            </w:ins>
          </w:p>
        </w:tc>
        <w:tc>
          <w:tcPr>
            <w:tcW w:w="622" w:type="dxa"/>
            <w:gridSpan w:val="2"/>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64" w:author="NR_XR_enh-Core" w:date="2023-10-31T22:27:00Z"/>
                <w:rFonts w:cs="Arial"/>
                <w:lang w:eastAsia="zh-CN"/>
              </w:rPr>
            </w:pPr>
            <w:ins w:id="65" w:author="NR_XR_enh-Core" w:date="2023-10-31T22:27:00Z">
              <w:r>
                <w:t>No</w:t>
              </w:r>
            </w:ins>
          </w:p>
        </w:tc>
      </w:tr>
      <w:tr w:rsidR="00661E31" w:rsidRPr="0095297E" w14:paraId="145D43FE" w14:textId="77777777" w:rsidTr="00EB2C3A">
        <w:trPr>
          <w:gridAfter w:val="1"/>
          <w:wAfter w:w="6" w:type="dxa"/>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gridAfter w:val="1"/>
          <w:wAfter w:w="6" w:type="dxa"/>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ED1AC3" w:rsidRPr="00D32094" w14:paraId="67498FAD" w14:textId="77777777" w:rsidTr="00EB2C3A">
        <w:trPr>
          <w:gridAfter w:val="1"/>
          <w:wAfter w:w="6" w:type="dxa"/>
          <w:cantSplit/>
          <w:tblHeader/>
          <w:ins w:id="66" w:author="NR_XR_enh-Core" w:date="2023-10-31T23:12:00Z"/>
        </w:trPr>
        <w:tc>
          <w:tcPr>
            <w:tcW w:w="6997" w:type="dxa"/>
          </w:tcPr>
          <w:p w14:paraId="27CA7035" w14:textId="77777777" w:rsidR="00ED1AC3" w:rsidRPr="00D32094" w:rsidRDefault="00ED1AC3" w:rsidP="00ED1AC3">
            <w:pPr>
              <w:pStyle w:val="TAL"/>
              <w:rPr>
                <w:ins w:id="67" w:author="NR_XR_enh-Core" w:date="2023-10-31T23:12:00Z"/>
                <w:b/>
                <w:bCs/>
                <w:i/>
                <w:iCs/>
                <w:noProof/>
              </w:rPr>
            </w:pPr>
            <w:ins w:id="68" w:author="NR_XR_enh-Core" w:date="2023-10-31T23:12:00Z">
              <w:r w:rsidRPr="00D32094">
                <w:rPr>
                  <w:b/>
                  <w:bCs/>
                  <w:i/>
                  <w:iCs/>
                  <w:noProof/>
                </w:rPr>
                <w:t>delayStatusReport-r18</w:t>
              </w:r>
            </w:ins>
          </w:p>
          <w:p w14:paraId="42CA00DF" w14:textId="1C3F5A6D" w:rsidR="00ED1AC3" w:rsidRPr="00D32094" w:rsidRDefault="00ED1AC3" w:rsidP="00ED1AC3">
            <w:pPr>
              <w:pStyle w:val="TAL"/>
              <w:rPr>
                <w:ins w:id="69" w:author="NR_XR_enh-Core" w:date="2023-10-31T23:12:00Z"/>
                <w:b/>
                <w:i/>
              </w:rPr>
            </w:pPr>
            <w:ins w:id="70"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71" w:author="NR_XR_enh-Core" w:date="2023-10-31T23:12:00Z"/>
              </w:rPr>
            </w:pPr>
            <w:ins w:id="72" w:author="NR_XR_enh-Core" w:date="2023-10-31T23:12:00Z">
              <w:r w:rsidRPr="00D32094">
                <w:t>UE</w:t>
              </w:r>
            </w:ins>
          </w:p>
        </w:tc>
        <w:tc>
          <w:tcPr>
            <w:tcW w:w="630" w:type="dxa"/>
          </w:tcPr>
          <w:p w14:paraId="6ABCBBBA" w14:textId="24BF5AE6" w:rsidR="00ED1AC3" w:rsidRPr="00D32094" w:rsidRDefault="00ED1AC3" w:rsidP="00021446">
            <w:pPr>
              <w:pStyle w:val="TAL"/>
              <w:jc w:val="center"/>
              <w:rPr>
                <w:ins w:id="73" w:author="NR_XR_enh-Core" w:date="2023-10-31T23:12:00Z"/>
              </w:rPr>
            </w:pPr>
            <w:ins w:id="74" w:author="NR_XR_enh-Core" w:date="2023-10-31T23:12:00Z">
              <w:r w:rsidRPr="00D32094">
                <w:t>No</w:t>
              </w:r>
            </w:ins>
          </w:p>
        </w:tc>
        <w:tc>
          <w:tcPr>
            <w:tcW w:w="766" w:type="dxa"/>
          </w:tcPr>
          <w:p w14:paraId="657ACF38" w14:textId="4D9C2761" w:rsidR="00ED1AC3" w:rsidRPr="00D32094" w:rsidRDefault="00ED1AC3" w:rsidP="00021446">
            <w:pPr>
              <w:pStyle w:val="TAL"/>
              <w:jc w:val="center"/>
              <w:rPr>
                <w:ins w:id="75" w:author="NR_XR_enh-Core" w:date="2023-10-31T23:12:00Z"/>
              </w:rPr>
            </w:pPr>
            <w:ins w:id="76" w:author="NR_XR_enh-Core" w:date="2023-10-31T23:12:00Z">
              <w:r w:rsidRPr="00D32094">
                <w:t>No</w:t>
              </w:r>
            </w:ins>
          </w:p>
        </w:tc>
        <w:tc>
          <w:tcPr>
            <w:tcW w:w="616" w:type="dxa"/>
          </w:tcPr>
          <w:p w14:paraId="336C92D4" w14:textId="7A9C5FED" w:rsidR="00ED1AC3" w:rsidRPr="00D32094" w:rsidRDefault="00ED1AC3" w:rsidP="00021446">
            <w:pPr>
              <w:pStyle w:val="TAL"/>
              <w:jc w:val="center"/>
              <w:rPr>
                <w:ins w:id="77" w:author="NR_XR_enh-Core" w:date="2023-10-31T23:12:00Z"/>
              </w:rPr>
            </w:pPr>
            <w:ins w:id="78" w:author="NR_XR_enh-Core" w:date="2023-10-31T23:12:00Z">
              <w:r w:rsidRPr="00D32094">
                <w:t>No</w:t>
              </w:r>
            </w:ins>
          </w:p>
        </w:tc>
      </w:tr>
      <w:tr w:rsidR="00ED1AC3" w:rsidRPr="00D32094" w14:paraId="68CEAB2D" w14:textId="77777777" w:rsidTr="00EB2C3A">
        <w:trPr>
          <w:gridAfter w:val="1"/>
          <w:wAfter w:w="6" w:type="dxa"/>
          <w:cantSplit/>
          <w:tblHeader/>
          <w:ins w:id="79" w:author="NR_XR_enh-Core" w:date="2023-10-31T23:12:00Z"/>
        </w:trPr>
        <w:tc>
          <w:tcPr>
            <w:tcW w:w="6997" w:type="dxa"/>
          </w:tcPr>
          <w:p w14:paraId="3D7E4913" w14:textId="77777777" w:rsidR="00ED1AC3" w:rsidRPr="00D32094" w:rsidRDefault="00ED1AC3" w:rsidP="00ED1AC3">
            <w:pPr>
              <w:pStyle w:val="TAL"/>
              <w:rPr>
                <w:ins w:id="80" w:author="NR_XR_enh-Core" w:date="2023-10-31T23:12:00Z"/>
                <w:noProof/>
              </w:rPr>
            </w:pPr>
            <w:ins w:id="81"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82" w:author="NR_XR_enh-Core" w:date="2023-10-31T23:12:00Z"/>
                <w:b/>
                <w:bCs/>
                <w:i/>
                <w:iCs/>
                <w:noProof/>
              </w:rPr>
            </w:pPr>
            <w:ins w:id="83"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84" w:author="NR_XR_enh-Core" w:date="2023-10-31T23:12:00Z"/>
              </w:rPr>
            </w:pPr>
            <w:ins w:id="85" w:author="NR_XR_enh-Core" w:date="2023-10-31T23:12:00Z">
              <w:r w:rsidRPr="00D32094">
                <w:t>UE</w:t>
              </w:r>
            </w:ins>
          </w:p>
        </w:tc>
        <w:tc>
          <w:tcPr>
            <w:tcW w:w="630" w:type="dxa"/>
          </w:tcPr>
          <w:p w14:paraId="6309DDED" w14:textId="1EAFAF21" w:rsidR="00ED1AC3" w:rsidRPr="00D32094" w:rsidRDefault="00ED1AC3" w:rsidP="00021446">
            <w:pPr>
              <w:pStyle w:val="TAL"/>
              <w:jc w:val="center"/>
              <w:rPr>
                <w:ins w:id="86" w:author="NR_XR_enh-Core" w:date="2023-10-31T23:12:00Z"/>
              </w:rPr>
            </w:pPr>
            <w:ins w:id="87"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8" w:author="NR_XR_enh-Core" w:date="2023-10-31T23:12:00Z"/>
              </w:rPr>
            </w:pPr>
            <w:ins w:id="89" w:author="NR_XR_enh-Core" w:date="2023-10-31T23:12:00Z">
              <w:r w:rsidRPr="00D32094">
                <w:t>No</w:t>
              </w:r>
            </w:ins>
          </w:p>
        </w:tc>
        <w:tc>
          <w:tcPr>
            <w:tcW w:w="616" w:type="dxa"/>
          </w:tcPr>
          <w:p w14:paraId="1A2717F4" w14:textId="66A9EEDA" w:rsidR="00ED1AC3" w:rsidRPr="00D32094" w:rsidRDefault="00ED1AC3" w:rsidP="00021446">
            <w:pPr>
              <w:pStyle w:val="TAL"/>
              <w:jc w:val="center"/>
              <w:rPr>
                <w:ins w:id="90" w:author="NR_XR_enh-Core" w:date="2023-10-31T23:12:00Z"/>
              </w:rPr>
            </w:pPr>
            <w:ins w:id="91" w:author="NR_XR_enh-Core" w:date="2023-10-31T23:12:00Z">
              <w:r w:rsidRPr="00D32094">
                <w:t>No</w:t>
              </w:r>
            </w:ins>
          </w:p>
        </w:tc>
      </w:tr>
      <w:tr w:rsidR="00661E31" w:rsidRPr="0095297E" w14:paraId="1A038231"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ED1AC3" w:rsidRPr="0095297E" w14:paraId="40232C98" w14:textId="77777777" w:rsidTr="00E1651B">
        <w:trPr>
          <w:gridAfter w:val="1"/>
          <w:wAfter w:w="6" w:type="dxa"/>
          <w:cantSplit/>
          <w:ins w:id="92"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93" w:author="NR_XR_enh-Core" w:date="2023-10-31T23:13:00Z"/>
                <w:noProof/>
              </w:rPr>
            </w:pPr>
            <w:ins w:id="94" w:author="NR_XR_enh-Core" w:date="2023-10-31T23:13:00Z">
              <w:r w:rsidRPr="00667CF4">
                <w:rPr>
                  <w:b/>
                  <w:bCs/>
                  <w:i/>
                  <w:iCs/>
                  <w:noProof/>
                </w:rPr>
                <w:t>enhancedDRX-r18</w:t>
              </w:r>
            </w:ins>
          </w:p>
          <w:p w14:paraId="38C92F16" w14:textId="0FC8941A" w:rsidR="00ED1AC3" w:rsidRPr="0095297E" w:rsidRDefault="00ED1AC3" w:rsidP="00ED1AC3">
            <w:pPr>
              <w:pStyle w:val="TAL"/>
              <w:rPr>
                <w:ins w:id="95" w:author="NR_XR_enh-Core" w:date="2023-10-31T23:13:00Z"/>
                <w:b/>
                <w:i/>
              </w:rPr>
            </w:pPr>
            <w:ins w:id="96" w:author="NR_XR_enh-Core" w:date="2023-10-31T23:13:00Z">
              <w:r>
                <w:rPr>
                  <w:noProof/>
                </w:rPr>
                <w:t xml:space="preserve">Indicates whether the UE supports DRX enhancements including the support of non-integer DRX periodicity </w:t>
              </w:r>
              <w:commentRangeStart w:id="97"/>
              <w:commentRangeStart w:id="98"/>
              <w:commentRangeStart w:id="99"/>
              <w:r>
                <w:rPr>
                  <w:noProof/>
                </w:rPr>
                <w:t xml:space="preserve">and addressing the SFN wrap around </w:t>
              </w:r>
            </w:ins>
            <w:commentRangeEnd w:id="97"/>
            <w:r w:rsidR="002415AC">
              <w:rPr>
                <w:rStyle w:val="CommentReference"/>
                <w:rFonts w:ascii="Times New Roman" w:hAnsi="Times New Roman"/>
              </w:rPr>
              <w:commentReference w:id="97"/>
            </w:r>
            <w:commentRangeEnd w:id="98"/>
            <w:r w:rsidR="001B3EDD">
              <w:rPr>
                <w:rStyle w:val="CommentReference"/>
                <w:rFonts w:ascii="Times New Roman" w:hAnsi="Times New Roman"/>
              </w:rPr>
              <w:commentReference w:id="98"/>
            </w:r>
            <w:commentRangeEnd w:id="99"/>
            <w:r w:rsidR="007F5769">
              <w:rPr>
                <w:rStyle w:val="CommentReference"/>
                <w:rFonts w:ascii="Times New Roman" w:hAnsi="Times New Roman"/>
              </w:rPr>
              <w:commentReference w:id="99"/>
            </w:r>
            <w:ins w:id="100" w:author="NR_XR_enh-Core" w:date="2023-10-31T23:13:00Z">
              <w:r>
                <w:rPr>
                  <w:noProof/>
                </w:rPr>
                <w:t>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101" w:author="NR_XR_enh-Core" w:date="2023-10-31T23:13:00Z"/>
              </w:rPr>
            </w:pPr>
            <w:ins w:id="102"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103" w:author="NR_XR_enh-Core" w:date="2023-10-31T23:13:00Z"/>
              </w:rPr>
            </w:pPr>
            <w:ins w:id="104"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105" w:author="NR_XR_enh-Core" w:date="2023-10-31T23:13:00Z"/>
              </w:rPr>
            </w:pPr>
            <w:ins w:id="106" w:author="NR_XR_enh-Core" w:date="2023-10-31T23:13:00Z">
              <w:r>
                <w:t>No</w:t>
              </w:r>
            </w:ins>
          </w:p>
        </w:tc>
        <w:tc>
          <w:tcPr>
            <w:tcW w:w="616" w:type="dxa"/>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107" w:author="NR_XR_enh-Core" w:date="2023-10-31T23:13:00Z"/>
              </w:rPr>
            </w:pPr>
            <w:ins w:id="108" w:author="NR_XR_enh-Core" w:date="2023-10-31T23:13:00Z">
              <w:r>
                <w:t>No</w:t>
              </w:r>
            </w:ins>
          </w:p>
        </w:tc>
      </w:tr>
      <w:tr w:rsidR="00661E31" w:rsidRPr="0095297E" w14:paraId="1A652C03" w14:textId="77777777" w:rsidTr="00EB2C3A">
        <w:trPr>
          <w:gridAfter w:val="1"/>
          <w:wAfter w:w="6" w:type="dxa"/>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w:t>
            </w:r>
            <w:proofErr w:type="spellStart"/>
            <w:r w:rsidRPr="0095297E">
              <w:rPr>
                <w:bCs/>
                <w:iCs/>
              </w:rPr>
              <w:t>gNB</w:t>
            </w:r>
            <w:proofErr w:type="spellEnd"/>
            <w:r w:rsidRPr="0095297E">
              <w:rPr>
                <w:bCs/>
                <w:iCs/>
              </w:rPr>
              <w:t xml:space="preserve">-side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gridAfter w:val="1"/>
          <w:wAfter w:w="6" w:type="dxa"/>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gridSpan w:val="2"/>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gridAfter w:val="1"/>
          <w:wAfter w:w="6" w:type="dxa"/>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gridAfter w:val="1"/>
          <w:wAfter w:w="6" w:type="dxa"/>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gridAfter w:val="1"/>
          <w:wAfter w:w="6" w:type="dxa"/>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gridAfter w:val="1"/>
          <w:wAfter w:w="6" w:type="dxa"/>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gridAfter w:val="1"/>
          <w:wAfter w:w="6" w:type="dxa"/>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gridAfter w:val="1"/>
          <w:wAfter w:w="6" w:type="dxa"/>
          <w:cantSplit/>
        </w:trPr>
        <w:tc>
          <w:tcPr>
            <w:tcW w:w="6997" w:type="dxa"/>
          </w:tcPr>
          <w:p w14:paraId="2B3C9809" w14:textId="77777777" w:rsidR="00661E31" w:rsidRPr="0095297E" w:rsidRDefault="00661E31" w:rsidP="00021446">
            <w:pPr>
              <w:pStyle w:val="TAL"/>
              <w:rPr>
                <w:b/>
                <w:i/>
              </w:rPr>
            </w:pPr>
            <w:r w:rsidRPr="0095297E">
              <w:rPr>
                <w:b/>
                <w:i/>
              </w:rPr>
              <w:t>maxMRB-Add-</w:t>
            </w:r>
            <w:proofErr w:type="gramStart"/>
            <w:r w:rsidRPr="0095297E">
              <w:rPr>
                <w:b/>
                <w:i/>
              </w:rPr>
              <w:t>r17</w:t>
            </w:r>
            <w:proofErr w:type="gramEnd"/>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gridAfter w:val="1"/>
          <w:wAfter w:w="6" w:type="dxa"/>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gridAfter w:val="1"/>
          <w:wAfter w:w="6" w:type="dxa"/>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gridAfter w:val="1"/>
          <w:wAfter w:w="6" w:type="dxa"/>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gridAfter w:val="1"/>
          <w:wAfter w:w="6" w:type="dxa"/>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gridAfter w:val="1"/>
          <w:wAfter w:w="6" w:type="dxa"/>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gridAfter w:val="1"/>
          <w:wAfter w:w="6" w:type="dxa"/>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gridAfter w:val="1"/>
          <w:wAfter w:w="6" w:type="dxa"/>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gridAfter w:val="1"/>
          <w:wAfter w:w="6" w:type="dxa"/>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w:t>
            </w:r>
            <w:proofErr w:type="gramStart"/>
            <w:r w:rsidRPr="0095297E">
              <w:rPr>
                <w:b/>
                <w:bCs/>
                <w:i/>
                <w:iCs/>
              </w:rPr>
              <w:t>r16</w:t>
            </w:r>
            <w:proofErr w:type="gramEnd"/>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gridAfter w:val="1"/>
          <w:wAfter w:w="6" w:type="dxa"/>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gridAfter w:val="1"/>
          <w:wAfter w:w="6" w:type="dxa"/>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gridAfter w:val="1"/>
          <w:wAfter w:w="6" w:type="dxa"/>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E1651B" w:rsidRPr="0095297E" w14:paraId="2C819D79" w14:textId="77777777" w:rsidTr="00E1651B">
        <w:trPr>
          <w:gridAfter w:val="1"/>
          <w:wAfter w:w="6" w:type="dxa"/>
          <w:cantSplit/>
          <w:ins w:id="109" w:author="NR_XR_enh-Core" w:date="2023-10-31T23:13:00Z"/>
        </w:trPr>
        <w:tc>
          <w:tcPr>
            <w:tcW w:w="6997" w:type="dxa"/>
          </w:tcPr>
          <w:p w14:paraId="6F16E006" w14:textId="77777777" w:rsidR="00E1651B" w:rsidRDefault="00E1651B" w:rsidP="00E1651B">
            <w:pPr>
              <w:pStyle w:val="TAL"/>
              <w:rPr>
                <w:ins w:id="110" w:author="NR_XR_enh-Core" w:date="2023-10-31T23:14:00Z"/>
                <w:b/>
                <w:i/>
              </w:rPr>
            </w:pPr>
            <w:ins w:id="111"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12" w:author="NR_XR_enh-Core" w:date="2023-10-31T23:14:00Z"/>
                <w:bCs/>
                <w:iCs/>
              </w:rPr>
            </w:pPr>
            <w:ins w:id="113" w:author="NR_XR_enh-Core" w:date="2023-10-31T23:14:00Z">
              <w:r>
                <w:rPr>
                  <w:bCs/>
                  <w:iCs/>
                </w:rPr>
                <w:t>Indicates whether the</w:t>
              </w:r>
              <w:r w:rsidRPr="00626E35">
                <w:rPr>
                  <w:bCs/>
                  <w:iCs/>
                </w:rPr>
                <w:t xml:space="preserve"> UE</w:t>
              </w:r>
            </w:ins>
            <w:commentRangeStart w:id="114"/>
            <w:commentRangeStart w:id="115"/>
            <w:commentRangeEnd w:id="114"/>
            <w:r w:rsidR="00021446">
              <w:rPr>
                <w:rStyle w:val="CommentReference"/>
                <w:rFonts w:ascii="Times New Roman" w:hAnsi="Times New Roman"/>
              </w:rPr>
              <w:commentReference w:id="114"/>
            </w:r>
            <w:commentRangeEnd w:id="115"/>
            <w:r w:rsidR="001B3EDD">
              <w:rPr>
                <w:rStyle w:val="CommentReference"/>
                <w:rFonts w:ascii="Times New Roman" w:hAnsi="Times New Roman"/>
              </w:rPr>
              <w:commentReference w:id="115"/>
            </w:r>
            <w:ins w:id="116" w:author="NR_XR_enh-Core" w:date="2023-10-31T23:14:00Z">
              <w:r w:rsidRPr="00626E35">
                <w:rPr>
                  <w:bCs/>
                  <w:iCs/>
                </w:rPr>
                <w:t xml:space="preserve">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17" w:author="NR_XR_enh-Core" w:date="2023-10-31T23:13:00Z"/>
                <w:b/>
                <w:bCs/>
                <w:i/>
                <w:iCs/>
              </w:rPr>
            </w:pPr>
            <w:commentRangeStart w:id="118"/>
            <w:commentRangeStart w:id="119"/>
            <w:commentRangeStart w:id="120"/>
            <w:commentRangeStart w:id="121"/>
            <w:ins w:id="122"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23" w:author="NR_XR_enh-Core" w:date="2023-11-17T10:04:00Z">
              <w:r w:rsidR="008F2AA4">
                <w:rPr>
                  <w:bCs/>
                  <w:iCs/>
                </w:rPr>
                <w:t xml:space="preserve">the </w:t>
              </w:r>
            </w:ins>
            <w:ins w:id="124" w:author="NR_XR_enh-Core" w:date="2023-10-31T23:14:00Z">
              <w:r w:rsidRPr="00626E35">
                <w:rPr>
                  <w:bCs/>
                  <w:iCs/>
                </w:rPr>
                <w:t>ability to identify PDU sets</w:t>
              </w:r>
            </w:ins>
            <w:ins w:id="125" w:author="NR_XR_enh-Core" w:date="2023-11-17T10:05:00Z">
              <w:r w:rsidR="008F2AA4">
                <w:rPr>
                  <w:bCs/>
                  <w:iCs/>
                </w:rPr>
                <w:t xml:space="preserve"> for UL XR traffic</w:t>
              </w:r>
            </w:ins>
            <w:ins w:id="126" w:author="NR_XR_enh-Core" w:date="2023-10-31T23:14:00Z">
              <w:r w:rsidRPr="00626E35">
                <w:rPr>
                  <w:bCs/>
                  <w:iCs/>
                </w:rPr>
                <w:t>.</w:t>
              </w:r>
            </w:ins>
            <w:commentRangeEnd w:id="118"/>
            <w:r w:rsidR="00C04828">
              <w:rPr>
                <w:rStyle w:val="CommentReference"/>
                <w:rFonts w:ascii="Times New Roman" w:hAnsi="Times New Roman"/>
              </w:rPr>
              <w:commentReference w:id="118"/>
            </w:r>
            <w:commentRangeEnd w:id="119"/>
            <w:r w:rsidR="00F61762">
              <w:rPr>
                <w:rStyle w:val="CommentReference"/>
                <w:rFonts w:ascii="Times New Roman" w:hAnsi="Times New Roman"/>
              </w:rPr>
              <w:commentReference w:id="119"/>
            </w:r>
            <w:commentRangeEnd w:id="120"/>
            <w:r w:rsidR="005677AF">
              <w:rPr>
                <w:rStyle w:val="CommentReference"/>
                <w:rFonts w:ascii="Times New Roman" w:hAnsi="Times New Roman"/>
              </w:rPr>
              <w:commentReference w:id="120"/>
            </w:r>
            <w:commentRangeEnd w:id="121"/>
            <w:r w:rsidR="007F5769">
              <w:rPr>
                <w:rStyle w:val="CommentReference"/>
                <w:rFonts w:ascii="Times New Roman" w:hAnsi="Times New Roman"/>
              </w:rPr>
              <w:commentReference w:id="121"/>
            </w:r>
          </w:p>
        </w:tc>
        <w:tc>
          <w:tcPr>
            <w:tcW w:w="630" w:type="dxa"/>
          </w:tcPr>
          <w:p w14:paraId="1D3ED7E7" w14:textId="22690428" w:rsidR="00E1651B" w:rsidRPr="0095297E" w:rsidRDefault="00E1651B" w:rsidP="00E1651B">
            <w:pPr>
              <w:pStyle w:val="TAL"/>
              <w:jc w:val="center"/>
              <w:rPr>
                <w:ins w:id="127" w:author="NR_XR_enh-Core" w:date="2023-10-31T23:13:00Z"/>
                <w:rFonts w:cs="Arial"/>
                <w:szCs w:val="18"/>
              </w:rPr>
            </w:pPr>
            <w:ins w:id="128"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29" w:author="NR_XR_enh-Core" w:date="2023-10-31T23:13:00Z"/>
                <w:rFonts w:cs="Arial"/>
                <w:szCs w:val="18"/>
              </w:rPr>
            </w:pPr>
            <w:ins w:id="130"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31" w:author="NR_XR_enh-Core" w:date="2023-10-31T23:13:00Z"/>
                <w:rFonts w:cs="Arial"/>
                <w:szCs w:val="18"/>
              </w:rPr>
            </w:pPr>
            <w:ins w:id="132" w:author="NR_XR_enh-Core" w:date="2023-10-31T23:14:00Z">
              <w:r>
                <w:rPr>
                  <w:rFonts w:cs="Arial"/>
                  <w:szCs w:val="18"/>
                </w:rPr>
                <w:t>No</w:t>
              </w:r>
            </w:ins>
          </w:p>
        </w:tc>
        <w:tc>
          <w:tcPr>
            <w:tcW w:w="616" w:type="dxa"/>
          </w:tcPr>
          <w:p w14:paraId="0E429CAF" w14:textId="44108ED0" w:rsidR="00E1651B" w:rsidRPr="0095297E" w:rsidRDefault="00E1651B" w:rsidP="00E1651B">
            <w:pPr>
              <w:pStyle w:val="TAL"/>
              <w:jc w:val="center"/>
              <w:rPr>
                <w:ins w:id="133" w:author="NR_XR_enh-Core" w:date="2023-10-31T23:13:00Z"/>
              </w:rPr>
            </w:pPr>
            <w:ins w:id="134" w:author="NR_XR_enh-Core" w:date="2023-10-31T23:14:00Z">
              <w:r>
                <w:rPr>
                  <w:rFonts w:cs="Arial"/>
                  <w:szCs w:val="18"/>
                </w:rPr>
                <w:t>No</w:t>
              </w:r>
            </w:ins>
          </w:p>
        </w:tc>
      </w:tr>
      <w:tr w:rsidR="00E1651B" w:rsidRPr="0095297E" w14:paraId="091979D4" w14:textId="77777777" w:rsidTr="00E1651B">
        <w:trPr>
          <w:gridAfter w:val="1"/>
          <w:wAfter w:w="6" w:type="dxa"/>
          <w:cantSplit/>
          <w:ins w:id="135" w:author="NR_XR_enh-Core" w:date="2023-10-31T23:14:00Z"/>
        </w:trPr>
        <w:tc>
          <w:tcPr>
            <w:tcW w:w="6997" w:type="dxa"/>
          </w:tcPr>
          <w:p w14:paraId="207074C5" w14:textId="77777777" w:rsidR="00E1651B" w:rsidRDefault="00E1651B" w:rsidP="00E1651B">
            <w:pPr>
              <w:pStyle w:val="TAL"/>
              <w:rPr>
                <w:ins w:id="136" w:author="NR_XR_enh-Core" w:date="2023-10-31T23:14:00Z"/>
                <w:b/>
                <w:i/>
              </w:rPr>
            </w:pPr>
            <w:ins w:id="137" w:author="NR_XR_enh-Core" w:date="2023-10-31T23:14:00Z">
              <w:r>
                <w:rPr>
                  <w:b/>
                  <w:i/>
                </w:rPr>
                <w:t>psi</w:t>
              </w:r>
              <w:r w:rsidRPr="00626E35">
                <w:rPr>
                  <w:b/>
                  <w:i/>
                </w:rPr>
                <w:t>-</w:t>
              </w:r>
              <w:r>
                <w:rPr>
                  <w:b/>
                  <w:i/>
                </w:rPr>
                <w:t>BasedDiscard</w:t>
              </w:r>
              <w:r w:rsidRPr="00626E35">
                <w:rPr>
                  <w:b/>
                  <w:i/>
                </w:rPr>
                <w:t>-r18</w:t>
              </w:r>
            </w:ins>
          </w:p>
          <w:p w14:paraId="153C6F54" w14:textId="77777777" w:rsidR="00E1651B" w:rsidRDefault="00E1651B" w:rsidP="00E1651B">
            <w:pPr>
              <w:pStyle w:val="TAL"/>
              <w:rPr>
                <w:ins w:id="138" w:author="NR_XR_enh-Core" w:date="2023-10-31T23:14:00Z"/>
                <w:noProof/>
              </w:rPr>
            </w:pPr>
            <w:ins w:id="139"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35217C">
                <w:rPr>
                  <w:i/>
                  <w:iCs/>
                  <w:noProof/>
                </w:rPr>
                <w:t>psi-BasedDiscard</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40" w:author="NR_XR_enh-Core" w:date="2023-10-31T23:14:00Z"/>
                <w:b/>
                <w:bCs/>
                <w:i/>
                <w:iCs/>
              </w:rPr>
            </w:pPr>
            <w:commentRangeStart w:id="141"/>
            <w:commentRangeStart w:id="142"/>
            <w:commentRangeStart w:id="143"/>
            <w:commentRangeStart w:id="144"/>
            <w:ins w:id="145"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46" w:author="NR_XR_enh-Core" w:date="2023-11-17T10:04:00Z">
              <w:r w:rsidR="008F2AA4">
                <w:rPr>
                  <w:noProof/>
                </w:rPr>
                <w:t xml:space="preserve"> the</w:t>
              </w:r>
            </w:ins>
            <w:ins w:id="147" w:author="NR_XR_enh-Core" w:date="2023-11-17T10:05:00Z">
              <w:r w:rsidR="008F2AA4">
                <w:rPr>
                  <w:noProof/>
                </w:rPr>
                <w:t xml:space="preserve"> </w:t>
              </w:r>
            </w:ins>
            <w:ins w:id="148" w:author="NR_XR_enh-Core" w:date="2023-10-31T23:14:00Z">
              <w:r w:rsidRPr="006B14FB">
                <w:rPr>
                  <w:noProof/>
                </w:rPr>
                <w:t>ability to identify PDU sets</w:t>
              </w:r>
            </w:ins>
            <w:ins w:id="149" w:author="NR_XR_enh-Core" w:date="2023-11-17T10:05:00Z">
              <w:r w:rsidR="008F2AA4">
                <w:rPr>
                  <w:noProof/>
                </w:rPr>
                <w:t xml:space="preserve"> and</w:t>
              </w:r>
            </w:ins>
            <w:ins w:id="150" w:author="NR_XR_enh-Core" w:date="2023-10-31T23:14:00Z">
              <w:r w:rsidRPr="006B14FB">
                <w:rPr>
                  <w:noProof/>
                </w:rPr>
                <w:t xml:space="preserve"> PSI</w:t>
              </w:r>
            </w:ins>
            <w:ins w:id="151" w:author="NR_XR_enh-Core" w:date="2023-11-17T10:05:00Z">
              <w:r w:rsidR="008F2AA4">
                <w:rPr>
                  <w:noProof/>
                </w:rPr>
                <w:t xml:space="preserve"> for UL XR traffic</w:t>
              </w:r>
            </w:ins>
            <w:ins w:id="152" w:author="NR_XR_enh-Core" w:date="2023-10-31T23:14:00Z">
              <w:r>
                <w:rPr>
                  <w:noProof/>
                </w:rPr>
                <w:t>.</w:t>
              </w:r>
            </w:ins>
            <w:commentRangeEnd w:id="141"/>
            <w:r w:rsidR="00C04828">
              <w:rPr>
                <w:rStyle w:val="CommentReference"/>
                <w:rFonts w:ascii="Times New Roman" w:hAnsi="Times New Roman"/>
              </w:rPr>
              <w:commentReference w:id="141"/>
            </w:r>
            <w:commentRangeEnd w:id="142"/>
            <w:r w:rsidR="00F61762">
              <w:rPr>
                <w:rStyle w:val="CommentReference"/>
                <w:rFonts w:ascii="Times New Roman" w:hAnsi="Times New Roman"/>
              </w:rPr>
              <w:commentReference w:id="142"/>
            </w:r>
            <w:commentRangeEnd w:id="143"/>
            <w:r w:rsidR="005677AF">
              <w:rPr>
                <w:rStyle w:val="CommentReference"/>
                <w:rFonts w:ascii="Times New Roman" w:hAnsi="Times New Roman"/>
              </w:rPr>
              <w:commentReference w:id="143"/>
            </w:r>
            <w:commentRangeEnd w:id="144"/>
            <w:r w:rsidR="007F5769">
              <w:rPr>
                <w:rStyle w:val="CommentReference"/>
                <w:rFonts w:ascii="Times New Roman" w:hAnsi="Times New Roman"/>
              </w:rPr>
              <w:commentReference w:id="144"/>
            </w:r>
          </w:p>
        </w:tc>
        <w:tc>
          <w:tcPr>
            <w:tcW w:w="630" w:type="dxa"/>
          </w:tcPr>
          <w:p w14:paraId="1A8CF88F" w14:textId="1F0019EC" w:rsidR="00E1651B" w:rsidRPr="0095297E" w:rsidRDefault="00E1651B" w:rsidP="00E1651B">
            <w:pPr>
              <w:pStyle w:val="TAL"/>
              <w:jc w:val="center"/>
              <w:rPr>
                <w:ins w:id="153" w:author="NR_XR_enh-Core" w:date="2023-10-31T23:14:00Z"/>
                <w:rFonts w:cs="Arial"/>
                <w:szCs w:val="18"/>
              </w:rPr>
            </w:pPr>
            <w:ins w:id="154"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55" w:author="NR_XR_enh-Core" w:date="2023-10-31T23:14:00Z"/>
                <w:rFonts w:cs="Arial"/>
                <w:szCs w:val="18"/>
              </w:rPr>
            </w:pPr>
            <w:ins w:id="156"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57" w:author="NR_XR_enh-Core" w:date="2023-10-31T23:14:00Z"/>
                <w:rFonts w:cs="Arial"/>
                <w:szCs w:val="18"/>
              </w:rPr>
            </w:pPr>
            <w:ins w:id="158" w:author="NR_XR_enh-Core" w:date="2023-10-31T23:14:00Z">
              <w:r>
                <w:rPr>
                  <w:rFonts w:cs="Arial"/>
                  <w:szCs w:val="18"/>
                </w:rPr>
                <w:t>No</w:t>
              </w:r>
            </w:ins>
          </w:p>
        </w:tc>
        <w:tc>
          <w:tcPr>
            <w:tcW w:w="616" w:type="dxa"/>
          </w:tcPr>
          <w:p w14:paraId="09C296A2" w14:textId="0148C949" w:rsidR="00E1651B" w:rsidRPr="0095297E" w:rsidRDefault="00E1651B" w:rsidP="00E1651B">
            <w:pPr>
              <w:pStyle w:val="TAL"/>
              <w:jc w:val="center"/>
              <w:rPr>
                <w:ins w:id="159" w:author="NR_XR_enh-Core" w:date="2023-10-31T23:14:00Z"/>
              </w:rPr>
            </w:pPr>
            <w:ins w:id="160" w:author="NR_XR_enh-Core" w:date="2023-10-31T23:14:00Z">
              <w:r>
                <w:rPr>
                  <w:rFonts w:cs="Arial"/>
                  <w:szCs w:val="18"/>
                </w:rPr>
                <w:t>No</w:t>
              </w:r>
            </w:ins>
          </w:p>
        </w:tc>
      </w:tr>
      <w:tr w:rsidR="00E1651B" w:rsidRPr="0095297E" w14:paraId="1129D7D6" w14:textId="77777777" w:rsidTr="00436F6A">
        <w:trPr>
          <w:gridAfter w:val="1"/>
          <w:wAfter w:w="6" w:type="dxa"/>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gridSpan w:val="2"/>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gridAfter w:val="1"/>
          <w:wAfter w:w="6" w:type="dxa"/>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gridAfter w:val="1"/>
          <w:wAfter w:w="6" w:type="dxa"/>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gridAfter w:val="1"/>
          <w:wAfter w:w="6" w:type="dxa"/>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gridAfter w:val="1"/>
          <w:wAfter w:w="6" w:type="dxa"/>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gridAfter w:val="1"/>
          <w:wAfter w:w="6" w:type="dxa"/>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gridAfter w:val="1"/>
          <w:wAfter w:w="6" w:type="dxa"/>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gridAfter w:val="1"/>
          <w:wAfter w:w="6" w:type="dxa"/>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gridAfter w:val="1"/>
          <w:wAfter w:w="6" w:type="dxa"/>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gridAfter w:val="1"/>
          <w:wAfter w:w="6" w:type="dxa"/>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gridAfter w:val="1"/>
          <w:wAfter w:w="6" w:type="dxa"/>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gridAfter w:val="1"/>
          <w:wAfter w:w="6" w:type="dxa"/>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Indicates whether the UE supports direct SRB between the SN and the UE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gridSpan w:val="2"/>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gridAfter w:val="1"/>
          <w:wAfter w:w="6" w:type="dxa"/>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gridAfter w:val="1"/>
          <w:wAfter w:w="6" w:type="dxa"/>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gridAfter w:val="1"/>
          <w:wAfter w:w="6" w:type="dxa"/>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E1651B" w:rsidRPr="0095297E" w14:paraId="6B2848FD" w14:textId="77777777" w:rsidTr="00E1651B">
        <w:trPr>
          <w:gridAfter w:val="1"/>
          <w:wAfter w:w="6" w:type="dxa"/>
          <w:cantSplit/>
          <w:ins w:id="161" w:author="NR_XR_enh-Core" w:date="2023-10-31T23:14:00Z"/>
        </w:trPr>
        <w:tc>
          <w:tcPr>
            <w:tcW w:w="6997" w:type="dxa"/>
          </w:tcPr>
          <w:p w14:paraId="1242CF57" w14:textId="01EE1070" w:rsidR="00E1651B" w:rsidRDefault="007F6772" w:rsidP="00E1651B">
            <w:pPr>
              <w:pStyle w:val="TAL"/>
              <w:rPr>
                <w:ins w:id="162" w:author="NR_XR_enh-Core" w:date="2023-10-31T23:14:00Z"/>
                <w:noProof/>
              </w:rPr>
            </w:pPr>
            <w:ins w:id="163"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64" w:author="NR_XR_enh-Core" w:date="2023-10-31T23:14:00Z"/>
                <w:noProof/>
              </w:rPr>
            </w:pPr>
            <w:ins w:id="165" w:author="NR_XR_enh-Core" w:date="2023-10-31T23:14:00Z">
              <w:r>
                <w:rPr>
                  <w:noProof/>
                </w:rPr>
                <w:t>Indicates whether UE supports</w:t>
              </w:r>
            </w:ins>
            <w:ins w:id="166" w:author="NR_XR_enh-Core" w:date="2023-11-17T10:06:00Z">
              <w:r w:rsidR="00D041A5">
                <w:rPr>
                  <w:noProof/>
                </w:rPr>
                <w:t xml:space="preserve"> sending</w:t>
              </w:r>
            </w:ins>
            <w:ins w:id="167" w:author="NR_XR_enh-Core" w:date="2023-10-31T23:14:00Z">
              <w:r w:rsidRPr="00C21F3C">
                <w:rPr>
                  <w:noProof/>
                </w:rPr>
                <w:t xml:space="preserve"> </w:t>
              </w:r>
              <w:commentRangeStart w:id="168"/>
              <w:commentRangeStart w:id="169"/>
              <w:r w:rsidRPr="00C21F3C">
                <w:rPr>
                  <w:noProof/>
                </w:rPr>
                <w:t>UE</w:t>
              </w:r>
            </w:ins>
            <w:commentRangeEnd w:id="168"/>
            <w:r w:rsidR="00C04828">
              <w:rPr>
                <w:rStyle w:val="CommentReference"/>
                <w:rFonts w:ascii="Times New Roman" w:hAnsi="Times New Roman"/>
              </w:rPr>
              <w:commentReference w:id="168"/>
            </w:r>
            <w:commentRangeEnd w:id="169"/>
            <w:r w:rsidR="00CE3437">
              <w:rPr>
                <w:rStyle w:val="CommentReference"/>
                <w:rFonts w:ascii="Times New Roman" w:hAnsi="Times New Roman"/>
              </w:rPr>
              <w:commentReference w:id="169"/>
            </w:r>
            <w:ins w:id="170" w:author="NR_XR_enh-Core" w:date="2023-10-31T23:14:00Z">
              <w:r w:rsidRPr="00C21F3C">
                <w:rPr>
                  <w:noProof/>
                </w:rPr>
                <w:t xml:space="preserve"> assistance </w:t>
              </w:r>
              <w:r w:rsidRPr="00D32094">
                <w:rPr>
                  <w:noProof/>
                </w:rPr>
                <w:t xml:space="preserve">information </w:t>
              </w:r>
            </w:ins>
            <w:commentRangeStart w:id="171"/>
            <w:commentRangeStart w:id="172"/>
            <w:ins w:id="173" w:author="NR_XR_enh-Core" w:date="2023-11-17T10:06:00Z">
              <w:r w:rsidR="003056C0">
                <w:rPr>
                  <w:noProof/>
                </w:rPr>
                <w:t>with</w:t>
              </w:r>
            </w:ins>
            <w:commentRangeEnd w:id="171"/>
            <w:r w:rsidR="00C04828">
              <w:rPr>
                <w:rStyle w:val="CommentReference"/>
                <w:rFonts w:ascii="Times New Roman" w:hAnsi="Times New Roman"/>
              </w:rPr>
              <w:commentReference w:id="171"/>
            </w:r>
            <w:commentRangeEnd w:id="172"/>
            <w:r w:rsidR="00CE3437">
              <w:rPr>
                <w:rStyle w:val="CommentReference"/>
                <w:rFonts w:ascii="Times New Roman" w:hAnsi="Times New Roman"/>
              </w:rPr>
              <w:commentReference w:id="172"/>
            </w:r>
            <w:ins w:id="174" w:author="NR_XR_enh-Core" w:date="2023-10-31T23:14:00Z">
              <w:r w:rsidRPr="00D32094">
                <w:rPr>
                  <w:noProof/>
                </w:rPr>
                <w:t xml:space="preserve"> UL traffic information </w:t>
              </w:r>
            </w:ins>
            <w:commentRangeStart w:id="175"/>
            <w:commentRangeStart w:id="176"/>
            <w:ins w:id="177" w:author="NR_XR_enh-Core" w:date="2023-11-17T10:07:00Z">
              <w:r w:rsidR="0062382B">
                <w:rPr>
                  <w:noProof/>
                </w:rPr>
                <w:t>such as</w:t>
              </w:r>
            </w:ins>
            <w:ins w:id="178" w:author="NR_XR_enh-Core" w:date="2023-11-17T10:08:00Z">
              <w:r w:rsidR="0062382B">
                <w:rPr>
                  <w:noProof/>
                </w:rPr>
                <w:t>,</w:t>
              </w:r>
            </w:ins>
            <w:ins w:id="179" w:author="NR_XR_enh-Core" w:date="2023-10-31T23:14:00Z">
              <w:r w:rsidRPr="00D32094">
                <w:rPr>
                  <w:noProof/>
                </w:rPr>
                <w:t xml:space="preserve"> </w:t>
              </w:r>
            </w:ins>
            <w:commentRangeEnd w:id="175"/>
            <w:r w:rsidR="00C04828">
              <w:rPr>
                <w:rStyle w:val="CommentReference"/>
                <w:rFonts w:ascii="Times New Roman" w:hAnsi="Times New Roman"/>
              </w:rPr>
              <w:commentReference w:id="175"/>
            </w:r>
            <w:commentRangeEnd w:id="176"/>
            <w:r w:rsidR="00CE3437">
              <w:rPr>
                <w:rStyle w:val="CommentReference"/>
                <w:rFonts w:ascii="Times New Roman" w:hAnsi="Times New Roman"/>
              </w:rPr>
              <w:commentReference w:id="176"/>
            </w:r>
            <w:ins w:id="180" w:author="NR_XR_enh-Core" w:date="2023-10-31T23:14:00Z">
              <w:r w:rsidRPr="00D32094">
                <w:rPr>
                  <w:noProof/>
                </w:rPr>
                <w:t xml:space="preserve">jitter range, burst arrival time, data burst periodicity </w:t>
              </w:r>
              <w:r w:rsidRPr="00D32094">
                <w:rPr>
                  <w:noProof/>
                  <w:u w:val="single"/>
                </w:rPr>
                <w:t xml:space="preserve">and whether UE is able to </w:t>
              </w:r>
              <w:commentRangeStart w:id="181"/>
              <w:commentRangeStart w:id="182"/>
              <w:r w:rsidRPr="00D32094">
                <w:rPr>
                  <w:noProof/>
                  <w:u w:val="single"/>
                </w:rPr>
                <w:t>i</w:t>
              </w:r>
            </w:ins>
            <w:ins w:id="183" w:author="NR_XR_enh-Core" w:date="2023-11-17T10:08:00Z">
              <w:r w:rsidR="006E5D82">
                <w:rPr>
                  <w:noProof/>
                  <w:u w:val="single"/>
                </w:rPr>
                <w:t>dentify</w:t>
              </w:r>
            </w:ins>
            <w:commentRangeEnd w:id="181"/>
            <w:r w:rsidR="00F61762">
              <w:rPr>
                <w:rStyle w:val="CommentReference"/>
                <w:rFonts w:ascii="Times New Roman" w:hAnsi="Times New Roman"/>
              </w:rPr>
              <w:commentReference w:id="181"/>
            </w:r>
            <w:commentRangeEnd w:id="182"/>
            <w:r w:rsidR="00AA4A34">
              <w:rPr>
                <w:rStyle w:val="CommentReference"/>
                <w:rFonts w:ascii="Times New Roman" w:hAnsi="Times New Roman"/>
              </w:rPr>
              <w:commentReference w:id="182"/>
            </w:r>
            <w:ins w:id="184"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85" w:author="NR_XR_enh-Core" w:date="2023-10-31T23:14:00Z"/>
                <w:rFonts w:cs="Arial"/>
                <w:bCs/>
                <w:iCs/>
                <w:szCs w:val="18"/>
              </w:rPr>
            </w:pPr>
            <w:ins w:id="186"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87" w:author="NR_XR_enh-Core" w:date="2023-10-31T23:14:00Z"/>
                <w:rFonts w:cs="Arial"/>
                <w:bCs/>
                <w:iCs/>
                <w:szCs w:val="18"/>
              </w:rPr>
            </w:pPr>
            <w:ins w:id="188"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89" w:author="NR_XR_enh-Core" w:date="2023-10-31T23:14:00Z"/>
                <w:rFonts w:cs="Arial"/>
                <w:bCs/>
                <w:iCs/>
                <w:szCs w:val="18"/>
              </w:rPr>
            </w:pPr>
            <w:ins w:id="190" w:author="NR_XR_enh-Core" w:date="2023-10-31T23:14:00Z">
              <w:r>
                <w:rPr>
                  <w:rFonts w:cs="Arial"/>
                  <w:bCs/>
                  <w:iCs/>
                  <w:szCs w:val="18"/>
                </w:rPr>
                <w:t>No</w:t>
              </w:r>
            </w:ins>
          </w:p>
        </w:tc>
        <w:tc>
          <w:tcPr>
            <w:tcW w:w="616" w:type="dxa"/>
          </w:tcPr>
          <w:p w14:paraId="48FB48E5" w14:textId="64FD122F" w:rsidR="00E1651B" w:rsidRPr="0095297E" w:rsidRDefault="00E1651B" w:rsidP="00E1651B">
            <w:pPr>
              <w:pStyle w:val="TAL"/>
              <w:rPr>
                <w:ins w:id="191" w:author="NR_XR_enh-Core" w:date="2023-10-31T23:14:00Z"/>
              </w:rPr>
            </w:pPr>
            <w:ins w:id="192"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193" w:author="NR_XR_enh-Core" w:date="2023-10-31T22:32:00Z"/>
        </w:trPr>
        <w:tc>
          <w:tcPr>
            <w:tcW w:w="1335" w:type="dxa"/>
            <w:hideMark/>
          </w:tcPr>
          <w:p w14:paraId="44AD7E93" w14:textId="77777777" w:rsidR="00996246" w:rsidRPr="0054772E" w:rsidRDefault="00996246" w:rsidP="00021446">
            <w:pPr>
              <w:pStyle w:val="TAH"/>
              <w:rPr>
                <w:ins w:id="194" w:author="NR_XR_enh-Core" w:date="2023-10-31T22:32:00Z"/>
                <w:rFonts w:cs="Arial"/>
                <w:szCs w:val="18"/>
              </w:rPr>
            </w:pPr>
            <w:ins w:id="195"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196" w:author="NR_XR_enh-Core" w:date="2023-10-31T22:32:00Z"/>
                <w:rFonts w:cs="Arial"/>
                <w:szCs w:val="18"/>
              </w:rPr>
            </w:pPr>
            <w:ins w:id="197"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198" w:author="NR_XR_enh-Core" w:date="2023-10-31T22:32:00Z"/>
                <w:rFonts w:cs="Arial"/>
                <w:szCs w:val="18"/>
              </w:rPr>
            </w:pPr>
            <w:ins w:id="199"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200" w:author="NR_XR_enh-Core" w:date="2023-10-31T22:32:00Z"/>
                <w:rFonts w:cs="Arial"/>
                <w:szCs w:val="18"/>
              </w:rPr>
            </w:pPr>
            <w:ins w:id="201"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202" w:author="NR_XR_enh-Core" w:date="2023-10-31T22:32:00Z"/>
                <w:rFonts w:cs="Arial"/>
                <w:szCs w:val="18"/>
              </w:rPr>
            </w:pPr>
            <w:ins w:id="203"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204" w:author="NR_XR_enh-Core" w:date="2023-10-31T22:32:00Z"/>
                <w:rFonts w:cs="Arial"/>
                <w:szCs w:val="18"/>
              </w:rPr>
            </w:pPr>
            <w:ins w:id="205"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206" w:author="NR_XR_enh-Core" w:date="2023-10-31T22:32:00Z"/>
                <w:rFonts w:cs="Arial"/>
                <w:szCs w:val="18"/>
              </w:rPr>
            </w:pPr>
            <w:ins w:id="207"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208" w:author="NR_XR_enh-Core" w:date="2023-10-31T22:32:00Z"/>
                <w:rFonts w:cs="Arial"/>
                <w:szCs w:val="18"/>
              </w:rPr>
            </w:pPr>
            <w:ins w:id="209"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210" w:author="NR_XR_enh-Core" w:date="2023-10-31T22:32:00Z"/>
                <w:rFonts w:cs="Arial"/>
                <w:szCs w:val="18"/>
              </w:rPr>
            </w:pPr>
            <w:ins w:id="211"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212" w:author="NR_XR_enh-Core" w:date="2023-10-31T22:32:00Z"/>
                <w:rFonts w:cs="Arial"/>
                <w:szCs w:val="18"/>
              </w:rPr>
            </w:pPr>
            <w:ins w:id="213"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214" w:author="NR_XR_enh-Core" w:date="2023-10-31T22:32:00Z"/>
                <w:rFonts w:cs="Arial"/>
                <w:szCs w:val="18"/>
              </w:rPr>
            </w:pPr>
            <w:ins w:id="215" w:author="NR_XR_enh-Core" w:date="2023-10-31T22:32:00Z">
              <w:r w:rsidRPr="0054772E">
                <w:rPr>
                  <w:rFonts w:cs="Arial"/>
                  <w:szCs w:val="18"/>
                </w:rPr>
                <w:t>Mandatory/Optional</w:t>
              </w:r>
            </w:ins>
          </w:p>
        </w:tc>
      </w:tr>
      <w:tr w:rsidR="00996246" w:rsidRPr="0054772E" w14:paraId="30D8EA37" w14:textId="77777777" w:rsidTr="00021446">
        <w:trPr>
          <w:trHeight w:val="18"/>
          <w:ins w:id="216" w:author="NR_XR_enh-Core" w:date="2023-10-31T22:32:00Z"/>
        </w:trPr>
        <w:tc>
          <w:tcPr>
            <w:tcW w:w="1335" w:type="dxa"/>
          </w:tcPr>
          <w:p w14:paraId="5891196B" w14:textId="77777777" w:rsidR="00996246" w:rsidRDefault="00996246" w:rsidP="00021446">
            <w:pPr>
              <w:pStyle w:val="TAL"/>
              <w:spacing w:line="256" w:lineRule="auto"/>
              <w:rPr>
                <w:ins w:id="217" w:author="NR_XR_enh-Core" w:date="2023-10-31T22:32:00Z"/>
                <w:rFonts w:cs="Arial"/>
                <w:szCs w:val="18"/>
              </w:rPr>
            </w:pPr>
            <w:ins w:id="218" w:author="NR_XR_enh-Core" w:date="2023-10-31T22:32:00Z">
              <w:r>
                <w:rPr>
                  <w:rFonts w:cs="Arial"/>
                  <w:szCs w:val="18"/>
                </w:rPr>
                <w:t>x.</w:t>
              </w:r>
            </w:ins>
          </w:p>
          <w:p w14:paraId="5188F9CF" w14:textId="77777777" w:rsidR="00996246" w:rsidRPr="0054772E" w:rsidRDefault="00996246" w:rsidP="00021446">
            <w:pPr>
              <w:pStyle w:val="TAL"/>
              <w:spacing w:line="256" w:lineRule="auto"/>
              <w:rPr>
                <w:ins w:id="219" w:author="NR_XR_enh-Core" w:date="2023-10-31T22:32:00Z"/>
                <w:rFonts w:cs="Arial"/>
                <w:szCs w:val="18"/>
              </w:rPr>
            </w:pPr>
            <w:ins w:id="220"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221" w:author="NR_XR_enh-Core" w:date="2023-10-31T22:32:00Z"/>
                <w:rFonts w:cs="Arial"/>
                <w:szCs w:val="18"/>
              </w:rPr>
            </w:pPr>
            <w:ins w:id="222"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223" w:author="NR_XR_enh-Core" w:date="2023-10-31T22:32:00Z"/>
                <w:rFonts w:cs="Arial"/>
                <w:szCs w:val="18"/>
              </w:rPr>
            </w:pPr>
            <w:ins w:id="224" w:author="NR_XR_enh-Core" w:date="2023-11-16T17:57:00Z">
              <w:r>
                <w:rPr>
                  <w:rFonts w:cs="Arial"/>
                  <w:szCs w:val="18"/>
                </w:rPr>
                <w:t>Additional BS</w:t>
              </w:r>
            </w:ins>
            <w:ins w:id="225"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226" w:author="NR_XR_enh-Core" w:date="2023-10-31T22:32:00Z"/>
                <w:rFonts w:cs="Arial"/>
                <w:szCs w:val="18"/>
              </w:rPr>
            </w:pPr>
            <w:ins w:id="227" w:author="NR_XR_enh-Core" w:date="2023-10-31T22:32:00Z">
              <w:r>
                <w:rPr>
                  <w:noProof/>
                </w:rPr>
                <w:t>Indicates whether the UE supports the BSR enhancements associated with the additional BSR tables as specified in TS 38.321 [</w:t>
              </w:r>
            </w:ins>
            <w:ins w:id="228" w:author="NR_XR_enh-Core" w:date="2023-10-31T23:17:00Z">
              <w:r w:rsidR="004C5F86">
                <w:rPr>
                  <w:noProof/>
                </w:rPr>
                <w:t>8</w:t>
              </w:r>
            </w:ins>
            <w:ins w:id="229" w:author="NR_XR_enh-Core" w:date="2023-10-31T22:32:00Z">
              <w:r>
                <w:rPr>
                  <w:noProof/>
                </w:rPr>
                <w:t>] and 38.331 [</w:t>
              </w:r>
            </w:ins>
            <w:ins w:id="230" w:author="NR_XR_enh-Core" w:date="2023-10-31T23:17:00Z">
              <w:r w:rsidR="004C5F86">
                <w:rPr>
                  <w:noProof/>
                </w:rPr>
                <w:t>9</w:t>
              </w:r>
            </w:ins>
            <w:ins w:id="231" w:author="NR_XR_enh-Core" w:date="2023-10-31T22:32:00Z">
              <w:r>
                <w:rPr>
                  <w:noProof/>
                </w:rPr>
                <w:t>].</w:t>
              </w:r>
            </w:ins>
          </w:p>
        </w:tc>
        <w:tc>
          <w:tcPr>
            <w:tcW w:w="1063" w:type="dxa"/>
          </w:tcPr>
          <w:p w14:paraId="6828529D" w14:textId="77777777" w:rsidR="00996246" w:rsidRPr="0054772E" w:rsidRDefault="00996246" w:rsidP="00021446">
            <w:pPr>
              <w:pStyle w:val="TAL"/>
              <w:rPr>
                <w:ins w:id="232" w:author="NR_XR_enh-Core" w:date="2023-10-31T22:32:00Z"/>
                <w:rFonts w:cs="Arial"/>
                <w:szCs w:val="18"/>
              </w:rPr>
            </w:pPr>
          </w:p>
        </w:tc>
        <w:tc>
          <w:tcPr>
            <w:tcW w:w="3510" w:type="dxa"/>
          </w:tcPr>
          <w:p w14:paraId="6DF641F3" w14:textId="77777777" w:rsidR="00996246" w:rsidRPr="0054772E" w:rsidRDefault="00996246" w:rsidP="00021446">
            <w:pPr>
              <w:pStyle w:val="PL"/>
              <w:rPr>
                <w:ins w:id="233" w:author="NR_XR_enh-Core" w:date="2023-10-31T22:32:00Z"/>
                <w:rFonts w:ascii="Arial" w:hAnsi="Arial" w:cs="Arial"/>
                <w:i/>
                <w:iCs/>
                <w:sz w:val="18"/>
                <w:szCs w:val="18"/>
              </w:rPr>
            </w:pPr>
            <w:ins w:id="234"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35" w:author="NR_XR_enh-Core" w:date="2023-10-31T22:32:00Z"/>
                <w:rFonts w:cs="Arial"/>
                <w:i/>
                <w:iCs/>
                <w:szCs w:val="18"/>
              </w:rPr>
            </w:pPr>
            <w:ins w:id="236"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37" w:author="NR_XR_enh-Core" w:date="2023-10-31T22:32:00Z"/>
                <w:rFonts w:cs="Arial"/>
                <w:szCs w:val="18"/>
              </w:rPr>
            </w:pPr>
            <w:ins w:id="238"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39" w:author="NR_XR_enh-Core" w:date="2023-10-31T22:32:00Z"/>
                <w:rFonts w:cs="Arial"/>
                <w:szCs w:val="18"/>
              </w:rPr>
            </w:pPr>
            <w:ins w:id="240"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41" w:author="NR_XR_enh-Core" w:date="2023-10-31T22:32:00Z"/>
                <w:rFonts w:cs="Arial"/>
                <w:szCs w:val="18"/>
              </w:rPr>
            </w:pPr>
          </w:p>
        </w:tc>
        <w:tc>
          <w:tcPr>
            <w:tcW w:w="1508" w:type="dxa"/>
          </w:tcPr>
          <w:p w14:paraId="17A505B7" w14:textId="77777777" w:rsidR="00996246" w:rsidRPr="0054772E" w:rsidRDefault="00996246" w:rsidP="00021446">
            <w:pPr>
              <w:pStyle w:val="TAL"/>
              <w:rPr>
                <w:ins w:id="242" w:author="NR_XR_enh-Core" w:date="2023-10-31T22:32:00Z"/>
                <w:rFonts w:cs="Arial"/>
                <w:szCs w:val="18"/>
              </w:rPr>
            </w:pPr>
            <w:ins w:id="243"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44" w:author="NR_XR_enh-Core" w:date="2023-10-31T22:32:00Z"/>
        </w:trPr>
        <w:tc>
          <w:tcPr>
            <w:tcW w:w="1335" w:type="dxa"/>
          </w:tcPr>
          <w:p w14:paraId="0C9E0452" w14:textId="77777777" w:rsidR="00996246" w:rsidRDefault="00996246" w:rsidP="00021446">
            <w:pPr>
              <w:pStyle w:val="TAL"/>
              <w:spacing w:line="256" w:lineRule="auto"/>
              <w:rPr>
                <w:ins w:id="245" w:author="NR_XR_enh-Core" w:date="2023-10-31T22:32:00Z"/>
                <w:rFonts w:cs="Arial"/>
                <w:szCs w:val="18"/>
              </w:rPr>
            </w:pPr>
            <w:ins w:id="246" w:author="NR_XR_enh-Core" w:date="2023-10-31T22:32:00Z">
              <w:r>
                <w:rPr>
                  <w:rFonts w:cs="Arial"/>
                  <w:szCs w:val="18"/>
                </w:rPr>
                <w:t>x.</w:t>
              </w:r>
            </w:ins>
          </w:p>
          <w:p w14:paraId="25186414" w14:textId="77777777" w:rsidR="00996246" w:rsidRDefault="00996246" w:rsidP="00021446">
            <w:pPr>
              <w:pStyle w:val="TAL"/>
              <w:spacing w:line="256" w:lineRule="auto"/>
              <w:rPr>
                <w:ins w:id="247" w:author="NR_XR_enh-Core" w:date="2023-10-31T22:32:00Z"/>
                <w:rFonts w:cs="Arial"/>
                <w:szCs w:val="18"/>
              </w:rPr>
            </w:pPr>
            <w:ins w:id="248" w:author="NR_XR_enh-Core" w:date="2023-10-31T22:32:00Z">
              <w:r w:rsidRPr="00036DF2">
                <w:rPr>
                  <w:noProof/>
                </w:rPr>
                <w:t>NR_XR_enh-Core</w:t>
              </w:r>
            </w:ins>
          </w:p>
        </w:tc>
        <w:tc>
          <w:tcPr>
            <w:tcW w:w="838" w:type="dxa"/>
          </w:tcPr>
          <w:p w14:paraId="33C42623" w14:textId="77777777" w:rsidR="00996246" w:rsidRDefault="00996246" w:rsidP="00021446">
            <w:pPr>
              <w:pStyle w:val="TAL"/>
              <w:rPr>
                <w:ins w:id="249" w:author="NR_XR_enh-Core" w:date="2023-10-31T22:32:00Z"/>
                <w:rFonts w:eastAsia="SimSun" w:cs="Arial"/>
                <w:szCs w:val="18"/>
                <w:lang w:eastAsia="zh-CN"/>
              </w:rPr>
            </w:pPr>
            <w:ins w:id="250"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51" w:author="NR_XR_enh-Core" w:date="2023-10-31T22:32:00Z"/>
                <w:rFonts w:cs="Arial"/>
                <w:szCs w:val="18"/>
              </w:rPr>
            </w:pPr>
            <w:ins w:id="252"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53" w:author="NR_XR_enh-Core" w:date="2023-10-31T22:32:00Z"/>
                <w:rFonts w:cs="Arial"/>
                <w:szCs w:val="18"/>
              </w:rPr>
            </w:pPr>
            <w:ins w:id="254" w:author="NR_XR_enh-Core" w:date="2023-10-31T22:32:00Z">
              <w:r>
                <w:rPr>
                  <w:noProof/>
                </w:rPr>
                <w:t xml:space="preserve">Indicates whether the UE supports the delay status report of the buffered data as specified </w:t>
              </w:r>
              <w:r w:rsidRPr="007F6772">
                <w:rPr>
                  <w:noProof/>
                </w:rPr>
                <w:t>in TS 38.321 [</w:t>
              </w:r>
            </w:ins>
            <w:ins w:id="255" w:author="NR_XR_enh-Core" w:date="2023-10-31T23:17:00Z">
              <w:r w:rsidR="004C5F86" w:rsidRPr="007F6772">
                <w:rPr>
                  <w:noProof/>
                </w:rPr>
                <w:t>8</w:t>
              </w:r>
            </w:ins>
            <w:ins w:id="256" w:author="NR_XR_enh-Core" w:date="2023-10-31T22:32:00Z">
              <w:r w:rsidRPr="007F6772">
                <w:rPr>
                  <w:noProof/>
                </w:rPr>
                <w:t>] and 38.331 [</w:t>
              </w:r>
            </w:ins>
            <w:ins w:id="257" w:author="NR_XR_enh-Core" w:date="2023-10-31T23:17:00Z">
              <w:r w:rsidR="004C5F86" w:rsidRPr="007F6772">
                <w:rPr>
                  <w:noProof/>
                </w:rPr>
                <w:t>9</w:t>
              </w:r>
            </w:ins>
            <w:ins w:id="258" w:author="NR_XR_enh-Core" w:date="2023-10-31T22:32:00Z">
              <w:r w:rsidRPr="007F6772">
                <w:rPr>
                  <w:noProof/>
                </w:rPr>
                <w:t>]</w:t>
              </w:r>
            </w:ins>
            <w:ins w:id="259" w:author="NR_XR_enh-Core" w:date="2023-10-31T23:17:00Z">
              <w:r w:rsidR="004C5F86" w:rsidRPr="007F6772">
                <w:rPr>
                  <w:noProof/>
                </w:rPr>
                <w:t xml:space="preserve">, </w:t>
              </w:r>
              <w:r w:rsidR="004C5F86" w:rsidRPr="007F6772">
                <w:rPr>
                  <w:noProof/>
                  <w:rPrChange w:id="260"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61"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62" w:author="NR_XR_enh-Core" w:date="2023-10-31T22:32:00Z"/>
                <w:rFonts w:ascii="Arial" w:hAnsi="Arial" w:cs="Arial"/>
                <w:i/>
                <w:iCs/>
                <w:sz w:val="18"/>
                <w:szCs w:val="18"/>
              </w:rPr>
            </w:pPr>
            <w:ins w:id="263"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64" w:author="NR_XR_enh-Core" w:date="2023-10-31T22:32:00Z"/>
                <w:rFonts w:eastAsia="SimSun" w:cs="Arial"/>
                <w:i/>
                <w:iCs/>
                <w:szCs w:val="18"/>
                <w:lang w:eastAsia="zh-CN"/>
              </w:rPr>
            </w:pPr>
            <w:ins w:id="265"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66" w:author="NR_XR_enh-Core" w:date="2023-10-31T22:32:00Z"/>
                <w:rFonts w:cs="Arial"/>
                <w:szCs w:val="18"/>
              </w:rPr>
            </w:pPr>
            <w:ins w:id="267"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68" w:author="NR_XR_enh-Core" w:date="2023-10-31T22:32:00Z"/>
                <w:rFonts w:cs="Arial"/>
                <w:szCs w:val="18"/>
              </w:rPr>
            </w:pPr>
            <w:ins w:id="269"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70" w:author="NR_XR_enh-Core" w:date="2023-10-31T22:32:00Z"/>
                <w:rFonts w:cs="Arial"/>
                <w:szCs w:val="18"/>
              </w:rPr>
            </w:pPr>
          </w:p>
        </w:tc>
        <w:tc>
          <w:tcPr>
            <w:tcW w:w="1508" w:type="dxa"/>
          </w:tcPr>
          <w:p w14:paraId="78A65D8D" w14:textId="77777777" w:rsidR="00996246" w:rsidRPr="0054772E" w:rsidRDefault="00996246" w:rsidP="00021446">
            <w:pPr>
              <w:pStyle w:val="TAL"/>
              <w:rPr>
                <w:ins w:id="271" w:author="NR_XR_enh-Core" w:date="2023-10-31T22:32:00Z"/>
                <w:rFonts w:cs="Arial"/>
                <w:szCs w:val="18"/>
              </w:rPr>
            </w:pPr>
            <w:ins w:id="272"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73"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74" w:author="NR_XR_enh-Core" w:date="2023-10-31T22:32:00Z"/>
                <w:rFonts w:cs="Arial"/>
                <w:szCs w:val="18"/>
              </w:rPr>
            </w:pPr>
            <w:ins w:id="275" w:author="NR_XR_enh-Core" w:date="2023-10-31T22:32:00Z">
              <w:r>
                <w:rPr>
                  <w:rFonts w:cs="Arial"/>
                  <w:szCs w:val="18"/>
                </w:rPr>
                <w:t>x.</w:t>
              </w:r>
            </w:ins>
          </w:p>
          <w:p w14:paraId="4D61EE69" w14:textId="77777777" w:rsidR="00996246" w:rsidRPr="0054772E" w:rsidRDefault="00996246" w:rsidP="00021446">
            <w:pPr>
              <w:pStyle w:val="TAL"/>
              <w:spacing w:line="256" w:lineRule="auto"/>
              <w:rPr>
                <w:ins w:id="276" w:author="NR_XR_enh-Core" w:date="2023-10-31T22:32:00Z"/>
                <w:rFonts w:cs="Arial"/>
                <w:szCs w:val="18"/>
              </w:rPr>
            </w:pPr>
            <w:ins w:id="277"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78" w:author="NR_XR_enh-Core" w:date="2023-10-31T22:32:00Z"/>
                <w:rFonts w:eastAsia="SimSun" w:cs="Arial"/>
                <w:szCs w:val="18"/>
                <w:lang w:eastAsia="zh-CN"/>
              </w:rPr>
            </w:pPr>
            <w:ins w:id="279"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80" w:author="NR_XR_enh-Core" w:date="2023-10-31T22:32:00Z"/>
                <w:rFonts w:cs="Arial"/>
                <w:szCs w:val="18"/>
              </w:rPr>
            </w:pPr>
            <w:ins w:id="281"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82" w:author="NR_XR_enh-Core" w:date="2023-10-31T22:32:00Z"/>
                <w:rFonts w:cs="Arial"/>
                <w:szCs w:val="18"/>
              </w:rPr>
            </w:pPr>
            <w:ins w:id="283"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84"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85" w:author="NR_XR_enh-Core" w:date="2023-10-31T22:32:00Z"/>
                <w:rFonts w:ascii="Arial" w:hAnsi="Arial" w:cs="Arial"/>
                <w:i/>
                <w:iCs/>
                <w:sz w:val="18"/>
                <w:szCs w:val="18"/>
              </w:rPr>
            </w:pPr>
            <w:ins w:id="286"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87" w:author="NR_XR_enh-Core" w:date="2023-10-31T22:32:00Z"/>
                <w:rFonts w:eastAsia="SimSun" w:cs="Arial"/>
                <w:i/>
                <w:iCs/>
                <w:szCs w:val="18"/>
                <w:lang w:eastAsia="zh-CN"/>
              </w:rPr>
            </w:pPr>
            <w:ins w:id="288"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89" w:author="NR_XR_enh-Core" w:date="2023-10-31T22:32:00Z"/>
                <w:rFonts w:cs="Arial"/>
                <w:szCs w:val="18"/>
              </w:rPr>
            </w:pPr>
            <w:ins w:id="290"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91" w:author="NR_XR_enh-Core" w:date="2023-10-31T22:32:00Z"/>
                <w:rFonts w:cs="Arial"/>
                <w:szCs w:val="18"/>
              </w:rPr>
            </w:pPr>
            <w:ins w:id="292"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293"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294" w:author="NR_XR_enh-Core" w:date="2023-10-31T22:32:00Z"/>
                <w:rFonts w:cs="Arial"/>
                <w:szCs w:val="18"/>
              </w:rPr>
            </w:pPr>
            <w:ins w:id="295"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296"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297" w:author="NR_XR_enh-Core" w:date="2023-10-31T22:32:00Z"/>
                <w:rFonts w:cs="Arial"/>
                <w:szCs w:val="18"/>
              </w:rPr>
            </w:pPr>
            <w:ins w:id="298" w:author="NR_XR_enh-Core" w:date="2023-10-31T22:32:00Z">
              <w:r>
                <w:rPr>
                  <w:rFonts w:cs="Arial"/>
                  <w:szCs w:val="18"/>
                </w:rPr>
                <w:t>x.</w:t>
              </w:r>
            </w:ins>
          </w:p>
          <w:p w14:paraId="7A9C5E0C" w14:textId="77777777" w:rsidR="00996246" w:rsidRDefault="00996246" w:rsidP="00021446">
            <w:pPr>
              <w:pStyle w:val="TAL"/>
              <w:spacing w:line="256" w:lineRule="auto"/>
              <w:rPr>
                <w:ins w:id="299" w:author="NR_XR_enh-Core" w:date="2023-10-31T22:32:00Z"/>
                <w:rFonts w:cs="Arial"/>
                <w:szCs w:val="18"/>
              </w:rPr>
            </w:pPr>
            <w:ins w:id="300"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301" w:author="NR_XR_enh-Core" w:date="2023-10-31T22:32:00Z"/>
                <w:rFonts w:eastAsia="SimSun" w:cs="Arial"/>
                <w:szCs w:val="18"/>
                <w:lang w:eastAsia="zh-CN"/>
              </w:rPr>
            </w:pPr>
            <w:ins w:id="302"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303" w:author="NR_XR_enh-Core" w:date="2023-10-31T22:32:00Z"/>
                <w:rFonts w:cs="Arial"/>
                <w:szCs w:val="18"/>
              </w:rPr>
            </w:pPr>
            <w:ins w:id="304"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305" w:author="NR_XR_enh-Core" w:date="2023-10-31T22:32:00Z"/>
                <w:rFonts w:cs="Arial"/>
                <w:szCs w:val="18"/>
              </w:rPr>
            </w:pPr>
            <w:ins w:id="306"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307"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308" w:author="NR_XR_enh-Core" w:date="2023-10-31T22:32:00Z"/>
                <w:rFonts w:ascii="Arial" w:hAnsi="Arial" w:cs="Arial"/>
                <w:i/>
                <w:iCs/>
                <w:sz w:val="18"/>
                <w:szCs w:val="18"/>
              </w:rPr>
            </w:pPr>
            <w:ins w:id="309"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310" w:author="NR_XR_enh-Core" w:date="2023-10-31T22:32:00Z"/>
                <w:rFonts w:eastAsia="SimSun" w:cs="Arial"/>
                <w:i/>
                <w:iCs/>
                <w:szCs w:val="18"/>
                <w:lang w:eastAsia="zh-CN"/>
              </w:rPr>
            </w:pPr>
            <w:ins w:id="311"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312" w:author="NR_XR_enh-Core" w:date="2023-10-31T22:32:00Z"/>
                <w:rFonts w:cs="Arial"/>
                <w:szCs w:val="18"/>
              </w:rPr>
            </w:pPr>
            <w:ins w:id="313"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314" w:author="NR_XR_enh-Core" w:date="2023-10-31T22:32:00Z"/>
                <w:rFonts w:cs="Arial"/>
                <w:szCs w:val="18"/>
              </w:rPr>
            </w:pPr>
            <w:ins w:id="315"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316"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317" w:author="NR_XR_enh-Core" w:date="2023-10-31T22:32:00Z"/>
                <w:rFonts w:cs="Arial"/>
                <w:szCs w:val="18"/>
              </w:rPr>
            </w:pPr>
            <w:ins w:id="318"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319"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320" w:author="NR_XR_enh-Core" w:date="2023-10-31T22:32:00Z"/>
                <w:rFonts w:cs="Arial"/>
                <w:szCs w:val="18"/>
              </w:rPr>
            </w:pPr>
            <w:ins w:id="321" w:author="NR_XR_enh-Core" w:date="2023-10-31T22:32:00Z">
              <w:r>
                <w:rPr>
                  <w:rFonts w:cs="Arial"/>
                  <w:szCs w:val="18"/>
                </w:rPr>
                <w:t>x.</w:t>
              </w:r>
            </w:ins>
          </w:p>
          <w:p w14:paraId="45B2866D" w14:textId="77777777" w:rsidR="00996246" w:rsidRPr="0054772E" w:rsidRDefault="00996246" w:rsidP="00021446">
            <w:pPr>
              <w:pStyle w:val="TAL"/>
              <w:spacing w:line="256" w:lineRule="auto"/>
              <w:rPr>
                <w:ins w:id="322" w:author="NR_XR_enh-Core" w:date="2023-10-31T22:32:00Z"/>
                <w:rFonts w:cs="Arial"/>
                <w:szCs w:val="18"/>
              </w:rPr>
            </w:pPr>
            <w:ins w:id="323"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324" w:author="NR_XR_enh-Core" w:date="2023-10-31T22:32:00Z"/>
                <w:rFonts w:eastAsia="SimSun" w:cs="Arial"/>
                <w:szCs w:val="18"/>
                <w:lang w:eastAsia="zh-CN"/>
              </w:rPr>
            </w:pPr>
            <w:ins w:id="325"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326" w:author="NR_XR_enh-Core" w:date="2023-10-31T22:32:00Z"/>
                <w:rFonts w:cs="Arial"/>
                <w:szCs w:val="18"/>
              </w:rPr>
            </w:pPr>
            <w:ins w:id="327"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328" w:author="NR_XR_enh-Core" w:date="2023-10-31T22:32:00Z"/>
                <w:bCs/>
                <w:iCs/>
              </w:rPr>
            </w:pPr>
            <w:ins w:id="329"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w:t>
              </w:r>
            </w:ins>
            <w:ins w:id="330" w:author="NR_XR_enh-Core" w:date="2023-10-31T23:18:00Z">
              <w:r w:rsidR="004C5F86">
                <w:rPr>
                  <w:bCs/>
                  <w:iCs/>
                </w:rPr>
                <w:t xml:space="preserve"> [9]</w:t>
              </w:r>
            </w:ins>
            <w:ins w:id="331" w:author="NR_XR_enh-Core" w:date="2023-10-31T22:32:00Z">
              <w:r w:rsidRPr="00626E35">
                <w:rPr>
                  <w:bCs/>
                  <w:iCs/>
                </w:rPr>
                <w:t xml:space="preserve">). </w:t>
              </w:r>
            </w:ins>
          </w:p>
          <w:p w14:paraId="3392D1C6" w14:textId="77777777" w:rsidR="00996246" w:rsidRPr="0054772E" w:rsidRDefault="00996246" w:rsidP="00021446">
            <w:pPr>
              <w:pStyle w:val="TAL"/>
              <w:rPr>
                <w:ins w:id="332"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33" w:author="NR_XR_enh-Core" w:date="2023-10-31T22:32:00Z"/>
                <w:rFonts w:eastAsia="SimSun" w:cs="Arial"/>
                <w:szCs w:val="18"/>
                <w:lang w:eastAsia="zh-CN"/>
              </w:rPr>
            </w:pPr>
            <w:ins w:id="334"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35" w:author="NR_XR_enh-Core" w:date="2023-10-31T22:32:00Z"/>
                <w:rFonts w:ascii="Arial" w:hAnsi="Arial" w:cs="Arial"/>
                <w:i/>
                <w:iCs/>
                <w:sz w:val="18"/>
                <w:szCs w:val="18"/>
              </w:rPr>
            </w:pPr>
            <w:ins w:id="336"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37"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38" w:author="NR_XR_enh-Core" w:date="2023-10-31T22:32:00Z"/>
                <w:rFonts w:eastAsia="SimSun" w:cs="Arial"/>
                <w:i/>
                <w:iCs/>
                <w:szCs w:val="18"/>
                <w:lang w:eastAsia="zh-CN"/>
              </w:rPr>
            </w:pPr>
            <w:ins w:id="339"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40" w:author="NR_XR_enh-Core" w:date="2023-10-31T22:32:00Z"/>
                <w:rFonts w:cs="Arial"/>
                <w:szCs w:val="18"/>
              </w:rPr>
            </w:pPr>
            <w:ins w:id="341"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42" w:author="NR_XR_enh-Core" w:date="2023-10-31T22:32:00Z"/>
                <w:rFonts w:cs="Arial"/>
                <w:szCs w:val="18"/>
              </w:rPr>
            </w:pPr>
            <w:ins w:id="343"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77777777" w:rsidR="00996246" w:rsidRPr="0054772E" w:rsidRDefault="00996246" w:rsidP="00021446">
            <w:pPr>
              <w:pStyle w:val="TAL"/>
              <w:rPr>
                <w:ins w:id="344" w:author="NR_XR_enh-Core" w:date="2023-10-31T22:32:00Z"/>
                <w:rFonts w:cs="Arial"/>
                <w:szCs w:val="18"/>
              </w:rPr>
            </w:pPr>
            <w:ins w:id="345"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shall also support XR awareness for UL traffic (</w:t>
              </w:r>
              <w:proofErr w:type="gramStart"/>
              <w:r w:rsidRPr="00626E35">
                <w:rPr>
                  <w:bCs/>
                  <w:iCs/>
                </w:rPr>
                <w:t>i.e.</w:t>
              </w:r>
              <w:proofErr w:type="gramEnd"/>
              <w:r w:rsidRPr="00626E35">
                <w:rPr>
                  <w:bCs/>
                  <w:iCs/>
                </w:rPr>
                <w:t xml:space="preserve"> ability to identify PDU sets, data bursts, PSI).</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46" w:author="NR_XR_enh-Core" w:date="2023-10-31T22:32:00Z"/>
                <w:rFonts w:cs="Arial"/>
                <w:szCs w:val="18"/>
              </w:rPr>
            </w:pPr>
            <w:ins w:id="347"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48"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49" w:author="NR_XR_enh-Core" w:date="2023-10-31T22:32:00Z"/>
                <w:rFonts w:cs="Arial"/>
                <w:szCs w:val="18"/>
              </w:rPr>
            </w:pPr>
            <w:ins w:id="350" w:author="NR_XR_enh-Core" w:date="2023-10-31T22:32:00Z">
              <w:r>
                <w:rPr>
                  <w:rFonts w:cs="Arial"/>
                  <w:szCs w:val="18"/>
                </w:rPr>
                <w:t>x.</w:t>
              </w:r>
            </w:ins>
          </w:p>
          <w:p w14:paraId="7D22B339" w14:textId="77777777" w:rsidR="00996246" w:rsidRDefault="00996246" w:rsidP="00021446">
            <w:pPr>
              <w:pStyle w:val="TAL"/>
              <w:spacing w:line="256" w:lineRule="auto"/>
              <w:rPr>
                <w:ins w:id="351" w:author="NR_XR_enh-Core" w:date="2023-10-31T22:32:00Z"/>
                <w:rFonts w:cs="Arial"/>
                <w:szCs w:val="18"/>
              </w:rPr>
            </w:pPr>
            <w:ins w:id="352"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53" w:author="NR_XR_enh-Core" w:date="2023-10-31T22:32:00Z"/>
                <w:rFonts w:eastAsia="SimSun" w:cs="Arial"/>
                <w:szCs w:val="18"/>
                <w:lang w:eastAsia="zh-CN"/>
              </w:rPr>
            </w:pPr>
            <w:ins w:id="354"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55" w:author="NR_XR_enh-Core" w:date="2023-10-31T22:32:00Z"/>
                <w:rFonts w:cs="Arial"/>
                <w:szCs w:val="18"/>
              </w:rPr>
            </w:pPr>
            <w:ins w:id="356"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77777777" w:rsidR="00996246" w:rsidRDefault="00996246" w:rsidP="00021446">
            <w:pPr>
              <w:pStyle w:val="TAL"/>
              <w:rPr>
                <w:ins w:id="357" w:author="NR_XR_enh-Core" w:date="2023-10-31T22:32:00Z"/>
                <w:noProof/>
              </w:rPr>
            </w:pPr>
            <w:ins w:id="358"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35217C">
                <w:rPr>
                  <w:i/>
                  <w:iCs/>
                  <w:noProof/>
                </w:rPr>
                <w:t>psi-BasedDiscard</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59"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60" w:author="NR_XR_enh-Core" w:date="2023-10-31T22:32:00Z"/>
                <w:rFonts w:eastAsia="SimSun" w:cs="Arial"/>
                <w:szCs w:val="18"/>
                <w:lang w:eastAsia="zh-CN"/>
              </w:rPr>
            </w:pPr>
            <w:ins w:id="361"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62" w:author="NR_XR_enh-Core" w:date="2023-10-31T22:32:00Z"/>
                <w:rFonts w:ascii="Arial" w:hAnsi="Arial" w:cs="Arial"/>
                <w:i/>
                <w:iCs/>
                <w:sz w:val="18"/>
                <w:szCs w:val="18"/>
              </w:rPr>
            </w:pPr>
            <w:ins w:id="363"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64"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65" w:author="NR_XR_enh-Core" w:date="2023-10-31T22:32:00Z"/>
                <w:rFonts w:eastAsia="SimSun" w:cs="Arial"/>
                <w:i/>
                <w:iCs/>
                <w:szCs w:val="18"/>
                <w:lang w:eastAsia="zh-CN"/>
              </w:rPr>
            </w:pPr>
            <w:ins w:id="366"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67" w:author="NR_XR_enh-Core" w:date="2023-10-31T22:32:00Z"/>
                <w:rFonts w:cs="Arial"/>
                <w:szCs w:val="18"/>
              </w:rPr>
            </w:pPr>
            <w:ins w:id="368"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69" w:author="NR_XR_enh-Core" w:date="2023-10-31T22:32:00Z"/>
                <w:rFonts w:cs="Arial"/>
                <w:szCs w:val="18"/>
              </w:rPr>
            </w:pPr>
            <w:ins w:id="370"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77777777" w:rsidR="00996246" w:rsidRPr="00985A33" w:rsidRDefault="00996246" w:rsidP="00021446">
            <w:pPr>
              <w:pStyle w:val="TAL"/>
              <w:rPr>
                <w:ins w:id="371" w:author="NR_XR_enh-Core" w:date="2023-10-31T22:32:00Z"/>
                <w:rFonts w:cs="Arial"/>
                <w:szCs w:val="18"/>
              </w:rPr>
            </w:pPr>
            <w:ins w:id="372"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 XR awareness for UL traffic (i.e. ability to identify PDU sets, data bursts, PSI)</w:t>
              </w:r>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73" w:author="NR_XR_enh-Core" w:date="2023-10-31T22:32:00Z"/>
                <w:rFonts w:cs="Arial"/>
                <w:szCs w:val="18"/>
              </w:rPr>
            </w:pPr>
            <w:ins w:id="374"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75"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76" w:author="NR_XR_enh-Core" w:date="2023-10-31T22:32:00Z"/>
                <w:rFonts w:cs="Arial"/>
                <w:szCs w:val="18"/>
              </w:rPr>
            </w:pPr>
            <w:ins w:id="377" w:author="NR_XR_enh-Core" w:date="2023-10-31T22:32:00Z">
              <w:r>
                <w:rPr>
                  <w:rFonts w:cs="Arial"/>
                  <w:szCs w:val="18"/>
                </w:rPr>
                <w:t>x.</w:t>
              </w:r>
            </w:ins>
          </w:p>
          <w:p w14:paraId="00160B7D" w14:textId="77777777" w:rsidR="00996246" w:rsidRDefault="00996246" w:rsidP="00021446">
            <w:pPr>
              <w:pStyle w:val="TAL"/>
              <w:spacing w:line="256" w:lineRule="auto"/>
              <w:rPr>
                <w:ins w:id="378" w:author="NR_XR_enh-Core" w:date="2023-10-31T22:32:00Z"/>
                <w:rFonts w:cs="Arial"/>
                <w:szCs w:val="18"/>
              </w:rPr>
            </w:pPr>
            <w:ins w:id="379"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80" w:author="NR_XR_enh-Core" w:date="2023-10-31T22:32:00Z"/>
                <w:rFonts w:eastAsia="SimSun" w:cs="Arial"/>
                <w:szCs w:val="18"/>
                <w:lang w:eastAsia="zh-CN"/>
              </w:rPr>
            </w:pPr>
            <w:ins w:id="381"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82" w:author="NR_XR_enh-Core" w:date="2023-10-31T22:32:00Z"/>
                <w:rFonts w:cs="Arial"/>
                <w:szCs w:val="18"/>
              </w:rPr>
            </w:pPr>
            <w:ins w:id="383"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84" w:author="NR_XR_enh-Core" w:date="2023-10-31T22:32:00Z"/>
                <w:noProof/>
              </w:rPr>
            </w:pPr>
            <w:ins w:id="385"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86" w:author="NR_XR_enh-Core" w:date="2023-10-31T23:16:00Z">
              <w:r w:rsidR="00322C4A" w:rsidRPr="007F6772">
                <w:rPr>
                  <w:noProof/>
                  <w:u w:val="single"/>
                  <w:rPrChange w:id="387"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88"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89" w:author="NR_XR_enh-Core" w:date="2023-10-31T22:32:00Z"/>
                <w:rFonts w:eastAsia="SimSun" w:cs="Arial"/>
                <w:szCs w:val="18"/>
                <w:lang w:eastAsia="zh-CN"/>
              </w:rPr>
            </w:pPr>
            <w:ins w:id="390"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91" w:author="NR_XR_enh-Core" w:date="2023-10-31T22:32:00Z"/>
                <w:rFonts w:ascii="Arial" w:hAnsi="Arial" w:cs="Arial"/>
                <w:i/>
                <w:iCs/>
                <w:sz w:val="18"/>
                <w:szCs w:val="18"/>
              </w:rPr>
            </w:pPr>
            <w:ins w:id="392"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393" w:author="NR_XR_enh-Core" w:date="2023-10-31T22:32:00Z"/>
                <w:rFonts w:eastAsia="SimSun" w:cs="Arial"/>
                <w:i/>
                <w:iCs/>
                <w:szCs w:val="18"/>
                <w:lang w:eastAsia="zh-CN"/>
              </w:rPr>
            </w:pPr>
            <w:ins w:id="394"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395" w:author="NR_XR_enh-Core" w:date="2023-10-31T22:32:00Z"/>
                <w:rFonts w:cs="Arial"/>
                <w:szCs w:val="18"/>
              </w:rPr>
            </w:pPr>
            <w:ins w:id="396"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397" w:author="NR_XR_enh-Core" w:date="2023-10-31T22:32:00Z"/>
                <w:rFonts w:cs="Arial"/>
                <w:szCs w:val="18"/>
              </w:rPr>
            </w:pPr>
            <w:ins w:id="398"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399"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400" w:author="NR_XR_enh-Core" w:date="2023-10-31T22:32:00Z"/>
                <w:rFonts w:cs="Arial"/>
                <w:szCs w:val="18"/>
              </w:rPr>
            </w:pPr>
            <w:ins w:id="401"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Dawid)" w:date="2023-11-17T08:27:00Z" w:initials="DK">
    <w:p w14:paraId="4718E270" w14:textId="5F318D68" w:rsidR="00021446" w:rsidRDefault="00021446">
      <w:pPr>
        <w:pStyle w:val="CommentText"/>
      </w:pPr>
      <w:r>
        <w:rPr>
          <w:rStyle w:val="CommentReference"/>
        </w:rPr>
        <w:annotationRef/>
      </w:r>
      <w:r>
        <w:t>typo</w:t>
      </w:r>
    </w:p>
  </w:comment>
  <w:comment w:id="2" w:author="Rapp(v1)" w:date="2023-11-17T09:54:00Z" w:initials="I">
    <w:p w14:paraId="4A739B8E" w14:textId="77777777" w:rsidR="0009512E" w:rsidRDefault="0009512E" w:rsidP="00EB2BD2">
      <w:pPr>
        <w:pStyle w:val="CommentText"/>
      </w:pPr>
      <w:r>
        <w:rPr>
          <w:rStyle w:val="CommentReference"/>
        </w:rPr>
        <w:annotationRef/>
      </w:r>
      <w:r>
        <w:t>[Rapp(v1)] It is corrected to "defined" - thank you!</w:t>
      </w:r>
    </w:p>
  </w:comment>
  <w:comment w:id="3" w:author="Huawei (Dawid)" w:date="2023-11-17T08:27:00Z" w:initials="DK">
    <w:p w14:paraId="0D02B87D" w14:textId="2A35AA9F" w:rsidR="00021446" w:rsidRDefault="00021446">
      <w:pPr>
        <w:pStyle w:val="CommentText"/>
      </w:pPr>
      <w:r>
        <w:rPr>
          <w:rStyle w:val="CommentReference"/>
        </w:rPr>
        <w:annotationRef/>
      </w:r>
      <w:r>
        <w:t>space not needed</w:t>
      </w:r>
    </w:p>
  </w:comment>
  <w:comment w:id="4" w:author="Rapp(v1)" w:date="2023-11-17T09:54:00Z" w:initials="I">
    <w:p w14:paraId="726F405D" w14:textId="77777777" w:rsidR="0009512E" w:rsidRDefault="0009512E" w:rsidP="003360E9">
      <w:pPr>
        <w:pStyle w:val="CommentText"/>
      </w:pPr>
      <w:r>
        <w:rPr>
          <w:rStyle w:val="CommentReference"/>
        </w:rPr>
        <w:annotationRef/>
      </w:r>
      <w:r>
        <w:t>[Rapp(v1)] It is corrected, thank you!</w:t>
      </w:r>
    </w:p>
  </w:comment>
  <w:comment w:id="55" w:author="Huawei (Dawid)" w:date="2023-11-17T08:29:00Z" w:initials="DK">
    <w:p w14:paraId="38500B54" w14:textId="7EBB6C00" w:rsidR="00021446" w:rsidRDefault="00021446">
      <w:pPr>
        <w:pStyle w:val="CommentText"/>
      </w:pPr>
      <w:r>
        <w:rPr>
          <w:rStyle w:val="CommentReference"/>
        </w:rPr>
        <w:annotationRef/>
      </w:r>
      <w:r>
        <w:t>There is only one new table so “s” can be removed.</w:t>
      </w:r>
    </w:p>
  </w:comment>
  <w:comment w:id="56" w:author="Rapp(v1)" w:date="2023-11-17T09:55:00Z" w:initials="I">
    <w:p w14:paraId="05BD8F76" w14:textId="77777777" w:rsidR="0009512E" w:rsidRDefault="0009512E" w:rsidP="00A2446F">
      <w:pPr>
        <w:pStyle w:val="CommentText"/>
      </w:pPr>
      <w:r>
        <w:rPr>
          <w:rStyle w:val="CommentReference"/>
        </w:rPr>
        <w:annotationRef/>
      </w:r>
      <w:r>
        <w:t>[Rapp(v1)] It is corrected, thank you!</w:t>
      </w:r>
    </w:p>
  </w:comment>
  <w:comment w:id="97" w:author="Huawei (Dawid)" w:date="2023-11-17T08:34:00Z" w:initials="DK">
    <w:p w14:paraId="4049A0DF" w14:textId="25024DFC" w:rsidR="00021446" w:rsidRDefault="00021446">
      <w:pPr>
        <w:pStyle w:val="CommentText"/>
      </w:pPr>
      <w:r>
        <w:rPr>
          <w:rStyle w:val="CommentReference"/>
        </w:rPr>
        <w:annotationRef/>
      </w:r>
      <w:r>
        <w:t>I think this is ambiguous and neither RRC nor MAC mention SFN wrap around. On the other hand, it is clear already that this is an intrinsic part of non-integer DRX periodicities, e.g. MAC says:</w:t>
      </w:r>
    </w:p>
    <w:p w14:paraId="63AD6872" w14:textId="77777777" w:rsidR="00021446" w:rsidRDefault="00021446" w:rsidP="002415AC">
      <w:pPr>
        <w:overflowPunct w:val="0"/>
        <w:autoSpaceDE w:val="0"/>
        <w:autoSpaceDN w:val="0"/>
        <w:adjustRightInd w:val="0"/>
        <w:textAlignment w:val="baseline"/>
      </w:pPr>
      <w:r>
        <w:t xml:space="preserve">The following UE variable is used for the DRX operation if </w:t>
      </w:r>
      <w:r w:rsidRPr="00E60873">
        <w:rPr>
          <w:i/>
          <w:iCs/>
        </w:rPr>
        <w:t>drx-NonIntegerLongCycleStartOffset</w:t>
      </w:r>
      <w:r>
        <w:t xml:space="preserve"> is configured:</w:t>
      </w:r>
    </w:p>
    <w:p w14:paraId="0E8CCAAA" w14:textId="77777777" w:rsidR="00021446" w:rsidRPr="004C0B0A" w:rsidRDefault="00021446" w:rsidP="002415AC">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the counter that increments when SFN changes to 0. This counter can be implemented with a maximum value of 65535.</w:t>
      </w:r>
    </w:p>
    <w:p w14:paraId="35578D97" w14:textId="77777777" w:rsidR="00021446" w:rsidRDefault="00021446">
      <w:pPr>
        <w:pStyle w:val="CommentText"/>
      </w:pPr>
    </w:p>
    <w:p w14:paraId="0124CF0A" w14:textId="6EA890A1" w:rsidR="00021446" w:rsidRDefault="00021446">
      <w:pPr>
        <w:pStyle w:val="CommentText"/>
      </w:pPr>
      <w:r>
        <w:t>I think this is not needed here.</w:t>
      </w:r>
    </w:p>
  </w:comment>
  <w:comment w:id="98" w:author="Rapp(v1)" w:date="2023-11-17T09:58:00Z" w:initials="I">
    <w:p w14:paraId="54EDED91" w14:textId="77777777" w:rsidR="001B3EDD" w:rsidRDefault="001B3EDD" w:rsidP="00B979D5">
      <w:pPr>
        <w:pStyle w:val="CommentText"/>
      </w:pPr>
      <w:r>
        <w:rPr>
          <w:rStyle w:val="CommentReference"/>
        </w:rPr>
        <w:annotationRef/>
      </w:r>
      <w:r>
        <w:t>[Rapp(v1)] From Intel side, we share your view and in the first draftCR prepared, it was not included. However due to companies' comments in previous email discussion, and even this meeting when a related proposal from ZTE was discussed, it was asked again that this reference to the SFN wrap around is still kept in  the UE capability description. As Rapp., the suggestion is to keep current text unless majority of companies indicate that they support now this view explained by Huawei.</w:t>
      </w:r>
    </w:p>
  </w:comment>
  <w:comment w:id="99" w:author="OPPO - Zhe Fu" w:date="2023-11-17T10:16:00Z" w:initials="XR_enh">
    <w:p w14:paraId="1DB62481" w14:textId="77777777" w:rsidR="007F5769" w:rsidRDefault="007F5769" w:rsidP="009536B1">
      <w:pPr>
        <w:pStyle w:val="CommentText"/>
      </w:pPr>
      <w:r>
        <w:rPr>
          <w:rStyle w:val="CommentReference"/>
        </w:rPr>
        <w:annotationRef/>
      </w:r>
      <w:r>
        <w:t>Tend to agree with Huawei, it is also ok not to mention the SFN wrap-around issue explicitly. But no strong view.</w:t>
      </w:r>
    </w:p>
  </w:comment>
  <w:comment w:id="114" w:author="Huawei (Dawid)" w:date="2023-11-17T08:36:00Z" w:initials="DK">
    <w:p w14:paraId="7A58FDEF" w14:textId="764C230D" w:rsidR="00021446" w:rsidRDefault="00021446">
      <w:pPr>
        <w:pStyle w:val="CommentText"/>
      </w:pPr>
      <w:r>
        <w:rPr>
          <w:rStyle w:val="CommentReference"/>
        </w:rPr>
        <w:annotationRef/>
      </w:r>
      <w:r>
        <w:t>Should be removed.</w:t>
      </w:r>
    </w:p>
  </w:comment>
  <w:comment w:id="115" w:author="Rapp(v1)" w:date="2023-11-17T09:58:00Z" w:initials="I">
    <w:p w14:paraId="01B290F7" w14:textId="77777777" w:rsidR="001B3EDD" w:rsidRDefault="001B3EDD" w:rsidP="00131EA4">
      <w:pPr>
        <w:pStyle w:val="CommentText"/>
      </w:pPr>
      <w:r>
        <w:rPr>
          <w:rStyle w:val="CommentReference"/>
        </w:rPr>
        <w:annotationRef/>
      </w:r>
      <w:r>
        <w:t>[Rapp(v1)] It is removed, thank you!</w:t>
      </w:r>
    </w:p>
  </w:comment>
  <w:comment w:id="118" w:author="Huawei (Dawid)" w:date="2023-11-17T08:37:00Z" w:initials="DK">
    <w:p w14:paraId="0BEF4EFC" w14:textId="4F0B53F7" w:rsidR="00C04828" w:rsidRDefault="00C04828">
      <w:pPr>
        <w:pStyle w:val="CommentText"/>
      </w:pPr>
      <w:r>
        <w:rPr>
          <w:rStyle w:val="CommentReference"/>
        </w:rPr>
        <w:annotationRef/>
      </w:r>
      <w:r>
        <w:t>Actually the UE needs to just be able to identify PDU sets. Data burst and PSI identification is not needed for this feature to work.</w:t>
      </w:r>
    </w:p>
    <w:p w14:paraId="5265DB83" w14:textId="77777777" w:rsidR="00C04828" w:rsidRDefault="00C04828">
      <w:pPr>
        <w:pStyle w:val="CommentText"/>
      </w:pPr>
      <w:r>
        <w:t>It can be captured as:</w:t>
      </w:r>
    </w:p>
    <w:p w14:paraId="7CDB8046" w14:textId="2774D84E" w:rsidR="00C04828" w:rsidRDefault="00C04828">
      <w:pPr>
        <w:pStyle w:val="CommentText"/>
      </w:pPr>
      <w:r>
        <w:rPr>
          <w:bCs/>
          <w:iCs/>
        </w:rPr>
        <w:t>“</w:t>
      </w:r>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w:t>
      </w:r>
      <w:r>
        <w:rPr>
          <w:bCs/>
          <w:iCs/>
        </w:rPr>
        <w:t xml:space="preserve">be able </w:t>
      </w:r>
      <w:r w:rsidRPr="00626E35">
        <w:rPr>
          <w:bCs/>
          <w:iCs/>
        </w:rPr>
        <w:t>to identify PDU sets</w:t>
      </w:r>
      <w:r>
        <w:rPr>
          <w:bCs/>
          <w:iCs/>
        </w:rPr>
        <w:t>.”</w:t>
      </w:r>
    </w:p>
  </w:comment>
  <w:comment w:id="119" w:author="Richard Tano" w:date="2023-11-17T16:25:00Z" w:initials="RT">
    <w:p w14:paraId="4AD15779" w14:textId="77777777" w:rsidR="00F61762" w:rsidRDefault="00F61762" w:rsidP="007A48F0">
      <w:pPr>
        <w:pStyle w:val="CommentText"/>
      </w:pPr>
      <w:r>
        <w:rPr>
          <w:rStyle w:val="CommentReference"/>
        </w:rPr>
        <w:annotationRef/>
      </w:r>
      <w:r>
        <w:t>Agree with Huawei. It is also our understanding that PDU Set discard only requires identification of PDU Sets to work</w:t>
      </w:r>
    </w:p>
  </w:comment>
  <w:comment w:id="120" w:author="Rapp(v1)" w:date="2023-11-17T10:01:00Z" w:initials="I">
    <w:p w14:paraId="48449C80" w14:textId="77777777" w:rsidR="005677AF" w:rsidRDefault="005677AF" w:rsidP="007F7DD0">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21" w:author="OPPO - Zhe Fu" w:date="2023-11-17T10:17:00Z" w:initials="XR_enh">
    <w:p w14:paraId="064D2EDB" w14:textId="77777777" w:rsidR="007F5769" w:rsidRDefault="007F5769" w:rsidP="00DE57E0">
      <w:pPr>
        <w:pStyle w:val="CommentText"/>
      </w:pPr>
      <w:r>
        <w:rPr>
          <w:rStyle w:val="CommentReference"/>
        </w:rPr>
        <w:annotationRef/>
      </w:r>
      <w:r>
        <w:t xml:space="preserve">Tend to agree with the above </w:t>
      </w:r>
    </w:p>
  </w:comment>
  <w:comment w:id="141" w:author="Huawei (Dawid)" w:date="2023-11-17T08:39:00Z" w:initials="DK">
    <w:p w14:paraId="36E5BE2D" w14:textId="535AF078" w:rsidR="00C04828" w:rsidRDefault="00C04828">
      <w:pPr>
        <w:pStyle w:val="CommentText"/>
      </w:pPr>
      <w:r>
        <w:rPr>
          <w:rStyle w:val="CommentReference"/>
        </w:rPr>
        <w:annotationRef/>
      </w:r>
      <w:r>
        <w:t>Similar comment as above. Also, we agreed that “PSI” is one way, but in general importance determination Is up to UE. This can be captured as:</w:t>
      </w:r>
    </w:p>
    <w:p w14:paraId="489AFD01" w14:textId="025FC1A9" w:rsidR="00C04828" w:rsidRDefault="00C04828">
      <w:pPr>
        <w:pStyle w:val="CommentText"/>
      </w:pPr>
      <w:r>
        <w:t>“</w:t>
      </w:r>
      <w:r>
        <w:rPr>
          <w:noProof/>
        </w:rPr>
        <w:t xml:space="preserve">UE supporting </w:t>
      </w:r>
      <w:r>
        <w:rPr>
          <w:i/>
          <w:iCs/>
          <w:noProof/>
        </w:rPr>
        <w:t>psi</w:t>
      </w:r>
      <w:r w:rsidRPr="00993626">
        <w:rPr>
          <w:i/>
          <w:iCs/>
          <w:noProof/>
        </w:rPr>
        <w:t>-BasedDiscard-r18</w:t>
      </w:r>
      <w:r>
        <w:rPr>
          <w:i/>
          <w:iCs/>
          <w:noProof/>
        </w:rPr>
        <w:t xml:space="preserve"> </w:t>
      </w:r>
      <w:r>
        <w:rPr>
          <w:noProof/>
        </w:rPr>
        <w:t>shall be able to identify PDU sets and determine their importance.”</w:t>
      </w:r>
    </w:p>
  </w:comment>
  <w:comment w:id="142" w:author="Richard Tano" w:date="2023-11-17T16:30:00Z" w:initials="RT">
    <w:p w14:paraId="1F0BAF3E" w14:textId="77777777" w:rsidR="00E90D45" w:rsidRDefault="00F61762" w:rsidP="005C55D3">
      <w:pPr>
        <w:pStyle w:val="CommentText"/>
      </w:pPr>
      <w:r>
        <w:rPr>
          <w:rStyle w:val="CommentReference"/>
        </w:rPr>
        <w:annotationRef/>
      </w:r>
      <w:r w:rsidR="00E90D45">
        <w:t>Here we think that identifying PDU Sets and PSI levels ware the ones agreed to be required. It was up to UE implementation which PSI levels that is identified as low importance. Still identifying the PSI levels was assumed in the agreement of the PSI discard feature:</w:t>
      </w:r>
      <w:r w:rsidR="00E90D45">
        <w:br/>
      </w:r>
      <w:r w:rsidR="00E90D45">
        <w:rPr>
          <w:i/>
          <w:iCs/>
        </w:rPr>
        <w:t xml:space="preserve">It is up to UE implementation to determine which PSI levels will apply the discard mechanism </w:t>
      </w:r>
    </w:p>
  </w:comment>
  <w:comment w:id="143" w:author="Rapp(v1)" w:date="2023-11-17T10:02:00Z" w:initials="I">
    <w:p w14:paraId="348024C2" w14:textId="77777777" w:rsidR="005677AF" w:rsidRDefault="005677AF" w:rsidP="0095019B">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and PSI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44" w:author="OPPO - Zhe Fu" w:date="2023-11-17T10:17:00Z" w:initials="XR_enh">
    <w:p w14:paraId="349E988B" w14:textId="77777777" w:rsidR="007F5769" w:rsidRDefault="007F5769" w:rsidP="004D5958">
      <w:pPr>
        <w:pStyle w:val="CommentText"/>
      </w:pPr>
      <w:r>
        <w:rPr>
          <w:rStyle w:val="CommentReference"/>
        </w:rPr>
        <w:annotationRef/>
      </w:r>
      <w:r>
        <w:t>Tend to agree with Huawei</w:t>
      </w:r>
    </w:p>
  </w:comment>
  <w:comment w:id="168" w:author="Huawei (Dawid)" w:date="2023-11-17T08:41:00Z" w:initials="DK">
    <w:p w14:paraId="2E9524D9" w14:textId="79EB01CD" w:rsidR="00C04828" w:rsidRDefault="00C04828">
      <w:pPr>
        <w:pStyle w:val="CommentText"/>
      </w:pPr>
      <w:r>
        <w:rPr>
          <w:rStyle w:val="CommentReference"/>
        </w:rPr>
        <w:annotationRef/>
      </w:r>
      <w:r>
        <w:rPr>
          <w:b/>
        </w:rPr>
        <w:t>s</w:t>
      </w:r>
      <w:r w:rsidRPr="00C04828">
        <w:rPr>
          <w:b/>
        </w:rPr>
        <w:t>ending</w:t>
      </w:r>
      <w:r>
        <w:t xml:space="preserve"> UE assistance?</w:t>
      </w:r>
    </w:p>
  </w:comment>
  <w:comment w:id="169" w:author="Rapp(v1)" w:date="2023-11-17T10:02:00Z" w:initials="I">
    <w:p w14:paraId="6F6D0464" w14:textId="77777777" w:rsidR="00CE3437" w:rsidRDefault="00CE3437" w:rsidP="004B6769">
      <w:pPr>
        <w:pStyle w:val="CommentText"/>
      </w:pPr>
      <w:r>
        <w:rPr>
          <w:rStyle w:val="CommentReference"/>
        </w:rPr>
        <w:annotationRef/>
      </w:r>
      <w:r>
        <w:t>[Rapp(v1)] No strong view. Updated as suggested.</w:t>
      </w:r>
    </w:p>
  </w:comment>
  <w:comment w:id="171" w:author="Huawei (Dawid)" w:date="2023-11-17T08:42:00Z" w:initials="DK">
    <w:p w14:paraId="33576AF8" w14:textId="3AA016F8" w:rsidR="00C04828" w:rsidRDefault="00C04828">
      <w:pPr>
        <w:pStyle w:val="CommentText"/>
      </w:pPr>
      <w:r>
        <w:rPr>
          <w:rStyle w:val="CommentReference"/>
        </w:rPr>
        <w:annotationRef/>
      </w:r>
      <w:r>
        <w:t>With?</w:t>
      </w:r>
    </w:p>
  </w:comment>
  <w:comment w:id="172" w:author="Rapp(v1)" w:date="2023-11-17T10:03:00Z" w:initials="I">
    <w:p w14:paraId="2BFDD5B2" w14:textId="77777777" w:rsidR="00CE3437" w:rsidRDefault="00CE3437" w:rsidP="00AB4D9F">
      <w:pPr>
        <w:pStyle w:val="CommentText"/>
      </w:pPr>
      <w:r>
        <w:rPr>
          <w:rStyle w:val="CommentReference"/>
        </w:rPr>
        <w:annotationRef/>
      </w:r>
      <w:r>
        <w:t>[Rapp(v1)] No strong view. Updated as suggested.</w:t>
      </w:r>
    </w:p>
  </w:comment>
  <w:comment w:id="175" w:author="Huawei (Dawid)" w:date="2023-11-17T08:43:00Z" w:initials="DK">
    <w:p w14:paraId="7C14EBE4" w14:textId="461FDD8F" w:rsidR="00C04828" w:rsidRDefault="00C04828">
      <w:pPr>
        <w:pStyle w:val="CommentText"/>
      </w:pPr>
      <w:r>
        <w:rPr>
          <w:rStyle w:val="CommentReference"/>
        </w:rPr>
        <w:annotationRef/>
      </w:r>
      <w:r>
        <w:t>Replace this with “such as”?</w:t>
      </w:r>
    </w:p>
  </w:comment>
  <w:comment w:id="176" w:author="Rapp(v1)" w:date="2023-11-17T10:03:00Z" w:initials="I">
    <w:p w14:paraId="0BBC840D" w14:textId="77777777" w:rsidR="00CE3437" w:rsidRDefault="00CE3437" w:rsidP="00E37B1D">
      <w:pPr>
        <w:pStyle w:val="CommentText"/>
      </w:pPr>
      <w:r>
        <w:rPr>
          <w:rStyle w:val="CommentReference"/>
        </w:rPr>
        <w:annotationRef/>
      </w:r>
      <w:r>
        <w:t>[Rapp(v1)] No strong view. Updated as suggested.</w:t>
      </w:r>
    </w:p>
  </w:comment>
  <w:comment w:id="181" w:author="Richard Tano" w:date="2023-11-17T16:35:00Z" w:initials="RT">
    <w:p w14:paraId="62E5C7BB" w14:textId="6215F090" w:rsidR="00F61762" w:rsidRDefault="00F61762" w:rsidP="00D753DB">
      <w:pPr>
        <w:pStyle w:val="CommentText"/>
      </w:pPr>
      <w:r>
        <w:rPr>
          <w:rStyle w:val="CommentReference"/>
        </w:rPr>
        <w:annotationRef/>
      </w:r>
      <w:r>
        <w:t>Is the word really "differentiate" and not "identify"?</w:t>
      </w:r>
    </w:p>
  </w:comment>
  <w:comment w:id="182" w:author="Rapp(v1)" w:date="2023-11-17T10:03:00Z" w:initials="I">
    <w:p w14:paraId="70E41CDD" w14:textId="77777777" w:rsidR="00AA4A34" w:rsidRDefault="00AA4A34" w:rsidP="00C24B90">
      <w:pPr>
        <w:pStyle w:val="CommentText"/>
      </w:pPr>
      <w:r>
        <w:rPr>
          <w:rStyle w:val="CommentReference"/>
        </w:rPr>
        <w:annotationRef/>
      </w:r>
      <w:r>
        <w:t>[Rapp(v1)] No strong view.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8E270" w15:done="1"/>
  <w15:commentEx w15:paraId="4A739B8E" w15:paraIdParent="4718E270" w15:done="1"/>
  <w15:commentEx w15:paraId="0D02B87D" w15:done="1"/>
  <w15:commentEx w15:paraId="726F405D" w15:paraIdParent="0D02B87D" w15:done="1"/>
  <w15:commentEx w15:paraId="38500B54" w15:done="1"/>
  <w15:commentEx w15:paraId="05BD8F76" w15:paraIdParent="38500B54" w15:done="1"/>
  <w15:commentEx w15:paraId="0124CF0A" w15:done="0"/>
  <w15:commentEx w15:paraId="54EDED91" w15:paraIdParent="0124CF0A" w15:done="0"/>
  <w15:commentEx w15:paraId="1DB62481" w15:paraIdParent="0124CF0A" w15:done="0"/>
  <w15:commentEx w15:paraId="7A58FDEF" w15:done="1"/>
  <w15:commentEx w15:paraId="01B290F7" w15:paraIdParent="7A58FDEF" w15:done="1"/>
  <w15:commentEx w15:paraId="7CDB8046" w15:done="1"/>
  <w15:commentEx w15:paraId="4AD15779" w15:paraIdParent="7CDB8046" w15:done="1"/>
  <w15:commentEx w15:paraId="48449C80" w15:paraIdParent="7CDB8046" w15:done="1"/>
  <w15:commentEx w15:paraId="064D2EDB" w15:paraIdParent="7CDB8046" w15:done="1"/>
  <w15:commentEx w15:paraId="489AFD01" w15:done="1"/>
  <w15:commentEx w15:paraId="1F0BAF3E" w15:paraIdParent="489AFD01" w15:done="1"/>
  <w15:commentEx w15:paraId="348024C2" w15:paraIdParent="489AFD01" w15:done="1"/>
  <w15:commentEx w15:paraId="349E988B" w15:paraIdParent="489AFD01" w15:done="1"/>
  <w15:commentEx w15:paraId="2E9524D9" w15:done="1"/>
  <w15:commentEx w15:paraId="6F6D0464" w15:paraIdParent="2E9524D9" w15:done="1"/>
  <w15:commentEx w15:paraId="33576AF8" w15:done="1"/>
  <w15:commentEx w15:paraId="2BFDD5B2" w15:paraIdParent="33576AF8" w15:done="1"/>
  <w15:commentEx w15:paraId="7C14EBE4" w15:done="1"/>
  <w15:commentEx w15:paraId="0BBC840D" w15:paraIdParent="7C14EBE4" w15:done="1"/>
  <w15:commentEx w15:paraId="62E5C7BB" w15:done="1"/>
  <w15:commentEx w15:paraId="70E41CDD" w15:paraIdParent="62E5C7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B0153" w16cex:dateUtc="2023-11-17T15:54:00Z"/>
  <w16cex:commentExtensible w16cex:durableId="2EA2D20B" w16cex:dateUtc="2023-11-17T15:54:00Z"/>
  <w16cex:commentExtensible w16cex:durableId="644FF294" w16cex:dateUtc="2023-11-17T15:55:00Z"/>
  <w16cex:commentExtensible w16cex:durableId="52F87463" w16cex:dateUtc="2023-11-17T15:58:00Z"/>
  <w16cex:commentExtensible w16cex:durableId="0A2BE018" w16cex:dateUtc="2023-11-17T16:16:00Z"/>
  <w16cex:commentExtensible w16cex:durableId="08309534" w16cex:dateUtc="2023-11-17T15:58:00Z"/>
  <w16cex:commentExtensible w16cex:durableId="29021261" w16cex:dateUtc="2023-11-17T15:25:00Z"/>
  <w16cex:commentExtensible w16cex:durableId="0C88D4C3" w16cex:dateUtc="2023-11-17T16:01:00Z"/>
  <w16cex:commentExtensible w16cex:durableId="7F3788CD" w16cex:dateUtc="2023-11-17T16:17:00Z"/>
  <w16cex:commentExtensible w16cex:durableId="2902139F" w16cex:dateUtc="2023-11-17T15:30:00Z"/>
  <w16cex:commentExtensible w16cex:durableId="4627A750" w16cex:dateUtc="2023-11-17T16:02:00Z"/>
  <w16cex:commentExtensible w16cex:durableId="543DC5B9" w16cex:dateUtc="2023-11-17T16:17:00Z"/>
  <w16cex:commentExtensible w16cex:durableId="2D88F6D3" w16cex:dateUtc="2023-11-17T16:02:00Z"/>
  <w16cex:commentExtensible w16cex:durableId="2FE02713" w16cex:dateUtc="2023-11-17T16:03:00Z"/>
  <w16cex:commentExtensible w16cex:durableId="116630F3" w16cex:dateUtc="2023-11-17T16:03:00Z"/>
  <w16cex:commentExtensible w16cex:durableId="290214BA" w16cex:dateUtc="2023-11-17T15:35:00Z"/>
  <w16cex:commentExtensible w16cex:durableId="7E181A6B" w16cex:dateUtc="2023-11-1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8E270" w16cid:durableId="2901A262"/>
  <w16cid:commentId w16cid:paraId="4A739B8E" w16cid:durableId="2B1B0153"/>
  <w16cid:commentId w16cid:paraId="0D02B87D" w16cid:durableId="2901A283"/>
  <w16cid:commentId w16cid:paraId="726F405D" w16cid:durableId="2EA2D20B"/>
  <w16cid:commentId w16cid:paraId="38500B54" w16cid:durableId="2901A2E3"/>
  <w16cid:commentId w16cid:paraId="05BD8F76" w16cid:durableId="644FF294"/>
  <w16cid:commentId w16cid:paraId="0124CF0A" w16cid:durableId="2901A41C"/>
  <w16cid:commentId w16cid:paraId="54EDED91" w16cid:durableId="52F87463"/>
  <w16cid:commentId w16cid:paraId="1DB62481" w16cid:durableId="0A2BE018"/>
  <w16cid:commentId w16cid:paraId="7A58FDEF" w16cid:durableId="2901A482"/>
  <w16cid:commentId w16cid:paraId="01B290F7" w16cid:durableId="08309534"/>
  <w16cid:commentId w16cid:paraId="7CDB8046" w16cid:durableId="2901A4C6"/>
  <w16cid:commentId w16cid:paraId="4AD15779" w16cid:durableId="29021261"/>
  <w16cid:commentId w16cid:paraId="48449C80" w16cid:durableId="0C88D4C3"/>
  <w16cid:commentId w16cid:paraId="064D2EDB" w16cid:durableId="7F3788CD"/>
  <w16cid:commentId w16cid:paraId="489AFD01" w16cid:durableId="2901A54C"/>
  <w16cid:commentId w16cid:paraId="1F0BAF3E" w16cid:durableId="2902139F"/>
  <w16cid:commentId w16cid:paraId="348024C2" w16cid:durableId="4627A750"/>
  <w16cid:commentId w16cid:paraId="349E988B" w16cid:durableId="543DC5B9"/>
  <w16cid:commentId w16cid:paraId="2E9524D9" w16cid:durableId="2901A5B8"/>
  <w16cid:commentId w16cid:paraId="6F6D0464" w16cid:durableId="2D88F6D3"/>
  <w16cid:commentId w16cid:paraId="33576AF8" w16cid:durableId="2901A608"/>
  <w16cid:commentId w16cid:paraId="2BFDD5B2" w16cid:durableId="2FE02713"/>
  <w16cid:commentId w16cid:paraId="7C14EBE4" w16cid:durableId="2901A617"/>
  <w16cid:commentId w16cid:paraId="0BBC840D" w16cid:durableId="116630F3"/>
  <w16cid:commentId w16cid:paraId="62E5C7BB" w16cid:durableId="290214BA"/>
  <w16cid:commentId w16cid:paraId="70E41CDD" w16cid:durableId="7E181A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739" w14:textId="77777777" w:rsidR="009611EB" w:rsidRDefault="009611EB">
      <w:r>
        <w:separator/>
      </w:r>
    </w:p>
  </w:endnote>
  <w:endnote w:type="continuationSeparator" w:id="0">
    <w:p w14:paraId="62671273" w14:textId="77777777" w:rsidR="009611EB" w:rsidRDefault="009611EB">
      <w:r>
        <w:continuationSeparator/>
      </w:r>
    </w:p>
  </w:endnote>
  <w:endnote w:type="continuationNotice" w:id="1">
    <w:p w14:paraId="355BC297" w14:textId="77777777" w:rsidR="009611EB" w:rsidRDefault="009611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9586" w14:textId="77777777" w:rsidR="009611EB" w:rsidRDefault="009611EB">
      <w:r>
        <w:separator/>
      </w:r>
    </w:p>
  </w:footnote>
  <w:footnote w:type="continuationSeparator" w:id="0">
    <w:p w14:paraId="7A815724" w14:textId="77777777" w:rsidR="009611EB" w:rsidRDefault="009611EB">
      <w:r>
        <w:continuationSeparator/>
      </w:r>
    </w:p>
  </w:footnote>
  <w:footnote w:type="continuationNotice" w:id="1">
    <w:p w14:paraId="3F3F567D" w14:textId="77777777" w:rsidR="009611EB" w:rsidRDefault="009611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Rapp(v1)">
    <w15:presenceInfo w15:providerId="None" w15:userId="Rapp(v1)"/>
  </w15:person>
  <w15:person w15:author="NR_XR_enh-Core">
    <w15:presenceInfo w15:providerId="None" w15:userId="NR_XR_enh-Core"/>
  </w15:person>
  <w15:person w15:author="OPPO - Zhe Fu">
    <w15:presenceInfo w15:providerId="None" w15:userId="OPPO - 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F0818"/>
    <w:rsid w:val="00407EDB"/>
    <w:rsid w:val="00410371"/>
    <w:rsid w:val="00417141"/>
    <w:rsid w:val="004242F1"/>
    <w:rsid w:val="004338D0"/>
    <w:rsid w:val="00436F6A"/>
    <w:rsid w:val="004446B8"/>
    <w:rsid w:val="00457612"/>
    <w:rsid w:val="004579EB"/>
    <w:rsid w:val="00497E48"/>
    <w:rsid w:val="004A053D"/>
    <w:rsid w:val="004B6C7B"/>
    <w:rsid w:val="004B75B7"/>
    <w:rsid w:val="004C1BFB"/>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605088"/>
    <w:rsid w:val="00610479"/>
    <w:rsid w:val="006149F4"/>
    <w:rsid w:val="00621188"/>
    <w:rsid w:val="0062382B"/>
    <w:rsid w:val="006257ED"/>
    <w:rsid w:val="00626E35"/>
    <w:rsid w:val="00627187"/>
    <w:rsid w:val="0063023D"/>
    <w:rsid w:val="00632647"/>
    <w:rsid w:val="00644BE7"/>
    <w:rsid w:val="00661E31"/>
    <w:rsid w:val="00664E9C"/>
    <w:rsid w:val="00665C47"/>
    <w:rsid w:val="00667CF4"/>
    <w:rsid w:val="00685F53"/>
    <w:rsid w:val="00695808"/>
    <w:rsid w:val="00697B2F"/>
    <w:rsid w:val="006A3A0C"/>
    <w:rsid w:val="006A72D2"/>
    <w:rsid w:val="006A7E63"/>
    <w:rsid w:val="006B14FB"/>
    <w:rsid w:val="006B46FB"/>
    <w:rsid w:val="006B64E8"/>
    <w:rsid w:val="006B7102"/>
    <w:rsid w:val="006D0DC8"/>
    <w:rsid w:val="006D75FD"/>
    <w:rsid w:val="006E1CCB"/>
    <w:rsid w:val="006E21FB"/>
    <w:rsid w:val="006E5BA2"/>
    <w:rsid w:val="006E5D82"/>
    <w:rsid w:val="006F23C7"/>
    <w:rsid w:val="006F4F6C"/>
    <w:rsid w:val="00721B04"/>
    <w:rsid w:val="00727D4C"/>
    <w:rsid w:val="00740CFF"/>
    <w:rsid w:val="00742A8B"/>
    <w:rsid w:val="0075126F"/>
    <w:rsid w:val="00756F23"/>
    <w:rsid w:val="00756F95"/>
    <w:rsid w:val="00757850"/>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A00BB"/>
    <w:rsid w:val="008A45A6"/>
    <w:rsid w:val="008B1B6D"/>
    <w:rsid w:val="008B54FA"/>
    <w:rsid w:val="008B646D"/>
    <w:rsid w:val="008D79D8"/>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22A8C"/>
    <w:rsid w:val="00A246B6"/>
    <w:rsid w:val="00A43AB8"/>
    <w:rsid w:val="00A47E70"/>
    <w:rsid w:val="00A50CF0"/>
    <w:rsid w:val="00A64116"/>
    <w:rsid w:val="00A7125A"/>
    <w:rsid w:val="00A74D51"/>
    <w:rsid w:val="00A7671C"/>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5985"/>
    <w:rsid w:val="00C95A8C"/>
    <w:rsid w:val="00C971E2"/>
    <w:rsid w:val="00CA66CC"/>
    <w:rsid w:val="00CC290F"/>
    <w:rsid w:val="00CC2E20"/>
    <w:rsid w:val="00CC5026"/>
    <w:rsid w:val="00CC68D0"/>
    <w:rsid w:val="00CD30F6"/>
    <w:rsid w:val="00CD518D"/>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10</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 Zhe Fu</cp:lastModifiedBy>
  <cp:revision>18</cp:revision>
  <cp:lastPrinted>1900-01-01T08:00:00Z</cp:lastPrinted>
  <dcterms:created xsi:type="dcterms:W3CDTF">2023-11-17T15:21:00Z</dcterms:created>
  <dcterms:modified xsi:type="dcterms:W3CDTF">2023-11-17T16:17:00Z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