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033B54C" w:rsidR="001E41F3" w:rsidRDefault="001E41F3">
      <w:pPr>
        <w:pStyle w:val="CRCoverPage"/>
        <w:tabs>
          <w:tab w:val="right" w:pos="9639"/>
        </w:tabs>
        <w:spacing w:after="0"/>
        <w:rPr>
          <w:b/>
          <w:i/>
          <w:noProof/>
          <w:sz w:val="28"/>
        </w:rPr>
      </w:pPr>
      <w:r>
        <w:rPr>
          <w:b/>
          <w:noProof/>
          <w:sz w:val="24"/>
        </w:rPr>
        <w:t>3GPP TSG-</w:t>
      </w:r>
      <w:r w:rsidR="000669E3">
        <w:fldChar w:fldCharType="begin"/>
      </w:r>
      <w:r w:rsidR="000669E3">
        <w:instrText xml:space="preserve"> DOCPROPERTY  TSG/WGRef  \* MERGEFORMAT </w:instrText>
      </w:r>
      <w:r w:rsidR="000669E3">
        <w:fldChar w:fldCharType="separate"/>
      </w:r>
      <w:r w:rsidR="00E71509">
        <w:rPr>
          <w:b/>
          <w:noProof/>
          <w:sz w:val="24"/>
        </w:rPr>
        <w:t>RAN2</w:t>
      </w:r>
      <w:r w:rsidR="000669E3">
        <w:rPr>
          <w:b/>
          <w:noProof/>
          <w:sz w:val="24"/>
        </w:rPr>
        <w:fldChar w:fldCharType="end"/>
      </w:r>
      <w:r w:rsidR="00C66BA2">
        <w:rPr>
          <w:b/>
          <w:noProof/>
          <w:sz w:val="24"/>
        </w:rPr>
        <w:t xml:space="preserve"> </w:t>
      </w:r>
      <w:r>
        <w:rPr>
          <w:b/>
          <w:noProof/>
          <w:sz w:val="24"/>
        </w:rPr>
        <w:t>Meeting #</w:t>
      </w:r>
      <w:r w:rsidR="000669E3">
        <w:fldChar w:fldCharType="begin"/>
      </w:r>
      <w:r w:rsidR="000669E3">
        <w:instrText xml:space="preserve"> DOCPROPERTY  MtgSeq  \* MERGEFORMAT </w:instrText>
      </w:r>
      <w:r w:rsidR="000669E3">
        <w:fldChar w:fldCharType="separate"/>
      </w:r>
      <w:r w:rsidR="00E71509">
        <w:rPr>
          <w:b/>
          <w:noProof/>
          <w:sz w:val="24"/>
        </w:rPr>
        <w:t xml:space="preserve"> 124</w:t>
      </w:r>
      <w:r w:rsidR="000669E3">
        <w:rPr>
          <w:b/>
          <w:noProof/>
          <w:sz w:val="24"/>
        </w:rPr>
        <w:fldChar w:fldCharType="end"/>
      </w:r>
      <w:r>
        <w:rPr>
          <w:b/>
          <w:i/>
          <w:noProof/>
          <w:sz w:val="28"/>
        </w:rPr>
        <w:tab/>
      </w:r>
      <w:r w:rsidR="00555ED2">
        <w:rPr>
          <w:b/>
          <w:i/>
          <w:noProof/>
          <w:sz w:val="28"/>
        </w:rPr>
        <w:t xml:space="preserve">draft </w:t>
      </w:r>
      <w:r w:rsidR="000669E3">
        <w:fldChar w:fldCharType="begin"/>
      </w:r>
      <w:r w:rsidR="000669E3">
        <w:instrText xml:space="preserve"> DOCPROPERTY  Tdoc#  \* MERGEFORMAT </w:instrText>
      </w:r>
      <w:r w:rsidR="000669E3">
        <w:fldChar w:fldCharType="separate"/>
      </w:r>
      <w:r w:rsidR="00E71509">
        <w:rPr>
          <w:b/>
          <w:i/>
          <w:noProof/>
          <w:sz w:val="28"/>
        </w:rPr>
        <w:t>R2-23</w:t>
      </w:r>
      <w:r w:rsidR="00555ED2">
        <w:rPr>
          <w:b/>
          <w:i/>
          <w:noProof/>
          <w:sz w:val="28"/>
        </w:rPr>
        <w:t>13710</w:t>
      </w:r>
      <w:r w:rsidR="000669E3">
        <w:rPr>
          <w:b/>
          <w:i/>
          <w:noProof/>
          <w:sz w:val="28"/>
        </w:rPr>
        <w:fldChar w:fldCharType="end"/>
      </w:r>
    </w:p>
    <w:p w14:paraId="7CB45193" w14:textId="2FE085E3" w:rsidR="001E41F3" w:rsidRDefault="000669E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E71509">
        <w:rPr>
          <w:b/>
          <w:noProof/>
          <w:sz w:val="24"/>
        </w:rPr>
        <w:t>Chicago</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E71509">
        <w:rPr>
          <w:b/>
          <w:noProof/>
          <w:sz w:val="24"/>
        </w:rPr>
        <w:t>USA</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sidR="00E71509">
        <w:rPr>
          <w:b/>
          <w:noProof/>
          <w:sz w:val="24"/>
        </w:rPr>
        <w:t>13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E71509">
        <w:rPr>
          <w:b/>
          <w:noProof/>
          <w:sz w:val="24"/>
        </w:rPr>
        <w:t>17</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358B77" w:rsidR="001E41F3" w:rsidRPr="00410371" w:rsidRDefault="000669E3" w:rsidP="00E71509">
            <w:pPr>
              <w:pStyle w:val="CRCoverPage"/>
              <w:spacing w:after="0"/>
              <w:jc w:val="right"/>
              <w:rPr>
                <w:b/>
                <w:noProof/>
                <w:sz w:val="28"/>
              </w:rPr>
            </w:pPr>
            <w:r>
              <w:fldChar w:fldCharType="begin"/>
            </w:r>
            <w:r>
              <w:instrText xml:space="preserve"> DOCPROPERTY  Spec#  \* MERGEFORMAT </w:instrText>
            </w:r>
            <w:r>
              <w:fldChar w:fldCharType="separate"/>
            </w:r>
            <w:r w:rsidR="00E71509">
              <w:rPr>
                <w:b/>
                <w:noProof/>
                <w:sz w:val="28"/>
              </w:rPr>
              <w:t>38.304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03E2E9" w:rsidR="001E41F3" w:rsidRPr="00410371" w:rsidRDefault="000669E3" w:rsidP="00806661">
            <w:pPr>
              <w:pStyle w:val="CRCoverPage"/>
              <w:spacing w:after="0"/>
              <w:rPr>
                <w:noProof/>
              </w:rPr>
            </w:pPr>
            <w:r>
              <w:fldChar w:fldCharType="begin"/>
            </w:r>
            <w:r>
              <w:instrText xml:space="preserve"> DOCPROPERTY  Cr#  \* MERGEFORMAT </w:instrText>
            </w:r>
            <w:r>
              <w:fldChar w:fldCharType="separate"/>
            </w:r>
            <w:r w:rsidR="00375D88">
              <w:rPr>
                <w:b/>
                <w:noProof/>
                <w:sz w:val="28"/>
              </w:rPr>
              <w:t>[0</w:t>
            </w:r>
            <w:r w:rsidR="00806661">
              <w:rPr>
                <w:b/>
                <w:noProof/>
                <w:sz w:val="28"/>
              </w:rPr>
              <w:t>371</w:t>
            </w:r>
            <w:r>
              <w:rPr>
                <w:b/>
                <w:noProof/>
                <w:sz w:val="28"/>
              </w:rPr>
              <w:fldChar w:fldCharType="end"/>
            </w:r>
            <w:r w:rsidR="00375D88">
              <w:rPr>
                <w:b/>
                <w:noProof/>
                <w:sz w:val="28"/>
              </w:rPr>
              <w:t>]</w:t>
            </w:r>
            <w:bookmarkStart w:id="0" w:name="_GoBack"/>
            <w:bookmarkEnd w:id="0"/>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11805C" w:rsidR="001E41F3" w:rsidRPr="00410371" w:rsidRDefault="001E41F3" w:rsidP="005F6541">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F78FB0" w:rsidR="001E41F3" w:rsidRPr="00410371" w:rsidRDefault="000669E3" w:rsidP="00E71509">
            <w:pPr>
              <w:pStyle w:val="CRCoverPage"/>
              <w:spacing w:after="0"/>
              <w:jc w:val="center"/>
              <w:rPr>
                <w:noProof/>
                <w:sz w:val="28"/>
              </w:rPr>
            </w:pPr>
            <w:r>
              <w:fldChar w:fldCharType="begin"/>
            </w:r>
            <w:r>
              <w:instrText xml:space="preserve"> DOCPROPERTY  Version  \* MERGEFORMAT </w:instrText>
            </w:r>
            <w:r>
              <w:fldChar w:fldCharType="separate"/>
            </w:r>
            <w:r w:rsidR="00E71509">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BE7C8C" w:rsidR="00F25D98" w:rsidRDefault="005F6541"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BCDC6D" w:rsidR="00F25D98" w:rsidRDefault="005F6541"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6BBDE3" w:rsidR="001E41F3" w:rsidRDefault="000669E3" w:rsidP="005F6541">
            <w:pPr>
              <w:pStyle w:val="CRCoverPage"/>
              <w:spacing w:after="0"/>
              <w:ind w:left="100"/>
              <w:rPr>
                <w:noProof/>
              </w:rPr>
            </w:pPr>
            <w:r>
              <w:fldChar w:fldCharType="begin"/>
            </w:r>
            <w:r>
              <w:instrText xml:space="preserve"> DOCPROPERTY  CrTitle  \* MERGEFORMAT </w:instrText>
            </w:r>
            <w:r>
              <w:fldChar w:fldCharType="separate"/>
            </w:r>
            <w:r w:rsidR="005F6541">
              <w:t>Introduction of NR ATG in TS 38.304</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31F71C" w:rsidR="001E41F3" w:rsidRDefault="000669E3" w:rsidP="005F6541">
            <w:pPr>
              <w:pStyle w:val="CRCoverPage"/>
              <w:spacing w:after="0"/>
              <w:ind w:left="100"/>
              <w:rPr>
                <w:noProof/>
              </w:rPr>
            </w:pPr>
            <w:r>
              <w:fldChar w:fldCharType="begin"/>
            </w:r>
            <w:r>
              <w:instrText xml:space="preserve"> DOCPROPERTY  SourceIfWg  \* MERGEFORMAT </w:instrText>
            </w:r>
            <w:r>
              <w:fldChar w:fldCharType="separate"/>
            </w:r>
            <w:r w:rsidR="005F6541">
              <w:rPr>
                <w:noProof/>
                <w:lang w:eastAsia="zh-CN"/>
              </w:rPr>
              <w:t>LG Electronics</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78BB83" w:rsidR="001E41F3" w:rsidRDefault="000669E3" w:rsidP="005F6541">
            <w:pPr>
              <w:pStyle w:val="CRCoverPage"/>
              <w:spacing w:after="0"/>
              <w:ind w:left="100"/>
              <w:rPr>
                <w:noProof/>
              </w:rPr>
            </w:pPr>
            <w:r>
              <w:fldChar w:fldCharType="begin"/>
            </w:r>
            <w:r>
              <w:instrText xml:space="preserve"> DOCPROPERTY  SourceIfTsg  \* MERGEFORMAT </w:instrText>
            </w:r>
            <w:r>
              <w:fldChar w:fldCharType="separate"/>
            </w:r>
            <w:r w:rsidR="005F6541">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167EF4" w:rsidR="001E41F3" w:rsidRDefault="000669E3" w:rsidP="005F6541">
            <w:pPr>
              <w:pStyle w:val="CRCoverPage"/>
              <w:spacing w:after="0"/>
              <w:ind w:left="100"/>
              <w:rPr>
                <w:noProof/>
              </w:rPr>
            </w:pPr>
            <w:r>
              <w:fldChar w:fldCharType="begin"/>
            </w:r>
            <w:r>
              <w:instrText xml:space="preserve"> DOCPROPERTY  RelatedWis  \* MERGEFORMAT </w:instrText>
            </w:r>
            <w:r>
              <w:fldChar w:fldCharType="separate"/>
            </w:r>
            <w:r w:rsidR="005F6541" w:rsidRPr="001E639F">
              <w:rPr>
                <w:noProof/>
              </w:rPr>
              <w:t>NR_ATG-Core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858C26" w:rsidR="001E41F3" w:rsidRDefault="000669E3" w:rsidP="00E71509">
            <w:pPr>
              <w:pStyle w:val="CRCoverPage"/>
              <w:spacing w:after="0"/>
              <w:ind w:left="100"/>
              <w:rPr>
                <w:noProof/>
              </w:rPr>
            </w:pPr>
            <w:r>
              <w:fldChar w:fldCharType="begin"/>
            </w:r>
            <w:r>
              <w:instrText xml:space="preserve"> DOCPROPERTY  ResDate  \* MERGEFORMAT </w:instrText>
            </w:r>
            <w:r>
              <w:fldChar w:fldCharType="separate"/>
            </w:r>
            <w:r w:rsidR="00E71509">
              <w:t>2023-</w:t>
            </w:r>
            <w:r w:rsidR="00E71509">
              <w:rPr>
                <w:rFonts w:hint="eastAsia"/>
                <w:lang w:eastAsia="zh-CN"/>
              </w:rPr>
              <w:t>11</w:t>
            </w:r>
            <w:r w:rsidR="00E71509">
              <w:t>-</w:t>
            </w:r>
            <w:r w:rsidR="00E71509">
              <w:rPr>
                <w:lang w:eastAsia="zh-CN"/>
              </w:rPr>
              <w:t>30</w:t>
            </w:r>
            <w:r>
              <w:rPr>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0104F6" w:rsidR="001E41F3" w:rsidRDefault="000669E3" w:rsidP="005F6541">
            <w:pPr>
              <w:pStyle w:val="CRCoverPage"/>
              <w:spacing w:after="0"/>
              <w:ind w:left="100" w:right="-609"/>
              <w:rPr>
                <w:b/>
                <w:noProof/>
              </w:rPr>
            </w:pPr>
            <w:r>
              <w:fldChar w:fldCharType="begin"/>
            </w:r>
            <w:r>
              <w:instrText xml:space="preserve"> DOCPROPERTY  Cat  \* MERGEFORMAT </w:instrText>
            </w:r>
            <w:r>
              <w:fldChar w:fldCharType="separate"/>
            </w:r>
            <w:r w:rsidR="005F654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136993" w:rsidR="001E41F3" w:rsidRDefault="000669E3" w:rsidP="00E71509">
            <w:pPr>
              <w:pStyle w:val="CRCoverPage"/>
              <w:spacing w:after="0"/>
              <w:ind w:left="100"/>
              <w:rPr>
                <w:noProof/>
              </w:rPr>
            </w:pPr>
            <w:r>
              <w:fldChar w:fldCharType="begin"/>
            </w:r>
            <w:r>
              <w:instrText xml:space="preserve"> DOCPROPERTY  Release  \* MERGEFORMAT </w:instrText>
            </w:r>
            <w:r>
              <w:fldChar w:fldCharType="separate"/>
            </w:r>
            <w:r w:rsidR="00E71509">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8461AD" w:rsidR="001E41F3" w:rsidRDefault="005F6541">
            <w:pPr>
              <w:pStyle w:val="CRCoverPage"/>
              <w:spacing w:after="0"/>
              <w:ind w:left="100"/>
              <w:rPr>
                <w:noProof/>
              </w:rPr>
            </w:pPr>
            <w:r>
              <w:rPr>
                <w:rFonts w:eastAsia="맑은 고딕" w:hint="eastAsia"/>
                <w:noProof/>
                <w:lang w:eastAsia="ko-KR"/>
              </w:rPr>
              <w:t xml:space="preserve">To capture </w:t>
            </w:r>
            <w:r>
              <w:rPr>
                <w:rFonts w:eastAsia="맑은 고딕"/>
                <w:noProof/>
                <w:lang w:eastAsia="ko-KR"/>
              </w:rPr>
              <w:t>requirements for ATG UEs in RRC_IDLE/RRC_INACTIVE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DBB38E" w14:textId="5D7435D0" w:rsidR="005F6541" w:rsidRDefault="005F6541" w:rsidP="005F6541">
            <w:pPr>
              <w:pStyle w:val="CRCoverPage"/>
              <w:spacing w:after="0"/>
              <w:ind w:left="100"/>
              <w:rPr>
                <w:noProof/>
              </w:rPr>
            </w:pPr>
            <w:r>
              <w:rPr>
                <w:noProof/>
              </w:rPr>
              <w:t xml:space="preserve">To support ATG UEs in RRC_IDLE/RRC_INACTIVE: </w:t>
            </w:r>
          </w:p>
          <w:p w14:paraId="4E416246" w14:textId="77777777" w:rsidR="005F6541" w:rsidRDefault="005F6541" w:rsidP="005F6541">
            <w:pPr>
              <w:pStyle w:val="CRCoverPage"/>
              <w:spacing w:after="0"/>
              <w:ind w:left="100"/>
              <w:rPr>
                <w:noProof/>
              </w:rPr>
            </w:pPr>
          </w:p>
          <w:p w14:paraId="37844FD7" w14:textId="77777777" w:rsidR="005F6541" w:rsidRDefault="005F6541" w:rsidP="005F6541">
            <w:pPr>
              <w:pStyle w:val="CRCoverPage"/>
              <w:spacing w:after="0"/>
              <w:ind w:left="100"/>
              <w:rPr>
                <w:noProof/>
              </w:rPr>
            </w:pPr>
            <w:r>
              <w:rPr>
                <w:noProof/>
              </w:rPr>
              <w:t>1.</w:t>
            </w:r>
            <w:r>
              <w:rPr>
                <w:noProof/>
              </w:rPr>
              <w:tab/>
              <w:t xml:space="preserve">In 3.2, ATG as abbreviation of Air To Ground is added. </w:t>
            </w:r>
          </w:p>
          <w:p w14:paraId="31C656EC" w14:textId="349A1F9B" w:rsidR="001E41F3" w:rsidRPr="005F6541" w:rsidRDefault="005F6541" w:rsidP="00DE08C0">
            <w:pPr>
              <w:pStyle w:val="CRCoverPage"/>
              <w:spacing w:after="0"/>
              <w:ind w:left="100"/>
              <w:rPr>
                <w:noProof/>
              </w:rPr>
            </w:pPr>
            <w:r>
              <w:rPr>
                <w:noProof/>
              </w:rPr>
              <w:t>2.</w:t>
            </w:r>
            <w:r>
              <w:rPr>
                <w:noProof/>
              </w:rPr>
              <w:tab/>
              <w:t xml:space="preserve">In 5.3.1, new cell barring bit </w:t>
            </w:r>
            <w:r w:rsidRPr="0088188B">
              <w:rPr>
                <w:i/>
                <w:noProof/>
              </w:rPr>
              <w:t>cellBarredATG</w:t>
            </w:r>
            <w:r>
              <w:rPr>
                <w:noProof/>
              </w:rPr>
              <w:t xml:space="preserve"> with codepoint {</w:t>
            </w:r>
            <w:r w:rsidRPr="0088188B">
              <w:rPr>
                <w:i/>
                <w:noProof/>
              </w:rPr>
              <w:t>barred</w:t>
            </w:r>
            <w:r>
              <w:rPr>
                <w:noProof/>
              </w:rPr>
              <w:t xml:space="preserve">, </w:t>
            </w:r>
            <w:r w:rsidRPr="0088188B">
              <w:rPr>
                <w:i/>
                <w:noProof/>
              </w:rPr>
              <w:t>notBarred</w:t>
            </w:r>
            <w:r>
              <w:rPr>
                <w:noProof/>
              </w:rPr>
              <w:t xml:space="preserve">} is introduced to admit ATG UEs while </w:t>
            </w:r>
            <w:r w:rsidR="0088188B" w:rsidRPr="00DE08C0">
              <w:rPr>
                <w:i/>
                <w:noProof/>
              </w:rPr>
              <w:t>cellBarred</w:t>
            </w:r>
            <w:r w:rsidR="0088188B">
              <w:rPr>
                <w:noProof/>
              </w:rPr>
              <w:t xml:space="preserve"> in MIB is barring </w:t>
            </w:r>
            <w:r>
              <w:rPr>
                <w:noProof/>
              </w:rPr>
              <w:t>legacy UEs.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39BE12" w:rsidR="001E41F3" w:rsidRDefault="005F6541">
            <w:pPr>
              <w:pStyle w:val="CRCoverPage"/>
              <w:spacing w:after="0"/>
              <w:ind w:left="100"/>
              <w:rPr>
                <w:noProof/>
              </w:rPr>
            </w:pPr>
            <w:r>
              <w:rPr>
                <w:noProof/>
                <w:lang w:eastAsia="zh-CN"/>
              </w:rPr>
              <w:t>ATG for RRC_IDLE/INACIVE is not supported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18FF8E" w:rsidR="001E41F3" w:rsidRDefault="005F6541">
            <w:pPr>
              <w:pStyle w:val="CRCoverPage"/>
              <w:spacing w:after="0"/>
              <w:ind w:left="100"/>
              <w:rPr>
                <w:noProof/>
              </w:rPr>
            </w:pPr>
            <w:r>
              <w:rPr>
                <w:noProof/>
              </w:rPr>
              <w:t>3.2, 5.3.1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74DDB69" w14:textId="77777777" w:rsidR="00F406F8" w:rsidRPr="00831724" w:rsidRDefault="00F406F8" w:rsidP="00F406F8">
      <w:pPr>
        <w:pStyle w:val="2"/>
      </w:pPr>
      <w:r w:rsidRPr="00831724">
        <w:lastRenderedPageBreak/>
        <w:t>3.2</w:t>
      </w:r>
      <w:r w:rsidRPr="00831724">
        <w:tab/>
        <w:t>Abbreviations</w:t>
      </w:r>
    </w:p>
    <w:p w14:paraId="10E730AD" w14:textId="77777777" w:rsidR="00F406F8" w:rsidRPr="00831724" w:rsidRDefault="00F406F8" w:rsidP="00F406F8">
      <w:pPr>
        <w:keepNext/>
      </w:pPr>
      <w:r w:rsidRPr="00831724">
        <w:t>For the purposes of the present document, the abbreviations given in TR 21.905 [1] and the following apply. An abbreviation defined in the present document takes precedence over the definition of the same abbreviation, if any, in TR 21.905 [1].</w:t>
      </w:r>
    </w:p>
    <w:p w14:paraId="1043150C" w14:textId="77777777" w:rsidR="00F406F8" w:rsidRDefault="00F406F8" w:rsidP="00F406F8">
      <w:pPr>
        <w:pStyle w:val="EW"/>
      </w:pPr>
      <w:r w:rsidRPr="00831724">
        <w:t>AS</w:t>
      </w:r>
      <w:r w:rsidRPr="00831724">
        <w:tab/>
        <w:t>Access Stratum</w:t>
      </w:r>
    </w:p>
    <w:p w14:paraId="788B29AC" w14:textId="77777777" w:rsidR="00F406F8" w:rsidRPr="00100CFD" w:rsidRDefault="00F406F8" w:rsidP="00F406F8">
      <w:pPr>
        <w:pStyle w:val="EW"/>
      </w:pPr>
      <w:ins w:id="2" w:author="LGE - SungHoon" w:date="2023-11-22T21:02:00Z">
        <w:r>
          <w:t>ATG</w:t>
        </w:r>
        <w:r>
          <w:tab/>
          <w:t>Air</w:t>
        </w:r>
      </w:ins>
      <w:ins w:id="3" w:author="LGE - SungHoon" w:date="2023-11-29T17:03:00Z">
        <w:r>
          <w:t xml:space="preserve"> </w:t>
        </w:r>
      </w:ins>
      <w:ins w:id="4" w:author="LGE - SungHoon" w:date="2023-11-22T21:02:00Z">
        <w:r>
          <w:t>To</w:t>
        </w:r>
      </w:ins>
      <w:ins w:id="5" w:author="LGE - SungHoon" w:date="2023-11-29T17:03:00Z">
        <w:r>
          <w:t xml:space="preserve"> </w:t>
        </w:r>
      </w:ins>
      <w:ins w:id="6" w:author="LGE - SungHoon" w:date="2023-11-22T21:02:00Z">
        <w:r>
          <w:t>Ground</w:t>
        </w:r>
      </w:ins>
    </w:p>
    <w:p w14:paraId="0DCAB428" w14:textId="77777777" w:rsidR="00F406F8" w:rsidRPr="00831724" w:rsidRDefault="00F406F8" w:rsidP="00F406F8">
      <w:pPr>
        <w:pStyle w:val="EW"/>
      </w:pPr>
      <w:r w:rsidRPr="00831724">
        <w:t>CAG</w:t>
      </w:r>
      <w:r w:rsidRPr="00831724">
        <w:tab/>
        <w:t>Closed Access Group</w:t>
      </w:r>
    </w:p>
    <w:p w14:paraId="346E21FF" w14:textId="77777777" w:rsidR="00F406F8" w:rsidRPr="00831724" w:rsidRDefault="00F406F8" w:rsidP="00F406F8">
      <w:pPr>
        <w:pStyle w:val="EW"/>
      </w:pPr>
      <w:r w:rsidRPr="00831724">
        <w:t>CAG-ID</w:t>
      </w:r>
      <w:r w:rsidRPr="00831724">
        <w:tab/>
        <w:t>Closed Access Group Identifier</w:t>
      </w:r>
    </w:p>
    <w:p w14:paraId="001B07B6" w14:textId="77777777" w:rsidR="00F406F8" w:rsidRPr="00831724" w:rsidRDefault="00F406F8" w:rsidP="00F406F8">
      <w:pPr>
        <w:pStyle w:val="EW"/>
      </w:pPr>
      <w:r w:rsidRPr="00831724">
        <w:t>CMAS</w:t>
      </w:r>
      <w:r w:rsidRPr="00831724">
        <w:tab/>
        <w:t>Commercial Mobile Alert System</w:t>
      </w:r>
    </w:p>
    <w:p w14:paraId="28037CF4" w14:textId="77777777" w:rsidR="00F406F8" w:rsidRPr="00831724" w:rsidRDefault="00F406F8" w:rsidP="00F406F8">
      <w:pPr>
        <w:pStyle w:val="EW"/>
      </w:pPr>
      <w:r w:rsidRPr="00831724">
        <w:t>CN</w:t>
      </w:r>
      <w:r w:rsidRPr="00831724">
        <w:tab/>
        <w:t>Core Network</w:t>
      </w:r>
    </w:p>
    <w:p w14:paraId="28DD5A16" w14:textId="77777777" w:rsidR="00F406F8" w:rsidRPr="00831724" w:rsidRDefault="00F406F8" w:rsidP="00F406F8">
      <w:pPr>
        <w:pStyle w:val="EW"/>
      </w:pPr>
      <w:r w:rsidRPr="00831724">
        <w:t>DCI</w:t>
      </w:r>
      <w:r w:rsidRPr="00831724">
        <w:tab/>
        <w:t>Downlink Control Information</w:t>
      </w:r>
    </w:p>
    <w:p w14:paraId="4ED5BDC1" w14:textId="77777777" w:rsidR="00F406F8" w:rsidRPr="00831724" w:rsidRDefault="00F406F8" w:rsidP="00F406F8">
      <w:pPr>
        <w:pStyle w:val="EW"/>
      </w:pPr>
      <w:r w:rsidRPr="00831724">
        <w:t>DRX</w:t>
      </w:r>
      <w:r w:rsidRPr="00831724">
        <w:tab/>
        <w:t>Discontinuous Reception</w:t>
      </w:r>
    </w:p>
    <w:p w14:paraId="78DD850E" w14:textId="77777777" w:rsidR="00F406F8" w:rsidRPr="00831724" w:rsidRDefault="00F406F8" w:rsidP="00F406F8">
      <w:pPr>
        <w:pStyle w:val="EW"/>
      </w:pPr>
      <w:r w:rsidRPr="00831724">
        <w:t>eDRX</w:t>
      </w:r>
      <w:r w:rsidRPr="00831724">
        <w:tab/>
        <w:t>Extended DRX</w:t>
      </w:r>
    </w:p>
    <w:p w14:paraId="65465229" w14:textId="77777777" w:rsidR="00F406F8" w:rsidRPr="00831724" w:rsidRDefault="00F406F8" w:rsidP="00F406F8">
      <w:pPr>
        <w:pStyle w:val="EW"/>
      </w:pPr>
      <w:r w:rsidRPr="00831724">
        <w:t>ETWS</w:t>
      </w:r>
      <w:r w:rsidRPr="00831724">
        <w:tab/>
        <w:t>Earthquake and Tsunami Warning System</w:t>
      </w:r>
    </w:p>
    <w:p w14:paraId="55CAD446" w14:textId="77777777" w:rsidR="00F406F8" w:rsidRPr="00831724" w:rsidRDefault="00F406F8" w:rsidP="00F406F8">
      <w:pPr>
        <w:pStyle w:val="EW"/>
      </w:pPr>
      <w:r w:rsidRPr="00831724">
        <w:t>E-UTRA</w:t>
      </w:r>
      <w:r w:rsidRPr="00831724">
        <w:tab/>
        <w:t>Evolved UMTS Terrestrial Radio Access</w:t>
      </w:r>
    </w:p>
    <w:p w14:paraId="613E520D" w14:textId="77777777" w:rsidR="00F406F8" w:rsidRPr="00831724" w:rsidRDefault="00F406F8" w:rsidP="00F406F8">
      <w:pPr>
        <w:pStyle w:val="EW"/>
      </w:pPr>
      <w:r w:rsidRPr="00831724">
        <w:t>E-UTRAN</w:t>
      </w:r>
      <w:r w:rsidRPr="00831724">
        <w:tab/>
        <w:t>Evolved UMTS Terrestrial Radio Access Network</w:t>
      </w:r>
    </w:p>
    <w:p w14:paraId="2EDEA7A6" w14:textId="77777777" w:rsidR="00F406F8" w:rsidRPr="00831724" w:rsidRDefault="00F406F8" w:rsidP="00F406F8">
      <w:pPr>
        <w:pStyle w:val="EW"/>
        <w:rPr>
          <w:rFonts w:eastAsia="PMingLiU"/>
        </w:rPr>
      </w:pPr>
      <w:r w:rsidRPr="00831724">
        <w:rPr>
          <w:rFonts w:eastAsia="PMingLiU"/>
        </w:rPr>
        <w:t>GIN</w:t>
      </w:r>
      <w:r w:rsidRPr="00831724">
        <w:rPr>
          <w:rFonts w:eastAsia="PMingLiU"/>
        </w:rPr>
        <w:tab/>
        <w:t>Group ID for Network selection</w:t>
      </w:r>
    </w:p>
    <w:p w14:paraId="2ED24680" w14:textId="77777777" w:rsidR="00F406F8" w:rsidRPr="00831724" w:rsidRDefault="00F406F8" w:rsidP="00F406F8">
      <w:pPr>
        <w:pStyle w:val="EW"/>
      </w:pPr>
      <w:r w:rsidRPr="00831724">
        <w:t>H-SFN</w:t>
      </w:r>
      <w:r w:rsidRPr="00831724">
        <w:tab/>
        <w:t>Hyper System Frame Number</w:t>
      </w:r>
    </w:p>
    <w:p w14:paraId="53E76302" w14:textId="77777777" w:rsidR="00F406F8" w:rsidRPr="00831724" w:rsidRDefault="00F406F8" w:rsidP="00F406F8">
      <w:pPr>
        <w:pStyle w:val="EW"/>
      </w:pPr>
      <w:r w:rsidRPr="00831724">
        <w:t>HRNN</w:t>
      </w:r>
      <w:r w:rsidRPr="00831724">
        <w:tab/>
        <w:t>Human-Readable Network Name</w:t>
      </w:r>
    </w:p>
    <w:p w14:paraId="6ECE1AA4" w14:textId="77777777" w:rsidR="00F406F8" w:rsidRPr="00831724" w:rsidRDefault="00F406F8" w:rsidP="00F406F8">
      <w:pPr>
        <w:pStyle w:val="EW"/>
        <w:rPr>
          <w:rFonts w:eastAsia="MS Mincho"/>
        </w:rPr>
      </w:pPr>
      <w:r w:rsidRPr="00831724">
        <w:rPr>
          <w:rFonts w:eastAsia="MS Mincho"/>
        </w:rPr>
        <w:t>HSDN</w:t>
      </w:r>
      <w:r w:rsidRPr="00831724">
        <w:rPr>
          <w:rFonts w:eastAsia="MS Mincho"/>
        </w:rPr>
        <w:tab/>
        <w:t>High Speed Dedicated Network</w:t>
      </w:r>
    </w:p>
    <w:p w14:paraId="73E0FA63" w14:textId="77777777" w:rsidR="00F406F8" w:rsidRPr="00831724" w:rsidRDefault="00F406F8" w:rsidP="00F406F8">
      <w:pPr>
        <w:pStyle w:val="EW"/>
      </w:pPr>
      <w:r w:rsidRPr="00831724">
        <w:t>IAB</w:t>
      </w:r>
      <w:r w:rsidRPr="00831724">
        <w:tab/>
        <w:t>Integrated Access and Backhaul</w:t>
      </w:r>
    </w:p>
    <w:p w14:paraId="18F2AF10" w14:textId="77777777" w:rsidR="00F406F8" w:rsidRPr="00831724" w:rsidRDefault="00F406F8" w:rsidP="00F406F8">
      <w:pPr>
        <w:pStyle w:val="EW"/>
      </w:pPr>
      <w:r w:rsidRPr="00831724">
        <w:t>IMSI</w:t>
      </w:r>
      <w:r w:rsidRPr="00831724">
        <w:tab/>
        <w:t>International Mobile Subscriber Identity</w:t>
      </w:r>
    </w:p>
    <w:p w14:paraId="3132BF79" w14:textId="77777777" w:rsidR="00F406F8" w:rsidRPr="00831724" w:rsidRDefault="00F406F8" w:rsidP="00F406F8">
      <w:pPr>
        <w:pStyle w:val="EW"/>
      </w:pPr>
      <w:r w:rsidRPr="00831724">
        <w:t>L2</w:t>
      </w:r>
      <w:r w:rsidRPr="00831724">
        <w:tab/>
        <w:t>Layer-2</w:t>
      </w:r>
    </w:p>
    <w:p w14:paraId="02E84374" w14:textId="77777777" w:rsidR="00F406F8" w:rsidRPr="00831724" w:rsidRDefault="00F406F8" w:rsidP="00F406F8">
      <w:pPr>
        <w:pStyle w:val="EW"/>
      </w:pPr>
      <w:r w:rsidRPr="00831724">
        <w:t>MBS</w:t>
      </w:r>
      <w:r w:rsidRPr="00831724">
        <w:tab/>
        <w:t>Multicast/Broadcast Services</w:t>
      </w:r>
    </w:p>
    <w:p w14:paraId="237058FD" w14:textId="77777777" w:rsidR="00F406F8" w:rsidRPr="00831724" w:rsidRDefault="00F406F8" w:rsidP="00F406F8">
      <w:pPr>
        <w:pStyle w:val="EW"/>
      </w:pPr>
      <w:r w:rsidRPr="00831724">
        <w:t>MBS FSAI</w:t>
      </w:r>
      <w:r w:rsidRPr="00831724">
        <w:tab/>
        <w:t>MBS Frequency Selection Area Identity</w:t>
      </w:r>
    </w:p>
    <w:p w14:paraId="28129CF5" w14:textId="77777777" w:rsidR="00F406F8" w:rsidRPr="00831724" w:rsidRDefault="00F406F8" w:rsidP="00F406F8">
      <w:pPr>
        <w:pStyle w:val="EW"/>
      </w:pPr>
      <w:r w:rsidRPr="00831724">
        <w:t>MCC</w:t>
      </w:r>
      <w:r w:rsidRPr="00831724">
        <w:tab/>
        <w:t>Mobile Country Code</w:t>
      </w:r>
    </w:p>
    <w:p w14:paraId="6D1C3293" w14:textId="77777777" w:rsidR="00F406F8" w:rsidRPr="00831724" w:rsidRDefault="00F406F8" w:rsidP="00F406F8">
      <w:pPr>
        <w:pStyle w:val="EW"/>
        <w:rPr>
          <w:lang w:eastAsia="zh-CN"/>
        </w:rPr>
      </w:pPr>
      <w:r w:rsidRPr="00831724">
        <w:t>MCCH</w:t>
      </w:r>
      <w:r w:rsidRPr="00831724">
        <w:tab/>
        <w:t>MBS Control Channel</w:t>
      </w:r>
    </w:p>
    <w:p w14:paraId="6DCD2DDB" w14:textId="77777777" w:rsidR="00F406F8" w:rsidRPr="00831724" w:rsidRDefault="00F406F8" w:rsidP="00F406F8">
      <w:pPr>
        <w:pStyle w:val="EW"/>
      </w:pPr>
      <w:r w:rsidRPr="00831724">
        <w:t>MICO</w:t>
      </w:r>
      <w:r w:rsidRPr="00831724">
        <w:tab/>
        <w:t>Mobile Initiated Connection Only</w:t>
      </w:r>
    </w:p>
    <w:p w14:paraId="73651F85" w14:textId="77777777" w:rsidR="00F406F8" w:rsidRPr="00831724" w:rsidRDefault="00F406F8" w:rsidP="00F406F8">
      <w:pPr>
        <w:pStyle w:val="EW"/>
        <w:rPr>
          <w:lang w:eastAsia="zh-CN"/>
        </w:rPr>
      </w:pPr>
      <w:r w:rsidRPr="00831724">
        <w:rPr>
          <w:lang w:eastAsia="zh-CN"/>
        </w:rPr>
        <w:t>MRB</w:t>
      </w:r>
      <w:r w:rsidRPr="00831724">
        <w:rPr>
          <w:lang w:eastAsia="zh-CN"/>
        </w:rPr>
        <w:tab/>
        <w:t>MBS Radio Bearer</w:t>
      </w:r>
    </w:p>
    <w:p w14:paraId="09771FFD" w14:textId="77777777" w:rsidR="00F406F8" w:rsidRPr="00831724" w:rsidRDefault="00F406F8" w:rsidP="00F406F8">
      <w:pPr>
        <w:pStyle w:val="EW"/>
        <w:rPr>
          <w:lang w:eastAsia="zh-CN"/>
        </w:rPr>
      </w:pPr>
      <w:r w:rsidRPr="00831724">
        <w:t>MTCH</w:t>
      </w:r>
      <w:r w:rsidRPr="00831724">
        <w:tab/>
      </w:r>
      <w:r w:rsidRPr="00831724">
        <w:rPr>
          <w:lang w:eastAsia="zh-CN"/>
        </w:rPr>
        <w:t>MBS</w:t>
      </w:r>
      <w:r w:rsidRPr="00831724">
        <w:t xml:space="preserve"> Traffic Channel</w:t>
      </w:r>
    </w:p>
    <w:p w14:paraId="3A12EB53" w14:textId="77777777" w:rsidR="00F406F8" w:rsidRPr="00831724" w:rsidRDefault="00F406F8" w:rsidP="00F406F8">
      <w:pPr>
        <w:pStyle w:val="EW"/>
      </w:pPr>
      <w:r w:rsidRPr="00831724">
        <w:t>NAS</w:t>
      </w:r>
      <w:r w:rsidRPr="00831724">
        <w:tab/>
        <w:t>Non-Access Stratum</w:t>
      </w:r>
    </w:p>
    <w:p w14:paraId="02DAB4C2" w14:textId="77777777" w:rsidR="00F406F8" w:rsidRPr="00831724" w:rsidRDefault="00F406F8" w:rsidP="00F406F8">
      <w:pPr>
        <w:pStyle w:val="EW"/>
      </w:pPr>
      <w:r w:rsidRPr="00831724">
        <w:t>NID</w:t>
      </w:r>
      <w:r w:rsidRPr="00831724">
        <w:tab/>
        <w:t>Network Identifier</w:t>
      </w:r>
    </w:p>
    <w:p w14:paraId="1B5535A5" w14:textId="77777777" w:rsidR="00F406F8" w:rsidRPr="00831724" w:rsidRDefault="00F406F8" w:rsidP="00F406F8">
      <w:pPr>
        <w:pStyle w:val="EW"/>
      </w:pPr>
      <w:r w:rsidRPr="00831724">
        <w:t>NPN</w:t>
      </w:r>
      <w:r w:rsidRPr="00831724">
        <w:tab/>
        <w:t>Non-Public Network</w:t>
      </w:r>
    </w:p>
    <w:p w14:paraId="2EF7B324" w14:textId="77777777" w:rsidR="00F406F8" w:rsidRPr="00831724" w:rsidRDefault="00F406F8" w:rsidP="00F406F8">
      <w:pPr>
        <w:pStyle w:val="EW"/>
      </w:pPr>
      <w:r w:rsidRPr="00831724">
        <w:t>NR</w:t>
      </w:r>
      <w:r w:rsidRPr="00831724">
        <w:tab/>
        <w:t>NR Radio Access</w:t>
      </w:r>
    </w:p>
    <w:p w14:paraId="6FA03F65" w14:textId="77777777" w:rsidR="00F406F8" w:rsidRPr="00831724" w:rsidRDefault="00F406F8" w:rsidP="00F406F8">
      <w:pPr>
        <w:pStyle w:val="EW"/>
      </w:pPr>
      <w:r w:rsidRPr="00831724">
        <w:t>NSAG</w:t>
      </w:r>
      <w:r w:rsidRPr="00831724">
        <w:tab/>
        <w:t>Network Slice AS Group</w:t>
      </w:r>
    </w:p>
    <w:p w14:paraId="71AD054B" w14:textId="77777777" w:rsidR="00F406F8" w:rsidRPr="00831724" w:rsidRDefault="00F406F8" w:rsidP="00F406F8">
      <w:pPr>
        <w:pStyle w:val="EW"/>
        <w:rPr>
          <w:rFonts w:eastAsia="Yu Mincho"/>
        </w:rPr>
      </w:pPr>
      <w:r w:rsidRPr="00831724">
        <w:t>NTN</w:t>
      </w:r>
      <w:r w:rsidRPr="00831724">
        <w:tab/>
        <w:t>Non-Terrestrial Network</w:t>
      </w:r>
    </w:p>
    <w:p w14:paraId="15B0F4FA" w14:textId="77777777" w:rsidR="00F406F8" w:rsidRPr="00831724" w:rsidRDefault="00F406F8" w:rsidP="00F406F8">
      <w:pPr>
        <w:pStyle w:val="EW"/>
        <w:rPr>
          <w:lang w:eastAsia="zh-CN"/>
        </w:rPr>
      </w:pPr>
      <w:r w:rsidRPr="00831724">
        <w:rPr>
          <w:lang w:eastAsia="zh-CN"/>
        </w:rPr>
        <w:t>PEI</w:t>
      </w:r>
      <w:r w:rsidRPr="00831724">
        <w:rPr>
          <w:lang w:eastAsia="zh-CN"/>
        </w:rPr>
        <w:tab/>
        <w:t>Paging Early Indication</w:t>
      </w:r>
    </w:p>
    <w:p w14:paraId="40B2CF7F" w14:textId="77777777" w:rsidR="00F406F8" w:rsidRPr="00831724" w:rsidRDefault="00F406F8" w:rsidP="00F406F8">
      <w:pPr>
        <w:pStyle w:val="EW"/>
      </w:pPr>
      <w:r w:rsidRPr="00831724">
        <w:rPr>
          <w:lang w:eastAsia="zh-CN"/>
        </w:rPr>
        <w:t>PEI-O</w:t>
      </w:r>
      <w:r w:rsidRPr="00831724">
        <w:rPr>
          <w:lang w:eastAsia="zh-CN"/>
        </w:rPr>
        <w:tab/>
        <w:t>Paging Early Indication-Occasion</w:t>
      </w:r>
    </w:p>
    <w:p w14:paraId="26CF0937" w14:textId="77777777" w:rsidR="00F406F8" w:rsidRPr="00831724" w:rsidRDefault="00F406F8" w:rsidP="00F406F8">
      <w:pPr>
        <w:pStyle w:val="EW"/>
      </w:pPr>
      <w:r w:rsidRPr="00831724">
        <w:t>PH</w:t>
      </w:r>
      <w:r w:rsidRPr="00831724">
        <w:tab/>
        <w:t>Paging Hyperframe</w:t>
      </w:r>
    </w:p>
    <w:p w14:paraId="6FA140CB" w14:textId="77777777" w:rsidR="00F406F8" w:rsidRPr="00831724" w:rsidRDefault="00F406F8" w:rsidP="00F406F8">
      <w:pPr>
        <w:pStyle w:val="EW"/>
      </w:pPr>
      <w:r w:rsidRPr="00831724">
        <w:t>PLMN</w:t>
      </w:r>
      <w:r w:rsidRPr="00831724">
        <w:tab/>
        <w:t>Public Land Mobile Network</w:t>
      </w:r>
    </w:p>
    <w:p w14:paraId="183FA655" w14:textId="77777777" w:rsidR="00F406F8" w:rsidRPr="00831724" w:rsidRDefault="00F406F8" w:rsidP="00F406F8">
      <w:pPr>
        <w:pStyle w:val="EW"/>
      </w:pPr>
      <w:r w:rsidRPr="00831724">
        <w:t>PTW</w:t>
      </w:r>
      <w:r w:rsidRPr="00831724">
        <w:tab/>
        <w:t>Paging Time Window</w:t>
      </w:r>
    </w:p>
    <w:p w14:paraId="5CDCC4A6" w14:textId="77777777" w:rsidR="00F406F8" w:rsidRPr="00831724" w:rsidRDefault="00F406F8" w:rsidP="00F406F8">
      <w:pPr>
        <w:pStyle w:val="EW"/>
      </w:pPr>
      <w:r w:rsidRPr="00831724">
        <w:t>RAT</w:t>
      </w:r>
      <w:r w:rsidRPr="00831724">
        <w:tab/>
        <w:t>Radio Access Technology</w:t>
      </w:r>
    </w:p>
    <w:p w14:paraId="1C70EFDF" w14:textId="77777777" w:rsidR="00F406F8" w:rsidRPr="00831724" w:rsidRDefault="00F406F8" w:rsidP="00F406F8">
      <w:pPr>
        <w:pStyle w:val="EW"/>
      </w:pPr>
      <w:r w:rsidRPr="00831724">
        <w:t>RNA</w:t>
      </w:r>
      <w:r w:rsidRPr="00831724">
        <w:tab/>
        <w:t>RAN-based Notification Area</w:t>
      </w:r>
    </w:p>
    <w:p w14:paraId="33AEF024" w14:textId="77777777" w:rsidR="00F406F8" w:rsidRPr="00831724" w:rsidRDefault="00F406F8" w:rsidP="00F406F8">
      <w:pPr>
        <w:pStyle w:val="EW"/>
      </w:pPr>
      <w:r w:rsidRPr="00831724">
        <w:t>RNAU</w:t>
      </w:r>
      <w:r w:rsidRPr="00831724">
        <w:tab/>
        <w:t>RAN-based Notification Area Update</w:t>
      </w:r>
    </w:p>
    <w:p w14:paraId="593F5C69" w14:textId="77777777" w:rsidR="00F406F8" w:rsidRPr="00831724" w:rsidRDefault="00F406F8" w:rsidP="00F406F8">
      <w:pPr>
        <w:pStyle w:val="EW"/>
      </w:pPr>
      <w:r w:rsidRPr="00831724">
        <w:t>RRC</w:t>
      </w:r>
      <w:r w:rsidRPr="00831724">
        <w:tab/>
        <w:t>Radio Resource Control</w:t>
      </w:r>
    </w:p>
    <w:p w14:paraId="6EC8FEFC" w14:textId="77777777" w:rsidR="00F406F8" w:rsidRPr="00831724" w:rsidRDefault="00F406F8" w:rsidP="00F406F8">
      <w:pPr>
        <w:pStyle w:val="EW"/>
      </w:pPr>
      <w:r w:rsidRPr="00831724">
        <w:t>SDT</w:t>
      </w:r>
      <w:r w:rsidRPr="00831724">
        <w:tab/>
        <w:t>Small Data Transmission</w:t>
      </w:r>
    </w:p>
    <w:p w14:paraId="2FEAF765" w14:textId="77777777" w:rsidR="00F406F8" w:rsidRPr="00831724" w:rsidRDefault="00F406F8" w:rsidP="00F406F8">
      <w:pPr>
        <w:pStyle w:val="EW"/>
      </w:pPr>
      <w:r w:rsidRPr="00831724">
        <w:t>SL</w:t>
      </w:r>
      <w:r w:rsidRPr="00831724">
        <w:tab/>
        <w:t>Sidelink</w:t>
      </w:r>
    </w:p>
    <w:p w14:paraId="64219C41" w14:textId="77777777" w:rsidR="00F406F8" w:rsidRPr="00831724" w:rsidRDefault="00F406F8" w:rsidP="00F406F8">
      <w:pPr>
        <w:pStyle w:val="EW"/>
      </w:pPr>
      <w:r w:rsidRPr="00831724">
        <w:t>SNPN</w:t>
      </w:r>
      <w:r w:rsidRPr="00831724">
        <w:tab/>
        <w:t>Stand-alone Non-Public Network</w:t>
      </w:r>
    </w:p>
    <w:p w14:paraId="78745D26" w14:textId="77777777" w:rsidR="00F406F8" w:rsidRPr="00831724" w:rsidRDefault="00F406F8" w:rsidP="00F406F8">
      <w:pPr>
        <w:pStyle w:val="EW"/>
      </w:pPr>
      <w:r w:rsidRPr="00831724">
        <w:rPr>
          <w:lang w:eastAsia="zh-CN"/>
        </w:rPr>
        <w:t>TRS</w:t>
      </w:r>
      <w:r w:rsidRPr="00831724">
        <w:tab/>
      </w:r>
      <w:r w:rsidRPr="00831724">
        <w:rPr>
          <w:lang w:eastAsia="zh-CN"/>
        </w:rPr>
        <w:t>Tracking Reference Signal</w:t>
      </w:r>
    </w:p>
    <w:p w14:paraId="23267E75" w14:textId="77777777" w:rsidR="00F406F8" w:rsidRPr="00831724" w:rsidRDefault="00F406F8" w:rsidP="00F406F8">
      <w:pPr>
        <w:pStyle w:val="EW"/>
      </w:pPr>
      <w:r w:rsidRPr="00831724">
        <w:t>U2N</w:t>
      </w:r>
      <w:r w:rsidRPr="00831724">
        <w:tab/>
        <w:t>UE-to-Network</w:t>
      </w:r>
    </w:p>
    <w:p w14:paraId="16CE0787" w14:textId="77777777" w:rsidR="00F406F8" w:rsidRPr="00831724" w:rsidRDefault="00F406F8" w:rsidP="00F406F8">
      <w:pPr>
        <w:pStyle w:val="EW"/>
      </w:pPr>
      <w:r w:rsidRPr="00831724">
        <w:t>UAC</w:t>
      </w:r>
      <w:r w:rsidRPr="00831724">
        <w:tab/>
        <w:t>Unified Access Control</w:t>
      </w:r>
    </w:p>
    <w:p w14:paraId="79038248" w14:textId="77777777" w:rsidR="00F406F8" w:rsidRPr="00831724" w:rsidRDefault="00F406F8" w:rsidP="00F406F8">
      <w:pPr>
        <w:pStyle w:val="EW"/>
      </w:pPr>
      <w:r w:rsidRPr="00831724">
        <w:t>UE</w:t>
      </w:r>
      <w:r w:rsidRPr="00831724">
        <w:tab/>
        <w:t>User Equipment</w:t>
      </w:r>
    </w:p>
    <w:p w14:paraId="16AA05DC" w14:textId="77777777" w:rsidR="00F406F8" w:rsidRPr="00831724" w:rsidRDefault="00F406F8" w:rsidP="00F406F8">
      <w:pPr>
        <w:pStyle w:val="EW"/>
      </w:pPr>
      <w:r w:rsidRPr="00831724">
        <w:t>UMTS</w:t>
      </w:r>
      <w:r w:rsidRPr="00831724">
        <w:tab/>
        <w:t>Universal Mobile Telecommunications System</w:t>
      </w:r>
    </w:p>
    <w:p w14:paraId="13AF8C96" w14:textId="77777777" w:rsidR="00F406F8" w:rsidRDefault="00F406F8" w:rsidP="00F406F8">
      <w:pPr>
        <w:pStyle w:val="EX"/>
        <w:spacing w:after="0"/>
        <w:ind w:left="1701" w:hanging="1417"/>
      </w:pPr>
      <w:r w:rsidRPr="00831724">
        <w:t>V2X</w:t>
      </w:r>
      <w:r w:rsidRPr="00831724">
        <w:tab/>
        <w:t>Vehicle to Everything</w:t>
      </w:r>
    </w:p>
    <w:p w14:paraId="2BF23756" w14:textId="77777777" w:rsidR="00F406F8" w:rsidRDefault="00F406F8">
      <w:pPr>
        <w:spacing w:after="0"/>
        <w:rPr>
          <w:rFonts w:ascii="Arial" w:hAnsi="Arial"/>
          <w:sz w:val="28"/>
        </w:rPr>
      </w:pPr>
      <w:bookmarkStart w:id="7" w:name="_Toc29245223"/>
      <w:bookmarkStart w:id="8" w:name="_Toc37298574"/>
      <w:bookmarkStart w:id="9" w:name="_Toc46502336"/>
      <w:bookmarkStart w:id="10" w:name="_Toc52749313"/>
      <w:bookmarkStart w:id="11" w:name="_Toc146666606"/>
      <w:r>
        <w:br w:type="page"/>
      </w:r>
    </w:p>
    <w:p w14:paraId="0838D4DA" w14:textId="51545949" w:rsidR="00F406F8" w:rsidRPr="00831724" w:rsidRDefault="00F406F8" w:rsidP="00F406F8">
      <w:pPr>
        <w:pStyle w:val="3"/>
      </w:pPr>
      <w:r w:rsidRPr="00831724">
        <w:lastRenderedPageBreak/>
        <w:t>5.3.1</w:t>
      </w:r>
      <w:r w:rsidRPr="00831724">
        <w:tab/>
        <w:t>Cell status and cell reservations</w:t>
      </w:r>
      <w:bookmarkEnd w:id="7"/>
      <w:bookmarkEnd w:id="8"/>
      <w:bookmarkEnd w:id="9"/>
      <w:bookmarkEnd w:id="10"/>
      <w:bookmarkEnd w:id="11"/>
    </w:p>
    <w:p w14:paraId="074A7302" w14:textId="77777777" w:rsidR="00F406F8" w:rsidRPr="00831724" w:rsidRDefault="00F406F8" w:rsidP="00F406F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4E2AD5F6" w14:textId="77777777" w:rsidR="00F406F8" w:rsidRPr="00831724" w:rsidRDefault="00F406F8" w:rsidP="00F406F8">
      <w:pPr>
        <w:ind w:left="568" w:hanging="284"/>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xml:space="preserve">, this field is common for all PLMNs and NPNs. This field is ignored by UEs supporting NTN while </w:t>
      </w:r>
      <w:r w:rsidRPr="00831724">
        <w:rPr>
          <w:i/>
        </w:rPr>
        <w:t>cellBarredNTN</w:t>
      </w:r>
      <w:r w:rsidRPr="00831724">
        <w:t xml:space="preserve"> is included in SIB1.</w:t>
      </w:r>
      <w:r>
        <w:t xml:space="preserve"> </w:t>
      </w:r>
      <w:ins w:id="12" w:author="LGE - SungHoon" w:date="2023-11-22T20:40:00Z">
        <w:r w:rsidRPr="00831724">
          <w:t xml:space="preserve">This field is ignored by </w:t>
        </w:r>
      </w:ins>
      <w:ins w:id="13" w:author="LGE - SungHoon" w:date="2023-11-29T17:06:00Z">
        <w:r>
          <w:rPr>
            <w:color w:val="000000"/>
          </w:rPr>
          <w:t xml:space="preserve">ATG </w:t>
        </w:r>
      </w:ins>
      <w:ins w:id="14" w:author="LGE - SungHoon" w:date="2023-11-22T20:40:00Z">
        <w:r w:rsidRPr="00831724">
          <w:t xml:space="preserve">UEs while </w:t>
        </w:r>
        <w:r>
          <w:rPr>
            <w:i/>
          </w:rPr>
          <w:t>cellBarredATG</w:t>
        </w:r>
        <w:r w:rsidRPr="00831724">
          <w:t xml:space="preserve"> is included in SIB1.</w:t>
        </w:r>
      </w:ins>
    </w:p>
    <w:p w14:paraId="5C5F2E15" w14:textId="77777777" w:rsidR="00F406F8" w:rsidRPr="00831724" w:rsidRDefault="00F406F8" w:rsidP="00F406F8">
      <w:pPr>
        <w:pStyle w:val="B1"/>
      </w:pPr>
      <w:r w:rsidRPr="00831724">
        <w:t>-</w:t>
      </w:r>
      <w:r w:rsidRPr="00831724">
        <w:tab/>
      </w:r>
      <w:r w:rsidRPr="00831724">
        <w:rPr>
          <w:i/>
          <w:iCs/>
        </w:rPr>
        <w:t>cellBarredNTN</w:t>
      </w:r>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A77D52A" w14:textId="77777777" w:rsidR="00F406F8" w:rsidRPr="00772D94" w:rsidRDefault="00F406F8" w:rsidP="00F406F8">
      <w:pPr>
        <w:pStyle w:val="B1"/>
        <w:rPr>
          <w:ins w:id="15" w:author="LGE - SungHoon" w:date="2023-11-22T22:51:00Z"/>
          <w:lang w:eastAsia="ko-KR"/>
        </w:rPr>
      </w:pPr>
      <w:r w:rsidRPr="00831724">
        <w:t>-</w:t>
      </w:r>
      <w:r w:rsidRPr="00831724">
        <w:tab/>
      </w:r>
      <w:ins w:id="16" w:author="LGE - SungHoon" w:date="2023-11-22T22:51:00Z">
        <w:r>
          <w:rPr>
            <w:i/>
          </w:rPr>
          <w:t>cellBa</w:t>
        </w:r>
      </w:ins>
      <w:ins w:id="17" w:author="LGE - SungHoon" w:date="2023-11-29T17:05:00Z">
        <w:r>
          <w:rPr>
            <w:i/>
          </w:rPr>
          <w:t>r</w:t>
        </w:r>
      </w:ins>
      <w:ins w:id="18" w:author="LGE - SungHoon" w:date="2023-11-22T22:51:00Z">
        <w:r>
          <w:rPr>
            <w:i/>
          </w:rPr>
          <w:t>redATG</w:t>
        </w:r>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ins>
      <w:ins w:id="19" w:author="LGE - SungHoon" w:date="2023-11-29T17:06:00Z">
        <w:r>
          <w:rPr>
            <w:color w:val="000000"/>
          </w:rPr>
          <w:t>This field is only applicable to ATG UEs.</w:t>
        </w:r>
      </w:ins>
    </w:p>
    <w:p w14:paraId="7239778F" w14:textId="77777777" w:rsidR="00F406F8" w:rsidRPr="00831724" w:rsidRDefault="00F406F8" w:rsidP="00F406F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21AC97D8" w14:textId="77777777" w:rsidR="00F406F8" w:rsidRPr="00831724" w:rsidRDefault="00F406F8" w:rsidP="00F406F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754A0CB6" w14:textId="77777777" w:rsidR="00F406F8" w:rsidRPr="00831724" w:rsidRDefault="00F406F8" w:rsidP="00F406F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34D69AC1" w14:textId="77777777" w:rsidR="00F406F8" w:rsidRPr="00831724" w:rsidRDefault="00F406F8" w:rsidP="00F406F8">
      <w:pPr>
        <w:pStyle w:val="B1"/>
      </w:pPr>
      <w:r w:rsidRPr="00831724">
        <w:t>-</w:t>
      </w:r>
      <w:r w:rsidRPr="00831724">
        <w:tab/>
      </w:r>
      <w:bookmarkStart w:id="20" w:name="_Hlk506409868"/>
      <w:r w:rsidRPr="00831724">
        <w:rPr>
          <w:bCs/>
          <w:i/>
          <w:noProof/>
        </w:rPr>
        <w:t>cellReservedForOtherUse</w:t>
      </w:r>
      <w:bookmarkEnd w:id="20"/>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27FBA2AD" w14:textId="77777777" w:rsidR="00F406F8" w:rsidRPr="00831724" w:rsidRDefault="00F406F8" w:rsidP="00F406F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7B9C820A" w14:textId="77777777" w:rsidR="00F406F8" w:rsidRPr="00831724" w:rsidRDefault="00F406F8" w:rsidP="00F406F8">
      <w:pPr>
        <w:pStyle w:val="NO"/>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돋움"/>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돋움"/>
        </w:rPr>
        <w:t xml:space="preserve"> TS 38.331 [3]</w:t>
      </w:r>
      <w:r w:rsidRPr="00831724">
        <w:t>.</w:t>
      </w:r>
    </w:p>
    <w:p w14:paraId="3E35A681" w14:textId="77777777" w:rsidR="00F406F8" w:rsidRPr="00831724" w:rsidRDefault="00F406F8" w:rsidP="00F406F8">
      <w:pPr>
        <w:pStyle w:val="B1"/>
      </w:pPr>
      <w:r w:rsidRPr="00831724">
        <w:t>-</w:t>
      </w:r>
      <w:r w:rsidRPr="00831724">
        <w:tab/>
      </w:r>
      <w:r w:rsidRPr="00831724">
        <w:rPr>
          <w:bCs/>
          <w:i/>
        </w:rPr>
        <w:t>halfDuplexRedCapAllowed</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2B4179DB" w14:textId="77777777" w:rsidR="00F406F8" w:rsidRDefault="00F406F8" w:rsidP="00F406F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09EC9BFB" w14:textId="77777777" w:rsidR="00F406F8" w:rsidRPr="00831724" w:rsidRDefault="00F406F8" w:rsidP="00F406F8">
      <w:r w:rsidRPr="00831724">
        <w:t>When cell status is indicated as "not barred" and "not reserved" for operator use and not "true" for other use and not "true" for future use,</w:t>
      </w:r>
    </w:p>
    <w:p w14:paraId="5528A25B" w14:textId="77777777" w:rsidR="00F406F8" w:rsidRPr="00831724" w:rsidRDefault="00F406F8" w:rsidP="00F406F8">
      <w:pPr>
        <w:pStyle w:val="B1"/>
      </w:pPr>
      <w:r w:rsidRPr="00831724">
        <w:t>-</w:t>
      </w:r>
      <w:r w:rsidRPr="00831724">
        <w:tab/>
        <w:t>UEs shall treat this cell as candidate during the cell selection and cell reselection procedures.</w:t>
      </w:r>
    </w:p>
    <w:p w14:paraId="12E9636A" w14:textId="77777777" w:rsidR="00F406F8" w:rsidRPr="00831724" w:rsidRDefault="00F406F8" w:rsidP="00F406F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1E9791A2" w14:textId="77777777" w:rsidR="00F406F8" w:rsidRPr="00831724" w:rsidRDefault="00F406F8" w:rsidP="00F406F8">
      <w:pPr>
        <w:pStyle w:val="B1"/>
      </w:pPr>
      <w:r w:rsidRPr="00831724">
        <w:t>-</w:t>
      </w:r>
      <w:r w:rsidRPr="00831724">
        <w:tab/>
        <w:t>All NPN-capable UEs shall treat this cell as candidate during the cell selection and cell reselection procedures, other UEs shall treat this cell as if cell status is "barred".</w:t>
      </w:r>
    </w:p>
    <w:p w14:paraId="37BAA934" w14:textId="77777777" w:rsidR="00F406F8" w:rsidRPr="00831724" w:rsidRDefault="00F406F8" w:rsidP="00F406F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0EF9EFF5" w14:textId="77777777" w:rsidR="00F406F8" w:rsidRPr="00831724" w:rsidRDefault="00F406F8" w:rsidP="00F406F8">
      <w:pPr>
        <w:pStyle w:val="B1"/>
      </w:pPr>
      <w:r w:rsidRPr="00831724">
        <w:lastRenderedPageBreak/>
        <w:t>-</w:t>
      </w:r>
      <w:r w:rsidRPr="00831724">
        <w:tab/>
        <w:t xml:space="preserve">The UE </w:t>
      </w:r>
      <w:r w:rsidRPr="00831724">
        <w:rPr>
          <w:bCs/>
          <w:iCs/>
          <w:noProof/>
        </w:rPr>
        <w:t>shall treat this cell as if cell status is "barred"</w:t>
      </w:r>
      <w:r w:rsidRPr="00831724">
        <w:t>.</w:t>
      </w:r>
    </w:p>
    <w:p w14:paraId="25774918" w14:textId="77777777" w:rsidR="00F406F8" w:rsidRPr="00831724" w:rsidRDefault="00F406F8" w:rsidP="00F406F8">
      <w:r w:rsidRPr="00831724">
        <w:t>When cell status is indicated as "true" for future use,</w:t>
      </w:r>
    </w:p>
    <w:p w14:paraId="6C3BF54F" w14:textId="77777777" w:rsidR="00F406F8" w:rsidRPr="00831724" w:rsidRDefault="00F406F8" w:rsidP="00F406F8">
      <w:pPr>
        <w:pStyle w:val="B1"/>
      </w:pPr>
      <w:r w:rsidRPr="00831724">
        <w:t>-</w:t>
      </w:r>
      <w:r w:rsidRPr="00831724">
        <w:tab/>
        <w:t xml:space="preserve">The UE </w:t>
      </w:r>
      <w:r w:rsidRPr="00831724">
        <w:rPr>
          <w:noProof/>
        </w:rPr>
        <w:t>shall treat this cell as if cell status is "barred"</w:t>
      </w:r>
      <w:r w:rsidRPr="00831724">
        <w:t>.</w:t>
      </w:r>
    </w:p>
    <w:p w14:paraId="533EBE80" w14:textId="77777777" w:rsidR="00F406F8" w:rsidRPr="00831724" w:rsidRDefault="00F406F8" w:rsidP="00F406F8">
      <w:r w:rsidRPr="00831724">
        <w:t xml:space="preserve">When </w:t>
      </w:r>
      <w:r w:rsidRPr="00831724">
        <w:rPr>
          <w:i/>
        </w:rPr>
        <w:t>cellBarredNTN</w:t>
      </w:r>
      <w:r w:rsidRPr="00831724">
        <w:t xml:space="preserve"> is not broadcast in this cell,</w:t>
      </w:r>
    </w:p>
    <w:p w14:paraId="291F166F" w14:textId="77777777" w:rsidR="00F406F8" w:rsidRPr="00831724" w:rsidRDefault="00F406F8" w:rsidP="00F406F8">
      <w:pPr>
        <w:pStyle w:val="B1"/>
      </w:pPr>
      <w:r w:rsidRPr="00831724">
        <w:t>-</w:t>
      </w:r>
      <w:r w:rsidRPr="00831724">
        <w:tab/>
        <w:t>For NTN access, the UE shall treat this cell as if cell status is "barred".</w:t>
      </w:r>
    </w:p>
    <w:p w14:paraId="28AC6350" w14:textId="77777777" w:rsidR="00F406F8" w:rsidRPr="00831724" w:rsidRDefault="00F406F8" w:rsidP="00F406F8">
      <w:pPr>
        <w:rPr>
          <w:bCs/>
          <w:iCs/>
        </w:rPr>
      </w:pPr>
      <w:r w:rsidRPr="00831724">
        <w:t xml:space="preserve">When </w:t>
      </w:r>
      <w:r w:rsidRPr="00831724">
        <w:rPr>
          <w:bCs/>
          <w:i/>
        </w:rPr>
        <w:t>halfDuplexRedCapAllowed</w:t>
      </w:r>
      <w:r w:rsidRPr="00831724">
        <w:rPr>
          <w:bCs/>
          <w:iCs/>
        </w:rPr>
        <w:t xml:space="preserve"> is not broadcast in this cell,</w:t>
      </w:r>
    </w:p>
    <w:p w14:paraId="786AB65F" w14:textId="77777777" w:rsidR="00F406F8" w:rsidRDefault="00F406F8" w:rsidP="00F406F8">
      <w:pPr>
        <w:pStyle w:val="B1"/>
        <w:rPr>
          <w:ins w:id="21" w:author="LGE - SungHoon" w:date="2023-11-22T20:54:00Z"/>
        </w:rPr>
      </w:pPr>
      <w:r w:rsidRPr="00831724">
        <w:t>-</w:t>
      </w:r>
      <w:r w:rsidRPr="00831724">
        <w:tab/>
        <w:t>The RedCap UE only capable of operating in half-duplex for FDD shall treat this cell as if cell status is "barred".</w:t>
      </w:r>
    </w:p>
    <w:p w14:paraId="30E35133" w14:textId="77777777" w:rsidR="00F406F8" w:rsidRPr="00831724" w:rsidRDefault="00F406F8" w:rsidP="00F406F8">
      <w:pPr>
        <w:rPr>
          <w:ins w:id="22" w:author="LGE - SungHoon" w:date="2023-11-22T20:54:00Z"/>
        </w:rPr>
      </w:pPr>
      <w:ins w:id="23" w:author="LGE - SungHoon" w:date="2023-11-22T20:54:00Z">
        <w:r w:rsidRPr="00831724">
          <w:t xml:space="preserve">When </w:t>
        </w:r>
        <w:r w:rsidRPr="00831724">
          <w:rPr>
            <w:i/>
          </w:rPr>
          <w:t>cellBarre</w:t>
        </w:r>
        <w:r>
          <w:rPr>
            <w:i/>
          </w:rPr>
          <w:t>dATG</w:t>
        </w:r>
        <w:r w:rsidRPr="00831724">
          <w:t xml:space="preserve"> is not broadcast in this cell,</w:t>
        </w:r>
      </w:ins>
    </w:p>
    <w:p w14:paraId="1BAEE094" w14:textId="77777777" w:rsidR="00F406F8" w:rsidRPr="00983317" w:rsidRDefault="00F406F8" w:rsidP="00F406F8">
      <w:pPr>
        <w:pStyle w:val="B1"/>
      </w:pPr>
      <w:ins w:id="24" w:author="LGE - SungHoon" w:date="2023-11-22T20:54:00Z">
        <w:r w:rsidRPr="00831724">
          <w:t>-</w:t>
        </w:r>
        <w:r w:rsidRPr="00831724">
          <w:tab/>
          <w:t xml:space="preserve">For </w:t>
        </w:r>
      </w:ins>
      <w:ins w:id="25" w:author="LGE - SungHoon" w:date="2023-11-22T20:55:00Z">
        <w:r>
          <w:t>ATG</w:t>
        </w:r>
      </w:ins>
      <w:ins w:id="26" w:author="LGE - SungHoon" w:date="2023-11-22T20:54:00Z">
        <w:r w:rsidRPr="00831724">
          <w:t xml:space="preserve"> access, the UE shall treat this cell as if cell status is "barred".</w:t>
        </w:r>
      </w:ins>
    </w:p>
    <w:p w14:paraId="1EEA5972" w14:textId="77777777" w:rsidR="00F406F8" w:rsidRPr="00831724" w:rsidRDefault="00F406F8" w:rsidP="00F406F8">
      <w:r w:rsidRPr="00831724">
        <w:t>When cell status is indicated as "not barred" and "reserved" for operator use for any PLMN/SNPN and not "true" for other use and not "true" for future use,</w:t>
      </w:r>
    </w:p>
    <w:p w14:paraId="1F762F6D" w14:textId="77777777" w:rsidR="00F406F8" w:rsidRPr="00831724" w:rsidRDefault="00F406F8" w:rsidP="00F406F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06273E" w14:textId="77777777" w:rsidR="00F406F8" w:rsidRPr="00831724" w:rsidRDefault="00F406F8" w:rsidP="00F406F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B1C234E" w14:textId="77777777" w:rsidR="00F406F8" w:rsidRPr="00831724" w:rsidRDefault="00F406F8" w:rsidP="00F406F8">
      <w:pPr>
        <w:pStyle w:val="B1"/>
        <w:rPr>
          <w:bCs/>
          <w:iCs/>
          <w:noProof/>
        </w:rPr>
      </w:pPr>
      <w:r w:rsidRPr="00831724">
        <w:rPr>
          <w:bCs/>
          <w:iCs/>
          <w:noProof/>
        </w:rPr>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11834081" w14:textId="77777777" w:rsidR="00F406F8" w:rsidRPr="00831724" w:rsidRDefault="00F406F8" w:rsidP="00F406F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734E4E2E" w14:textId="77777777" w:rsidR="00F406F8" w:rsidRPr="00831724" w:rsidRDefault="00F406F8" w:rsidP="00F406F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1E1A3931" w14:textId="77777777" w:rsidR="00F406F8" w:rsidRPr="00831724" w:rsidRDefault="00F406F8" w:rsidP="00F406F8">
      <w:pPr>
        <w:pStyle w:val="NO"/>
      </w:pPr>
      <w:r w:rsidRPr="00831724">
        <w:t>NOTE 1a:</w:t>
      </w:r>
      <w:r w:rsidRPr="00831724">
        <w:tab/>
        <w:t>Access Identity 3 is only valid for PLMNs that indicate to potential Disaster Inbound Roamers that the UEs can access the PLMN as specified in TS 22.261 [12].</w:t>
      </w:r>
    </w:p>
    <w:p w14:paraId="6F10D7A7" w14:textId="77777777" w:rsidR="00F406F8" w:rsidRDefault="00F406F8" w:rsidP="00F406F8">
      <w:r w:rsidRPr="00831724">
        <w:t>When cell status "barred" is indicated or to be treated as if the cell status is "barred",</w:t>
      </w:r>
    </w:p>
    <w:p w14:paraId="742E0D1D" w14:textId="77777777" w:rsidR="00F406F8" w:rsidRPr="00831724" w:rsidRDefault="00F406F8" w:rsidP="00F406F8">
      <w:pPr>
        <w:pStyle w:val="B1"/>
      </w:pPr>
      <w:r w:rsidRPr="00831724">
        <w:t>-</w:t>
      </w:r>
      <w:r w:rsidRPr="00831724">
        <w:tab/>
        <w:t>The UE is not permitted to select/reselect this cell, not even for emergency calls.</w:t>
      </w:r>
    </w:p>
    <w:p w14:paraId="25B9FDA9" w14:textId="77777777" w:rsidR="00F406F8" w:rsidRPr="00831724" w:rsidRDefault="00F406F8" w:rsidP="00F406F8">
      <w:pPr>
        <w:pStyle w:val="B1"/>
      </w:pPr>
      <w:r w:rsidRPr="00831724">
        <w:t>-</w:t>
      </w:r>
      <w:r w:rsidRPr="00831724">
        <w:tab/>
        <w:t>The UE shall select another cell according to the following rule:</w:t>
      </w:r>
    </w:p>
    <w:p w14:paraId="6B44F410" w14:textId="77777777" w:rsidR="00F406F8" w:rsidRPr="00831724" w:rsidRDefault="00F406F8" w:rsidP="00F406F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4F540871" w14:textId="77777777" w:rsidR="00F406F8" w:rsidRPr="00831724" w:rsidRDefault="00F406F8" w:rsidP="00F406F8">
      <w:pPr>
        <w:pStyle w:val="B2"/>
      </w:pPr>
      <w:r w:rsidRPr="00831724">
        <w:t>-</w:t>
      </w:r>
      <w:r w:rsidRPr="00831724">
        <w:tab/>
        <w:t>the UE may exclude the barred cell as a candidate for cell selection/reselection for up to 300 seconds.</w:t>
      </w:r>
    </w:p>
    <w:p w14:paraId="65D4AFFD" w14:textId="77777777" w:rsidR="00F406F8" w:rsidRPr="00831724" w:rsidRDefault="00F406F8" w:rsidP="00F406F8">
      <w:pPr>
        <w:pStyle w:val="B2"/>
      </w:pPr>
      <w:r w:rsidRPr="00831724">
        <w:t>-</w:t>
      </w:r>
      <w:r w:rsidRPr="00831724">
        <w:tab/>
        <w:t>the UE may select another cell on the same frequency if the selection criteria are fulfilled.</w:t>
      </w:r>
    </w:p>
    <w:p w14:paraId="2B706E0E" w14:textId="77777777" w:rsidR="00F406F8" w:rsidRPr="00831724" w:rsidRDefault="00F406F8" w:rsidP="00F406F8">
      <w:pPr>
        <w:pStyle w:val="B1"/>
      </w:pPr>
      <w:r w:rsidRPr="00831724">
        <w:t>-</w:t>
      </w:r>
      <w:r w:rsidRPr="00831724">
        <w:tab/>
        <w:t>else:</w:t>
      </w:r>
    </w:p>
    <w:p w14:paraId="133ACD34" w14:textId="77777777" w:rsidR="00F406F8" w:rsidRPr="00831724" w:rsidRDefault="00F406F8" w:rsidP="00F406F8">
      <w:pPr>
        <w:pStyle w:val="B2"/>
        <w:rPr>
          <w:i/>
        </w:rPr>
      </w:pPr>
      <w:r w:rsidRPr="00831724">
        <w:t>-</w:t>
      </w:r>
      <w:r w:rsidRPr="00831724">
        <w:tab/>
        <w:t>If the UE is a RedCap UE, the UE shall acquire SIB1 and, in the remainder of this procedure, consider '</w:t>
      </w:r>
      <w:r w:rsidRPr="00831724">
        <w:rPr>
          <w:i/>
        </w:rPr>
        <w:t>intraFreqReselection</w:t>
      </w:r>
      <w:r w:rsidRPr="00831724">
        <w:rPr>
          <w:iCs/>
        </w:rPr>
        <w:t xml:space="preserve"> in MIB' to be '</w:t>
      </w:r>
      <w:r w:rsidRPr="00831724">
        <w:rPr>
          <w:i/>
        </w:rPr>
        <w:t>intraFreqReselectionRedCap</w:t>
      </w:r>
      <w:r w:rsidRPr="00831724">
        <w:rPr>
          <w:iCs/>
        </w:rPr>
        <w:t xml:space="preserve"> in SIB1', if available</w:t>
      </w:r>
      <w:r w:rsidRPr="00831724">
        <w:rPr>
          <w:i/>
        </w:rPr>
        <w:t>.</w:t>
      </w:r>
    </w:p>
    <w:p w14:paraId="51DF0D9F" w14:textId="77777777" w:rsidR="00F406F8" w:rsidRPr="00831724" w:rsidRDefault="00F406F8" w:rsidP="00F406F8">
      <w:pPr>
        <w:pStyle w:val="B3"/>
      </w:pPr>
      <w:bookmarkStart w:id="27" w:name="_Hlk120536368"/>
      <w:r w:rsidRPr="00831724">
        <w:t>-</w:t>
      </w:r>
      <w:r w:rsidRPr="00831724">
        <w:tab/>
        <w:t xml:space="preserve">If </w:t>
      </w:r>
      <w:bookmarkEnd w:id="27"/>
      <w:r w:rsidRPr="00831724">
        <w:t>the cell is to be treated as if the cell status is "barred" due to being unable to acquire the SIB1:</w:t>
      </w:r>
    </w:p>
    <w:p w14:paraId="751A5C68" w14:textId="77777777" w:rsidR="00F406F8" w:rsidRPr="00831724" w:rsidRDefault="00F406F8" w:rsidP="00F406F8">
      <w:pPr>
        <w:pStyle w:val="B4"/>
      </w:pPr>
      <w:r w:rsidRPr="00831724">
        <w:t>-</w:t>
      </w:r>
      <w:r w:rsidRPr="00831724">
        <w:tab/>
        <w:t>the UE may exclude the barred cell as a candidate for cell selection/reselection for up to 300 seconds.</w:t>
      </w:r>
    </w:p>
    <w:p w14:paraId="0F580535" w14:textId="77777777" w:rsidR="00F406F8" w:rsidRPr="00831724" w:rsidRDefault="00F406F8" w:rsidP="00F406F8">
      <w:pPr>
        <w:pStyle w:val="B4"/>
      </w:pPr>
      <w:r w:rsidRPr="00831724">
        <w:t>-</w:t>
      </w:r>
      <w:r w:rsidRPr="00831724">
        <w:tab/>
        <w:t>the UE may select another cell on the same frequency if the selection criteria are fulfilled.</w:t>
      </w:r>
    </w:p>
    <w:p w14:paraId="3ECC8CCF" w14:textId="77777777" w:rsidR="00F406F8" w:rsidRPr="00831724" w:rsidRDefault="00F406F8" w:rsidP="00F406F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4842B0C6" w14:textId="77777777" w:rsidR="00F406F8" w:rsidRPr="00831724" w:rsidRDefault="00F406F8" w:rsidP="00F406F8">
      <w:pPr>
        <w:pStyle w:val="B3"/>
      </w:pPr>
      <w:r w:rsidRPr="00831724">
        <w:t>-</w:t>
      </w:r>
      <w:r w:rsidRPr="00831724">
        <w:tab/>
        <w:t>If the cell is to be treated as if the cell status is "barred" due to not supporting RedCap UEs:</w:t>
      </w:r>
    </w:p>
    <w:p w14:paraId="41847206" w14:textId="77777777" w:rsidR="00F406F8" w:rsidRPr="00831724" w:rsidRDefault="00F406F8" w:rsidP="00F406F8">
      <w:pPr>
        <w:pStyle w:val="B4"/>
      </w:pPr>
      <w:r w:rsidRPr="00831724">
        <w:lastRenderedPageBreak/>
        <w:t>-</w:t>
      </w:r>
      <w:r w:rsidRPr="00831724">
        <w:tab/>
        <w:t>the UE shall exclude the barred cell as a candidate for cell selection/reselection for 300 seconds.</w:t>
      </w:r>
    </w:p>
    <w:p w14:paraId="11171EB5" w14:textId="77777777" w:rsidR="00F406F8" w:rsidRPr="00831724" w:rsidRDefault="00F406F8" w:rsidP="00F406F8">
      <w:pPr>
        <w:pStyle w:val="B4"/>
      </w:pPr>
      <w:r w:rsidRPr="00831724">
        <w:t>-</w:t>
      </w:r>
      <w:r w:rsidRPr="00831724">
        <w:tab/>
        <w:t>the UE may select another cell on the same frequency if re-selection criteria are fulfilled.</w:t>
      </w:r>
    </w:p>
    <w:p w14:paraId="3F01C704" w14:textId="77777777" w:rsidR="00F406F8" w:rsidRPr="00831724" w:rsidRDefault="00F406F8" w:rsidP="00F406F8">
      <w:pPr>
        <w:pStyle w:val="B2"/>
        <w:rPr>
          <w:iCs/>
        </w:rPr>
      </w:pPr>
      <w:r w:rsidRPr="00831724">
        <w:t>-</w:t>
      </w:r>
      <w:r w:rsidRPr="00831724">
        <w:tab/>
      </w:r>
      <w:r w:rsidRPr="00831724">
        <w:rPr>
          <w:iCs/>
        </w:rPr>
        <w:t xml:space="preserve">If the UE is not a RedCap UE, or if the UE is a RedCap UE and </w:t>
      </w:r>
      <w:r w:rsidRPr="00831724">
        <w:rPr>
          <w:i/>
          <w:iCs/>
        </w:rPr>
        <w:t>intraFreqReselectionRedCap</w:t>
      </w:r>
      <w:r w:rsidRPr="00831724">
        <w:rPr>
          <w:iCs/>
        </w:rPr>
        <w:t xml:space="preserve"> in SIB1 is available:</w:t>
      </w:r>
    </w:p>
    <w:p w14:paraId="423CC64F" w14:textId="77777777" w:rsidR="00F406F8" w:rsidRPr="00831724" w:rsidRDefault="00F406F8" w:rsidP="00F406F8">
      <w:pPr>
        <w:pStyle w:val="B3"/>
      </w:pPr>
      <w:r w:rsidRPr="00831724">
        <w:t>-</w:t>
      </w:r>
      <w:r w:rsidRPr="00831724">
        <w:tab/>
        <w:t xml:space="preserve">If the field </w:t>
      </w:r>
      <w:r w:rsidRPr="00831724">
        <w:rPr>
          <w:i/>
        </w:rPr>
        <w:t>intraFreqReselection</w:t>
      </w:r>
      <w:r w:rsidRPr="00831724">
        <w:t xml:space="preserve"> in </w:t>
      </w:r>
      <w:r w:rsidRPr="00831724">
        <w:rPr>
          <w:i/>
        </w:rPr>
        <w:t>MIB</w:t>
      </w:r>
      <w:r w:rsidRPr="00831724">
        <w:t xml:space="preserve"> message is set to "allowed":</w:t>
      </w:r>
    </w:p>
    <w:p w14:paraId="3090A715" w14:textId="77777777" w:rsidR="00F406F8" w:rsidRPr="00831724" w:rsidRDefault="00F406F8" w:rsidP="00F406F8">
      <w:pPr>
        <w:pStyle w:val="B4"/>
      </w:pPr>
      <w:r w:rsidRPr="00831724">
        <w:t>-</w:t>
      </w:r>
      <w:r w:rsidRPr="00831724">
        <w:tab/>
        <w:t>the UE may select another cell on the same frequency if re-selection criteria are fulfilled;</w:t>
      </w:r>
    </w:p>
    <w:p w14:paraId="38669710" w14:textId="77777777" w:rsidR="00F406F8" w:rsidRPr="00831724" w:rsidRDefault="00F406F8" w:rsidP="00F406F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2BE10C3" w14:textId="77777777" w:rsidR="00F406F8" w:rsidRPr="00831724" w:rsidRDefault="00F406F8" w:rsidP="00F406F8">
      <w:pPr>
        <w:pStyle w:val="B5"/>
      </w:pPr>
      <w:r w:rsidRPr="00831724">
        <w:t>-</w:t>
      </w:r>
      <w:r w:rsidRPr="00831724">
        <w:tab/>
        <w:t>the UE may exclude the barred cell as a candidate for cell selection/reselection for up to 300 seconds;</w:t>
      </w:r>
    </w:p>
    <w:p w14:paraId="6095DB69" w14:textId="77777777" w:rsidR="00F406F8" w:rsidRPr="00831724" w:rsidRDefault="00F406F8" w:rsidP="00F406F8">
      <w:pPr>
        <w:pStyle w:val="B4"/>
      </w:pPr>
      <w:r w:rsidRPr="00831724">
        <w:t>-</w:t>
      </w:r>
      <w:r w:rsidRPr="00831724">
        <w:tab/>
        <w:t>else:</w:t>
      </w:r>
    </w:p>
    <w:p w14:paraId="700F2B6D" w14:textId="77777777" w:rsidR="00F406F8" w:rsidRPr="00831724" w:rsidRDefault="00F406F8" w:rsidP="00F406F8">
      <w:pPr>
        <w:pStyle w:val="B5"/>
      </w:pPr>
      <w:r w:rsidRPr="00831724">
        <w:t>-</w:t>
      </w:r>
      <w:r w:rsidRPr="00831724">
        <w:tab/>
        <w:t>the UE shall exclude the barred cell as a candidate for cell selection/reselection for 300 seconds.</w:t>
      </w:r>
    </w:p>
    <w:p w14:paraId="1101DE1A" w14:textId="77777777" w:rsidR="00F406F8" w:rsidRPr="00831724" w:rsidRDefault="00F406F8" w:rsidP="00F406F8">
      <w:pPr>
        <w:pStyle w:val="B3"/>
      </w:pPr>
      <w:r w:rsidRPr="00831724">
        <w:t>-</w:t>
      </w:r>
      <w:r w:rsidRPr="00831724">
        <w:tab/>
        <w:t xml:space="preserve">If the field </w:t>
      </w:r>
      <w:r w:rsidRPr="00831724">
        <w:rPr>
          <w:i/>
        </w:rPr>
        <w:t>intraFreqReselection</w:t>
      </w:r>
      <w:r w:rsidRPr="00831724">
        <w:t xml:space="preserve"> in </w:t>
      </w:r>
      <w:r w:rsidRPr="00831724">
        <w:rPr>
          <w:i/>
        </w:rPr>
        <w:t>MIB</w:t>
      </w:r>
      <w:r w:rsidRPr="00831724">
        <w:t xml:space="preserve"> message is set to "not allowed":</w:t>
      </w:r>
    </w:p>
    <w:p w14:paraId="0FB23555" w14:textId="77777777" w:rsidR="00F406F8" w:rsidRPr="00831724" w:rsidRDefault="00F406F8" w:rsidP="00F406F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42B4C5F6" w14:textId="77777777" w:rsidR="00F406F8" w:rsidRPr="00831724" w:rsidRDefault="00F406F8" w:rsidP="00F406F8">
      <w:pPr>
        <w:pStyle w:val="B5"/>
      </w:pPr>
      <w:r w:rsidRPr="00831724">
        <w:t>-</w:t>
      </w:r>
      <w:r w:rsidRPr="00831724">
        <w:tab/>
        <w:t>the UE may exclude the barred cell as a candidate for cell selection/reselection for up to 300 seconds;</w:t>
      </w:r>
    </w:p>
    <w:p w14:paraId="2C1B3E2B" w14:textId="77777777" w:rsidR="00F406F8" w:rsidRPr="00831724" w:rsidRDefault="00F406F8" w:rsidP="00F406F8">
      <w:pPr>
        <w:pStyle w:val="B5"/>
      </w:pPr>
      <w:r w:rsidRPr="00831724">
        <w:t>-</w:t>
      </w:r>
      <w:r w:rsidRPr="00831724">
        <w:tab/>
        <w:t>If the cell operates in licensed spectrum:</w:t>
      </w:r>
    </w:p>
    <w:p w14:paraId="2C2CBC42" w14:textId="77777777" w:rsidR="00F406F8" w:rsidRPr="00831724" w:rsidRDefault="00F406F8" w:rsidP="00F406F8">
      <w:pPr>
        <w:pStyle w:val="B6"/>
      </w:pPr>
      <w:r w:rsidRPr="00831724">
        <w:t>-</w:t>
      </w:r>
      <w:r w:rsidRPr="00831724">
        <w:tab/>
        <w:t>the UE shall not re-select to another cell on the same frequency as the barred cell and exclude such cell(s) as candidate(s) for cell selection/reselection for 300 seconds;</w:t>
      </w:r>
    </w:p>
    <w:p w14:paraId="4B3EF223" w14:textId="77777777" w:rsidR="00F406F8" w:rsidRPr="00831724" w:rsidRDefault="00F406F8" w:rsidP="00F406F8">
      <w:pPr>
        <w:pStyle w:val="B5"/>
      </w:pPr>
      <w:r w:rsidRPr="00831724">
        <w:t>-</w:t>
      </w:r>
      <w:r w:rsidRPr="00831724">
        <w:tab/>
        <w:t>else:</w:t>
      </w:r>
    </w:p>
    <w:p w14:paraId="48DC1177" w14:textId="77777777" w:rsidR="00F406F8" w:rsidRPr="00831724" w:rsidRDefault="00F406F8" w:rsidP="00F406F8">
      <w:pPr>
        <w:pStyle w:val="B6"/>
      </w:pPr>
      <w:r w:rsidRPr="00831724">
        <w:t>-</w:t>
      </w:r>
      <w:r w:rsidRPr="00831724">
        <w:tab/>
        <w:t xml:space="preserve">the UE may select </w:t>
      </w:r>
      <w:bookmarkStart w:id="28" w:name="_Hlk81556465"/>
      <w:r w:rsidRPr="00831724">
        <w:t xml:space="preserve">to another </w:t>
      </w:r>
      <w:bookmarkEnd w:id="28"/>
      <w:r w:rsidRPr="00831724">
        <w:t>cell on the same frequency if the reselection criteria are fulfilled.</w:t>
      </w:r>
    </w:p>
    <w:p w14:paraId="3D96D986" w14:textId="77777777" w:rsidR="00F406F8" w:rsidRPr="00831724" w:rsidRDefault="00F406F8" w:rsidP="00F406F8">
      <w:pPr>
        <w:pStyle w:val="B4"/>
      </w:pPr>
      <w:r w:rsidRPr="00831724">
        <w:t>-</w:t>
      </w:r>
      <w:r w:rsidRPr="00831724">
        <w:tab/>
        <w:t>else:</w:t>
      </w:r>
    </w:p>
    <w:p w14:paraId="5F23B49B" w14:textId="77777777" w:rsidR="00F406F8" w:rsidRPr="00831724" w:rsidRDefault="00F406F8" w:rsidP="00F406F8">
      <w:pPr>
        <w:pStyle w:val="B5"/>
      </w:pPr>
      <w:r w:rsidRPr="00831724">
        <w:t>-</w:t>
      </w:r>
      <w:r w:rsidRPr="00831724">
        <w:tab/>
        <w:t>If the cell operates in licensed spectrum, or if this cell belongs to a PLMN which is indicated as being equivalent to the registered PLMN or the selected PLMN of the UE, or if this cell belongs to the registered SNPN or the selected SNPN of the UE:</w:t>
      </w:r>
    </w:p>
    <w:p w14:paraId="77D490B9" w14:textId="77777777" w:rsidR="00F406F8" w:rsidRPr="00831724" w:rsidRDefault="00F406F8" w:rsidP="00F406F8">
      <w:pPr>
        <w:pStyle w:val="B6"/>
      </w:pPr>
      <w:r w:rsidRPr="00831724">
        <w:t>-</w:t>
      </w:r>
      <w:r w:rsidRPr="00831724">
        <w:tab/>
        <w:t>the UE shall not re-select to another cell on the same frequency as the barred cell and exclude such cell(s) as candidate(s) for cell selection/reselection for 300 second</w:t>
      </w:r>
      <w:r w:rsidRPr="00831724">
        <w:rPr>
          <w:bCs/>
        </w:rPr>
        <w:t>s</w:t>
      </w:r>
      <w:r w:rsidRPr="00831724">
        <w:t>;</w:t>
      </w:r>
    </w:p>
    <w:p w14:paraId="30C0F10F" w14:textId="77777777" w:rsidR="00F406F8" w:rsidRPr="00831724" w:rsidRDefault="00F406F8" w:rsidP="00F406F8">
      <w:pPr>
        <w:pStyle w:val="B5"/>
      </w:pPr>
      <w:r w:rsidRPr="00831724">
        <w:t>-</w:t>
      </w:r>
      <w:r w:rsidRPr="00831724">
        <w:tab/>
        <w:t>else:</w:t>
      </w:r>
    </w:p>
    <w:p w14:paraId="74EC9CFF" w14:textId="77777777" w:rsidR="00F406F8" w:rsidRPr="00831724" w:rsidRDefault="00F406F8" w:rsidP="00F406F8">
      <w:pPr>
        <w:pStyle w:val="B6"/>
      </w:pPr>
      <w:r w:rsidRPr="00831724">
        <w:t>-</w:t>
      </w:r>
      <w:r w:rsidRPr="00831724">
        <w:tab/>
        <w:t>the UE may select to another cell on the same frequency if the reselection criteria are fulfilled.</w:t>
      </w:r>
    </w:p>
    <w:p w14:paraId="344FC698" w14:textId="77777777" w:rsidR="00F406F8" w:rsidRPr="00831724" w:rsidRDefault="00F406F8" w:rsidP="00F406F8">
      <w:pPr>
        <w:pStyle w:val="B5"/>
      </w:pPr>
      <w:r w:rsidRPr="00831724">
        <w:t>-</w:t>
      </w:r>
      <w:r w:rsidRPr="00831724">
        <w:tab/>
        <w:t>the UE shall exclude the barred cell as a candidate for cell selection/reselection for 300 seconds.</w:t>
      </w:r>
    </w:p>
    <w:p w14:paraId="738274AE" w14:textId="77777777" w:rsidR="00F406F8" w:rsidRPr="00831724" w:rsidRDefault="00F406F8" w:rsidP="00F406F8">
      <w:r w:rsidRPr="00831724">
        <w:t>The cell selection of another cell may also include a change of RAT.</w:t>
      </w:r>
    </w:p>
    <w:p w14:paraId="6EC331A4" w14:textId="77777777" w:rsidR="00F406F8" w:rsidRPr="00831724" w:rsidRDefault="00F406F8" w:rsidP="00F406F8">
      <w:pPr>
        <w:pStyle w:val="NO"/>
      </w:pPr>
      <w:r w:rsidRPr="00831724">
        <w:t>NOTE 2:</w:t>
      </w:r>
      <w:r w:rsidRPr="00831724">
        <w:tab/>
        <w:t xml:space="preserve">If barring of a cell is triggered by the condition of </w:t>
      </w:r>
      <w:r w:rsidRPr="00831724">
        <w:rPr>
          <w:i/>
          <w:iCs/>
        </w:rPr>
        <w:t>trackingAreaCode</w:t>
      </w:r>
      <w:r w:rsidRPr="00831724">
        <w:t xml:space="preserve"> </w:t>
      </w:r>
      <w:r w:rsidRPr="00831724">
        <w:rPr>
          <w:rFonts w:eastAsia="Yu Mincho"/>
        </w:rPr>
        <w:t xml:space="preserve">and </w:t>
      </w:r>
      <w:r w:rsidRPr="00831724">
        <w:rPr>
          <w:rFonts w:eastAsia="Yu Mincho"/>
          <w:i/>
        </w:rPr>
        <w:t>trackingAreaList</w:t>
      </w:r>
      <w:r w:rsidRPr="00831724">
        <w:rPr>
          <w:rFonts w:eastAsia="Yu Mincho"/>
        </w:rPr>
        <w:t xml:space="preserve"> </w:t>
      </w:r>
      <w:r w:rsidRPr="00831724">
        <w:t>not being provided, as specified in TS 38.331 [3], the barring only applies to this PLMN and the UE can re-evaluate the barring condition again due to selection of another PLMN</w:t>
      </w:r>
      <w:r w:rsidRPr="00831724">
        <w:rPr>
          <w:iCs/>
        </w:rPr>
        <w:t>.</w:t>
      </w:r>
    </w:p>
    <w:p w14:paraId="68C9CD36" w14:textId="77777777" w:rsidR="001E41F3" w:rsidRPr="00F406F8" w:rsidRDefault="001E41F3">
      <w:pPr>
        <w:rPr>
          <w:noProof/>
        </w:rPr>
      </w:pPr>
    </w:p>
    <w:sectPr w:rsidR="001E41F3" w:rsidRPr="00F406F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1DF1C" w14:textId="77777777" w:rsidR="000669E3" w:rsidRDefault="000669E3">
      <w:r>
        <w:separator/>
      </w:r>
    </w:p>
  </w:endnote>
  <w:endnote w:type="continuationSeparator" w:id="0">
    <w:p w14:paraId="2A4949D0" w14:textId="77777777" w:rsidR="000669E3" w:rsidRDefault="0006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49D21" w14:textId="77777777" w:rsidR="000669E3" w:rsidRDefault="000669E3">
      <w:r>
        <w:separator/>
      </w:r>
    </w:p>
  </w:footnote>
  <w:footnote w:type="continuationSeparator" w:id="0">
    <w:p w14:paraId="059AFB36" w14:textId="77777777" w:rsidR="000669E3" w:rsidRDefault="000669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 SungHoon">
    <w15:presenceInfo w15:providerId="None" w15:userId="LGE -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69E3"/>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7453"/>
    <w:rsid w:val="003609EF"/>
    <w:rsid w:val="0036231A"/>
    <w:rsid w:val="00374DD4"/>
    <w:rsid w:val="00375D88"/>
    <w:rsid w:val="003E1A36"/>
    <w:rsid w:val="00410371"/>
    <w:rsid w:val="004242F1"/>
    <w:rsid w:val="004B75B7"/>
    <w:rsid w:val="005141D9"/>
    <w:rsid w:val="0051580D"/>
    <w:rsid w:val="00547111"/>
    <w:rsid w:val="00555ED2"/>
    <w:rsid w:val="00592D74"/>
    <w:rsid w:val="005E2C44"/>
    <w:rsid w:val="005F6541"/>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06661"/>
    <w:rsid w:val="008279FA"/>
    <w:rsid w:val="008626E7"/>
    <w:rsid w:val="00870EE7"/>
    <w:rsid w:val="0088188B"/>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51244"/>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E08C0"/>
    <w:rsid w:val="00DE34CF"/>
    <w:rsid w:val="00DE6553"/>
    <w:rsid w:val="00E13F3D"/>
    <w:rsid w:val="00E34898"/>
    <w:rsid w:val="00E6753F"/>
    <w:rsid w:val="00E71509"/>
    <w:rsid w:val="00EB09B7"/>
    <w:rsid w:val="00EE7D7C"/>
    <w:rsid w:val="00F25D98"/>
    <w:rsid w:val="00F300FB"/>
    <w:rsid w:val="00F4000C"/>
    <w:rsid w:val="00F406F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F406F8"/>
    <w:rPr>
      <w:rFonts w:ascii="Times New Roman" w:hAnsi="Times New Roman"/>
      <w:lang w:val="en-GB" w:eastAsia="en-US"/>
    </w:rPr>
  </w:style>
  <w:style w:type="character" w:customStyle="1" w:styleId="B2Char">
    <w:name w:val="B2 Char"/>
    <w:link w:val="B2"/>
    <w:qFormat/>
    <w:rsid w:val="00F406F8"/>
    <w:rPr>
      <w:rFonts w:ascii="Times New Roman" w:hAnsi="Times New Roman"/>
      <w:lang w:val="en-GB" w:eastAsia="en-US"/>
    </w:rPr>
  </w:style>
  <w:style w:type="character" w:customStyle="1" w:styleId="B3Char">
    <w:name w:val="B3 Char"/>
    <w:link w:val="B3"/>
    <w:qFormat/>
    <w:rsid w:val="00F406F8"/>
    <w:rPr>
      <w:rFonts w:ascii="Times New Roman" w:hAnsi="Times New Roman"/>
      <w:lang w:val="en-GB" w:eastAsia="en-US"/>
    </w:rPr>
  </w:style>
  <w:style w:type="character" w:customStyle="1" w:styleId="NOChar">
    <w:name w:val="NO Char"/>
    <w:link w:val="NO"/>
    <w:qFormat/>
    <w:rsid w:val="00F406F8"/>
    <w:rPr>
      <w:rFonts w:ascii="Times New Roman" w:hAnsi="Times New Roman"/>
      <w:lang w:val="en-GB" w:eastAsia="en-US"/>
    </w:rPr>
  </w:style>
  <w:style w:type="character" w:customStyle="1" w:styleId="B4Char">
    <w:name w:val="B4 Char"/>
    <w:link w:val="B4"/>
    <w:qFormat/>
    <w:rsid w:val="00F406F8"/>
    <w:rPr>
      <w:rFonts w:ascii="Times New Roman" w:hAnsi="Times New Roman"/>
      <w:lang w:val="en-GB" w:eastAsia="en-US"/>
    </w:rPr>
  </w:style>
  <w:style w:type="character" w:customStyle="1" w:styleId="B5Char">
    <w:name w:val="B5 Char"/>
    <w:link w:val="B5"/>
    <w:qFormat/>
    <w:rsid w:val="00F406F8"/>
    <w:rPr>
      <w:rFonts w:ascii="Times New Roman" w:hAnsi="Times New Roman"/>
      <w:lang w:val="en-GB" w:eastAsia="en-US"/>
    </w:rPr>
  </w:style>
  <w:style w:type="paragraph" w:customStyle="1" w:styleId="B6">
    <w:name w:val="B6"/>
    <w:basedOn w:val="B5"/>
    <w:link w:val="B6Char"/>
    <w:qFormat/>
    <w:rsid w:val="00F406F8"/>
    <w:pPr>
      <w:overflowPunct w:val="0"/>
      <w:autoSpaceDE w:val="0"/>
      <w:autoSpaceDN w:val="0"/>
      <w:adjustRightInd w:val="0"/>
      <w:ind w:left="1985"/>
      <w:textAlignment w:val="baseline"/>
    </w:pPr>
    <w:rPr>
      <w:rFonts w:eastAsia="바탕"/>
      <w:lang w:eastAsia="ja-JP"/>
    </w:rPr>
  </w:style>
  <w:style w:type="character" w:customStyle="1" w:styleId="B6Char">
    <w:name w:val="B6 Char"/>
    <w:link w:val="B6"/>
    <w:qFormat/>
    <w:rsid w:val="00F406F8"/>
    <w:rPr>
      <w:rFonts w:ascii="Times New Roman" w:eastAsia="바탕" w:hAnsi="Times New Roman"/>
      <w:lang w:val="en-GB" w:eastAsia="ja-JP"/>
    </w:rPr>
  </w:style>
  <w:style w:type="character" w:customStyle="1" w:styleId="EXChar">
    <w:name w:val="EX Char"/>
    <w:link w:val="EX"/>
    <w:qFormat/>
    <w:locked/>
    <w:rsid w:val="00F406F8"/>
    <w:rPr>
      <w:rFonts w:ascii="Times New Roman" w:hAnsi="Times New Roman"/>
      <w:lang w:val="en-GB" w:eastAsia="en-US"/>
    </w:rPr>
  </w:style>
  <w:style w:type="paragraph" w:customStyle="1" w:styleId="Note-Boxed">
    <w:name w:val="Note - Boxed"/>
    <w:basedOn w:val="a"/>
    <w:next w:val="a"/>
    <w:qFormat/>
    <w:rsid w:val="00F406F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67FF4-3170-4E2C-8752-81C64985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5</Pages>
  <Words>2023</Words>
  <Characters>11534</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 SungHoon</cp:lastModifiedBy>
  <cp:revision>19</cp:revision>
  <cp:lastPrinted>1899-12-31T23:00:00Z</cp:lastPrinted>
  <dcterms:created xsi:type="dcterms:W3CDTF">2020-02-03T08:32:00Z</dcterms:created>
  <dcterms:modified xsi:type="dcterms:W3CDTF">2023-12-01T02:20:00Z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