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C2D63" w14:textId="77777777" w:rsidR="00F64CE9" w:rsidRDefault="008A7587">
      <w:pPr>
        <w:pStyle w:val="CRCoverPage"/>
        <w:tabs>
          <w:tab w:val="right" w:pos="9639"/>
        </w:tabs>
        <w:spacing w:after="0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lang w:val="sv-SE"/>
        </w:rPr>
        <w:t>3GPP TSG-RAN2 #124</w:t>
      </w:r>
      <w:r>
        <w:rPr>
          <w:rFonts w:ascii="BatangChe" w:eastAsia="BatangChe" w:hAnsi="BatangChe" w:cs="BatangChe" w:hint="eastAsia"/>
          <w:b/>
          <w:sz w:val="24"/>
          <w:szCs w:val="24"/>
          <w:lang w:val="sv-SE" w:eastAsia="ko-KR"/>
        </w:rPr>
        <w:tab/>
      </w:r>
      <w:r>
        <w:rPr>
          <w:b/>
          <w:sz w:val="24"/>
          <w:szCs w:val="24"/>
          <w:lang w:val="sv-SE"/>
        </w:rPr>
        <w:t>R2-23xxxxx</w:t>
      </w:r>
    </w:p>
    <w:p w14:paraId="7105FA44" w14:textId="77777777" w:rsidR="00F64CE9" w:rsidRDefault="008A7587">
      <w:pPr>
        <w:pStyle w:val="CRCoverPage"/>
        <w:outlineLvl w:val="0"/>
        <w:rPr>
          <w:lang w:val="sv-SE" w:eastAsia="ko-KR"/>
        </w:rPr>
      </w:pPr>
      <w:r>
        <w:rPr>
          <w:b/>
          <w:sz w:val="24"/>
          <w:szCs w:val="24"/>
          <w:lang w:val="sv-SE"/>
        </w:rPr>
        <w:t>Chicago, USA, 13~17 November 2024</w:t>
      </w:r>
    </w:p>
    <w:p w14:paraId="0D5EF19A" w14:textId="77777777" w:rsidR="00F64CE9" w:rsidRDefault="00F64CE9">
      <w:pPr>
        <w:pStyle w:val="Footer"/>
        <w:rPr>
          <w:lang w:val="sv-SE" w:eastAsia="ko-KR"/>
        </w:rPr>
      </w:pPr>
    </w:p>
    <w:p w14:paraId="0E674DD5" w14:textId="77777777" w:rsidR="00F64CE9" w:rsidRDefault="008A7587">
      <w:pPr>
        <w:tabs>
          <w:tab w:val="left" w:pos="1985"/>
        </w:tabs>
        <w:ind w:left="2018" w:hangingChars="841" w:hanging="2018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Agenda item:</w:t>
      </w:r>
      <w:bookmarkStart w:id="0" w:name="Source"/>
      <w:bookmarkEnd w:id="0"/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/>
          <w:b/>
          <w:sz w:val="24"/>
          <w:lang w:val="en-US" w:eastAsia="ko-KR"/>
        </w:rPr>
        <w:t>7.25.1.6</w:t>
      </w:r>
      <w:r>
        <w:rPr>
          <w:rFonts w:ascii="Arial" w:hAnsi="Arial"/>
          <w:sz w:val="24"/>
          <w:lang w:val="en-US" w:eastAsia="ko-KR"/>
        </w:rPr>
        <w:t xml:space="preserve"> </w:t>
      </w:r>
      <w:r>
        <w:rPr>
          <w:rFonts w:ascii="Arial" w:hAnsi="Arial" w:hint="eastAsia"/>
          <w:sz w:val="24"/>
          <w:lang w:val="en-US" w:eastAsia="ko-KR"/>
        </w:rPr>
        <w:t>(</w:t>
      </w:r>
      <w:r>
        <w:rPr>
          <w:rFonts w:ascii="Arial" w:hAnsi="Arial"/>
          <w:sz w:val="24"/>
          <w:lang w:val="en-US" w:eastAsia="ko-KR"/>
        </w:rPr>
        <w:t>NR_ATG-Core</w:t>
      </w:r>
      <w:r>
        <w:rPr>
          <w:rFonts w:ascii="Arial" w:hAnsi="Arial" w:hint="eastAsia"/>
          <w:sz w:val="24"/>
          <w:lang w:val="en-US" w:eastAsia="ko-KR"/>
        </w:rPr>
        <w:t>)</w:t>
      </w:r>
    </w:p>
    <w:p w14:paraId="2C21904A" w14:textId="77777777" w:rsidR="00F64CE9" w:rsidRDefault="008A7587">
      <w:pPr>
        <w:tabs>
          <w:tab w:val="left" w:pos="1985"/>
        </w:tabs>
        <w:ind w:left="2018" w:hangingChars="841" w:hanging="2018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Source:</w:t>
      </w:r>
      <w:r>
        <w:rPr>
          <w:rFonts w:ascii="Arial" w:hAnsi="Arial" w:hint="eastAsia"/>
          <w:b/>
          <w:sz w:val="24"/>
          <w:lang w:val="en-US" w:eastAsia="ko-KR"/>
        </w:rPr>
        <w:tab/>
      </w:r>
      <w:r>
        <w:rPr>
          <w:rFonts w:ascii="Arial" w:hAnsi="Arial" w:hint="eastAsia"/>
          <w:sz w:val="24"/>
          <w:lang w:val="en-US" w:eastAsia="ko-KR"/>
        </w:rPr>
        <w:t>LG Electronics Inc.</w:t>
      </w:r>
    </w:p>
    <w:p w14:paraId="1EA92B4B" w14:textId="77777777" w:rsidR="00F64CE9" w:rsidRDefault="008A7587">
      <w:pPr>
        <w:tabs>
          <w:tab w:val="left" w:pos="2216"/>
        </w:tabs>
        <w:ind w:left="1980" w:hanging="1980"/>
        <w:rPr>
          <w:rFonts w:ascii="Arial" w:hAnsi="Arial"/>
          <w:sz w:val="24"/>
          <w:lang w:val="en-US"/>
        </w:rPr>
      </w:pPr>
      <w:r>
        <w:rPr>
          <w:rFonts w:ascii="Arial" w:hAnsi="Arial"/>
          <w:b/>
          <w:sz w:val="24"/>
          <w:lang w:val="en-US"/>
        </w:rPr>
        <w:t>Title:</w:t>
      </w:r>
      <w:r>
        <w:rPr>
          <w:rFonts w:ascii="Arial" w:hAnsi="Arial"/>
          <w:sz w:val="24"/>
          <w:lang w:val="en-US"/>
        </w:rPr>
        <w:t xml:space="preserve"> </w:t>
      </w:r>
      <w:r>
        <w:rPr>
          <w:rFonts w:ascii="Arial" w:hAnsi="Arial"/>
          <w:sz w:val="24"/>
          <w:lang w:val="en-US"/>
        </w:rPr>
        <w:tab/>
        <w:t>Introduction of ATG to 38.304_discussion</w:t>
      </w:r>
    </w:p>
    <w:p w14:paraId="5AEEAFDD" w14:textId="77777777" w:rsidR="00F64CE9" w:rsidRDefault="008A7587">
      <w:pPr>
        <w:tabs>
          <w:tab w:val="left" w:pos="1985"/>
        </w:tabs>
        <w:ind w:left="1980" w:hanging="1980"/>
        <w:rPr>
          <w:rFonts w:ascii="Arial" w:hAnsi="Arial"/>
          <w:sz w:val="24"/>
          <w:lang w:val="en-US" w:eastAsia="ko-KR"/>
        </w:rPr>
      </w:pPr>
      <w:r>
        <w:rPr>
          <w:rFonts w:ascii="Arial" w:hAnsi="Arial"/>
          <w:b/>
          <w:sz w:val="24"/>
          <w:lang w:val="en-US"/>
        </w:rPr>
        <w:t>Document for:</w:t>
      </w:r>
      <w:r>
        <w:rPr>
          <w:rFonts w:ascii="Arial" w:hAnsi="Arial"/>
          <w:sz w:val="24"/>
          <w:lang w:val="en-US"/>
        </w:rPr>
        <w:tab/>
      </w:r>
      <w:bookmarkStart w:id="1" w:name="DocumentFor"/>
      <w:bookmarkEnd w:id="1"/>
      <w:r>
        <w:rPr>
          <w:rFonts w:ascii="Arial" w:hAnsi="Arial"/>
          <w:sz w:val="24"/>
          <w:lang w:val="en-US" w:eastAsia="ko-KR"/>
        </w:rPr>
        <w:t>Discussion and Decision</w:t>
      </w:r>
    </w:p>
    <w:p w14:paraId="11DDA667" w14:textId="77777777" w:rsidR="00F64CE9" w:rsidRDefault="008A7587">
      <w:pPr>
        <w:pStyle w:val="Heading1"/>
        <w:rPr>
          <w:lang w:val="en-US"/>
        </w:rPr>
      </w:pPr>
      <w:r>
        <w:rPr>
          <w:lang w:val="en-US"/>
        </w:rPr>
        <w:t xml:space="preserve">1. </w:t>
      </w:r>
      <w:r>
        <w:rPr>
          <w:rFonts w:hint="eastAsia"/>
          <w:lang w:val="en-US"/>
        </w:rPr>
        <w:t>Introduction</w:t>
      </w:r>
    </w:p>
    <w:p w14:paraId="7F456D38" w14:textId="77777777" w:rsidR="00F64CE9" w:rsidRDefault="008A7587">
      <w:pPr>
        <w:jc w:val="both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/>
          <w:lang w:eastAsia="ko-KR"/>
        </w:rPr>
        <w:t xml:space="preserve"> This is to progress the following post email discussion:</w:t>
      </w:r>
    </w:p>
    <w:p w14:paraId="257BF934" w14:textId="77777777" w:rsidR="00F64CE9" w:rsidRDefault="008A7587">
      <w:pPr>
        <w:pStyle w:val="EmailDiscussion"/>
        <w:spacing w:line="240" w:lineRule="auto"/>
        <w:rPr>
          <w:lang w:val="fr-FR"/>
        </w:rPr>
      </w:pPr>
      <w:r>
        <w:rPr>
          <w:lang w:val="fr-FR"/>
        </w:rPr>
        <w:t>[POST</w:t>
      </w:r>
      <w:proofErr w:type="gramStart"/>
      <w:r>
        <w:rPr>
          <w:lang w:val="fr-FR"/>
        </w:rPr>
        <w:t>124][</w:t>
      </w:r>
      <w:proofErr w:type="gramEnd"/>
      <w:r>
        <w:rPr>
          <w:lang w:val="fr-FR"/>
        </w:rPr>
        <w:t>030][ATG] 38.304  CR (LG)</w:t>
      </w:r>
    </w:p>
    <w:p w14:paraId="2013FD1C" w14:textId="77777777" w:rsidR="00F64CE9" w:rsidRDefault="008A7587">
      <w:pPr>
        <w:pStyle w:val="EmailDiscussion2"/>
      </w:pPr>
      <w:r>
        <w:rPr>
          <w:lang w:val="en-US"/>
        </w:rPr>
        <w:tab/>
      </w:r>
      <w:r>
        <w:t>Intended outcome: Agree to 38.304</w:t>
      </w:r>
    </w:p>
    <w:p w14:paraId="39E1DE02" w14:textId="77777777" w:rsidR="00F64CE9" w:rsidRDefault="008A7587">
      <w:pPr>
        <w:pStyle w:val="EmailDiscussion2"/>
      </w:pPr>
      <w:r>
        <w:tab/>
        <w:t>Deadline:  2 weeks</w:t>
      </w:r>
    </w:p>
    <w:p w14:paraId="290ECD77" w14:textId="77777777" w:rsidR="00F64CE9" w:rsidRDefault="008A7587">
      <w:pPr>
        <w:pStyle w:val="Heading1"/>
        <w:rPr>
          <w:lang w:val="en-US"/>
        </w:rPr>
      </w:pPr>
      <w:r>
        <w:rPr>
          <w:lang w:val="en-US"/>
        </w:rPr>
        <w:t xml:space="preserve">2. Discussion </w:t>
      </w:r>
    </w:p>
    <w:p w14:paraId="37ED26CC" w14:textId="77777777" w:rsidR="00F64CE9" w:rsidRDefault="00F64CE9">
      <w:pPr>
        <w:pStyle w:val="Doc-text2"/>
        <w:ind w:left="0" w:firstLine="0"/>
      </w:pPr>
    </w:p>
    <w:p w14:paraId="1FF62E69" w14:textId="77777777" w:rsidR="00F64CE9" w:rsidRDefault="008A7587">
      <w:pPr>
        <w:pStyle w:val="Heading2"/>
      </w:pPr>
      <w:r>
        <w:rPr>
          <w:b/>
        </w:rPr>
        <w:t>Issue1</w:t>
      </w:r>
      <w:r>
        <w:t xml:space="preserve">: Codepoint of </w:t>
      </w:r>
      <w:proofErr w:type="spellStart"/>
      <w:r>
        <w:rPr>
          <w:i/>
        </w:rPr>
        <w:t>cellBarredATG</w:t>
      </w:r>
      <w:proofErr w:type="spellEnd"/>
      <w:r>
        <w:rPr>
          <w:i/>
        </w:rPr>
        <w:t xml:space="preserve"> in 5.3.1</w:t>
      </w:r>
    </w:p>
    <w:p w14:paraId="425F44DE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  <w:r>
        <w:rPr>
          <w:b/>
          <w:bCs/>
        </w:rPr>
        <w:t>RAN2#124 Agreements:</w:t>
      </w:r>
    </w:p>
    <w:p w14:paraId="5BE1C081" w14:textId="77777777" w:rsidR="00F64CE9" w:rsidRDefault="00F64CE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</w:p>
    <w:p w14:paraId="7EA2F61E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440" w:firstLine="0"/>
      </w:pPr>
      <w:r>
        <w:t xml:space="preserve">Similar to NTN, a </w:t>
      </w:r>
      <w:proofErr w:type="gramStart"/>
      <w:r>
        <w:t>1 bit</w:t>
      </w:r>
      <w:proofErr w:type="gramEnd"/>
      <w:r>
        <w:t xml:space="preserve"> barring mechanism is introduced for ATG UEs.  Non-ATG UEs are barred with legacy barring bit in MIB.  </w:t>
      </w:r>
    </w:p>
    <w:p w14:paraId="4CC8D442" w14:textId="77777777" w:rsidR="00F64CE9" w:rsidRDefault="00F64CE9">
      <w:pPr>
        <w:pStyle w:val="Doc-text2"/>
        <w:ind w:left="0" w:firstLine="0"/>
        <w:rPr>
          <w:rFonts w:eastAsiaTheme="minorEastAsia"/>
          <w:lang w:eastAsia="ko-KR"/>
        </w:rPr>
      </w:pPr>
    </w:p>
    <w:p w14:paraId="4F83CF74" w14:textId="77777777" w:rsidR="00F64CE9" w:rsidRDefault="008A7587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RAN2 needs to introduce </w:t>
      </w:r>
      <w:proofErr w:type="spellStart"/>
      <w:r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lang w:eastAsia="ko-KR"/>
        </w:rPr>
        <w:t xml:space="preserve"> as similar to NTN. Note that for NTN, </w:t>
      </w:r>
      <w:proofErr w:type="spellStart"/>
      <w:r>
        <w:rPr>
          <w:rFonts w:eastAsiaTheme="minorEastAsia"/>
          <w:i/>
          <w:lang w:eastAsia="ko-KR"/>
        </w:rPr>
        <w:t>cellBarredNTN</w:t>
      </w:r>
      <w:proofErr w:type="spellEnd"/>
      <w:r>
        <w:rPr>
          <w:rFonts w:eastAsiaTheme="minorEastAsia"/>
          <w:lang w:eastAsia="ko-KR"/>
        </w:rPr>
        <w:t xml:space="preserve"> has two codepoints {</w:t>
      </w:r>
      <w:r>
        <w:rPr>
          <w:rFonts w:eastAsiaTheme="minorEastAsia"/>
          <w:i/>
          <w:lang w:eastAsia="ko-KR"/>
        </w:rPr>
        <w:t>barred</w:t>
      </w:r>
      <w:r>
        <w:rPr>
          <w:rFonts w:eastAsiaTheme="minorEastAsia"/>
          <w:lang w:eastAsia="ko-KR"/>
        </w:rPr>
        <w:t xml:space="preserve">, </w:t>
      </w:r>
      <w:proofErr w:type="spellStart"/>
      <w:r>
        <w:rPr>
          <w:rFonts w:eastAsiaTheme="minorEastAsia"/>
          <w:i/>
          <w:lang w:eastAsia="ko-KR"/>
        </w:rPr>
        <w:t>notBarred</w:t>
      </w:r>
      <w:proofErr w:type="spellEnd"/>
      <w:r>
        <w:rPr>
          <w:rFonts w:eastAsiaTheme="minorEastAsia"/>
          <w:lang w:eastAsia="ko-KR"/>
        </w:rPr>
        <w:t xml:space="preserve">}, and if </w:t>
      </w:r>
      <w:proofErr w:type="spellStart"/>
      <w:r>
        <w:rPr>
          <w:rFonts w:eastAsiaTheme="minorEastAsia"/>
          <w:i/>
          <w:lang w:eastAsia="ko-KR"/>
        </w:rPr>
        <w:t>cellBarredNTN</w:t>
      </w:r>
      <w:proofErr w:type="spellEnd"/>
      <w:r>
        <w:rPr>
          <w:rFonts w:eastAsiaTheme="minorEastAsia"/>
          <w:lang w:eastAsia="ko-KR"/>
        </w:rPr>
        <w:t xml:space="preserve"> is absent, UE considers the cell as barred for NTN access. </w:t>
      </w:r>
    </w:p>
    <w:p w14:paraId="0EBA6910" w14:textId="77777777" w:rsidR="00F64CE9" w:rsidRDefault="008A7587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Even if </w:t>
      </w:r>
      <w:proofErr w:type="spellStart"/>
      <w:r>
        <w:rPr>
          <w:rFonts w:eastAsiaTheme="minorEastAsia"/>
          <w:i/>
          <w:lang w:eastAsia="ko-KR"/>
        </w:rPr>
        <w:t>cellBarredNTN</w:t>
      </w:r>
      <w:proofErr w:type="spellEnd"/>
      <w:r>
        <w:rPr>
          <w:rFonts w:eastAsiaTheme="minorEastAsia"/>
          <w:lang w:eastAsia="ko-KR"/>
        </w:rPr>
        <w:t xml:space="preserve"> has two codepoints, the necessity of “</w:t>
      </w:r>
      <w:r>
        <w:rPr>
          <w:rFonts w:eastAsiaTheme="minorEastAsia"/>
          <w:i/>
          <w:lang w:eastAsia="ko-KR"/>
        </w:rPr>
        <w:t>barred</w:t>
      </w:r>
      <w:r>
        <w:rPr>
          <w:rFonts w:eastAsiaTheme="minorEastAsia"/>
          <w:lang w:eastAsia="ko-KR"/>
        </w:rPr>
        <w:t xml:space="preserve">” codepoint for </w:t>
      </w:r>
      <w:proofErr w:type="spellStart"/>
      <w:r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lang w:eastAsia="ko-KR"/>
        </w:rPr>
        <w:t xml:space="preserve"> is unclear (actually neither for </w:t>
      </w:r>
      <w:proofErr w:type="spellStart"/>
      <w:r>
        <w:rPr>
          <w:rFonts w:eastAsiaTheme="minorEastAsia"/>
          <w:i/>
          <w:lang w:eastAsia="ko-KR"/>
        </w:rPr>
        <w:t>cellBarredNTN</w:t>
      </w:r>
      <w:proofErr w:type="spellEnd"/>
      <w:r>
        <w:rPr>
          <w:rFonts w:eastAsiaTheme="minorEastAsia"/>
          <w:lang w:eastAsia="ko-KR"/>
        </w:rPr>
        <w:t xml:space="preserve"> as well), because absence of </w:t>
      </w:r>
      <w:proofErr w:type="spellStart"/>
      <w:r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lang w:eastAsia="ko-KR"/>
        </w:rPr>
        <w:t xml:space="preserve"> already means that the cell is barred for ATG access. In other words, if a cell (ATG cell or even normal cell) wants to bar ATG access, it can choose not broadcasting </w:t>
      </w:r>
      <w:proofErr w:type="spellStart"/>
      <w:r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lang w:eastAsia="ko-KR"/>
        </w:rPr>
        <w:t xml:space="preserve">, rather than broadcasting </w:t>
      </w:r>
      <w:proofErr w:type="spellStart"/>
      <w:r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lang w:eastAsia="ko-KR"/>
        </w:rPr>
        <w:t xml:space="preserve"> set to “</w:t>
      </w:r>
      <w:r>
        <w:rPr>
          <w:rFonts w:eastAsiaTheme="minorEastAsia"/>
          <w:i/>
          <w:lang w:eastAsia="ko-KR"/>
        </w:rPr>
        <w:t>barred</w:t>
      </w:r>
      <w:r>
        <w:rPr>
          <w:rFonts w:eastAsiaTheme="minorEastAsia"/>
          <w:lang w:eastAsia="ko-KR"/>
        </w:rPr>
        <w:t xml:space="preserve">”. </w:t>
      </w:r>
    </w:p>
    <w:p w14:paraId="205D4F13" w14:textId="77777777" w:rsidR="00F64CE9" w:rsidRDefault="00F64CE9">
      <w:pPr>
        <w:pStyle w:val="Doc-text2"/>
        <w:ind w:left="0" w:firstLine="0"/>
        <w:rPr>
          <w:rFonts w:eastAsiaTheme="minorEastAsia"/>
          <w:i/>
          <w:lang w:eastAsia="ko-KR"/>
        </w:rPr>
      </w:pPr>
    </w:p>
    <w:p w14:paraId="36AF5196" w14:textId="77777777" w:rsidR="00F64CE9" w:rsidRDefault="008A7587">
      <w:pPr>
        <w:pStyle w:val="Doc-text2"/>
        <w:ind w:left="0" w:firstLine="0"/>
        <w:rPr>
          <w:rFonts w:eastAsiaTheme="minorEastAsia"/>
          <w:i/>
          <w:lang w:eastAsia="ko-KR"/>
        </w:rPr>
      </w:pPr>
      <w:r>
        <w:rPr>
          <w:rFonts w:eastAsiaTheme="minorEastAsia" w:hint="eastAsia"/>
          <w:i/>
          <w:lang w:eastAsia="ko-KR"/>
        </w:rPr>
        <w:t xml:space="preserve">So, we have to options to implement the </w:t>
      </w:r>
      <w:proofErr w:type="gramStart"/>
      <w:r>
        <w:rPr>
          <w:rFonts w:eastAsiaTheme="minorEastAsia" w:hint="eastAsia"/>
          <w:i/>
          <w:lang w:eastAsia="ko-KR"/>
        </w:rPr>
        <w:t>1 bit</w:t>
      </w:r>
      <w:proofErr w:type="gramEnd"/>
      <w:r>
        <w:rPr>
          <w:rFonts w:eastAsiaTheme="minorEastAsia" w:hint="eastAsia"/>
          <w:i/>
          <w:lang w:eastAsia="ko-KR"/>
        </w:rPr>
        <w:t xml:space="preserve"> barring</w:t>
      </w:r>
      <w:r>
        <w:rPr>
          <w:rFonts w:eastAsiaTheme="minorEastAsia"/>
          <w:i/>
          <w:lang w:eastAsia="ko-KR"/>
        </w:rPr>
        <w:t xml:space="preserve"> field</w:t>
      </w:r>
      <w:r>
        <w:rPr>
          <w:rFonts w:eastAsiaTheme="minorEastAsia" w:hint="eastAsia"/>
          <w:i/>
          <w:lang w:eastAsia="ko-KR"/>
        </w:rPr>
        <w:t xml:space="preserve"> specific to ATG UEs:</w:t>
      </w:r>
    </w:p>
    <w:p w14:paraId="7ED9BE7B" w14:textId="77777777" w:rsidR="00F64CE9" w:rsidRDefault="008A7587">
      <w:pPr>
        <w:pStyle w:val="Doc-text2"/>
        <w:numPr>
          <w:ilvl w:val="0"/>
          <w:numId w:val="5"/>
        </w:numPr>
        <w:rPr>
          <w:rFonts w:eastAsiaTheme="minorEastAsia"/>
          <w:i/>
          <w:lang w:eastAsia="ko-KR"/>
        </w:rPr>
      </w:pPr>
      <w:r>
        <w:rPr>
          <w:rFonts w:eastAsiaTheme="minorEastAsia"/>
          <w:i/>
          <w:lang w:eastAsia="ko-KR"/>
        </w:rPr>
        <w:t xml:space="preserve">Alt1: </w:t>
      </w:r>
      <w:proofErr w:type="spellStart"/>
      <w:r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i/>
          <w:lang w:eastAsia="ko-KR"/>
        </w:rPr>
        <w:t xml:space="preserve"> has a two codepoints {barred, </w:t>
      </w:r>
      <w:proofErr w:type="spellStart"/>
      <w:r>
        <w:rPr>
          <w:rFonts w:eastAsiaTheme="minorEastAsia"/>
          <w:i/>
          <w:lang w:eastAsia="ko-KR"/>
        </w:rPr>
        <w:t>notBarred</w:t>
      </w:r>
      <w:proofErr w:type="spellEnd"/>
      <w:r>
        <w:rPr>
          <w:rFonts w:eastAsiaTheme="minorEastAsia"/>
          <w:i/>
          <w:lang w:eastAsia="ko-KR"/>
        </w:rPr>
        <w:t>}</w:t>
      </w:r>
    </w:p>
    <w:p w14:paraId="026D7078" w14:textId="77777777" w:rsidR="00F64CE9" w:rsidRDefault="008A7587">
      <w:pPr>
        <w:pStyle w:val="Doc-text2"/>
        <w:numPr>
          <w:ilvl w:val="0"/>
          <w:numId w:val="5"/>
        </w:numPr>
        <w:rPr>
          <w:rFonts w:eastAsiaTheme="minorEastAsia"/>
          <w:i/>
          <w:lang w:eastAsia="ko-KR"/>
        </w:rPr>
      </w:pPr>
      <w:r>
        <w:rPr>
          <w:rFonts w:eastAsiaTheme="minorEastAsia" w:hint="eastAsia"/>
          <w:i/>
          <w:lang w:eastAsia="ko-KR"/>
        </w:rPr>
        <w:t>Alt</w:t>
      </w:r>
      <w:r>
        <w:rPr>
          <w:rFonts w:eastAsiaTheme="minorEastAsia"/>
          <w:i/>
          <w:lang w:eastAsia="ko-KR"/>
        </w:rPr>
        <w:t>2</w:t>
      </w:r>
      <w:r>
        <w:rPr>
          <w:rFonts w:eastAsiaTheme="minorEastAsia" w:hint="eastAsia"/>
          <w:i/>
          <w:lang w:eastAsia="ko-KR"/>
        </w:rPr>
        <w:t xml:space="preserve">: </w:t>
      </w:r>
      <w:proofErr w:type="spellStart"/>
      <w:r>
        <w:rPr>
          <w:rFonts w:eastAsiaTheme="minorEastAsia"/>
          <w:i/>
          <w:lang w:eastAsia="ko-KR"/>
        </w:rPr>
        <w:t>cellBarredATG</w:t>
      </w:r>
      <w:proofErr w:type="spellEnd"/>
      <w:r>
        <w:rPr>
          <w:rFonts w:eastAsiaTheme="minorEastAsia"/>
          <w:i/>
          <w:lang w:eastAsia="ko-KR"/>
        </w:rPr>
        <w:t xml:space="preserve"> has a single codepoint {</w:t>
      </w:r>
      <w:proofErr w:type="spellStart"/>
      <w:r>
        <w:rPr>
          <w:rFonts w:eastAsiaTheme="minorEastAsia"/>
          <w:i/>
          <w:lang w:eastAsia="ko-KR"/>
        </w:rPr>
        <w:t>notBarred</w:t>
      </w:r>
      <w:proofErr w:type="spellEnd"/>
      <w:r>
        <w:rPr>
          <w:rFonts w:eastAsiaTheme="minorEastAsia"/>
          <w:i/>
          <w:lang w:eastAsia="ko-KR"/>
        </w:rPr>
        <w:t>}</w:t>
      </w:r>
    </w:p>
    <w:p w14:paraId="3B8061C4" w14:textId="77777777" w:rsidR="00F64CE9" w:rsidRDefault="00F64CE9">
      <w:pPr>
        <w:pStyle w:val="Doc-text2"/>
        <w:ind w:left="0" w:firstLine="0"/>
        <w:rPr>
          <w:rFonts w:eastAsiaTheme="minorEastAsia"/>
          <w:i/>
          <w:lang w:eastAsia="ko-KR"/>
        </w:rPr>
      </w:pPr>
    </w:p>
    <w:p w14:paraId="4733828F" w14:textId="77777777" w:rsidR="00F64CE9" w:rsidRDefault="008A7587">
      <w:pPr>
        <w:jc w:val="both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 w:hint="eastAsia"/>
          <w:b/>
          <w:lang w:eastAsia="ko-KR"/>
        </w:rPr>
        <w:t>Q</w:t>
      </w:r>
      <w:r>
        <w:rPr>
          <w:rFonts w:ascii="Arial" w:eastAsia="Malgun Gothic" w:hAnsi="Arial" w:cs="Arial"/>
          <w:b/>
          <w:lang w:eastAsia="ko-KR"/>
        </w:rPr>
        <w:t>uestion1</w:t>
      </w:r>
      <w:r>
        <w:rPr>
          <w:rFonts w:ascii="Arial" w:eastAsia="Malgun Gothic" w:hAnsi="Arial" w:cs="Arial"/>
          <w:lang w:eastAsia="ko-KR"/>
        </w:rPr>
        <w:t xml:space="preserve">: Which option do think is more reasonable?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1036"/>
        <w:gridCol w:w="7190"/>
      </w:tblGrid>
      <w:tr w:rsidR="00F64CE9" w14:paraId="0C26C7B4" w14:textId="77777777" w:rsidTr="008A7587">
        <w:tc>
          <w:tcPr>
            <w:tcW w:w="1405" w:type="dxa"/>
          </w:tcPr>
          <w:p w14:paraId="1E247713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Company</w:t>
            </w:r>
          </w:p>
        </w:tc>
        <w:tc>
          <w:tcPr>
            <w:tcW w:w="1036" w:type="dxa"/>
          </w:tcPr>
          <w:p w14:paraId="77F8E68C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Alt1/Alt2</w:t>
            </w:r>
          </w:p>
        </w:tc>
        <w:tc>
          <w:tcPr>
            <w:tcW w:w="7190" w:type="dxa"/>
          </w:tcPr>
          <w:p w14:paraId="22B1701D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Comment</w:t>
            </w:r>
          </w:p>
        </w:tc>
      </w:tr>
      <w:tr w:rsidR="00F64CE9" w14:paraId="4BD4E394" w14:textId="77777777" w:rsidTr="008A7587">
        <w:tc>
          <w:tcPr>
            <w:tcW w:w="1405" w:type="dxa"/>
          </w:tcPr>
          <w:p w14:paraId="46C7FC96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Apple</w:t>
            </w:r>
          </w:p>
        </w:tc>
        <w:tc>
          <w:tcPr>
            <w:tcW w:w="1036" w:type="dxa"/>
          </w:tcPr>
          <w:p w14:paraId="0131E92D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</w:t>
            </w:r>
          </w:p>
        </w:tc>
        <w:tc>
          <w:tcPr>
            <w:tcW w:w="7190" w:type="dxa"/>
          </w:tcPr>
          <w:p w14:paraId="72CB1F4A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It should follow the legacy ASN.1 style of the cell barred parameters, e.g.</w:t>
            </w:r>
          </w:p>
          <w:p w14:paraId="757C3FB5" w14:textId="77777777" w:rsidR="00F64CE9" w:rsidRDefault="008A7587">
            <w:pPr>
              <w:jc w:val="both"/>
              <w:rPr>
                <w:rFonts w:ascii="Arial" w:eastAsia="Malgun Gothic" w:hAnsi="Arial" w:cs="Arial"/>
                <w:i/>
                <w:iCs/>
                <w:shd w:val="pct10" w:color="auto" w:fill="FFFFFF"/>
                <w:lang w:eastAsia="ko-KR"/>
              </w:rPr>
            </w:pPr>
            <w:proofErr w:type="spellStart"/>
            <w:r>
              <w:rPr>
                <w:rFonts w:ascii="Arial" w:eastAsia="Malgun Gothic" w:hAnsi="Arial" w:cs="Arial"/>
                <w:i/>
                <w:iCs/>
                <w:shd w:val="pct10" w:color="auto" w:fill="FFFFFF"/>
                <w:lang w:eastAsia="ko-KR"/>
              </w:rPr>
              <w:t>cellBarred</w:t>
            </w:r>
            <w:proofErr w:type="spellEnd"/>
            <w:r>
              <w:rPr>
                <w:rFonts w:ascii="Arial" w:eastAsia="Malgun Gothic" w:hAnsi="Arial" w:cs="Arial"/>
                <w:i/>
                <w:iCs/>
                <w:shd w:val="pct10" w:color="auto" w:fill="FFFFFF"/>
                <w:lang w:eastAsia="ko-KR"/>
              </w:rPr>
              <w:t xml:space="preserve">           ENUMERATED {barred, </w:t>
            </w:r>
            <w:proofErr w:type="spellStart"/>
            <w:r>
              <w:rPr>
                <w:rFonts w:ascii="Arial" w:eastAsia="Malgun Gothic" w:hAnsi="Arial" w:cs="Arial"/>
                <w:i/>
                <w:iCs/>
                <w:shd w:val="pct10" w:color="auto" w:fill="FFFFFF"/>
                <w:lang w:eastAsia="ko-KR"/>
              </w:rPr>
              <w:t>notBarred</w:t>
            </w:r>
            <w:proofErr w:type="spellEnd"/>
            <w:r>
              <w:rPr>
                <w:rFonts w:ascii="Arial" w:eastAsia="Malgun Gothic" w:hAnsi="Arial" w:cs="Arial"/>
                <w:i/>
                <w:iCs/>
                <w:shd w:val="pct10" w:color="auto" w:fill="FFFFFF"/>
                <w:lang w:eastAsia="ko-KR"/>
              </w:rPr>
              <w:t>},</w:t>
            </w:r>
          </w:p>
          <w:p w14:paraId="3AA508CD" w14:textId="77777777" w:rsidR="00F64CE9" w:rsidRDefault="008A7587">
            <w:pPr>
              <w:jc w:val="both"/>
              <w:rPr>
                <w:rFonts w:ascii="Arial" w:eastAsia="Malgun Gothic" w:hAnsi="Arial" w:cs="Arial"/>
                <w:i/>
                <w:iCs/>
                <w:shd w:val="pct10" w:color="auto" w:fill="FFFFFF"/>
                <w:lang w:eastAsia="ko-KR"/>
              </w:rPr>
            </w:pPr>
            <w:r>
              <w:rPr>
                <w:rFonts w:ascii="Arial" w:eastAsia="Malgun Gothic" w:hAnsi="Arial" w:cs="Arial"/>
                <w:i/>
                <w:iCs/>
                <w:shd w:val="pct10" w:color="auto" w:fill="FFFFFF"/>
                <w:lang w:eastAsia="ko-KR"/>
              </w:rPr>
              <w:t xml:space="preserve">cellBarredNTN-r17   ENUMERATED {barred, </w:t>
            </w:r>
            <w:proofErr w:type="spellStart"/>
            <w:r>
              <w:rPr>
                <w:rFonts w:ascii="Arial" w:eastAsia="Malgun Gothic" w:hAnsi="Arial" w:cs="Arial"/>
                <w:i/>
                <w:iCs/>
                <w:shd w:val="pct10" w:color="auto" w:fill="FFFFFF"/>
                <w:lang w:eastAsia="ko-KR"/>
              </w:rPr>
              <w:t>notBarred</w:t>
            </w:r>
            <w:proofErr w:type="spellEnd"/>
            <w:r>
              <w:rPr>
                <w:rFonts w:ascii="Arial" w:eastAsia="Malgun Gothic" w:hAnsi="Arial" w:cs="Arial"/>
                <w:i/>
                <w:iCs/>
                <w:shd w:val="pct10" w:color="auto" w:fill="FFFFFF"/>
                <w:lang w:eastAsia="ko-KR"/>
              </w:rPr>
              <w:t>}</w:t>
            </w:r>
          </w:p>
          <w:p w14:paraId="684F78A9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lastRenderedPageBreak/>
              <w:t xml:space="preserve">For the TP, it should be clarified that </w:t>
            </w:r>
            <w:r>
              <w:rPr>
                <w:rFonts w:ascii="Arial" w:eastAsia="Malgun Gothic" w:hAnsi="Arial" w:cs="Arial"/>
                <w:lang w:val="en-US" w:eastAsia="ko-KR"/>
              </w:rPr>
              <w:t>This field is only applicable to ATG UEs</w:t>
            </w:r>
          </w:p>
        </w:tc>
      </w:tr>
      <w:tr w:rsidR="00F64CE9" w14:paraId="0618FB5C" w14:textId="77777777" w:rsidTr="008A7587">
        <w:tc>
          <w:tcPr>
            <w:tcW w:w="1405" w:type="dxa"/>
          </w:tcPr>
          <w:p w14:paraId="412B8C18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lastRenderedPageBreak/>
              <w:t>ZTE</w:t>
            </w:r>
          </w:p>
        </w:tc>
        <w:tc>
          <w:tcPr>
            <w:tcW w:w="1036" w:type="dxa"/>
          </w:tcPr>
          <w:p w14:paraId="3EAA3AB4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Alt1</w:t>
            </w:r>
          </w:p>
        </w:tc>
        <w:tc>
          <w:tcPr>
            <w:tcW w:w="7190" w:type="dxa"/>
          </w:tcPr>
          <w:p w14:paraId="239AD7E5" w14:textId="77777777" w:rsidR="00F64CE9" w:rsidRDefault="008A7587">
            <w:pPr>
              <w:jc w:val="both"/>
              <w:rPr>
                <w:rFonts w:ascii="Arial" w:eastAsia="SimSun" w:hAnsi="Arial" w:cs="Arial"/>
                <w:sz w:val="21"/>
                <w:szCs w:val="18"/>
                <w:lang w:val="en-US" w:eastAsia="zh-CN"/>
              </w:rPr>
            </w:pPr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 xml:space="preserve">For NTN, there are two codepoints {barred, </w:t>
            </w:r>
            <w:proofErr w:type="spellStart"/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>notBarred</w:t>
            </w:r>
            <w:proofErr w:type="spellEnd"/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>}</w:t>
            </w:r>
          </w:p>
          <w:p w14:paraId="06593121" w14:textId="77777777" w:rsidR="00F64CE9" w:rsidRDefault="008A7587">
            <w:pPr>
              <w:jc w:val="both"/>
              <w:rPr>
                <w:rFonts w:ascii="Arial" w:eastAsia="SimSun" w:hAnsi="Arial" w:cs="Arial"/>
                <w:sz w:val="21"/>
                <w:szCs w:val="18"/>
                <w:lang w:val="en-US" w:eastAsia="zh-CN"/>
              </w:rPr>
            </w:pPr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 xml:space="preserve">Although both the absence of </w:t>
            </w:r>
            <w:proofErr w:type="spellStart"/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>cellBarredNTN</w:t>
            </w:r>
            <w:proofErr w:type="spellEnd"/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 xml:space="preserve"> and the codepoint </w:t>
            </w:r>
            <w:r>
              <w:rPr>
                <w:rFonts w:ascii="Arial" w:eastAsia="SimSun" w:hAnsi="Arial" w:cs="Arial"/>
                <w:sz w:val="21"/>
                <w:szCs w:val="18"/>
                <w:lang w:val="en-US" w:eastAsia="zh-CN"/>
              </w:rPr>
              <w:t>‘</w:t>
            </w:r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>barred</w:t>
            </w:r>
            <w:r>
              <w:rPr>
                <w:rFonts w:ascii="Arial" w:eastAsia="SimSun" w:hAnsi="Arial" w:cs="Arial"/>
                <w:sz w:val="21"/>
                <w:szCs w:val="18"/>
                <w:lang w:val="en-US" w:eastAsia="zh-CN"/>
              </w:rPr>
              <w:t>’</w:t>
            </w:r>
            <w:r>
              <w:rPr>
                <w:rFonts w:ascii="Arial" w:eastAsia="SimSun" w:hAnsi="Arial" w:cs="Arial" w:hint="eastAsia"/>
                <w:sz w:val="21"/>
                <w:szCs w:val="18"/>
                <w:lang w:val="en-US" w:eastAsia="zh-CN"/>
              </w:rPr>
              <w:t xml:space="preserve"> indicate that this cell is barred for NTN access, they have difference. According to TS 38.300 clause 16.14.3.1:</w:t>
            </w:r>
          </w:p>
          <w:p w14:paraId="26BE76A9" w14:textId="77777777" w:rsidR="00F64CE9" w:rsidRDefault="008A7587">
            <w:pPr>
              <w:rPr>
                <w:rFonts w:eastAsia="SimSun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eastAsia="TimesNewRomanPSMT"/>
                <w:i/>
                <w:iCs/>
                <w:sz w:val="21"/>
                <w:szCs w:val="21"/>
              </w:rPr>
              <w:t xml:space="preserve">The UE can determine the network type (Terrestrial or non-terrestrial) implicitly by the existence of </w:t>
            </w:r>
            <w:proofErr w:type="spellStart"/>
            <w:r>
              <w:rPr>
                <w:rFonts w:eastAsia="TimesNewRomanPS-ItalicMT"/>
                <w:i/>
                <w:iCs/>
                <w:sz w:val="21"/>
                <w:szCs w:val="21"/>
              </w:rPr>
              <w:t>cellBarredNTN</w:t>
            </w:r>
            <w:proofErr w:type="spellEnd"/>
            <w:r>
              <w:rPr>
                <w:rFonts w:eastAsia="TimesNewRomanPS-ItalicMT"/>
                <w:i/>
                <w:iCs/>
                <w:sz w:val="21"/>
                <w:szCs w:val="21"/>
              </w:rPr>
              <w:t xml:space="preserve"> </w:t>
            </w:r>
            <w:r>
              <w:rPr>
                <w:rFonts w:eastAsia="TimesNewRomanPSMT"/>
                <w:i/>
                <w:iCs/>
                <w:sz w:val="21"/>
                <w:szCs w:val="21"/>
              </w:rPr>
              <w:t>in</w:t>
            </w:r>
            <w:r>
              <w:rPr>
                <w:rFonts w:eastAsia="SimSun"/>
                <w:i/>
                <w:i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eastAsia="TimesNewRomanPSMT"/>
                <w:i/>
                <w:iCs/>
                <w:sz w:val="21"/>
                <w:szCs w:val="21"/>
              </w:rPr>
              <w:t>SIB1.</w:t>
            </w:r>
          </w:p>
          <w:p w14:paraId="73DB09A8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 xml:space="preserve">If the cell broadcasts </w:t>
            </w:r>
            <w:proofErr w:type="spellStart"/>
            <w:r>
              <w:rPr>
                <w:rFonts w:ascii="Arial" w:eastAsia="SimSun" w:hAnsi="Arial" w:cs="Arial" w:hint="eastAsia"/>
                <w:i/>
                <w:iCs/>
                <w:lang w:val="en-US" w:eastAsia="zh-CN"/>
              </w:rPr>
              <w:t>cellBarredNTN</w:t>
            </w:r>
            <w:proofErr w:type="spellEnd"/>
            <w:r>
              <w:rPr>
                <w:rFonts w:ascii="Arial" w:eastAsia="SimSun" w:hAnsi="Arial" w:cs="Arial" w:hint="eastAsia"/>
                <w:lang w:val="en-US" w:eastAsia="zh-CN"/>
              </w:rPr>
              <w:t>, this cell is considered as NTN cell, otherwise it is considered as normal Cell.</w:t>
            </w:r>
          </w:p>
          <w:p w14:paraId="350E7130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For ATG, whether the UE can detect the signals from normal Cell is unclear. But considering the potential enhancement in the future and limited signaling overhead (only 1 bit), we prefer Alt1.</w:t>
            </w:r>
          </w:p>
        </w:tc>
      </w:tr>
      <w:tr w:rsidR="008A7587" w14:paraId="0970F53C" w14:textId="77777777" w:rsidTr="008A7587">
        <w:tc>
          <w:tcPr>
            <w:tcW w:w="1405" w:type="dxa"/>
          </w:tcPr>
          <w:p w14:paraId="076F9F63" w14:textId="0AEA483F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Samsung</w:t>
            </w:r>
          </w:p>
        </w:tc>
        <w:tc>
          <w:tcPr>
            <w:tcW w:w="1036" w:type="dxa"/>
          </w:tcPr>
          <w:p w14:paraId="60425DD3" w14:textId="58E23F19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</w:t>
            </w:r>
          </w:p>
        </w:tc>
        <w:tc>
          <w:tcPr>
            <w:tcW w:w="7190" w:type="dxa"/>
          </w:tcPr>
          <w:p w14:paraId="3D96F43F" w14:textId="3B9B7085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 xml:space="preserve">Agree with ZTE. </w:t>
            </w:r>
          </w:p>
          <w:p w14:paraId="6D163EB7" w14:textId="2EC4EF05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 xml:space="preserve">We believe that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cellBarredATG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should function in the same way as NTN, thus alternative 1 should be pursued. </w:t>
            </w:r>
          </w:p>
        </w:tc>
      </w:tr>
      <w:tr w:rsidR="008A7587" w14:paraId="4137C351" w14:textId="77777777" w:rsidTr="008A7587">
        <w:tc>
          <w:tcPr>
            <w:tcW w:w="1405" w:type="dxa"/>
          </w:tcPr>
          <w:p w14:paraId="4D7CB0EC" w14:textId="74A27EDC" w:rsidR="008A7587" w:rsidRDefault="008D65DF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Huawei</w:t>
            </w:r>
          </w:p>
        </w:tc>
        <w:tc>
          <w:tcPr>
            <w:tcW w:w="1036" w:type="dxa"/>
          </w:tcPr>
          <w:p w14:paraId="439C3B6E" w14:textId="45424C29" w:rsidR="008A7587" w:rsidRDefault="008D65DF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</w:t>
            </w:r>
          </w:p>
        </w:tc>
        <w:tc>
          <w:tcPr>
            <w:tcW w:w="7190" w:type="dxa"/>
          </w:tcPr>
          <w:p w14:paraId="5BA0C1CD" w14:textId="1C7BEC02" w:rsidR="008A7587" w:rsidRDefault="008D65DF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We can follow the principles fr</w:t>
            </w:r>
            <w:r w:rsidR="00570042">
              <w:rPr>
                <w:rFonts w:ascii="Arial" w:eastAsia="Malgun Gothic" w:hAnsi="Arial" w:cs="Arial"/>
                <w:lang w:eastAsia="ko-KR"/>
              </w:rPr>
              <w:t>om</w:t>
            </w:r>
            <w:bookmarkStart w:id="2" w:name="_GoBack"/>
            <w:bookmarkEnd w:id="2"/>
            <w:r>
              <w:rPr>
                <w:rFonts w:ascii="Arial" w:eastAsia="Malgun Gothic" w:hAnsi="Arial" w:cs="Arial"/>
                <w:lang w:eastAsia="ko-KR"/>
              </w:rPr>
              <w:t xml:space="preserve"> NTN. Also agree with Apple that </w:t>
            </w:r>
            <w:r w:rsidRPr="008D65DF">
              <w:rPr>
                <w:rFonts w:ascii="Arial" w:eastAsia="Malgun Gothic" w:hAnsi="Arial" w:cs="Arial"/>
                <w:lang w:eastAsia="ko-KR"/>
              </w:rPr>
              <w:t xml:space="preserve">it should be clarified that </w:t>
            </w:r>
            <w:r>
              <w:rPr>
                <w:rFonts w:ascii="Arial" w:eastAsia="Malgun Gothic" w:hAnsi="Arial" w:cs="Arial"/>
                <w:lang w:eastAsia="ko-KR"/>
              </w:rPr>
              <w:t>“</w:t>
            </w:r>
            <w:r w:rsidRPr="008D65DF">
              <w:rPr>
                <w:rFonts w:ascii="Arial" w:eastAsia="Malgun Gothic" w:hAnsi="Arial" w:cs="Arial"/>
                <w:lang w:eastAsia="ko-KR"/>
              </w:rPr>
              <w:t>This field is only applicable to ATG UEs</w:t>
            </w:r>
            <w:r>
              <w:rPr>
                <w:rFonts w:ascii="Arial" w:eastAsia="Malgun Gothic" w:hAnsi="Arial" w:cs="Arial"/>
                <w:lang w:eastAsia="ko-KR"/>
              </w:rPr>
              <w:t>”</w:t>
            </w:r>
            <w:r w:rsidR="00101DF2">
              <w:rPr>
                <w:rFonts w:ascii="Arial" w:eastAsia="Malgun Gothic" w:hAnsi="Arial" w:cs="Arial"/>
                <w:lang w:eastAsia="ko-KR"/>
              </w:rPr>
              <w:t>.</w:t>
            </w:r>
          </w:p>
        </w:tc>
      </w:tr>
      <w:tr w:rsidR="008A7587" w14:paraId="42143E88" w14:textId="77777777" w:rsidTr="008A7587">
        <w:tc>
          <w:tcPr>
            <w:tcW w:w="1405" w:type="dxa"/>
          </w:tcPr>
          <w:p w14:paraId="134CDF35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036" w:type="dxa"/>
          </w:tcPr>
          <w:p w14:paraId="071BB37F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190" w:type="dxa"/>
          </w:tcPr>
          <w:p w14:paraId="4CC1CE4D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8A7587" w14:paraId="79AF31D4" w14:textId="77777777" w:rsidTr="008A7587">
        <w:tc>
          <w:tcPr>
            <w:tcW w:w="1405" w:type="dxa"/>
          </w:tcPr>
          <w:p w14:paraId="1DAFCA17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036" w:type="dxa"/>
          </w:tcPr>
          <w:p w14:paraId="7BE8904B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190" w:type="dxa"/>
          </w:tcPr>
          <w:p w14:paraId="23F49970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8A7587" w14:paraId="38E4D8A7" w14:textId="77777777" w:rsidTr="008A7587">
        <w:tc>
          <w:tcPr>
            <w:tcW w:w="1405" w:type="dxa"/>
          </w:tcPr>
          <w:p w14:paraId="5117918B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036" w:type="dxa"/>
          </w:tcPr>
          <w:p w14:paraId="10376155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190" w:type="dxa"/>
          </w:tcPr>
          <w:p w14:paraId="379DB992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8A7587" w14:paraId="2D9AE001" w14:textId="77777777" w:rsidTr="008A7587">
        <w:tc>
          <w:tcPr>
            <w:tcW w:w="1405" w:type="dxa"/>
          </w:tcPr>
          <w:p w14:paraId="3E584480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1036" w:type="dxa"/>
          </w:tcPr>
          <w:p w14:paraId="5B48C76D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190" w:type="dxa"/>
          </w:tcPr>
          <w:p w14:paraId="12179424" w14:textId="77777777" w:rsidR="008A7587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29903F4F" w14:textId="77777777" w:rsidR="00F64CE9" w:rsidRDefault="00F64CE9">
      <w:pPr>
        <w:jc w:val="both"/>
        <w:rPr>
          <w:rFonts w:ascii="Arial" w:eastAsia="Malgun Gothic" w:hAnsi="Arial" w:cs="Arial"/>
          <w:lang w:eastAsia="ko-KR"/>
        </w:rPr>
      </w:pPr>
    </w:p>
    <w:p w14:paraId="1DD99557" w14:textId="77777777" w:rsidR="00F64CE9" w:rsidRDefault="008A7587">
      <w:pPr>
        <w:jc w:val="both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 w:hint="eastAsia"/>
          <w:lang w:eastAsia="ko-KR"/>
        </w:rPr>
        <w:t xml:space="preserve">The draft CR </w:t>
      </w:r>
      <w:r>
        <w:rPr>
          <w:rFonts w:ascii="Arial" w:eastAsia="Malgun Gothic" w:hAnsi="Arial" w:cs="Arial"/>
          <w:lang w:eastAsia="ko-KR"/>
        </w:rPr>
        <w:t xml:space="preserve">to 38.304 uploaded to the same folder </w:t>
      </w:r>
      <w:r>
        <w:rPr>
          <w:rFonts w:ascii="Arial" w:eastAsia="Malgun Gothic" w:hAnsi="Arial" w:cs="Arial" w:hint="eastAsia"/>
          <w:lang w:eastAsia="ko-KR"/>
        </w:rPr>
        <w:t xml:space="preserve">is </w:t>
      </w:r>
      <w:r>
        <w:rPr>
          <w:rFonts w:ascii="Arial" w:eastAsia="Malgun Gothic" w:hAnsi="Arial" w:cs="Arial"/>
          <w:lang w:eastAsia="ko-KR"/>
        </w:rPr>
        <w:t xml:space="preserve">currently written with the Alt1 as below. But, if majority companies prefer alt2, the draft CR will be modified accordingly.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F64CE9" w14:paraId="79FAFD6E" w14:textId="77777777">
        <w:tc>
          <w:tcPr>
            <w:tcW w:w="9631" w:type="dxa"/>
          </w:tcPr>
          <w:p w14:paraId="3F42E3B4" w14:textId="77777777" w:rsidR="00F64CE9" w:rsidRDefault="008A7587">
            <w:pPr>
              <w:pStyle w:val="Heading3"/>
              <w:ind w:left="742" w:hanging="742"/>
            </w:pPr>
            <w:bookmarkStart w:id="3" w:name="_Toc146666606"/>
            <w:bookmarkStart w:id="4" w:name="_Toc46502336"/>
            <w:bookmarkStart w:id="5" w:name="_Toc52749313"/>
            <w:r>
              <w:lastRenderedPageBreak/>
              <w:t>5.3.1</w:t>
            </w:r>
            <w:r>
              <w:tab/>
              <w:t>Cell status and cell reservations</w:t>
            </w:r>
            <w:bookmarkEnd w:id="3"/>
            <w:bookmarkEnd w:id="4"/>
            <w:bookmarkEnd w:id="5"/>
          </w:p>
          <w:p w14:paraId="0426339B" w14:textId="77777777" w:rsidR="00F64CE9" w:rsidRDefault="008A7587">
            <w:r>
              <w:t xml:space="preserve">Cell status and cell reservations are indicated in the </w:t>
            </w:r>
            <w:r>
              <w:rPr>
                <w:i/>
              </w:rPr>
              <w:t>MIB or SIB1</w:t>
            </w:r>
            <w:r>
              <w:t xml:space="preserve"> message as specified in TS 38.331 [3] by means of </w:t>
            </w:r>
            <w:r>
              <w:rPr>
                <w:lang w:eastAsia="zh-CN"/>
              </w:rPr>
              <w:t>fo</w:t>
            </w:r>
            <w:r>
              <w:t>llowing fields:</w:t>
            </w:r>
          </w:p>
          <w:p w14:paraId="48967229" w14:textId="77777777" w:rsidR="00F64CE9" w:rsidRDefault="008A7587">
            <w:pPr>
              <w:ind w:left="568" w:hanging="284"/>
              <w:rPr>
                <w:rFonts w:eastAsia="SimSun"/>
              </w:rPr>
            </w:pPr>
            <w:r>
              <w:t>-</w:t>
            </w:r>
            <w:r>
              <w:tab/>
            </w:r>
            <w:proofErr w:type="spellStart"/>
            <w:r>
              <w:rPr>
                <w:bCs/>
                <w:i/>
              </w:rPr>
              <w:t>cellBarred</w:t>
            </w:r>
            <w:proofErr w:type="spellEnd"/>
            <w:r>
              <w:t xml:space="preserve"> (IE type: "barred" or "not barred") </w:t>
            </w:r>
            <w:r>
              <w:br/>
              <w:t xml:space="preserve">Indicated in </w:t>
            </w:r>
            <w:r>
              <w:rPr>
                <w:i/>
              </w:rPr>
              <w:t>MIB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>, this field is common for all PLMNs and NPNs.</w:t>
            </w:r>
            <w:r>
              <w:rPr>
                <w:rFonts w:eastAsia="SimSun"/>
              </w:rPr>
              <w:t xml:space="preserve"> This field is ignored by UEs supporting NTN while </w:t>
            </w:r>
            <w:proofErr w:type="spellStart"/>
            <w:r>
              <w:rPr>
                <w:rFonts w:eastAsia="SimSun"/>
                <w:i/>
              </w:rPr>
              <w:t>cellBarredNTN</w:t>
            </w:r>
            <w:proofErr w:type="spellEnd"/>
            <w:r>
              <w:rPr>
                <w:rFonts w:eastAsia="SimSun"/>
              </w:rPr>
              <w:t xml:space="preserve"> is included in SIB1. </w:t>
            </w:r>
            <w:ins w:id="6" w:author="LGE - SungHoon" w:date="2023-11-22T20:40:00Z">
              <w:r>
                <w:rPr>
                  <w:rFonts w:eastAsia="SimSun"/>
                </w:rPr>
                <w:t xml:space="preserve">This field is ignored by UEs supporting ATG while </w:t>
              </w:r>
              <w:proofErr w:type="spellStart"/>
              <w:r>
                <w:rPr>
                  <w:rFonts w:eastAsia="SimSun"/>
                  <w:i/>
                </w:rPr>
                <w:t>cellBarredATG</w:t>
              </w:r>
              <w:proofErr w:type="spellEnd"/>
              <w:r>
                <w:rPr>
                  <w:rFonts w:eastAsia="SimSun"/>
                </w:rPr>
                <w:t xml:space="preserve"> is included in SIB1.</w:t>
              </w:r>
            </w:ins>
          </w:p>
          <w:p w14:paraId="4EA67938" w14:textId="77777777" w:rsidR="00F64CE9" w:rsidRDefault="008A7587">
            <w:pPr>
              <w:pStyle w:val="B1"/>
            </w:pPr>
            <w:r>
              <w:t>-</w:t>
            </w:r>
            <w:r>
              <w:tab/>
            </w:r>
            <w:proofErr w:type="spellStart"/>
            <w:r>
              <w:rPr>
                <w:i/>
                <w:iCs/>
              </w:rPr>
              <w:t>cellBarredNTN</w:t>
            </w:r>
            <w:proofErr w:type="spellEnd"/>
            <w:r>
              <w:t xml:space="preserve"> (IE type: "barred" or "not barred")</w:t>
            </w:r>
            <w:r>
              <w:br/>
              <w:t xml:space="preserve">Indicated in SIB1 message. In case of multiple PLMNs indicated in </w:t>
            </w:r>
            <w:r>
              <w:rPr>
                <w:i/>
              </w:rPr>
              <w:t>SIB1</w:t>
            </w:r>
            <w:r>
              <w:t>, this field is common for all PLMNs. This field is ignored if the UE does not support NTN connectivity.</w:t>
            </w:r>
          </w:p>
          <w:p w14:paraId="63852984" w14:textId="77777777" w:rsidR="00F64CE9" w:rsidRDefault="008A7587">
            <w:pPr>
              <w:pStyle w:val="B1"/>
              <w:rPr>
                <w:ins w:id="7" w:author="LGE - SungHoon" w:date="2023-11-22T22:51:00Z"/>
                <w:lang w:eastAsia="ko-KR"/>
              </w:rPr>
            </w:pPr>
            <w:r>
              <w:t>-</w:t>
            </w:r>
            <w:commentRangeStart w:id="8"/>
            <w:r>
              <w:tab/>
            </w:r>
            <w:proofErr w:type="spellStart"/>
            <w:ins w:id="9" w:author="LGE - SungHoon" w:date="2023-11-22T22:51:00Z">
              <w:r>
                <w:rPr>
                  <w:i/>
                </w:rPr>
                <w:t>cellBa</w:t>
              </w:r>
              <w:commentRangeStart w:id="10"/>
              <w:r>
                <w:rPr>
                  <w:i/>
                </w:rPr>
                <w:t>r</w:t>
              </w:r>
            </w:ins>
            <w:commentRangeEnd w:id="10"/>
            <w:r w:rsidR="007C6E2C">
              <w:rPr>
                <w:rStyle w:val="CommentReference"/>
                <w:rFonts w:eastAsia="SimSun"/>
              </w:rPr>
              <w:commentReference w:id="10"/>
            </w:r>
            <w:ins w:id="11" w:author="LGE - SungHoon" w:date="2023-11-22T22:51:00Z">
              <w:r>
                <w:rPr>
                  <w:i/>
                </w:rPr>
                <w:t>edATG</w:t>
              </w:r>
              <w:proofErr w:type="spellEnd"/>
              <w:r>
                <w:t xml:space="preserve"> (IE type: "barred" or "not barred")</w:t>
              </w:r>
              <w:r>
                <w:br/>
                <w:t xml:space="preserve">Indicated in SIB1 message. In case of multiple PLMNs or NPNs indicated in </w:t>
              </w:r>
              <w:r>
                <w:rPr>
                  <w:i/>
                </w:rPr>
                <w:t>SIB1</w:t>
              </w:r>
              <w:r>
                <w:t>, this field is common for all PLMNs and NPNs.</w:t>
              </w:r>
              <w:r>
                <w:rPr>
                  <w:rFonts w:eastAsia="SimSun"/>
                </w:rPr>
                <w:t xml:space="preserve"> </w:t>
              </w:r>
            </w:ins>
            <w:commentRangeEnd w:id="8"/>
            <w:r>
              <w:rPr>
                <w:rStyle w:val="CommentReference"/>
                <w:rFonts w:eastAsia="SimSun"/>
              </w:rPr>
              <w:commentReference w:id="8"/>
            </w:r>
          </w:p>
          <w:p w14:paraId="120C895D" w14:textId="77777777" w:rsidR="00F64CE9" w:rsidRDefault="008A7587">
            <w:pPr>
              <w:pStyle w:val="B1"/>
            </w:pPr>
            <w:r>
              <w:rPr>
                <w:bCs/>
                <w:i/>
              </w:rPr>
              <w:t>cellBarredRedCap1Rx</w:t>
            </w:r>
            <w:r>
              <w:t xml:space="preserve"> (IE type: "barred" or "not barred")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 xml:space="preserve">, this field is common for all PLMNs and NPNs. This field is only applicable to </w:t>
            </w:r>
            <w:proofErr w:type="spellStart"/>
            <w:r>
              <w:t>RedCap</w:t>
            </w:r>
            <w:proofErr w:type="spellEnd"/>
            <w:r>
              <w:t xml:space="preserve"> UEs.</w:t>
            </w:r>
          </w:p>
          <w:p w14:paraId="05FE7A79" w14:textId="77777777" w:rsidR="00F64CE9" w:rsidRDefault="008A7587">
            <w:pPr>
              <w:pStyle w:val="B1"/>
            </w:pPr>
            <w:r>
              <w:t>-</w:t>
            </w:r>
            <w:r>
              <w:tab/>
            </w:r>
            <w:r>
              <w:rPr>
                <w:bCs/>
                <w:i/>
              </w:rPr>
              <w:t>cellBarredRedCap2Rx</w:t>
            </w:r>
            <w:r>
              <w:t xml:space="preserve"> (IE type: "barred" or "not barred")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 xml:space="preserve">, this field is common for all PLMNs and NPNs. This field is only applicable to </w:t>
            </w:r>
            <w:proofErr w:type="spellStart"/>
            <w:r>
              <w:t>RedCap</w:t>
            </w:r>
            <w:proofErr w:type="spellEnd"/>
            <w:r>
              <w:t xml:space="preserve"> UEs.</w:t>
            </w:r>
          </w:p>
          <w:p w14:paraId="0EAD2497" w14:textId="77777777" w:rsidR="00F64CE9" w:rsidRDefault="008A7587">
            <w:pPr>
              <w:pStyle w:val="B1"/>
            </w:pPr>
            <w:r>
              <w:t>-</w:t>
            </w:r>
            <w:r>
              <w:tab/>
            </w:r>
            <w:proofErr w:type="spellStart"/>
            <w:r>
              <w:rPr>
                <w:bCs/>
                <w:i/>
              </w:rPr>
              <w:t>cellReservedForOperatorUse</w:t>
            </w:r>
            <w:proofErr w:type="spellEnd"/>
            <w:r>
              <w:t xml:space="preserve"> (IE type: "reserved" or "not reserved") 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</w:t>
            </w:r>
            <w:r>
              <w:rPr>
                <w:i/>
              </w:rPr>
              <w:t>.</w:t>
            </w:r>
            <w:r>
              <w:t xml:space="preserve"> In case of multiple PLMNs or NPNs indicated in </w:t>
            </w:r>
            <w:r>
              <w:rPr>
                <w:i/>
              </w:rPr>
              <w:t>SIB1</w:t>
            </w:r>
            <w:r>
              <w:t>, this field is specified per PLMN or per SNPN.</w:t>
            </w:r>
          </w:p>
          <w:p w14:paraId="236163EA" w14:textId="77777777" w:rsidR="00F64CE9" w:rsidRDefault="008A7587">
            <w:pPr>
              <w:pStyle w:val="B1"/>
            </w:pPr>
            <w:r>
              <w:t>-</w:t>
            </w:r>
            <w:r>
              <w:tab/>
            </w:r>
            <w:bookmarkStart w:id="12" w:name="_Hlk506409868"/>
            <w:proofErr w:type="spellStart"/>
            <w:r>
              <w:rPr>
                <w:bCs/>
                <w:i/>
              </w:rPr>
              <w:t>cellReservedForOtherUse</w:t>
            </w:r>
            <w:bookmarkEnd w:id="12"/>
            <w:proofErr w:type="spellEnd"/>
            <w:r>
              <w:t xml:space="preserve"> (IE type: "true") 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indicated in </w:t>
            </w:r>
            <w:r>
              <w:rPr>
                <w:i/>
              </w:rPr>
              <w:t>SIB1</w:t>
            </w:r>
            <w:r>
              <w:t>, this field is common for all PLMNs.</w:t>
            </w:r>
          </w:p>
          <w:p w14:paraId="6A42BE2E" w14:textId="77777777" w:rsidR="00F64CE9" w:rsidRDefault="008A7587">
            <w:pPr>
              <w:pStyle w:val="B1"/>
            </w:pPr>
            <w:r>
              <w:rPr>
                <w:bCs/>
                <w:i/>
              </w:rPr>
              <w:t>-</w:t>
            </w:r>
            <w:r>
              <w:rPr>
                <w:bCs/>
                <w:i/>
              </w:rPr>
              <w:tab/>
            </w:r>
            <w:proofErr w:type="spellStart"/>
            <w:r>
              <w:rPr>
                <w:bCs/>
                <w:i/>
              </w:rPr>
              <w:t>cellReservedForFutureUse</w:t>
            </w:r>
            <w:proofErr w:type="spellEnd"/>
            <w:r>
              <w:t xml:space="preserve"> (IE type: "true") 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>, this field is common for all PLMNs and NPNs.</w:t>
            </w:r>
          </w:p>
          <w:p w14:paraId="1D86D111" w14:textId="77777777" w:rsidR="00F64CE9" w:rsidRDefault="008A7587">
            <w:pPr>
              <w:pStyle w:val="NO"/>
              <w:ind w:left="880"/>
            </w:pPr>
            <w:r>
              <w:t>NOTE 0:</w:t>
            </w:r>
            <w:r>
              <w:tab/>
              <w:t xml:space="preserve">IAB-MT ignores the </w:t>
            </w:r>
            <w:proofErr w:type="spellStart"/>
            <w:r>
              <w:rPr>
                <w:bCs/>
                <w:i/>
              </w:rPr>
              <w:t>cellBarred</w:t>
            </w:r>
            <w:proofErr w:type="spellEnd"/>
            <w:r>
              <w:rPr>
                <w:bCs/>
              </w:rPr>
              <w:t>,</w:t>
            </w:r>
            <w:r>
              <w:rPr>
                <w:bCs/>
                <w:i/>
              </w:rPr>
              <w:t xml:space="preserve"> </w:t>
            </w:r>
            <w:proofErr w:type="spellStart"/>
            <w:r>
              <w:rPr>
                <w:bCs/>
                <w:i/>
              </w:rPr>
              <w:t>cellReservedForOperatorUse</w:t>
            </w:r>
            <w:proofErr w:type="spellEnd"/>
            <w:r>
              <w:rPr>
                <w:bCs/>
                <w:i/>
              </w:rPr>
              <w:t xml:space="preserve">, </w:t>
            </w:r>
            <w:proofErr w:type="spellStart"/>
            <w:r>
              <w:rPr>
                <w:bCs/>
                <w:i/>
              </w:rPr>
              <w:t>cellReservedForFutureUse</w:t>
            </w:r>
            <w:proofErr w:type="spellEnd"/>
            <w:r>
              <w:rPr>
                <w:bCs/>
                <w:i/>
              </w:rPr>
              <w:t>,</w:t>
            </w:r>
            <w:r>
              <w:rPr>
                <w:bCs/>
              </w:rPr>
              <w:t xml:space="preserve"> and </w:t>
            </w:r>
            <w:proofErr w:type="spellStart"/>
            <w:r>
              <w:rPr>
                <w:i/>
                <w:lang w:eastAsia="zh-CN"/>
              </w:rPr>
              <w:t>intraFreqReselection</w:t>
            </w:r>
            <w:proofErr w:type="spellEnd"/>
            <w:r>
              <w:rPr>
                <w:bCs/>
              </w:rPr>
              <w:t xml:space="preserve"> (i.e. treats </w:t>
            </w:r>
            <w:proofErr w:type="spellStart"/>
            <w:r>
              <w:rPr>
                <w:bCs/>
                <w:i/>
              </w:rPr>
              <w:t>intraFreqReselection</w:t>
            </w:r>
            <w:proofErr w:type="spellEnd"/>
            <w:r>
              <w:rPr>
                <w:bCs/>
              </w:rPr>
              <w:t xml:space="preserve"> as if it was set to </w:t>
            </w:r>
            <w:r>
              <w:rPr>
                <w:bCs/>
                <w:i/>
              </w:rPr>
              <w:t>allowed</w:t>
            </w:r>
            <w:r>
              <w:rPr>
                <w:bCs/>
              </w:rPr>
              <w:t>) as defined in</w:t>
            </w:r>
            <w:r>
              <w:rPr>
                <w:rFonts w:eastAsia="Dotum"/>
              </w:rPr>
              <w:t xml:space="preserve"> TS 38.331 [3]</w:t>
            </w:r>
            <w:r>
              <w:t xml:space="preserve">. IAB-MT also </w:t>
            </w:r>
            <w:r>
              <w:rPr>
                <w:bCs/>
              </w:rPr>
              <w:t xml:space="preserve">ignores </w:t>
            </w:r>
            <w:proofErr w:type="spellStart"/>
            <w:r>
              <w:rPr>
                <w:bCs/>
                <w:i/>
              </w:rPr>
              <w:t>cellReservedForOtherUse</w:t>
            </w:r>
            <w:proofErr w:type="spellEnd"/>
            <w:r>
              <w:rPr>
                <w:bCs/>
              </w:rPr>
              <w:t xml:space="preserve"> for cell barring determination (i.e. NPN capable IAB-MT considers </w:t>
            </w:r>
            <w:proofErr w:type="spellStart"/>
            <w:r>
              <w:rPr>
                <w:bCs/>
                <w:i/>
              </w:rPr>
              <w:t>cellReservedForOtherUse</w:t>
            </w:r>
            <w:proofErr w:type="spellEnd"/>
            <w:r>
              <w:rPr>
                <w:bCs/>
              </w:rPr>
              <w:t xml:space="preserve"> for determination of an NPN-only cell) as defined in</w:t>
            </w:r>
            <w:r>
              <w:rPr>
                <w:rFonts w:eastAsia="Dotum"/>
              </w:rPr>
              <w:t xml:space="preserve"> TS 38.331 [3]</w:t>
            </w:r>
            <w:r>
              <w:t>.</w:t>
            </w:r>
          </w:p>
          <w:p w14:paraId="580F314C" w14:textId="77777777" w:rsidR="00F64CE9" w:rsidRDefault="008A7587">
            <w:pPr>
              <w:pStyle w:val="B1"/>
            </w:pPr>
            <w:r>
              <w:t>-</w:t>
            </w:r>
            <w:r>
              <w:tab/>
            </w:r>
            <w:proofErr w:type="spellStart"/>
            <w:r>
              <w:rPr>
                <w:bCs/>
                <w:i/>
              </w:rPr>
              <w:t>halfDuplexRedCapAllowed</w:t>
            </w:r>
            <w:proofErr w:type="spellEnd"/>
            <w:r>
              <w:t xml:space="preserve"> (IE type: "true")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 xml:space="preserve">, this field is common for all PLMNs and NPNs. This field is only applicable to </w:t>
            </w:r>
            <w:proofErr w:type="spellStart"/>
            <w:r>
              <w:t>RedCap</w:t>
            </w:r>
            <w:proofErr w:type="spellEnd"/>
            <w:r>
              <w:t xml:space="preserve"> UEs.</w:t>
            </w:r>
          </w:p>
          <w:p w14:paraId="59E30C52" w14:textId="77777777" w:rsidR="00F64CE9" w:rsidRDefault="008A7587">
            <w:pPr>
              <w:pStyle w:val="B1"/>
            </w:pPr>
            <w:r>
              <w:t>-</w:t>
            </w:r>
            <w:r>
              <w:tab/>
            </w:r>
            <w:proofErr w:type="spellStart"/>
            <w:r>
              <w:rPr>
                <w:bCs/>
                <w:i/>
              </w:rPr>
              <w:t>iab</w:t>
            </w:r>
            <w:proofErr w:type="spellEnd"/>
            <w:r>
              <w:rPr>
                <w:bCs/>
                <w:i/>
              </w:rPr>
              <w:t>-Support</w:t>
            </w:r>
            <w:r>
              <w:t xml:space="preserve"> (IE type: "true")</w:t>
            </w:r>
            <w:r>
              <w:br/>
              <w:t xml:space="preserve">Indicated in </w:t>
            </w:r>
            <w:r>
              <w:rPr>
                <w:i/>
              </w:rPr>
              <w:t>SIB1</w:t>
            </w:r>
            <w:r>
              <w:t xml:space="preserve"> message. In case of multiple PLMNs or NPNs indicated in </w:t>
            </w:r>
            <w:r>
              <w:rPr>
                <w:i/>
              </w:rPr>
              <w:t>SIB1</w:t>
            </w:r>
            <w:r>
              <w:t>, this field is specified per PLMN or per SNPN.</w:t>
            </w:r>
          </w:p>
          <w:p w14:paraId="765C8C37" w14:textId="77777777" w:rsidR="00F64CE9" w:rsidRDefault="008A7587">
            <w:r>
              <w:t>When cell status is indicated as "not barred" and "not reserved" for operator use and not "true" for other use and not "true" for future use,</w:t>
            </w:r>
          </w:p>
          <w:p w14:paraId="577BFF6F" w14:textId="77777777" w:rsidR="00F64CE9" w:rsidRDefault="008A7587">
            <w:pPr>
              <w:pStyle w:val="B1"/>
            </w:pPr>
            <w:r>
              <w:lastRenderedPageBreak/>
              <w:t>-</w:t>
            </w:r>
            <w:r>
              <w:tab/>
              <w:t>UEs shall treat this cell as candidate during the cell selection and cell reselection procedures.</w:t>
            </w:r>
          </w:p>
          <w:p w14:paraId="4B031D11" w14:textId="77777777" w:rsidR="00F64CE9" w:rsidRDefault="008A7587">
            <w:r>
              <w:t xml:space="preserve">When cell broadcasts any </w:t>
            </w:r>
            <w:r>
              <w:rPr>
                <w:lang w:eastAsia="zh-CN"/>
              </w:rPr>
              <w:t>CAG-ID</w:t>
            </w:r>
            <w:r>
              <w:t>s or NIDs and the cell status is indicated as "not barred" and "not reserved" for operator use and "true" for other use, and not "true" for future use:</w:t>
            </w:r>
          </w:p>
          <w:p w14:paraId="517EE38D" w14:textId="77777777" w:rsidR="00F64CE9" w:rsidRDefault="008A7587">
            <w:pPr>
              <w:pStyle w:val="B1"/>
            </w:pPr>
            <w:r>
              <w:t>-</w:t>
            </w:r>
            <w:r>
              <w:tab/>
              <w:t>All NPN-capable UEs shall treat this cell as candidate during the cell selection and cell reselection procedures, other UEs shall treat this cell as if cell status is "barred".</w:t>
            </w:r>
          </w:p>
          <w:p w14:paraId="0BEC71EA" w14:textId="77777777" w:rsidR="00F64CE9" w:rsidRDefault="008A7587">
            <w:r>
              <w:t>When cell status is indicated as "true" for other use, and either cell does not broadcast any CAG-IDs or NIDs or does not broadcast any CAG-IDs and the UE is not operating in SNPN Access Mode,</w:t>
            </w:r>
          </w:p>
          <w:p w14:paraId="08DAE1BF" w14:textId="77777777" w:rsidR="00F64CE9" w:rsidRDefault="008A7587">
            <w:pPr>
              <w:pStyle w:val="B1"/>
            </w:pPr>
            <w:r>
              <w:t>-</w:t>
            </w:r>
            <w:r>
              <w:tab/>
              <w:t xml:space="preserve">The UE </w:t>
            </w:r>
            <w:r>
              <w:rPr>
                <w:bCs/>
                <w:iCs/>
              </w:rPr>
              <w:t>shall treat this cell as if cell status is "barred"</w:t>
            </w:r>
            <w:r>
              <w:t>.</w:t>
            </w:r>
          </w:p>
          <w:p w14:paraId="501317A8" w14:textId="77777777" w:rsidR="00F64CE9" w:rsidRDefault="008A7587">
            <w:r>
              <w:t>When cell status is indicated as "true" for future use,</w:t>
            </w:r>
          </w:p>
          <w:p w14:paraId="077F5583" w14:textId="77777777" w:rsidR="00F64CE9" w:rsidRDefault="008A7587">
            <w:pPr>
              <w:pStyle w:val="B1"/>
            </w:pPr>
            <w:r>
              <w:t>-</w:t>
            </w:r>
            <w:r>
              <w:tab/>
              <w:t>The UE shall treat this cell as if cell status is "barred".</w:t>
            </w:r>
          </w:p>
          <w:p w14:paraId="3B002F06" w14:textId="77777777" w:rsidR="00F64CE9" w:rsidRDefault="008A7587">
            <w:pPr>
              <w:rPr>
                <w:rFonts w:eastAsia="SimSun"/>
              </w:rPr>
            </w:pPr>
            <w:r>
              <w:rPr>
                <w:rFonts w:eastAsia="SimSun"/>
              </w:rPr>
              <w:t xml:space="preserve">When </w:t>
            </w:r>
            <w:proofErr w:type="spellStart"/>
            <w:r>
              <w:rPr>
                <w:rFonts w:eastAsia="SimSun"/>
                <w:i/>
              </w:rPr>
              <w:t>cellBarredNTN</w:t>
            </w:r>
            <w:proofErr w:type="spellEnd"/>
            <w:r>
              <w:rPr>
                <w:rFonts w:eastAsia="SimSun"/>
              </w:rPr>
              <w:t xml:space="preserve"> is not broadcast in this cell,</w:t>
            </w:r>
          </w:p>
          <w:p w14:paraId="1118C802" w14:textId="77777777" w:rsidR="00F64CE9" w:rsidRDefault="008A7587">
            <w:pPr>
              <w:pStyle w:val="B1"/>
              <w:rPr>
                <w:rFonts w:eastAsia="SimSun"/>
              </w:rPr>
            </w:pPr>
            <w:r>
              <w:rPr>
                <w:rFonts w:eastAsia="SimSun"/>
              </w:rPr>
              <w:t>-</w:t>
            </w:r>
            <w:r>
              <w:rPr>
                <w:rFonts w:eastAsia="SimSun"/>
              </w:rPr>
              <w:tab/>
              <w:t>For NTN access, the UE shall treat this cell as if cell status is "barred".</w:t>
            </w:r>
          </w:p>
          <w:p w14:paraId="7EBDAB7F" w14:textId="77777777" w:rsidR="00F64CE9" w:rsidRDefault="008A7587">
            <w:pPr>
              <w:rPr>
                <w:bCs/>
                <w:iCs/>
              </w:rPr>
            </w:pPr>
            <w:r>
              <w:rPr>
                <w:rFonts w:eastAsia="SimSun"/>
              </w:rPr>
              <w:t xml:space="preserve">When </w:t>
            </w:r>
            <w:proofErr w:type="spellStart"/>
            <w:r>
              <w:rPr>
                <w:bCs/>
                <w:i/>
              </w:rPr>
              <w:t>halfDuplexRedCapAllowed</w:t>
            </w:r>
            <w:proofErr w:type="spellEnd"/>
            <w:r>
              <w:rPr>
                <w:bCs/>
                <w:iCs/>
              </w:rPr>
              <w:t xml:space="preserve"> is not broadcast in this cell,</w:t>
            </w:r>
          </w:p>
          <w:p w14:paraId="4D691EDF" w14:textId="77777777" w:rsidR="00F64CE9" w:rsidRDefault="008A7587">
            <w:pPr>
              <w:pStyle w:val="B1"/>
              <w:rPr>
                <w:ins w:id="13" w:author="LGE - SungHoon" w:date="2023-11-22T20:54:00Z"/>
              </w:rPr>
            </w:pPr>
            <w:r>
              <w:rPr>
                <w:rFonts w:eastAsia="SimSun"/>
              </w:rPr>
              <w:t>-</w:t>
            </w:r>
            <w:r>
              <w:rPr>
                <w:rFonts w:eastAsia="SimSun"/>
              </w:rPr>
              <w:tab/>
              <w:t xml:space="preserve">The </w:t>
            </w:r>
            <w:proofErr w:type="spellStart"/>
            <w:r>
              <w:rPr>
                <w:rFonts w:eastAsia="SimSun"/>
              </w:rPr>
              <w:t>RedCap</w:t>
            </w:r>
            <w:proofErr w:type="spellEnd"/>
            <w:r>
              <w:rPr>
                <w:rFonts w:eastAsia="SimSun"/>
              </w:rPr>
              <w:t xml:space="preserve"> UE only capable of operating in half-duplex for FDD shall treat this cell as if cell status is "barred".</w:t>
            </w:r>
          </w:p>
          <w:p w14:paraId="54D2350A" w14:textId="77777777" w:rsidR="00F64CE9" w:rsidRDefault="008A7587">
            <w:pPr>
              <w:rPr>
                <w:ins w:id="14" w:author="LGE - SungHoon" w:date="2023-11-22T20:54:00Z"/>
                <w:rFonts w:eastAsia="SimSun"/>
              </w:rPr>
            </w:pPr>
            <w:ins w:id="15" w:author="LGE - SungHoon" w:date="2023-11-22T20:54:00Z">
              <w:r>
                <w:rPr>
                  <w:rFonts w:eastAsia="SimSun"/>
                </w:rPr>
                <w:t xml:space="preserve">When </w:t>
              </w:r>
              <w:proofErr w:type="spellStart"/>
              <w:r>
                <w:rPr>
                  <w:rFonts w:eastAsia="SimSun"/>
                  <w:i/>
                </w:rPr>
                <w:t>cellBarre</w:t>
              </w:r>
              <w:r>
                <w:rPr>
                  <w:i/>
                </w:rPr>
                <w:t>dATG</w:t>
              </w:r>
              <w:proofErr w:type="spellEnd"/>
              <w:r>
                <w:rPr>
                  <w:rFonts w:eastAsia="SimSun"/>
                </w:rPr>
                <w:t xml:space="preserve"> is not broadcast in this cell,</w:t>
              </w:r>
            </w:ins>
          </w:p>
          <w:p w14:paraId="1F49AD48" w14:textId="77777777" w:rsidR="00F64CE9" w:rsidRDefault="008A7587">
            <w:pPr>
              <w:pStyle w:val="B1"/>
              <w:rPr>
                <w:rFonts w:eastAsia="SimSun"/>
              </w:rPr>
            </w:pPr>
            <w:ins w:id="16" w:author="LGE - SungHoon" w:date="2023-11-22T20:54:00Z">
              <w:r>
                <w:rPr>
                  <w:rFonts w:eastAsia="SimSun"/>
                </w:rPr>
                <w:t>-</w:t>
              </w:r>
              <w:r>
                <w:rPr>
                  <w:rFonts w:eastAsia="SimSun"/>
                </w:rPr>
                <w:tab/>
                <w:t xml:space="preserve">For </w:t>
              </w:r>
            </w:ins>
            <w:ins w:id="17" w:author="LGE - SungHoon" w:date="2023-11-22T20:55:00Z">
              <w:r>
                <w:t>ATG</w:t>
              </w:r>
            </w:ins>
            <w:ins w:id="18" w:author="LGE - SungHoon" w:date="2023-11-22T20:54:00Z">
              <w:r>
                <w:rPr>
                  <w:rFonts w:eastAsia="SimSun"/>
                </w:rPr>
                <w:t xml:space="preserve"> access, the UE shall treat this cell as if cell status is "barred".</w:t>
              </w:r>
            </w:ins>
          </w:p>
          <w:p w14:paraId="6889652A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2CD96ADC" w14:textId="77777777" w:rsidR="00F64CE9" w:rsidRDefault="00F64CE9">
      <w:pPr>
        <w:jc w:val="both"/>
        <w:rPr>
          <w:rFonts w:ascii="Arial" w:eastAsia="Malgun Gothic" w:hAnsi="Arial" w:cs="Arial"/>
          <w:lang w:eastAsia="ko-KR"/>
        </w:rPr>
      </w:pPr>
    </w:p>
    <w:p w14:paraId="2BE5442D" w14:textId="77777777" w:rsidR="00F64CE9" w:rsidRDefault="008A7587">
      <w:pPr>
        <w:pStyle w:val="Heading2"/>
      </w:pPr>
      <w:r>
        <w:rPr>
          <w:rFonts w:hint="eastAsia"/>
        </w:rPr>
        <w:t xml:space="preserve">Issue2: </w:t>
      </w:r>
      <w:proofErr w:type="spellStart"/>
      <w:r>
        <w:rPr>
          <w:lang w:eastAsia="en-US"/>
        </w:rPr>
        <w:t>P</w:t>
      </w:r>
      <w:r>
        <w:rPr>
          <w:vertAlign w:val="subscript"/>
          <w:lang w:eastAsia="en-US"/>
        </w:rPr>
        <w:t>PowerClass</w:t>
      </w:r>
      <w:proofErr w:type="spellEnd"/>
      <w:r>
        <w:t xml:space="preserve"> expression in 5.2.3.2 </w:t>
      </w:r>
    </w:p>
    <w:p w14:paraId="15754C6A" w14:textId="77777777" w:rsidR="00F64CE9" w:rsidRDefault="00F64CE9">
      <w:pPr>
        <w:pStyle w:val="Doc-text2"/>
        <w:ind w:left="0" w:firstLine="0"/>
        <w:rPr>
          <w:rFonts w:eastAsiaTheme="minorEastAsia"/>
          <w:b/>
          <w:lang w:eastAsia="ko-KR"/>
        </w:rPr>
      </w:pPr>
    </w:p>
    <w:p w14:paraId="50013EB9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  <w:r>
        <w:rPr>
          <w:b/>
          <w:bCs/>
        </w:rPr>
        <w:t>RAN2#124 Agreements:</w:t>
      </w:r>
    </w:p>
    <w:p w14:paraId="5AD00C3B" w14:textId="77777777" w:rsidR="00F64CE9" w:rsidRDefault="00F64CE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</w:p>
    <w:p w14:paraId="7A722925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  <w:r>
        <w:t>3</w:t>
      </w:r>
      <w:r>
        <w:tab/>
        <w:t xml:space="preserve">Introduce maxOutputPower-ATG-r18 with </w:t>
      </w:r>
      <w:proofErr w:type="gramStart"/>
      <w:r>
        <w:t>5 bit</w:t>
      </w:r>
      <w:proofErr w:type="gramEnd"/>
      <w:r>
        <w:t xml:space="preserve"> INTEGER to indicate UE’s rate maximum output power. For ATG capable UE, it is mandatory with per band UE capability </w:t>
      </w:r>
      <w:proofErr w:type="spellStart"/>
      <w:r>
        <w:t>signaling</w:t>
      </w:r>
      <w:proofErr w:type="spellEnd"/>
      <w:r>
        <w:t>.</w:t>
      </w:r>
    </w:p>
    <w:p w14:paraId="08A157FF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  <w:r>
        <w:t>4</w:t>
      </w:r>
      <w:r>
        <w:tab/>
        <w:t xml:space="preserve">With UE’s rate maximum output power, clarify the existing power class UE capabilities </w:t>
      </w:r>
      <w:proofErr w:type="spellStart"/>
      <w:r>
        <w:t>signaling</w:t>
      </w:r>
      <w:proofErr w:type="spellEnd"/>
      <w:r>
        <w:t xml:space="preserve"> (e.g., </w:t>
      </w:r>
      <w:proofErr w:type="spellStart"/>
      <w:r>
        <w:t>ue-PowerClass</w:t>
      </w:r>
      <w:proofErr w:type="spellEnd"/>
      <w:r>
        <w:t>) does not apply to ATG. Clarify in stage 2 that CA/DC is not supported for ATG in this release</w:t>
      </w:r>
    </w:p>
    <w:p w14:paraId="30B98650" w14:textId="77777777" w:rsidR="00F64CE9" w:rsidRDefault="00F64CE9">
      <w:pPr>
        <w:pStyle w:val="Doc-text2"/>
        <w:ind w:left="0" w:firstLine="0"/>
        <w:rPr>
          <w:rFonts w:eastAsiaTheme="minorEastAsia"/>
          <w:b/>
          <w:lang w:eastAsia="ko-KR"/>
        </w:rPr>
      </w:pPr>
    </w:p>
    <w:p w14:paraId="58627923" w14:textId="77777777" w:rsidR="00F64CE9" w:rsidRDefault="008A7587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>In clause 5.2.3.2 of 38.304</w:t>
      </w:r>
      <w:r>
        <w:rPr>
          <w:rFonts w:eastAsiaTheme="minorEastAsia"/>
          <w:lang w:eastAsia="ko-KR"/>
        </w:rPr>
        <w:t xml:space="preserve">, </w:t>
      </w:r>
      <w:proofErr w:type="spellStart"/>
      <w:r>
        <w:t>Srxlev</w:t>
      </w:r>
      <w:proofErr w:type="spellEnd"/>
      <w:r>
        <w:rPr>
          <w:rFonts w:eastAsiaTheme="minorEastAsia" w:hint="eastAsia"/>
          <w:lang w:eastAsia="ko-KR"/>
        </w:rPr>
        <w:t xml:space="preserve"> </w:t>
      </w:r>
      <w:r>
        <w:rPr>
          <w:rFonts w:eastAsiaTheme="minorEastAsia"/>
          <w:lang w:eastAsia="ko-KR"/>
        </w:rPr>
        <w:t xml:space="preserve">derivation </w:t>
      </w:r>
      <w:r>
        <w:rPr>
          <w:rFonts w:eastAsiaTheme="minorEastAsia" w:hint="eastAsia"/>
          <w:lang w:eastAsia="ko-KR"/>
        </w:rPr>
        <w:t>refers t</w:t>
      </w:r>
      <w:r>
        <w:rPr>
          <w:rFonts w:eastAsiaTheme="minorEastAsia"/>
          <w:lang w:eastAsia="ko-KR"/>
        </w:rPr>
        <w:t>o</w:t>
      </w:r>
      <w:r>
        <w:rPr>
          <w:rFonts w:eastAsiaTheme="minorEastAsia"/>
          <w:b/>
          <w:lang w:eastAsia="ko-KR"/>
        </w:rPr>
        <w:t xml:space="preserve"> </w:t>
      </w:r>
      <w:proofErr w:type="spellStart"/>
      <w:r>
        <w:rPr>
          <w:lang w:eastAsia="en-US"/>
        </w:rPr>
        <w:t>P</w:t>
      </w:r>
      <w:r>
        <w:rPr>
          <w:vertAlign w:val="subscript"/>
          <w:lang w:eastAsia="en-US"/>
        </w:rPr>
        <w:t>PowerClass</w:t>
      </w:r>
      <w:proofErr w:type="spellEnd"/>
      <w:r>
        <w:rPr>
          <w:vertAlign w:val="subscript"/>
          <w:lang w:eastAsia="en-US"/>
        </w:rPr>
        <w:t xml:space="preserve">. </w:t>
      </w:r>
      <w:r>
        <w:rPr>
          <w:rFonts w:eastAsiaTheme="minorEastAsia"/>
          <w:lang w:eastAsia="ko-KR"/>
        </w:rPr>
        <w:t xml:space="preserve">For maximum output power derivation, ATG UE does not apply </w:t>
      </w:r>
      <w:proofErr w:type="spellStart"/>
      <w:r>
        <w:rPr>
          <w:rFonts w:eastAsiaTheme="minorEastAsia"/>
          <w:i/>
          <w:lang w:eastAsia="ko-KR"/>
        </w:rPr>
        <w:t>ue</w:t>
      </w:r>
      <w:r>
        <w:rPr>
          <w:rFonts w:eastAsiaTheme="minorEastAsia"/>
          <w:lang w:eastAsia="ko-KR"/>
        </w:rPr>
        <w:t>-</w:t>
      </w:r>
      <w:r>
        <w:rPr>
          <w:rFonts w:eastAsiaTheme="minorEastAsia"/>
          <w:i/>
          <w:lang w:eastAsia="ko-KR"/>
        </w:rPr>
        <w:t>PowerClass</w:t>
      </w:r>
      <w:proofErr w:type="spellEnd"/>
      <w:r>
        <w:rPr>
          <w:rFonts w:eastAsiaTheme="minorEastAsia"/>
          <w:lang w:eastAsia="ko-KR"/>
        </w:rPr>
        <w:t xml:space="preserve"> capability bit but apply the new capability bit </w:t>
      </w:r>
      <w:r>
        <w:rPr>
          <w:i/>
        </w:rPr>
        <w:t>maxOutputPower-ATG</w:t>
      </w:r>
      <w:r>
        <w:rPr>
          <w:rFonts w:eastAsiaTheme="minorEastAsia"/>
          <w:i/>
          <w:lang w:eastAsia="ko-KR"/>
        </w:rPr>
        <w:t>-r18</w:t>
      </w:r>
      <w:r>
        <w:rPr>
          <w:rFonts w:eastAsiaTheme="minorEastAsia"/>
          <w:lang w:eastAsia="ko-KR"/>
        </w:rPr>
        <w:t xml:space="preserve"> field. According to ATG 38.331 UE capability CR, maximum output power value in dBm is calculated as </w:t>
      </w:r>
      <w:r>
        <w:t xml:space="preserve">maxOutputPower-ATG+22, given that the </w:t>
      </w:r>
      <w:proofErr w:type="spellStart"/>
      <w:r>
        <w:t>maxOutputPower</w:t>
      </w:r>
      <w:proofErr w:type="spellEnd"/>
      <w:r>
        <w:t>-ATG value range of {1...</w:t>
      </w:r>
      <w:proofErr w:type="gramStart"/>
      <w:r>
        <w:t>18 }</w:t>
      </w:r>
      <w:proofErr w:type="gramEnd"/>
      <w:r>
        <w:t xml:space="preserve"> corresponds to {23… 40}dBm with 1dB granularity. Whether we need clarification on </w:t>
      </w:r>
      <w:proofErr w:type="spellStart"/>
      <w:proofErr w:type="gramStart"/>
      <w:r>
        <w:rPr>
          <w:lang w:eastAsia="en-US"/>
        </w:rPr>
        <w:t>P</w:t>
      </w:r>
      <w:r>
        <w:rPr>
          <w:vertAlign w:val="subscript"/>
          <w:lang w:eastAsia="en-US"/>
        </w:rPr>
        <w:t>PowerClass</w:t>
      </w:r>
      <w:proofErr w:type="spellEnd"/>
      <w:r>
        <w:rPr>
          <w:vertAlign w:val="subscript"/>
          <w:lang w:eastAsia="en-US"/>
        </w:rPr>
        <w:t xml:space="preserve"> </w:t>
      </w:r>
      <w:r>
        <w:t>,</w:t>
      </w:r>
      <w:proofErr w:type="gramEnd"/>
      <w:r>
        <w:t xml:space="preserve"> </w:t>
      </w:r>
      <w:r>
        <w:rPr>
          <w:rFonts w:eastAsiaTheme="minorEastAsia"/>
          <w:lang w:eastAsia="ko-KR"/>
        </w:rPr>
        <w:t>we have two options:</w:t>
      </w:r>
    </w:p>
    <w:p w14:paraId="54CE17E5" w14:textId="77777777" w:rsidR="00F64CE9" w:rsidRDefault="008A7587">
      <w:pPr>
        <w:pStyle w:val="Doc-text2"/>
        <w:numPr>
          <w:ilvl w:val="0"/>
          <w:numId w:val="5"/>
        </w:num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Alt1: Add clarification in 5.2.3.2 of 38.304 on </w:t>
      </w:r>
      <w:proofErr w:type="spellStart"/>
      <w:r>
        <w:rPr>
          <w:lang w:eastAsia="en-US"/>
        </w:rPr>
        <w:t>P</w:t>
      </w:r>
      <w:r>
        <w:rPr>
          <w:vertAlign w:val="subscript"/>
          <w:lang w:eastAsia="en-US"/>
        </w:rPr>
        <w:t>PowerClass</w:t>
      </w:r>
      <w:proofErr w:type="spellEnd"/>
      <w:r>
        <w:rPr>
          <w:rFonts w:eastAsiaTheme="minorEastAsia"/>
          <w:lang w:eastAsia="ko-KR"/>
        </w:rPr>
        <w:t xml:space="preserve"> such that for ATG UE, max RF output power</w:t>
      </w:r>
      <w:r>
        <w:rPr>
          <w:vertAlign w:val="subscript"/>
          <w:lang w:eastAsia="en-US"/>
        </w:rPr>
        <w:t xml:space="preserve">. </w:t>
      </w:r>
      <w:r>
        <w:rPr>
          <w:rFonts w:eastAsiaTheme="minorEastAsia"/>
          <w:lang w:eastAsia="ko-KR"/>
        </w:rPr>
        <w:t xml:space="preserve">is derived based on </w:t>
      </w:r>
      <w:proofErr w:type="spellStart"/>
      <w:r>
        <w:rPr>
          <w:i/>
        </w:rPr>
        <w:t>maxOutputPower</w:t>
      </w:r>
      <w:proofErr w:type="spellEnd"/>
      <w:r>
        <w:rPr>
          <w:i/>
        </w:rPr>
        <w:t xml:space="preserve">-ATG, not power class. </w:t>
      </w:r>
    </w:p>
    <w:p w14:paraId="0177806A" w14:textId="77777777" w:rsidR="00F64CE9" w:rsidRDefault="008A7587">
      <w:pPr>
        <w:pStyle w:val="Doc-text2"/>
        <w:numPr>
          <w:ilvl w:val="0"/>
          <w:numId w:val="5"/>
        </w:num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Alt2: Do not add clarification in 5.2.3.2 of 38.304 on </w:t>
      </w:r>
      <w:proofErr w:type="spellStart"/>
      <w:r>
        <w:rPr>
          <w:lang w:eastAsia="en-US"/>
        </w:rPr>
        <w:t>P</w:t>
      </w:r>
      <w:r>
        <w:rPr>
          <w:vertAlign w:val="subscript"/>
          <w:lang w:eastAsia="en-US"/>
        </w:rPr>
        <w:t>PowerClass</w:t>
      </w:r>
      <w:proofErr w:type="spellEnd"/>
      <w:r>
        <w:rPr>
          <w:vertAlign w:val="subscript"/>
          <w:lang w:eastAsia="en-US"/>
        </w:rPr>
        <w:t>.</w:t>
      </w:r>
      <w:r>
        <w:rPr>
          <w:rFonts w:eastAsiaTheme="minorEastAsia"/>
          <w:lang w:eastAsia="ko-KR"/>
        </w:rPr>
        <w:t xml:space="preserve">, but just rely on existing reference to TS 38.101-1[15]. </w:t>
      </w:r>
    </w:p>
    <w:p w14:paraId="60861C47" w14:textId="77777777" w:rsidR="00F64CE9" w:rsidRDefault="00F64CE9">
      <w:pPr>
        <w:pStyle w:val="Doc-text2"/>
        <w:ind w:left="0" w:firstLine="0"/>
      </w:pPr>
    </w:p>
    <w:p w14:paraId="13F7AB5C" w14:textId="77777777" w:rsidR="00F64CE9" w:rsidRDefault="008A7587">
      <w:pPr>
        <w:jc w:val="both"/>
        <w:rPr>
          <w:rFonts w:ascii="Arial" w:eastAsia="Malgun Gothic" w:hAnsi="Arial" w:cs="Arial"/>
          <w:lang w:eastAsia="ko-KR"/>
        </w:rPr>
      </w:pPr>
      <w:r>
        <w:t xml:space="preserve"> </w:t>
      </w:r>
      <w:r>
        <w:rPr>
          <w:rFonts w:ascii="Arial" w:eastAsia="Malgun Gothic" w:hAnsi="Arial" w:cs="Arial" w:hint="eastAsia"/>
          <w:b/>
          <w:lang w:eastAsia="ko-KR"/>
        </w:rPr>
        <w:t>Q</w:t>
      </w:r>
      <w:r>
        <w:rPr>
          <w:rFonts w:ascii="Arial" w:eastAsia="Malgun Gothic" w:hAnsi="Arial" w:cs="Arial"/>
          <w:b/>
          <w:lang w:eastAsia="ko-KR"/>
        </w:rPr>
        <w:t>uestion2</w:t>
      </w:r>
      <w:r>
        <w:rPr>
          <w:rFonts w:ascii="Arial" w:eastAsia="Malgun Gothic" w:hAnsi="Arial" w:cs="Arial"/>
          <w:lang w:eastAsia="ko-KR"/>
        </w:rPr>
        <w:t xml:space="preserve">: Which option do think is more reasonable?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8"/>
        <w:gridCol w:w="950"/>
        <w:gridCol w:w="7623"/>
      </w:tblGrid>
      <w:tr w:rsidR="00F64CE9" w14:paraId="59154277" w14:textId="77777777">
        <w:tc>
          <w:tcPr>
            <w:tcW w:w="1413" w:type="dxa"/>
          </w:tcPr>
          <w:p w14:paraId="1F75A604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lastRenderedPageBreak/>
              <w:t>Company</w:t>
            </w:r>
          </w:p>
        </w:tc>
        <w:tc>
          <w:tcPr>
            <w:tcW w:w="850" w:type="dxa"/>
          </w:tcPr>
          <w:p w14:paraId="7F6EA6C4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Alt1/Alt2</w:t>
            </w:r>
          </w:p>
        </w:tc>
        <w:tc>
          <w:tcPr>
            <w:tcW w:w="7368" w:type="dxa"/>
          </w:tcPr>
          <w:p w14:paraId="530099B3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Comment</w:t>
            </w:r>
          </w:p>
        </w:tc>
      </w:tr>
      <w:tr w:rsidR="00F64CE9" w14:paraId="17F621E5" w14:textId="77777777">
        <w:tc>
          <w:tcPr>
            <w:tcW w:w="1413" w:type="dxa"/>
          </w:tcPr>
          <w:p w14:paraId="1FA3B24A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Apple</w:t>
            </w:r>
          </w:p>
        </w:tc>
        <w:tc>
          <w:tcPr>
            <w:tcW w:w="850" w:type="dxa"/>
          </w:tcPr>
          <w:p w14:paraId="65FB794D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</w:t>
            </w:r>
          </w:p>
        </w:tc>
        <w:tc>
          <w:tcPr>
            <w:tcW w:w="7368" w:type="dxa"/>
          </w:tcPr>
          <w:p w14:paraId="7B69768E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 xml:space="preserve">For the TP, it should be </w:t>
            </w:r>
            <w:proofErr w:type="gramStart"/>
            <w:r>
              <w:rPr>
                <w:rFonts w:ascii="Arial" w:eastAsia="Malgun Gothic" w:hAnsi="Arial" w:cs="Arial"/>
                <w:lang w:eastAsia="ko-KR"/>
              </w:rPr>
              <w:t>define</w:t>
            </w:r>
            <w:proofErr w:type="gramEnd"/>
            <w:r>
              <w:rPr>
                <w:rFonts w:ascii="Arial" w:eastAsia="Malgun Gothic" w:hAnsi="Arial" w:cs="Arial"/>
                <w:lang w:eastAsia="ko-KR"/>
              </w:rPr>
              <w:t xml:space="preserve"> in TS 38.101-1 not in TS38.331. </w:t>
            </w:r>
          </w:p>
        </w:tc>
      </w:tr>
      <w:tr w:rsidR="00F64CE9" w14:paraId="63B213EB" w14:textId="77777777">
        <w:tc>
          <w:tcPr>
            <w:tcW w:w="1413" w:type="dxa"/>
          </w:tcPr>
          <w:p w14:paraId="587F0EDA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ZTE</w:t>
            </w:r>
          </w:p>
        </w:tc>
        <w:tc>
          <w:tcPr>
            <w:tcW w:w="850" w:type="dxa"/>
          </w:tcPr>
          <w:p w14:paraId="1D69B809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Alt2</w:t>
            </w:r>
          </w:p>
        </w:tc>
        <w:tc>
          <w:tcPr>
            <w:tcW w:w="7368" w:type="dxa"/>
          </w:tcPr>
          <w:p w14:paraId="7BC5E7E4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 xml:space="preserve">In the RAN4 TS 38.101-1 agreed CR R4-2321919, it has clarified that maximum RF output power of the ATG UE is determined based on UE capability </w:t>
            </w:r>
            <w:proofErr w:type="spellStart"/>
            <w:r>
              <w:rPr>
                <w:rFonts w:ascii="Arial" w:eastAsia="SimSun" w:hAnsi="Arial" w:cs="Arial" w:hint="eastAsia"/>
                <w:lang w:val="en-US" w:eastAsia="zh-CN"/>
              </w:rPr>
              <w:t>maxOutputPower</w:t>
            </w:r>
            <w:proofErr w:type="spellEnd"/>
            <w:r>
              <w:rPr>
                <w:rFonts w:ascii="Arial" w:eastAsia="SimSun" w:hAnsi="Arial" w:cs="Arial" w:hint="eastAsia"/>
                <w:lang w:val="en-US" w:eastAsia="zh-CN"/>
              </w:rPr>
              <w:t>-ATG, as follows:</w:t>
            </w:r>
          </w:p>
          <w:p w14:paraId="725DFFA0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noProof/>
                <w:lang w:eastAsia="zh-CN"/>
              </w:rPr>
              <w:drawing>
                <wp:inline distT="0" distB="0" distL="114300" distR="114300" wp14:anchorId="3F2E88FD" wp14:editId="774A19B0">
                  <wp:extent cx="5243195" cy="1649095"/>
                  <wp:effectExtent l="0" t="0" r="14605" b="825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3195" cy="1649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248940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Thus, we see no need to further clarify it here.</w:t>
            </w:r>
          </w:p>
        </w:tc>
      </w:tr>
      <w:tr w:rsidR="00F64CE9" w14:paraId="60761836" w14:textId="77777777">
        <w:tc>
          <w:tcPr>
            <w:tcW w:w="1413" w:type="dxa"/>
          </w:tcPr>
          <w:p w14:paraId="41B31D00" w14:textId="2BDA20A1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Samsung</w:t>
            </w:r>
          </w:p>
        </w:tc>
        <w:tc>
          <w:tcPr>
            <w:tcW w:w="850" w:type="dxa"/>
          </w:tcPr>
          <w:p w14:paraId="0F6C61CB" w14:textId="5E7CD294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Alt2</w:t>
            </w:r>
          </w:p>
        </w:tc>
        <w:tc>
          <w:tcPr>
            <w:tcW w:w="7368" w:type="dxa"/>
          </w:tcPr>
          <w:p w14:paraId="4BF06596" w14:textId="2B0B0D61" w:rsidR="00F64CE9" w:rsidRDefault="008A7587" w:rsidP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 xml:space="preserve">Agree with ZTE. </w:t>
            </w:r>
          </w:p>
        </w:tc>
      </w:tr>
      <w:tr w:rsidR="00F64CE9" w14:paraId="3047DD15" w14:textId="77777777">
        <w:tc>
          <w:tcPr>
            <w:tcW w:w="1413" w:type="dxa"/>
          </w:tcPr>
          <w:p w14:paraId="2D8BBEF6" w14:textId="3EEC40A8" w:rsidR="00F64CE9" w:rsidRDefault="008B6C8B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Huawei</w:t>
            </w:r>
          </w:p>
        </w:tc>
        <w:tc>
          <w:tcPr>
            <w:tcW w:w="850" w:type="dxa"/>
          </w:tcPr>
          <w:p w14:paraId="6529BA0F" w14:textId="37A45856" w:rsidR="00F64CE9" w:rsidRDefault="008B6C8B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Alt2</w:t>
            </w:r>
          </w:p>
        </w:tc>
        <w:tc>
          <w:tcPr>
            <w:tcW w:w="7368" w:type="dxa"/>
          </w:tcPr>
          <w:p w14:paraId="0CD3B15C" w14:textId="18EB0C08" w:rsidR="00F64CE9" w:rsidRDefault="008B6C8B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Not needed as it is already defined in other specs (as explained above).</w:t>
            </w:r>
          </w:p>
        </w:tc>
      </w:tr>
      <w:tr w:rsidR="00F64CE9" w14:paraId="4DC30BEF" w14:textId="77777777">
        <w:tc>
          <w:tcPr>
            <w:tcW w:w="1413" w:type="dxa"/>
          </w:tcPr>
          <w:p w14:paraId="4FF92D1E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2544C479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5A321100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45669A51" w14:textId="77777777">
        <w:tc>
          <w:tcPr>
            <w:tcW w:w="1413" w:type="dxa"/>
          </w:tcPr>
          <w:p w14:paraId="4EADAEFC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781EC73F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4FCEA396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45E383E4" w14:textId="77777777">
        <w:tc>
          <w:tcPr>
            <w:tcW w:w="1413" w:type="dxa"/>
          </w:tcPr>
          <w:p w14:paraId="0C3AF3B0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4CA36DBF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34B604D1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5D38A472" w14:textId="77777777">
        <w:tc>
          <w:tcPr>
            <w:tcW w:w="1413" w:type="dxa"/>
          </w:tcPr>
          <w:p w14:paraId="4447A3FC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0B6AD271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1C17EF00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61099443" w14:textId="77777777" w:rsidR="00F64CE9" w:rsidRDefault="00F64CE9">
      <w:pPr>
        <w:jc w:val="both"/>
        <w:rPr>
          <w:rFonts w:ascii="Arial" w:eastAsia="Malgun Gothic" w:hAnsi="Arial" w:cs="Arial"/>
          <w:lang w:eastAsia="ko-KR"/>
        </w:rPr>
      </w:pPr>
    </w:p>
    <w:p w14:paraId="4789A8EE" w14:textId="77777777" w:rsidR="00F64CE9" w:rsidRDefault="00F64CE9">
      <w:pPr>
        <w:pStyle w:val="Doc-text2"/>
        <w:ind w:left="0" w:firstLine="0"/>
      </w:pPr>
    </w:p>
    <w:p w14:paraId="07227D18" w14:textId="77777777" w:rsidR="00F64CE9" w:rsidRDefault="008A7587">
      <w:pPr>
        <w:jc w:val="both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 w:hint="eastAsia"/>
          <w:lang w:eastAsia="ko-KR"/>
        </w:rPr>
        <w:t xml:space="preserve">The draft CR </w:t>
      </w:r>
      <w:r>
        <w:rPr>
          <w:rFonts w:ascii="Arial" w:eastAsia="Malgun Gothic" w:hAnsi="Arial" w:cs="Arial"/>
          <w:lang w:eastAsia="ko-KR"/>
        </w:rPr>
        <w:t xml:space="preserve">to 38.304 uploaded to the same folder </w:t>
      </w:r>
      <w:r>
        <w:rPr>
          <w:rFonts w:ascii="Arial" w:eastAsia="Malgun Gothic" w:hAnsi="Arial" w:cs="Arial" w:hint="eastAsia"/>
          <w:lang w:eastAsia="ko-KR"/>
        </w:rPr>
        <w:t xml:space="preserve">is </w:t>
      </w:r>
      <w:r>
        <w:rPr>
          <w:rFonts w:ascii="Arial" w:eastAsia="Malgun Gothic" w:hAnsi="Arial" w:cs="Arial"/>
          <w:lang w:eastAsia="ko-KR"/>
        </w:rPr>
        <w:t xml:space="preserve">currently written with the Alt1 as below. But, if majority companies prefer Alt2, the draft CR will be modified accordingly.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5812"/>
      </w:tblGrid>
      <w:tr w:rsidR="00F64CE9" w14:paraId="579F5648" w14:textId="7777777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B1E6" w14:textId="77777777" w:rsidR="00F64CE9" w:rsidRDefault="008A7587">
            <w:pPr>
              <w:pStyle w:val="TAL"/>
            </w:pPr>
            <w:proofErr w:type="spellStart"/>
            <w:r>
              <w:t>P</w:t>
            </w:r>
            <w:r>
              <w:rPr>
                <w:vertAlign w:val="subscript"/>
              </w:rPr>
              <w:t>PowerClass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9687" w14:textId="77777777" w:rsidR="00F64CE9" w:rsidRDefault="008A7587">
            <w:pPr>
              <w:pStyle w:val="TAL"/>
            </w:pPr>
            <w:r>
              <w:t xml:space="preserve">Maximum RF output power of the UE (dBm) according to the UE power class as defined in TS 38.101-1 [15]. </w:t>
            </w:r>
          </w:p>
          <w:p w14:paraId="196987F2" w14:textId="77777777" w:rsidR="00F64CE9" w:rsidRDefault="008A7587">
            <w:pPr>
              <w:pStyle w:val="TAL"/>
            </w:pPr>
            <w:ins w:id="19" w:author="LGE - SungHoon" w:date="2023-11-23T00:06:00Z">
              <w:r>
                <w:t>For ATG UE, m</w:t>
              </w:r>
            </w:ins>
            <w:ins w:id="20" w:author="LGE - SungHoon" w:date="2023-11-23T00:03:00Z">
              <w:r>
                <w:t xml:space="preserve">aximum RF output power of the UE is determined based on </w:t>
              </w:r>
              <w:proofErr w:type="spellStart"/>
              <w:r>
                <w:rPr>
                  <w:i/>
                </w:rPr>
                <w:t>maxOutputPower</w:t>
              </w:r>
              <w:proofErr w:type="spellEnd"/>
              <w:r>
                <w:rPr>
                  <w:i/>
                </w:rPr>
                <w:t>-ATG</w:t>
              </w:r>
              <w:r>
                <w:t xml:space="preserve"> as defined </w:t>
              </w:r>
              <w:commentRangeStart w:id="21"/>
              <w:r>
                <w:t>in TS 38.331 [3].</w:t>
              </w:r>
            </w:ins>
            <w:commentRangeEnd w:id="21"/>
            <w:r>
              <w:rPr>
                <w:rStyle w:val="CommentReference"/>
                <w:rFonts w:ascii="Times New Roman" w:eastAsia="SimSun" w:hAnsi="Times New Roman"/>
              </w:rPr>
              <w:commentReference w:id="21"/>
            </w:r>
          </w:p>
        </w:tc>
      </w:tr>
    </w:tbl>
    <w:p w14:paraId="16BDEC6A" w14:textId="77777777" w:rsidR="00F64CE9" w:rsidRDefault="00F64CE9">
      <w:pPr>
        <w:pStyle w:val="Doc-text2"/>
        <w:ind w:left="0" w:firstLine="0"/>
        <w:rPr>
          <w:rFonts w:eastAsiaTheme="minorEastAsia"/>
          <w:lang w:eastAsia="ko-KR"/>
        </w:rPr>
      </w:pPr>
    </w:p>
    <w:p w14:paraId="0F235ECD" w14:textId="77777777" w:rsidR="00F64CE9" w:rsidRDefault="008A7587">
      <w:pPr>
        <w:pStyle w:val="Heading2"/>
      </w:pPr>
      <w:r>
        <w:t>Issue3:  P-Max for ATG UE</w:t>
      </w:r>
    </w:p>
    <w:p w14:paraId="5AF88C1A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72" w:hanging="432"/>
        <w:rPr>
          <w:b/>
          <w:bCs/>
        </w:rPr>
      </w:pPr>
      <w:r>
        <w:rPr>
          <w:b/>
          <w:bCs/>
        </w:rPr>
        <w:t>RAN2#124 Agreements:</w:t>
      </w:r>
    </w:p>
    <w:p w14:paraId="0C23B30A" w14:textId="77777777" w:rsidR="00F64CE9" w:rsidRDefault="00F64CE9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</w:p>
    <w:p w14:paraId="50984832" w14:textId="77777777" w:rsidR="00F64CE9" w:rsidRDefault="008A7587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80" w:hanging="440"/>
      </w:pPr>
      <w:r>
        <w:t>5</w:t>
      </w:r>
      <w:r>
        <w:tab/>
        <w:t>As per RAN4 LS, add clarification in the description of field P-Max that in ATG cell, actual value of P-Max = 9 + field value [dBm].</w:t>
      </w:r>
    </w:p>
    <w:p w14:paraId="7D167D87" w14:textId="77777777" w:rsidR="00F64CE9" w:rsidRDefault="00F64CE9">
      <w:pPr>
        <w:pStyle w:val="Doc-text2"/>
        <w:ind w:left="0" w:firstLine="0"/>
        <w:rPr>
          <w:rFonts w:eastAsiaTheme="minorEastAsia"/>
          <w:lang w:eastAsia="ko-KR"/>
        </w:rPr>
      </w:pPr>
    </w:p>
    <w:p w14:paraId="62DA9C4D" w14:textId="77777777" w:rsidR="00F64CE9" w:rsidRDefault="008A7587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For maximum TX power level in a cell, </w:t>
      </w:r>
      <w:r>
        <w:rPr>
          <w:rFonts w:eastAsiaTheme="minorEastAsia"/>
          <w:highlight w:val="yellow"/>
          <w:lang w:eastAsia="ko-KR"/>
        </w:rPr>
        <w:t xml:space="preserve">38.304 already refers to </w:t>
      </w:r>
      <w:r>
        <w:rPr>
          <w:i/>
          <w:highlight w:val="yellow"/>
        </w:rPr>
        <w:t>p-Max</w:t>
      </w:r>
      <w:r>
        <w:rPr>
          <w:highlight w:val="yellow"/>
        </w:rPr>
        <w:t xml:space="preserve"> and </w:t>
      </w:r>
      <w:r>
        <w:rPr>
          <w:i/>
          <w:highlight w:val="yellow"/>
          <w:lang w:eastAsia="en-US"/>
        </w:rPr>
        <w:t>NR-NS-</w:t>
      </w:r>
      <w:proofErr w:type="spellStart"/>
      <w:r>
        <w:rPr>
          <w:i/>
          <w:highlight w:val="yellow"/>
          <w:lang w:eastAsia="en-US"/>
        </w:rPr>
        <w:t>PmaxList</w:t>
      </w:r>
      <w:proofErr w:type="spellEnd"/>
      <w:r>
        <w:rPr>
          <w:i/>
          <w:lang w:eastAsia="en-US"/>
        </w:rPr>
        <w:t>,</w:t>
      </w:r>
      <w:r>
        <w:rPr>
          <w:lang w:eastAsia="en-US"/>
        </w:rPr>
        <w:t xml:space="preserve"> and it is expected that </w:t>
      </w:r>
      <w:r>
        <w:rPr>
          <w:rFonts w:eastAsiaTheme="minorEastAsia"/>
          <w:lang w:eastAsia="ko-KR"/>
        </w:rPr>
        <w:t xml:space="preserve">the extra 9dB to derive P-Max value for ATG UE will be specified in 38.331. Then, there is no strong need to clarify it for </w:t>
      </w:r>
      <w:proofErr w:type="spellStart"/>
      <w:r>
        <w:rPr>
          <w:lang w:eastAsia="en-US"/>
        </w:rPr>
        <w:t>P</w:t>
      </w:r>
      <w:r>
        <w:rPr>
          <w:vertAlign w:val="subscript"/>
          <w:lang w:eastAsia="en-US"/>
        </w:rPr>
        <w:t>compensation</w:t>
      </w:r>
      <w:proofErr w:type="spellEnd"/>
      <w:r>
        <w:rPr>
          <w:lang w:eastAsia="en-US"/>
        </w:rPr>
        <w:t xml:space="preserve"> or P</w:t>
      </w:r>
      <w:r>
        <w:rPr>
          <w:vertAlign w:val="subscript"/>
          <w:lang w:eastAsia="en-US"/>
        </w:rPr>
        <w:t>EMAX1</w:t>
      </w:r>
      <w:r>
        <w:rPr>
          <w:lang w:eastAsia="en-US"/>
        </w:rPr>
        <w:t>, P</w:t>
      </w:r>
      <w:r>
        <w:rPr>
          <w:vertAlign w:val="subscript"/>
          <w:lang w:eastAsia="en-US"/>
        </w:rPr>
        <w:t xml:space="preserve">EMAX2 </w:t>
      </w:r>
      <w:r>
        <w:rPr>
          <w:rFonts w:eastAsiaTheme="minorEastAsia"/>
          <w:lang w:eastAsia="ko-KR"/>
        </w:rPr>
        <w:t xml:space="preserve">in 5.2.3.2.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5812"/>
      </w:tblGrid>
      <w:tr w:rsidR="00F64CE9" w14:paraId="17BC451F" w14:textId="77777777">
        <w:tc>
          <w:tcPr>
            <w:tcW w:w="2126" w:type="dxa"/>
          </w:tcPr>
          <w:p w14:paraId="77AB2457" w14:textId="77777777" w:rsidR="00F64CE9" w:rsidRDefault="008A7587">
            <w:pPr>
              <w:pStyle w:val="TAL"/>
            </w:pPr>
            <w:proofErr w:type="spellStart"/>
            <w:r>
              <w:lastRenderedPageBreak/>
              <w:t>P</w:t>
            </w:r>
            <w:r>
              <w:rPr>
                <w:vertAlign w:val="subscript"/>
              </w:rPr>
              <w:t>compensation</w:t>
            </w:r>
            <w:proofErr w:type="spellEnd"/>
            <w:r>
              <w:t xml:space="preserve"> </w:t>
            </w:r>
          </w:p>
        </w:tc>
        <w:tc>
          <w:tcPr>
            <w:tcW w:w="5812" w:type="dxa"/>
          </w:tcPr>
          <w:p w14:paraId="7B9E0CCC" w14:textId="77777777" w:rsidR="00F64CE9" w:rsidRDefault="008A7587">
            <w:pPr>
              <w:pStyle w:val="TAL"/>
              <w:rPr>
                <w:i/>
              </w:rPr>
            </w:pPr>
            <w:r>
              <w:t xml:space="preserve">For FR1, if the UE supports the </w:t>
            </w:r>
            <w:proofErr w:type="spellStart"/>
            <w:r>
              <w:rPr>
                <w:i/>
                <w:iCs/>
              </w:rPr>
              <w:t>additionalPmax</w:t>
            </w:r>
            <w:proofErr w:type="spellEnd"/>
            <w:r>
              <w:t xml:space="preserve"> in the </w:t>
            </w:r>
            <w:r>
              <w:rPr>
                <w:i/>
                <w:iCs/>
              </w:rPr>
              <w:t>NR-NS-</w:t>
            </w:r>
            <w:proofErr w:type="spellStart"/>
            <w:r>
              <w:rPr>
                <w:i/>
                <w:iCs/>
              </w:rPr>
              <w:t>PmaxList</w:t>
            </w:r>
            <w:proofErr w:type="spellEnd"/>
            <w:r>
              <w:t xml:space="preserve">, if present, in </w:t>
            </w:r>
            <w:r>
              <w:rPr>
                <w:i/>
              </w:rPr>
              <w:t xml:space="preserve">SIB1, </w:t>
            </w:r>
            <w:r>
              <w:rPr>
                <w:rFonts w:cs="Arial"/>
                <w:i/>
              </w:rPr>
              <w:t xml:space="preserve">SIB2 </w:t>
            </w:r>
            <w:r>
              <w:rPr>
                <w:rFonts w:cs="Arial"/>
              </w:rPr>
              <w:t>and</w:t>
            </w:r>
            <w:r>
              <w:rPr>
                <w:rFonts w:cs="Arial"/>
                <w:i/>
              </w:rPr>
              <w:t xml:space="preserve"> SIB4</w:t>
            </w:r>
            <w:r>
              <w:rPr>
                <w:i/>
              </w:rPr>
              <w:t>:</w:t>
            </w:r>
          </w:p>
          <w:p w14:paraId="795DDD3A" w14:textId="77777777" w:rsidR="00F64CE9" w:rsidRDefault="008A7587">
            <w:pPr>
              <w:pStyle w:val="TAL"/>
              <w:rPr>
                <w:i/>
              </w:rPr>
            </w:pPr>
            <w:proofErr w:type="gramStart"/>
            <w:r>
              <w:rPr>
                <w:i/>
              </w:rPr>
              <w:t>max(</w:t>
            </w:r>
            <w:proofErr w:type="gramEnd"/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EMAX1</w:t>
            </w:r>
            <w:r>
              <w:rPr>
                <w:i/>
              </w:rPr>
              <w:t xml:space="preserve"> –</w:t>
            </w:r>
            <w:proofErr w:type="spellStart"/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PowerClass</w:t>
            </w:r>
            <w:proofErr w:type="spellEnd"/>
            <w:r>
              <w:rPr>
                <w:i/>
              </w:rPr>
              <w:t>, 0) – (min(P</w:t>
            </w:r>
            <w:r>
              <w:rPr>
                <w:i/>
                <w:vertAlign w:val="subscript"/>
              </w:rPr>
              <w:t>EMAX2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PowerClass</w:t>
            </w:r>
            <w:proofErr w:type="spellEnd"/>
            <w:r>
              <w:rPr>
                <w:i/>
              </w:rPr>
              <w:t>) – min(P</w:t>
            </w:r>
            <w:r>
              <w:rPr>
                <w:i/>
                <w:vertAlign w:val="subscript"/>
              </w:rPr>
              <w:t>EMAX1</w:t>
            </w:r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PowerClass</w:t>
            </w:r>
            <w:proofErr w:type="spellEnd"/>
            <w:r>
              <w:rPr>
                <w:i/>
              </w:rPr>
              <w:t>)) (dB);</w:t>
            </w:r>
          </w:p>
          <w:p w14:paraId="20FCE24C" w14:textId="77777777" w:rsidR="00F64CE9" w:rsidRDefault="008A7587">
            <w:pPr>
              <w:pStyle w:val="TAL"/>
              <w:rPr>
                <w:i/>
              </w:rPr>
            </w:pPr>
            <w:r>
              <w:rPr>
                <w:i/>
              </w:rPr>
              <w:t>else:</w:t>
            </w:r>
          </w:p>
          <w:p w14:paraId="20824A90" w14:textId="77777777" w:rsidR="00F64CE9" w:rsidRDefault="008A7587">
            <w:pPr>
              <w:pStyle w:val="TAL"/>
            </w:pPr>
            <w:proofErr w:type="gramStart"/>
            <w:r>
              <w:rPr>
                <w:i/>
              </w:rPr>
              <w:t>max(</w:t>
            </w:r>
            <w:proofErr w:type="gramEnd"/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EMAX1</w:t>
            </w:r>
            <w:r>
              <w:rPr>
                <w:i/>
              </w:rPr>
              <w:t xml:space="preserve"> –</w:t>
            </w:r>
            <w:proofErr w:type="spellStart"/>
            <w:r>
              <w:rPr>
                <w:i/>
              </w:rPr>
              <w:t>P</w:t>
            </w:r>
            <w:r>
              <w:rPr>
                <w:i/>
                <w:vertAlign w:val="subscript"/>
              </w:rPr>
              <w:t>PowerClass</w:t>
            </w:r>
            <w:proofErr w:type="spellEnd"/>
            <w:r>
              <w:rPr>
                <w:i/>
              </w:rPr>
              <w:t>, 0) (dB)</w:t>
            </w:r>
          </w:p>
          <w:p w14:paraId="41733EB2" w14:textId="77777777" w:rsidR="00F64CE9" w:rsidRDefault="00F64CE9">
            <w:pPr>
              <w:pStyle w:val="TAL"/>
              <w:rPr>
                <w:i/>
              </w:rPr>
            </w:pPr>
          </w:p>
          <w:p w14:paraId="7D38F7F8" w14:textId="77777777" w:rsidR="00F64CE9" w:rsidRDefault="008A7587">
            <w:pPr>
              <w:pStyle w:val="TAL"/>
            </w:pPr>
            <w:r>
              <w:t xml:space="preserve">For FR2, </w:t>
            </w:r>
            <w:proofErr w:type="spellStart"/>
            <w:r>
              <w:t>P</w:t>
            </w:r>
            <w:r>
              <w:rPr>
                <w:vertAlign w:val="subscript"/>
              </w:rPr>
              <w:t>compensation</w:t>
            </w:r>
            <w:proofErr w:type="spellEnd"/>
            <w:r>
              <w:t xml:space="preserve"> is set to 0.</w:t>
            </w:r>
          </w:p>
          <w:p w14:paraId="0D8DE5F9" w14:textId="77777777" w:rsidR="00F64CE9" w:rsidRDefault="008A7587">
            <w:pPr>
              <w:pStyle w:val="TAL"/>
            </w:pPr>
            <w:r>
              <w:t xml:space="preserve">For </w:t>
            </w:r>
            <w:r>
              <w:rPr>
                <w:lang w:eastAsia="zh-CN"/>
              </w:rPr>
              <w:t>IAB-MT</w:t>
            </w:r>
            <w:r>
              <w:t xml:space="preserve">, </w:t>
            </w:r>
            <w:proofErr w:type="spellStart"/>
            <w:r>
              <w:t>P</w:t>
            </w:r>
            <w:r>
              <w:rPr>
                <w:vertAlign w:val="subscript"/>
              </w:rPr>
              <w:t>compensation</w:t>
            </w:r>
            <w:proofErr w:type="spellEnd"/>
            <w:r>
              <w:t xml:space="preserve"> is set to 0.</w:t>
            </w:r>
          </w:p>
        </w:tc>
      </w:tr>
      <w:tr w:rsidR="00F64CE9" w14:paraId="7395A810" w14:textId="7777777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6A90" w14:textId="77777777" w:rsidR="00F64CE9" w:rsidRDefault="008A7587">
            <w:pPr>
              <w:pStyle w:val="TAL"/>
            </w:pPr>
            <w:r>
              <w:t>P</w:t>
            </w:r>
            <w:r>
              <w:rPr>
                <w:vertAlign w:val="subscript"/>
              </w:rPr>
              <w:t>EMAX1</w:t>
            </w:r>
            <w:r>
              <w:t>, P</w:t>
            </w:r>
            <w:r>
              <w:rPr>
                <w:vertAlign w:val="subscript"/>
              </w:rPr>
              <w:t>EMAX2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E7E9" w14:textId="77777777" w:rsidR="00F64CE9" w:rsidRDefault="008A7587">
            <w:pPr>
              <w:pStyle w:val="TAL"/>
            </w:pPr>
            <w:r>
              <w:t>Maximum TX power level of a UE may use when transmitting on the uplink in the cell (dBm) defined as P</w:t>
            </w:r>
            <w:r>
              <w:rPr>
                <w:vertAlign w:val="subscript"/>
              </w:rPr>
              <w:t>EMAX</w:t>
            </w:r>
            <w:r>
              <w:t xml:space="preserve"> in TS 38.101 [15]. If UE supports SUL frequency for this cell</w:t>
            </w:r>
            <w:r>
              <w:rPr>
                <w:highlight w:val="yellow"/>
              </w:rPr>
              <w:t>, P</w:t>
            </w:r>
            <w:r>
              <w:rPr>
                <w:highlight w:val="yellow"/>
                <w:vertAlign w:val="subscript"/>
              </w:rPr>
              <w:t>EMAX1</w:t>
            </w:r>
            <w:r>
              <w:rPr>
                <w:highlight w:val="yellow"/>
              </w:rPr>
              <w:t xml:space="preserve"> and P</w:t>
            </w:r>
            <w:r>
              <w:rPr>
                <w:highlight w:val="yellow"/>
                <w:vertAlign w:val="subscript"/>
              </w:rPr>
              <w:t xml:space="preserve">EMAX2 </w:t>
            </w:r>
            <w:r>
              <w:rPr>
                <w:highlight w:val="yellow"/>
              </w:rPr>
              <w:t xml:space="preserve">are obtained from the </w:t>
            </w:r>
            <w:r>
              <w:rPr>
                <w:i/>
                <w:highlight w:val="yellow"/>
              </w:rPr>
              <w:t>p-Max</w:t>
            </w:r>
            <w:r>
              <w:rPr>
                <w:highlight w:val="yellow"/>
              </w:rPr>
              <w:t xml:space="preserve"> for SUL in </w:t>
            </w:r>
            <w:r>
              <w:rPr>
                <w:i/>
                <w:highlight w:val="yellow"/>
              </w:rPr>
              <w:t>SIB1</w:t>
            </w:r>
            <w:r>
              <w:rPr>
                <w:highlight w:val="yellow"/>
              </w:rPr>
              <w:t xml:space="preserve"> and </w:t>
            </w:r>
            <w:r>
              <w:rPr>
                <w:i/>
                <w:highlight w:val="yellow"/>
              </w:rPr>
              <w:t>NR-NS-</w:t>
            </w:r>
            <w:proofErr w:type="spellStart"/>
            <w:r>
              <w:rPr>
                <w:i/>
                <w:highlight w:val="yellow"/>
              </w:rPr>
              <w:t>PmaxList</w:t>
            </w:r>
            <w:proofErr w:type="spellEnd"/>
            <w:r>
              <w:rPr>
                <w:highlight w:val="yellow"/>
              </w:rPr>
              <w:t xml:space="preserve"> for SUL respectively in </w:t>
            </w:r>
            <w:r>
              <w:rPr>
                <w:i/>
                <w:highlight w:val="yellow"/>
              </w:rPr>
              <w:t>SIB1, SIB2</w:t>
            </w:r>
            <w:r>
              <w:rPr>
                <w:highlight w:val="yellow"/>
              </w:rPr>
              <w:t xml:space="preserve"> and </w:t>
            </w:r>
            <w:r>
              <w:rPr>
                <w:i/>
                <w:highlight w:val="yellow"/>
              </w:rPr>
              <w:t>SIB4</w:t>
            </w:r>
            <w:r>
              <w:rPr>
                <w:highlight w:val="yellow"/>
              </w:rPr>
              <w:t xml:space="preserve"> as specified in TS 38.331 [3], else P</w:t>
            </w:r>
            <w:r>
              <w:rPr>
                <w:highlight w:val="yellow"/>
                <w:vertAlign w:val="subscript"/>
              </w:rPr>
              <w:t>EMAX1</w:t>
            </w:r>
            <w:r>
              <w:rPr>
                <w:highlight w:val="yellow"/>
              </w:rPr>
              <w:t xml:space="preserve"> and P</w:t>
            </w:r>
            <w:r>
              <w:rPr>
                <w:highlight w:val="yellow"/>
                <w:vertAlign w:val="subscript"/>
              </w:rPr>
              <w:t>EMAX2</w:t>
            </w:r>
            <w:r>
              <w:rPr>
                <w:highlight w:val="yellow"/>
              </w:rPr>
              <w:t xml:space="preserve"> are obtained from the</w:t>
            </w:r>
            <w:r>
              <w:rPr>
                <w:i/>
                <w:highlight w:val="yellow"/>
              </w:rPr>
              <w:t xml:space="preserve"> p-Max</w:t>
            </w:r>
            <w:r>
              <w:rPr>
                <w:highlight w:val="yellow"/>
              </w:rPr>
              <w:t xml:space="preserve"> and </w:t>
            </w:r>
            <w:r>
              <w:rPr>
                <w:i/>
                <w:highlight w:val="yellow"/>
              </w:rPr>
              <w:t>NR-NS-</w:t>
            </w:r>
            <w:proofErr w:type="spellStart"/>
            <w:r>
              <w:rPr>
                <w:i/>
                <w:highlight w:val="yellow"/>
              </w:rPr>
              <w:t>PmaxList</w:t>
            </w:r>
            <w:proofErr w:type="spellEnd"/>
            <w:r>
              <w:rPr>
                <w:highlight w:val="yellow"/>
              </w:rPr>
              <w:t xml:space="preserve"> respectively in </w:t>
            </w:r>
            <w:r>
              <w:rPr>
                <w:i/>
                <w:highlight w:val="yellow"/>
              </w:rPr>
              <w:t>SIB1</w:t>
            </w:r>
            <w:r>
              <w:rPr>
                <w:highlight w:val="yellow"/>
              </w:rPr>
              <w:t xml:space="preserve">, </w:t>
            </w:r>
            <w:r>
              <w:rPr>
                <w:i/>
                <w:highlight w:val="yellow"/>
              </w:rPr>
              <w:t>SIB2</w:t>
            </w:r>
            <w:r>
              <w:rPr>
                <w:highlight w:val="yellow"/>
              </w:rPr>
              <w:t xml:space="preserve"> and </w:t>
            </w:r>
            <w:r>
              <w:rPr>
                <w:i/>
                <w:highlight w:val="yellow"/>
              </w:rPr>
              <w:t>SIB4</w:t>
            </w:r>
            <w:r>
              <w:rPr>
                <w:highlight w:val="yellow"/>
              </w:rPr>
              <w:t xml:space="preserve"> for normal UL</w:t>
            </w:r>
            <w:r>
              <w:rPr>
                <w:rFonts w:eastAsia="DengXian"/>
              </w:rPr>
              <w:t xml:space="preserve"> </w:t>
            </w:r>
            <w:r>
              <w:t xml:space="preserve">as specified in TS 38.331 [3]. </w:t>
            </w:r>
          </w:p>
        </w:tc>
      </w:tr>
    </w:tbl>
    <w:p w14:paraId="4F5D6685" w14:textId="77777777" w:rsidR="00F64CE9" w:rsidRDefault="00F64CE9">
      <w:pPr>
        <w:pStyle w:val="Doc-text2"/>
        <w:ind w:left="0" w:firstLine="0"/>
        <w:rPr>
          <w:rFonts w:eastAsiaTheme="minorEastAsia"/>
          <w:lang w:eastAsia="ko-KR"/>
        </w:rPr>
      </w:pPr>
    </w:p>
    <w:p w14:paraId="4D32EE22" w14:textId="77777777" w:rsidR="00F64CE9" w:rsidRDefault="008A7587">
      <w:pPr>
        <w:pStyle w:val="Doc-text2"/>
        <w:numPr>
          <w:ilvl w:val="0"/>
          <w:numId w:val="5"/>
        </w:numPr>
        <w:rPr>
          <w:rFonts w:eastAsiaTheme="minorEastAsia"/>
          <w:lang w:eastAsia="ko-KR"/>
        </w:rPr>
      </w:pPr>
      <w:r>
        <w:rPr>
          <w:rFonts w:eastAsiaTheme="minorEastAsia" w:hint="eastAsia"/>
          <w:lang w:eastAsia="ko-KR"/>
        </w:rPr>
        <w:t xml:space="preserve">Alt1: </w:t>
      </w:r>
      <w:r>
        <w:rPr>
          <w:rFonts w:eastAsiaTheme="minorEastAsia"/>
          <w:lang w:eastAsia="ko-KR"/>
        </w:rPr>
        <w:t xml:space="preserve">No clarification in </w:t>
      </w:r>
      <w:proofErr w:type="gramStart"/>
      <w:r>
        <w:rPr>
          <w:rFonts w:eastAsiaTheme="minorEastAsia"/>
          <w:lang w:eastAsia="ko-KR"/>
        </w:rPr>
        <w:t>5.2.3.2  is</w:t>
      </w:r>
      <w:proofErr w:type="gramEnd"/>
      <w:r>
        <w:rPr>
          <w:rFonts w:eastAsiaTheme="minorEastAsia"/>
          <w:lang w:eastAsia="ko-KR"/>
        </w:rPr>
        <w:t xml:space="preserve"> needed for </w:t>
      </w:r>
      <w:r>
        <w:t xml:space="preserve">P-Max for ATG UE </w:t>
      </w:r>
    </w:p>
    <w:p w14:paraId="35E664D2" w14:textId="77777777" w:rsidR="00F64CE9" w:rsidRDefault="008A7587">
      <w:pPr>
        <w:pStyle w:val="Doc-text2"/>
        <w:numPr>
          <w:ilvl w:val="0"/>
          <w:numId w:val="5"/>
        </w:numPr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Alt2: Clarify in description of </w:t>
      </w:r>
      <w:r>
        <w:rPr>
          <w:lang w:eastAsia="en-US"/>
        </w:rPr>
        <w:t>P</w:t>
      </w:r>
      <w:r>
        <w:rPr>
          <w:vertAlign w:val="subscript"/>
          <w:lang w:eastAsia="en-US"/>
        </w:rPr>
        <w:t>EMAX1</w:t>
      </w:r>
      <w:r>
        <w:rPr>
          <w:lang w:eastAsia="en-US"/>
        </w:rPr>
        <w:t>, P</w:t>
      </w:r>
      <w:r>
        <w:rPr>
          <w:vertAlign w:val="subscript"/>
          <w:lang w:eastAsia="en-US"/>
        </w:rPr>
        <w:t xml:space="preserve">EMAX2 in 5.2.3.2 </w:t>
      </w:r>
      <w:r>
        <w:rPr>
          <w:rFonts w:eastAsiaTheme="minorEastAsia"/>
          <w:lang w:eastAsia="ko-KR"/>
        </w:rPr>
        <w:t xml:space="preserve">that P-Max for ATG UE is calculated by adding 9 dB to the p-max field. </w:t>
      </w:r>
    </w:p>
    <w:p w14:paraId="62B6974A" w14:textId="77777777" w:rsidR="00F64CE9" w:rsidRDefault="00F64CE9">
      <w:pPr>
        <w:jc w:val="both"/>
        <w:rPr>
          <w:rFonts w:ascii="Arial" w:eastAsia="Malgun Gothic" w:hAnsi="Arial" w:cs="Arial"/>
          <w:b/>
          <w:lang w:eastAsia="ko-KR"/>
        </w:rPr>
      </w:pPr>
    </w:p>
    <w:p w14:paraId="11D6EB45" w14:textId="77777777" w:rsidR="00F64CE9" w:rsidRDefault="008A7587">
      <w:pPr>
        <w:jc w:val="both"/>
        <w:rPr>
          <w:rFonts w:eastAsiaTheme="minorEastAsia"/>
          <w:lang w:eastAsia="ko-KR"/>
        </w:rPr>
      </w:pPr>
      <w:r>
        <w:rPr>
          <w:rFonts w:ascii="Arial" w:eastAsia="Malgun Gothic" w:hAnsi="Arial" w:cs="Arial" w:hint="eastAsia"/>
          <w:b/>
          <w:lang w:eastAsia="ko-KR"/>
        </w:rPr>
        <w:t>Q</w:t>
      </w:r>
      <w:r>
        <w:rPr>
          <w:rFonts w:ascii="Arial" w:eastAsia="Malgun Gothic" w:hAnsi="Arial" w:cs="Arial"/>
          <w:b/>
          <w:lang w:eastAsia="ko-KR"/>
        </w:rPr>
        <w:t>uestion3</w:t>
      </w:r>
      <w:r>
        <w:rPr>
          <w:rFonts w:ascii="Arial" w:eastAsia="Malgun Gothic" w:hAnsi="Arial" w:cs="Arial"/>
          <w:lang w:eastAsia="ko-KR"/>
        </w:rPr>
        <w:t xml:space="preserve">: Which option do think is more reasonable?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5"/>
        <w:gridCol w:w="1036"/>
        <w:gridCol w:w="7190"/>
      </w:tblGrid>
      <w:tr w:rsidR="00F64CE9" w14:paraId="2ECFFDD3" w14:textId="77777777">
        <w:tc>
          <w:tcPr>
            <w:tcW w:w="1413" w:type="dxa"/>
          </w:tcPr>
          <w:p w14:paraId="7D0C736E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Company</w:t>
            </w:r>
          </w:p>
        </w:tc>
        <w:tc>
          <w:tcPr>
            <w:tcW w:w="850" w:type="dxa"/>
          </w:tcPr>
          <w:p w14:paraId="61B53A18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Alt1/Alt2</w:t>
            </w:r>
          </w:p>
        </w:tc>
        <w:tc>
          <w:tcPr>
            <w:tcW w:w="7368" w:type="dxa"/>
          </w:tcPr>
          <w:p w14:paraId="0082A3BB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Comment</w:t>
            </w:r>
          </w:p>
        </w:tc>
      </w:tr>
      <w:tr w:rsidR="00F64CE9" w14:paraId="09AEB68A" w14:textId="77777777">
        <w:tc>
          <w:tcPr>
            <w:tcW w:w="1413" w:type="dxa"/>
          </w:tcPr>
          <w:p w14:paraId="7C4946AA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Apple</w:t>
            </w:r>
          </w:p>
        </w:tc>
        <w:tc>
          <w:tcPr>
            <w:tcW w:w="850" w:type="dxa"/>
          </w:tcPr>
          <w:p w14:paraId="2228EA3F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 1</w:t>
            </w:r>
          </w:p>
        </w:tc>
        <w:tc>
          <w:tcPr>
            <w:tcW w:w="7368" w:type="dxa"/>
          </w:tcPr>
          <w:p w14:paraId="16AF4623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 xml:space="preserve">According to agreement, the actual value of P-Max calculation will be captured in the field description in RRC spec. </w:t>
            </w:r>
          </w:p>
          <w:p w14:paraId="5D22589F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 xml:space="preserve">Then, we </w:t>
            </w:r>
            <w:proofErr w:type="spellStart"/>
            <w:r>
              <w:rPr>
                <w:rFonts w:ascii="Arial" w:eastAsia="Malgun Gothic" w:hAnsi="Arial" w:cs="Arial"/>
                <w:lang w:eastAsia="ko-KR"/>
              </w:rPr>
              <w:t>donot</w:t>
            </w:r>
            <w:proofErr w:type="spellEnd"/>
            <w:r>
              <w:rPr>
                <w:rFonts w:ascii="Arial" w:eastAsia="Malgun Gothic" w:hAnsi="Arial" w:cs="Arial"/>
                <w:lang w:eastAsia="ko-KR"/>
              </w:rPr>
              <w:t xml:space="preserve"> need to further clarify it in 38.304. </w:t>
            </w:r>
          </w:p>
        </w:tc>
      </w:tr>
      <w:tr w:rsidR="00F64CE9" w14:paraId="16C898D2" w14:textId="77777777">
        <w:tc>
          <w:tcPr>
            <w:tcW w:w="1413" w:type="dxa"/>
          </w:tcPr>
          <w:p w14:paraId="0E9D7965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ZTE</w:t>
            </w:r>
          </w:p>
        </w:tc>
        <w:tc>
          <w:tcPr>
            <w:tcW w:w="850" w:type="dxa"/>
          </w:tcPr>
          <w:p w14:paraId="4A46C014" w14:textId="77777777" w:rsidR="00F64CE9" w:rsidRDefault="008A7587">
            <w:pPr>
              <w:jc w:val="both"/>
              <w:rPr>
                <w:rFonts w:ascii="Arial" w:eastAsia="SimSun" w:hAnsi="Arial" w:cs="Arial"/>
                <w:lang w:val="en-US" w:eastAsia="zh-CN"/>
              </w:rPr>
            </w:pPr>
            <w:r>
              <w:rPr>
                <w:rFonts w:ascii="Arial" w:eastAsia="SimSun" w:hAnsi="Arial" w:cs="Arial" w:hint="eastAsia"/>
                <w:lang w:val="en-US" w:eastAsia="zh-CN"/>
              </w:rPr>
              <w:t>Alt1</w:t>
            </w:r>
          </w:p>
        </w:tc>
        <w:tc>
          <w:tcPr>
            <w:tcW w:w="7368" w:type="dxa"/>
          </w:tcPr>
          <w:p w14:paraId="17439570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1B27B8BD" w14:textId="77777777">
        <w:tc>
          <w:tcPr>
            <w:tcW w:w="1413" w:type="dxa"/>
          </w:tcPr>
          <w:p w14:paraId="289B6D6F" w14:textId="5C68BA3D" w:rsidR="00F64CE9" w:rsidRDefault="007C6E2C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Samsung</w:t>
            </w:r>
          </w:p>
        </w:tc>
        <w:tc>
          <w:tcPr>
            <w:tcW w:w="850" w:type="dxa"/>
          </w:tcPr>
          <w:p w14:paraId="6DC1F731" w14:textId="0B3C7D3D" w:rsidR="00F64CE9" w:rsidRDefault="007C6E2C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</w:t>
            </w:r>
          </w:p>
        </w:tc>
        <w:tc>
          <w:tcPr>
            <w:tcW w:w="7368" w:type="dxa"/>
          </w:tcPr>
          <w:p w14:paraId="4534F1A9" w14:textId="508B8B1B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48A0AA4D" w14:textId="77777777">
        <w:tc>
          <w:tcPr>
            <w:tcW w:w="1413" w:type="dxa"/>
          </w:tcPr>
          <w:p w14:paraId="5DE6E40E" w14:textId="79748DB7" w:rsidR="00F64CE9" w:rsidRDefault="005558B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Huawei</w:t>
            </w:r>
          </w:p>
        </w:tc>
        <w:tc>
          <w:tcPr>
            <w:tcW w:w="850" w:type="dxa"/>
          </w:tcPr>
          <w:p w14:paraId="7DC7CC2B" w14:textId="3A776FCF" w:rsidR="00F64CE9" w:rsidRDefault="005558B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Alt1</w:t>
            </w:r>
          </w:p>
        </w:tc>
        <w:tc>
          <w:tcPr>
            <w:tcW w:w="7368" w:type="dxa"/>
          </w:tcPr>
          <w:p w14:paraId="74F07AB7" w14:textId="6CCAF10E" w:rsidR="00F64CE9" w:rsidRDefault="005558B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It will be captured in RRC.</w:t>
            </w:r>
          </w:p>
        </w:tc>
      </w:tr>
      <w:tr w:rsidR="00F64CE9" w14:paraId="260FE068" w14:textId="77777777">
        <w:tc>
          <w:tcPr>
            <w:tcW w:w="1413" w:type="dxa"/>
          </w:tcPr>
          <w:p w14:paraId="56B2347F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0D94D4E4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21B7DFC2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2038DC66" w14:textId="77777777">
        <w:tc>
          <w:tcPr>
            <w:tcW w:w="1413" w:type="dxa"/>
          </w:tcPr>
          <w:p w14:paraId="4A20C1D5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65B8F03A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02E4D7D6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205FF909" w14:textId="77777777">
        <w:tc>
          <w:tcPr>
            <w:tcW w:w="1413" w:type="dxa"/>
          </w:tcPr>
          <w:p w14:paraId="406BFC9D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09C6EF6D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2FDBDAA7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29D7AF60" w14:textId="77777777">
        <w:tc>
          <w:tcPr>
            <w:tcW w:w="1413" w:type="dxa"/>
          </w:tcPr>
          <w:p w14:paraId="1CE182DF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50" w:type="dxa"/>
          </w:tcPr>
          <w:p w14:paraId="12666C1F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7368" w:type="dxa"/>
          </w:tcPr>
          <w:p w14:paraId="7E4EA332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526FB33E" w14:textId="77777777" w:rsidR="00F64CE9" w:rsidRDefault="00F64CE9">
      <w:pPr>
        <w:pStyle w:val="Doc-text2"/>
        <w:rPr>
          <w:rFonts w:eastAsiaTheme="minorEastAsia"/>
          <w:lang w:eastAsia="ko-KR"/>
        </w:rPr>
      </w:pPr>
    </w:p>
    <w:p w14:paraId="223C224C" w14:textId="77777777" w:rsidR="00F64CE9" w:rsidRDefault="008A7587">
      <w:pPr>
        <w:jc w:val="both"/>
        <w:rPr>
          <w:rFonts w:ascii="Arial" w:eastAsia="Malgun Gothic" w:hAnsi="Arial" w:cs="Arial"/>
          <w:lang w:eastAsia="ko-KR"/>
        </w:rPr>
      </w:pPr>
      <w:r>
        <w:rPr>
          <w:rFonts w:ascii="Arial" w:eastAsia="Malgun Gothic" w:hAnsi="Arial" w:cs="Arial" w:hint="eastAsia"/>
          <w:lang w:eastAsia="ko-KR"/>
        </w:rPr>
        <w:t xml:space="preserve">The draft CR </w:t>
      </w:r>
      <w:r>
        <w:rPr>
          <w:rFonts w:ascii="Arial" w:eastAsia="Malgun Gothic" w:hAnsi="Arial" w:cs="Arial"/>
          <w:lang w:eastAsia="ko-KR"/>
        </w:rPr>
        <w:t xml:space="preserve">to 38.304 uploaded to the same folder </w:t>
      </w:r>
      <w:r>
        <w:rPr>
          <w:rFonts w:ascii="Arial" w:eastAsia="Malgun Gothic" w:hAnsi="Arial" w:cs="Arial" w:hint="eastAsia"/>
          <w:lang w:eastAsia="ko-KR"/>
        </w:rPr>
        <w:t xml:space="preserve">is </w:t>
      </w:r>
      <w:r>
        <w:rPr>
          <w:rFonts w:ascii="Arial" w:eastAsia="Malgun Gothic" w:hAnsi="Arial" w:cs="Arial"/>
          <w:lang w:eastAsia="ko-KR"/>
        </w:rPr>
        <w:t xml:space="preserve">currently written with the Alt1. But, if majority companies prefer Alt2, the draft CR will be modified accordingly. </w:t>
      </w:r>
    </w:p>
    <w:p w14:paraId="77FC901A" w14:textId="77777777" w:rsidR="00F64CE9" w:rsidRDefault="00F64CE9">
      <w:pPr>
        <w:pStyle w:val="Doc-text2"/>
        <w:rPr>
          <w:rFonts w:eastAsiaTheme="minorEastAsia"/>
          <w:lang w:eastAsia="ko-KR"/>
        </w:rPr>
      </w:pPr>
    </w:p>
    <w:p w14:paraId="2F313520" w14:textId="77777777" w:rsidR="00F64CE9" w:rsidRDefault="008A7587">
      <w:pPr>
        <w:pStyle w:val="Heading2"/>
      </w:pPr>
      <w:r>
        <w:rPr>
          <w:rFonts w:hint="eastAsia"/>
        </w:rPr>
        <w:t>Issue</w:t>
      </w:r>
      <w:r>
        <w:t>4</w:t>
      </w:r>
      <w:r>
        <w:rPr>
          <w:rFonts w:hint="eastAsia"/>
        </w:rPr>
        <w:t>: Other necessary changes?</w:t>
      </w:r>
    </w:p>
    <w:p w14:paraId="0DCFD3E3" w14:textId="77777777" w:rsidR="00F64CE9" w:rsidRDefault="008A7587">
      <w:pPr>
        <w:pStyle w:val="Doc-text2"/>
        <w:ind w:left="0" w:firstLine="0"/>
        <w:rPr>
          <w:rFonts w:eastAsiaTheme="minorEastAsia"/>
          <w:lang w:eastAsia="ko-KR"/>
        </w:rPr>
      </w:pPr>
      <w:r>
        <w:rPr>
          <w:rFonts w:eastAsia="Malgun Gothic" w:cs="Arial" w:hint="eastAsia"/>
          <w:b/>
          <w:lang w:eastAsia="ko-KR"/>
        </w:rPr>
        <w:t>Q</w:t>
      </w:r>
      <w:r>
        <w:rPr>
          <w:rFonts w:eastAsia="Malgun Gothic" w:cs="Arial"/>
          <w:b/>
          <w:lang w:eastAsia="ko-KR"/>
        </w:rPr>
        <w:t xml:space="preserve">uestion4: </w:t>
      </w:r>
      <w:r>
        <w:rPr>
          <w:rFonts w:eastAsiaTheme="minorEastAsia" w:hint="eastAsia"/>
          <w:lang w:eastAsia="ko-KR"/>
        </w:rPr>
        <w:t>C</w:t>
      </w:r>
      <w:r>
        <w:rPr>
          <w:rFonts w:eastAsiaTheme="minorEastAsia"/>
          <w:lang w:eastAsia="ko-KR"/>
        </w:rPr>
        <w:t xml:space="preserve">ompanies are kindly requested to propose other changes to 38.304 not addressed above but necessary for ATG.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13"/>
        <w:gridCol w:w="8363"/>
      </w:tblGrid>
      <w:tr w:rsidR="00F64CE9" w14:paraId="5D7101B6" w14:textId="77777777">
        <w:tc>
          <w:tcPr>
            <w:tcW w:w="1413" w:type="dxa"/>
          </w:tcPr>
          <w:p w14:paraId="790054F9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 w:hint="eastAsia"/>
                <w:lang w:eastAsia="ko-KR"/>
              </w:rPr>
              <w:t>Company</w:t>
            </w:r>
          </w:p>
        </w:tc>
        <w:tc>
          <w:tcPr>
            <w:tcW w:w="8363" w:type="dxa"/>
          </w:tcPr>
          <w:p w14:paraId="1CC8C66D" w14:textId="77777777" w:rsidR="00F64CE9" w:rsidRDefault="008A7587">
            <w:pPr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Propose changes</w:t>
            </w:r>
          </w:p>
        </w:tc>
      </w:tr>
      <w:tr w:rsidR="00F64CE9" w14:paraId="476663C4" w14:textId="77777777">
        <w:tc>
          <w:tcPr>
            <w:tcW w:w="1413" w:type="dxa"/>
          </w:tcPr>
          <w:p w14:paraId="535B9336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7B2B4E43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378902D1" w14:textId="77777777">
        <w:tc>
          <w:tcPr>
            <w:tcW w:w="1413" w:type="dxa"/>
          </w:tcPr>
          <w:p w14:paraId="3E0E20C2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3F0B820D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7CC33245" w14:textId="77777777">
        <w:tc>
          <w:tcPr>
            <w:tcW w:w="1413" w:type="dxa"/>
          </w:tcPr>
          <w:p w14:paraId="1E3DDA74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45F25567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0C4F0476" w14:textId="77777777">
        <w:tc>
          <w:tcPr>
            <w:tcW w:w="1413" w:type="dxa"/>
          </w:tcPr>
          <w:p w14:paraId="676C89CF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49EFB712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71CEF096" w14:textId="77777777">
        <w:tc>
          <w:tcPr>
            <w:tcW w:w="1413" w:type="dxa"/>
          </w:tcPr>
          <w:p w14:paraId="4E6ACAF4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71F8D34C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650E9474" w14:textId="77777777">
        <w:tc>
          <w:tcPr>
            <w:tcW w:w="1413" w:type="dxa"/>
          </w:tcPr>
          <w:p w14:paraId="2AF08C93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694DB466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688C7AEC" w14:textId="77777777">
        <w:tc>
          <w:tcPr>
            <w:tcW w:w="1413" w:type="dxa"/>
          </w:tcPr>
          <w:p w14:paraId="7B621974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7D7765E2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F64CE9" w14:paraId="635C2B03" w14:textId="77777777">
        <w:tc>
          <w:tcPr>
            <w:tcW w:w="1413" w:type="dxa"/>
          </w:tcPr>
          <w:p w14:paraId="70549842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  <w:tc>
          <w:tcPr>
            <w:tcW w:w="8363" w:type="dxa"/>
          </w:tcPr>
          <w:p w14:paraId="786204B9" w14:textId="77777777" w:rsidR="00F64CE9" w:rsidRDefault="00F64CE9">
            <w:pPr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</w:tbl>
    <w:p w14:paraId="61EAEB07" w14:textId="77777777" w:rsidR="00F64CE9" w:rsidRDefault="00F64CE9">
      <w:pPr>
        <w:jc w:val="both"/>
        <w:rPr>
          <w:rFonts w:ascii="Arial" w:eastAsia="Malgun Gothic" w:hAnsi="Arial" w:cs="Arial"/>
          <w:lang w:eastAsia="ko-KR"/>
        </w:rPr>
      </w:pPr>
    </w:p>
    <w:p w14:paraId="0C475CB0" w14:textId="77777777" w:rsidR="00F64CE9" w:rsidRDefault="008A7587">
      <w:pPr>
        <w:pStyle w:val="Heading1"/>
        <w:rPr>
          <w:lang w:val="en-US"/>
        </w:rPr>
      </w:pPr>
      <w:r>
        <w:rPr>
          <w:lang w:val="en-US"/>
        </w:rPr>
        <w:t xml:space="preserve">3. Conclusion </w:t>
      </w:r>
    </w:p>
    <w:p w14:paraId="28BB8A0E" w14:textId="77777777" w:rsidR="00F64CE9" w:rsidRDefault="00F64CE9">
      <w:pPr>
        <w:rPr>
          <w:lang w:val="en-US" w:eastAsia="ko-KR"/>
        </w:rPr>
      </w:pPr>
    </w:p>
    <w:sectPr w:rsidR="00F64CE9">
      <w:footerReference w:type="even" r:id="rId12"/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Jonas Sedin - Samsung" w:date="2023-11-28T09:54:00Z" w:initials="JS">
    <w:p w14:paraId="6B7061B3" w14:textId="4D108731" w:rsidR="007C6E2C" w:rsidRDefault="007C6E2C">
      <w:pPr>
        <w:pStyle w:val="CommentText"/>
      </w:pPr>
      <w:r>
        <w:rPr>
          <w:rStyle w:val="CommentReference"/>
        </w:rPr>
        <w:annotationRef/>
      </w:r>
      <w:r>
        <w:t>Should be ‘Ba</w:t>
      </w:r>
      <w:r w:rsidRPr="007C6E2C">
        <w:rPr>
          <w:b/>
        </w:rPr>
        <w:t>rr</w:t>
      </w:r>
      <w:r>
        <w:t>ed’</w:t>
      </w:r>
    </w:p>
  </w:comment>
  <w:comment w:id="8" w:author="Apple - Fangli" w:date="2023-11-24T14:22:00Z" w:initials="MOU">
    <w:p w14:paraId="15A83D12" w14:textId="77777777" w:rsidR="00F64CE9" w:rsidRDefault="008A7587">
      <w:r>
        <w:rPr>
          <w:rFonts w:eastAsia="SimSun"/>
          <w:color w:val="000000"/>
          <w:sz w:val="20"/>
        </w:rPr>
        <w:t>We should clarify that “This field is only applicable to ATG UEs.”</w:t>
      </w:r>
    </w:p>
  </w:comment>
  <w:comment w:id="21" w:author="Apple - Fangli" w:date="2023-11-24T14:31:00Z" w:initials="MOU">
    <w:p w14:paraId="7A816205" w14:textId="77777777" w:rsidR="00F64CE9" w:rsidRDefault="008A7587">
      <w:r>
        <w:rPr>
          <w:rFonts w:eastAsia="SimSun"/>
          <w:color w:val="000000"/>
          <w:sz w:val="20"/>
        </w:rPr>
        <w:t xml:space="preserve">It should be defined in TS 38.101.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B7061B3" w15:done="0"/>
  <w15:commentEx w15:paraId="15A83D12" w15:done="0"/>
  <w15:commentEx w15:paraId="7A81620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B7061B3" w16cid:durableId="291048AA"/>
  <w16cid:commentId w16cid:paraId="15A83D12" w16cid:durableId="291048AB"/>
  <w16cid:commentId w16cid:paraId="7A816205" w16cid:durableId="291048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CE1AC6" w14:textId="77777777" w:rsidR="00940D36" w:rsidRDefault="00940D36">
      <w:pPr>
        <w:spacing w:line="240" w:lineRule="auto"/>
      </w:pPr>
      <w:r>
        <w:separator/>
      </w:r>
    </w:p>
  </w:endnote>
  <w:endnote w:type="continuationSeparator" w:id="0">
    <w:p w14:paraId="0620579E" w14:textId="77777777" w:rsidR="00940D36" w:rsidRDefault="00940D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altName w:val="Malgun Gothic"/>
    <w:charset w:val="81"/>
    <w:family w:val="roman"/>
    <w:pitch w:val="fixed"/>
    <w:sig w:usb0="B00002AF" w:usb1="69D77CFB" w:usb2="00000030" w:usb3="00000000" w:csb0="0008009F" w:csb1="00000000"/>
  </w:font>
  <w:font w:name="TimesNewRomanPSMT">
    <w:altName w:val="MS Gothic"/>
    <w:charset w:val="80"/>
    <w:family w:val="auto"/>
    <w:pitch w:val="default"/>
    <w:sig w:usb0="00000000" w:usb1="00000000" w:usb2="00000000" w:usb3="00000000" w:csb0="00020000" w:csb1="00000000"/>
  </w:font>
  <w:font w:name="TimesNewRomanPS-ItalicMT">
    <w:altName w:val="SimSun"/>
    <w:charset w:val="86"/>
    <w:family w:val="auto"/>
    <w:pitch w:val="default"/>
    <w:sig w:usb0="00000000" w:usb1="00000000" w:usb2="00000000" w:usb3="00000000" w:csb0="00040000" w:csb1="00000000"/>
  </w:font>
  <w:font w:name="Dotum">
    <w:altName w:val="Malgun Gothic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5A700" w14:textId="77777777" w:rsidR="00F64CE9" w:rsidRDefault="008A75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3834A1D6" w14:textId="77777777" w:rsidR="00F64CE9" w:rsidRDefault="00F64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9F532" w14:textId="2A70FC60" w:rsidR="00F64CE9" w:rsidRDefault="008A758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3E3B">
      <w:rPr>
        <w:rStyle w:val="PageNumber"/>
        <w:noProof/>
      </w:rPr>
      <w:t>4</w:t>
    </w:r>
    <w:r>
      <w:rPr>
        <w:rStyle w:val="PageNumber"/>
      </w:rPr>
      <w:fldChar w:fldCharType="end"/>
    </w:r>
  </w:p>
  <w:p w14:paraId="53605974" w14:textId="77777777" w:rsidR="00F64CE9" w:rsidRDefault="00F64C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C4D79" w14:textId="77777777" w:rsidR="00940D36" w:rsidRDefault="00940D36">
      <w:pPr>
        <w:spacing w:after="0"/>
      </w:pPr>
      <w:r>
        <w:separator/>
      </w:r>
    </w:p>
  </w:footnote>
  <w:footnote w:type="continuationSeparator" w:id="0">
    <w:p w14:paraId="2D040DD3" w14:textId="77777777" w:rsidR="00940D36" w:rsidRDefault="00940D3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B1421"/>
    <w:multiLevelType w:val="multilevel"/>
    <w:tmpl w:val="333B1421"/>
    <w:lvl w:ilvl="0">
      <w:numFmt w:val="bullet"/>
      <w:lvlText w:val="-"/>
      <w:lvlJc w:val="left"/>
      <w:pPr>
        <w:ind w:left="760" w:hanging="360"/>
      </w:pPr>
      <w:rPr>
        <w:rFonts w:ascii="Arial" w:eastAsia="Malgun Gothic" w:hAnsi="Arial" w:cs="Arial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GE - SungHoon">
    <w15:presenceInfo w15:providerId="None" w15:userId="LGE - SungHoon"/>
  </w15:person>
  <w15:person w15:author="Jonas Sedin - Samsung">
    <w15:presenceInfo w15:providerId="None" w15:userId="Jonas Sedin - Samsung"/>
  </w15:person>
  <w15:person w15:author="Apple - Fangli">
    <w15:presenceInfo w15:providerId="None" w15:userId="Apple - Fang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278"/>
    <w:rsid w:val="00000D85"/>
    <w:rsid w:val="0000113C"/>
    <w:rsid w:val="000052E9"/>
    <w:rsid w:val="00005326"/>
    <w:rsid w:val="0000577F"/>
    <w:rsid w:val="00013370"/>
    <w:rsid w:val="00016F34"/>
    <w:rsid w:val="00021278"/>
    <w:rsid w:val="0002416D"/>
    <w:rsid w:val="0002492A"/>
    <w:rsid w:val="000269D9"/>
    <w:rsid w:val="00032238"/>
    <w:rsid w:val="00033D1C"/>
    <w:rsid w:val="00036F8A"/>
    <w:rsid w:val="000407F1"/>
    <w:rsid w:val="00041082"/>
    <w:rsid w:val="000418A4"/>
    <w:rsid w:val="00041CB7"/>
    <w:rsid w:val="000473F5"/>
    <w:rsid w:val="00052DF1"/>
    <w:rsid w:val="00053076"/>
    <w:rsid w:val="0005352D"/>
    <w:rsid w:val="000550E1"/>
    <w:rsid w:val="0005517E"/>
    <w:rsid w:val="00060C07"/>
    <w:rsid w:val="00063D37"/>
    <w:rsid w:val="00065197"/>
    <w:rsid w:val="0006754B"/>
    <w:rsid w:val="00070488"/>
    <w:rsid w:val="0007154D"/>
    <w:rsid w:val="0007287E"/>
    <w:rsid w:val="00074F2D"/>
    <w:rsid w:val="000809C6"/>
    <w:rsid w:val="00083A6A"/>
    <w:rsid w:val="000874DF"/>
    <w:rsid w:val="00087C1E"/>
    <w:rsid w:val="00092EBC"/>
    <w:rsid w:val="00093085"/>
    <w:rsid w:val="00094E1C"/>
    <w:rsid w:val="000954B6"/>
    <w:rsid w:val="000A4B24"/>
    <w:rsid w:val="000A78E7"/>
    <w:rsid w:val="000A7C42"/>
    <w:rsid w:val="000A7CB6"/>
    <w:rsid w:val="000B0139"/>
    <w:rsid w:val="000B1655"/>
    <w:rsid w:val="000B5606"/>
    <w:rsid w:val="000B691D"/>
    <w:rsid w:val="000C306A"/>
    <w:rsid w:val="000C62AB"/>
    <w:rsid w:val="000D05BA"/>
    <w:rsid w:val="000D16F1"/>
    <w:rsid w:val="000D1F10"/>
    <w:rsid w:val="000D411D"/>
    <w:rsid w:val="000D7C18"/>
    <w:rsid w:val="000D7DAF"/>
    <w:rsid w:val="000E0399"/>
    <w:rsid w:val="000E16E1"/>
    <w:rsid w:val="000F02FE"/>
    <w:rsid w:val="000F23D6"/>
    <w:rsid w:val="000F3320"/>
    <w:rsid w:val="000F4723"/>
    <w:rsid w:val="000F4AD3"/>
    <w:rsid w:val="000F6C7E"/>
    <w:rsid w:val="000F751C"/>
    <w:rsid w:val="00100054"/>
    <w:rsid w:val="00101DF2"/>
    <w:rsid w:val="00101E65"/>
    <w:rsid w:val="001028B5"/>
    <w:rsid w:val="001029C9"/>
    <w:rsid w:val="00102EBC"/>
    <w:rsid w:val="0010671A"/>
    <w:rsid w:val="00111D61"/>
    <w:rsid w:val="001120EC"/>
    <w:rsid w:val="00120EBF"/>
    <w:rsid w:val="00121A0F"/>
    <w:rsid w:val="0012270E"/>
    <w:rsid w:val="0012530E"/>
    <w:rsid w:val="001368AD"/>
    <w:rsid w:val="00137F44"/>
    <w:rsid w:val="0014019D"/>
    <w:rsid w:val="00140D68"/>
    <w:rsid w:val="00142ECF"/>
    <w:rsid w:val="00143406"/>
    <w:rsid w:val="00143C1A"/>
    <w:rsid w:val="00147D19"/>
    <w:rsid w:val="00153572"/>
    <w:rsid w:val="00154ECD"/>
    <w:rsid w:val="00156341"/>
    <w:rsid w:val="00162455"/>
    <w:rsid w:val="001633FF"/>
    <w:rsid w:val="00163772"/>
    <w:rsid w:val="001640E1"/>
    <w:rsid w:val="00166C1E"/>
    <w:rsid w:val="00167A5A"/>
    <w:rsid w:val="0017320D"/>
    <w:rsid w:val="001753AA"/>
    <w:rsid w:val="001778E1"/>
    <w:rsid w:val="00180879"/>
    <w:rsid w:val="00180FE3"/>
    <w:rsid w:val="00181FEB"/>
    <w:rsid w:val="001856B0"/>
    <w:rsid w:val="00185A57"/>
    <w:rsid w:val="00196E51"/>
    <w:rsid w:val="001971AF"/>
    <w:rsid w:val="001A12B1"/>
    <w:rsid w:val="001A3695"/>
    <w:rsid w:val="001A5907"/>
    <w:rsid w:val="001B087F"/>
    <w:rsid w:val="001B093A"/>
    <w:rsid w:val="001B0ABA"/>
    <w:rsid w:val="001B3D1F"/>
    <w:rsid w:val="001B3E4C"/>
    <w:rsid w:val="001C0096"/>
    <w:rsid w:val="001C0915"/>
    <w:rsid w:val="001C0F80"/>
    <w:rsid w:val="001C13EA"/>
    <w:rsid w:val="001C5593"/>
    <w:rsid w:val="001C6C64"/>
    <w:rsid w:val="001D0540"/>
    <w:rsid w:val="001D408F"/>
    <w:rsid w:val="001D59C7"/>
    <w:rsid w:val="001D7430"/>
    <w:rsid w:val="001E0465"/>
    <w:rsid w:val="001E3792"/>
    <w:rsid w:val="001E4986"/>
    <w:rsid w:val="001E4AE2"/>
    <w:rsid w:val="001E5285"/>
    <w:rsid w:val="001E529C"/>
    <w:rsid w:val="001E5477"/>
    <w:rsid w:val="001E5B80"/>
    <w:rsid w:val="001F2A0C"/>
    <w:rsid w:val="001F541E"/>
    <w:rsid w:val="001F7DE6"/>
    <w:rsid w:val="0020534B"/>
    <w:rsid w:val="00210924"/>
    <w:rsid w:val="00211DB8"/>
    <w:rsid w:val="00212498"/>
    <w:rsid w:val="00215D01"/>
    <w:rsid w:val="00223A01"/>
    <w:rsid w:val="0022423A"/>
    <w:rsid w:val="00225AE3"/>
    <w:rsid w:val="0022783A"/>
    <w:rsid w:val="002300D0"/>
    <w:rsid w:val="00235D44"/>
    <w:rsid w:val="0024008D"/>
    <w:rsid w:val="00240A55"/>
    <w:rsid w:val="0024174F"/>
    <w:rsid w:val="0024533D"/>
    <w:rsid w:val="00252683"/>
    <w:rsid w:val="002526C3"/>
    <w:rsid w:val="00253BF1"/>
    <w:rsid w:val="002550BF"/>
    <w:rsid w:val="0025582B"/>
    <w:rsid w:val="00255EFB"/>
    <w:rsid w:val="002563D4"/>
    <w:rsid w:val="00257079"/>
    <w:rsid w:val="00261D0D"/>
    <w:rsid w:val="00263AC4"/>
    <w:rsid w:val="00266C71"/>
    <w:rsid w:val="00266F3B"/>
    <w:rsid w:val="00267974"/>
    <w:rsid w:val="00275964"/>
    <w:rsid w:val="00283A42"/>
    <w:rsid w:val="00283C23"/>
    <w:rsid w:val="00285734"/>
    <w:rsid w:val="00287A83"/>
    <w:rsid w:val="002903F7"/>
    <w:rsid w:val="00290DCE"/>
    <w:rsid w:val="00290FC7"/>
    <w:rsid w:val="00292068"/>
    <w:rsid w:val="002930A2"/>
    <w:rsid w:val="00293107"/>
    <w:rsid w:val="00294107"/>
    <w:rsid w:val="00294EA9"/>
    <w:rsid w:val="00295398"/>
    <w:rsid w:val="002964A9"/>
    <w:rsid w:val="002A0D3C"/>
    <w:rsid w:val="002A1EA6"/>
    <w:rsid w:val="002A262F"/>
    <w:rsid w:val="002A2A90"/>
    <w:rsid w:val="002A3B1C"/>
    <w:rsid w:val="002A485C"/>
    <w:rsid w:val="002A5B80"/>
    <w:rsid w:val="002A70FD"/>
    <w:rsid w:val="002A7817"/>
    <w:rsid w:val="002B4647"/>
    <w:rsid w:val="002B515B"/>
    <w:rsid w:val="002B5C1D"/>
    <w:rsid w:val="002B6890"/>
    <w:rsid w:val="002C2B1F"/>
    <w:rsid w:val="002C56E9"/>
    <w:rsid w:val="002C586E"/>
    <w:rsid w:val="002C5D3E"/>
    <w:rsid w:val="002C60DD"/>
    <w:rsid w:val="002C62C0"/>
    <w:rsid w:val="002D0949"/>
    <w:rsid w:val="002D27F1"/>
    <w:rsid w:val="002D3626"/>
    <w:rsid w:val="002D572B"/>
    <w:rsid w:val="002D7E92"/>
    <w:rsid w:val="002E1003"/>
    <w:rsid w:val="002E17B7"/>
    <w:rsid w:val="002E5606"/>
    <w:rsid w:val="002E5B73"/>
    <w:rsid w:val="002F0D49"/>
    <w:rsid w:val="002F0E0F"/>
    <w:rsid w:val="002F26DE"/>
    <w:rsid w:val="002F4A18"/>
    <w:rsid w:val="002F4F52"/>
    <w:rsid w:val="003020AF"/>
    <w:rsid w:val="00307546"/>
    <w:rsid w:val="00307A62"/>
    <w:rsid w:val="00313419"/>
    <w:rsid w:val="0031379D"/>
    <w:rsid w:val="00316594"/>
    <w:rsid w:val="00323133"/>
    <w:rsid w:val="00324CB8"/>
    <w:rsid w:val="00324DB0"/>
    <w:rsid w:val="003257FD"/>
    <w:rsid w:val="00330BED"/>
    <w:rsid w:val="00333243"/>
    <w:rsid w:val="00336629"/>
    <w:rsid w:val="00336671"/>
    <w:rsid w:val="0033675E"/>
    <w:rsid w:val="00337925"/>
    <w:rsid w:val="00343471"/>
    <w:rsid w:val="00354442"/>
    <w:rsid w:val="0035484E"/>
    <w:rsid w:val="003569D2"/>
    <w:rsid w:val="003571B5"/>
    <w:rsid w:val="0036132B"/>
    <w:rsid w:val="00363669"/>
    <w:rsid w:val="00365A32"/>
    <w:rsid w:val="00372121"/>
    <w:rsid w:val="0037255C"/>
    <w:rsid w:val="00375201"/>
    <w:rsid w:val="003804C3"/>
    <w:rsid w:val="00382077"/>
    <w:rsid w:val="00383D48"/>
    <w:rsid w:val="003853EA"/>
    <w:rsid w:val="00387014"/>
    <w:rsid w:val="0038708F"/>
    <w:rsid w:val="0039273F"/>
    <w:rsid w:val="003A39DF"/>
    <w:rsid w:val="003B0052"/>
    <w:rsid w:val="003B1848"/>
    <w:rsid w:val="003B1C74"/>
    <w:rsid w:val="003B3E00"/>
    <w:rsid w:val="003B7DD0"/>
    <w:rsid w:val="003C1989"/>
    <w:rsid w:val="003C24F2"/>
    <w:rsid w:val="003C3F1D"/>
    <w:rsid w:val="003C4E61"/>
    <w:rsid w:val="003C6082"/>
    <w:rsid w:val="003C69C5"/>
    <w:rsid w:val="003D15F5"/>
    <w:rsid w:val="003D3C98"/>
    <w:rsid w:val="003D4008"/>
    <w:rsid w:val="003D4F9A"/>
    <w:rsid w:val="003D6EE4"/>
    <w:rsid w:val="003E13A1"/>
    <w:rsid w:val="003E15CD"/>
    <w:rsid w:val="003E2532"/>
    <w:rsid w:val="003E6152"/>
    <w:rsid w:val="003F1A16"/>
    <w:rsid w:val="003F2829"/>
    <w:rsid w:val="003F5F61"/>
    <w:rsid w:val="00400EF2"/>
    <w:rsid w:val="0040282C"/>
    <w:rsid w:val="00402ED2"/>
    <w:rsid w:val="00405EA4"/>
    <w:rsid w:val="0040742A"/>
    <w:rsid w:val="00411A05"/>
    <w:rsid w:val="004134A0"/>
    <w:rsid w:val="00416170"/>
    <w:rsid w:val="00416557"/>
    <w:rsid w:val="00417376"/>
    <w:rsid w:val="0041768A"/>
    <w:rsid w:val="004216E6"/>
    <w:rsid w:val="004227CE"/>
    <w:rsid w:val="00424C99"/>
    <w:rsid w:val="00426651"/>
    <w:rsid w:val="00426830"/>
    <w:rsid w:val="00427121"/>
    <w:rsid w:val="004323CB"/>
    <w:rsid w:val="0043324E"/>
    <w:rsid w:val="004347D6"/>
    <w:rsid w:val="00445FB5"/>
    <w:rsid w:val="00446B18"/>
    <w:rsid w:val="004508F4"/>
    <w:rsid w:val="00450B3B"/>
    <w:rsid w:val="00450C2B"/>
    <w:rsid w:val="0045131B"/>
    <w:rsid w:val="00460B81"/>
    <w:rsid w:val="0046162F"/>
    <w:rsid w:val="00465021"/>
    <w:rsid w:val="00465590"/>
    <w:rsid w:val="004657FF"/>
    <w:rsid w:val="00466607"/>
    <w:rsid w:val="00466D0B"/>
    <w:rsid w:val="00470169"/>
    <w:rsid w:val="0047044F"/>
    <w:rsid w:val="00474233"/>
    <w:rsid w:val="0047570F"/>
    <w:rsid w:val="00475BA9"/>
    <w:rsid w:val="0047745F"/>
    <w:rsid w:val="00483D01"/>
    <w:rsid w:val="00484152"/>
    <w:rsid w:val="004847B3"/>
    <w:rsid w:val="00486A3D"/>
    <w:rsid w:val="00486DB6"/>
    <w:rsid w:val="0049364C"/>
    <w:rsid w:val="004956C9"/>
    <w:rsid w:val="00497411"/>
    <w:rsid w:val="004A11BC"/>
    <w:rsid w:val="004A1B0E"/>
    <w:rsid w:val="004A5751"/>
    <w:rsid w:val="004A661A"/>
    <w:rsid w:val="004B09C1"/>
    <w:rsid w:val="004B18E2"/>
    <w:rsid w:val="004B1D86"/>
    <w:rsid w:val="004B3DBC"/>
    <w:rsid w:val="004B47A0"/>
    <w:rsid w:val="004B7067"/>
    <w:rsid w:val="004C29C2"/>
    <w:rsid w:val="004C3629"/>
    <w:rsid w:val="004C5059"/>
    <w:rsid w:val="004C7738"/>
    <w:rsid w:val="004C7759"/>
    <w:rsid w:val="004D20F9"/>
    <w:rsid w:val="004D558E"/>
    <w:rsid w:val="004D76F5"/>
    <w:rsid w:val="004E404D"/>
    <w:rsid w:val="004E4659"/>
    <w:rsid w:val="004E4D45"/>
    <w:rsid w:val="004E5B9B"/>
    <w:rsid w:val="004E6C87"/>
    <w:rsid w:val="004F227E"/>
    <w:rsid w:val="004F230F"/>
    <w:rsid w:val="00503606"/>
    <w:rsid w:val="00507D79"/>
    <w:rsid w:val="00510FB7"/>
    <w:rsid w:val="00516596"/>
    <w:rsid w:val="00521367"/>
    <w:rsid w:val="00523FD8"/>
    <w:rsid w:val="00526F93"/>
    <w:rsid w:val="00527D6D"/>
    <w:rsid w:val="00532A0E"/>
    <w:rsid w:val="00533178"/>
    <w:rsid w:val="00536278"/>
    <w:rsid w:val="00541BFA"/>
    <w:rsid w:val="0054275A"/>
    <w:rsid w:val="00544FF1"/>
    <w:rsid w:val="005451DC"/>
    <w:rsid w:val="0055161B"/>
    <w:rsid w:val="005558B9"/>
    <w:rsid w:val="00555998"/>
    <w:rsid w:val="00555F8F"/>
    <w:rsid w:val="0056103F"/>
    <w:rsid w:val="00564835"/>
    <w:rsid w:val="00570042"/>
    <w:rsid w:val="00573646"/>
    <w:rsid w:val="005769D8"/>
    <w:rsid w:val="00576B92"/>
    <w:rsid w:val="0057761B"/>
    <w:rsid w:val="00581704"/>
    <w:rsid w:val="00582602"/>
    <w:rsid w:val="005836B7"/>
    <w:rsid w:val="0058755B"/>
    <w:rsid w:val="00590232"/>
    <w:rsid w:val="00597462"/>
    <w:rsid w:val="005A191F"/>
    <w:rsid w:val="005A282A"/>
    <w:rsid w:val="005A5310"/>
    <w:rsid w:val="005A7778"/>
    <w:rsid w:val="005B1A55"/>
    <w:rsid w:val="005B2B04"/>
    <w:rsid w:val="005B2D49"/>
    <w:rsid w:val="005B5F21"/>
    <w:rsid w:val="005B6A10"/>
    <w:rsid w:val="005C006B"/>
    <w:rsid w:val="005C1840"/>
    <w:rsid w:val="005D07FD"/>
    <w:rsid w:val="005D2EDF"/>
    <w:rsid w:val="005E2F3F"/>
    <w:rsid w:val="005E3B8E"/>
    <w:rsid w:val="005E4A35"/>
    <w:rsid w:val="005E54EA"/>
    <w:rsid w:val="005F24BD"/>
    <w:rsid w:val="005F4EE6"/>
    <w:rsid w:val="005F5925"/>
    <w:rsid w:val="005F611C"/>
    <w:rsid w:val="005F6FDA"/>
    <w:rsid w:val="005F72C1"/>
    <w:rsid w:val="005F7363"/>
    <w:rsid w:val="006001B4"/>
    <w:rsid w:val="00600B22"/>
    <w:rsid w:val="00605C7A"/>
    <w:rsid w:val="00606BD2"/>
    <w:rsid w:val="00607494"/>
    <w:rsid w:val="00616CC0"/>
    <w:rsid w:val="006202D0"/>
    <w:rsid w:val="0062073F"/>
    <w:rsid w:val="00625B8F"/>
    <w:rsid w:val="006269C6"/>
    <w:rsid w:val="0063014A"/>
    <w:rsid w:val="006312E9"/>
    <w:rsid w:val="00631502"/>
    <w:rsid w:val="006320D5"/>
    <w:rsid w:val="00632B06"/>
    <w:rsid w:val="00632F91"/>
    <w:rsid w:val="0063614E"/>
    <w:rsid w:val="00640D58"/>
    <w:rsid w:val="006410D4"/>
    <w:rsid w:val="006411D6"/>
    <w:rsid w:val="00644071"/>
    <w:rsid w:val="006440A5"/>
    <w:rsid w:val="00647BA2"/>
    <w:rsid w:val="00651558"/>
    <w:rsid w:val="00653C5C"/>
    <w:rsid w:val="0065657B"/>
    <w:rsid w:val="00663AC1"/>
    <w:rsid w:val="00663E3B"/>
    <w:rsid w:val="0067182B"/>
    <w:rsid w:val="00672AEC"/>
    <w:rsid w:val="0067658B"/>
    <w:rsid w:val="00677CBA"/>
    <w:rsid w:val="00680CD4"/>
    <w:rsid w:val="006816D1"/>
    <w:rsid w:val="00681A45"/>
    <w:rsid w:val="0068307C"/>
    <w:rsid w:val="00684C62"/>
    <w:rsid w:val="00685D2D"/>
    <w:rsid w:val="00687688"/>
    <w:rsid w:val="00690DD8"/>
    <w:rsid w:val="00691C29"/>
    <w:rsid w:val="00693A65"/>
    <w:rsid w:val="006A0DCD"/>
    <w:rsid w:val="006A4510"/>
    <w:rsid w:val="006A5DAF"/>
    <w:rsid w:val="006B11F7"/>
    <w:rsid w:val="006B20C4"/>
    <w:rsid w:val="006B291A"/>
    <w:rsid w:val="006B5435"/>
    <w:rsid w:val="006B5DB3"/>
    <w:rsid w:val="006C10D5"/>
    <w:rsid w:val="006C2435"/>
    <w:rsid w:val="006C4BD4"/>
    <w:rsid w:val="006C62E0"/>
    <w:rsid w:val="006D1358"/>
    <w:rsid w:val="006D4873"/>
    <w:rsid w:val="006D6171"/>
    <w:rsid w:val="006E29F4"/>
    <w:rsid w:val="006E3DCC"/>
    <w:rsid w:val="006E4E8B"/>
    <w:rsid w:val="006E4F12"/>
    <w:rsid w:val="006E5B4B"/>
    <w:rsid w:val="006E6E12"/>
    <w:rsid w:val="006E7255"/>
    <w:rsid w:val="006F5591"/>
    <w:rsid w:val="006F6207"/>
    <w:rsid w:val="006F7F6B"/>
    <w:rsid w:val="00702835"/>
    <w:rsid w:val="00704161"/>
    <w:rsid w:val="00706A22"/>
    <w:rsid w:val="00707291"/>
    <w:rsid w:val="00717905"/>
    <w:rsid w:val="00721CAB"/>
    <w:rsid w:val="00722DB4"/>
    <w:rsid w:val="00727D5A"/>
    <w:rsid w:val="0073020E"/>
    <w:rsid w:val="00731EF7"/>
    <w:rsid w:val="00733E64"/>
    <w:rsid w:val="00734787"/>
    <w:rsid w:val="007379D8"/>
    <w:rsid w:val="00740B64"/>
    <w:rsid w:val="00741DA5"/>
    <w:rsid w:val="00741F90"/>
    <w:rsid w:val="00743AB0"/>
    <w:rsid w:val="007450A1"/>
    <w:rsid w:val="0074596F"/>
    <w:rsid w:val="007472BF"/>
    <w:rsid w:val="00751907"/>
    <w:rsid w:val="00753BEB"/>
    <w:rsid w:val="00753F4F"/>
    <w:rsid w:val="0075554F"/>
    <w:rsid w:val="00760AF3"/>
    <w:rsid w:val="00764A99"/>
    <w:rsid w:val="0076571D"/>
    <w:rsid w:val="0076641C"/>
    <w:rsid w:val="007667EF"/>
    <w:rsid w:val="00767EFD"/>
    <w:rsid w:val="00770D65"/>
    <w:rsid w:val="0077200E"/>
    <w:rsid w:val="007745DA"/>
    <w:rsid w:val="007762CC"/>
    <w:rsid w:val="00777537"/>
    <w:rsid w:val="00783462"/>
    <w:rsid w:val="0078448B"/>
    <w:rsid w:val="00785C11"/>
    <w:rsid w:val="00787AAA"/>
    <w:rsid w:val="00787D25"/>
    <w:rsid w:val="007919B3"/>
    <w:rsid w:val="00793004"/>
    <w:rsid w:val="0079639B"/>
    <w:rsid w:val="0079764C"/>
    <w:rsid w:val="0079779D"/>
    <w:rsid w:val="007A2DC3"/>
    <w:rsid w:val="007A33EE"/>
    <w:rsid w:val="007A3F8F"/>
    <w:rsid w:val="007A4572"/>
    <w:rsid w:val="007A6B6D"/>
    <w:rsid w:val="007B2AFD"/>
    <w:rsid w:val="007B32D5"/>
    <w:rsid w:val="007C1F15"/>
    <w:rsid w:val="007C2CEE"/>
    <w:rsid w:val="007C5B76"/>
    <w:rsid w:val="007C6CE4"/>
    <w:rsid w:val="007C6E2C"/>
    <w:rsid w:val="007D3498"/>
    <w:rsid w:val="007D3A50"/>
    <w:rsid w:val="007D4D88"/>
    <w:rsid w:val="007D7F45"/>
    <w:rsid w:val="007E2A00"/>
    <w:rsid w:val="007E646B"/>
    <w:rsid w:val="007F1B0A"/>
    <w:rsid w:val="007F41A8"/>
    <w:rsid w:val="007F4A85"/>
    <w:rsid w:val="007F5BDF"/>
    <w:rsid w:val="0080352A"/>
    <w:rsid w:val="0080537B"/>
    <w:rsid w:val="00805F19"/>
    <w:rsid w:val="008060EB"/>
    <w:rsid w:val="0081076A"/>
    <w:rsid w:val="008110E4"/>
    <w:rsid w:val="00813688"/>
    <w:rsid w:val="008136C7"/>
    <w:rsid w:val="008143E8"/>
    <w:rsid w:val="00817394"/>
    <w:rsid w:val="00821EB6"/>
    <w:rsid w:val="008220F2"/>
    <w:rsid w:val="00822A06"/>
    <w:rsid w:val="00823DC9"/>
    <w:rsid w:val="00824DC0"/>
    <w:rsid w:val="00825EE8"/>
    <w:rsid w:val="00826022"/>
    <w:rsid w:val="0083055A"/>
    <w:rsid w:val="0083431D"/>
    <w:rsid w:val="008367A5"/>
    <w:rsid w:val="008453F4"/>
    <w:rsid w:val="00845FBE"/>
    <w:rsid w:val="0084751D"/>
    <w:rsid w:val="00853CD9"/>
    <w:rsid w:val="00854008"/>
    <w:rsid w:val="0085568C"/>
    <w:rsid w:val="00856AD9"/>
    <w:rsid w:val="008570EE"/>
    <w:rsid w:val="00860292"/>
    <w:rsid w:val="00860BFC"/>
    <w:rsid w:val="008646D0"/>
    <w:rsid w:val="008669DF"/>
    <w:rsid w:val="00871666"/>
    <w:rsid w:val="00876863"/>
    <w:rsid w:val="008769D8"/>
    <w:rsid w:val="00890373"/>
    <w:rsid w:val="0089088C"/>
    <w:rsid w:val="00892349"/>
    <w:rsid w:val="00892D24"/>
    <w:rsid w:val="008978CC"/>
    <w:rsid w:val="008A5E68"/>
    <w:rsid w:val="008A7587"/>
    <w:rsid w:val="008B6C8B"/>
    <w:rsid w:val="008B6F9D"/>
    <w:rsid w:val="008C1BF1"/>
    <w:rsid w:val="008C1E9F"/>
    <w:rsid w:val="008C22DE"/>
    <w:rsid w:val="008C2709"/>
    <w:rsid w:val="008C67D5"/>
    <w:rsid w:val="008C6D8A"/>
    <w:rsid w:val="008C7B30"/>
    <w:rsid w:val="008D0EE6"/>
    <w:rsid w:val="008D1653"/>
    <w:rsid w:val="008D1F67"/>
    <w:rsid w:val="008D43F2"/>
    <w:rsid w:val="008D585C"/>
    <w:rsid w:val="008D65DF"/>
    <w:rsid w:val="008D71A3"/>
    <w:rsid w:val="008E041D"/>
    <w:rsid w:val="008E22F8"/>
    <w:rsid w:val="008E2475"/>
    <w:rsid w:val="008E2A64"/>
    <w:rsid w:val="008E2D84"/>
    <w:rsid w:val="008E3F50"/>
    <w:rsid w:val="008E577B"/>
    <w:rsid w:val="008E664D"/>
    <w:rsid w:val="008F2683"/>
    <w:rsid w:val="008F3350"/>
    <w:rsid w:val="008F6EC8"/>
    <w:rsid w:val="008F765C"/>
    <w:rsid w:val="009010D4"/>
    <w:rsid w:val="00901189"/>
    <w:rsid w:val="00901DB4"/>
    <w:rsid w:val="0090387F"/>
    <w:rsid w:val="00905C56"/>
    <w:rsid w:val="00911E2B"/>
    <w:rsid w:val="00913031"/>
    <w:rsid w:val="00913FA6"/>
    <w:rsid w:val="0091704D"/>
    <w:rsid w:val="0092323B"/>
    <w:rsid w:val="00927F21"/>
    <w:rsid w:val="00930BDB"/>
    <w:rsid w:val="00931F5C"/>
    <w:rsid w:val="009334E5"/>
    <w:rsid w:val="00933DD8"/>
    <w:rsid w:val="00940D36"/>
    <w:rsid w:val="00940DD9"/>
    <w:rsid w:val="00941D3B"/>
    <w:rsid w:val="009422CD"/>
    <w:rsid w:val="009466F6"/>
    <w:rsid w:val="009550D5"/>
    <w:rsid w:val="009579F4"/>
    <w:rsid w:val="00963111"/>
    <w:rsid w:val="009637FD"/>
    <w:rsid w:val="009671F8"/>
    <w:rsid w:val="0097145F"/>
    <w:rsid w:val="00971B83"/>
    <w:rsid w:val="0097244E"/>
    <w:rsid w:val="00975463"/>
    <w:rsid w:val="00975FC3"/>
    <w:rsid w:val="00980513"/>
    <w:rsid w:val="0098184F"/>
    <w:rsid w:val="00981C41"/>
    <w:rsid w:val="0098343A"/>
    <w:rsid w:val="00985194"/>
    <w:rsid w:val="00990518"/>
    <w:rsid w:val="0099199E"/>
    <w:rsid w:val="00991E86"/>
    <w:rsid w:val="0099249D"/>
    <w:rsid w:val="0099341B"/>
    <w:rsid w:val="0099504D"/>
    <w:rsid w:val="00995AA2"/>
    <w:rsid w:val="00995F07"/>
    <w:rsid w:val="00995F36"/>
    <w:rsid w:val="0099738F"/>
    <w:rsid w:val="00997B2B"/>
    <w:rsid w:val="009A3F8E"/>
    <w:rsid w:val="009A405B"/>
    <w:rsid w:val="009A4E88"/>
    <w:rsid w:val="009B096E"/>
    <w:rsid w:val="009B3E65"/>
    <w:rsid w:val="009C262E"/>
    <w:rsid w:val="009C2D92"/>
    <w:rsid w:val="009C4495"/>
    <w:rsid w:val="009C7E56"/>
    <w:rsid w:val="009D0D9E"/>
    <w:rsid w:val="009D1137"/>
    <w:rsid w:val="009D3366"/>
    <w:rsid w:val="009D49E1"/>
    <w:rsid w:val="009D5B39"/>
    <w:rsid w:val="009E1445"/>
    <w:rsid w:val="009E3235"/>
    <w:rsid w:val="009E4761"/>
    <w:rsid w:val="009E7568"/>
    <w:rsid w:val="009F0790"/>
    <w:rsid w:val="009F319A"/>
    <w:rsid w:val="009F3A78"/>
    <w:rsid w:val="009F59DB"/>
    <w:rsid w:val="00A00FAD"/>
    <w:rsid w:val="00A01713"/>
    <w:rsid w:val="00A02B8C"/>
    <w:rsid w:val="00A043A6"/>
    <w:rsid w:val="00A0441A"/>
    <w:rsid w:val="00A05018"/>
    <w:rsid w:val="00A06E42"/>
    <w:rsid w:val="00A16A6E"/>
    <w:rsid w:val="00A17577"/>
    <w:rsid w:val="00A20BE8"/>
    <w:rsid w:val="00A251BF"/>
    <w:rsid w:val="00A27AC5"/>
    <w:rsid w:val="00A3348D"/>
    <w:rsid w:val="00A34808"/>
    <w:rsid w:val="00A35DF6"/>
    <w:rsid w:val="00A3611D"/>
    <w:rsid w:val="00A3684D"/>
    <w:rsid w:val="00A375E3"/>
    <w:rsid w:val="00A411E6"/>
    <w:rsid w:val="00A414C8"/>
    <w:rsid w:val="00A422C7"/>
    <w:rsid w:val="00A46D0A"/>
    <w:rsid w:val="00A50558"/>
    <w:rsid w:val="00A5147B"/>
    <w:rsid w:val="00A55103"/>
    <w:rsid w:val="00A624C4"/>
    <w:rsid w:val="00A63F61"/>
    <w:rsid w:val="00A64A3E"/>
    <w:rsid w:val="00A659AF"/>
    <w:rsid w:val="00A70CE8"/>
    <w:rsid w:val="00A7633D"/>
    <w:rsid w:val="00A82270"/>
    <w:rsid w:val="00A852E2"/>
    <w:rsid w:val="00A92D97"/>
    <w:rsid w:val="00A94EC3"/>
    <w:rsid w:val="00A9535F"/>
    <w:rsid w:val="00A9637D"/>
    <w:rsid w:val="00A97561"/>
    <w:rsid w:val="00AA62F9"/>
    <w:rsid w:val="00AB018A"/>
    <w:rsid w:val="00AB12C5"/>
    <w:rsid w:val="00AB19FA"/>
    <w:rsid w:val="00AB21CA"/>
    <w:rsid w:val="00AB38D2"/>
    <w:rsid w:val="00AB6495"/>
    <w:rsid w:val="00AB7A77"/>
    <w:rsid w:val="00AC0EEB"/>
    <w:rsid w:val="00AC1008"/>
    <w:rsid w:val="00AC4F2E"/>
    <w:rsid w:val="00AC5560"/>
    <w:rsid w:val="00AC5C6A"/>
    <w:rsid w:val="00AD0341"/>
    <w:rsid w:val="00AD6A30"/>
    <w:rsid w:val="00AD7C4F"/>
    <w:rsid w:val="00AE048E"/>
    <w:rsid w:val="00AE71EB"/>
    <w:rsid w:val="00AF03E5"/>
    <w:rsid w:val="00AF19FA"/>
    <w:rsid w:val="00AF6448"/>
    <w:rsid w:val="00AF755E"/>
    <w:rsid w:val="00B029DE"/>
    <w:rsid w:val="00B03186"/>
    <w:rsid w:val="00B05E3F"/>
    <w:rsid w:val="00B06093"/>
    <w:rsid w:val="00B073DA"/>
    <w:rsid w:val="00B11CF9"/>
    <w:rsid w:val="00B12680"/>
    <w:rsid w:val="00B15420"/>
    <w:rsid w:val="00B175B3"/>
    <w:rsid w:val="00B21D98"/>
    <w:rsid w:val="00B23B8D"/>
    <w:rsid w:val="00B24BD8"/>
    <w:rsid w:val="00B27AF3"/>
    <w:rsid w:val="00B27C4B"/>
    <w:rsid w:val="00B306B9"/>
    <w:rsid w:val="00B313CE"/>
    <w:rsid w:val="00B31F27"/>
    <w:rsid w:val="00B32275"/>
    <w:rsid w:val="00B3363A"/>
    <w:rsid w:val="00B33BB8"/>
    <w:rsid w:val="00B40602"/>
    <w:rsid w:val="00B47CD7"/>
    <w:rsid w:val="00B52B78"/>
    <w:rsid w:val="00B6147F"/>
    <w:rsid w:val="00B6474D"/>
    <w:rsid w:val="00B65E3B"/>
    <w:rsid w:val="00B66672"/>
    <w:rsid w:val="00B74A6A"/>
    <w:rsid w:val="00B7611B"/>
    <w:rsid w:val="00B81934"/>
    <w:rsid w:val="00B867B3"/>
    <w:rsid w:val="00B90213"/>
    <w:rsid w:val="00B928E2"/>
    <w:rsid w:val="00B97FFE"/>
    <w:rsid w:val="00BA292D"/>
    <w:rsid w:val="00BA307F"/>
    <w:rsid w:val="00BA3744"/>
    <w:rsid w:val="00BA4668"/>
    <w:rsid w:val="00BA4FE3"/>
    <w:rsid w:val="00BA5164"/>
    <w:rsid w:val="00BA5499"/>
    <w:rsid w:val="00BA5C9F"/>
    <w:rsid w:val="00BA6051"/>
    <w:rsid w:val="00BB2CED"/>
    <w:rsid w:val="00BB6C01"/>
    <w:rsid w:val="00BC0237"/>
    <w:rsid w:val="00BC03F6"/>
    <w:rsid w:val="00BC0E4F"/>
    <w:rsid w:val="00BC2A56"/>
    <w:rsid w:val="00BC2E0E"/>
    <w:rsid w:val="00BC3387"/>
    <w:rsid w:val="00BC447F"/>
    <w:rsid w:val="00BC46B6"/>
    <w:rsid w:val="00BD2241"/>
    <w:rsid w:val="00BD3EF1"/>
    <w:rsid w:val="00BD71EB"/>
    <w:rsid w:val="00BD77DD"/>
    <w:rsid w:val="00BE0A6F"/>
    <w:rsid w:val="00BE103A"/>
    <w:rsid w:val="00BE2FE5"/>
    <w:rsid w:val="00BF178A"/>
    <w:rsid w:val="00BF1B71"/>
    <w:rsid w:val="00BF369B"/>
    <w:rsid w:val="00BF64A7"/>
    <w:rsid w:val="00C0044F"/>
    <w:rsid w:val="00C033FB"/>
    <w:rsid w:val="00C06ADF"/>
    <w:rsid w:val="00C10D06"/>
    <w:rsid w:val="00C13194"/>
    <w:rsid w:val="00C13F9B"/>
    <w:rsid w:val="00C142D9"/>
    <w:rsid w:val="00C1730B"/>
    <w:rsid w:val="00C21239"/>
    <w:rsid w:val="00C27DE6"/>
    <w:rsid w:val="00C355B0"/>
    <w:rsid w:val="00C37126"/>
    <w:rsid w:val="00C424B0"/>
    <w:rsid w:val="00C43A05"/>
    <w:rsid w:val="00C441FC"/>
    <w:rsid w:val="00C50B31"/>
    <w:rsid w:val="00C535BD"/>
    <w:rsid w:val="00C61335"/>
    <w:rsid w:val="00C62CB5"/>
    <w:rsid w:val="00C64ABD"/>
    <w:rsid w:val="00C66D99"/>
    <w:rsid w:val="00C679C4"/>
    <w:rsid w:val="00C7059F"/>
    <w:rsid w:val="00C73C2B"/>
    <w:rsid w:val="00C774B6"/>
    <w:rsid w:val="00C82A52"/>
    <w:rsid w:val="00C84B34"/>
    <w:rsid w:val="00C85BAB"/>
    <w:rsid w:val="00C90DC8"/>
    <w:rsid w:val="00C93CC7"/>
    <w:rsid w:val="00C977C0"/>
    <w:rsid w:val="00CA0DFB"/>
    <w:rsid w:val="00CA13AB"/>
    <w:rsid w:val="00CA31BF"/>
    <w:rsid w:val="00CA3567"/>
    <w:rsid w:val="00CA3963"/>
    <w:rsid w:val="00CB0B9F"/>
    <w:rsid w:val="00CB49D0"/>
    <w:rsid w:val="00CB6466"/>
    <w:rsid w:val="00CC557A"/>
    <w:rsid w:val="00CD09CB"/>
    <w:rsid w:val="00CD2C46"/>
    <w:rsid w:val="00CD50C3"/>
    <w:rsid w:val="00CE503C"/>
    <w:rsid w:val="00CF22B3"/>
    <w:rsid w:val="00CF48C4"/>
    <w:rsid w:val="00D0332A"/>
    <w:rsid w:val="00D06A18"/>
    <w:rsid w:val="00D07A9B"/>
    <w:rsid w:val="00D102DE"/>
    <w:rsid w:val="00D11158"/>
    <w:rsid w:val="00D11992"/>
    <w:rsid w:val="00D11F6D"/>
    <w:rsid w:val="00D1218A"/>
    <w:rsid w:val="00D12705"/>
    <w:rsid w:val="00D13D4F"/>
    <w:rsid w:val="00D1777B"/>
    <w:rsid w:val="00D24855"/>
    <w:rsid w:val="00D2614C"/>
    <w:rsid w:val="00D30465"/>
    <w:rsid w:val="00D30C91"/>
    <w:rsid w:val="00D44100"/>
    <w:rsid w:val="00D44429"/>
    <w:rsid w:val="00D45E08"/>
    <w:rsid w:val="00D4791E"/>
    <w:rsid w:val="00D516B0"/>
    <w:rsid w:val="00D52095"/>
    <w:rsid w:val="00D521A3"/>
    <w:rsid w:val="00D54E6E"/>
    <w:rsid w:val="00D61C06"/>
    <w:rsid w:val="00D66C8E"/>
    <w:rsid w:val="00D74E4B"/>
    <w:rsid w:val="00D76598"/>
    <w:rsid w:val="00D800A4"/>
    <w:rsid w:val="00D80AD6"/>
    <w:rsid w:val="00D861B6"/>
    <w:rsid w:val="00D872DF"/>
    <w:rsid w:val="00D87596"/>
    <w:rsid w:val="00D87B90"/>
    <w:rsid w:val="00D93133"/>
    <w:rsid w:val="00D939DC"/>
    <w:rsid w:val="00D944C1"/>
    <w:rsid w:val="00D948B1"/>
    <w:rsid w:val="00D9571A"/>
    <w:rsid w:val="00D95836"/>
    <w:rsid w:val="00DA2F62"/>
    <w:rsid w:val="00DA479D"/>
    <w:rsid w:val="00DB2AA8"/>
    <w:rsid w:val="00DB793D"/>
    <w:rsid w:val="00DC1074"/>
    <w:rsid w:val="00DC48C6"/>
    <w:rsid w:val="00DD0B80"/>
    <w:rsid w:val="00DD12A1"/>
    <w:rsid w:val="00DD2D0A"/>
    <w:rsid w:val="00DD3B5D"/>
    <w:rsid w:val="00DD616A"/>
    <w:rsid w:val="00DD6B85"/>
    <w:rsid w:val="00DE11D9"/>
    <w:rsid w:val="00DE21FD"/>
    <w:rsid w:val="00DE2592"/>
    <w:rsid w:val="00DE2CF7"/>
    <w:rsid w:val="00DE34E9"/>
    <w:rsid w:val="00DE3702"/>
    <w:rsid w:val="00DE4EFF"/>
    <w:rsid w:val="00DE5603"/>
    <w:rsid w:val="00DE6205"/>
    <w:rsid w:val="00DE7CE0"/>
    <w:rsid w:val="00DF6EAE"/>
    <w:rsid w:val="00DF7611"/>
    <w:rsid w:val="00E01503"/>
    <w:rsid w:val="00E01A11"/>
    <w:rsid w:val="00E0261E"/>
    <w:rsid w:val="00E02DCE"/>
    <w:rsid w:val="00E03EB3"/>
    <w:rsid w:val="00E04295"/>
    <w:rsid w:val="00E07AB8"/>
    <w:rsid w:val="00E12DBF"/>
    <w:rsid w:val="00E14D4E"/>
    <w:rsid w:val="00E155A1"/>
    <w:rsid w:val="00E216D7"/>
    <w:rsid w:val="00E25D21"/>
    <w:rsid w:val="00E25F29"/>
    <w:rsid w:val="00E30BC2"/>
    <w:rsid w:val="00E319DE"/>
    <w:rsid w:val="00E343A4"/>
    <w:rsid w:val="00E35407"/>
    <w:rsid w:val="00E35B53"/>
    <w:rsid w:val="00E36822"/>
    <w:rsid w:val="00E4359E"/>
    <w:rsid w:val="00E47015"/>
    <w:rsid w:val="00E478DE"/>
    <w:rsid w:val="00E503C5"/>
    <w:rsid w:val="00E524F5"/>
    <w:rsid w:val="00E63AB2"/>
    <w:rsid w:val="00E70318"/>
    <w:rsid w:val="00E7346B"/>
    <w:rsid w:val="00E73B0E"/>
    <w:rsid w:val="00E74EBA"/>
    <w:rsid w:val="00E77672"/>
    <w:rsid w:val="00E87230"/>
    <w:rsid w:val="00E9309C"/>
    <w:rsid w:val="00E93480"/>
    <w:rsid w:val="00E93F6E"/>
    <w:rsid w:val="00E96627"/>
    <w:rsid w:val="00EA2B42"/>
    <w:rsid w:val="00EA2EFB"/>
    <w:rsid w:val="00EA78C6"/>
    <w:rsid w:val="00EB00CC"/>
    <w:rsid w:val="00EB439B"/>
    <w:rsid w:val="00EB56B1"/>
    <w:rsid w:val="00EB7554"/>
    <w:rsid w:val="00EC0ECE"/>
    <w:rsid w:val="00EC1CBB"/>
    <w:rsid w:val="00EC3022"/>
    <w:rsid w:val="00EC39AE"/>
    <w:rsid w:val="00EC6965"/>
    <w:rsid w:val="00ED1AAB"/>
    <w:rsid w:val="00ED7401"/>
    <w:rsid w:val="00EE3661"/>
    <w:rsid w:val="00EE368B"/>
    <w:rsid w:val="00EE4F50"/>
    <w:rsid w:val="00EE56B9"/>
    <w:rsid w:val="00EF02D0"/>
    <w:rsid w:val="00EF10B6"/>
    <w:rsid w:val="00EF20A7"/>
    <w:rsid w:val="00EF37F3"/>
    <w:rsid w:val="00EF690E"/>
    <w:rsid w:val="00EF698E"/>
    <w:rsid w:val="00EF7303"/>
    <w:rsid w:val="00F008B5"/>
    <w:rsid w:val="00F05D2A"/>
    <w:rsid w:val="00F0637F"/>
    <w:rsid w:val="00F06596"/>
    <w:rsid w:val="00F10879"/>
    <w:rsid w:val="00F12525"/>
    <w:rsid w:val="00F12FC0"/>
    <w:rsid w:val="00F1371B"/>
    <w:rsid w:val="00F15212"/>
    <w:rsid w:val="00F1541D"/>
    <w:rsid w:val="00F17ED9"/>
    <w:rsid w:val="00F22ECA"/>
    <w:rsid w:val="00F247A2"/>
    <w:rsid w:val="00F26E7D"/>
    <w:rsid w:val="00F30C7F"/>
    <w:rsid w:val="00F30D3D"/>
    <w:rsid w:val="00F328AA"/>
    <w:rsid w:val="00F3446B"/>
    <w:rsid w:val="00F358D1"/>
    <w:rsid w:val="00F35A76"/>
    <w:rsid w:val="00F3724E"/>
    <w:rsid w:val="00F402BA"/>
    <w:rsid w:val="00F41062"/>
    <w:rsid w:val="00F43BAF"/>
    <w:rsid w:val="00F51FF7"/>
    <w:rsid w:val="00F535CC"/>
    <w:rsid w:val="00F53E56"/>
    <w:rsid w:val="00F55E90"/>
    <w:rsid w:val="00F57CD3"/>
    <w:rsid w:val="00F60A7C"/>
    <w:rsid w:val="00F61C3C"/>
    <w:rsid w:val="00F64CE9"/>
    <w:rsid w:val="00F71606"/>
    <w:rsid w:val="00F7280E"/>
    <w:rsid w:val="00F7356E"/>
    <w:rsid w:val="00F7445D"/>
    <w:rsid w:val="00F76CB4"/>
    <w:rsid w:val="00F854C3"/>
    <w:rsid w:val="00F8766C"/>
    <w:rsid w:val="00F87F16"/>
    <w:rsid w:val="00F92858"/>
    <w:rsid w:val="00F931AB"/>
    <w:rsid w:val="00F969AF"/>
    <w:rsid w:val="00FA14D0"/>
    <w:rsid w:val="00FA2243"/>
    <w:rsid w:val="00FA54B4"/>
    <w:rsid w:val="00FB11D5"/>
    <w:rsid w:val="00FB5D1E"/>
    <w:rsid w:val="00FB73BB"/>
    <w:rsid w:val="00FC0068"/>
    <w:rsid w:val="00FC57EA"/>
    <w:rsid w:val="00FC6FF9"/>
    <w:rsid w:val="00FC7D1A"/>
    <w:rsid w:val="00FC7F82"/>
    <w:rsid w:val="00FD09B3"/>
    <w:rsid w:val="00FD4BA8"/>
    <w:rsid w:val="00FD71FE"/>
    <w:rsid w:val="00FD744C"/>
    <w:rsid w:val="00FD7953"/>
    <w:rsid w:val="00FE0586"/>
    <w:rsid w:val="00FE09ED"/>
    <w:rsid w:val="00FE6E86"/>
    <w:rsid w:val="00FF0BB3"/>
    <w:rsid w:val="00FF35CA"/>
    <w:rsid w:val="00FF3B44"/>
    <w:rsid w:val="00FF55E3"/>
    <w:rsid w:val="18FE0854"/>
    <w:rsid w:val="212F1A80"/>
    <w:rsid w:val="3A686B5B"/>
    <w:rsid w:val="4BE51E68"/>
    <w:rsid w:val="4D3D7088"/>
    <w:rsid w:val="4F723D9A"/>
    <w:rsid w:val="60B168B0"/>
    <w:rsid w:val="619916C3"/>
    <w:rsid w:val="629B46B3"/>
    <w:rsid w:val="705A46E6"/>
    <w:rsid w:val="774150D6"/>
    <w:rsid w:val="774E2F05"/>
    <w:rsid w:val="799F4846"/>
    <w:rsid w:val="7A080CC1"/>
    <w:rsid w:val="7B6F1170"/>
    <w:rsid w:val="7C1120EB"/>
    <w:rsid w:val="7C35307A"/>
    <w:rsid w:val="7D8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F81039"/>
  <w15:docId w15:val="{FDD69BEC-2D93-432D-B817-8B765FA54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algun Gothic" w:eastAsia="Malgun Gothic" w:hAnsi="Malgun Gothic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80" w:line="259" w:lineRule="auto"/>
    </w:pPr>
    <w:rPr>
      <w:rFonts w:ascii="Times New Roman" w:eastAsia="Batang" w:hAnsi="Times New Roman"/>
      <w:sz w:val="22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eastAsia="Batang" w:hAnsi="Arial"/>
      <w:sz w:val="36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ind w:left="848" w:hangingChars="265" w:hanging="848"/>
      <w:outlineLvl w:val="1"/>
    </w:pPr>
    <w:rPr>
      <w:rFonts w:ascii="Arial" w:eastAsia="Malgun Gothic" w:hAnsi="Arial" w:cs="Arial"/>
      <w:sz w:val="32"/>
      <w:lang w:val="en-US" w:eastAsia="ko-KR"/>
    </w:rPr>
  </w:style>
  <w:style w:type="paragraph" w:styleId="Heading3">
    <w:name w:val="heading 3"/>
    <w:basedOn w:val="Heading2"/>
    <w:next w:val="Normal"/>
    <w:link w:val="Heading3Char"/>
    <w:qFormat/>
    <w:pPr>
      <w:keepLines/>
      <w:spacing w:before="120"/>
      <w:ind w:left="1134" w:hanging="1134"/>
      <w:outlineLvl w:val="2"/>
    </w:pPr>
    <w:rPr>
      <w:rFonts w:eastAsia="Batang"/>
      <w:sz w:val="28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ind w:leftChars="600" w:left="600" w:hangingChars="200" w:hanging="200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pPr>
      <w:ind w:leftChars="600" w:left="100" w:hangingChars="200" w:hanging="200"/>
      <w:contextualSpacing/>
    </w:pPr>
  </w:style>
  <w:style w:type="paragraph" w:styleId="TOC7">
    <w:name w:val="toc 7"/>
    <w:basedOn w:val="TOC6"/>
    <w:next w:val="Normal"/>
    <w:uiPriority w:val="39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 w:line="240" w:lineRule="auto"/>
      <w:ind w:leftChars="0" w:left="2268" w:right="425" w:hanging="2268"/>
      <w:textAlignment w:val="baseline"/>
    </w:pPr>
    <w:rPr>
      <w:rFonts w:eastAsia="Times New Roman"/>
      <w:lang w:eastAsia="ja-JP"/>
    </w:rPr>
  </w:style>
  <w:style w:type="paragraph" w:styleId="TOC6">
    <w:name w:val="toc 6"/>
    <w:basedOn w:val="Normal"/>
    <w:next w:val="Normal"/>
    <w:uiPriority w:val="39"/>
    <w:semiHidden/>
    <w:unhideWhenUsed/>
    <w:pPr>
      <w:ind w:leftChars="1000" w:left="2125"/>
    </w:pPr>
  </w:style>
  <w:style w:type="paragraph" w:styleId="CommentText">
    <w:name w:val="annotation text"/>
    <w:basedOn w:val="Normal"/>
    <w:link w:val="CommentTextChar"/>
    <w:semiHidden/>
    <w:pPr>
      <w:spacing w:line="240" w:lineRule="auto"/>
    </w:pPr>
    <w:rPr>
      <w:rFonts w:eastAsia="SimSun"/>
      <w:sz w:val="20"/>
    </w:rPr>
  </w:style>
  <w:style w:type="paragraph" w:styleId="BodyText">
    <w:name w:val="Body Text"/>
    <w:basedOn w:val="Normal"/>
    <w:link w:val="BodyTextChar"/>
    <w:qFormat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ja-JP"/>
    </w:rPr>
  </w:style>
  <w:style w:type="paragraph" w:styleId="List2">
    <w:name w:val="List 2"/>
    <w:basedOn w:val="Normal"/>
    <w:uiPriority w:val="99"/>
    <w:semiHidden/>
    <w:unhideWhenUsed/>
    <w:pPr>
      <w:ind w:leftChars="4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/>
    </w:pPr>
    <w:rPr>
      <w:rFonts w:ascii="Malgun Gothic" w:eastAsia="Malgun Gothic" w:hAnsi="Malgun Gothic"/>
      <w:sz w:val="18"/>
      <w:szCs w:val="18"/>
    </w:rPr>
  </w:style>
  <w:style w:type="paragraph" w:styleId="Footer">
    <w:name w:val="footer"/>
    <w:basedOn w:val="Header"/>
    <w:link w:val="FooterChar"/>
    <w:qFormat/>
    <w:pPr>
      <w:widowControl w:val="0"/>
      <w:snapToGrid/>
      <w:spacing w:after="0"/>
      <w:jc w:val="center"/>
    </w:pPr>
    <w:rPr>
      <w:rFonts w:ascii="Arial" w:hAnsi="Arial"/>
      <w:b/>
      <w:i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List">
    <w:name w:val="List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qFormat/>
    <w:pPr>
      <w:ind w:leftChars="800" w:left="100" w:hangingChars="200" w:hanging="200"/>
      <w:contextualSpacing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Gulim" w:eastAsia="Gulim" w:hAnsi="Gulim" w:cs="Gulim"/>
      <w:sz w:val="24"/>
      <w:szCs w:val="24"/>
      <w:lang w:val="en-US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rFonts w:eastAsia="Batang"/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basedOn w:val="DefaultParagraphFont"/>
    <w:uiPriority w:val="99"/>
    <w:semiHidden/>
    <w:unhideWhenUsed/>
    <w:qFormat/>
    <w:rPr>
      <w:color w:val="0563C1"/>
      <w:u w:val="single"/>
    </w:rPr>
  </w:style>
  <w:style w:type="character" w:styleId="CommentReference">
    <w:name w:val="annotation reference"/>
    <w:semiHidden/>
    <w:rPr>
      <w:sz w:val="16"/>
    </w:rPr>
  </w:style>
  <w:style w:type="character" w:customStyle="1" w:styleId="Heading1Char">
    <w:name w:val="Heading 1 Char"/>
    <w:link w:val="Heading1"/>
    <w:qFormat/>
    <w:rPr>
      <w:rFonts w:ascii="Arial" w:eastAsia="Batang" w:hAnsi="Arial" w:cs="Times New Roman"/>
      <w:kern w:val="0"/>
      <w:sz w:val="36"/>
      <w:szCs w:val="20"/>
      <w:lang w:val="en-GB" w:eastAsia="en-US"/>
    </w:rPr>
  </w:style>
  <w:style w:type="character" w:customStyle="1" w:styleId="Heading3Char">
    <w:name w:val="Heading 3 Char"/>
    <w:link w:val="Heading3"/>
    <w:qFormat/>
    <w:rPr>
      <w:rFonts w:ascii="Arial" w:eastAsia="Batang" w:hAnsi="Arial" w:cs="Times New Roman"/>
      <w:kern w:val="0"/>
      <w:sz w:val="28"/>
      <w:szCs w:val="20"/>
      <w:lang w:val="en-GB" w:eastAsia="en-US"/>
    </w:rPr>
  </w:style>
  <w:style w:type="character" w:customStyle="1" w:styleId="FooterChar">
    <w:name w:val="Footer Char"/>
    <w:link w:val="Footer"/>
    <w:qFormat/>
    <w:rPr>
      <w:rFonts w:ascii="Arial" w:eastAsia="Batang" w:hAnsi="Arial" w:cs="Times New Roman"/>
      <w:b/>
      <w:i/>
      <w:kern w:val="0"/>
      <w:sz w:val="18"/>
      <w:szCs w:val="20"/>
      <w:lang w:eastAsia="en-US"/>
    </w:rPr>
  </w:style>
  <w:style w:type="paragraph" w:customStyle="1" w:styleId="CRCoverPage">
    <w:name w:val="CR Cover Page"/>
    <w:link w:val="CRCoverPageZchn"/>
    <w:pPr>
      <w:spacing w:after="120" w:line="259" w:lineRule="auto"/>
    </w:pPr>
    <w:rPr>
      <w:rFonts w:ascii="Arial" w:eastAsia="MS Mincho" w:hAnsi="Arial"/>
      <w:lang w:eastAsia="en-US"/>
    </w:rPr>
  </w:style>
  <w:style w:type="character" w:customStyle="1" w:styleId="Heading2Char">
    <w:name w:val="Heading 2 Char"/>
    <w:link w:val="Heading2"/>
    <w:uiPriority w:val="9"/>
    <w:rPr>
      <w:rFonts w:ascii="Arial" w:hAnsi="Arial" w:cs="Arial"/>
      <w:sz w:val="32"/>
    </w:rPr>
  </w:style>
  <w:style w:type="character" w:customStyle="1" w:styleId="HeaderChar">
    <w:name w:val="Header Char"/>
    <w:link w:val="Header"/>
    <w:uiPriority w:val="99"/>
    <w:qFormat/>
    <w:rPr>
      <w:rFonts w:ascii="Times New Roman" w:eastAsia="Batang" w:hAnsi="Times New Roman" w:cs="Times New Roman"/>
      <w:kern w:val="0"/>
      <w:szCs w:val="20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Chars="400" w:left="800"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Malgun Gothic" w:eastAsia="Malgun Gothic" w:hAnsi="Malgun Gothic" w:cs="Times New Roman"/>
      <w:kern w:val="0"/>
      <w:sz w:val="18"/>
      <w:szCs w:val="18"/>
      <w:lang w:val="en-GB" w:eastAsia="en-US"/>
    </w:rPr>
  </w:style>
  <w:style w:type="paragraph" w:customStyle="1" w:styleId="B1">
    <w:name w:val="B1"/>
    <w:basedOn w:val="List"/>
    <w:link w:val="B1Zchn"/>
    <w:qFormat/>
    <w:pPr>
      <w:ind w:leftChars="0" w:left="568" w:firstLineChars="0" w:hanging="284"/>
      <w:contextualSpacing w:val="0"/>
    </w:pPr>
    <w:rPr>
      <w:rFonts w:eastAsia="MS Mincho"/>
    </w:rPr>
  </w:style>
  <w:style w:type="paragraph" w:customStyle="1" w:styleId="B2">
    <w:name w:val="B2"/>
    <w:basedOn w:val="List2"/>
    <w:link w:val="B2Char"/>
    <w:qFormat/>
    <w:pPr>
      <w:ind w:leftChars="0" w:left="851" w:firstLineChars="0" w:hanging="284"/>
      <w:contextualSpacing w:val="0"/>
    </w:pPr>
    <w:rPr>
      <w:rFonts w:eastAsia="MS Mincho"/>
    </w:rPr>
  </w:style>
  <w:style w:type="character" w:customStyle="1" w:styleId="B1Zchn">
    <w:name w:val="B1 Zchn"/>
    <w:link w:val="B1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paragraph" w:customStyle="1" w:styleId="B3">
    <w:name w:val="B3"/>
    <w:basedOn w:val="List3"/>
    <w:link w:val="B3Char"/>
    <w:pPr>
      <w:overflowPunct w:val="0"/>
      <w:autoSpaceDE w:val="0"/>
      <w:autoSpaceDN w:val="0"/>
      <w:adjustRightInd w:val="0"/>
      <w:ind w:leftChars="0" w:left="1135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Cs w:val="20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ko-KR"/>
    </w:rPr>
  </w:style>
  <w:style w:type="paragraph" w:customStyle="1" w:styleId="B4">
    <w:name w:val="B4"/>
    <w:basedOn w:val="List4"/>
    <w:link w:val="B4Char"/>
    <w:qFormat/>
    <w:pPr>
      <w:overflowPunct w:val="0"/>
      <w:autoSpaceDE w:val="0"/>
      <w:autoSpaceDN w:val="0"/>
      <w:adjustRightInd w:val="0"/>
      <w:ind w:leftChars="0" w:left="1418" w:firstLineChars="0" w:hanging="284"/>
      <w:contextualSpacing w:val="0"/>
      <w:textAlignment w:val="baseline"/>
    </w:pPr>
    <w:rPr>
      <w:rFonts w:eastAsia="Malgun Gothic"/>
      <w:lang w:eastAsia="ko-KR"/>
    </w:rPr>
  </w:style>
  <w:style w:type="character" w:customStyle="1" w:styleId="Heading4Char">
    <w:name w:val="Heading 4 Char"/>
    <w:link w:val="Heading4"/>
    <w:qFormat/>
    <w:rPr>
      <w:rFonts w:ascii="Times New Roman" w:eastAsia="Batang" w:hAnsi="Times New Roman"/>
      <w:b/>
      <w:bCs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Malgun Gothic" w:hAnsi="Arial"/>
      <w:b/>
      <w:lang w:eastAsia="ko-KR"/>
    </w:rPr>
  </w:style>
  <w:style w:type="character" w:customStyle="1" w:styleId="B1Char">
    <w:name w:val="B1 Char"/>
    <w:qFormat/>
    <w:rPr>
      <w:lang w:val="en-GB" w:eastAsia="ko-KR" w:bidi="ar-SA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eastAsiaTheme="minorEastAsia" w:hAnsi="Arial"/>
      <w:sz w:val="18"/>
    </w:rPr>
  </w:style>
  <w:style w:type="paragraph" w:customStyle="1" w:styleId="TAH">
    <w:name w:val="TAH"/>
    <w:basedOn w:val="Normal"/>
    <w:link w:val="TAHCar"/>
    <w:qFormat/>
    <w:pPr>
      <w:keepNext/>
      <w:keepLines/>
      <w:spacing w:after="0"/>
      <w:jc w:val="center"/>
    </w:pPr>
    <w:rPr>
      <w:rFonts w:ascii="Arial" w:eastAsiaTheme="minorEastAsia" w:hAnsi="Arial"/>
      <w:b/>
      <w:sz w:val="18"/>
    </w:rPr>
  </w:style>
  <w:style w:type="character" w:customStyle="1" w:styleId="TALCar">
    <w:name w:val="TAL Car"/>
    <w:basedOn w:val="DefaultParagraphFont"/>
    <w:link w:val="TAL"/>
    <w:qFormat/>
    <w:rPr>
      <w:rFonts w:ascii="Arial" w:eastAsiaTheme="minorEastAsia" w:hAnsi="Arial"/>
      <w:sz w:val="18"/>
      <w:lang w:val="en-GB"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rFonts w:eastAsiaTheme="minorEastAsia"/>
    </w:rPr>
  </w:style>
  <w:style w:type="character" w:customStyle="1" w:styleId="NOChar">
    <w:name w:val="NO Char"/>
    <w:basedOn w:val="DefaultParagraphFont"/>
    <w:link w:val="NO"/>
    <w:qFormat/>
    <w:rPr>
      <w:rFonts w:ascii="Times New Roman" w:eastAsiaTheme="minorEastAsia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Batang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="Times New Roman" w:eastAsia="Batang" w:hAnsi="Times New Roman"/>
      <w:b/>
      <w:bCs/>
      <w:lang w:val="en-GB" w:eastAsia="en-US"/>
    </w:rPr>
  </w:style>
  <w:style w:type="character" w:customStyle="1" w:styleId="B2Car">
    <w:name w:val="B2 Car"/>
    <w:basedOn w:val="DefaultParagraphFont"/>
    <w:qFormat/>
    <w:rPr>
      <w:rFonts w:eastAsia="Batang"/>
      <w:lang w:val="en-GB" w:eastAsia="en-US" w:bidi="ar-SA"/>
    </w:rPr>
  </w:style>
  <w:style w:type="character" w:customStyle="1" w:styleId="BodyTextChar">
    <w:name w:val="Body Text Char"/>
    <w:basedOn w:val="DefaultParagraphFont"/>
    <w:link w:val="BodyText"/>
    <w:qFormat/>
    <w:rPr>
      <w:rFonts w:ascii="Times New Roman" w:eastAsia="Times New Roman" w:hAnsi="Times New Roman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val="en-US" w:eastAsia="ko-KR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 w:val="22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4Char">
    <w:name w:val="B4 Char"/>
    <w:link w:val="B4"/>
    <w:rPr>
      <w:rFonts w:ascii="Times New Roman" w:hAnsi="Times New Roman"/>
      <w:lang w:val="en-GB" w:eastAsia="ko-KR"/>
    </w:rPr>
  </w:style>
  <w:style w:type="paragraph" w:customStyle="1" w:styleId="EditorsNote">
    <w:name w:val="Editor's Note"/>
    <w:basedOn w:val="NO"/>
    <w:link w:val="EditorsNoteChar"/>
    <w:qFormat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color w:val="FF0000"/>
      <w:lang w:val="zh-CN" w:eastAsia="zh-CN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eastAsiaTheme="minorEastAsia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eastAsia="Batang" w:hAnsi="Arial"/>
      <w:sz w:val="18"/>
      <w:lang w:val="en-GB" w:eastAsia="en-US"/>
    </w:rPr>
  </w:style>
  <w:style w:type="paragraph" w:customStyle="1" w:styleId="TAN">
    <w:name w:val="TAN"/>
    <w:basedOn w:val="TAL"/>
    <w:pPr>
      <w:spacing w:line="240" w:lineRule="auto"/>
      <w:ind w:left="851" w:hanging="851"/>
    </w:pPr>
    <w:rPr>
      <w:rFonts w:eastAsia="Batang"/>
    </w:rPr>
  </w:style>
  <w:style w:type="paragraph" w:customStyle="1" w:styleId="Comments">
    <w:name w:val="Comments"/>
    <w:basedOn w:val="Normal"/>
    <w:link w:val="CommentsChar"/>
    <w:qFormat/>
    <w:pPr>
      <w:spacing w:before="40" w:after="0" w:line="240" w:lineRule="auto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  <w:spacing w:line="240" w:lineRule="auto"/>
    </w:pPr>
  </w:style>
  <w:style w:type="character" w:customStyle="1" w:styleId="ComeBackCharChar">
    <w:name w:val="ComeBack Char Char"/>
    <w:link w:val="ComeBack"/>
    <w:rPr>
      <w:rFonts w:ascii="Arial" w:eastAsia="MS Mincho" w:hAnsi="Arial"/>
      <w:sz w:val="22"/>
      <w:szCs w:val="24"/>
      <w:lang w:val="en-GB" w:eastAsia="en-GB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Batang" w:hAnsi="Times New Roman"/>
      <w:lang w:val="en-GB" w:eastAsia="en-US"/>
    </w:rPr>
  </w:style>
  <w:style w:type="paragraph" w:customStyle="1" w:styleId="EditorsNoteAuto">
    <w:name w:val="Editor's Note + Auto"/>
    <w:basedOn w:val="EditorsNote"/>
    <w:qFormat/>
    <w:rPr>
      <w:lang w:val="en-GB" w:eastAsia="ja-JP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maintextChar">
    <w:name w:val="main text Char"/>
    <w:link w:val="maintext"/>
    <w:qFormat/>
    <w:locked/>
    <w:rPr>
      <w:rFonts w:asciiTheme="minorHAnsi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Cs w:val="22"/>
      <w:lang w:val="en-US" w:eastAsia="ko-KR"/>
    </w:rPr>
  </w:style>
  <w:style w:type="character" w:customStyle="1" w:styleId="B1Char1">
    <w:name w:val="B1 Char1"/>
    <w:basedOn w:val="DefaultParagraphFont"/>
    <w:locked/>
    <w:rPr>
      <w:lang w:eastAsia="en-GB"/>
    </w:rPr>
  </w:style>
  <w:style w:type="character" w:customStyle="1" w:styleId="NOChar1">
    <w:name w:val="NO Char1"/>
    <w:qFormat/>
  </w:style>
  <w:style w:type="paragraph" w:customStyle="1" w:styleId="Steps-9thset">
    <w:name w:val="Steps-9th set"/>
    <w:basedOn w:val="Normal"/>
    <w:pPr>
      <w:widowControl w:val="0"/>
      <w:numPr>
        <w:numId w:val="4"/>
      </w:numPr>
      <w:spacing w:before="120" w:after="120" w:line="240" w:lineRule="auto"/>
    </w:pPr>
    <w:rPr>
      <w:rFonts w:ascii="Arial" w:eastAsia="Times New Roman" w:hAnsi="Arial"/>
      <w:sz w:val="24"/>
      <w:szCs w:val="24"/>
      <w:lang w:val="en-US"/>
    </w:rPr>
  </w:style>
  <w:style w:type="character" w:customStyle="1" w:styleId="NOZchn">
    <w:name w:val="NO Zchn"/>
    <w:basedOn w:val="DefaultParagraphFont"/>
    <w:locked/>
    <w:rPr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Pr>
      <w:rFonts w:ascii="Times New Roman" w:eastAsia="SimSun" w:hAnsi="Times New Roman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sz w:val="20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Batang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A2014-22EE-4567-BEAC-30FEAF08F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SRUK</Company>
  <LinksUpToDate>false</LinksUpToDate>
  <CharactersWithSpaces>11455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SeungJune Yi</dc:creator>
  <cp:lastModifiedBy>Huawei (Marcin)</cp:lastModifiedBy>
  <cp:revision>10</cp:revision>
  <dcterms:created xsi:type="dcterms:W3CDTF">2023-11-28T09:50:00Z</dcterms:created>
  <dcterms:modified xsi:type="dcterms:W3CDTF">2023-11-28T10:16:00Z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2052-11.8.2.12085</vt:lpwstr>
  </property>
  <property fmtid="{D5CDD505-2E9C-101B-9397-08002B2CF9AE}" pid="4" name="ICV">
    <vt:lpwstr>0CD76166BACE4C7193A6510824F85FC4</vt:lpwstr>
  </property>
</Properties>
</file>